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437C2908" w:rsidR="00E44F2A" w:rsidRPr="00CC2C3C" w:rsidRDefault="00F41653" w:rsidP="00E44F2A">
            <w:pPr>
              <w:pStyle w:val="T2"/>
              <w:suppressAutoHyphens/>
              <w:spacing w:after="0"/>
              <w:ind w:left="0" w:right="0"/>
              <w:jc w:val="left"/>
              <w:rPr>
                <w:b w:val="0"/>
                <w:sz w:val="20"/>
              </w:rPr>
            </w:pPr>
            <w:r>
              <w:rPr>
                <w:b w:val="0"/>
                <w:sz w:val="20"/>
              </w:rPr>
              <w:t>James Yee</w:t>
            </w:r>
          </w:p>
        </w:tc>
        <w:tc>
          <w:tcPr>
            <w:tcW w:w="1695" w:type="dxa"/>
            <w:vAlign w:val="center"/>
          </w:tcPr>
          <w:p w14:paraId="018848BA" w14:textId="4428CE69" w:rsidR="00E44F2A" w:rsidRPr="00CC2C3C" w:rsidRDefault="00F41653" w:rsidP="00E44F2A">
            <w:pPr>
              <w:pStyle w:val="T2"/>
              <w:suppressAutoHyphens/>
              <w:spacing w:after="0"/>
              <w:ind w:left="0" w:right="0"/>
              <w:jc w:val="left"/>
              <w:rPr>
                <w:b w:val="0"/>
                <w:sz w:val="20"/>
              </w:rPr>
            </w:pPr>
            <w:r>
              <w:rPr>
                <w:b w:val="0"/>
                <w:sz w:val="18"/>
                <w:szCs w:val="18"/>
                <w:lang w:eastAsia="ko-KR"/>
              </w:rPr>
              <w:t>MediaTek USA</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50C4A06" w:rsidR="00F41653" w:rsidRPr="000A26E7" w:rsidRDefault="00F41653" w:rsidP="00F41653">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4D87BD59" w14:textId="6E0C9A8D" w:rsidR="00E44F2A" w:rsidRDefault="00F41653"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p w14:paraId="1906E915" w14:textId="68BCA552" w:rsidR="0095641A" w:rsidRDefault="0095641A" w:rsidP="0095641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6177, 7826, 4078, 4079, 5065, 5066, 5107, 5701, 5702, 5703,</w:t>
      </w:r>
      <w:ins w:id="1" w:author="Kaiying Lu" w:date="2022-01-15T21:41:00Z">
        <w:r w:rsidR="00BE5B9A">
          <w:rPr>
            <w:rFonts w:ascii="Times New Roman" w:eastAsia="Malgun Gothic" w:hAnsi="Times New Roman" w:cs="Times New Roman"/>
            <w:sz w:val="18"/>
            <w:szCs w:val="20"/>
            <w:lang w:val="en-GB"/>
          </w:rPr>
          <w:t xml:space="preserve"> 4247,</w:t>
        </w:r>
      </w:ins>
      <w:r>
        <w:rPr>
          <w:rFonts w:ascii="Times New Roman" w:eastAsia="Malgun Gothic" w:hAnsi="Times New Roman" w:cs="Times New Roman"/>
          <w:sz w:val="18"/>
          <w:szCs w:val="20"/>
          <w:lang w:val="en-GB"/>
        </w:rPr>
        <w:t xml:space="preserve"> 6965, 7622, 6971,</w:t>
      </w:r>
      <w:ins w:id="2" w:author="Kaiying Lu" w:date="2022-01-15T21:16:00Z">
        <w:r w:rsidR="00AF7C9B">
          <w:rPr>
            <w:rFonts w:ascii="Times New Roman" w:eastAsia="Malgun Gothic" w:hAnsi="Times New Roman" w:cs="Times New Roman"/>
            <w:sz w:val="18"/>
            <w:szCs w:val="20"/>
            <w:lang w:val="en-GB"/>
          </w:rPr>
          <w:t xml:space="preserve"> 6972,</w:t>
        </w:r>
      </w:ins>
      <w:r>
        <w:rPr>
          <w:rFonts w:ascii="Times New Roman" w:eastAsia="Malgun Gothic" w:hAnsi="Times New Roman" w:cs="Times New Roman"/>
          <w:sz w:val="18"/>
          <w:szCs w:val="20"/>
          <w:lang w:val="en-GB"/>
        </w:rPr>
        <w:t xml:space="preserve"> 6967</w:t>
      </w:r>
    </w:p>
    <w:p w14:paraId="7373C378" w14:textId="77777777" w:rsidR="0095641A" w:rsidRDefault="0095641A" w:rsidP="00467E8A">
      <w:pPr>
        <w:suppressAutoHyphens/>
        <w:jc w:val="both"/>
        <w:rPr>
          <w:rFonts w:cs="Times New Roman"/>
          <w:sz w:val="18"/>
          <w:szCs w:val="18"/>
          <w:lang w:eastAsia="ko-KR"/>
        </w:rPr>
      </w:pP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232992E" w14:textId="4AE76550" w:rsidR="00C81836" w:rsidRDefault="004551F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052976">
        <w:rPr>
          <w:rFonts w:ascii="Times New Roman" w:eastAsia="Malgun Gothic" w:hAnsi="Times New Roman" w:cs="Times New Roman"/>
          <w:sz w:val="18"/>
          <w:szCs w:val="20"/>
          <w:lang w:val="en-GB"/>
        </w:rPr>
        <w:t>Editorial changes</w:t>
      </w:r>
      <w:r w:rsidR="00405343">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and wording changes </w:t>
      </w:r>
      <w:r w:rsidR="00052976">
        <w:rPr>
          <w:rFonts w:ascii="Times New Roman" w:eastAsia="Malgun Gothic" w:hAnsi="Times New Roman" w:cs="Times New Roman"/>
          <w:sz w:val="18"/>
          <w:szCs w:val="20"/>
          <w:lang w:val="en-GB"/>
        </w:rPr>
        <w:t>according to the received comments</w:t>
      </w:r>
      <w:r>
        <w:rPr>
          <w:rFonts w:ascii="Times New Roman" w:eastAsia="Malgun Gothic" w:hAnsi="Times New Roman" w:cs="Times New Roman"/>
          <w:sz w:val="18"/>
          <w:szCs w:val="20"/>
          <w:lang w:val="en-GB"/>
        </w:rPr>
        <w:t>.</w:t>
      </w:r>
    </w:p>
    <w:p w14:paraId="495EDF05" w14:textId="77777777" w:rsidR="00F61C5B" w:rsidRDefault="00F61C5B" w:rsidP="00F61C5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r>
        <w:rPr>
          <w:rFonts w:ascii="Times New Roman" w:eastAsia="Malgun Gothic" w:hAnsi="Times New Roman" w:cs="Times New Roman"/>
          <w:sz w:val="18"/>
          <w:szCs w:val="20"/>
          <w:lang w:val="en-GB"/>
        </w:rPr>
        <w:t>Editorial changes and wording changes according to the received comments.</w:t>
      </w:r>
    </w:p>
    <w:p w14:paraId="2A268BA6" w14:textId="0E8085FB" w:rsidR="005C7A4B" w:rsidRPr="00F61C5B" w:rsidRDefault="00F61C5B" w:rsidP="007B02D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1C5B">
        <w:rPr>
          <w:rFonts w:ascii="Times New Roman" w:eastAsia="Malgun Gothic" w:hAnsi="Times New Roman" w:cs="Times New Roman"/>
          <w:sz w:val="18"/>
          <w:szCs w:val="20"/>
          <w:lang w:val="en-GB"/>
        </w:rPr>
        <w:t>Rev</w:t>
      </w:r>
      <w:r w:rsidRPr="00F61C5B">
        <w:rPr>
          <w:rFonts w:ascii="Times New Roman" w:eastAsia="Malgun Gothic" w:hAnsi="Times New Roman" w:cs="Times New Roman"/>
          <w:sz w:val="18"/>
          <w:szCs w:val="20"/>
          <w:lang w:val="en-GB"/>
        </w:rPr>
        <w:t xml:space="preserve"> 3</w:t>
      </w:r>
      <w:r w:rsidRPr="00F61C5B">
        <w:rPr>
          <w:rFonts w:ascii="Times New Roman" w:eastAsia="Malgun Gothic" w:hAnsi="Times New Roman" w:cs="Times New Roman"/>
          <w:sz w:val="18"/>
          <w:szCs w:val="20"/>
          <w:lang w:val="en-GB"/>
        </w:rPr>
        <w:t xml:space="preserve">: </w:t>
      </w:r>
      <w:r w:rsidRPr="00F61C5B">
        <w:rPr>
          <w:rFonts w:ascii="Times New Roman" w:eastAsia="Malgun Gothic" w:hAnsi="Times New Roman" w:cs="Times New Roman"/>
          <w:sz w:val="18"/>
          <w:szCs w:val="20"/>
          <w:lang w:val="en-GB"/>
        </w:rPr>
        <w:t>Changed the wording for NSTR mobile AP MLD discovery part</w:t>
      </w:r>
      <w:r w:rsidRPr="00F61C5B">
        <w:rPr>
          <w:rFonts w:ascii="Times New Roman" w:eastAsia="Malgun Gothic" w:hAnsi="Times New Roman" w:cs="Times New Roman"/>
          <w:sz w:val="18"/>
          <w:szCs w:val="20"/>
          <w:lang w:val="en-GB"/>
        </w:rPr>
        <w:t>.</w:t>
      </w:r>
      <w:r w:rsidRPr="00F61C5B">
        <w:rPr>
          <w:rFonts w:ascii="Times New Roman" w:eastAsia="Malgun Gothic" w:hAnsi="Times New Roman" w:cs="Times New Roman"/>
          <w:sz w:val="18"/>
          <w:szCs w:val="20"/>
          <w:lang w:val="en-GB"/>
        </w:rPr>
        <w:t xml:space="preserve"> Deleted added subclause</w:t>
      </w:r>
      <w:r>
        <w:rPr>
          <w:rFonts w:ascii="Times New Roman" w:eastAsia="Malgun Gothic" w:hAnsi="Times New Roman" w:cs="Times New Roman"/>
          <w:sz w:val="18"/>
          <w:szCs w:val="20"/>
          <w:lang w:val="en-GB"/>
        </w:rPr>
        <w:t xml:space="preserve"> </w:t>
      </w:r>
      <w:proofErr w:type="gramStart"/>
      <w:r>
        <w:rPr>
          <w:rFonts w:ascii="Times New Roman" w:eastAsia="Malgun Gothic" w:hAnsi="Times New Roman" w:cs="Times New Roman"/>
          <w:sz w:val="18"/>
          <w:szCs w:val="20"/>
          <w:lang w:val="en-GB"/>
        </w:rPr>
        <w:t>“</w:t>
      </w:r>
      <w:r w:rsidRPr="00F61C5B">
        <w:rPr>
          <w:rFonts w:ascii="Times New Roman" w:eastAsia="Malgun Gothic" w:hAnsi="Times New Roman" w:cs="Times New Roman"/>
          <w:sz w:val="18"/>
          <w:szCs w:val="20"/>
          <w:lang w:val="en-GB"/>
        </w:rPr>
        <w:t xml:space="preserve"> </w:t>
      </w:r>
      <w:r w:rsidRPr="00F61C5B">
        <w:rPr>
          <w:rFonts w:ascii="Times New Roman" w:eastAsia="Malgun Gothic" w:hAnsi="Times New Roman" w:cs="Times New Roman"/>
          <w:sz w:val="18"/>
          <w:szCs w:val="20"/>
          <w:lang w:val="en-GB"/>
        </w:rPr>
        <w:t>NSTR</w:t>
      </w:r>
      <w:proofErr w:type="gramEnd"/>
      <w:r w:rsidRPr="00F61C5B">
        <w:rPr>
          <w:rFonts w:ascii="Times New Roman" w:eastAsia="Malgun Gothic" w:hAnsi="Times New Roman" w:cs="Times New Roman"/>
          <w:sz w:val="18"/>
          <w:szCs w:val="20"/>
          <w:lang w:val="en-GB"/>
        </w:rPr>
        <w:t xml:space="preserve"> Mobile AP MLD BSS parameter critical update procedure</w:t>
      </w:r>
      <w:r w:rsidRPr="00F61C5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and moved the NOTE to the subclause “</w:t>
      </w:r>
      <w:r w:rsidRPr="00F61C5B">
        <w:rPr>
          <w:rFonts w:ascii="Times New Roman" w:eastAsia="Malgun Gothic" w:hAnsi="Times New Roman" w:cs="Times New Roman"/>
          <w:sz w:val="18"/>
          <w:szCs w:val="20"/>
          <w:lang w:val="en-GB"/>
        </w:rPr>
        <w:t>BSS parameter critical update procedure</w:t>
      </w:r>
      <w:r>
        <w:rPr>
          <w:rFonts w:ascii="Times New Roman" w:eastAsia="Malgun Gothic" w:hAnsi="Times New Roman" w:cs="Times New Roman"/>
          <w:sz w:val="18"/>
          <w:szCs w:val="20"/>
          <w:lang w:val="en-GB"/>
        </w:rPr>
        <w:t>”</w:t>
      </w:r>
    </w:p>
    <w:p w14:paraId="7F0C49C7" w14:textId="6D671553"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11ax D8.0, and 11be D</w:t>
      </w:r>
      <w:r w:rsidR="00E915AB">
        <w:rPr>
          <w:b/>
          <w:i/>
          <w:iCs/>
          <w:highlight w:val="yellow"/>
        </w:rPr>
        <w:t>1.</w:t>
      </w:r>
      <w:r w:rsidR="004551FA">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953"/>
        <w:gridCol w:w="1080"/>
        <w:gridCol w:w="900"/>
        <w:gridCol w:w="2340"/>
        <w:gridCol w:w="1620"/>
        <w:gridCol w:w="3014"/>
      </w:tblGrid>
      <w:tr w:rsidR="00EE29A5" w:rsidRPr="00677427" w14:paraId="7167F962" w14:textId="77777777" w:rsidTr="007C20EA">
        <w:trPr>
          <w:trHeight w:val="373"/>
        </w:trPr>
        <w:tc>
          <w:tcPr>
            <w:tcW w:w="758" w:type="dxa"/>
          </w:tcPr>
          <w:p w14:paraId="55D1204A"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CID</w:t>
            </w:r>
          </w:p>
        </w:tc>
        <w:tc>
          <w:tcPr>
            <w:tcW w:w="953" w:type="dxa"/>
          </w:tcPr>
          <w:p w14:paraId="52D0904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Commenter</w:t>
            </w:r>
          </w:p>
        </w:tc>
        <w:tc>
          <w:tcPr>
            <w:tcW w:w="1080" w:type="dxa"/>
          </w:tcPr>
          <w:p w14:paraId="263B9BA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7CF47C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P.L</w:t>
            </w:r>
          </w:p>
        </w:tc>
        <w:tc>
          <w:tcPr>
            <w:tcW w:w="2340" w:type="dxa"/>
          </w:tcPr>
          <w:p w14:paraId="4601B5FF"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AAFD88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Proposed Change</w:t>
            </w:r>
          </w:p>
        </w:tc>
        <w:tc>
          <w:tcPr>
            <w:tcW w:w="3014" w:type="dxa"/>
          </w:tcPr>
          <w:p w14:paraId="57123AD6" w14:textId="77777777" w:rsidR="00EE29A5" w:rsidRPr="00677427" w:rsidRDefault="00EE29A5" w:rsidP="00A634A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41A" w:rsidRPr="00677427" w14:paraId="0A6A3B04" w14:textId="77777777" w:rsidTr="007C20EA">
        <w:trPr>
          <w:trHeight w:val="373"/>
        </w:trPr>
        <w:tc>
          <w:tcPr>
            <w:tcW w:w="758" w:type="dxa"/>
          </w:tcPr>
          <w:p w14:paraId="6F326C56" w14:textId="05EDAE1A"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6177</w:t>
            </w:r>
          </w:p>
        </w:tc>
        <w:tc>
          <w:tcPr>
            <w:tcW w:w="953" w:type="dxa"/>
          </w:tcPr>
          <w:p w14:paraId="7C731301" w14:textId="5A8D3D63"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Michael Montemurro</w:t>
            </w:r>
          </w:p>
        </w:tc>
        <w:tc>
          <w:tcPr>
            <w:tcW w:w="1080" w:type="dxa"/>
          </w:tcPr>
          <w:p w14:paraId="65ACFFA1" w14:textId="6EC99F20"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38D79D7A" w14:textId="5B5D487B"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284.08</w:t>
            </w:r>
          </w:p>
        </w:tc>
        <w:tc>
          <w:tcPr>
            <w:tcW w:w="2340" w:type="dxa"/>
          </w:tcPr>
          <w:p w14:paraId="42C130EE" w14:textId="01AE5A67"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Soft AP is not defined in 802.11 and it would be a complex task to update the base standard to define soft AP. However this looks to be requirements for a resource constrained AP MLD.</w:t>
            </w:r>
          </w:p>
        </w:tc>
        <w:tc>
          <w:tcPr>
            <w:tcW w:w="1620" w:type="dxa"/>
          </w:tcPr>
          <w:p w14:paraId="087EEB9D" w14:textId="5972FD4C"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At the cited location, change "Change the title to "NSTR resource constrained AP MLD operation"</w:t>
            </w:r>
          </w:p>
        </w:tc>
        <w:tc>
          <w:tcPr>
            <w:tcW w:w="3014" w:type="dxa"/>
          </w:tcPr>
          <w:p w14:paraId="52E1357B"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4CD8C72" w14:textId="77777777" w:rsidR="00521128" w:rsidRPr="008341D0" w:rsidRDefault="00521128" w:rsidP="00521128">
            <w:pPr>
              <w:autoSpaceDE w:val="0"/>
              <w:autoSpaceDN w:val="0"/>
              <w:adjustRightInd w:val="0"/>
              <w:rPr>
                <w:rFonts w:ascii="Arial" w:eastAsia="SimSun" w:hAnsi="Arial" w:cs="Arial"/>
                <w:sz w:val="20"/>
                <w:szCs w:val="20"/>
                <w:lang w:eastAsia="zh-CN"/>
              </w:rPr>
            </w:pPr>
          </w:p>
          <w:p w14:paraId="7D3D9D4E" w14:textId="5347DD3D" w:rsidR="006527C8" w:rsidRDefault="006527C8" w:rsidP="006527C8">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sidR="00926796">
              <w:rPr>
                <w:rFonts w:ascii="Arial" w:eastAsia="SimSun" w:hAnsi="Arial" w:cs="Arial"/>
                <w:sz w:val="20"/>
                <w:szCs w:val="20"/>
                <w:lang w:eastAsia="zh-CN"/>
              </w:rPr>
              <w:t xml:space="preserve">“NSTR Mobile AP MLD” has been accepted to replace “NSTR Soft AP MLD” in </w:t>
            </w:r>
            <w:r w:rsidR="00926796" w:rsidRPr="006527C8">
              <w:rPr>
                <w:rFonts w:ascii="Arial" w:eastAsia="SimSun" w:hAnsi="Arial" w:cs="Arial"/>
                <w:sz w:val="20"/>
                <w:szCs w:val="20"/>
                <w:lang w:eastAsia="zh-CN"/>
              </w:rPr>
              <w:t xml:space="preserve">doc 11-21/1180r2 (https://mentor.ieee.org/802.11/dcn/21/11-21-1180-02-00be-cc36-cr-for-5386.docx) tagged as </w:t>
            </w:r>
            <w:r w:rsidR="00926796">
              <w:rPr>
                <w:rFonts w:ascii="Arial" w:eastAsia="SimSun" w:hAnsi="Arial" w:cs="Arial"/>
                <w:sz w:val="20"/>
                <w:szCs w:val="20"/>
                <w:lang w:eastAsia="zh-CN"/>
              </w:rPr>
              <w:t>5386</w:t>
            </w:r>
            <w:r w:rsidRPr="006527C8">
              <w:rPr>
                <w:rFonts w:ascii="Arial" w:eastAsia="SimSun" w:hAnsi="Arial" w:cs="Arial"/>
                <w:sz w:val="20"/>
                <w:szCs w:val="20"/>
                <w:lang w:eastAsia="zh-CN"/>
              </w:rPr>
              <w:t>.</w:t>
            </w:r>
          </w:p>
          <w:p w14:paraId="7F1817B1" w14:textId="77777777" w:rsidR="006527C8" w:rsidRDefault="006527C8" w:rsidP="006527C8">
            <w:pPr>
              <w:autoSpaceDE w:val="0"/>
              <w:autoSpaceDN w:val="0"/>
              <w:adjustRightInd w:val="0"/>
              <w:rPr>
                <w:rFonts w:ascii="Arial" w:eastAsia="SimSun" w:hAnsi="Arial" w:cs="Arial"/>
                <w:sz w:val="20"/>
                <w:szCs w:val="20"/>
                <w:lang w:eastAsia="zh-CN"/>
              </w:rPr>
            </w:pPr>
          </w:p>
          <w:p w14:paraId="2CB0063F" w14:textId="28DCE439" w:rsidR="00521128" w:rsidRPr="008341D0" w:rsidRDefault="00521128" w:rsidP="00521128">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4" w:author="Kaiying Lu" w:date="2022-01-16T11:57:00Z">
              <w:r w:rsidR="00667D07">
                <w:rPr>
                  <w:rFonts w:ascii="Arial" w:eastAsia="SimSun" w:hAnsi="Arial" w:cs="Arial"/>
                  <w:sz w:val="20"/>
                  <w:szCs w:val="20"/>
                  <w:lang w:eastAsia="zh-CN"/>
                </w:rPr>
                <w:t>1210</w:t>
              </w:r>
            </w:ins>
            <w:ins w:id="5"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08218EA6" w14:textId="77777777" w:rsidR="0095641A" w:rsidRPr="0095641A" w:rsidRDefault="0095641A" w:rsidP="0095641A">
            <w:pPr>
              <w:autoSpaceDE w:val="0"/>
              <w:autoSpaceDN w:val="0"/>
              <w:adjustRightInd w:val="0"/>
              <w:rPr>
                <w:rFonts w:ascii="Arial" w:hAnsi="Arial" w:cs="Arial"/>
                <w:sz w:val="20"/>
                <w:szCs w:val="20"/>
              </w:rPr>
            </w:pPr>
          </w:p>
        </w:tc>
      </w:tr>
      <w:tr w:rsidR="00C514C3" w:rsidRPr="00677427" w14:paraId="40F3D0C3" w14:textId="77777777" w:rsidTr="007C20EA">
        <w:trPr>
          <w:trHeight w:val="373"/>
        </w:trPr>
        <w:tc>
          <w:tcPr>
            <w:tcW w:w="758" w:type="dxa"/>
          </w:tcPr>
          <w:p w14:paraId="4B0BD1B1" w14:textId="5749B80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7826</w:t>
            </w:r>
          </w:p>
        </w:tc>
        <w:tc>
          <w:tcPr>
            <w:tcW w:w="953" w:type="dxa"/>
          </w:tcPr>
          <w:p w14:paraId="1F784D24" w14:textId="77CB4D3D"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Yiqing Li</w:t>
            </w:r>
          </w:p>
        </w:tc>
        <w:tc>
          <w:tcPr>
            <w:tcW w:w="1080" w:type="dxa"/>
          </w:tcPr>
          <w:p w14:paraId="65342FBF" w14:textId="1AD85DCA" w:rsidR="00C514C3" w:rsidRPr="00C514C3" w:rsidRDefault="00C514C3" w:rsidP="00C514C3">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1E18B224" w14:textId="4FD3FE8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284.06</w:t>
            </w:r>
          </w:p>
        </w:tc>
        <w:tc>
          <w:tcPr>
            <w:tcW w:w="2340" w:type="dxa"/>
          </w:tcPr>
          <w:p w14:paraId="3476DD4E" w14:textId="177BC926"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Please check the 35.3.17 for "an NSTR soft AP MLD" which should be "a NSTR soft AP MLD"</w:t>
            </w:r>
          </w:p>
        </w:tc>
        <w:tc>
          <w:tcPr>
            <w:tcW w:w="1620" w:type="dxa"/>
          </w:tcPr>
          <w:p w14:paraId="4F14C516" w14:textId="2329474F"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As commented.</w:t>
            </w:r>
          </w:p>
        </w:tc>
        <w:tc>
          <w:tcPr>
            <w:tcW w:w="3014" w:type="dxa"/>
          </w:tcPr>
          <w:p w14:paraId="23B46394"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A5CDD56" w14:textId="77777777" w:rsidR="00926796" w:rsidRPr="008341D0" w:rsidRDefault="00926796" w:rsidP="00926796">
            <w:pPr>
              <w:autoSpaceDE w:val="0"/>
              <w:autoSpaceDN w:val="0"/>
              <w:adjustRightInd w:val="0"/>
              <w:rPr>
                <w:rFonts w:ascii="Arial" w:eastAsia="SimSun" w:hAnsi="Arial" w:cs="Arial"/>
                <w:sz w:val="20"/>
                <w:szCs w:val="20"/>
                <w:lang w:eastAsia="zh-CN"/>
              </w:rPr>
            </w:pPr>
          </w:p>
          <w:p w14:paraId="37A40B67" w14:textId="77777777" w:rsidR="00926796" w:rsidRDefault="00926796" w:rsidP="00926796">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B563C1F" w14:textId="77777777" w:rsidR="00926796" w:rsidRDefault="00926796" w:rsidP="00926796">
            <w:pPr>
              <w:autoSpaceDE w:val="0"/>
              <w:autoSpaceDN w:val="0"/>
              <w:adjustRightInd w:val="0"/>
              <w:rPr>
                <w:rFonts w:ascii="Arial" w:eastAsia="SimSun" w:hAnsi="Arial" w:cs="Arial"/>
                <w:sz w:val="20"/>
                <w:szCs w:val="20"/>
                <w:lang w:eastAsia="zh-CN"/>
              </w:rPr>
            </w:pPr>
          </w:p>
          <w:p w14:paraId="264D329A" w14:textId="61298B12" w:rsidR="00926796" w:rsidRPr="008341D0" w:rsidRDefault="00926796" w:rsidP="00926796">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sidR="0060658A">
              <w:rPr>
                <w:rFonts w:ascii="Arial" w:eastAsia="SimSun" w:hAnsi="Arial" w:cs="Arial"/>
                <w:sz w:val="20"/>
                <w:szCs w:val="20"/>
                <w:lang w:eastAsia="zh-CN"/>
              </w:rPr>
              <w:t>21/</w:t>
            </w:r>
            <w:del w:id="6" w:author="Kaiying Lu" w:date="2022-01-16T11:57:00Z">
              <w:r w:rsidR="0060658A" w:rsidDel="00667D07">
                <w:rPr>
                  <w:rFonts w:ascii="Arial" w:eastAsia="SimSun" w:hAnsi="Arial" w:cs="Arial"/>
                  <w:sz w:val="20"/>
                  <w:szCs w:val="20"/>
                  <w:lang w:eastAsia="zh-CN"/>
                </w:rPr>
                <w:delText>1210r1</w:delText>
              </w:r>
            </w:del>
            <w:ins w:id="7" w:author="Kaiying Lu" w:date="2022-01-16T11:57:00Z">
              <w:r w:rsidR="00667D07">
                <w:rPr>
                  <w:rFonts w:ascii="Arial" w:eastAsia="SimSun" w:hAnsi="Arial" w:cs="Arial"/>
                  <w:sz w:val="20"/>
                  <w:szCs w:val="20"/>
                  <w:lang w:eastAsia="zh-CN"/>
                </w:rPr>
                <w:t>1210</w:t>
              </w:r>
            </w:ins>
            <w:ins w:id="8"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6AD9CF55" w14:textId="77777777" w:rsidR="00C514C3" w:rsidRPr="00C514C3" w:rsidRDefault="00C514C3" w:rsidP="00C514C3">
            <w:pPr>
              <w:autoSpaceDE w:val="0"/>
              <w:autoSpaceDN w:val="0"/>
              <w:adjustRightInd w:val="0"/>
              <w:rPr>
                <w:rFonts w:ascii="Arial" w:hAnsi="Arial" w:cs="Arial"/>
                <w:sz w:val="20"/>
                <w:szCs w:val="20"/>
              </w:rPr>
            </w:pPr>
          </w:p>
        </w:tc>
      </w:tr>
      <w:tr w:rsidR="00C514C3" w:rsidRPr="008F0D26" w14:paraId="25A0694D" w14:textId="77777777" w:rsidTr="007C20EA">
        <w:trPr>
          <w:trHeight w:val="980"/>
        </w:trPr>
        <w:tc>
          <w:tcPr>
            <w:tcW w:w="758" w:type="dxa"/>
          </w:tcPr>
          <w:p w14:paraId="3CD7160B" w14:textId="5F4E337A" w:rsidR="00C514C3" w:rsidRDefault="00C514C3" w:rsidP="00C514C3">
            <w:pPr>
              <w:autoSpaceDE w:val="0"/>
              <w:autoSpaceDN w:val="0"/>
              <w:adjustRightInd w:val="0"/>
              <w:rPr>
                <w:rFonts w:ascii="Arial" w:hAnsi="Arial" w:cs="Arial"/>
                <w:sz w:val="20"/>
              </w:rPr>
            </w:pPr>
            <w:r>
              <w:rPr>
                <w:rFonts w:ascii="Arial" w:hAnsi="Arial" w:cs="Arial"/>
                <w:sz w:val="20"/>
                <w:szCs w:val="20"/>
              </w:rPr>
              <w:t>4078</w:t>
            </w:r>
          </w:p>
        </w:tc>
        <w:tc>
          <w:tcPr>
            <w:tcW w:w="953" w:type="dxa"/>
          </w:tcPr>
          <w:p w14:paraId="22757E2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1074CBE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BBEF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195B2198" w14:textId="77777777" w:rsidR="00C514C3" w:rsidRDefault="00C514C3" w:rsidP="00C514C3">
            <w:pPr>
              <w:autoSpaceDE w:val="0"/>
              <w:autoSpaceDN w:val="0"/>
              <w:adjustRightInd w:val="0"/>
              <w:rPr>
                <w:rFonts w:ascii="Arial" w:hAnsi="Arial" w:cs="Arial"/>
                <w:sz w:val="20"/>
              </w:rPr>
            </w:pPr>
            <w:r w:rsidRPr="00F07C3D">
              <w:rPr>
                <w:rFonts w:ascii="Arial" w:hAnsi="Arial" w:cs="Arial"/>
                <w:sz w:val="20"/>
                <w:szCs w:val="20"/>
              </w:rPr>
              <w:t xml:space="preserve">The spec needs to provide details on how a non-AP MLD identifies an AP MLD as an </w:t>
            </w:r>
            <w:proofErr w:type="spellStart"/>
            <w:r w:rsidRPr="00F07C3D">
              <w:rPr>
                <w:rFonts w:ascii="Arial" w:hAnsi="Arial" w:cs="Arial"/>
                <w:sz w:val="20"/>
                <w:szCs w:val="20"/>
              </w:rPr>
              <w:t>nSTR</w:t>
            </w:r>
            <w:proofErr w:type="spellEnd"/>
            <w:r w:rsidRPr="00F07C3D">
              <w:rPr>
                <w:rFonts w:ascii="Arial" w:hAnsi="Arial" w:cs="Arial"/>
                <w:sz w:val="20"/>
                <w:szCs w:val="20"/>
              </w:rPr>
              <w:t xml:space="preserve"> </w:t>
            </w:r>
            <w:proofErr w:type="spellStart"/>
            <w:r w:rsidRPr="00F07C3D">
              <w:rPr>
                <w:rFonts w:ascii="Arial" w:hAnsi="Arial" w:cs="Arial"/>
                <w:sz w:val="20"/>
                <w:szCs w:val="20"/>
              </w:rPr>
              <w:t>SoftAP</w:t>
            </w:r>
            <w:proofErr w:type="spellEnd"/>
            <w:r w:rsidRPr="00F07C3D">
              <w:rPr>
                <w:rFonts w:ascii="Arial" w:hAnsi="Arial" w:cs="Arial"/>
                <w:sz w:val="20"/>
                <w:szCs w:val="20"/>
              </w:rPr>
              <w:t>. In addition, need details on how to identify a link as a nonprimary link.</w:t>
            </w:r>
          </w:p>
        </w:tc>
        <w:tc>
          <w:tcPr>
            <w:tcW w:w="1620" w:type="dxa"/>
          </w:tcPr>
          <w:p w14:paraId="582481E2"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As in comment</w:t>
            </w:r>
          </w:p>
        </w:tc>
        <w:tc>
          <w:tcPr>
            <w:tcW w:w="3014" w:type="dxa"/>
          </w:tcPr>
          <w:p w14:paraId="0B97A7C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40B32C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73DA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6F50F3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2550812" w14:textId="4E8BA332"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53236DA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131CA8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2DA1AE" w14:textId="68C659E8" w:rsidR="00C514C3" w:rsidRPr="008341D0" w:rsidRDefault="00C514C3" w:rsidP="0060658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9"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0" w:author="Kaiying Lu" w:date="2022-01-16T11:57:00Z">
              <w:r w:rsidR="00667D07">
                <w:rPr>
                  <w:rFonts w:ascii="Arial" w:eastAsia="SimSun" w:hAnsi="Arial" w:cs="Arial"/>
                  <w:sz w:val="20"/>
                  <w:szCs w:val="20"/>
                  <w:lang w:eastAsia="zh-CN"/>
                </w:rPr>
                <w:t>1210</w:t>
              </w:r>
            </w:ins>
            <w:ins w:id="11"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tc>
      </w:tr>
      <w:tr w:rsidR="00C514C3" w:rsidRPr="008F0D26" w14:paraId="43C302F4" w14:textId="77777777" w:rsidTr="007C20EA">
        <w:trPr>
          <w:trHeight w:val="980"/>
        </w:trPr>
        <w:tc>
          <w:tcPr>
            <w:tcW w:w="758" w:type="dxa"/>
          </w:tcPr>
          <w:p w14:paraId="15F487B1" w14:textId="5619AFC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4079</w:t>
            </w:r>
          </w:p>
        </w:tc>
        <w:tc>
          <w:tcPr>
            <w:tcW w:w="953" w:type="dxa"/>
          </w:tcPr>
          <w:p w14:paraId="6106472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48E553D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20CDB4A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E9711FB"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rPr>
              <w:t xml:space="preserve">The </w:t>
            </w:r>
            <w:proofErr w:type="spellStart"/>
            <w:r w:rsidRPr="007B3783">
              <w:rPr>
                <w:rFonts w:ascii="Arial" w:hAnsi="Arial" w:cs="Arial"/>
                <w:sz w:val="20"/>
              </w:rPr>
              <w:t>nSTR</w:t>
            </w:r>
            <w:proofErr w:type="spellEnd"/>
            <w:r w:rsidRPr="007B3783">
              <w:rPr>
                <w:rFonts w:ascii="Arial" w:hAnsi="Arial" w:cs="Arial"/>
                <w:sz w:val="20"/>
              </w:rPr>
              <w:t xml:space="preserve"> </w:t>
            </w:r>
            <w:proofErr w:type="spellStart"/>
            <w:r w:rsidRPr="007B3783">
              <w:rPr>
                <w:rFonts w:ascii="Arial" w:hAnsi="Arial" w:cs="Arial"/>
                <w:sz w:val="20"/>
              </w:rPr>
              <w:t>softAP</w:t>
            </w:r>
            <w:proofErr w:type="spellEnd"/>
            <w:r w:rsidRPr="007B3783">
              <w:rPr>
                <w:rFonts w:ascii="Arial" w:hAnsi="Arial" w:cs="Arial"/>
                <w:sz w:val="20"/>
              </w:rPr>
              <w:t xml:space="preserve"> MLD does not beacon on the nonprimary link and probing is not allowed on the nonprimary link. How does a non-AP MLD discover the nonprimary link? Furthermore, how does the non-AP MLD retrieve the (BSS parameter) updates for the nonprimary link.</w:t>
            </w:r>
          </w:p>
        </w:tc>
        <w:tc>
          <w:tcPr>
            <w:tcW w:w="1620" w:type="dxa"/>
          </w:tcPr>
          <w:p w14:paraId="549971F8"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Provide details the discovers mechanism and how critical updates work for the nonprimary link</w:t>
            </w:r>
          </w:p>
        </w:tc>
        <w:tc>
          <w:tcPr>
            <w:tcW w:w="3014" w:type="dxa"/>
          </w:tcPr>
          <w:p w14:paraId="1DB6223E"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F4C749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322D844"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ACFA71B" w14:textId="77777777" w:rsidR="00C514C3" w:rsidRDefault="00C514C3" w:rsidP="00C514C3">
            <w:pPr>
              <w:autoSpaceDE w:val="0"/>
              <w:autoSpaceDN w:val="0"/>
              <w:adjustRightInd w:val="0"/>
              <w:rPr>
                <w:rFonts w:ascii="Arial" w:eastAsia="SimSun" w:hAnsi="Arial" w:cs="Arial"/>
                <w:sz w:val="20"/>
                <w:szCs w:val="20"/>
                <w:lang w:eastAsia="zh-CN"/>
              </w:rPr>
            </w:pPr>
          </w:p>
          <w:p w14:paraId="1B4AA10F" w14:textId="1436D923"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91185A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041434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C3096AA" w14:textId="2CF13C7F" w:rsidR="00C514C3" w:rsidRDefault="00C514C3" w:rsidP="007C20E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2"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3" w:author="Kaiying Lu" w:date="2022-01-16T11:57:00Z">
              <w:r w:rsidR="00667D07">
                <w:rPr>
                  <w:rFonts w:ascii="Arial" w:eastAsia="SimSun" w:hAnsi="Arial" w:cs="Arial"/>
                  <w:sz w:val="20"/>
                  <w:szCs w:val="20"/>
                  <w:lang w:eastAsia="zh-CN"/>
                </w:rPr>
                <w:t>1210</w:t>
              </w:r>
            </w:ins>
            <w:ins w:id="14"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15A706F8" w14:textId="12F2E3C4" w:rsidR="007C20EA" w:rsidRPr="008341D0" w:rsidRDefault="007C20EA" w:rsidP="007C20EA">
            <w:pPr>
              <w:autoSpaceDE w:val="0"/>
              <w:autoSpaceDN w:val="0"/>
              <w:adjustRightInd w:val="0"/>
              <w:rPr>
                <w:rFonts w:ascii="Arial" w:eastAsia="SimSun" w:hAnsi="Arial" w:cs="Arial"/>
                <w:sz w:val="20"/>
                <w:szCs w:val="20"/>
                <w:lang w:eastAsia="zh-CN"/>
              </w:rPr>
            </w:pPr>
          </w:p>
        </w:tc>
      </w:tr>
      <w:tr w:rsidR="00C514C3" w:rsidRPr="008F0D26" w14:paraId="17EF8B2A" w14:textId="77777777" w:rsidTr="007C20EA">
        <w:trPr>
          <w:trHeight w:val="980"/>
        </w:trPr>
        <w:tc>
          <w:tcPr>
            <w:tcW w:w="758" w:type="dxa"/>
          </w:tcPr>
          <w:p w14:paraId="15203705" w14:textId="315CABBB" w:rsidR="00C514C3" w:rsidRDefault="00C514C3" w:rsidP="00C514C3">
            <w:pPr>
              <w:autoSpaceDE w:val="0"/>
              <w:autoSpaceDN w:val="0"/>
              <w:adjustRightInd w:val="0"/>
              <w:rPr>
                <w:rFonts w:ascii="Arial" w:hAnsi="Arial" w:cs="Arial"/>
                <w:sz w:val="20"/>
              </w:rPr>
            </w:pPr>
            <w:r>
              <w:rPr>
                <w:rFonts w:ascii="Arial" w:hAnsi="Arial" w:cs="Arial"/>
                <w:sz w:val="20"/>
                <w:szCs w:val="20"/>
              </w:rPr>
              <w:t>5065</w:t>
            </w:r>
          </w:p>
        </w:tc>
        <w:tc>
          <w:tcPr>
            <w:tcW w:w="953" w:type="dxa"/>
          </w:tcPr>
          <w:p w14:paraId="0FEB7F1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5876E7F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4AD2C4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6288287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 xml:space="preserve">Since an NSTR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is not allowed to send a Beacon or Probe Response frames on the nonprimary link, the discovery procedure must ensure that legacy STAs do not discover the AP operating on the nonprimary link. The spec must provide a discovery mechanism that is different from the one used by APs affiliated with an AP MLD, and this is not discoverable by legacy STAs.</w:t>
            </w:r>
          </w:p>
        </w:tc>
        <w:tc>
          <w:tcPr>
            <w:tcW w:w="1620" w:type="dxa"/>
          </w:tcPr>
          <w:p w14:paraId="1C85F99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5AC4AF7B"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68CE02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D9BB7E5"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9EABF6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607620D" w14:textId="77A79C71" w:rsidR="001D2372"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6AE0C9D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BC24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448E5CC" w14:textId="55C4B9CE" w:rsidR="00C514C3" w:rsidRPr="008341D0" w:rsidRDefault="00C514C3" w:rsidP="00C514C3">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5"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6" w:author="Kaiying Lu" w:date="2022-01-16T11:57:00Z">
              <w:r w:rsidR="00667D07">
                <w:rPr>
                  <w:rFonts w:ascii="Arial" w:eastAsia="SimSun" w:hAnsi="Arial" w:cs="Arial"/>
                  <w:sz w:val="20"/>
                  <w:szCs w:val="20"/>
                  <w:lang w:eastAsia="zh-CN"/>
                </w:rPr>
                <w:t>1210</w:t>
              </w:r>
            </w:ins>
            <w:ins w:id="17"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2BA4B24E"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086AA2" w14:textId="77777777" w:rsidR="00C514C3" w:rsidRPr="008341D0" w:rsidRDefault="00C514C3" w:rsidP="00C514C3">
            <w:pPr>
              <w:autoSpaceDE w:val="0"/>
              <w:autoSpaceDN w:val="0"/>
              <w:adjustRightInd w:val="0"/>
              <w:rPr>
                <w:rFonts w:ascii="Arial" w:hAnsi="Arial" w:cs="Arial"/>
                <w:sz w:val="20"/>
                <w:szCs w:val="20"/>
                <w:lang w:eastAsia="zh-CN"/>
              </w:rPr>
            </w:pPr>
          </w:p>
        </w:tc>
      </w:tr>
      <w:tr w:rsidR="004551FA" w:rsidRPr="008F0D26" w14:paraId="2116E032" w14:textId="77777777" w:rsidTr="007C20EA">
        <w:trPr>
          <w:trHeight w:val="980"/>
        </w:trPr>
        <w:tc>
          <w:tcPr>
            <w:tcW w:w="758" w:type="dxa"/>
          </w:tcPr>
          <w:p w14:paraId="0FE79D79" w14:textId="0A72F6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5107</w:t>
            </w:r>
          </w:p>
        </w:tc>
        <w:tc>
          <w:tcPr>
            <w:tcW w:w="953" w:type="dxa"/>
          </w:tcPr>
          <w:p w14:paraId="4390F549" w14:textId="7771B9CE"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Geonjung Ko</w:t>
            </w:r>
          </w:p>
        </w:tc>
        <w:tc>
          <w:tcPr>
            <w:tcW w:w="1080" w:type="dxa"/>
          </w:tcPr>
          <w:p w14:paraId="2B1ED28E" w14:textId="60F216A9"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8804DAD" w14:textId="425C30EE"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4D30D99D" w14:textId="65CDE4A3"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 xml:space="preserve">Need to specify </w:t>
            </w:r>
            <w:r w:rsidRPr="00F24543">
              <w:rPr>
                <w:rFonts w:ascii="Arial" w:hAnsi="Arial" w:cs="Arial"/>
                <w:sz w:val="20"/>
                <w:szCs w:val="20"/>
              </w:rPr>
              <w:t>how to determine which link is the primary link at non-AP MLD side.</w:t>
            </w:r>
          </w:p>
        </w:tc>
        <w:tc>
          <w:tcPr>
            <w:tcW w:w="1620" w:type="dxa"/>
          </w:tcPr>
          <w:p w14:paraId="661927DC" w14:textId="26C93AAD" w:rsidR="004551FA"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0DCC32F"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038AEB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993E872"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A490CD8"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F7EA1D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r>
              <w:rPr>
                <w:rFonts w:ascii="Arial" w:eastAsia="SimSun" w:hAnsi="Arial" w:cs="Arial"/>
                <w:sz w:val="20"/>
                <w:szCs w:val="20"/>
                <w:lang w:eastAsia="zh-CN"/>
              </w:rPr>
              <w:t xml:space="preserve"> The non-primary link can be determined through neighbor AP Information field in RNR element.</w:t>
            </w:r>
          </w:p>
          <w:p w14:paraId="7813FD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1DE4D9B"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8541457" w14:textId="13710B5E"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18"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19" w:author="Kaiying Lu" w:date="2022-01-16T11:57:00Z">
              <w:r w:rsidR="00667D07">
                <w:rPr>
                  <w:rFonts w:ascii="Arial" w:eastAsia="SimSun" w:hAnsi="Arial" w:cs="Arial"/>
                  <w:sz w:val="20"/>
                  <w:szCs w:val="20"/>
                  <w:lang w:eastAsia="zh-CN"/>
                </w:rPr>
                <w:t>1210</w:t>
              </w:r>
            </w:ins>
            <w:ins w:id="20"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6E1B1C3A"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77556CC9" w14:textId="77777777" w:rsidTr="007C20EA">
        <w:trPr>
          <w:trHeight w:val="980"/>
        </w:trPr>
        <w:tc>
          <w:tcPr>
            <w:tcW w:w="758" w:type="dxa"/>
          </w:tcPr>
          <w:p w14:paraId="317B4AEC" w14:textId="069222CC" w:rsidR="004551FA" w:rsidRDefault="004551FA" w:rsidP="004551FA">
            <w:pPr>
              <w:autoSpaceDE w:val="0"/>
              <w:autoSpaceDN w:val="0"/>
              <w:adjustRightInd w:val="0"/>
              <w:rPr>
                <w:rFonts w:ascii="Arial" w:hAnsi="Arial" w:cs="Arial"/>
                <w:sz w:val="20"/>
                <w:szCs w:val="20"/>
              </w:rPr>
            </w:pPr>
            <w:r>
              <w:rPr>
                <w:rFonts w:ascii="Arial" w:hAnsi="Arial" w:cs="Arial"/>
                <w:sz w:val="20"/>
                <w:szCs w:val="20"/>
              </w:rPr>
              <w:lastRenderedPageBreak/>
              <w:t>5701</w:t>
            </w:r>
          </w:p>
        </w:tc>
        <w:tc>
          <w:tcPr>
            <w:tcW w:w="953" w:type="dxa"/>
          </w:tcPr>
          <w:p w14:paraId="61F61454" w14:textId="2F4DA4FB" w:rsidR="004551FA" w:rsidRPr="00CF5D00" w:rsidRDefault="004551FA" w:rsidP="004551FA">
            <w:pPr>
              <w:autoSpaceDE w:val="0"/>
              <w:autoSpaceDN w:val="0"/>
              <w:adjustRightInd w:val="0"/>
              <w:rPr>
                <w:rFonts w:ascii="Arial" w:hAnsi="Arial" w:cs="Arial"/>
                <w:sz w:val="20"/>
                <w:szCs w:val="20"/>
              </w:rPr>
            </w:pPr>
            <w:r>
              <w:rPr>
                <w:rFonts w:ascii="Arial" w:hAnsi="Arial" w:cs="Arial"/>
                <w:sz w:val="20"/>
                <w:szCs w:val="20"/>
              </w:rPr>
              <w:t>Kaiying Lu</w:t>
            </w:r>
          </w:p>
        </w:tc>
        <w:tc>
          <w:tcPr>
            <w:tcW w:w="1080" w:type="dxa"/>
          </w:tcPr>
          <w:p w14:paraId="3876B721" w14:textId="50BF05DA" w:rsidR="004551FA" w:rsidRDefault="004551FA" w:rsidP="004551FA">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3D5C33F2" w14:textId="4B505FC6" w:rsidR="004551FA" w:rsidRDefault="004551FA" w:rsidP="004551FA">
            <w:pPr>
              <w:autoSpaceDE w:val="0"/>
              <w:autoSpaceDN w:val="0"/>
              <w:adjustRightInd w:val="0"/>
              <w:rPr>
                <w:rFonts w:ascii="Arial" w:hAnsi="Arial" w:cs="Arial"/>
                <w:sz w:val="20"/>
                <w:szCs w:val="20"/>
              </w:rPr>
            </w:pPr>
            <w:r>
              <w:rPr>
                <w:rFonts w:ascii="Arial" w:hAnsi="Arial" w:cs="Arial"/>
                <w:sz w:val="20"/>
                <w:szCs w:val="20"/>
              </w:rPr>
              <w:t>284.6</w:t>
            </w:r>
          </w:p>
        </w:tc>
        <w:tc>
          <w:tcPr>
            <w:tcW w:w="2340" w:type="dxa"/>
          </w:tcPr>
          <w:p w14:paraId="1541A548" w14:textId="65771821" w:rsidR="004551FA" w:rsidRPr="00CF5D00" w:rsidRDefault="004551FA" w:rsidP="004551FA">
            <w:pPr>
              <w:autoSpaceDE w:val="0"/>
              <w:autoSpaceDN w:val="0"/>
              <w:adjustRightInd w:val="0"/>
              <w:rPr>
                <w:rFonts w:ascii="Arial" w:hAnsi="Arial" w:cs="Arial"/>
                <w:sz w:val="20"/>
                <w:szCs w:val="20"/>
              </w:rPr>
            </w:pPr>
            <w:r w:rsidRPr="000A65B5">
              <w:rPr>
                <w:rFonts w:ascii="Arial" w:hAnsi="Arial" w:cs="Arial"/>
                <w:sz w:val="20"/>
                <w:szCs w:val="20"/>
              </w:rPr>
              <w:t>Mechanism to discover the NSTR soft AP MLD needs to be defined.</w:t>
            </w:r>
          </w:p>
        </w:tc>
        <w:tc>
          <w:tcPr>
            <w:tcW w:w="1620" w:type="dxa"/>
          </w:tcPr>
          <w:p w14:paraId="126E70E2" w14:textId="24E584BA" w:rsidR="004551FA" w:rsidRPr="00CF5D00" w:rsidRDefault="004551FA" w:rsidP="004551FA">
            <w:pPr>
              <w:autoSpaceDE w:val="0"/>
              <w:autoSpaceDN w:val="0"/>
              <w:adjustRightInd w:val="0"/>
              <w:rPr>
                <w:rFonts w:ascii="Arial" w:hAnsi="Arial" w:cs="Arial"/>
                <w:sz w:val="20"/>
                <w:szCs w:val="20"/>
              </w:rPr>
            </w:pPr>
            <w:r w:rsidRPr="00CF5D00">
              <w:rPr>
                <w:rFonts w:ascii="Arial" w:hAnsi="Arial" w:cs="Arial"/>
                <w:sz w:val="20"/>
                <w:szCs w:val="20"/>
              </w:rPr>
              <w:t>As in comment</w:t>
            </w:r>
          </w:p>
        </w:tc>
        <w:tc>
          <w:tcPr>
            <w:tcW w:w="3014" w:type="dxa"/>
          </w:tcPr>
          <w:p w14:paraId="1421AC2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D58903"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CF6312D"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C95335"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589D325"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737629CD"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172E84E0"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6EAC5253" w14:textId="5AF57B0A"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21"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22" w:author="Kaiying Lu" w:date="2022-01-16T11:57:00Z">
              <w:r w:rsidR="00667D07">
                <w:rPr>
                  <w:rFonts w:ascii="Arial" w:eastAsia="SimSun" w:hAnsi="Arial" w:cs="Arial"/>
                  <w:sz w:val="20"/>
                  <w:szCs w:val="20"/>
                  <w:lang w:eastAsia="zh-CN"/>
                </w:rPr>
                <w:t>1210</w:t>
              </w:r>
            </w:ins>
            <w:ins w:id="23"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31ED4AA5" w14:textId="77777777" w:rsidR="004551FA" w:rsidRPr="008341D0" w:rsidRDefault="004551FA" w:rsidP="004551FA">
            <w:pPr>
              <w:autoSpaceDE w:val="0"/>
              <w:autoSpaceDN w:val="0"/>
              <w:adjustRightInd w:val="0"/>
              <w:rPr>
                <w:rFonts w:ascii="Arial" w:eastAsia="SimSun" w:hAnsi="Arial" w:cs="Arial"/>
                <w:sz w:val="20"/>
                <w:szCs w:val="20"/>
                <w:lang w:eastAsia="zh-CN"/>
              </w:rPr>
            </w:pPr>
          </w:p>
        </w:tc>
      </w:tr>
      <w:tr w:rsidR="004551FA" w:rsidRPr="008F0D26" w14:paraId="40AA3196" w14:textId="77777777" w:rsidTr="007C20EA">
        <w:trPr>
          <w:trHeight w:val="980"/>
        </w:trPr>
        <w:tc>
          <w:tcPr>
            <w:tcW w:w="758" w:type="dxa"/>
          </w:tcPr>
          <w:p w14:paraId="66CFD806" w14:textId="5F62A2DF" w:rsidR="004551FA" w:rsidRDefault="004551FA" w:rsidP="004551FA">
            <w:pPr>
              <w:autoSpaceDE w:val="0"/>
              <w:autoSpaceDN w:val="0"/>
              <w:adjustRightInd w:val="0"/>
              <w:rPr>
                <w:rFonts w:ascii="Arial" w:hAnsi="Arial" w:cs="Arial"/>
                <w:sz w:val="20"/>
              </w:rPr>
            </w:pPr>
            <w:r>
              <w:rPr>
                <w:rFonts w:ascii="Arial" w:hAnsi="Arial" w:cs="Arial"/>
                <w:sz w:val="20"/>
                <w:szCs w:val="20"/>
              </w:rPr>
              <w:t>5703</w:t>
            </w:r>
          </w:p>
        </w:tc>
        <w:tc>
          <w:tcPr>
            <w:tcW w:w="953" w:type="dxa"/>
          </w:tcPr>
          <w:p w14:paraId="4E9F3DDD" w14:textId="660F2897" w:rsidR="004551FA" w:rsidRDefault="004551FA" w:rsidP="004551FA">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4E151F66" w14:textId="6E95120D" w:rsidR="004551FA" w:rsidRDefault="004551FA" w:rsidP="004551FA">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B627D46" w14:textId="67E27DD2" w:rsidR="004551FA" w:rsidRDefault="004551FA" w:rsidP="004551FA">
            <w:pPr>
              <w:autoSpaceDE w:val="0"/>
              <w:autoSpaceDN w:val="0"/>
              <w:adjustRightInd w:val="0"/>
              <w:rPr>
                <w:rFonts w:ascii="Arial" w:hAnsi="Arial" w:cs="Arial"/>
                <w:sz w:val="20"/>
              </w:rPr>
            </w:pPr>
            <w:r>
              <w:rPr>
                <w:rFonts w:ascii="Arial" w:hAnsi="Arial" w:cs="Arial"/>
                <w:sz w:val="20"/>
                <w:szCs w:val="20"/>
              </w:rPr>
              <w:t>284.6</w:t>
            </w:r>
          </w:p>
        </w:tc>
        <w:tc>
          <w:tcPr>
            <w:tcW w:w="2340" w:type="dxa"/>
          </w:tcPr>
          <w:p w14:paraId="2C6CAB84" w14:textId="7701E04A" w:rsidR="004551FA" w:rsidRDefault="004551FA" w:rsidP="004551FA">
            <w:pPr>
              <w:autoSpaceDE w:val="0"/>
              <w:autoSpaceDN w:val="0"/>
              <w:adjustRightInd w:val="0"/>
              <w:rPr>
                <w:rFonts w:ascii="Arial" w:hAnsi="Arial" w:cs="Arial"/>
                <w:sz w:val="20"/>
              </w:rPr>
            </w:pPr>
            <w:r w:rsidRPr="000A65B5">
              <w:rPr>
                <w:rFonts w:ascii="Arial" w:hAnsi="Arial" w:cs="Arial"/>
                <w:sz w:val="20"/>
                <w:szCs w:val="20"/>
              </w:rPr>
              <w:t>Mechanism to identify an AP operating on the non-primary link of an NSTR link pair through RNR needs to be defined.</w:t>
            </w:r>
          </w:p>
        </w:tc>
        <w:tc>
          <w:tcPr>
            <w:tcW w:w="1620" w:type="dxa"/>
          </w:tcPr>
          <w:p w14:paraId="5FFCAC8F" w14:textId="1E067284" w:rsidR="004551FA" w:rsidRDefault="004551FA" w:rsidP="004551FA">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786400B3" w14:textId="77777777" w:rsidR="004551FA" w:rsidRPr="008341D0"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F7BCF8F"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3BD67698" w14:textId="77777777" w:rsidR="004551FA" w:rsidRDefault="004551FA" w:rsidP="004551F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D90704C" w14:textId="77777777" w:rsidR="004551FA" w:rsidRDefault="004551FA" w:rsidP="004551FA">
            <w:pPr>
              <w:autoSpaceDE w:val="0"/>
              <w:autoSpaceDN w:val="0"/>
              <w:adjustRightInd w:val="0"/>
              <w:rPr>
                <w:rFonts w:ascii="Arial" w:eastAsia="SimSun" w:hAnsi="Arial" w:cs="Arial"/>
                <w:sz w:val="20"/>
                <w:szCs w:val="20"/>
                <w:lang w:eastAsia="zh-CN"/>
              </w:rPr>
            </w:pPr>
          </w:p>
          <w:p w14:paraId="1930ED9A" w14:textId="77777777" w:rsidR="004551FA" w:rsidRPr="008341D0" w:rsidRDefault="004551FA" w:rsidP="004551FA">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p>
          <w:p w14:paraId="0517E632" w14:textId="77777777" w:rsidR="004551FA" w:rsidRPr="008341D0" w:rsidRDefault="004551FA" w:rsidP="004551FA">
            <w:pPr>
              <w:autoSpaceDE w:val="0"/>
              <w:autoSpaceDN w:val="0"/>
              <w:adjustRightInd w:val="0"/>
              <w:rPr>
                <w:rFonts w:ascii="Arial" w:eastAsia="SimSun" w:hAnsi="Arial" w:cs="Arial"/>
                <w:sz w:val="20"/>
                <w:szCs w:val="20"/>
                <w:lang w:eastAsia="zh-CN"/>
              </w:rPr>
            </w:pPr>
          </w:p>
          <w:p w14:paraId="00E6B6F4" w14:textId="7C235B1C" w:rsidR="004551FA" w:rsidRPr="008341D0" w:rsidRDefault="004551FA" w:rsidP="004551FA">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2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25" w:author="Kaiying Lu" w:date="2022-01-16T11:57:00Z">
              <w:r w:rsidR="00667D07">
                <w:rPr>
                  <w:rFonts w:ascii="Arial" w:eastAsia="SimSun" w:hAnsi="Arial" w:cs="Arial"/>
                  <w:sz w:val="20"/>
                  <w:szCs w:val="20"/>
                  <w:lang w:eastAsia="zh-CN"/>
                </w:rPr>
                <w:t>1210</w:t>
              </w:r>
            </w:ins>
            <w:ins w:id="26"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7DC31930" w14:textId="77777777" w:rsidR="004551FA" w:rsidRPr="008341D0" w:rsidRDefault="004551FA" w:rsidP="004551FA">
            <w:pPr>
              <w:autoSpaceDE w:val="0"/>
              <w:autoSpaceDN w:val="0"/>
              <w:adjustRightInd w:val="0"/>
              <w:rPr>
                <w:rFonts w:ascii="Arial" w:hAnsi="Arial" w:cs="Arial"/>
                <w:sz w:val="20"/>
                <w:szCs w:val="20"/>
                <w:lang w:eastAsia="zh-CN"/>
              </w:rPr>
            </w:pPr>
          </w:p>
        </w:tc>
      </w:tr>
      <w:tr w:rsidR="00BE5B9A" w:rsidRPr="008F0D26" w14:paraId="6B25667F" w14:textId="77777777" w:rsidTr="007C20EA">
        <w:trPr>
          <w:trHeight w:val="980"/>
          <w:ins w:id="27" w:author="Kaiying Lu" w:date="2022-01-15T21:35:00Z"/>
        </w:trPr>
        <w:tc>
          <w:tcPr>
            <w:tcW w:w="758" w:type="dxa"/>
          </w:tcPr>
          <w:p w14:paraId="4F1FADEE" w14:textId="6D946E2D" w:rsidR="00BE5B9A" w:rsidRDefault="00BE5B9A" w:rsidP="004551FA">
            <w:pPr>
              <w:autoSpaceDE w:val="0"/>
              <w:autoSpaceDN w:val="0"/>
              <w:adjustRightInd w:val="0"/>
              <w:rPr>
                <w:ins w:id="28" w:author="Kaiying Lu" w:date="2022-01-15T21:35:00Z"/>
                <w:rFonts w:ascii="Arial" w:hAnsi="Arial" w:cs="Arial"/>
                <w:sz w:val="20"/>
                <w:szCs w:val="20"/>
              </w:rPr>
            </w:pPr>
            <w:ins w:id="29" w:author="Kaiying Lu" w:date="2022-01-15T21:35:00Z">
              <w:r>
                <w:rPr>
                  <w:rFonts w:ascii="Arial" w:hAnsi="Arial" w:cs="Arial"/>
                  <w:sz w:val="20"/>
                  <w:szCs w:val="20"/>
                </w:rPr>
                <w:t>4247</w:t>
              </w:r>
            </w:ins>
          </w:p>
        </w:tc>
        <w:tc>
          <w:tcPr>
            <w:tcW w:w="953" w:type="dxa"/>
          </w:tcPr>
          <w:p w14:paraId="0D60756E" w14:textId="346467CD" w:rsidR="00BE5B9A" w:rsidRDefault="00BE5B9A" w:rsidP="004551FA">
            <w:pPr>
              <w:autoSpaceDE w:val="0"/>
              <w:autoSpaceDN w:val="0"/>
              <w:adjustRightInd w:val="0"/>
              <w:rPr>
                <w:ins w:id="30" w:author="Kaiying Lu" w:date="2022-01-15T21:35:00Z"/>
                <w:rFonts w:ascii="Arial" w:hAnsi="Arial" w:cs="Arial"/>
                <w:sz w:val="20"/>
                <w:szCs w:val="20"/>
              </w:rPr>
            </w:pPr>
            <w:ins w:id="31" w:author="Kaiying Lu" w:date="2022-01-15T21:36:00Z">
              <w:r w:rsidRPr="00BE5B9A">
                <w:rPr>
                  <w:rFonts w:ascii="Arial" w:hAnsi="Arial" w:cs="Arial"/>
                  <w:sz w:val="20"/>
                  <w:szCs w:val="20"/>
                </w:rPr>
                <w:t>Alfred Asterjadhi</w:t>
              </w:r>
            </w:ins>
          </w:p>
        </w:tc>
        <w:tc>
          <w:tcPr>
            <w:tcW w:w="1080" w:type="dxa"/>
          </w:tcPr>
          <w:p w14:paraId="4885BB00" w14:textId="446811E4" w:rsidR="00BE5B9A" w:rsidRDefault="00BE5B9A" w:rsidP="004551FA">
            <w:pPr>
              <w:autoSpaceDE w:val="0"/>
              <w:autoSpaceDN w:val="0"/>
              <w:adjustRightInd w:val="0"/>
              <w:rPr>
                <w:ins w:id="32" w:author="Kaiying Lu" w:date="2022-01-15T21:35:00Z"/>
                <w:rFonts w:ascii="Arial" w:hAnsi="Arial" w:cs="Arial"/>
                <w:sz w:val="20"/>
                <w:szCs w:val="20"/>
              </w:rPr>
            </w:pPr>
            <w:ins w:id="33" w:author="Kaiying Lu" w:date="2022-01-15T21:36:00Z">
              <w:r>
                <w:rPr>
                  <w:rFonts w:ascii="Arial" w:hAnsi="Arial" w:cs="Arial"/>
                  <w:sz w:val="20"/>
                  <w:szCs w:val="20"/>
                </w:rPr>
                <w:t>35.3.2.2</w:t>
              </w:r>
            </w:ins>
          </w:p>
        </w:tc>
        <w:tc>
          <w:tcPr>
            <w:tcW w:w="900" w:type="dxa"/>
          </w:tcPr>
          <w:p w14:paraId="4D63D820" w14:textId="19A7DF2C" w:rsidR="00BE5B9A" w:rsidRDefault="00BE5B9A" w:rsidP="004551FA">
            <w:pPr>
              <w:autoSpaceDE w:val="0"/>
              <w:autoSpaceDN w:val="0"/>
              <w:adjustRightInd w:val="0"/>
              <w:rPr>
                <w:ins w:id="34" w:author="Kaiying Lu" w:date="2022-01-15T21:35:00Z"/>
                <w:rFonts w:ascii="Arial" w:hAnsi="Arial" w:cs="Arial"/>
                <w:sz w:val="20"/>
                <w:szCs w:val="20"/>
              </w:rPr>
            </w:pPr>
            <w:ins w:id="35" w:author="Kaiying Lu" w:date="2022-01-15T21:40:00Z">
              <w:r>
                <w:rPr>
                  <w:rFonts w:ascii="Arial" w:hAnsi="Arial" w:cs="Arial"/>
                  <w:sz w:val="20"/>
                  <w:szCs w:val="20"/>
                </w:rPr>
                <w:t>247.40</w:t>
              </w:r>
            </w:ins>
          </w:p>
        </w:tc>
        <w:tc>
          <w:tcPr>
            <w:tcW w:w="2340" w:type="dxa"/>
          </w:tcPr>
          <w:p w14:paraId="0A671766" w14:textId="0D095C04" w:rsidR="00BE5B9A" w:rsidRPr="000A65B5" w:rsidRDefault="00BE5B9A" w:rsidP="004551FA">
            <w:pPr>
              <w:autoSpaceDE w:val="0"/>
              <w:autoSpaceDN w:val="0"/>
              <w:adjustRightInd w:val="0"/>
              <w:rPr>
                <w:ins w:id="36" w:author="Kaiying Lu" w:date="2022-01-15T21:35:00Z"/>
                <w:rFonts w:ascii="Arial" w:hAnsi="Arial" w:cs="Arial"/>
                <w:sz w:val="20"/>
                <w:szCs w:val="20"/>
              </w:rPr>
            </w:pPr>
            <w:ins w:id="37" w:author="Kaiying Lu" w:date="2022-01-15T21:36:00Z">
              <w:r w:rsidRPr="00BE5B9A">
                <w:rPr>
                  <w:rFonts w:ascii="Arial" w:hAnsi="Arial" w:cs="Arial"/>
                  <w:sz w:val="20"/>
                  <w:szCs w:val="20"/>
                </w:rPr>
                <w:t xml:space="preserve">Does this apply to an NSTR Soft AP as well? If </w:t>
              </w:r>
              <w:proofErr w:type="gramStart"/>
              <w:r w:rsidRPr="00BE5B9A">
                <w:rPr>
                  <w:rFonts w:ascii="Arial" w:hAnsi="Arial" w:cs="Arial"/>
                  <w:sz w:val="20"/>
                  <w:szCs w:val="20"/>
                </w:rPr>
                <w:t>yes</w:t>
              </w:r>
              <w:proofErr w:type="gramEnd"/>
              <w:r w:rsidRPr="00BE5B9A">
                <w:rPr>
                  <w:rFonts w:ascii="Arial" w:hAnsi="Arial" w:cs="Arial"/>
                  <w:sz w:val="20"/>
                  <w:szCs w:val="20"/>
                </w:rPr>
                <w:t xml:space="preserve"> then how does the STA learn the full information of the other link (since no beacons are sent in the other link)?</w:t>
              </w:r>
            </w:ins>
          </w:p>
        </w:tc>
        <w:tc>
          <w:tcPr>
            <w:tcW w:w="1620" w:type="dxa"/>
          </w:tcPr>
          <w:p w14:paraId="2FF95A61" w14:textId="6E5F6285" w:rsidR="00BE5B9A" w:rsidRDefault="00BE5B9A" w:rsidP="004551FA">
            <w:pPr>
              <w:autoSpaceDE w:val="0"/>
              <w:autoSpaceDN w:val="0"/>
              <w:adjustRightInd w:val="0"/>
              <w:rPr>
                <w:ins w:id="38" w:author="Kaiying Lu" w:date="2022-01-15T21:35:00Z"/>
                <w:rFonts w:ascii="Arial" w:hAnsi="Arial" w:cs="Arial"/>
                <w:sz w:val="20"/>
                <w:szCs w:val="20"/>
              </w:rPr>
            </w:pPr>
            <w:ins w:id="39" w:author="Kaiying Lu" w:date="2022-01-15T21:40:00Z">
              <w:r w:rsidRPr="00BE5B9A">
                <w:rPr>
                  <w:rFonts w:ascii="Arial" w:hAnsi="Arial" w:cs="Arial"/>
                  <w:sz w:val="20"/>
                  <w:szCs w:val="20"/>
                </w:rPr>
                <w:t>As in comment.</w:t>
              </w:r>
            </w:ins>
          </w:p>
        </w:tc>
        <w:tc>
          <w:tcPr>
            <w:tcW w:w="3014" w:type="dxa"/>
          </w:tcPr>
          <w:p w14:paraId="0D509834" w14:textId="77777777" w:rsidR="00BE5B9A" w:rsidRPr="008341D0" w:rsidRDefault="00BE5B9A" w:rsidP="00BE5B9A">
            <w:pPr>
              <w:autoSpaceDE w:val="0"/>
              <w:autoSpaceDN w:val="0"/>
              <w:adjustRightInd w:val="0"/>
              <w:rPr>
                <w:ins w:id="40" w:author="Kaiying Lu" w:date="2022-01-15T21:40:00Z"/>
                <w:rFonts w:ascii="Arial" w:eastAsia="SimSun" w:hAnsi="Arial" w:cs="Arial"/>
                <w:sz w:val="20"/>
                <w:szCs w:val="20"/>
                <w:lang w:eastAsia="zh-CN"/>
              </w:rPr>
            </w:pPr>
            <w:ins w:id="41" w:author="Kaiying Lu" w:date="2022-01-15T21:40:00Z">
              <w:r w:rsidRPr="008341D0">
                <w:rPr>
                  <w:rFonts w:ascii="Arial" w:eastAsia="SimSun" w:hAnsi="Arial" w:cs="Arial"/>
                  <w:sz w:val="20"/>
                  <w:szCs w:val="20"/>
                  <w:lang w:eastAsia="zh-CN"/>
                </w:rPr>
                <w:t>Revised</w:t>
              </w:r>
            </w:ins>
          </w:p>
          <w:p w14:paraId="67EBA7FA" w14:textId="77777777" w:rsidR="00BE5B9A" w:rsidRPr="008341D0" w:rsidRDefault="00BE5B9A" w:rsidP="00BE5B9A">
            <w:pPr>
              <w:autoSpaceDE w:val="0"/>
              <w:autoSpaceDN w:val="0"/>
              <w:adjustRightInd w:val="0"/>
              <w:rPr>
                <w:ins w:id="42" w:author="Kaiying Lu" w:date="2022-01-15T21:40:00Z"/>
                <w:rFonts w:ascii="Arial" w:eastAsia="SimSun" w:hAnsi="Arial" w:cs="Arial"/>
                <w:sz w:val="20"/>
                <w:szCs w:val="20"/>
                <w:lang w:eastAsia="zh-CN"/>
              </w:rPr>
            </w:pPr>
          </w:p>
          <w:p w14:paraId="56981EA6" w14:textId="77777777" w:rsidR="00BE5B9A" w:rsidRDefault="00BE5B9A" w:rsidP="00BE5B9A">
            <w:pPr>
              <w:autoSpaceDE w:val="0"/>
              <w:autoSpaceDN w:val="0"/>
              <w:adjustRightInd w:val="0"/>
              <w:rPr>
                <w:ins w:id="43" w:author="Kaiying Lu" w:date="2022-01-15T21:40:00Z"/>
                <w:rFonts w:ascii="Arial" w:eastAsia="SimSun" w:hAnsi="Arial" w:cs="Arial"/>
                <w:sz w:val="20"/>
                <w:szCs w:val="20"/>
                <w:lang w:eastAsia="zh-CN"/>
              </w:rPr>
            </w:pPr>
            <w:ins w:id="44" w:author="Kaiying Lu" w:date="2022-01-15T21:40: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24DCB7AC" w14:textId="77777777" w:rsidR="00BE5B9A" w:rsidRDefault="00BE5B9A" w:rsidP="00BE5B9A">
            <w:pPr>
              <w:autoSpaceDE w:val="0"/>
              <w:autoSpaceDN w:val="0"/>
              <w:adjustRightInd w:val="0"/>
              <w:rPr>
                <w:ins w:id="45" w:author="Kaiying Lu" w:date="2022-01-15T21:40:00Z"/>
                <w:rFonts w:ascii="Arial" w:eastAsia="SimSun" w:hAnsi="Arial" w:cs="Arial"/>
                <w:sz w:val="20"/>
                <w:szCs w:val="20"/>
                <w:lang w:eastAsia="zh-CN"/>
              </w:rPr>
            </w:pPr>
          </w:p>
          <w:p w14:paraId="427F1481" w14:textId="77777777" w:rsidR="00BE5B9A" w:rsidRPr="008341D0" w:rsidRDefault="00BE5B9A" w:rsidP="00BE5B9A">
            <w:pPr>
              <w:autoSpaceDE w:val="0"/>
              <w:autoSpaceDN w:val="0"/>
              <w:adjustRightInd w:val="0"/>
              <w:rPr>
                <w:ins w:id="46" w:author="Kaiying Lu" w:date="2022-01-15T21:40:00Z"/>
                <w:rFonts w:ascii="Arial" w:eastAsia="SimSun" w:hAnsi="Arial" w:cs="Arial"/>
                <w:sz w:val="20"/>
                <w:szCs w:val="20"/>
                <w:lang w:eastAsia="zh-CN"/>
              </w:rPr>
            </w:pPr>
            <w:ins w:id="47" w:author="Kaiying Lu" w:date="2022-01-15T21:40:00Z">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ins>
          </w:p>
          <w:p w14:paraId="20427C98" w14:textId="77777777" w:rsidR="00BE5B9A" w:rsidRPr="008341D0" w:rsidRDefault="00BE5B9A" w:rsidP="00BE5B9A">
            <w:pPr>
              <w:autoSpaceDE w:val="0"/>
              <w:autoSpaceDN w:val="0"/>
              <w:adjustRightInd w:val="0"/>
              <w:rPr>
                <w:ins w:id="48" w:author="Kaiying Lu" w:date="2022-01-15T21:40:00Z"/>
                <w:rFonts w:ascii="Arial" w:eastAsia="SimSun" w:hAnsi="Arial" w:cs="Arial"/>
                <w:sz w:val="20"/>
                <w:szCs w:val="20"/>
                <w:lang w:eastAsia="zh-CN"/>
              </w:rPr>
            </w:pPr>
          </w:p>
          <w:p w14:paraId="31B2A3FE" w14:textId="722E2ED9" w:rsidR="00BE5B9A" w:rsidRPr="008341D0" w:rsidRDefault="00BE5B9A" w:rsidP="00BE5B9A">
            <w:pPr>
              <w:autoSpaceDE w:val="0"/>
              <w:autoSpaceDN w:val="0"/>
              <w:adjustRightInd w:val="0"/>
              <w:rPr>
                <w:ins w:id="49" w:author="Kaiying Lu" w:date="2022-01-15T21:40:00Z"/>
                <w:rFonts w:ascii="Arial" w:eastAsia="SimSun" w:hAnsi="Arial" w:cs="Arial"/>
                <w:sz w:val="20"/>
                <w:szCs w:val="20"/>
                <w:lang w:eastAsia="zh-CN"/>
              </w:rPr>
            </w:pPr>
            <w:proofErr w:type="spellStart"/>
            <w:ins w:id="50" w:author="Kaiying Lu" w:date="2022-01-15T21:40:00Z">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w:t>
              </w:r>
            </w:ins>
            <w:ins w:id="51" w:author="Kaiying Lu" w:date="2022-01-26T00:05:00Z">
              <w:r w:rsidR="002336FD">
                <w:rPr>
                  <w:rFonts w:ascii="Arial" w:eastAsia="SimSun" w:hAnsi="Arial" w:cs="Arial"/>
                  <w:sz w:val="20"/>
                  <w:szCs w:val="20"/>
                  <w:lang w:eastAsia="zh-CN"/>
                </w:rPr>
                <w:t>r3</w:t>
              </w:r>
            </w:ins>
            <w:ins w:id="52" w:author="Kaiying Lu" w:date="2022-01-15T21:40:00Z">
              <w:r>
                <w:rPr>
                  <w:rFonts w:ascii="Arial" w:eastAsia="SimSun" w:hAnsi="Arial" w:cs="Arial"/>
                  <w:sz w:val="20"/>
                  <w:szCs w:val="20"/>
                  <w:lang w:eastAsia="zh-CN"/>
                </w:rPr>
                <w:t>.</w:t>
              </w:r>
            </w:ins>
          </w:p>
          <w:p w14:paraId="0C0D092B" w14:textId="77777777" w:rsidR="00BE5B9A" w:rsidRPr="008341D0" w:rsidRDefault="00BE5B9A" w:rsidP="004551FA">
            <w:pPr>
              <w:autoSpaceDE w:val="0"/>
              <w:autoSpaceDN w:val="0"/>
              <w:adjustRightInd w:val="0"/>
              <w:rPr>
                <w:ins w:id="53" w:author="Kaiying Lu" w:date="2022-01-15T21:35:00Z"/>
                <w:rFonts w:ascii="Arial" w:eastAsia="SimSun" w:hAnsi="Arial" w:cs="Arial"/>
                <w:sz w:val="20"/>
                <w:szCs w:val="20"/>
                <w:lang w:eastAsia="zh-CN"/>
              </w:rPr>
            </w:pPr>
          </w:p>
        </w:tc>
      </w:tr>
      <w:tr w:rsidR="00221709" w:rsidRPr="008F0D26" w14:paraId="475492B7" w14:textId="77777777" w:rsidTr="007C20EA">
        <w:trPr>
          <w:trHeight w:val="980"/>
        </w:trPr>
        <w:tc>
          <w:tcPr>
            <w:tcW w:w="758" w:type="dxa"/>
          </w:tcPr>
          <w:p w14:paraId="5BBF08F5" w14:textId="10332C2E" w:rsidR="00221709" w:rsidRDefault="00221709" w:rsidP="00221709">
            <w:pPr>
              <w:autoSpaceDE w:val="0"/>
              <w:autoSpaceDN w:val="0"/>
              <w:adjustRightInd w:val="0"/>
              <w:rPr>
                <w:rFonts w:ascii="Arial" w:hAnsi="Arial" w:cs="Arial"/>
                <w:sz w:val="20"/>
                <w:szCs w:val="20"/>
              </w:rPr>
            </w:pPr>
            <w:r>
              <w:rPr>
                <w:rFonts w:ascii="Arial" w:hAnsi="Arial" w:cs="Arial"/>
                <w:sz w:val="20"/>
                <w:szCs w:val="20"/>
              </w:rPr>
              <w:t>7622</w:t>
            </w:r>
          </w:p>
        </w:tc>
        <w:tc>
          <w:tcPr>
            <w:tcW w:w="953" w:type="dxa"/>
          </w:tcPr>
          <w:p w14:paraId="4AC77792" w14:textId="16329517" w:rsidR="00221709"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Tomoko Adachi</w:t>
            </w:r>
          </w:p>
        </w:tc>
        <w:tc>
          <w:tcPr>
            <w:tcW w:w="1080" w:type="dxa"/>
          </w:tcPr>
          <w:p w14:paraId="6142EA56" w14:textId="2D8E458F" w:rsidR="00221709" w:rsidRDefault="00221709" w:rsidP="00221709">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5F24DE53" w14:textId="460F4D40" w:rsidR="00221709" w:rsidRDefault="00221709" w:rsidP="00221709">
            <w:pPr>
              <w:autoSpaceDE w:val="0"/>
              <w:autoSpaceDN w:val="0"/>
              <w:adjustRightInd w:val="0"/>
              <w:rPr>
                <w:rFonts w:ascii="Arial" w:hAnsi="Arial" w:cs="Arial"/>
                <w:sz w:val="20"/>
                <w:szCs w:val="20"/>
              </w:rPr>
            </w:pPr>
            <w:r>
              <w:rPr>
                <w:rFonts w:ascii="Arial" w:hAnsi="Arial" w:cs="Arial"/>
                <w:sz w:val="20"/>
                <w:szCs w:val="20"/>
              </w:rPr>
              <w:t>284.24</w:t>
            </w:r>
          </w:p>
        </w:tc>
        <w:tc>
          <w:tcPr>
            <w:tcW w:w="2340" w:type="dxa"/>
          </w:tcPr>
          <w:p w14:paraId="541362F8" w14:textId="77777777" w:rsidR="00221709" w:rsidRPr="005C536B"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How the non-AP MLDs know that the device transmitting the Beacon and Probe Response frames is a soft AP MLD needs to be described. By the info on the NSTR link pair?</w:t>
            </w:r>
          </w:p>
          <w:p w14:paraId="24720460" w14:textId="06C8B251" w:rsidR="00221709" w:rsidRPr="000A65B5" w:rsidRDefault="00221709" w:rsidP="00221709">
            <w:pPr>
              <w:autoSpaceDE w:val="0"/>
              <w:autoSpaceDN w:val="0"/>
              <w:adjustRightInd w:val="0"/>
              <w:rPr>
                <w:rFonts w:ascii="Arial" w:hAnsi="Arial" w:cs="Arial"/>
                <w:sz w:val="20"/>
                <w:szCs w:val="20"/>
              </w:rPr>
            </w:pPr>
            <w:r w:rsidRPr="005C536B">
              <w:rPr>
                <w:rFonts w:ascii="Arial" w:hAnsi="Arial" w:cs="Arial"/>
                <w:sz w:val="20"/>
                <w:szCs w:val="20"/>
              </w:rPr>
              <w:t xml:space="preserve">Is the nonprimary link just different from the primary link in the </w:t>
            </w:r>
            <w:r w:rsidRPr="005C536B">
              <w:rPr>
                <w:rFonts w:ascii="Arial" w:hAnsi="Arial" w:cs="Arial"/>
                <w:sz w:val="20"/>
                <w:szCs w:val="20"/>
              </w:rPr>
              <w:lastRenderedPageBreak/>
              <w:t>sense that Beacon and Probe Response frames are not transmitted? Can the BSS consisted at the nonprimary link have different settings from those in the primary link</w:t>
            </w:r>
            <w:r w:rsidRPr="00F24543">
              <w:rPr>
                <w:rFonts w:ascii="Arial" w:hAnsi="Arial" w:cs="Arial"/>
                <w:color w:val="000000" w:themeColor="text1"/>
                <w:sz w:val="20"/>
                <w:szCs w:val="20"/>
              </w:rPr>
              <w:t xml:space="preserve">? Does the soft AP MLD accept Association Request frames in the nonprimary link? </w:t>
            </w:r>
            <w:r w:rsidRPr="005C536B">
              <w:rPr>
                <w:rFonts w:ascii="Arial" w:hAnsi="Arial" w:cs="Arial"/>
                <w:sz w:val="20"/>
                <w:szCs w:val="20"/>
              </w:rPr>
              <w:t>These should be also described.</w:t>
            </w:r>
          </w:p>
        </w:tc>
        <w:tc>
          <w:tcPr>
            <w:tcW w:w="1620" w:type="dxa"/>
          </w:tcPr>
          <w:p w14:paraId="451E91C5" w14:textId="5C6D8851"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As in comment</w:t>
            </w:r>
          </w:p>
        </w:tc>
        <w:tc>
          <w:tcPr>
            <w:tcW w:w="3014" w:type="dxa"/>
          </w:tcPr>
          <w:p w14:paraId="711382C9"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8D406C"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09ED3C3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D2AC5D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CF3CE9A" w14:textId="4260342F"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subclasue</w:t>
            </w:r>
            <w:proofErr w:type="spellEnd"/>
            <w:r>
              <w:rPr>
                <w:rFonts w:ascii="Arial" w:eastAsia="SimSun" w:hAnsi="Arial" w:cs="Arial"/>
                <w:sz w:val="20"/>
                <w:szCs w:val="20"/>
                <w:lang w:eastAsia="zh-CN"/>
              </w:rPr>
              <w:t xml:space="preserv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515A7">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499E2B"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345C89D"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72E0595" w14:textId="4962FE7C"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54"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55" w:author="Kaiying Lu" w:date="2022-01-16T11:57:00Z">
              <w:r w:rsidR="00667D07">
                <w:rPr>
                  <w:rFonts w:ascii="Arial" w:eastAsia="SimSun" w:hAnsi="Arial" w:cs="Arial"/>
                  <w:sz w:val="20"/>
                  <w:szCs w:val="20"/>
                  <w:lang w:eastAsia="zh-CN"/>
                </w:rPr>
                <w:t>1210</w:t>
              </w:r>
            </w:ins>
            <w:ins w:id="56"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40CB0390"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087EE2F9" w14:textId="77777777" w:rsidTr="007C20EA">
        <w:trPr>
          <w:trHeight w:val="980"/>
        </w:trPr>
        <w:tc>
          <w:tcPr>
            <w:tcW w:w="758" w:type="dxa"/>
          </w:tcPr>
          <w:p w14:paraId="5C3D17BD" w14:textId="1E9B2EAE" w:rsidR="00221709" w:rsidRDefault="00221709" w:rsidP="00221709">
            <w:pPr>
              <w:autoSpaceDE w:val="0"/>
              <w:autoSpaceDN w:val="0"/>
              <w:adjustRightInd w:val="0"/>
              <w:rPr>
                <w:rFonts w:ascii="Arial" w:hAnsi="Arial" w:cs="Arial"/>
                <w:sz w:val="20"/>
              </w:rPr>
            </w:pPr>
            <w:r>
              <w:rPr>
                <w:rFonts w:ascii="Arial" w:hAnsi="Arial" w:cs="Arial"/>
                <w:sz w:val="20"/>
                <w:szCs w:val="20"/>
              </w:rPr>
              <w:lastRenderedPageBreak/>
              <w:t>5066</w:t>
            </w:r>
          </w:p>
        </w:tc>
        <w:tc>
          <w:tcPr>
            <w:tcW w:w="953" w:type="dxa"/>
          </w:tcPr>
          <w:p w14:paraId="2EC49C1B" w14:textId="425A7CB0"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47A5879B" w14:textId="246E3D9D"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3450304F" w14:textId="343E6310" w:rsidR="00221709" w:rsidRDefault="00221709" w:rsidP="00221709">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35A08DD" w14:textId="586B2B09"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It is unclear as to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1620" w:type="dxa"/>
          </w:tcPr>
          <w:p w14:paraId="3012C8AC" w14:textId="225EEA63" w:rsidR="00221709" w:rsidRDefault="00221709" w:rsidP="00221709">
            <w:pPr>
              <w:autoSpaceDE w:val="0"/>
              <w:autoSpaceDN w:val="0"/>
              <w:adjustRightInd w:val="0"/>
              <w:rPr>
                <w:rFonts w:ascii="Arial" w:hAnsi="Arial" w:cs="Arial"/>
                <w:sz w:val="20"/>
              </w:rPr>
            </w:pPr>
            <w:r w:rsidRPr="00CF5D00">
              <w:rPr>
                <w:rFonts w:ascii="Arial" w:hAnsi="Arial" w:cs="Arial"/>
                <w:sz w:val="20"/>
                <w:szCs w:val="20"/>
              </w:rPr>
              <w:t xml:space="preserve">Clarify how an AP affiliated with a </w:t>
            </w:r>
            <w:proofErr w:type="spellStart"/>
            <w:r w:rsidRPr="00CF5D00">
              <w:rPr>
                <w:rFonts w:ascii="Arial" w:hAnsi="Arial" w:cs="Arial"/>
                <w:sz w:val="20"/>
                <w:szCs w:val="20"/>
              </w:rPr>
              <w:t>softAP</w:t>
            </w:r>
            <w:proofErr w:type="spellEnd"/>
            <w:r w:rsidRPr="00CF5D00">
              <w:rPr>
                <w:rFonts w:ascii="Arial" w:hAnsi="Arial" w:cs="Arial"/>
                <w:sz w:val="20"/>
                <w:szCs w:val="20"/>
              </w:rPr>
              <w:t xml:space="preserve"> MLD operating on the primary link signals the critical updates for the nonprimary link.</w:t>
            </w:r>
          </w:p>
        </w:tc>
        <w:tc>
          <w:tcPr>
            <w:tcW w:w="3014" w:type="dxa"/>
          </w:tcPr>
          <w:p w14:paraId="2E52A3F2"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368356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FD6B7D8"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B57AF1D" w14:textId="77777777" w:rsidR="00221709" w:rsidRDefault="00221709" w:rsidP="00221709">
            <w:pPr>
              <w:autoSpaceDE w:val="0"/>
              <w:autoSpaceDN w:val="0"/>
              <w:adjustRightInd w:val="0"/>
              <w:rPr>
                <w:rFonts w:ascii="Arial" w:eastAsia="SimSun" w:hAnsi="Arial" w:cs="Arial"/>
                <w:sz w:val="20"/>
                <w:szCs w:val="20"/>
                <w:lang w:eastAsia="zh-CN"/>
              </w:rPr>
            </w:pPr>
          </w:p>
          <w:p w14:paraId="5DE5B69D" w14:textId="77777777"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 xml:space="preserve">Mobile </w:t>
            </w:r>
            <w:r w:rsidRPr="009D35EC">
              <w:rPr>
                <w:rFonts w:ascii="Arial" w:eastAsia="SimSun" w:hAnsi="Arial" w:cs="Arial"/>
                <w:sz w:val="20"/>
                <w:szCs w:val="20"/>
                <w:lang w:eastAsia="zh-CN"/>
              </w:rPr>
              <w:t>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09B7F06"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864E8C9"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52435E88" w14:textId="58D95B5B"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57"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58" w:author="Kaiying Lu" w:date="2022-01-16T11:57:00Z">
              <w:r w:rsidR="00667D07">
                <w:rPr>
                  <w:rFonts w:ascii="Arial" w:eastAsia="SimSun" w:hAnsi="Arial" w:cs="Arial"/>
                  <w:sz w:val="20"/>
                  <w:szCs w:val="20"/>
                  <w:lang w:eastAsia="zh-CN"/>
                </w:rPr>
                <w:t>1210</w:t>
              </w:r>
            </w:ins>
            <w:ins w:id="59"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2805FB1A"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4D1B1FA" w14:textId="77777777" w:rsidTr="007C20EA">
        <w:trPr>
          <w:trHeight w:val="980"/>
        </w:trPr>
        <w:tc>
          <w:tcPr>
            <w:tcW w:w="758" w:type="dxa"/>
          </w:tcPr>
          <w:p w14:paraId="06D62BB9" w14:textId="0D278F89" w:rsidR="00221709" w:rsidRDefault="00221709" w:rsidP="00221709">
            <w:pPr>
              <w:autoSpaceDE w:val="0"/>
              <w:autoSpaceDN w:val="0"/>
              <w:adjustRightInd w:val="0"/>
              <w:rPr>
                <w:rFonts w:ascii="Arial" w:hAnsi="Arial" w:cs="Arial"/>
                <w:sz w:val="20"/>
              </w:rPr>
            </w:pPr>
            <w:r>
              <w:rPr>
                <w:rFonts w:ascii="Arial" w:hAnsi="Arial" w:cs="Arial"/>
                <w:sz w:val="20"/>
                <w:szCs w:val="20"/>
              </w:rPr>
              <w:t>5702</w:t>
            </w:r>
          </w:p>
        </w:tc>
        <w:tc>
          <w:tcPr>
            <w:tcW w:w="953" w:type="dxa"/>
          </w:tcPr>
          <w:p w14:paraId="615813B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0AF89C69"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E952E93"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284.6</w:t>
            </w:r>
          </w:p>
        </w:tc>
        <w:tc>
          <w:tcPr>
            <w:tcW w:w="2340" w:type="dxa"/>
          </w:tcPr>
          <w:p w14:paraId="3C28B3B7" w14:textId="77777777" w:rsidR="00221709" w:rsidRDefault="00221709" w:rsidP="00221709">
            <w:pPr>
              <w:autoSpaceDE w:val="0"/>
              <w:autoSpaceDN w:val="0"/>
              <w:adjustRightInd w:val="0"/>
              <w:rPr>
                <w:rFonts w:ascii="Arial" w:hAnsi="Arial" w:cs="Arial"/>
                <w:sz w:val="20"/>
              </w:rPr>
            </w:pPr>
            <w:r w:rsidRPr="000A65B5">
              <w:rPr>
                <w:rFonts w:ascii="Arial" w:hAnsi="Arial" w:cs="Arial"/>
                <w:sz w:val="20"/>
                <w:szCs w:val="20"/>
              </w:rPr>
              <w:t>An NSTR soft AP MLD shall only transmit Beacon frames and Probe Response frames on the primary link. BSS parameters and BSS parameters updates for the non-primary link shall be carried on the primary link. Please clarify it.</w:t>
            </w:r>
          </w:p>
        </w:tc>
        <w:tc>
          <w:tcPr>
            <w:tcW w:w="1620" w:type="dxa"/>
          </w:tcPr>
          <w:p w14:paraId="00834621"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472620E0"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CC816C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7E18DE66"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012D8ED" w14:textId="77777777" w:rsidR="00221709" w:rsidRDefault="00221709" w:rsidP="00221709">
            <w:pPr>
              <w:autoSpaceDE w:val="0"/>
              <w:autoSpaceDN w:val="0"/>
              <w:adjustRightInd w:val="0"/>
              <w:rPr>
                <w:rFonts w:ascii="Arial" w:eastAsia="SimSun" w:hAnsi="Arial" w:cs="Arial"/>
                <w:sz w:val="20"/>
                <w:szCs w:val="20"/>
                <w:lang w:eastAsia="zh-CN"/>
              </w:rPr>
            </w:pPr>
          </w:p>
          <w:p w14:paraId="6ED66B0F" w14:textId="732085ED" w:rsidR="00221709" w:rsidRPr="008341D0" w:rsidRDefault="00221709" w:rsidP="0022170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w:t>
            </w:r>
            <w:r w:rsidRPr="009D35EC">
              <w:rPr>
                <w:rFonts w:ascii="Arial" w:eastAsia="SimSun" w:hAnsi="Arial" w:cs="Arial"/>
                <w:sz w:val="20"/>
                <w:szCs w:val="20"/>
                <w:lang w:eastAsia="zh-CN"/>
              </w:rPr>
              <w:t xml:space="preserve">35.3.18.3 NSTR </w:t>
            </w:r>
            <w:r>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7F605E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44E8016" w14:textId="047AAC4C"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60"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61" w:author="Kaiying Lu" w:date="2022-01-16T11:57:00Z">
              <w:r w:rsidR="00667D07">
                <w:rPr>
                  <w:rFonts w:ascii="Arial" w:eastAsia="SimSun" w:hAnsi="Arial" w:cs="Arial"/>
                  <w:sz w:val="20"/>
                  <w:szCs w:val="20"/>
                  <w:lang w:eastAsia="zh-CN"/>
                </w:rPr>
                <w:t>1210</w:t>
              </w:r>
            </w:ins>
            <w:ins w:id="62"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3BE61573"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221709" w:rsidRPr="008F0D26" w14:paraId="79CBFAF9" w14:textId="77777777" w:rsidTr="007C20EA">
        <w:trPr>
          <w:trHeight w:val="980"/>
        </w:trPr>
        <w:tc>
          <w:tcPr>
            <w:tcW w:w="758" w:type="dxa"/>
          </w:tcPr>
          <w:p w14:paraId="046E9F19" w14:textId="1ED7B533" w:rsidR="00221709" w:rsidRDefault="00221709" w:rsidP="00221709">
            <w:pPr>
              <w:autoSpaceDE w:val="0"/>
              <w:autoSpaceDN w:val="0"/>
              <w:adjustRightInd w:val="0"/>
              <w:rPr>
                <w:rFonts w:ascii="Arial" w:hAnsi="Arial" w:cs="Arial"/>
                <w:sz w:val="20"/>
              </w:rPr>
            </w:pPr>
            <w:r>
              <w:rPr>
                <w:rFonts w:ascii="Arial" w:hAnsi="Arial" w:cs="Arial"/>
                <w:sz w:val="20"/>
                <w:szCs w:val="20"/>
              </w:rPr>
              <w:t>6965</w:t>
            </w:r>
          </w:p>
        </w:tc>
        <w:tc>
          <w:tcPr>
            <w:tcW w:w="953" w:type="dxa"/>
          </w:tcPr>
          <w:p w14:paraId="22DA363C" w14:textId="77777777" w:rsidR="00221709" w:rsidRDefault="00221709" w:rsidP="00221709">
            <w:pPr>
              <w:autoSpaceDE w:val="0"/>
              <w:autoSpaceDN w:val="0"/>
              <w:adjustRightInd w:val="0"/>
              <w:rPr>
                <w:rFonts w:ascii="Arial" w:hAnsi="Arial" w:cs="Arial"/>
                <w:sz w:val="20"/>
              </w:rPr>
            </w:pPr>
            <w:proofErr w:type="spellStart"/>
            <w:r>
              <w:rPr>
                <w:rFonts w:ascii="Arial" w:hAnsi="Arial" w:cs="Arial"/>
                <w:sz w:val="20"/>
                <w:szCs w:val="20"/>
              </w:rPr>
              <w:t>Sanghyun</w:t>
            </w:r>
            <w:proofErr w:type="spellEnd"/>
            <w:r>
              <w:rPr>
                <w:rFonts w:ascii="Arial" w:hAnsi="Arial" w:cs="Arial"/>
                <w:sz w:val="20"/>
                <w:szCs w:val="20"/>
              </w:rPr>
              <w:t xml:space="preserve"> Kim</w:t>
            </w:r>
          </w:p>
        </w:tc>
        <w:tc>
          <w:tcPr>
            <w:tcW w:w="1080" w:type="dxa"/>
          </w:tcPr>
          <w:p w14:paraId="285F5F75"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DDDE62A" w14:textId="77777777" w:rsidR="00221709" w:rsidRDefault="00221709" w:rsidP="00221709">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74D3D137" w14:textId="77777777" w:rsidR="00221709" w:rsidRDefault="00221709" w:rsidP="00221709">
            <w:pPr>
              <w:rPr>
                <w:rFonts w:ascii="Arial" w:hAnsi="Arial" w:cs="Arial"/>
                <w:sz w:val="20"/>
              </w:rPr>
            </w:pPr>
            <w:r>
              <w:rPr>
                <w:rFonts w:ascii="Arial" w:hAnsi="Arial" w:cs="Arial"/>
                <w:sz w:val="20"/>
                <w:szCs w:val="20"/>
              </w:rPr>
              <w:t>Need to specify how Beacon frame related information for the nonprimary link(AP) is signaled</w:t>
            </w:r>
            <w:r>
              <w:rPr>
                <w:rFonts w:ascii="Arial" w:hAnsi="Arial" w:cs="Arial"/>
                <w:sz w:val="20"/>
                <w:szCs w:val="20"/>
              </w:rPr>
              <w:br/>
              <w:t>1</w:t>
            </w:r>
            <w:r w:rsidRPr="00F24543">
              <w:rPr>
                <w:rFonts w:ascii="Arial" w:hAnsi="Arial" w:cs="Arial"/>
                <w:sz w:val="20"/>
                <w:szCs w:val="20"/>
              </w:rPr>
              <w:t>. Beacon interval subfield in the Per-STA profile subelement(in the primary link's management frame)</w:t>
            </w:r>
            <w:r>
              <w:rPr>
                <w:rFonts w:ascii="Arial" w:hAnsi="Arial" w:cs="Arial"/>
                <w:sz w:val="20"/>
                <w:szCs w:val="20"/>
              </w:rPr>
              <w:t xml:space="preserve"> corresponding to the nonprimary AP</w:t>
            </w:r>
            <w:r>
              <w:rPr>
                <w:rFonts w:ascii="Arial" w:hAnsi="Arial" w:cs="Arial"/>
                <w:sz w:val="20"/>
                <w:szCs w:val="20"/>
              </w:rPr>
              <w:br/>
              <w:t xml:space="preserve">2. DTIM Info subfield in the Per-STA profile </w:t>
            </w:r>
            <w:r>
              <w:rPr>
                <w:rFonts w:ascii="Arial" w:hAnsi="Arial" w:cs="Arial"/>
                <w:sz w:val="20"/>
                <w:szCs w:val="20"/>
              </w:rPr>
              <w:lastRenderedPageBreak/>
              <w:t>subelement(in the primary link's management frame) corresponding to the nonprimary AP</w:t>
            </w:r>
            <w:r>
              <w:rPr>
                <w:rFonts w:ascii="Arial" w:hAnsi="Arial" w:cs="Arial"/>
                <w:sz w:val="20"/>
                <w:szCs w:val="20"/>
              </w:rPr>
              <w:br/>
            </w:r>
            <w:r>
              <w:rPr>
                <w:rFonts w:ascii="Arial" w:hAnsi="Arial" w:cs="Arial"/>
                <w:sz w:val="20"/>
                <w:szCs w:val="20"/>
              </w:rPr>
              <w:br/>
              <w:t>Alternatively, even if the Per-STA is a complete Per-STA profile, it may be allowed that the Beacon frame related information for the non-primary link AP is not included in the Per-STA profile subelement.</w:t>
            </w:r>
          </w:p>
          <w:p w14:paraId="7D0E23D6" w14:textId="77777777" w:rsidR="00221709" w:rsidRPr="005C536B" w:rsidRDefault="00221709" w:rsidP="00221709">
            <w:pPr>
              <w:autoSpaceDE w:val="0"/>
              <w:autoSpaceDN w:val="0"/>
              <w:adjustRightInd w:val="0"/>
              <w:rPr>
                <w:rFonts w:ascii="Arial" w:hAnsi="Arial" w:cs="Arial"/>
                <w:sz w:val="20"/>
              </w:rPr>
            </w:pPr>
          </w:p>
        </w:tc>
        <w:tc>
          <w:tcPr>
            <w:tcW w:w="1620" w:type="dxa"/>
          </w:tcPr>
          <w:p w14:paraId="2281C87F" w14:textId="77777777" w:rsidR="00221709" w:rsidRDefault="00221709" w:rsidP="00221709">
            <w:pPr>
              <w:autoSpaceDE w:val="0"/>
              <w:autoSpaceDN w:val="0"/>
              <w:adjustRightInd w:val="0"/>
              <w:rPr>
                <w:rFonts w:ascii="Arial" w:hAnsi="Arial" w:cs="Arial"/>
                <w:sz w:val="20"/>
              </w:rPr>
            </w:pPr>
            <w:r w:rsidRPr="005C536B">
              <w:rPr>
                <w:rFonts w:ascii="Arial" w:hAnsi="Arial" w:cs="Arial"/>
                <w:sz w:val="20"/>
                <w:szCs w:val="20"/>
              </w:rPr>
              <w:lastRenderedPageBreak/>
              <w:t>Clarify it</w:t>
            </w:r>
          </w:p>
        </w:tc>
        <w:tc>
          <w:tcPr>
            <w:tcW w:w="3014" w:type="dxa"/>
          </w:tcPr>
          <w:p w14:paraId="67F57E6F"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1F4023A"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D4F3012" w14:textId="77777777" w:rsidR="00221709" w:rsidRDefault="00221709" w:rsidP="00221709">
            <w:pPr>
              <w:pStyle w:val="Default"/>
              <w:rPr>
                <w:rFonts w:ascii="Arial" w:eastAsia="SimSun" w:hAnsi="Arial" w:cs="Arial"/>
                <w:color w:val="auto"/>
                <w:sz w:val="20"/>
                <w:szCs w:val="20"/>
                <w:lang w:eastAsia="zh-CN"/>
              </w:rPr>
            </w:pPr>
          </w:p>
          <w:p w14:paraId="37CE4C6C" w14:textId="4DE18616"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Beacon Interval and DTIM subfield for non-primary link is clarified in “9.4.2.295b.2 Basic variant Multi-Link element”</w:t>
            </w:r>
          </w:p>
          <w:p w14:paraId="3025DE4F"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DB52113"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18C2ACD2"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39A5C100" w14:textId="6E4B52E3"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63"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64" w:author="Kaiying Lu" w:date="2022-01-16T11:57:00Z">
              <w:r w:rsidR="00667D07">
                <w:rPr>
                  <w:rFonts w:ascii="Arial" w:eastAsia="SimSun" w:hAnsi="Arial" w:cs="Arial"/>
                  <w:sz w:val="20"/>
                  <w:szCs w:val="20"/>
                  <w:lang w:eastAsia="zh-CN"/>
                </w:rPr>
                <w:t>1210</w:t>
              </w:r>
            </w:ins>
            <w:ins w:id="65"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26E9FE42" w14:textId="77777777" w:rsidR="00221709" w:rsidRPr="008341D0" w:rsidRDefault="00221709" w:rsidP="00221709">
            <w:pPr>
              <w:autoSpaceDE w:val="0"/>
              <w:autoSpaceDN w:val="0"/>
              <w:adjustRightInd w:val="0"/>
              <w:rPr>
                <w:rFonts w:ascii="Arial" w:hAnsi="Arial" w:cs="Arial"/>
                <w:sz w:val="20"/>
                <w:szCs w:val="20"/>
                <w:lang w:eastAsia="zh-CN"/>
              </w:rPr>
            </w:pPr>
          </w:p>
        </w:tc>
      </w:tr>
      <w:tr w:rsidR="00221709" w:rsidRPr="008F0D26" w14:paraId="0E9241B0" w14:textId="77777777" w:rsidTr="007C20EA">
        <w:trPr>
          <w:trHeight w:val="980"/>
        </w:trPr>
        <w:tc>
          <w:tcPr>
            <w:tcW w:w="758" w:type="dxa"/>
          </w:tcPr>
          <w:p w14:paraId="00EF1B04" w14:textId="00B4AB86" w:rsidR="00221709" w:rsidRDefault="00221709" w:rsidP="00221709">
            <w:pPr>
              <w:autoSpaceDE w:val="0"/>
              <w:autoSpaceDN w:val="0"/>
              <w:adjustRightInd w:val="0"/>
              <w:rPr>
                <w:rFonts w:ascii="Arial" w:hAnsi="Arial" w:cs="Arial"/>
                <w:sz w:val="20"/>
                <w:szCs w:val="20"/>
              </w:rPr>
            </w:pPr>
            <w:r>
              <w:rPr>
                <w:rFonts w:ascii="Arial" w:hAnsi="Arial" w:cs="Arial"/>
                <w:sz w:val="20"/>
                <w:szCs w:val="20"/>
              </w:rPr>
              <w:lastRenderedPageBreak/>
              <w:t>6971</w:t>
            </w:r>
          </w:p>
        </w:tc>
        <w:tc>
          <w:tcPr>
            <w:tcW w:w="953" w:type="dxa"/>
          </w:tcPr>
          <w:p w14:paraId="6FEC23DE" w14:textId="22AA41F1" w:rsidR="00221709" w:rsidRPr="005C536B" w:rsidRDefault="00221709" w:rsidP="00221709">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5128FD6D" w14:textId="796F0F5B"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9.4.1.6</w:t>
            </w:r>
          </w:p>
        </w:tc>
        <w:tc>
          <w:tcPr>
            <w:tcW w:w="900" w:type="dxa"/>
          </w:tcPr>
          <w:p w14:paraId="2C8F14B1" w14:textId="73D46191" w:rsidR="00221709" w:rsidRDefault="00221709" w:rsidP="00221709">
            <w:pPr>
              <w:autoSpaceDE w:val="0"/>
              <w:autoSpaceDN w:val="0"/>
              <w:adjustRightInd w:val="0"/>
              <w:rPr>
                <w:rFonts w:ascii="Arial" w:hAnsi="Arial" w:cs="Arial"/>
                <w:sz w:val="20"/>
                <w:szCs w:val="20"/>
              </w:rPr>
            </w:pPr>
            <w:r>
              <w:rPr>
                <w:rFonts w:ascii="Arial" w:hAnsi="Arial" w:cs="Arial"/>
                <w:sz w:val="20"/>
                <w:szCs w:val="20"/>
              </w:rPr>
              <w:t>110.13</w:t>
            </w:r>
          </w:p>
        </w:tc>
        <w:tc>
          <w:tcPr>
            <w:tcW w:w="2340" w:type="dxa"/>
          </w:tcPr>
          <w:p w14:paraId="081998D4" w14:textId="2927F871" w:rsidR="00221709" w:rsidRPr="005C536B"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The NSTR soft AP MLD does not transmit beacon frames on the nonprimary link. So, a non-AP MLD shall indicate the Listen interval in units of beacon interval of primary link when the non-AP MLD transmits (Re)Association Request frame to the NSTR soft AP MLD.</w:t>
            </w:r>
          </w:p>
        </w:tc>
        <w:tc>
          <w:tcPr>
            <w:tcW w:w="1620" w:type="dxa"/>
          </w:tcPr>
          <w:p w14:paraId="5908BE47" w14:textId="5F9D7624" w:rsidR="00221709" w:rsidRDefault="00221709" w:rsidP="00221709">
            <w:pPr>
              <w:autoSpaceDE w:val="0"/>
              <w:autoSpaceDN w:val="0"/>
              <w:adjustRightInd w:val="0"/>
              <w:rPr>
                <w:rFonts w:ascii="Arial" w:hAnsi="Arial" w:cs="Arial"/>
                <w:sz w:val="20"/>
                <w:szCs w:val="20"/>
              </w:rPr>
            </w:pPr>
            <w:r w:rsidRPr="00C514C3">
              <w:rPr>
                <w:rFonts w:ascii="Arial" w:hAnsi="Arial" w:cs="Arial"/>
                <w:sz w:val="20"/>
                <w:szCs w:val="20"/>
              </w:rPr>
              <w:t>Clarify it.</w:t>
            </w:r>
          </w:p>
        </w:tc>
        <w:tc>
          <w:tcPr>
            <w:tcW w:w="3014" w:type="dxa"/>
          </w:tcPr>
          <w:p w14:paraId="42C86A77" w14:textId="77777777" w:rsidR="00221709" w:rsidRPr="008341D0"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DA92981" w14:textId="77777777" w:rsidR="00221709" w:rsidRPr="008341D0" w:rsidRDefault="00221709" w:rsidP="00221709">
            <w:pPr>
              <w:autoSpaceDE w:val="0"/>
              <w:autoSpaceDN w:val="0"/>
              <w:adjustRightInd w:val="0"/>
              <w:rPr>
                <w:rFonts w:ascii="Arial" w:eastAsia="SimSun" w:hAnsi="Arial" w:cs="Arial"/>
                <w:sz w:val="20"/>
                <w:szCs w:val="20"/>
                <w:lang w:eastAsia="zh-CN"/>
              </w:rPr>
            </w:pPr>
          </w:p>
          <w:p w14:paraId="2E506150" w14:textId="77777777" w:rsidR="00221709" w:rsidRDefault="00221709" w:rsidP="0022170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A8C9581" w14:textId="77777777" w:rsidR="00221709" w:rsidRDefault="00221709" w:rsidP="00221709">
            <w:pPr>
              <w:pStyle w:val="Default"/>
              <w:rPr>
                <w:rFonts w:ascii="Arial" w:eastAsia="SimSun" w:hAnsi="Arial" w:cs="Arial"/>
                <w:color w:val="auto"/>
                <w:sz w:val="20"/>
                <w:szCs w:val="20"/>
                <w:lang w:eastAsia="zh-CN"/>
              </w:rPr>
            </w:pPr>
          </w:p>
          <w:p w14:paraId="506942CD" w14:textId="77777777" w:rsidR="00221709" w:rsidRDefault="00221709" w:rsidP="00221709">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will not be present in the per-STA profile subelement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p>
          <w:p w14:paraId="27FEA434" w14:textId="3533BF91" w:rsidR="00221709" w:rsidRPr="008341D0" w:rsidRDefault="00221709" w:rsidP="00221709">
            <w:pPr>
              <w:pStyle w:val="Default"/>
              <w:rPr>
                <w:rFonts w:ascii="Arial" w:eastAsia="SimSun" w:hAnsi="Arial" w:cs="Arial"/>
                <w:sz w:val="20"/>
                <w:szCs w:val="20"/>
                <w:lang w:eastAsia="zh-CN"/>
              </w:rPr>
            </w:pPr>
            <w:r w:rsidRPr="001D2372">
              <w:rPr>
                <w:rFonts w:ascii="Arial" w:eastAsia="SimSun" w:hAnsi="Arial" w:cs="Arial"/>
                <w:color w:val="auto"/>
                <w:sz w:val="20"/>
                <w:szCs w:val="20"/>
                <w:lang w:eastAsia="zh-CN"/>
              </w:rPr>
              <w:t xml:space="preserve"> </w:t>
            </w:r>
          </w:p>
          <w:p w14:paraId="6EEE14FC" w14:textId="5760D4CD" w:rsidR="00221709" w:rsidRPr="008341D0" w:rsidRDefault="00221709" w:rsidP="0022170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66" w:author="Kaiying Lu" w:date="2022-01-16T11:57:00Z">
              <w:r w:rsidDel="00667D07">
                <w:rPr>
                  <w:rFonts w:ascii="Arial" w:eastAsia="SimSun" w:hAnsi="Arial" w:cs="Arial"/>
                  <w:sz w:val="20"/>
                  <w:szCs w:val="20"/>
                  <w:lang w:eastAsia="zh-CN"/>
                </w:rPr>
                <w:delText>1210r</w:delText>
              </w:r>
              <w:r w:rsidR="0060658A" w:rsidDel="00667D07">
                <w:rPr>
                  <w:rFonts w:ascii="Arial" w:eastAsia="SimSun" w:hAnsi="Arial" w:cs="Arial"/>
                  <w:sz w:val="20"/>
                  <w:szCs w:val="20"/>
                  <w:lang w:eastAsia="zh-CN"/>
                </w:rPr>
                <w:delText>1</w:delText>
              </w:r>
            </w:del>
            <w:ins w:id="67" w:author="Kaiying Lu" w:date="2022-01-16T11:57:00Z">
              <w:r w:rsidR="00667D07">
                <w:rPr>
                  <w:rFonts w:ascii="Arial" w:eastAsia="SimSun" w:hAnsi="Arial" w:cs="Arial"/>
                  <w:sz w:val="20"/>
                  <w:szCs w:val="20"/>
                  <w:lang w:eastAsia="zh-CN"/>
                </w:rPr>
                <w:t>1210</w:t>
              </w:r>
            </w:ins>
            <w:ins w:id="68"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3F788BA6" w14:textId="77777777" w:rsidR="00221709" w:rsidRPr="008341D0" w:rsidRDefault="00221709" w:rsidP="00221709">
            <w:pPr>
              <w:autoSpaceDE w:val="0"/>
              <w:autoSpaceDN w:val="0"/>
              <w:adjustRightInd w:val="0"/>
              <w:rPr>
                <w:rFonts w:ascii="Arial" w:eastAsia="SimSun" w:hAnsi="Arial" w:cs="Arial"/>
                <w:sz w:val="20"/>
                <w:szCs w:val="20"/>
                <w:lang w:eastAsia="zh-CN"/>
              </w:rPr>
            </w:pPr>
          </w:p>
        </w:tc>
      </w:tr>
      <w:tr w:rsidR="00AF7C9B" w:rsidRPr="008F0D26" w14:paraId="372FF52D" w14:textId="77777777" w:rsidTr="007C20EA">
        <w:trPr>
          <w:trHeight w:val="980"/>
          <w:ins w:id="69" w:author="Kaiying Lu" w:date="2022-01-15T21:12:00Z"/>
        </w:trPr>
        <w:tc>
          <w:tcPr>
            <w:tcW w:w="758" w:type="dxa"/>
          </w:tcPr>
          <w:p w14:paraId="77AB4512" w14:textId="35578A34" w:rsidR="00AF7C9B" w:rsidRDefault="00AF7C9B" w:rsidP="00AF7C9B">
            <w:pPr>
              <w:autoSpaceDE w:val="0"/>
              <w:autoSpaceDN w:val="0"/>
              <w:adjustRightInd w:val="0"/>
              <w:rPr>
                <w:ins w:id="70" w:author="Kaiying Lu" w:date="2022-01-15T21:12:00Z"/>
                <w:rFonts w:ascii="Arial" w:hAnsi="Arial" w:cs="Arial"/>
                <w:sz w:val="20"/>
                <w:szCs w:val="20"/>
              </w:rPr>
            </w:pPr>
            <w:ins w:id="71" w:author="Kaiying Lu" w:date="2022-01-15T21:13:00Z">
              <w:r>
                <w:rPr>
                  <w:rFonts w:ascii="Arial" w:hAnsi="Arial" w:cs="Arial"/>
                  <w:sz w:val="20"/>
                  <w:szCs w:val="20"/>
                </w:rPr>
                <w:t>6972</w:t>
              </w:r>
            </w:ins>
          </w:p>
        </w:tc>
        <w:tc>
          <w:tcPr>
            <w:tcW w:w="953" w:type="dxa"/>
          </w:tcPr>
          <w:p w14:paraId="0085C7B7" w14:textId="58455C42" w:rsidR="00AF7C9B" w:rsidRPr="00C514C3" w:rsidRDefault="00AF7C9B" w:rsidP="00AF7C9B">
            <w:pPr>
              <w:autoSpaceDE w:val="0"/>
              <w:autoSpaceDN w:val="0"/>
              <w:adjustRightInd w:val="0"/>
              <w:rPr>
                <w:ins w:id="72" w:author="Kaiying Lu" w:date="2022-01-15T21:12:00Z"/>
                <w:rFonts w:ascii="Arial" w:hAnsi="Arial" w:cs="Arial"/>
                <w:sz w:val="20"/>
                <w:szCs w:val="20"/>
              </w:rPr>
            </w:pPr>
            <w:proofErr w:type="spellStart"/>
            <w:ins w:id="73" w:author="Kaiying Lu" w:date="2022-01-15T21:13:00Z">
              <w:r w:rsidRPr="00C514C3">
                <w:rPr>
                  <w:rFonts w:ascii="Arial" w:hAnsi="Arial" w:cs="Arial"/>
                  <w:sz w:val="20"/>
                  <w:szCs w:val="20"/>
                </w:rPr>
                <w:t>Sanghyun</w:t>
              </w:r>
              <w:proofErr w:type="spellEnd"/>
              <w:r w:rsidRPr="00C514C3">
                <w:rPr>
                  <w:rFonts w:ascii="Arial" w:hAnsi="Arial" w:cs="Arial"/>
                  <w:sz w:val="20"/>
                  <w:szCs w:val="20"/>
                </w:rPr>
                <w:t xml:space="preserve"> Kim</w:t>
              </w:r>
            </w:ins>
          </w:p>
        </w:tc>
        <w:tc>
          <w:tcPr>
            <w:tcW w:w="1080" w:type="dxa"/>
          </w:tcPr>
          <w:p w14:paraId="274B7AD8" w14:textId="60F19DE9" w:rsidR="00AF7C9B" w:rsidRPr="00C514C3" w:rsidRDefault="00AF7C9B" w:rsidP="00AF7C9B">
            <w:pPr>
              <w:autoSpaceDE w:val="0"/>
              <w:autoSpaceDN w:val="0"/>
              <w:adjustRightInd w:val="0"/>
              <w:rPr>
                <w:ins w:id="74" w:author="Kaiying Lu" w:date="2022-01-15T21:12:00Z"/>
                <w:rFonts w:ascii="Arial" w:hAnsi="Arial" w:cs="Arial"/>
                <w:sz w:val="20"/>
                <w:szCs w:val="20"/>
              </w:rPr>
            </w:pPr>
            <w:ins w:id="75" w:author="Kaiying Lu" w:date="2022-01-15T21:13:00Z">
              <w:r w:rsidRPr="00AF7C9B">
                <w:rPr>
                  <w:rFonts w:ascii="Arial" w:hAnsi="Arial" w:cs="Arial"/>
                  <w:sz w:val="20"/>
                  <w:szCs w:val="20"/>
                </w:rPr>
                <w:t>9.4.2.295b.2</w:t>
              </w:r>
            </w:ins>
          </w:p>
        </w:tc>
        <w:tc>
          <w:tcPr>
            <w:tcW w:w="900" w:type="dxa"/>
          </w:tcPr>
          <w:p w14:paraId="15B46F43" w14:textId="70D453C4" w:rsidR="00AF7C9B" w:rsidRDefault="00AF7C9B" w:rsidP="00AF7C9B">
            <w:pPr>
              <w:autoSpaceDE w:val="0"/>
              <w:autoSpaceDN w:val="0"/>
              <w:adjustRightInd w:val="0"/>
              <w:rPr>
                <w:ins w:id="76" w:author="Kaiying Lu" w:date="2022-01-15T21:12:00Z"/>
                <w:rFonts w:ascii="Arial" w:hAnsi="Arial" w:cs="Arial"/>
                <w:sz w:val="20"/>
                <w:szCs w:val="20"/>
              </w:rPr>
            </w:pPr>
            <w:ins w:id="77" w:author="Kaiying Lu" w:date="2022-01-15T21:13:00Z">
              <w:r>
                <w:rPr>
                  <w:rFonts w:ascii="Arial" w:hAnsi="Arial" w:cs="Arial"/>
                  <w:sz w:val="20"/>
                  <w:szCs w:val="20"/>
                </w:rPr>
                <w:t>134.1</w:t>
              </w:r>
            </w:ins>
          </w:p>
        </w:tc>
        <w:tc>
          <w:tcPr>
            <w:tcW w:w="2340" w:type="dxa"/>
          </w:tcPr>
          <w:p w14:paraId="76E15CAB" w14:textId="77777777" w:rsidR="00AF7C9B" w:rsidRPr="00AF7C9B" w:rsidRDefault="00AF7C9B" w:rsidP="00AF7C9B">
            <w:pPr>
              <w:autoSpaceDE w:val="0"/>
              <w:autoSpaceDN w:val="0"/>
              <w:adjustRightInd w:val="0"/>
              <w:rPr>
                <w:ins w:id="78" w:author="Kaiying Lu" w:date="2022-01-15T21:13:00Z"/>
                <w:rFonts w:ascii="Arial" w:hAnsi="Arial" w:cs="Arial"/>
                <w:sz w:val="20"/>
                <w:szCs w:val="20"/>
              </w:rPr>
            </w:pPr>
            <w:ins w:id="79" w:author="Kaiying Lu" w:date="2022-01-15T21:13:00Z">
              <w:r w:rsidRPr="00AF7C9B">
                <w:rPr>
                  <w:rFonts w:ascii="Arial" w:hAnsi="Arial" w:cs="Arial"/>
                  <w:sz w:val="20"/>
                  <w:szCs w:val="20"/>
                </w:rPr>
                <w:t xml:space="preserve">Need to specify whether the Beacon Interval/DTIM Info Present subfields of a Per-STA Profile subelement corresponding to a nonprimary </w:t>
              </w:r>
              <w:proofErr w:type="gramStart"/>
              <w:r w:rsidRPr="00AF7C9B">
                <w:rPr>
                  <w:rFonts w:ascii="Arial" w:hAnsi="Arial" w:cs="Arial"/>
                  <w:sz w:val="20"/>
                  <w:szCs w:val="20"/>
                </w:rPr>
                <w:t>AP(</w:t>
              </w:r>
              <w:proofErr w:type="gramEnd"/>
              <w:r w:rsidRPr="00AF7C9B">
                <w:rPr>
                  <w:rFonts w:ascii="Arial" w:hAnsi="Arial" w:cs="Arial"/>
                  <w:sz w:val="20"/>
                  <w:szCs w:val="20"/>
                </w:rPr>
                <w:t>of an NSTR soft AP MLD) are need to set to 1 or not.</w:t>
              </w:r>
            </w:ins>
          </w:p>
          <w:p w14:paraId="461D248F" w14:textId="3EAD0189" w:rsidR="00AF7C9B" w:rsidRPr="00C514C3" w:rsidRDefault="00AF7C9B" w:rsidP="00AF7C9B">
            <w:pPr>
              <w:autoSpaceDE w:val="0"/>
              <w:autoSpaceDN w:val="0"/>
              <w:adjustRightInd w:val="0"/>
              <w:rPr>
                <w:ins w:id="80" w:author="Kaiying Lu" w:date="2022-01-15T21:12:00Z"/>
                <w:rFonts w:ascii="Arial" w:hAnsi="Arial" w:cs="Arial"/>
                <w:sz w:val="20"/>
                <w:szCs w:val="20"/>
              </w:rPr>
            </w:pPr>
            <w:ins w:id="81" w:author="Kaiying Lu" w:date="2022-01-15T21:13:00Z">
              <w:r w:rsidRPr="00AF7C9B">
                <w:rPr>
                  <w:rFonts w:ascii="Arial" w:hAnsi="Arial" w:cs="Arial"/>
                  <w:sz w:val="20"/>
                  <w:szCs w:val="20"/>
                </w:rPr>
                <w:t>(NSTR Soft AP MLD has no beacon frame related information for the nonprimary link. )</w:t>
              </w:r>
            </w:ins>
          </w:p>
        </w:tc>
        <w:tc>
          <w:tcPr>
            <w:tcW w:w="1620" w:type="dxa"/>
          </w:tcPr>
          <w:p w14:paraId="67106185" w14:textId="50318EC3" w:rsidR="00AF7C9B" w:rsidRPr="00C514C3" w:rsidRDefault="00AF7C9B" w:rsidP="00AF7C9B">
            <w:pPr>
              <w:autoSpaceDE w:val="0"/>
              <w:autoSpaceDN w:val="0"/>
              <w:adjustRightInd w:val="0"/>
              <w:rPr>
                <w:ins w:id="82" w:author="Kaiying Lu" w:date="2022-01-15T21:12:00Z"/>
                <w:rFonts w:ascii="Arial" w:hAnsi="Arial" w:cs="Arial"/>
                <w:sz w:val="20"/>
                <w:szCs w:val="20"/>
              </w:rPr>
            </w:pPr>
            <w:ins w:id="83" w:author="Kaiying Lu" w:date="2022-01-15T21:14:00Z">
              <w:r>
                <w:rPr>
                  <w:rFonts w:ascii="Arial" w:hAnsi="Arial" w:cs="Arial" w:hint="eastAsia"/>
                  <w:sz w:val="20"/>
                  <w:szCs w:val="20"/>
                  <w:lang w:eastAsia="zh-CN"/>
                </w:rPr>
                <w:t>Cl</w:t>
              </w:r>
              <w:r>
                <w:rPr>
                  <w:rFonts w:ascii="Arial" w:hAnsi="Arial" w:cs="Arial"/>
                  <w:sz w:val="20"/>
                  <w:szCs w:val="20"/>
                </w:rPr>
                <w:t>arify it.</w:t>
              </w:r>
            </w:ins>
          </w:p>
        </w:tc>
        <w:tc>
          <w:tcPr>
            <w:tcW w:w="3014" w:type="dxa"/>
          </w:tcPr>
          <w:p w14:paraId="7EC2B67C" w14:textId="77777777" w:rsidR="00AF7C9B" w:rsidRPr="008341D0" w:rsidRDefault="00AF7C9B" w:rsidP="00AF7C9B">
            <w:pPr>
              <w:autoSpaceDE w:val="0"/>
              <w:autoSpaceDN w:val="0"/>
              <w:adjustRightInd w:val="0"/>
              <w:rPr>
                <w:ins w:id="84" w:author="Kaiying Lu" w:date="2022-01-15T21:14:00Z"/>
                <w:rFonts w:ascii="Arial" w:eastAsia="SimSun" w:hAnsi="Arial" w:cs="Arial"/>
                <w:sz w:val="20"/>
                <w:szCs w:val="20"/>
                <w:lang w:eastAsia="zh-CN"/>
              </w:rPr>
            </w:pPr>
            <w:ins w:id="85" w:author="Kaiying Lu" w:date="2022-01-15T21:14:00Z">
              <w:r w:rsidRPr="008341D0">
                <w:rPr>
                  <w:rFonts w:ascii="Arial" w:eastAsia="SimSun" w:hAnsi="Arial" w:cs="Arial"/>
                  <w:sz w:val="20"/>
                  <w:szCs w:val="20"/>
                  <w:lang w:eastAsia="zh-CN"/>
                </w:rPr>
                <w:t>Revised.</w:t>
              </w:r>
            </w:ins>
          </w:p>
          <w:p w14:paraId="0EDFA1DF" w14:textId="77777777" w:rsidR="00AF7C9B" w:rsidRPr="008341D0" w:rsidRDefault="00AF7C9B" w:rsidP="00AF7C9B">
            <w:pPr>
              <w:autoSpaceDE w:val="0"/>
              <w:autoSpaceDN w:val="0"/>
              <w:adjustRightInd w:val="0"/>
              <w:rPr>
                <w:ins w:id="86" w:author="Kaiying Lu" w:date="2022-01-15T21:14:00Z"/>
                <w:rFonts w:ascii="Arial" w:eastAsia="SimSun" w:hAnsi="Arial" w:cs="Arial"/>
                <w:sz w:val="20"/>
                <w:szCs w:val="20"/>
                <w:lang w:eastAsia="zh-CN"/>
              </w:rPr>
            </w:pPr>
          </w:p>
          <w:p w14:paraId="34518E00" w14:textId="77777777" w:rsidR="00AF7C9B" w:rsidRDefault="00AF7C9B" w:rsidP="00AF7C9B">
            <w:pPr>
              <w:autoSpaceDE w:val="0"/>
              <w:autoSpaceDN w:val="0"/>
              <w:adjustRightInd w:val="0"/>
              <w:rPr>
                <w:ins w:id="87" w:author="Kaiying Lu" w:date="2022-01-15T21:14:00Z"/>
                <w:rFonts w:ascii="Arial" w:eastAsia="SimSun" w:hAnsi="Arial" w:cs="Arial"/>
                <w:sz w:val="20"/>
                <w:szCs w:val="20"/>
                <w:lang w:eastAsia="zh-CN"/>
              </w:rPr>
            </w:pPr>
            <w:ins w:id="88" w:author="Kaiying Lu" w:date="2022-01-15T21:14: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37C1735D" w14:textId="77777777" w:rsidR="00AF7C9B" w:rsidRDefault="00AF7C9B" w:rsidP="00AF7C9B">
            <w:pPr>
              <w:pStyle w:val="Default"/>
              <w:rPr>
                <w:ins w:id="89" w:author="Kaiying Lu" w:date="2022-01-15T21:14:00Z"/>
                <w:rFonts w:ascii="Arial" w:eastAsia="SimSun" w:hAnsi="Arial" w:cs="Arial"/>
                <w:color w:val="auto"/>
                <w:sz w:val="20"/>
                <w:szCs w:val="20"/>
                <w:lang w:eastAsia="zh-CN"/>
              </w:rPr>
            </w:pPr>
          </w:p>
          <w:p w14:paraId="137376B4" w14:textId="77777777" w:rsidR="00AF7C9B" w:rsidRDefault="00AF7C9B" w:rsidP="00AF7C9B">
            <w:pPr>
              <w:pStyle w:val="Default"/>
              <w:rPr>
                <w:ins w:id="90" w:author="Kaiying Lu" w:date="2022-01-15T21:14:00Z"/>
                <w:rFonts w:ascii="Arial" w:eastAsiaTheme="minorEastAsia" w:hAnsi="Arial" w:cs="Arial"/>
                <w:b/>
                <w:bCs/>
                <w:sz w:val="20"/>
                <w:szCs w:val="20"/>
                <w:lang w:eastAsia="en-US"/>
              </w:rPr>
            </w:pPr>
            <w:ins w:id="91" w:author="Kaiying Lu" w:date="2022-01-15T21:14:00Z">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will not be present in the per-STA profile subelement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xml:space="preserve">, so that only primary link beacon interval will be used as the unit of listen interval. </w:t>
              </w:r>
              <w:r w:rsidRPr="001D2372">
                <w:rPr>
                  <w:rFonts w:ascii="Arial" w:eastAsia="SimSun" w:hAnsi="Arial" w:cs="Arial"/>
                  <w:color w:val="auto"/>
                  <w:sz w:val="20"/>
                  <w:szCs w:val="20"/>
                  <w:lang w:eastAsia="zh-CN"/>
                </w:rPr>
                <w:t xml:space="preserve"> Beacon Interval and DTIM subfield for non-primary link is clarified in “9.4.2.295b.2 Basic variant Multi-Link element”</w:t>
              </w:r>
            </w:ins>
          </w:p>
          <w:p w14:paraId="4F9D888B" w14:textId="77777777" w:rsidR="00AF7C9B" w:rsidRPr="008341D0" w:rsidRDefault="00AF7C9B" w:rsidP="00AF7C9B">
            <w:pPr>
              <w:pStyle w:val="Default"/>
              <w:rPr>
                <w:ins w:id="92" w:author="Kaiying Lu" w:date="2022-01-15T21:14:00Z"/>
                <w:rFonts w:ascii="Arial" w:eastAsia="SimSun" w:hAnsi="Arial" w:cs="Arial"/>
                <w:sz w:val="20"/>
                <w:szCs w:val="20"/>
                <w:lang w:eastAsia="zh-CN"/>
              </w:rPr>
            </w:pPr>
            <w:ins w:id="93" w:author="Kaiying Lu" w:date="2022-01-15T21:14:00Z">
              <w:r w:rsidRPr="001D2372">
                <w:rPr>
                  <w:rFonts w:ascii="Arial" w:eastAsia="SimSun" w:hAnsi="Arial" w:cs="Arial"/>
                  <w:color w:val="auto"/>
                  <w:sz w:val="20"/>
                  <w:szCs w:val="20"/>
                  <w:lang w:eastAsia="zh-CN"/>
                </w:rPr>
                <w:t xml:space="preserve"> </w:t>
              </w:r>
            </w:ins>
          </w:p>
          <w:p w14:paraId="698C1C54" w14:textId="34A1F28E" w:rsidR="00AF7C9B" w:rsidRPr="008341D0" w:rsidRDefault="00AF7C9B" w:rsidP="00AF7C9B">
            <w:pPr>
              <w:autoSpaceDE w:val="0"/>
              <w:autoSpaceDN w:val="0"/>
              <w:adjustRightInd w:val="0"/>
              <w:rPr>
                <w:ins w:id="94" w:author="Kaiying Lu" w:date="2022-01-15T21:14:00Z"/>
                <w:rFonts w:ascii="Arial" w:eastAsia="SimSun" w:hAnsi="Arial" w:cs="Arial"/>
                <w:sz w:val="20"/>
                <w:szCs w:val="20"/>
                <w:lang w:eastAsia="zh-CN"/>
              </w:rPr>
            </w:pPr>
            <w:proofErr w:type="spellStart"/>
            <w:ins w:id="95" w:author="Kaiying Lu" w:date="2022-01-15T21:14:00Z">
              <w:r w:rsidRPr="008341D0">
                <w:rPr>
                  <w:rFonts w:ascii="Arial" w:eastAsia="SimSun" w:hAnsi="Arial" w:cs="Arial"/>
                  <w:sz w:val="20"/>
                  <w:szCs w:val="20"/>
                  <w:lang w:eastAsia="zh-CN"/>
                </w:rPr>
                <w:lastRenderedPageBreak/>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21/1210</w:t>
              </w:r>
            </w:ins>
            <w:ins w:id="96" w:author="Kaiying Lu" w:date="2022-01-26T00:05:00Z">
              <w:r w:rsidR="002336FD">
                <w:rPr>
                  <w:rFonts w:ascii="Arial" w:eastAsia="SimSun" w:hAnsi="Arial" w:cs="Arial"/>
                  <w:sz w:val="20"/>
                  <w:szCs w:val="20"/>
                  <w:lang w:eastAsia="zh-CN"/>
                </w:rPr>
                <w:t>r3</w:t>
              </w:r>
            </w:ins>
            <w:ins w:id="97" w:author="Kaiying Lu" w:date="2022-01-15T21:14:00Z">
              <w:r>
                <w:rPr>
                  <w:rFonts w:ascii="Arial" w:eastAsia="SimSun" w:hAnsi="Arial" w:cs="Arial"/>
                  <w:sz w:val="20"/>
                  <w:szCs w:val="20"/>
                  <w:lang w:eastAsia="zh-CN"/>
                </w:rPr>
                <w:t>.</w:t>
              </w:r>
            </w:ins>
          </w:p>
          <w:p w14:paraId="7A7A0C1F" w14:textId="77777777" w:rsidR="00AF7C9B" w:rsidRPr="008341D0" w:rsidRDefault="00AF7C9B" w:rsidP="00AF7C9B">
            <w:pPr>
              <w:autoSpaceDE w:val="0"/>
              <w:autoSpaceDN w:val="0"/>
              <w:adjustRightInd w:val="0"/>
              <w:rPr>
                <w:ins w:id="98" w:author="Kaiying Lu" w:date="2022-01-15T21:12:00Z"/>
                <w:rFonts w:ascii="Arial" w:eastAsia="SimSun" w:hAnsi="Arial" w:cs="Arial"/>
                <w:sz w:val="20"/>
                <w:szCs w:val="20"/>
                <w:lang w:eastAsia="zh-CN"/>
              </w:rPr>
            </w:pPr>
          </w:p>
        </w:tc>
      </w:tr>
      <w:tr w:rsidR="00AF7C9B" w:rsidRPr="008F0D26" w14:paraId="7204A705" w14:textId="77777777" w:rsidTr="007C20EA">
        <w:trPr>
          <w:trHeight w:val="980"/>
        </w:trPr>
        <w:tc>
          <w:tcPr>
            <w:tcW w:w="758" w:type="dxa"/>
          </w:tcPr>
          <w:p w14:paraId="555CFB11" w14:textId="388551F9" w:rsidR="00AF7C9B" w:rsidRDefault="00AF7C9B" w:rsidP="00AF7C9B">
            <w:pPr>
              <w:autoSpaceDE w:val="0"/>
              <w:autoSpaceDN w:val="0"/>
              <w:adjustRightInd w:val="0"/>
              <w:rPr>
                <w:rFonts w:ascii="Arial" w:hAnsi="Arial" w:cs="Arial"/>
                <w:sz w:val="20"/>
                <w:szCs w:val="20"/>
              </w:rPr>
            </w:pPr>
            <w:r>
              <w:rPr>
                <w:rFonts w:ascii="Arial" w:hAnsi="Arial" w:cs="Arial"/>
                <w:sz w:val="20"/>
                <w:szCs w:val="20"/>
              </w:rPr>
              <w:lastRenderedPageBreak/>
              <w:t>6967</w:t>
            </w:r>
          </w:p>
        </w:tc>
        <w:tc>
          <w:tcPr>
            <w:tcW w:w="953" w:type="dxa"/>
          </w:tcPr>
          <w:p w14:paraId="6B18B156" w14:textId="7C385968" w:rsidR="00AF7C9B" w:rsidRPr="00C514C3" w:rsidRDefault="00AF7C9B" w:rsidP="00AF7C9B">
            <w:pPr>
              <w:autoSpaceDE w:val="0"/>
              <w:autoSpaceDN w:val="0"/>
              <w:adjustRightInd w:val="0"/>
              <w:rPr>
                <w:rFonts w:ascii="Arial" w:hAnsi="Arial" w:cs="Arial"/>
                <w:sz w:val="20"/>
                <w:szCs w:val="20"/>
              </w:rPr>
            </w:pPr>
            <w:proofErr w:type="spellStart"/>
            <w:r w:rsidRPr="00C514C3">
              <w:rPr>
                <w:rFonts w:ascii="Arial" w:hAnsi="Arial" w:cs="Arial"/>
                <w:sz w:val="20"/>
                <w:szCs w:val="20"/>
              </w:rPr>
              <w:t>Sanghyun</w:t>
            </w:r>
            <w:proofErr w:type="spellEnd"/>
            <w:r w:rsidRPr="00C514C3">
              <w:rPr>
                <w:rFonts w:ascii="Arial" w:hAnsi="Arial" w:cs="Arial"/>
                <w:sz w:val="20"/>
                <w:szCs w:val="20"/>
              </w:rPr>
              <w:t xml:space="preserve"> Kim</w:t>
            </w:r>
          </w:p>
        </w:tc>
        <w:tc>
          <w:tcPr>
            <w:tcW w:w="1080" w:type="dxa"/>
          </w:tcPr>
          <w:p w14:paraId="2D581B3E" w14:textId="391ED478" w:rsidR="00AF7C9B" w:rsidRPr="00C514C3" w:rsidRDefault="00AF7C9B" w:rsidP="00AF7C9B">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2819DBB0" w14:textId="7CBDE071" w:rsidR="00AF7C9B" w:rsidRDefault="00AF7C9B" w:rsidP="00AF7C9B">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087258EA" w14:textId="77777777" w:rsidR="00AF7C9B" w:rsidRPr="00864CA1"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STAs of a BSS set their local TSF timer using timestamp in the received Beacon frame from the AP.</w:t>
            </w:r>
          </w:p>
          <w:p w14:paraId="030DB154" w14:textId="25C9B4C5"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In the case of nonprimary link, there is no Beacon frame to set TSF timer. So, STAs in the nonprimary BSS should set their TSF timer in different way to primary BSS STAS.</w:t>
            </w:r>
          </w:p>
        </w:tc>
        <w:tc>
          <w:tcPr>
            <w:tcW w:w="1620" w:type="dxa"/>
          </w:tcPr>
          <w:p w14:paraId="3F589472" w14:textId="6AFD6BE8" w:rsidR="00AF7C9B" w:rsidRPr="00C514C3" w:rsidRDefault="00AF7C9B" w:rsidP="00AF7C9B">
            <w:pPr>
              <w:autoSpaceDE w:val="0"/>
              <w:autoSpaceDN w:val="0"/>
              <w:adjustRightInd w:val="0"/>
              <w:rPr>
                <w:rFonts w:ascii="Arial" w:hAnsi="Arial" w:cs="Arial"/>
                <w:sz w:val="20"/>
                <w:szCs w:val="20"/>
              </w:rPr>
            </w:pPr>
            <w:r w:rsidRPr="00864CA1">
              <w:rPr>
                <w:rFonts w:ascii="Arial" w:hAnsi="Arial" w:cs="Arial"/>
                <w:sz w:val="20"/>
                <w:szCs w:val="20"/>
              </w:rPr>
              <w:t>Clarify AP/STA operation in nonprimary link regarding the TSF.</w:t>
            </w:r>
          </w:p>
        </w:tc>
        <w:tc>
          <w:tcPr>
            <w:tcW w:w="3014" w:type="dxa"/>
          </w:tcPr>
          <w:p w14:paraId="01629CD5" w14:textId="77777777" w:rsidR="00AF7C9B" w:rsidRPr="008341D0"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F274BFB"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19AA34A" w14:textId="77777777" w:rsidR="00AF7C9B" w:rsidRDefault="00AF7C9B" w:rsidP="00AF7C9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47741A7"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E1E4921" w14:textId="69A6EC98" w:rsidR="00AF7C9B" w:rsidRPr="008341D0" w:rsidRDefault="00AF7C9B" w:rsidP="00AF7C9B">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STAs in the non-primary BSS shall set their TSF timer using timestamp in the received Beacon frame in the primary link</w:t>
            </w:r>
            <w:r w:rsidRPr="008341D0">
              <w:rPr>
                <w:rFonts w:ascii="Arial" w:eastAsia="SimSun" w:hAnsi="Arial" w:cs="Arial"/>
                <w:sz w:val="20"/>
                <w:szCs w:val="20"/>
                <w:lang w:eastAsia="zh-CN"/>
              </w:rPr>
              <w:t>.</w:t>
            </w:r>
          </w:p>
          <w:p w14:paraId="1AE8704D"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6228F072" w14:textId="77777777" w:rsidR="00AF7C9B" w:rsidRPr="008341D0" w:rsidRDefault="00AF7C9B" w:rsidP="00AF7C9B">
            <w:pPr>
              <w:autoSpaceDE w:val="0"/>
              <w:autoSpaceDN w:val="0"/>
              <w:adjustRightInd w:val="0"/>
              <w:rPr>
                <w:rFonts w:ascii="Arial" w:eastAsia="SimSun" w:hAnsi="Arial" w:cs="Arial"/>
                <w:sz w:val="20"/>
                <w:szCs w:val="20"/>
                <w:lang w:eastAsia="zh-CN"/>
              </w:rPr>
            </w:pPr>
          </w:p>
          <w:p w14:paraId="579D2146" w14:textId="77349209" w:rsidR="00AF7C9B" w:rsidRPr="008341D0" w:rsidRDefault="00AF7C9B" w:rsidP="00AF7C9B">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99" w:author="Kaiying Lu" w:date="2022-01-16T11:57:00Z">
              <w:r w:rsidDel="00667D07">
                <w:rPr>
                  <w:rFonts w:ascii="Arial" w:eastAsia="SimSun" w:hAnsi="Arial" w:cs="Arial"/>
                  <w:sz w:val="20"/>
                  <w:szCs w:val="20"/>
                  <w:lang w:eastAsia="zh-CN"/>
                </w:rPr>
                <w:delText>1210r1</w:delText>
              </w:r>
            </w:del>
            <w:ins w:id="100" w:author="Kaiying Lu" w:date="2022-01-16T11:57:00Z">
              <w:r w:rsidR="00667D07">
                <w:rPr>
                  <w:rFonts w:ascii="Arial" w:eastAsia="SimSun" w:hAnsi="Arial" w:cs="Arial"/>
                  <w:sz w:val="20"/>
                  <w:szCs w:val="20"/>
                  <w:lang w:eastAsia="zh-CN"/>
                </w:rPr>
                <w:t>1210</w:t>
              </w:r>
            </w:ins>
            <w:ins w:id="101" w:author="Kaiying Lu" w:date="2022-01-26T00:05:00Z">
              <w:r w:rsidR="002336FD">
                <w:rPr>
                  <w:rFonts w:ascii="Arial" w:eastAsia="SimSun" w:hAnsi="Arial" w:cs="Arial"/>
                  <w:sz w:val="20"/>
                  <w:szCs w:val="20"/>
                  <w:lang w:eastAsia="zh-CN"/>
                </w:rPr>
                <w:t>r3</w:t>
              </w:r>
            </w:ins>
            <w:r>
              <w:rPr>
                <w:rFonts w:ascii="Arial" w:eastAsia="SimSun" w:hAnsi="Arial" w:cs="Arial"/>
                <w:sz w:val="20"/>
                <w:szCs w:val="20"/>
                <w:lang w:eastAsia="zh-CN"/>
              </w:rPr>
              <w:t>.</w:t>
            </w:r>
          </w:p>
          <w:p w14:paraId="4443A458" w14:textId="77777777" w:rsidR="00AF7C9B" w:rsidRPr="008341D0" w:rsidRDefault="00AF7C9B" w:rsidP="00AF7C9B">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0C5CD2">
      <w:pPr>
        <w:rPr>
          <w:b/>
          <w:bCs/>
          <w:iCs/>
          <w:color w:val="000000"/>
          <w:sz w:val="20"/>
        </w:rPr>
      </w:pPr>
    </w:p>
    <w:p w14:paraId="0FAF03B9" w14:textId="21F4AE9C" w:rsidR="006B04D7" w:rsidRDefault="006B04D7" w:rsidP="00C75F57">
      <w:pPr>
        <w:pStyle w:val="T1"/>
        <w:suppressAutoHyphens/>
        <w:spacing w:after="120"/>
        <w:jc w:val="left"/>
        <w:rPr>
          <w:b w:val="0"/>
          <w:bCs/>
          <w:iCs/>
          <w:color w:val="000000"/>
          <w:sz w:val="20"/>
        </w:rPr>
      </w:pPr>
    </w:p>
    <w:p w14:paraId="46EA46A0" w14:textId="77777777" w:rsidR="008D24F3" w:rsidRPr="001C2B94" w:rsidRDefault="008D24F3" w:rsidP="008D24F3">
      <w:pPr>
        <w:pStyle w:val="SP7147688"/>
        <w:spacing w:before="360" w:after="240"/>
        <w:jc w:val="both"/>
        <w:rPr>
          <w:rStyle w:val="SC7204809"/>
          <w:sz w:val="24"/>
          <w:szCs w:val="24"/>
        </w:rPr>
      </w:pPr>
      <w:r w:rsidRPr="001C2B94">
        <w:rPr>
          <w:rStyle w:val="SC7204809"/>
          <w:sz w:val="24"/>
          <w:szCs w:val="24"/>
        </w:rPr>
        <w:t xml:space="preserve">35. Extremely High Throughput (EHT) MAC specification </w:t>
      </w:r>
    </w:p>
    <w:p w14:paraId="24A4403E" w14:textId="77777777" w:rsidR="008D24F3" w:rsidRDefault="008D24F3" w:rsidP="008D24F3">
      <w:pPr>
        <w:pStyle w:val="SP7147688"/>
        <w:spacing w:before="360" w:after="240"/>
        <w:jc w:val="both"/>
        <w:rPr>
          <w:rStyle w:val="SC7204809"/>
          <w:sz w:val="24"/>
          <w:szCs w:val="24"/>
        </w:rPr>
      </w:pPr>
      <w:r w:rsidRPr="001C2B94">
        <w:rPr>
          <w:rStyle w:val="SC7204809"/>
          <w:sz w:val="24"/>
          <w:szCs w:val="24"/>
        </w:rPr>
        <w:t>35.3 Multi-Link Operation</w:t>
      </w:r>
    </w:p>
    <w:p w14:paraId="536A01A1" w14:textId="77777777" w:rsidR="00B363F7" w:rsidRDefault="00B363F7" w:rsidP="00B363F7">
      <w:pPr>
        <w:pStyle w:val="Default"/>
      </w:pPr>
    </w:p>
    <w:p w14:paraId="4C415560" w14:textId="540BE75F" w:rsidR="008D24F3" w:rsidRDefault="008D24F3" w:rsidP="008D24F3">
      <w:pPr>
        <w:pStyle w:val="SP7147688"/>
        <w:spacing w:before="360" w:after="240"/>
        <w:jc w:val="both"/>
        <w:rPr>
          <w:rStyle w:val="SC7204809"/>
          <w:sz w:val="24"/>
          <w:szCs w:val="24"/>
        </w:rPr>
      </w:pPr>
      <w:r w:rsidRPr="001C2B94">
        <w:rPr>
          <w:rStyle w:val="SC7204809"/>
          <w:sz w:val="24"/>
          <w:szCs w:val="24"/>
        </w:rPr>
        <w:t>35.3.1</w:t>
      </w:r>
      <w:r w:rsidR="001C2B94" w:rsidRPr="001C2B94">
        <w:rPr>
          <w:rStyle w:val="SC7204809"/>
          <w:sz w:val="24"/>
          <w:szCs w:val="24"/>
        </w:rPr>
        <w:t>8</w:t>
      </w:r>
      <w:r w:rsidRPr="001C2B94">
        <w:rPr>
          <w:rStyle w:val="SC7204809"/>
          <w:sz w:val="24"/>
          <w:szCs w:val="24"/>
        </w:rPr>
        <w:t xml:space="preserve"> NSTR </w:t>
      </w:r>
      <w:del w:id="102" w:author="Kaiying Lu" w:date="2021-09-19T21:36:00Z">
        <w:r w:rsidRPr="001C2B94" w:rsidDel="00FD0AC9">
          <w:rPr>
            <w:rStyle w:val="SC7204809"/>
            <w:sz w:val="24"/>
            <w:szCs w:val="24"/>
          </w:rPr>
          <w:delText xml:space="preserve">Soft </w:delText>
        </w:r>
      </w:del>
      <w:ins w:id="103" w:author="Kaiying Lu" w:date="2021-09-19T21:36:00Z">
        <w:r w:rsidR="00FD0AC9">
          <w:rPr>
            <w:rStyle w:val="SC7204809"/>
            <w:sz w:val="24"/>
            <w:szCs w:val="24"/>
          </w:rPr>
          <w:t>Mobile</w:t>
        </w:r>
        <w:r w:rsidR="00FD0AC9" w:rsidRPr="001C2B94">
          <w:rPr>
            <w:rStyle w:val="SC7204809"/>
            <w:sz w:val="24"/>
            <w:szCs w:val="24"/>
          </w:rPr>
          <w:t xml:space="preserve"> </w:t>
        </w:r>
      </w:ins>
      <w:r w:rsidRPr="001C2B94">
        <w:rPr>
          <w:rStyle w:val="SC7204809"/>
          <w:sz w:val="24"/>
          <w:szCs w:val="24"/>
        </w:rPr>
        <w:t>AP MLD Operation</w:t>
      </w:r>
      <w:r w:rsidR="00926796">
        <w:rPr>
          <w:rStyle w:val="SC7204809"/>
          <w:sz w:val="24"/>
          <w:szCs w:val="24"/>
        </w:rPr>
        <w:t xml:space="preserve"> </w:t>
      </w:r>
      <w:r w:rsidR="00926796" w:rsidRPr="00F24543">
        <w:rPr>
          <w:rStyle w:val="SC7204809"/>
          <w:color w:val="0070C0"/>
          <w:sz w:val="24"/>
          <w:szCs w:val="24"/>
        </w:rPr>
        <w:t>(#6177</w:t>
      </w:r>
      <w:r w:rsidR="00AA5F04">
        <w:rPr>
          <w:rStyle w:val="SC7204809"/>
          <w:color w:val="0070C0"/>
          <w:sz w:val="24"/>
          <w:szCs w:val="24"/>
        </w:rPr>
        <w:t>)(#</w:t>
      </w:r>
      <w:r w:rsidR="00926796" w:rsidRPr="00F24543">
        <w:rPr>
          <w:rStyle w:val="SC7204809"/>
          <w:color w:val="0070C0"/>
          <w:sz w:val="24"/>
          <w:szCs w:val="24"/>
        </w:rPr>
        <w:t>7826)</w:t>
      </w:r>
    </w:p>
    <w:p w14:paraId="2766488B" w14:textId="1BDF6993" w:rsidR="00460858" w:rsidRDefault="00460858" w:rsidP="00460858">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73856C9" w14:textId="77777777" w:rsidR="00460858" w:rsidRPr="00460858" w:rsidRDefault="00460858" w:rsidP="00460858">
      <w:pPr>
        <w:pStyle w:val="Default"/>
      </w:pPr>
    </w:p>
    <w:p w14:paraId="6FDB2949" w14:textId="340A379D" w:rsidR="00460858" w:rsidRDefault="00460858" w:rsidP="00460858">
      <w:pPr>
        <w:pStyle w:val="Default"/>
        <w:rPr>
          <w:rFonts w:ascii="Arial" w:eastAsiaTheme="minorEastAsia" w:hAnsi="Arial" w:cs="Arial"/>
          <w:b/>
          <w:bCs/>
          <w:lang w:eastAsia="en-US"/>
        </w:rPr>
      </w:pPr>
      <w:r w:rsidRPr="00460858">
        <w:rPr>
          <w:rFonts w:ascii="Arial" w:eastAsiaTheme="minorEastAsia" w:hAnsi="Arial" w:cs="Arial"/>
          <w:b/>
          <w:bCs/>
          <w:lang w:eastAsia="en-US"/>
        </w:rPr>
        <w:t>35.3.18.1 General</w:t>
      </w:r>
    </w:p>
    <w:p w14:paraId="1D13C457" w14:textId="1FC5A955" w:rsidR="00460858" w:rsidRPr="00460858" w:rsidRDefault="00460858" w:rsidP="00460858">
      <w:pPr>
        <w:pStyle w:val="Default"/>
        <w:rPr>
          <w:rFonts w:ascii="Arial" w:eastAsiaTheme="minorEastAsia" w:hAnsi="Arial" w:cs="Arial"/>
          <w:b/>
          <w:bCs/>
          <w:lang w:eastAsia="en-US"/>
        </w:rPr>
      </w:pPr>
      <w:r>
        <w:rPr>
          <w:rFonts w:ascii="Arial" w:eastAsiaTheme="minorEastAsia" w:hAnsi="Arial" w:cs="Arial"/>
          <w:b/>
          <w:bCs/>
          <w:lang w:eastAsia="en-US"/>
        </w:rPr>
        <w:t>…</w:t>
      </w:r>
    </w:p>
    <w:p w14:paraId="5DC28B47" w14:textId="020465A3" w:rsidR="008B0959" w:rsidRDefault="0060658A" w:rsidP="00517601">
      <w:pPr>
        <w:pStyle w:val="SP19295273"/>
        <w:spacing w:before="240"/>
        <w:ind w:left="720"/>
        <w:jc w:val="both"/>
        <w:rPr>
          <w:rStyle w:val="SC19323589"/>
          <w:sz w:val="24"/>
          <w:szCs w:val="24"/>
        </w:rPr>
      </w:pPr>
      <w:r>
        <w:rPr>
          <w:rStyle w:val="SC19323589"/>
          <w:sz w:val="24"/>
          <w:szCs w:val="24"/>
        </w:rPr>
        <w:t>An NSTR M</w:t>
      </w:r>
      <w:r w:rsidR="00460858" w:rsidRPr="00460858">
        <w:rPr>
          <w:rStyle w:val="SC19323589"/>
          <w:sz w:val="24"/>
          <w:szCs w:val="24"/>
        </w:rPr>
        <w:t>obile AP MLD shall designate one link of an NSTR link pair as the primary link to transmit Beacon and Probe Response frames. The other link of the NSTR link pair is the non</w:t>
      </w:r>
      <w:ins w:id="104" w:author="Kaiying Lu" w:date="2021-11-08T00:33:00Z">
        <w:r w:rsidR="00460858">
          <w:rPr>
            <w:rStyle w:val="SC19323589"/>
            <w:sz w:val="24"/>
            <w:szCs w:val="24"/>
          </w:rPr>
          <w:t>-</w:t>
        </w:r>
      </w:ins>
      <w:r w:rsidR="00460858" w:rsidRPr="00460858">
        <w:rPr>
          <w:rStyle w:val="SC19323589"/>
          <w:sz w:val="24"/>
          <w:szCs w:val="24"/>
        </w:rPr>
        <w:t>primary link</w:t>
      </w:r>
      <w:r w:rsidR="00517601">
        <w:rPr>
          <w:rStyle w:val="SC19323589"/>
          <w:sz w:val="24"/>
          <w:szCs w:val="24"/>
        </w:rPr>
        <w:t xml:space="preserve">. </w:t>
      </w:r>
    </w:p>
    <w:p w14:paraId="7DBBDDAD" w14:textId="77777777" w:rsidR="00AA5F04" w:rsidRPr="00AA5F04" w:rsidRDefault="00AA5F04" w:rsidP="00AA5F04">
      <w:pPr>
        <w:pStyle w:val="Default"/>
        <w:rPr>
          <w:lang w:eastAsia="en-US"/>
        </w:rPr>
      </w:pPr>
    </w:p>
    <w:p w14:paraId="6963C5C7" w14:textId="77777777" w:rsidR="000A33C6" w:rsidRDefault="00AA5F04" w:rsidP="00AA5F04">
      <w:pPr>
        <w:ind w:left="720"/>
        <w:rPr>
          <w:rStyle w:val="SC19323589"/>
          <w:sz w:val="24"/>
          <w:szCs w:val="24"/>
        </w:rPr>
      </w:pPr>
      <w:ins w:id="105" w:author="Kaiying Lu" w:date="2022-01-14T15:07:00Z">
        <w:r w:rsidRPr="00F24543">
          <w:rPr>
            <w:rStyle w:val="SC19323589"/>
            <w:color w:val="0070C0"/>
            <w:sz w:val="24"/>
            <w:szCs w:val="24"/>
          </w:rPr>
          <w:t xml:space="preserve">(# </w:t>
        </w:r>
        <w:commentRangeStart w:id="106"/>
        <w:commentRangeStart w:id="107"/>
        <w:r w:rsidRPr="00F24543">
          <w:rPr>
            <w:rStyle w:val="SC19323589"/>
            <w:color w:val="0070C0"/>
            <w:sz w:val="24"/>
            <w:szCs w:val="24"/>
          </w:rPr>
          <w:t>6967</w:t>
        </w:r>
        <w:commentRangeEnd w:id="106"/>
        <w:r>
          <w:rPr>
            <w:rStyle w:val="CommentReference"/>
          </w:rPr>
          <w:commentReference w:id="106"/>
        </w:r>
        <w:commentRangeEnd w:id="107"/>
        <w:r>
          <w:rPr>
            <w:rStyle w:val="CommentReference"/>
          </w:rPr>
          <w:commentReference w:id="107"/>
        </w:r>
        <w:r w:rsidRPr="00F24543">
          <w:rPr>
            <w:rStyle w:val="SC19323589"/>
            <w:color w:val="0070C0"/>
            <w:sz w:val="24"/>
            <w:szCs w:val="24"/>
          </w:rPr>
          <w:t>)</w:t>
        </w:r>
      </w:ins>
      <w:ins w:id="108" w:author="Kaiying Lu" w:date="2022-01-14T15:06:00Z">
        <w:r w:rsidRPr="00AA5F04">
          <w:rPr>
            <w:rStyle w:val="SC19323589"/>
            <w:sz w:val="24"/>
            <w:szCs w:val="24"/>
          </w:rPr>
          <w:t>TSF timers of all APs affiliated with an NSTR Mobile AP MLD shall be the same.</w:t>
        </w:r>
      </w:ins>
    </w:p>
    <w:p w14:paraId="21708F51" w14:textId="7BAE7F18" w:rsidR="00517601" w:rsidRDefault="000A33C6" w:rsidP="00AA5F04">
      <w:pPr>
        <w:ind w:left="720"/>
        <w:rPr>
          <w:ins w:id="109" w:author="Kaiying Lu" w:date="2022-01-19T21:16:00Z"/>
          <w:rStyle w:val="SC19323589"/>
          <w:sz w:val="24"/>
          <w:szCs w:val="24"/>
        </w:rPr>
      </w:pPr>
      <w:ins w:id="110" w:author="Kaiying Lu" w:date="2022-01-25T16:44:00Z">
        <w:r w:rsidRPr="00F24543">
          <w:rPr>
            <w:rStyle w:val="SC19323589"/>
            <w:color w:val="0070C0"/>
            <w:sz w:val="24"/>
            <w:szCs w:val="24"/>
          </w:rPr>
          <w:t xml:space="preserve">(# </w:t>
        </w:r>
        <w:commentRangeStart w:id="111"/>
        <w:commentRangeStart w:id="112"/>
        <w:r w:rsidRPr="00F24543">
          <w:rPr>
            <w:rStyle w:val="SC19323589"/>
            <w:color w:val="0070C0"/>
            <w:sz w:val="24"/>
            <w:szCs w:val="24"/>
          </w:rPr>
          <w:t>6967</w:t>
        </w:r>
        <w:commentRangeEnd w:id="111"/>
        <w:r>
          <w:rPr>
            <w:rStyle w:val="CommentReference"/>
          </w:rPr>
          <w:commentReference w:id="111"/>
        </w:r>
        <w:commentRangeEnd w:id="112"/>
        <w:r>
          <w:rPr>
            <w:rStyle w:val="CommentReference"/>
          </w:rPr>
          <w:commentReference w:id="112"/>
        </w:r>
        <w:r w:rsidRPr="00F24543">
          <w:rPr>
            <w:rStyle w:val="SC19323589"/>
            <w:color w:val="0070C0"/>
            <w:sz w:val="24"/>
            <w:szCs w:val="24"/>
          </w:rPr>
          <w:t>)</w:t>
        </w:r>
        <w:r>
          <w:rPr>
            <w:rStyle w:val="SC19323589"/>
            <w:sz w:val="24"/>
            <w:szCs w:val="24"/>
          </w:rPr>
          <w:t xml:space="preserve">NOTE- A non-AP MLD that is associated with an NSTR mobile AP MLD follows the TSF timers of all APs affiliated with an NSTR Mobile AP MLD in each link. Since TSF timers of all APs affiliated with an NSTR Mobile AP MLD is the </w:t>
        </w:r>
        <w:r>
          <w:rPr>
            <w:rStyle w:val="SC19323589"/>
            <w:sz w:val="24"/>
            <w:szCs w:val="24"/>
          </w:rPr>
          <w:lastRenderedPageBreak/>
          <w:t>same, a non-AP MLD that is associated with an NSTR mobile AP MLD only needs to maintain one TSF timer for all the links.</w:t>
        </w:r>
      </w:ins>
    </w:p>
    <w:p w14:paraId="1C4107A9" w14:textId="77777777" w:rsidR="00155E19" w:rsidRDefault="00155E19" w:rsidP="00AA5F04">
      <w:pPr>
        <w:ind w:left="720"/>
        <w:rPr>
          <w:rStyle w:val="SC19323589"/>
          <w:color w:val="0070C0"/>
          <w:sz w:val="24"/>
          <w:szCs w:val="24"/>
        </w:rPr>
      </w:pPr>
    </w:p>
    <w:p w14:paraId="574F140A" w14:textId="073A38FE" w:rsidR="00460858" w:rsidRDefault="005D759D" w:rsidP="00AA5F04">
      <w:pPr>
        <w:pStyle w:val="Default"/>
        <w:rPr>
          <w:rStyle w:val="SC19323589"/>
          <w:sz w:val="24"/>
          <w:szCs w:val="24"/>
        </w:rPr>
      </w:pPr>
      <w:r>
        <w:rPr>
          <w:rStyle w:val="SC19323589"/>
          <w:i/>
          <w:iCs/>
        </w:rPr>
        <w:t xml:space="preserve"> </w:t>
      </w:r>
    </w:p>
    <w:p w14:paraId="548C5477" w14:textId="77777777" w:rsidR="0060658A" w:rsidRPr="0060658A" w:rsidRDefault="0060658A" w:rsidP="0060658A">
      <w:pPr>
        <w:pStyle w:val="Default"/>
        <w:rPr>
          <w:lang w:eastAsia="en-US"/>
        </w:rPr>
      </w:pPr>
    </w:p>
    <w:p w14:paraId="3003A9EB" w14:textId="315EB5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35.3.18.2 </w:t>
      </w:r>
      <w:r w:rsidRPr="00062905">
        <w:rPr>
          <w:b/>
          <w:i/>
          <w:iCs/>
          <w:highlight w:val="yellow"/>
        </w:rPr>
        <w:t>as follows</w:t>
      </w:r>
      <w:r>
        <w:rPr>
          <w:b/>
          <w:i/>
          <w:iCs/>
        </w:rPr>
        <w:t>:</w:t>
      </w:r>
    </w:p>
    <w:p w14:paraId="4D038430" w14:textId="60DF939D" w:rsidR="0060658A" w:rsidRPr="00405343" w:rsidRDefault="00E53341" w:rsidP="0060658A">
      <w:pPr>
        <w:rPr>
          <w:rFonts w:ascii="Times New Roman" w:eastAsia="Times New Roman" w:hAnsi="Times New Roman" w:cs="Times New Roman"/>
          <w:b/>
          <w:color w:val="000000"/>
          <w:sz w:val="24"/>
          <w:szCs w:val="24"/>
        </w:rPr>
      </w:pPr>
      <w:r w:rsidRPr="00E2368C">
        <w:rPr>
          <w:b/>
          <w:bCs/>
          <w:color w:val="000000"/>
        </w:rPr>
        <w:t>35.3.</w:t>
      </w:r>
      <w:r w:rsidR="009441CD">
        <w:rPr>
          <w:b/>
          <w:bCs/>
          <w:color w:val="000000"/>
        </w:rPr>
        <w:t>18</w:t>
      </w:r>
      <w:r>
        <w:rPr>
          <w:b/>
          <w:bCs/>
          <w:color w:val="000000"/>
        </w:rPr>
        <w:t>.</w:t>
      </w:r>
      <w:r w:rsidRPr="00E2368C">
        <w:rPr>
          <w:b/>
          <w:bCs/>
          <w:color w:val="000000"/>
        </w:rPr>
        <w:t xml:space="preserve">2 </w:t>
      </w:r>
      <w:r>
        <w:rPr>
          <w:b/>
          <w:bCs/>
          <w:color w:val="000000"/>
        </w:rPr>
        <w:t xml:space="preserve">Discovery of an NSTR </w:t>
      </w:r>
      <w:r w:rsidR="00FD0AC9">
        <w:rPr>
          <w:b/>
          <w:bCs/>
          <w:color w:val="000000"/>
        </w:rPr>
        <w:t xml:space="preserve">Mobile </w:t>
      </w:r>
      <w:r>
        <w:rPr>
          <w:b/>
          <w:bCs/>
          <w:color w:val="000000"/>
        </w:rPr>
        <w:t>AP MLD</w:t>
      </w:r>
      <w:r w:rsidRPr="00E2368C">
        <w:rPr>
          <w:b/>
          <w:bCs/>
          <w:color w:val="000000"/>
        </w:rPr>
        <w:t xml:space="preserve"> </w:t>
      </w:r>
      <w:r w:rsidR="00A634AB" w:rsidRPr="00F24543">
        <w:rPr>
          <w:b/>
          <w:bCs/>
          <w:color w:val="0070C0"/>
        </w:rPr>
        <w:t>(#</w:t>
      </w:r>
      <w:proofErr w:type="gramStart"/>
      <w:r w:rsidR="00A634AB" w:rsidRPr="00F24543">
        <w:rPr>
          <w:b/>
          <w:bCs/>
          <w:color w:val="0070C0"/>
        </w:rPr>
        <w:t>4078</w:t>
      </w:r>
      <w:r w:rsidR="00AA5F04">
        <w:rPr>
          <w:b/>
          <w:bCs/>
          <w:color w:val="0070C0"/>
        </w:rPr>
        <w:t>)(</w:t>
      </w:r>
      <w:proofErr w:type="gramEnd"/>
      <w:r w:rsidR="00AA5F04">
        <w:rPr>
          <w:b/>
          <w:bCs/>
          <w:color w:val="0070C0"/>
        </w:rPr>
        <w:t>#</w:t>
      </w:r>
      <w:r w:rsidR="00A634AB" w:rsidRPr="00F24543">
        <w:rPr>
          <w:b/>
          <w:bCs/>
          <w:color w:val="0070C0"/>
        </w:rPr>
        <w:t>4079</w:t>
      </w:r>
      <w:r w:rsidR="00AA5F04">
        <w:rPr>
          <w:b/>
          <w:bCs/>
          <w:color w:val="0070C0"/>
        </w:rPr>
        <w:t>)(#</w:t>
      </w:r>
      <w:r w:rsidR="00A934FC" w:rsidRPr="00F24543">
        <w:rPr>
          <w:b/>
          <w:bCs/>
          <w:color w:val="0070C0"/>
        </w:rPr>
        <w:t>5065</w:t>
      </w:r>
      <w:r w:rsidR="00AA5F04">
        <w:rPr>
          <w:b/>
          <w:bCs/>
          <w:color w:val="0070C0"/>
        </w:rPr>
        <w:t>)(#</w:t>
      </w:r>
      <w:r w:rsidR="00A934FC" w:rsidRPr="00F24543">
        <w:rPr>
          <w:b/>
          <w:bCs/>
          <w:color w:val="0070C0"/>
        </w:rPr>
        <w:t>5107</w:t>
      </w:r>
      <w:r w:rsidR="00D23C7B">
        <w:rPr>
          <w:b/>
          <w:bCs/>
          <w:color w:val="0070C0"/>
        </w:rPr>
        <w:t>)(#</w:t>
      </w:r>
      <w:r w:rsidR="00A934FC" w:rsidRPr="00F24543">
        <w:rPr>
          <w:b/>
          <w:bCs/>
          <w:color w:val="0070C0"/>
        </w:rPr>
        <w:t>5701</w:t>
      </w:r>
      <w:r w:rsidR="00D23C7B">
        <w:rPr>
          <w:b/>
          <w:bCs/>
          <w:color w:val="0070C0"/>
        </w:rPr>
        <w:t>)(#</w:t>
      </w:r>
      <w:r w:rsidR="00A934FC" w:rsidRPr="00F24543">
        <w:rPr>
          <w:b/>
          <w:bCs/>
          <w:color w:val="0070C0"/>
        </w:rPr>
        <w:t>5703</w:t>
      </w:r>
      <w:r w:rsidR="00D23C7B">
        <w:rPr>
          <w:b/>
          <w:bCs/>
          <w:color w:val="0070C0"/>
        </w:rPr>
        <w:t>)(#</w:t>
      </w:r>
      <w:r w:rsidR="00A934FC" w:rsidRPr="00F24543">
        <w:rPr>
          <w:b/>
          <w:bCs/>
          <w:color w:val="0070C0"/>
        </w:rPr>
        <w:t>7622</w:t>
      </w:r>
      <w:r w:rsidR="00A634AB" w:rsidRPr="00F24543">
        <w:rPr>
          <w:b/>
          <w:bCs/>
          <w:color w:val="0070C0"/>
        </w:rPr>
        <w:t>)</w:t>
      </w:r>
      <w:ins w:id="113" w:author="Kaiying Lu" w:date="2022-01-15T21:42:00Z">
        <w:r w:rsidR="00BE5B9A">
          <w:rPr>
            <w:b/>
            <w:bCs/>
            <w:color w:val="0070C0"/>
          </w:rPr>
          <w:t>(#4247</w:t>
        </w:r>
      </w:ins>
      <w:ins w:id="114" w:author="Kaiying Lu" w:date="2022-01-25T00:49:00Z">
        <w:r w:rsidR="005C7A4B">
          <w:rPr>
            <w:b/>
            <w:bCs/>
            <w:color w:val="0070C0"/>
          </w:rPr>
          <w:t>)</w:t>
        </w:r>
      </w:ins>
    </w:p>
    <w:p w14:paraId="348D246F" w14:textId="77777777" w:rsidR="0060658A" w:rsidRDefault="0060658A" w:rsidP="0060658A">
      <w:pPr>
        <w:pStyle w:val="SP19295273"/>
        <w:spacing w:before="240"/>
        <w:jc w:val="both"/>
        <w:rPr>
          <w:rStyle w:val="SC19323589"/>
          <w:rFonts w:ascii="Times New Roman" w:hAnsi="Times New Roman" w:cs="Times New Roman"/>
          <w:sz w:val="24"/>
          <w:szCs w:val="24"/>
        </w:rPr>
      </w:pPr>
      <w:r w:rsidRPr="0052603B">
        <w:rPr>
          <w:rStyle w:val="SC19323589"/>
          <w:rFonts w:ascii="Times New Roman" w:hAnsi="Times New Roman" w:cs="Times New Roman"/>
          <w:sz w:val="24"/>
          <w:szCs w:val="24"/>
        </w:rPr>
        <w:t>The d</w:t>
      </w:r>
      <w:r>
        <w:rPr>
          <w:rStyle w:val="SC19323589"/>
          <w:rFonts w:ascii="Times New Roman" w:hAnsi="Times New Roman" w:cs="Times New Roman"/>
          <w:sz w:val="24"/>
          <w:szCs w:val="24"/>
        </w:rPr>
        <w:t xml:space="preserve">iscovery procedure for an NSTR Mobile </w:t>
      </w:r>
      <w:r w:rsidRPr="0052603B">
        <w:rPr>
          <w:rStyle w:val="SC19323589"/>
          <w:rFonts w:ascii="Times New Roman" w:hAnsi="Times New Roman" w:cs="Times New Roman"/>
          <w:sz w:val="24"/>
          <w:szCs w:val="24"/>
        </w:rPr>
        <w:t>AP</w:t>
      </w:r>
      <w:r>
        <w:rPr>
          <w:rStyle w:val="SC19323589"/>
          <w:rFonts w:ascii="Times New Roman" w:hAnsi="Times New Roman" w:cs="Times New Roman"/>
          <w:sz w:val="24"/>
          <w:szCs w:val="24"/>
        </w:rPr>
        <w:t xml:space="preserve"> MLD</w:t>
      </w:r>
      <w:r w:rsidRPr="0052603B">
        <w:rPr>
          <w:rStyle w:val="SC19323589"/>
          <w:rFonts w:ascii="Times New Roman" w:hAnsi="Times New Roman" w:cs="Times New Roman"/>
          <w:sz w:val="24"/>
          <w:szCs w:val="24"/>
        </w:rPr>
        <w:t xml:space="preserve"> is</w:t>
      </w:r>
      <w:r>
        <w:rPr>
          <w:rStyle w:val="SC19323589"/>
          <w:rFonts w:ascii="Times New Roman" w:hAnsi="Times New Roman" w:cs="Times New Roman"/>
          <w:sz w:val="24"/>
          <w:szCs w:val="24"/>
        </w:rPr>
        <w:t xml:space="preserve"> the</w:t>
      </w:r>
      <w:r w:rsidRPr="0052603B">
        <w:rPr>
          <w:rStyle w:val="SC19323589"/>
          <w:rFonts w:ascii="Times New Roman" w:hAnsi="Times New Roman" w:cs="Times New Roman"/>
          <w:sz w:val="24"/>
          <w:szCs w:val="24"/>
        </w:rPr>
        <w:t xml:space="preserve"> same as </w:t>
      </w:r>
      <w:r>
        <w:rPr>
          <w:rStyle w:val="SC19323589"/>
          <w:rFonts w:ascii="Times New Roman" w:hAnsi="Times New Roman" w:cs="Times New Roman"/>
          <w:sz w:val="24"/>
          <w:szCs w:val="24"/>
        </w:rPr>
        <w:t xml:space="preserve">the procedure </w:t>
      </w:r>
      <w:r w:rsidRPr="0052603B">
        <w:rPr>
          <w:rStyle w:val="SC19323589"/>
          <w:rFonts w:ascii="Times New Roman" w:hAnsi="Times New Roman" w:cs="Times New Roman"/>
          <w:sz w:val="24"/>
          <w:szCs w:val="24"/>
        </w:rPr>
        <w:t>described in 35.3.4</w:t>
      </w:r>
      <w:r>
        <w:rPr>
          <w:rStyle w:val="SC19323589"/>
          <w:rFonts w:ascii="Times New Roman" w:hAnsi="Times New Roman" w:cs="Times New Roman"/>
          <w:sz w:val="24"/>
          <w:szCs w:val="24"/>
        </w:rPr>
        <w:t xml:space="preserve"> (</w:t>
      </w:r>
      <w:r w:rsidRPr="00FD0AC9">
        <w:rPr>
          <w:rStyle w:val="SC19323589"/>
          <w:rFonts w:ascii="Times New Roman" w:hAnsi="Times New Roman" w:cs="Times New Roman"/>
          <w:sz w:val="24"/>
          <w:szCs w:val="24"/>
        </w:rPr>
        <w:t>Discovery of an AP MLD</w:t>
      </w:r>
      <w:r>
        <w:rPr>
          <w:rStyle w:val="SC19323589"/>
          <w:rFonts w:ascii="Times New Roman" w:hAnsi="Times New Roman" w:cs="Times New Roman"/>
          <w:sz w:val="24"/>
          <w:szCs w:val="24"/>
        </w:rPr>
        <w:t>)</w:t>
      </w:r>
      <w:r w:rsidRPr="0052603B">
        <w:rPr>
          <w:rStyle w:val="SC19323589"/>
          <w:rFonts w:ascii="Times New Roman" w:hAnsi="Times New Roman" w:cs="Times New Roman"/>
          <w:sz w:val="24"/>
          <w:szCs w:val="24"/>
        </w:rPr>
        <w:t xml:space="preserve"> with the following exceptions</w:t>
      </w:r>
      <w:r>
        <w:rPr>
          <w:rStyle w:val="SC19323589"/>
          <w:rFonts w:ascii="Times New Roman" w:hAnsi="Times New Roman" w:cs="Times New Roman"/>
          <w:sz w:val="24"/>
          <w:szCs w:val="24"/>
        </w:rPr>
        <w:t>:</w:t>
      </w:r>
    </w:p>
    <w:p w14:paraId="54EF076B" w14:textId="77777777" w:rsidR="0060658A" w:rsidRPr="0060658A" w:rsidRDefault="0060658A" w:rsidP="0060658A">
      <w:pPr>
        <w:pStyle w:val="Default"/>
        <w:rPr>
          <w:lang w:eastAsia="en-US"/>
        </w:rPr>
      </w:pPr>
    </w:p>
    <w:p w14:paraId="25E2AB35" w14:textId="33314539" w:rsidR="0052603B" w:rsidRDefault="0052603B" w:rsidP="00237520">
      <w:pPr>
        <w:pStyle w:val="Default"/>
        <w:numPr>
          <w:ilvl w:val="0"/>
          <w:numId w:val="15"/>
        </w:numPr>
        <w:spacing w:before="480" w:after="240"/>
        <w:rPr>
          <w:rFonts w:eastAsia="Times New Roman"/>
        </w:rPr>
      </w:pPr>
      <w:r w:rsidRPr="00A634AB">
        <w:rPr>
          <w:rFonts w:eastAsia="Times New Roman"/>
        </w:rPr>
        <w:t>An AP affiliated with an NSTR Mobile AP MLD and</w:t>
      </w:r>
      <w:r w:rsidR="000026D2" w:rsidRPr="00A634AB">
        <w:rPr>
          <w:rFonts w:eastAsia="Times New Roman"/>
        </w:rPr>
        <w:t xml:space="preserve"> that is</w:t>
      </w:r>
      <w:r w:rsidRPr="00A634AB">
        <w:rPr>
          <w:rFonts w:eastAsia="Times New Roman"/>
        </w:rPr>
        <w:t xml:space="preserve"> operating on the primary link of an NSTR </w:t>
      </w:r>
      <w:r w:rsidR="0091160F" w:rsidRPr="00A634AB">
        <w:rPr>
          <w:rFonts w:eastAsia="Times New Roman"/>
        </w:rPr>
        <w:t xml:space="preserve">link </w:t>
      </w:r>
      <w:r w:rsidRPr="00A634AB">
        <w:rPr>
          <w:rFonts w:eastAsia="Times New Roman"/>
        </w:rPr>
        <w:t xml:space="preserve">pair shall </w:t>
      </w:r>
      <w:r w:rsidR="00632EEB" w:rsidRPr="00632EEB">
        <w:rPr>
          <w:rFonts w:eastAsia="Times New Roman"/>
        </w:rPr>
        <w:t xml:space="preserve">include </w:t>
      </w:r>
      <w:del w:id="115" w:author="Kaiying Lu" w:date="2022-01-25T23:37:00Z">
        <w:r w:rsidR="00632EEB" w:rsidRPr="00632EEB" w:rsidDel="00957EDC">
          <w:rPr>
            <w:rFonts w:eastAsia="Times New Roman"/>
          </w:rPr>
          <w:delText xml:space="preserve">a </w:delText>
        </w:r>
        <w:r w:rsidR="003037AF" w:rsidRPr="00A634AB" w:rsidDel="00957EDC">
          <w:rPr>
            <w:rFonts w:eastAsia="Times New Roman"/>
          </w:rPr>
          <w:delText xml:space="preserve">TBTT Information field in </w:delText>
        </w:r>
      </w:del>
      <w:r w:rsidR="003037AF" w:rsidRPr="00A634AB">
        <w:rPr>
          <w:rFonts w:eastAsia="Times New Roman"/>
        </w:rPr>
        <w:t xml:space="preserve">a Reduced Neighbor Report element </w:t>
      </w:r>
      <w:r w:rsidR="00632EEB" w:rsidRPr="00632EEB">
        <w:rPr>
          <w:rFonts w:eastAsia="Times New Roman"/>
        </w:rPr>
        <w:t xml:space="preserve">with the </w:t>
      </w:r>
      <w:del w:id="116" w:author="Kaiying Lu" w:date="2022-01-25T23:27:00Z">
        <w:r w:rsidR="00632EEB" w:rsidRPr="00632EEB" w:rsidDel="005026F6">
          <w:rPr>
            <w:rFonts w:eastAsia="Times New Roman"/>
          </w:rPr>
          <w:delText xml:space="preserve">TBTT Information Field Type subfield set to 1 </w:delText>
        </w:r>
      </w:del>
      <w:ins w:id="117" w:author="Kaiying Lu" w:date="2022-01-25T23:27:00Z">
        <w:r w:rsidR="005026F6">
          <w:rPr>
            <w:rFonts w:eastAsia="Times New Roman"/>
          </w:rPr>
          <w:t>MLD parameters subfield</w:t>
        </w:r>
      </w:ins>
      <w:ins w:id="118" w:author="Kaiying Lu" w:date="2022-01-25T23:32:00Z">
        <w:r w:rsidR="005026F6">
          <w:rPr>
            <w:rFonts w:eastAsia="Times New Roman"/>
          </w:rPr>
          <w:t xml:space="preserve"> present </w:t>
        </w:r>
      </w:ins>
      <w:ins w:id="119" w:author="Kaiying Lu" w:date="2022-01-25T23:36:00Z">
        <w:r w:rsidR="00957EDC">
          <w:rPr>
            <w:rFonts w:eastAsia="Times New Roman"/>
          </w:rPr>
          <w:t xml:space="preserve">in </w:t>
        </w:r>
        <w:r w:rsidR="00957EDC" w:rsidRPr="00632EEB">
          <w:rPr>
            <w:rFonts w:eastAsia="Times New Roman"/>
          </w:rPr>
          <w:t xml:space="preserve">a </w:t>
        </w:r>
        <w:r w:rsidR="00957EDC" w:rsidRPr="00A634AB">
          <w:rPr>
            <w:rFonts w:eastAsia="Times New Roman"/>
          </w:rPr>
          <w:t xml:space="preserve">TBTT Information field </w:t>
        </w:r>
      </w:ins>
      <w:r w:rsidR="00632EEB" w:rsidRPr="00632EEB">
        <w:rPr>
          <w:rFonts w:eastAsia="Times New Roman"/>
        </w:rPr>
        <w:t xml:space="preserve">corresponding to a reported AP affiliated with the NSTR </w:t>
      </w:r>
      <w:r w:rsidR="00632EEB">
        <w:rPr>
          <w:rFonts w:eastAsia="Times New Roman"/>
        </w:rPr>
        <w:t>Mobile</w:t>
      </w:r>
      <w:r w:rsidR="00632EEB" w:rsidRPr="00632EEB">
        <w:rPr>
          <w:rFonts w:eastAsia="Times New Roman"/>
        </w:rPr>
        <w:t xml:space="preserve"> AP MLD and </w:t>
      </w:r>
      <w:r w:rsidR="00AE0CEE">
        <w:rPr>
          <w:rFonts w:eastAsia="Times New Roman"/>
        </w:rPr>
        <w:t xml:space="preserve">that is </w:t>
      </w:r>
      <w:r w:rsidR="00632EEB" w:rsidRPr="00632EEB">
        <w:rPr>
          <w:rFonts w:eastAsia="Times New Roman"/>
        </w:rPr>
        <w:t xml:space="preserve">operating on the non-primary link of the NSTR link pair in a Beacon and Probe Response frames that it transmits. </w:t>
      </w:r>
      <w:ins w:id="120" w:author="Kaiying Lu" w:date="2022-01-25T23:35:00Z">
        <w:r w:rsidR="00957EDC">
          <w:rPr>
            <w:rFonts w:eastAsia="Times New Roman"/>
          </w:rPr>
          <w:t>The</w:t>
        </w:r>
      </w:ins>
      <w:ins w:id="121" w:author="Kaiying Lu" w:date="2022-01-25T23:38:00Z">
        <w:r w:rsidR="00957EDC">
          <w:rPr>
            <w:rFonts w:eastAsia="Times New Roman"/>
          </w:rPr>
          <w:t xml:space="preserve"> </w:t>
        </w:r>
        <w:r w:rsidR="00957EDC" w:rsidRPr="00957EDC">
          <w:rPr>
            <w:rFonts w:eastAsia="Times New Roman"/>
          </w:rPr>
          <w:t>Neighbor AP TBTT Offset subfield, the BSSID subfield, the Short-BSSID subfield, the BSS Parameters subfield</w:t>
        </w:r>
        <w:r w:rsidR="00957EDC">
          <w:rPr>
            <w:rFonts w:eastAsia="Times New Roman"/>
          </w:rPr>
          <w:t xml:space="preserve"> and</w:t>
        </w:r>
        <w:r w:rsidR="00957EDC" w:rsidRPr="00957EDC">
          <w:rPr>
            <w:rFonts w:eastAsia="Times New Roman"/>
          </w:rPr>
          <w:t xml:space="preserve"> the 20 MHz PSD subfield</w:t>
        </w:r>
        <w:r w:rsidR="00957EDC">
          <w:rPr>
            <w:rFonts w:eastAsia="Times New Roman"/>
          </w:rPr>
          <w:t xml:space="preserve"> shall not be present in the</w:t>
        </w:r>
      </w:ins>
      <w:ins w:id="122" w:author="Kaiying Lu" w:date="2022-01-25T23:35:00Z">
        <w:r w:rsidR="00957EDC">
          <w:rPr>
            <w:rFonts w:eastAsia="Times New Roman"/>
          </w:rPr>
          <w:t xml:space="preserve"> TBTT Information Field </w:t>
        </w:r>
      </w:ins>
      <w:ins w:id="123" w:author="Kaiying Lu" w:date="2022-01-25T23:38:00Z">
        <w:r w:rsidR="00957EDC">
          <w:rPr>
            <w:rFonts w:eastAsia="Times New Roman"/>
          </w:rPr>
          <w:t>for that reported AP</w:t>
        </w:r>
      </w:ins>
      <w:ins w:id="124" w:author="Kaiying Lu" w:date="2022-01-25T23:39:00Z">
        <w:r w:rsidR="00957EDC">
          <w:rPr>
            <w:rFonts w:eastAsia="Times New Roman"/>
          </w:rPr>
          <w:t xml:space="preserve">. </w:t>
        </w:r>
      </w:ins>
      <w:r w:rsidR="00632EEB" w:rsidRPr="00632EEB">
        <w:rPr>
          <w:rFonts w:eastAsia="Times New Roman"/>
        </w:rPr>
        <w:t>The TBTT Information Field Type subfield</w:t>
      </w:r>
      <w:del w:id="125" w:author="Kaiying Lu" w:date="2022-01-25T23:27:00Z">
        <w:r w:rsidR="00632EEB" w:rsidRPr="00632EEB" w:rsidDel="005026F6">
          <w:rPr>
            <w:rFonts w:eastAsia="Times New Roman"/>
          </w:rPr>
          <w:delText xml:space="preserve"> set to 1 identifies,</w:delText>
        </w:r>
      </w:del>
      <w:r w:rsidR="00632EEB" w:rsidRPr="00632EEB">
        <w:rPr>
          <w:rFonts w:eastAsia="Times New Roman"/>
        </w:rPr>
        <w:t xml:space="preserve"> together with the TBTT Information Length subfield</w:t>
      </w:r>
      <w:ins w:id="126" w:author="Kaiying Lu" w:date="2022-01-25T23:28:00Z">
        <w:r w:rsidR="005026F6">
          <w:rPr>
            <w:rFonts w:eastAsia="Times New Roman"/>
          </w:rPr>
          <w:t xml:space="preserve"> identifies</w:t>
        </w:r>
      </w:ins>
      <w:del w:id="127" w:author="Kaiying Lu" w:date="2022-01-25T23:28:00Z">
        <w:r w:rsidR="00632EEB" w:rsidRPr="00632EEB" w:rsidDel="005026F6">
          <w:rPr>
            <w:rFonts w:eastAsia="Times New Roman"/>
          </w:rPr>
          <w:delText>,</w:delText>
        </w:r>
      </w:del>
      <w:r w:rsidR="00632EEB" w:rsidRPr="00632EEB">
        <w:rPr>
          <w:rFonts w:eastAsia="Times New Roman"/>
        </w:rPr>
        <w:t xml:space="preserve"> the format of the TBTT Information field for the reported AP operating on the non-primary link</w:t>
      </w:r>
      <w:r w:rsidRPr="00A634AB">
        <w:rPr>
          <w:rFonts w:eastAsia="Times New Roman"/>
        </w:rPr>
        <w:t>.</w:t>
      </w:r>
    </w:p>
    <w:p w14:paraId="402B341E" w14:textId="2EBC1FD2" w:rsidR="00117EC5" w:rsidRPr="00117EC5" w:rsidRDefault="00F8414F" w:rsidP="00A634AB">
      <w:pPr>
        <w:pStyle w:val="Default"/>
        <w:numPr>
          <w:ilvl w:val="0"/>
          <w:numId w:val="15"/>
        </w:numPr>
        <w:spacing w:before="480" w:after="240"/>
        <w:jc w:val="both"/>
        <w:rPr>
          <w:rFonts w:eastAsia="Times New Roman"/>
        </w:rPr>
      </w:pPr>
      <w:r w:rsidRPr="00F24543">
        <w:rPr>
          <w:color w:val="0070C0"/>
        </w:rPr>
        <w:t>(#6965</w:t>
      </w:r>
      <w:r w:rsidR="00FD6FBE">
        <w:rPr>
          <w:color w:val="0070C0"/>
        </w:rPr>
        <w:t>) (#</w:t>
      </w:r>
      <w:r w:rsidRPr="00F24543">
        <w:rPr>
          <w:color w:val="0070C0"/>
        </w:rPr>
        <w:t>6971)</w:t>
      </w:r>
      <w:r w:rsidR="00FD6FBE">
        <w:rPr>
          <w:color w:val="0070C0"/>
        </w:rPr>
        <w:t xml:space="preserve"> (#6972)</w:t>
      </w:r>
      <w:r>
        <w:rPr>
          <w:color w:val="0070C0"/>
        </w:rPr>
        <w:t xml:space="preserve"> </w:t>
      </w:r>
      <w:r w:rsidR="00117EC5" w:rsidRPr="00471544">
        <w:rPr>
          <w:lang w:eastAsia="en-US"/>
        </w:rPr>
        <w:t xml:space="preserve">An AP </w:t>
      </w:r>
      <w:r w:rsidR="00117EC5">
        <w:rPr>
          <w:lang w:eastAsia="en-US"/>
        </w:rPr>
        <w:t xml:space="preserve">affiliated with an NSTR Mobile AP MLD and that is operating on the primary link shall </w:t>
      </w:r>
      <w:r w:rsidR="005C7A4B">
        <w:rPr>
          <w:lang w:eastAsia="en-US"/>
        </w:rPr>
        <w:t xml:space="preserve">not include </w:t>
      </w:r>
      <w:r w:rsidR="00117EC5">
        <w:rPr>
          <w:lang w:eastAsia="en-US"/>
        </w:rPr>
        <w:t xml:space="preserve">the </w:t>
      </w:r>
      <w:r w:rsidR="00117EC5" w:rsidRPr="00471544">
        <w:t xml:space="preserve">Beacon Interval subfield </w:t>
      </w:r>
      <w:r w:rsidR="00676EAC">
        <w:t>and</w:t>
      </w:r>
      <w:r w:rsidR="00117EC5">
        <w:t xml:space="preserve"> the DTIM Info </w:t>
      </w:r>
      <w:r w:rsidR="00676EAC">
        <w:t xml:space="preserve">subfield </w:t>
      </w:r>
      <w:r w:rsidR="00117EC5">
        <w:t xml:space="preserve">in the Per-STA profile </w:t>
      </w:r>
      <w:proofErr w:type="spellStart"/>
      <w:r w:rsidR="00117EC5">
        <w:t>subelement</w:t>
      </w:r>
      <w:proofErr w:type="spellEnd"/>
      <w:r w:rsidR="00117EC5">
        <w:t xml:space="preserve"> corresponding to the AP affiliated with the NSTR Mobile AP MLD and that is operating on the non-primary link.</w:t>
      </w:r>
    </w:p>
    <w:p w14:paraId="4E387F4D" w14:textId="58FBB851" w:rsidR="00C35D62" w:rsidRPr="00957EDC" w:rsidRDefault="005120CC" w:rsidP="00303147">
      <w:pPr>
        <w:pStyle w:val="Default"/>
        <w:numPr>
          <w:ilvl w:val="0"/>
          <w:numId w:val="15"/>
        </w:numPr>
        <w:spacing w:before="480" w:after="240"/>
        <w:rPr>
          <w:lang w:eastAsia="en-US"/>
        </w:rPr>
      </w:pPr>
      <w:r w:rsidRPr="00957EDC">
        <w:rPr>
          <w:lang w:eastAsia="en-US"/>
        </w:rPr>
        <w:t>To request a complete profile of the AP affiliated with an NSTR Mobile AP MLD and that is operating on the non-primary link, a</w:t>
      </w:r>
      <w:r w:rsidR="000F5F8E" w:rsidRPr="00957EDC">
        <w:rPr>
          <w:lang w:eastAsia="en-US"/>
        </w:rPr>
        <w:t xml:space="preserve"> non-AP STA</w:t>
      </w:r>
      <w:r w:rsidR="006D7C15" w:rsidRPr="00957EDC">
        <w:rPr>
          <w:lang w:eastAsia="en-US"/>
        </w:rPr>
        <w:t xml:space="preserve"> affiliated with a non-AP MLD</w:t>
      </w:r>
      <w:r w:rsidR="000F5F8E" w:rsidRPr="00957EDC">
        <w:rPr>
          <w:lang w:eastAsia="en-US"/>
        </w:rPr>
        <w:t xml:space="preserve"> </w:t>
      </w:r>
      <w:r w:rsidR="00C35D62" w:rsidRPr="00957EDC">
        <w:rPr>
          <w:lang w:eastAsia="en-US"/>
        </w:rPr>
        <w:t>may</w:t>
      </w:r>
      <w:r w:rsidR="000F5F8E" w:rsidRPr="00957EDC">
        <w:rPr>
          <w:lang w:eastAsia="en-US"/>
        </w:rPr>
        <w:t xml:space="preserve"> send an ML </w:t>
      </w:r>
      <w:r w:rsidR="00F23897" w:rsidRPr="00957EDC">
        <w:rPr>
          <w:lang w:eastAsia="en-US"/>
        </w:rPr>
        <w:t>probe request</w:t>
      </w:r>
      <w:r w:rsidR="00A17C4C" w:rsidRPr="00957EDC">
        <w:rPr>
          <w:lang w:eastAsia="en-US"/>
        </w:rPr>
        <w:t xml:space="preserve"> frame</w:t>
      </w:r>
      <w:r w:rsidR="00F23897" w:rsidRPr="00957EDC">
        <w:rPr>
          <w:lang w:eastAsia="en-US"/>
        </w:rPr>
        <w:t xml:space="preserve"> </w:t>
      </w:r>
      <w:r w:rsidR="000F5F8E" w:rsidRPr="00957EDC">
        <w:rPr>
          <w:lang w:eastAsia="en-US"/>
        </w:rPr>
        <w:t xml:space="preserve">to an AP affiliated with </w:t>
      </w:r>
      <w:r w:rsidRPr="00957EDC">
        <w:rPr>
          <w:lang w:eastAsia="en-US"/>
        </w:rPr>
        <w:t>the</w:t>
      </w:r>
      <w:r w:rsidR="000F5F8E" w:rsidRPr="00957EDC">
        <w:rPr>
          <w:lang w:eastAsia="en-US"/>
        </w:rPr>
        <w:t xml:space="preserve"> NSTR </w:t>
      </w:r>
      <w:r w:rsidR="00C35D62" w:rsidRPr="00957EDC">
        <w:rPr>
          <w:lang w:eastAsia="en-US"/>
        </w:rPr>
        <w:t>Mobile</w:t>
      </w:r>
      <w:r w:rsidR="000F5F8E" w:rsidRPr="00957EDC">
        <w:rPr>
          <w:lang w:eastAsia="en-US"/>
        </w:rPr>
        <w:t xml:space="preserve"> AP MLD and</w:t>
      </w:r>
      <w:r w:rsidRPr="00957EDC">
        <w:rPr>
          <w:lang w:eastAsia="en-US"/>
        </w:rPr>
        <w:t xml:space="preserve"> that is</w:t>
      </w:r>
      <w:r w:rsidR="000F5F8E" w:rsidRPr="00957EDC">
        <w:rPr>
          <w:lang w:eastAsia="en-US"/>
        </w:rPr>
        <w:t xml:space="preserve"> operating on the primary link</w:t>
      </w:r>
      <w:r w:rsidR="00C35D62" w:rsidRPr="00957EDC">
        <w:rPr>
          <w:lang w:eastAsia="en-US"/>
        </w:rPr>
        <w:t>.</w:t>
      </w:r>
    </w:p>
    <w:p w14:paraId="6C8C5815" w14:textId="678A0F58" w:rsidR="000F5F8E" w:rsidRDefault="0091160F" w:rsidP="00303147">
      <w:pPr>
        <w:pStyle w:val="Default"/>
        <w:numPr>
          <w:ilvl w:val="0"/>
          <w:numId w:val="15"/>
        </w:numPr>
        <w:spacing w:before="240" w:after="240"/>
        <w:jc w:val="both"/>
        <w:rPr>
          <w:rFonts w:eastAsia="Times New Roman"/>
        </w:rPr>
      </w:pPr>
      <w:commentRangeStart w:id="128"/>
      <w:commentRangeStart w:id="129"/>
      <w:r>
        <w:rPr>
          <w:rFonts w:eastAsia="Times New Roman"/>
        </w:rPr>
        <w:t xml:space="preserve">A </w:t>
      </w:r>
      <w:r w:rsidR="000F5F8E" w:rsidRPr="00C35D62">
        <w:rPr>
          <w:rFonts w:eastAsia="Times New Roman"/>
        </w:rPr>
        <w:t xml:space="preserve">non-AP STA </w:t>
      </w:r>
      <w:r w:rsidR="006D7C15" w:rsidRPr="00C35D62">
        <w:rPr>
          <w:rFonts w:eastAsia="Times New Roman"/>
        </w:rPr>
        <w:t xml:space="preserve">affiliated with </w:t>
      </w:r>
      <w:r>
        <w:rPr>
          <w:rFonts w:eastAsia="Times New Roman"/>
        </w:rPr>
        <w:t xml:space="preserve">a </w:t>
      </w:r>
      <w:r w:rsidR="000F5F8E" w:rsidRPr="00C35D62">
        <w:rPr>
          <w:rFonts w:eastAsia="Times New Roman"/>
        </w:rPr>
        <w:t xml:space="preserve">non-AP MLD </w:t>
      </w:r>
      <w:r>
        <w:rPr>
          <w:rFonts w:eastAsia="Times New Roman"/>
        </w:rPr>
        <w:t xml:space="preserve">and that is operating on the same link as the non-primary link </w:t>
      </w:r>
      <w:r w:rsidR="000F5F8E" w:rsidRPr="00C35D62">
        <w:rPr>
          <w:rFonts w:eastAsia="Times New Roman"/>
        </w:rPr>
        <w:t xml:space="preserve">shall </w:t>
      </w:r>
      <w:r>
        <w:rPr>
          <w:rFonts w:eastAsia="Times New Roman"/>
        </w:rPr>
        <w:t xml:space="preserve">not transmit </w:t>
      </w:r>
      <w:r w:rsidR="000F5F8E" w:rsidRPr="00C35D62">
        <w:rPr>
          <w:rFonts w:eastAsia="Times New Roman"/>
        </w:rPr>
        <w:t xml:space="preserve">a </w:t>
      </w:r>
      <w:r w:rsidR="00117EC5">
        <w:rPr>
          <w:rFonts w:eastAsia="Times New Roman"/>
        </w:rPr>
        <w:t>P</w:t>
      </w:r>
      <w:r w:rsidR="000F5F8E" w:rsidRPr="00C35D62">
        <w:rPr>
          <w:rFonts w:eastAsia="Times New Roman"/>
        </w:rPr>
        <w:t xml:space="preserve">robe </w:t>
      </w:r>
      <w:r w:rsidR="00117EC5">
        <w:rPr>
          <w:rFonts w:eastAsia="Times New Roman"/>
        </w:rPr>
        <w:t>R</w:t>
      </w:r>
      <w:r w:rsidR="000F5F8E" w:rsidRPr="00C35D62">
        <w:rPr>
          <w:rFonts w:eastAsia="Times New Roman"/>
        </w:rPr>
        <w:t>equest</w:t>
      </w:r>
      <w:r w:rsidR="00A17C4C">
        <w:rPr>
          <w:rFonts w:eastAsia="Times New Roman"/>
        </w:rPr>
        <w:t xml:space="preserve"> frame</w:t>
      </w:r>
      <w:r w:rsidR="00850688">
        <w:rPr>
          <w:rFonts w:eastAsia="Times New Roman"/>
        </w:rPr>
        <w:t xml:space="preserve"> </w:t>
      </w:r>
      <w:r w:rsidR="000F5F8E" w:rsidRPr="00C35D62">
        <w:rPr>
          <w:rFonts w:eastAsia="Times New Roman"/>
        </w:rPr>
        <w:t>to</w:t>
      </w:r>
      <w:r w:rsidR="00C7799C" w:rsidRPr="00C35D62">
        <w:rPr>
          <w:rFonts w:eastAsia="Times New Roman"/>
        </w:rPr>
        <w:t xml:space="preserve"> the</w:t>
      </w:r>
      <w:r w:rsidR="000F5F8E" w:rsidRPr="00C35D62">
        <w:rPr>
          <w:rFonts w:eastAsia="Times New Roman"/>
        </w:rPr>
        <w:t xml:space="preserve"> AP affiliated with</w:t>
      </w:r>
      <w:r w:rsidR="00C7799C" w:rsidRPr="00C35D62">
        <w:rPr>
          <w:rFonts w:eastAsia="Times New Roman"/>
        </w:rPr>
        <w:t xml:space="preserve"> the</w:t>
      </w:r>
      <w:r w:rsidR="000F5F8E" w:rsidRPr="00C35D62">
        <w:rPr>
          <w:rFonts w:eastAsia="Times New Roman"/>
        </w:rPr>
        <w:t xml:space="preserve"> NSTR </w:t>
      </w:r>
      <w:r w:rsidR="005120CC">
        <w:rPr>
          <w:rFonts w:eastAsia="Times New Roman"/>
        </w:rPr>
        <w:t>Mobile</w:t>
      </w:r>
      <w:r w:rsidR="000F5F8E" w:rsidRPr="00C35D62">
        <w:rPr>
          <w:rFonts w:eastAsia="Times New Roman"/>
        </w:rPr>
        <w:t xml:space="preserve"> AP MLD and</w:t>
      </w:r>
      <w:r w:rsidR="005120CC">
        <w:rPr>
          <w:rFonts w:eastAsia="Times New Roman"/>
        </w:rPr>
        <w:t xml:space="preserve"> that is</w:t>
      </w:r>
      <w:r w:rsidR="000F5F8E" w:rsidRPr="00C35D62">
        <w:rPr>
          <w:rFonts w:eastAsia="Times New Roman"/>
        </w:rPr>
        <w:t xml:space="preserve"> operating on the non-primary link of the NSTR link pair</w:t>
      </w:r>
      <w:ins w:id="130" w:author="Kaiying Lu" w:date="2022-01-19T21:33:00Z">
        <w:r w:rsidR="005E08DE">
          <w:rPr>
            <w:rFonts w:eastAsia="Times New Roman"/>
          </w:rPr>
          <w:t xml:space="preserve"> to obt</w:t>
        </w:r>
      </w:ins>
      <w:ins w:id="131" w:author="Kaiying Lu" w:date="2022-01-19T21:34:00Z">
        <w:r w:rsidR="005E08DE">
          <w:rPr>
            <w:rFonts w:eastAsia="Times New Roman"/>
          </w:rPr>
          <w:t xml:space="preserve">ain the </w:t>
        </w:r>
      </w:ins>
      <w:ins w:id="132" w:author="Kaiying Lu" w:date="2022-01-19T21:35:00Z">
        <w:r w:rsidR="005E08DE">
          <w:rPr>
            <w:rFonts w:eastAsia="Times New Roman"/>
          </w:rPr>
          <w:t xml:space="preserve">BSS </w:t>
        </w:r>
      </w:ins>
      <w:ins w:id="133" w:author="Kaiying Lu" w:date="2022-01-19T21:34:00Z">
        <w:r w:rsidR="005E08DE">
          <w:rPr>
            <w:rFonts w:eastAsia="Times New Roman"/>
          </w:rPr>
          <w:t>operating parameters</w:t>
        </w:r>
      </w:ins>
      <w:r w:rsidR="000F5F8E" w:rsidRPr="00C35D62">
        <w:rPr>
          <w:rFonts w:eastAsia="Times New Roman"/>
        </w:rPr>
        <w:t>.</w:t>
      </w:r>
      <w:commentRangeEnd w:id="128"/>
      <w:r w:rsidR="0050451A">
        <w:rPr>
          <w:rStyle w:val="CommentReference"/>
          <w:rFonts w:asciiTheme="minorHAnsi" w:eastAsiaTheme="minorEastAsia" w:hAnsiTheme="minorHAnsi" w:cstheme="minorBidi"/>
          <w:color w:val="auto"/>
          <w:lang w:eastAsia="en-US"/>
        </w:rPr>
        <w:commentReference w:id="128"/>
      </w:r>
      <w:commentRangeEnd w:id="129"/>
      <w:r w:rsidR="00155E19">
        <w:rPr>
          <w:rStyle w:val="CommentReference"/>
          <w:rFonts w:asciiTheme="minorHAnsi" w:eastAsiaTheme="minorEastAsia" w:hAnsiTheme="minorHAnsi" w:cstheme="minorBidi"/>
          <w:color w:val="auto"/>
          <w:lang w:eastAsia="en-US"/>
        </w:rPr>
        <w:commentReference w:id="129"/>
      </w:r>
    </w:p>
    <w:p w14:paraId="27CD7878" w14:textId="59C37C77" w:rsidR="00303ABE" w:rsidRDefault="00FD6FBE" w:rsidP="00303ABE">
      <w:pPr>
        <w:pStyle w:val="Default"/>
        <w:spacing w:before="480" w:after="240"/>
        <w:rPr>
          <w:rFonts w:eastAsia="Times New Roman"/>
        </w:rPr>
      </w:pPr>
      <w:r w:rsidRPr="00F24543">
        <w:rPr>
          <w:color w:val="0070C0"/>
        </w:rPr>
        <w:lastRenderedPageBreak/>
        <w:t>(#7622)</w:t>
      </w:r>
      <w:r w:rsidR="000A33C6" w:rsidRPr="000A33C6">
        <w:rPr>
          <w:rStyle w:val="SC19323589"/>
        </w:rPr>
        <w:t xml:space="preserve"> </w:t>
      </w:r>
      <w:r w:rsidR="000A33C6">
        <w:rPr>
          <w:rStyle w:val="SC19323589"/>
        </w:rPr>
        <w:t xml:space="preserve">NOTE- </w:t>
      </w:r>
      <w:r w:rsidR="00303ABE">
        <w:t xml:space="preserve">The AP affiliated with an NSTR Mobile AP MLD and that is operating on the non-primary link does not send a Beacon frame or respond to Probe Request frame. The BSS Parameter Change Count for the AP operating on non-primary link is only advertised on the primary link in </w:t>
      </w:r>
      <w:r w:rsidR="00303ABE" w:rsidRPr="00F8129C">
        <w:rPr>
          <w:rFonts w:eastAsia="Times New Roman"/>
        </w:rPr>
        <w:t>the MLD Parameters subfield in the TBTT Information field of the Reduced Neighbor Report element corresponding to that AP.</w:t>
      </w:r>
    </w:p>
    <w:p w14:paraId="5D37C7CB" w14:textId="77777777" w:rsidR="00A1323F" w:rsidRDefault="00A1323F" w:rsidP="00A1323F">
      <w:pPr>
        <w:autoSpaceDE w:val="0"/>
        <w:autoSpaceDN w:val="0"/>
        <w:adjustRightInd w:val="0"/>
        <w:spacing w:after="0" w:line="240" w:lineRule="auto"/>
        <w:rPr>
          <w:rFonts w:ascii="TimesNewRoman" w:hAnsi="TimesNewRoman" w:cs="TimesNewRoman"/>
          <w:sz w:val="20"/>
          <w:szCs w:val="20"/>
        </w:rPr>
      </w:pPr>
    </w:p>
    <w:p w14:paraId="35FA21FE" w14:textId="77777777" w:rsidR="00AD108A" w:rsidRPr="00A1323F" w:rsidRDefault="00AD108A" w:rsidP="00AD108A">
      <w:pPr>
        <w:pStyle w:val="Default"/>
        <w:rPr>
          <w:rFonts w:ascii="TimesNewRoman" w:eastAsiaTheme="minorEastAsia" w:hAnsi="TimesNewRoman" w:cs="TimesNewRoman"/>
          <w:color w:val="auto"/>
          <w:sz w:val="20"/>
          <w:szCs w:val="20"/>
          <w:lang w:eastAsia="en-US"/>
        </w:rPr>
      </w:pPr>
    </w:p>
    <w:p w14:paraId="6A239C03" w14:textId="77777777" w:rsidR="00E569EB" w:rsidRDefault="00011F1D" w:rsidP="00011F1D">
      <w:pPr>
        <w:pStyle w:val="Default"/>
        <w:rPr>
          <w:ins w:id="134" w:author="Kaiying Lu" w:date="2022-01-25T23:46:00Z"/>
          <w:rFonts w:ascii="Arial" w:eastAsiaTheme="minorEastAsia" w:hAnsi="Arial" w:cs="Arial"/>
          <w:b/>
          <w:bCs/>
          <w:lang w:eastAsia="en-US"/>
        </w:rPr>
      </w:pPr>
      <w:del w:id="135" w:author="Kaiying Lu" w:date="2022-01-25T23:46:00Z">
        <w:r w:rsidRPr="001C2B94" w:rsidDel="00957EDC">
          <w:rPr>
            <w:rFonts w:ascii="Arial" w:eastAsiaTheme="minorEastAsia" w:hAnsi="Arial" w:cs="Arial"/>
            <w:b/>
            <w:bCs/>
            <w:lang w:eastAsia="en-US"/>
          </w:rPr>
          <w:delText>35.3.1</w:delText>
        </w:r>
        <w:r w:rsidR="001C2B94" w:rsidDel="00957EDC">
          <w:rPr>
            <w:rFonts w:ascii="Arial" w:eastAsiaTheme="minorEastAsia" w:hAnsi="Arial" w:cs="Arial"/>
            <w:b/>
            <w:bCs/>
            <w:lang w:eastAsia="en-US"/>
          </w:rPr>
          <w:delText>8.</w:delText>
        </w:r>
        <w:r w:rsidR="005D0B9F" w:rsidDel="00957EDC">
          <w:rPr>
            <w:rFonts w:ascii="Arial" w:eastAsiaTheme="minorEastAsia" w:hAnsi="Arial" w:cs="Arial"/>
            <w:b/>
            <w:bCs/>
            <w:lang w:eastAsia="en-US"/>
          </w:rPr>
          <w:delText xml:space="preserve">3 NSTR Mobile </w:delText>
        </w:r>
        <w:r w:rsidRPr="001C2B94" w:rsidDel="00957EDC">
          <w:rPr>
            <w:rFonts w:ascii="Arial" w:eastAsiaTheme="minorEastAsia" w:hAnsi="Arial" w:cs="Arial"/>
            <w:b/>
            <w:bCs/>
            <w:lang w:eastAsia="en-US"/>
          </w:rPr>
          <w:delText>AP MLD BSS parameter critical update procedure</w:delText>
        </w:r>
      </w:del>
    </w:p>
    <w:p w14:paraId="2773B264" w14:textId="192A1FF0" w:rsidR="00011F1D" w:rsidRPr="00F24543" w:rsidRDefault="00011F1D" w:rsidP="00011F1D">
      <w:pPr>
        <w:pStyle w:val="Default"/>
        <w:rPr>
          <w:rFonts w:ascii="Arial" w:eastAsiaTheme="minorEastAsia" w:hAnsi="Arial" w:cs="Arial"/>
          <w:b/>
          <w:bCs/>
          <w:color w:val="0070C0"/>
          <w:lang w:eastAsia="en-US"/>
        </w:rPr>
      </w:pPr>
    </w:p>
    <w:p w14:paraId="1C8F698B" w14:textId="4F65033E" w:rsidR="00011F1D" w:rsidRPr="001B6AB5" w:rsidDel="00957EDC" w:rsidRDefault="00227ABE" w:rsidP="00011F1D">
      <w:pPr>
        <w:pStyle w:val="SP16221578"/>
        <w:spacing w:before="480" w:after="240"/>
        <w:rPr>
          <w:del w:id="136" w:author="Kaiying Lu" w:date="2022-01-25T23:44:00Z"/>
          <w:rStyle w:val="SC19323589"/>
          <w:rFonts w:ascii="Times New Roman" w:hAnsi="Times New Roman" w:cs="Times New Roman"/>
          <w:sz w:val="24"/>
          <w:szCs w:val="24"/>
        </w:rPr>
      </w:pPr>
      <w:del w:id="137" w:author="Kaiying Lu" w:date="2022-01-25T23:44:00Z">
        <w:r w:rsidDel="00957EDC">
          <w:rPr>
            <w:rStyle w:val="SC19323589"/>
            <w:rFonts w:ascii="Times New Roman" w:hAnsi="Times New Roman" w:cs="Times New Roman"/>
            <w:sz w:val="24"/>
            <w:szCs w:val="24"/>
          </w:rPr>
          <w:delText>The BSS parameter critical update procedure for a</w:delText>
        </w:r>
        <w:r w:rsidR="00011F1D" w:rsidRPr="001B6AB5" w:rsidDel="00957EDC">
          <w:rPr>
            <w:rStyle w:val="SC19323589"/>
            <w:rFonts w:ascii="Times New Roman" w:hAnsi="Times New Roman" w:cs="Times New Roman"/>
            <w:sz w:val="24"/>
            <w:szCs w:val="24"/>
          </w:rPr>
          <w:delText xml:space="preserve">n AP affiliated with an NSTR </w:delText>
        </w:r>
        <w:r w:rsidR="005D0B9F" w:rsidRPr="001B6AB5" w:rsidDel="00957EDC">
          <w:rPr>
            <w:rStyle w:val="SC19323589"/>
            <w:rFonts w:ascii="Times New Roman" w:hAnsi="Times New Roman" w:cs="Times New Roman"/>
            <w:sz w:val="24"/>
            <w:szCs w:val="24"/>
          </w:rPr>
          <w:delText>Mobile</w:delText>
        </w:r>
        <w:r w:rsidR="00237520" w:rsidDel="00957EDC">
          <w:rPr>
            <w:rStyle w:val="SC19323589"/>
            <w:rFonts w:ascii="Times New Roman" w:hAnsi="Times New Roman" w:cs="Times New Roman"/>
            <w:sz w:val="24"/>
            <w:szCs w:val="24"/>
          </w:rPr>
          <w:delText xml:space="preserve"> AP MLD</w:delText>
        </w:r>
        <w:r w:rsidR="00BB354C" w:rsidRPr="001B6AB5" w:rsidDel="00957EDC">
          <w:rPr>
            <w:rStyle w:val="SC19323589"/>
            <w:rFonts w:ascii="Times New Roman" w:hAnsi="Times New Roman" w:cs="Times New Roman"/>
            <w:sz w:val="24"/>
            <w:szCs w:val="24"/>
          </w:rPr>
          <w:delText xml:space="preserve"> </w:delText>
        </w:r>
        <w:r w:rsidR="00011F1D" w:rsidRPr="001B6AB5" w:rsidDel="00957EDC">
          <w:rPr>
            <w:rStyle w:val="SC19323589"/>
            <w:rFonts w:ascii="Times New Roman" w:hAnsi="Times New Roman" w:cs="Times New Roman"/>
            <w:sz w:val="24"/>
            <w:szCs w:val="24"/>
          </w:rPr>
          <w:delText>shall follow the BSS parameter critical update procedure defined in 35.3.8 (BSS parameter critical update procedure)</w:delText>
        </w:r>
        <w:r w:rsidR="005D0B9F" w:rsidRPr="001B6AB5" w:rsidDel="00957EDC">
          <w:rPr>
            <w:rStyle w:val="SC19323589"/>
            <w:rFonts w:ascii="Times New Roman" w:hAnsi="Times New Roman" w:cs="Times New Roman"/>
            <w:sz w:val="24"/>
            <w:szCs w:val="24"/>
          </w:rPr>
          <w:delText xml:space="preserve"> with the following exception:</w:delText>
        </w:r>
      </w:del>
    </w:p>
    <w:p w14:paraId="0BF4D5A7" w14:textId="58D73036" w:rsidR="003B74D8" w:rsidDel="00957EDC" w:rsidRDefault="008A69D6" w:rsidP="003B74D8">
      <w:pPr>
        <w:pStyle w:val="Default"/>
        <w:numPr>
          <w:ilvl w:val="0"/>
          <w:numId w:val="15"/>
        </w:numPr>
        <w:spacing w:before="480" w:after="240"/>
        <w:rPr>
          <w:del w:id="138" w:author="Kaiying Lu" w:date="2022-01-25T23:44:00Z"/>
          <w:rFonts w:eastAsia="Times New Roman"/>
        </w:rPr>
      </w:pPr>
      <w:commentRangeStart w:id="139"/>
      <w:commentRangeStart w:id="140"/>
      <w:del w:id="141" w:author="Kaiying Lu" w:date="2022-01-25T23:44:00Z">
        <w:r w:rsidRPr="001B6AB5" w:rsidDel="00957EDC">
          <w:rPr>
            <w:rFonts w:eastAsia="Times New Roman"/>
          </w:rPr>
          <w:delText xml:space="preserve">A non-AP </w:delText>
        </w:r>
        <w:r w:rsidR="0091160F" w:rsidDel="00957EDC">
          <w:rPr>
            <w:rFonts w:eastAsia="Times New Roman"/>
          </w:rPr>
          <w:delText xml:space="preserve">STA affiliated with a non-AP MLD and that is operating on the non-primary link </w:delText>
        </w:r>
        <w:r w:rsidRPr="001B6AB5" w:rsidDel="00957EDC">
          <w:rPr>
            <w:rFonts w:eastAsia="Times New Roman"/>
          </w:rPr>
          <w:delText xml:space="preserve">shall </w:delText>
        </w:r>
        <w:r w:rsidR="00303ABE" w:rsidDel="00957EDC">
          <w:rPr>
            <w:rFonts w:eastAsia="Times New Roman"/>
          </w:rPr>
          <w:delText>not transmit a P</w:delText>
        </w:r>
        <w:r w:rsidR="0091160F" w:rsidDel="00957EDC">
          <w:rPr>
            <w:rFonts w:eastAsia="Times New Roman"/>
          </w:rPr>
          <w:delText>robe</w:delText>
        </w:r>
        <w:r w:rsidRPr="001B6AB5" w:rsidDel="00957EDC">
          <w:rPr>
            <w:rFonts w:eastAsia="Times New Roman"/>
          </w:rPr>
          <w:delText xml:space="preserve"> </w:delText>
        </w:r>
        <w:r w:rsidR="00303ABE" w:rsidDel="00957EDC">
          <w:rPr>
            <w:rFonts w:eastAsia="Times New Roman"/>
          </w:rPr>
          <w:delText>R</w:delText>
        </w:r>
        <w:r w:rsidR="0051151B" w:rsidDel="00957EDC">
          <w:rPr>
            <w:rFonts w:eastAsia="Times New Roman"/>
          </w:rPr>
          <w:delText>equest</w:delText>
        </w:r>
        <w:r w:rsidR="0091160F" w:rsidDel="00957EDC">
          <w:rPr>
            <w:rFonts w:eastAsia="Times New Roman"/>
          </w:rPr>
          <w:delText xml:space="preserve"> frame</w:delText>
        </w:r>
        <w:r w:rsidRPr="001B6AB5" w:rsidDel="00957EDC">
          <w:rPr>
            <w:rFonts w:eastAsia="Times New Roman"/>
          </w:rPr>
          <w:delText xml:space="preserve"> </w:delText>
        </w:r>
        <w:r w:rsidR="00F8129C" w:rsidDel="00957EDC">
          <w:rPr>
            <w:rFonts w:eastAsia="Times New Roman"/>
          </w:rPr>
          <w:delText xml:space="preserve">to request </w:delText>
        </w:r>
        <w:r w:rsidRPr="001B6AB5" w:rsidDel="00957EDC">
          <w:rPr>
            <w:rFonts w:eastAsia="Times New Roman"/>
          </w:rPr>
          <w:delText>updated BSS parameters</w:delText>
        </w:r>
        <w:r w:rsidR="00F8129C" w:rsidDel="00957EDC">
          <w:rPr>
            <w:rFonts w:eastAsia="Times New Roman"/>
          </w:rPr>
          <w:delText xml:space="preserve"> </w:delText>
        </w:r>
        <w:commentRangeEnd w:id="139"/>
        <w:r w:rsidR="00B72328" w:rsidDel="00957EDC">
          <w:rPr>
            <w:rStyle w:val="CommentReference"/>
            <w:rFonts w:asciiTheme="minorHAnsi" w:eastAsiaTheme="minorEastAsia" w:hAnsiTheme="minorHAnsi" w:cstheme="minorBidi"/>
            <w:color w:val="auto"/>
            <w:lang w:eastAsia="en-US"/>
          </w:rPr>
          <w:commentReference w:id="139"/>
        </w:r>
        <w:commentRangeEnd w:id="140"/>
        <w:r w:rsidR="005E08DE" w:rsidDel="00957EDC">
          <w:rPr>
            <w:rStyle w:val="CommentReference"/>
            <w:rFonts w:asciiTheme="minorHAnsi" w:eastAsiaTheme="minorEastAsia" w:hAnsiTheme="minorHAnsi" w:cstheme="minorBidi"/>
            <w:color w:val="auto"/>
            <w:lang w:eastAsia="en-US"/>
          </w:rPr>
          <w:commentReference w:id="140"/>
        </w:r>
      </w:del>
    </w:p>
    <w:p w14:paraId="37A5D161" w14:textId="52B564DF" w:rsidR="00E569EB" w:rsidRPr="00E569EB" w:rsidRDefault="00E569EB" w:rsidP="00E569EB">
      <w:pPr>
        <w:pStyle w:val="Default"/>
        <w:spacing w:before="480" w:after="240"/>
        <w:rPr>
          <w:b/>
          <w:i/>
          <w:iCs/>
          <w:highlight w:val="yellow"/>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 xml:space="preserve">following </w:t>
      </w:r>
      <w:r>
        <w:rPr>
          <w:b/>
          <w:i/>
          <w:iCs/>
          <w:highlight w:val="yellow"/>
        </w:rPr>
        <w:t>text at the end of</w:t>
      </w:r>
      <w:r w:rsidRPr="00062905">
        <w:rPr>
          <w:b/>
          <w:i/>
          <w:iCs/>
          <w:highlight w:val="yellow"/>
        </w:rPr>
        <w:t xml:space="preserve"> </w:t>
      </w:r>
      <w:r>
        <w:rPr>
          <w:b/>
          <w:i/>
          <w:iCs/>
          <w:highlight w:val="yellow"/>
        </w:rPr>
        <w:t xml:space="preserve">subclause </w:t>
      </w:r>
      <w:r w:rsidRPr="00E569EB">
        <w:rPr>
          <w:b/>
          <w:i/>
          <w:iCs/>
          <w:highlight w:val="yellow"/>
        </w:rPr>
        <w:t>35.3.9 BSS parameter critical update procedure:</w:t>
      </w:r>
    </w:p>
    <w:p w14:paraId="7EA29539" w14:textId="00180917" w:rsidR="001F48B3" w:rsidRPr="00E569EB" w:rsidRDefault="00E569EB" w:rsidP="00E569EB">
      <w:pPr>
        <w:pStyle w:val="Default"/>
        <w:spacing w:before="480" w:after="240"/>
        <w:rPr>
          <w:rFonts w:eastAsia="Times New Roman"/>
        </w:rPr>
      </w:pPr>
      <w:r w:rsidRPr="00E569EB">
        <w:rPr>
          <w:rFonts w:ascii="Arial" w:eastAsiaTheme="minorEastAsia" w:hAnsi="Arial" w:cs="Arial"/>
          <w:b/>
          <w:bCs/>
          <w:color w:val="0070C0"/>
          <w:lang w:eastAsia="en-US"/>
        </w:rPr>
        <w:t>(#4079) (#5066) (#5702) (#7622)</w:t>
      </w:r>
      <w:r>
        <w:rPr>
          <w:rFonts w:ascii="Arial" w:eastAsiaTheme="minorEastAsia" w:hAnsi="Arial" w:cs="Arial"/>
          <w:b/>
          <w:bCs/>
          <w:color w:val="0070C0"/>
          <w:lang w:eastAsia="en-US"/>
        </w:rPr>
        <w:t xml:space="preserve"> </w:t>
      </w:r>
      <w:r w:rsidR="00F8129C">
        <w:t>Note:</w:t>
      </w:r>
      <w:r w:rsidR="00F8129C" w:rsidRPr="00E569EB">
        <w:rPr>
          <w:rFonts w:eastAsia="Times New Roman"/>
        </w:rPr>
        <w:t xml:space="preserve"> </w:t>
      </w:r>
      <w:r w:rsidR="00F8129C">
        <w:t>The AP affiliated with an NSTR Mobile AP MLD and that is</w:t>
      </w:r>
      <w:r w:rsidR="003B74D8">
        <w:t xml:space="preserve"> </w:t>
      </w:r>
      <w:r w:rsidR="00F8129C">
        <w:t>operating on the non-primary link does not send a Beacon frame or respond to Probe Request frame</w:t>
      </w:r>
      <w:r w:rsidR="003B74D8">
        <w:t>.</w:t>
      </w:r>
      <w:r w:rsidR="00F8129C">
        <w:t xml:space="preserve"> </w:t>
      </w:r>
      <w:r w:rsidR="003B74D8">
        <w:t>T</w:t>
      </w:r>
      <w:r w:rsidR="00F8129C">
        <w:t xml:space="preserve">he BSS Parameter Change Count for the AP operating on non-primary link is </w:t>
      </w:r>
      <w:r w:rsidR="00303ABE">
        <w:t xml:space="preserve">only </w:t>
      </w:r>
      <w:r w:rsidR="00F8129C">
        <w:t xml:space="preserve">advertised on the primary link </w:t>
      </w:r>
      <w:r w:rsidR="003B74D8">
        <w:t xml:space="preserve">in </w:t>
      </w:r>
      <w:r w:rsidR="00F8129C" w:rsidRPr="00E569EB">
        <w:rPr>
          <w:rFonts w:eastAsia="Times New Roman"/>
        </w:rPr>
        <w:t>the MLD Parameters subfield in the TBTT Information field of the Reduced Neighbor Report element corresponding to that AP.</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4FF72709" w14:textId="4F8EEDFA" w:rsidR="00011F1D" w:rsidRPr="00011F1D" w:rsidRDefault="00011F1D" w:rsidP="00011F1D">
      <w:pPr>
        <w:pStyle w:val="Default"/>
      </w:pPr>
    </w:p>
    <w:p w14:paraId="520A6C10" w14:textId="206AAE42"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9.4.2.170.2 </w:t>
      </w:r>
      <w:r w:rsidRPr="00062905">
        <w:rPr>
          <w:b/>
          <w:i/>
          <w:iCs/>
          <w:highlight w:val="yellow"/>
        </w:rPr>
        <w:t>as follows</w:t>
      </w:r>
      <w:r>
        <w:rPr>
          <w:b/>
          <w:i/>
          <w:iCs/>
        </w:rPr>
        <w:t>:</w:t>
      </w:r>
    </w:p>
    <w:p w14:paraId="170A24B3" w14:textId="77777777" w:rsidR="005854A1" w:rsidRDefault="005854A1" w:rsidP="005854A1">
      <w:pPr>
        <w:pStyle w:val="SP16221200"/>
        <w:spacing w:before="240" w:after="240"/>
        <w:rPr>
          <w:rStyle w:val="SC16323589"/>
          <w:b/>
          <w:sz w:val="24"/>
          <w:szCs w:val="24"/>
        </w:rPr>
      </w:pPr>
      <w:r w:rsidRPr="009251DA">
        <w:rPr>
          <w:rStyle w:val="SC16323589"/>
          <w:b/>
          <w:sz w:val="24"/>
          <w:szCs w:val="24"/>
        </w:rPr>
        <w:t>9.4.2.170.2 Neighbor AP Information field</w:t>
      </w:r>
    </w:p>
    <w:p w14:paraId="3B86B46C" w14:textId="77777777" w:rsidR="00D84301" w:rsidRDefault="00D84301" w:rsidP="00D84301">
      <w:pPr>
        <w:pStyle w:val="Default"/>
        <w:jc w:val="center"/>
      </w:pPr>
    </w:p>
    <w:p w14:paraId="62B4BBF1" w14:textId="79E831A7" w:rsidR="0064089A" w:rsidRDefault="0064089A" w:rsidP="0064089A">
      <w:pPr>
        <w:autoSpaceDE w:val="0"/>
        <w:autoSpaceDN w:val="0"/>
        <w:adjustRightInd w:val="0"/>
        <w:spacing w:after="0" w:line="240" w:lineRule="auto"/>
      </w:pPr>
      <w:r>
        <w:t>…</w:t>
      </w:r>
    </w:p>
    <w:p w14:paraId="042F6F4A" w14:textId="77777777" w:rsidR="0010002A" w:rsidRDefault="0010002A" w:rsidP="0010002A">
      <w:pPr>
        <w:pStyle w:val="SP16221578"/>
        <w:spacing w:before="480" w:after="240"/>
        <w:rPr>
          <w:ins w:id="142" w:author="Kaiying Lu" w:date="2021-08-20T15:32:00Z"/>
        </w:rPr>
      </w:pPr>
      <w:r w:rsidRPr="009251DA">
        <w:t xml:space="preserve">The TBTT Information Length subfield is 1 octet in length and indicates the length of each TBTT Information field included in the TBTT Information Set field of the Neighbor AP Information field. </w:t>
      </w:r>
      <w:r w:rsidRPr="005365E3">
        <w:t>If the TBTT Information Field Type subfield is 0, t</w:t>
      </w:r>
      <w:r w:rsidRPr="009251DA">
        <w:t>he TBTT Information Length subfield:</w:t>
      </w:r>
    </w:p>
    <w:p w14:paraId="2ACD11D2" w14:textId="77777777" w:rsidR="0010002A" w:rsidRDefault="0010002A" w:rsidP="0010002A">
      <w:pPr>
        <w:pStyle w:val="SP16221578"/>
        <w:spacing w:before="480" w:after="240"/>
      </w:pPr>
      <w:r w:rsidRPr="009251DA">
        <w:lastRenderedPageBreak/>
        <w:t>—contains the length in octets of each TBTT Information field that is included in the TBTT Informa</w:t>
      </w:r>
      <w:r w:rsidRPr="009251DA">
        <w:softHyphen/>
        <w:t>tion Set field of the Neighbor AP Information field</w:t>
      </w:r>
    </w:p>
    <w:p w14:paraId="3CD5D2F2" w14:textId="7F8AC72F" w:rsidR="0010002A" w:rsidRDefault="0010002A" w:rsidP="00FE34E2">
      <w:pPr>
        <w:pStyle w:val="SP16221589"/>
        <w:spacing w:before="360" w:after="240"/>
      </w:pPr>
      <w:r w:rsidRPr="009251DA">
        <w:t>—</w:t>
      </w:r>
      <w:r>
        <w:t xml:space="preserve"> </w:t>
      </w:r>
      <w:r w:rsidRPr="009251DA">
        <w:t>is set to 1, 2,</w:t>
      </w:r>
      <w:r>
        <w:t xml:space="preserve"> </w:t>
      </w:r>
      <w:r w:rsidRPr="009251DA">
        <w:t xml:space="preserve">4, 5, 6, 7, 8, 9, </w:t>
      </w:r>
      <w:r>
        <w:t>1</w:t>
      </w:r>
      <w:r w:rsidRPr="009251DA">
        <w:t>1, or 12, 13, or 16</w:t>
      </w:r>
      <w:r>
        <w:t>;</w:t>
      </w:r>
      <w:r w:rsidRPr="00A71973">
        <w:t xml:space="preserve"> other values of the length field are </w:t>
      </w:r>
      <w:proofErr w:type="gramStart"/>
      <w:r w:rsidRPr="00A71973">
        <w:t>reserved</w:t>
      </w:r>
      <w:r>
        <w:t>;</w:t>
      </w:r>
      <w:proofErr w:type="gramEnd"/>
    </w:p>
    <w:p w14:paraId="3115B5D4" w14:textId="58B2A76C" w:rsidR="00FE34E2" w:rsidRDefault="00FE34E2" w:rsidP="00FE34E2">
      <w:pPr>
        <w:pStyle w:val="SP16221578"/>
        <w:spacing w:before="480" w:after="240"/>
        <w:rPr>
          <w:ins w:id="143" w:author="Kaiying Lu" w:date="2021-11-08T01:52:00Z"/>
        </w:rPr>
      </w:pPr>
      <w:ins w:id="144" w:author="Kaiying Lu" w:date="2021-11-08T01:53:00Z">
        <w:r w:rsidRPr="0010002A">
          <w:rPr>
            <w:bCs/>
            <w:color w:val="0070C0"/>
          </w:rPr>
          <w:t>(#4078</w:t>
        </w:r>
      </w:ins>
      <w:ins w:id="145" w:author="Kaiying Lu" w:date="2022-01-15T22:10:00Z">
        <w:r w:rsidR="00FD6FBE">
          <w:rPr>
            <w:bCs/>
            <w:color w:val="0070C0"/>
          </w:rPr>
          <w:t>) (#</w:t>
        </w:r>
      </w:ins>
      <w:ins w:id="146" w:author="Kaiying Lu" w:date="2021-11-08T01:53:00Z">
        <w:r w:rsidRPr="0010002A">
          <w:rPr>
            <w:bCs/>
            <w:color w:val="0070C0"/>
          </w:rPr>
          <w:t>4079</w:t>
        </w:r>
      </w:ins>
      <w:ins w:id="147" w:author="Kaiying Lu" w:date="2022-01-15T22:10:00Z">
        <w:r w:rsidR="00FD6FBE">
          <w:rPr>
            <w:bCs/>
            <w:color w:val="0070C0"/>
          </w:rPr>
          <w:t>) (</w:t>
        </w:r>
      </w:ins>
      <w:ins w:id="148" w:author="Kaiying Lu" w:date="2022-01-15T22:11:00Z">
        <w:r w:rsidR="00FD6FBE">
          <w:rPr>
            <w:bCs/>
            <w:color w:val="0070C0"/>
          </w:rPr>
          <w:t>#</w:t>
        </w:r>
      </w:ins>
      <w:ins w:id="149" w:author="Kaiying Lu" w:date="2021-11-08T01:53:00Z">
        <w:r w:rsidRPr="0010002A">
          <w:rPr>
            <w:bCs/>
            <w:color w:val="0070C0"/>
          </w:rPr>
          <w:t>5065</w:t>
        </w:r>
      </w:ins>
      <w:ins w:id="150" w:author="Kaiying Lu" w:date="2022-01-15T22:11:00Z">
        <w:r w:rsidR="00FD6FBE">
          <w:rPr>
            <w:bCs/>
            <w:color w:val="0070C0"/>
          </w:rPr>
          <w:t>) (#</w:t>
        </w:r>
      </w:ins>
      <w:ins w:id="151" w:author="Kaiying Lu" w:date="2021-11-08T01:53:00Z">
        <w:r w:rsidRPr="0010002A">
          <w:rPr>
            <w:bCs/>
            <w:color w:val="0070C0"/>
          </w:rPr>
          <w:t>5107</w:t>
        </w:r>
      </w:ins>
      <w:ins w:id="152" w:author="Kaiying Lu" w:date="2022-01-15T22:11:00Z">
        <w:r w:rsidR="00FD6FBE">
          <w:rPr>
            <w:bCs/>
            <w:color w:val="0070C0"/>
          </w:rPr>
          <w:t>) (#</w:t>
        </w:r>
      </w:ins>
      <w:ins w:id="153" w:author="Kaiying Lu" w:date="2021-11-08T01:53:00Z">
        <w:r w:rsidRPr="0010002A">
          <w:rPr>
            <w:bCs/>
            <w:color w:val="0070C0"/>
          </w:rPr>
          <w:t>5701</w:t>
        </w:r>
      </w:ins>
      <w:ins w:id="154" w:author="Kaiying Lu" w:date="2022-01-15T22:11:00Z">
        <w:r w:rsidR="00FD6FBE">
          <w:rPr>
            <w:bCs/>
            <w:color w:val="0070C0"/>
          </w:rPr>
          <w:t>) (#</w:t>
        </w:r>
      </w:ins>
      <w:ins w:id="155" w:author="Kaiying Lu" w:date="2021-11-08T01:53:00Z">
        <w:r w:rsidRPr="0010002A">
          <w:rPr>
            <w:bCs/>
            <w:color w:val="0070C0"/>
          </w:rPr>
          <w:t>5703</w:t>
        </w:r>
      </w:ins>
      <w:ins w:id="156" w:author="Kaiying Lu" w:date="2022-01-15T22:11:00Z">
        <w:r w:rsidR="00FD6FBE">
          <w:rPr>
            <w:bCs/>
            <w:color w:val="0070C0"/>
          </w:rPr>
          <w:t>) (#</w:t>
        </w:r>
      </w:ins>
      <w:ins w:id="157" w:author="Kaiying Lu" w:date="2021-11-08T01:53:00Z">
        <w:r w:rsidRPr="0010002A">
          <w:rPr>
            <w:bCs/>
            <w:color w:val="0070C0"/>
          </w:rPr>
          <w:t>7622)</w:t>
        </w:r>
        <w:r>
          <w:rPr>
            <w:bCs/>
            <w:color w:val="0070C0"/>
          </w:rPr>
          <w:t xml:space="preserve"> </w:t>
        </w:r>
      </w:ins>
      <w:ins w:id="158" w:author="Kaiying Lu" w:date="2022-01-25T23:57:00Z">
        <w:r w:rsidR="00350A13">
          <w:rPr>
            <w:bCs/>
            <w:color w:val="0070C0"/>
          </w:rPr>
          <w:t>T</w:t>
        </w:r>
      </w:ins>
      <w:ins w:id="159" w:author="Kaiying Lu" w:date="2021-11-08T01:52:00Z">
        <w:r w:rsidRPr="009251DA">
          <w:t>he TBTT Information Length subfield</w:t>
        </w:r>
      </w:ins>
      <w:ins w:id="160" w:author="Kaiying Lu" w:date="2022-01-25T23:57:00Z">
        <w:r w:rsidR="00350A13">
          <w:t xml:space="preserve"> i</w:t>
        </w:r>
      </w:ins>
      <w:ins w:id="161" w:author="Kaiying Lu" w:date="2021-11-08T01:52:00Z">
        <w:r>
          <w:t>s set to 3</w:t>
        </w:r>
      </w:ins>
      <w:ins w:id="162" w:author="Kaiying Lu" w:date="2022-01-25T23:57:00Z">
        <w:r w:rsidR="00350A13">
          <w:t xml:space="preserve"> </w:t>
        </w:r>
      </w:ins>
      <w:ins w:id="163" w:author="Kaiying Lu" w:date="2022-01-26T00:01:00Z">
        <w:r w:rsidR="00350A13">
          <w:t xml:space="preserve">when </w:t>
        </w:r>
      </w:ins>
      <w:ins w:id="164" w:author="Kaiying Lu" w:date="2022-01-25T23:57:00Z">
        <w:r w:rsidR="00350A13">
          <w:t>the neighbor AP</w:t>
        </w:r>
      </w:ins>
      <w:ins w:id="165" w:author="Kaiying Lu" w:date="2022-01-26T00:01:00Z">
        <w:r w:rsidR="00350A13">
          <w:t xml:space="preserve"> </w:t>
        </w:r>
      </w:ins>
      <w:ins w:id="166" w:author="Kaiying Lu" w:date="2022-01-26T00:02:00Z">
        <w:r w:rsidR="00350A13">
          <w:t xml:space="preserve">is </w:t>
        </w:r>
      </w:ins>
      <w:ins w:id="167" w:author="Kaiying Lu" w:date="2022-01-26T00:01:00Z">
        <w:r w:rsidR="00350A13">
          <w:t xml:space="preserve">affiliated with an NSTR </w:t>
        </w:r>
      </w:ins>
      <w:ins w:id="168" w:author="Kaiying Lu" w:date="2022-01-26T00:02:00Z">
        <w:r w:rsidR="00350A13">
          <w:t xml:space="preserve">mobile </w:t>
        </w:r>
      </w:ins>
      <w:ins w:id="169" w:author="Kaiying Lu" w:date="2022-01-26T00:01:00Z">
        <w:r w:rsidR="00350A13">
          <w:t>AP</w:t>
        </w:r>
      </w:ins>
      <w:ins w:id="170" w:author="Kaiying Lu" w:date="2022-01-26T00:02:00Z">
        <w:r w:rsidR="00350A13">
          <w:t xml:space="preserve"> MLD and that is operating on a non-primary </w:t>
        </w:r>
        <w:proofErr w:type="gramStart"/>
        <w:r w:rsidR="00350A13">
          <w:t>link</w:t>
        </w:r>
      </w:ins>
      <w:ins w:id="171" w:author="Kaiying Lu" w:date="2021-11-08T01:52:00Z">
        <w:r>
          <w:t>;</w:t>
        </w:r>
        <w:proofErr w:type="gramEnd"/>
      </w:ins>
    </w:p>
    <w:p w14:paraId="720A6F2B" w14:textId="3B32114A" w:rsidR="0010002A" w:rsidRDefault="0010002A" w:rsidP="0010002A">
      <w:pPr>
        <w:pStyle w:val="Default"/>
        <w:rPr>
          <w:rFonts w:ascii="Arial" w:eastAsiaTheme="minorEastAsia" w:hAnsi="Arial" w:cs="Arial"/>
          <w:color w:val="auto"/>
          <w:lang w:eastAsia="en-US"/>
        </w:rPr>
      </w:pPr>
      <w:del w:id="172" w:author="Kaiying Lu" w:date="2021-11-08T01:52:00Z">
        <w:r w:rsidRPr="0076329A" w:rsidDel="00FE34E2">
          <w:rPr>
            <w:rFonts w:ascii="Arial" w:eastAsiaTheme="minorEastAsia" w:hAnsi="Arial" w:cs="Arial"/>
            <w:color w:val="auto"/>
            <w:lang w:eastAsia="en-US"/>
          </w:rPr>
          <w:delText xml:space="preserve">— </w:delText>
        </w:r>
      </w:del>
      <w:ins w:id="173" w:author="Kaiying Lu" w:date="2021-11-08T01:52:00Z">
        <w:r w:rsidR="00FE34E2" w:rsidRPr="00FE34E2">
          <w:rPr>
            <w:rFonts w:ascii="Arial" w:eastAsiaTheme="minorEastAsia" w:hAnsi="Arial" w:cs="Arial"/>
            <w:color w:val="auto"/>
            <w:lang w:eastAsia="en-US"/>
          </w:rPr>
          <w:t>The TBTT Information Length subfield</w:t>
        </w:r>
        <w:r w:rsidR="00FE34E2" w:rsidRPr="009251DA">
          <w:rPr>
            <w:rFonts w:ascii="Arial" w:eastAsiaTheme="minorEastAsia" w:hAnsi="Arial" w:cs="Arial"/>
            <w:color w:val="auto"/>
            <w:lang w:eastAsia="en-US"/>
          </w:rPr>
          <w:t xml:space="preserve"> </w:t>
        </w:r>
      </w:ins>
      <w:r w:rsidRPr="009251DA">
        <w:rPr>
          <w:rFonts w:ascii="Arial" w:eastAsiaTheme="minorEastAsia" w:hAnsi="Arial" w:cs="Arial"/>
          <w:color w:val="auto"/>
          <w:lang w:eastAsia="en-US"/>
        </w:rPr>
        <w:t>indicates the TBTT Information field contents as shown in Table 9-281 (TBTT Information field con</w:t>
      </w:r>
      <w:r w:rsidRPr="009251DA">
        <w:rPr>
          <w:rFonts w:ascii="Arial" w:eastAsiaTheme="minorEastAsia" w:hAnsi="Arial" w:cs="Arial"/>
          <w:color w:val="auto"/>
          <w:lang w:eastAsia="en-US"/>
        </w:rPr>
        <w:softHyphen/>
        <w:t>tents</w:t>
      </w:r>
      <w:r>
        <w:rPr>
          <w:rFonts w:ascii="Arial" w:eastAsiaTheme="minorEastAsia" w:hAnsi="Arial" w:cs="Arial"/>
          <w:color w:val="auto"/>
          <w:lang w:eastAsia="en-US"/>
        </w:rPr>
        <w:t>).</w:t>
      </w:r>
    </w:p>
    <w:p w14:paraId="6DB51631" w14:textId="246F45EA" w:rsidR="0064089A" w:rsidRDefault="0064089A" w:rsidP="0064089A">
      <w:pPr>
        <w:pStyle w:val="Default"/>
        <w:rPr>
          <w:rFonts w:ascii="Arial" w:eastAsiaTheme="minorEastAsia" w:hAnsi="Arial" w:cs="Arial"/>
          <w:color w:val="auto"/>
          <w:lang w:eastAsia="en-US"/>
        </w:rPr>
      </w:pPr>
    </w:p>
    <w:p w14:paraId="57215002" w14:textId="77777777" w:rsidR="0064089A" w:rsidRDefault="0064089A" w:rsidP="0064089A">
      <w:pPr>
        <w:pStyle w:val="Default"/>
        <w:rPr>
          <w:rFonts w:ascii="Arial" w:eastAsiaTheme="minorEastAsia" w:hAnsi="Arial" w:cs="Arial"/>
          <w:color w:val="auto"/>
          <w:lang w:eastAsia="en-US"/>
        </w:rPr>
      </w:pPr>
    </w:p>
    <w:p w14:paraId="34074075" w14:textId="3671BF17" w:rsidR="0064089A" w:rsidRDefault="0064089A" w:rsidP="0064089A">
      <w:pPr>
        <w:pStyle w:val="Default"/>
        <w:jc w:val="center"/>
        <w:rPr>
          <w:rFonts w:ascii="Arial" w:eastAsiaTheme="minorEastAsia" w:hAnsi="Arial" w:cs="Arial"/>
          <w:b/>
          <w:bCs/>
          <w:sz w:val="20"/>
          <w:szCs w:val="20"/>
          <w:lang w:eastAsia="en-US"/>
        </w:rPr>
      </w:pPr>
      <w:r w:rsidRPr="009251DA">
        <w:rPr>
          <w:rFonts w:ascii="Arial" w:eastAsiaTheme="minorEastAsia" w:hAnsi="Arial" w:cs="Arial"/>
          <w:b/>
          <w:bCs/>
          <w:sz w:val="20"/>
          <w:szCs w:val="20"/>
          <w:lang w:eastAsia="en-US"/>
        </w:rPr>
        <w:t>Table 9-281—TBTT Information field contents</w:t>
      </w:r>
    </w:p>
    <w:tbl>
      <w:tblPr>
        <w:tblStyle w:val="TableGrid"/>
        <w:tblW w:w="0" w:type="auto"/>
        <w:jc w:val="center"/>
        <w:tblLook w:val="04A0" w:firstRow="1" w:lastRow="0" w:firstColumn="1" w:lastColumn="0" w:noHBand="0" w:noVBand="1"/>
      </w:tblPr>
      <w:tblGrid>
        <w:gridCol w:w="1801"/>
        <w:gridCol w:w="6829"/>
      </w:tblGrid>
      <w:tr w:rsidR="0064089A" w14:paraId="7C39FA0A" w14:textId="77777777" w:rsidTr="007C3B5F">
        <w:trPr>
          <w:jc w:val="center"/>
        </w:trPr>
        <w:tc>
          <w:tcPr>
            <w:tcW w:w="2425" w:type="dxa"/>
          </w:tcPr>
          <w:tbl>
            <w:tblPr>
              <w:tblW w:w="0" w:type="auto"/>
              <w:tblBorders>
                <w:top w:val="nil"/>
                <w:left w:val="nil"/>
                <w:bottom w:val="nil"/>
                <w:right w:val="nil"/>
              </w:tblBorders>
              <w:tblLook w:val="0000" w:firstRow="0" w:lastRow="0" w:firstColumn="0" w:lastColumn="0" w:noHBand="0" w:noVBand="0"/>
            </w:tblPr>
            <w:tblGrid>
              <w:gridCol w:w="1585"/>
            </w:tblGrid>
            <w:tr w:rsidR="0064089A" w:rsidRPr="009251DA" w14:paraId="6A450B49" w14:textId="77777777" w:rsidTr="00BB30B7">
              <w:trPr>
                <w:trHeight w:val="300"/>
              </w:trPr>
              <w:tc>
                <w:tcPr>
                  <w:tcW w:w="2220" w:type="dxa"/>
                </w:tcPr>
                <w:p w14:paraId="15409948" w14:textId="77777777" w:rsidR="0064089A" w:rsidRPr="009251DA" w:rsidRDefault="0064089A" w:rsidP="006E09A5">
                  <w:pPr>
                    <w:autoSpaceDE w:val="0"/>
                    <w:autoSpaceDN w:val="0"/>
                    <w:adjustRightInd w:val="0"/>
                    <w:spacing w:after="0" w:line="240" w:lineRule="auto"/>
                    <w:jc w:val="center"/>
                    <w:rPr>
                      <w:rFonts w:ascii="Times New Roman" w:hAnsi="Times New Roman" w:cs="Times New Roman"/>
                      <w:color w:val="000000"/>
                      <w:sz w:val="18"/>
                      <w:szCs w:val="18"/>
                    </w:rPr>
                  </w:pPr>
                  <w:r w:rsidRPr="009251DA">
                    <w:rPr>
                      <w:rFonts w:ascii="Times New Roman" w:hAnsi="Times New Roman" w:cs="Times New Roman"/>
                      <w:b/>
                      <w:bCs/>
                      <w:color w:val="000000"/>
                      <w:sz w:val="18"/>
                      <w:szCs w:val="18"/>
                    </w:rPr>
                    <w:t xml:space="preserve">TBTT Information </w:t>
                  </w:r>
                  <w:r>
                    <w:rPr>
                      <w:rFonts w:ascii="Times New Roman" w:hAnsi="Times New Roman" w:cs="Times New Roman"/>
                      <w:b/>
                      <w:bCs/>
                      <w:color w:val="000000"/>
                      <w:sz w:val="18"/>
                      <w:szCs w:val="18"/>
                    </w:rPr>
                    <w:t>L</w:t>
                  </w:r>
                  <w:r w:rsidRPr="009251DA">
                    <w:rPr>
                      <w:rFonts w:ascii="Times New Roman" w:hAnsi="Times New Roman" w:cs="Times New Roman"/>
                      <w:b/>
                      <w:bCs/>
                      <w:color w:val="000000"/>
                      <w:sz w:val="18"/>
                      <w:szCs w:val="18"/>
                    </w:rPr>
                    <w:t>ength subfield value</w:t>
                  </w:r>
                </w:p>
              </w:tc>
            </w:tr>
          </w:tbl>
          <w:p w14:paraId="75CEEF32" w14:textId="77777777" w:rsidR="0064089A" w:rsidRDefault="0064089A" w:rsidP="006E09A5">
            <w:pPr>
              <w:pStyle w:val="Default"/>
              <w:jc w:val="center"/>
              <w:rPr>
                <w:lang w:eastAsia="en-US"/>
              </w:rPr>
            </w:pPr>
          </w:p>
        </w:tc>
        <w:tc>
          <w:tcPr>
            <w:tcW w:w="6205" w:type="dxa"/>
          </w:tcPr>
          <w:tbl>
            <w:tblPr>
              <w:tblW w:w="0" w:type="auto"/>
              <w:tblBorders>
                <w:top w:val="nil"/>
                <w:left w:val="nil"/>
                <w:bottom w:val="nil"/>
                <w:right w:val="nil"/>
              </w:tblBorders>
              <w:tblLook w:val="0000" w:firstRow="0" w:lastRow="0" w:firstColumn="0" w:lastColumn="0" w:noHBand="0" w:noVBand="0"/>
            </w:tblPr>
            <w:tblGrid>
              <w:gridCol w:w="4098"/>
            </w:tblGrid>
            <w:tr w:rsidR="0064089A" w:rsidRPr="009251DA" w14:paraId="106474F9" w14:textId="77777777" w:rsidTr="006E09A5">
              <w:trPr>
                <w:trHeight w:val="300"/>
              </w:trPr>
              <w:tc>
                <w:tcPr>
                  <w:tcW w:w="4098" w:type="dxa"/>
                </w:tcPr>
                <w:p w14:paraId="1EBB3EC9" w14:textId="77777777" w:rsidR="0064089A" w:rsidRPr="009251DA" w:rsidRDefault="0064089A" w:rsidP="006E09A5">
                  <w:pPr>
                    <w:autoSpaceDE w:val="0"/>
                    <w:autoSpaceDN w:val="0"/>
                    <w:adjustRightInd w:val="0"/>
                    <w:spacing w:after="0" w:line="240" w:lineRule="auto"/>
                    <w:jc w:val="center"/>
                    <w:rPr>
                      <w:rFonts w:ascii="Times New Roman" w:hAnsi="Times New Roman" w:cs="Times New Roman"/>
                      <w:color w:val="000000"/>
                      <w:sz w:val="18"/>
                      <w:szCs w:val="18"/>
                    </w:rPr>
                  </w:pPr>
                  <w:r w:rsidRPr="009251DA">
                    <w:rPr>
                      <w:rFonts w:ascii="Times New Roman" w:hAnsi="Times New Roman" w:cs="Times New Roman"/>
                      <w:b/>
                      <w:bCs/>
                      <w:color w:val="000000"/>
                      <w:sz w:val="18"/>
                      <w:szCs w:val="18"/>
                    </w:rPr>
                    <w:t>TBTT Information field contents</w:t>
                  </w:r>
                </w:p>
              </w:tc>
            </w:tr>
          </w:tbl>
          <w:p w14:paraId="78E820A9" w14:textId="77777777" w:rsidR="0064089A" w:rsidRDefault="0064089A" w:rsidP="006E09A5">
            <w:pPr>
              <w:pStyle w:val="Default"/>
              <w:rPr>
                <w:lang w:eastAsia="en-US"/>
              </w:rPr>
            </w:pPr>
          </w:p>
        </w:tc>
      </w:tr>
      <w:tr w:rsidR="007C3B5F" w14:paraId="5EBD4BE3" w14:textId="77777777" w:rsidTr="007C3B5F">
        <w:trPr>
          <w:jc w:val="center"/>
        </w:trPr>
        <w:tc>
          <w:tcPr>
            <w:tcW w:w="2425" w:type="dxa"/>
          </w:tcPr>
          <w:p w14:paraId="39E66F06" w14:textId="242A0D51" w:rsidR="007C3B5F" w:rsidRDefault="007C3B5F" w:rsidP="007C3B5F">
            <w:pPr>
              <w:pStyle w:val="Default"/>
              <w:rPr>
                <w:lang w:eastAsia="en-US"/>
              </w:rPr>
            </w:pPr>
            <w:r>
              <w:rPr>
                <w:lang w:eastAsia="en-US"/>
              </w:rPr>
              <w:t xml:space="preserve">  …</w:t>
            </w:r>
          </w:p>
        </w:tc>
        <w:tc>
          <w:tcPr>
            <w:tcW w:w="6205" w:type="dxa"/>
          </w:tcPr>
          <w:p w14:paraId="583E07C7" w14:textId="77777777" w:rsidR="007C3B5F" w:rsidRDefault="007C3B5F" w:rsidP="001856F9">
            <w:pPr>
              <w:autoSpaceDE w:val="0"/>
              <w:autoSpaceDN w:val="0"/>
              <w:adjustRightInd w:val="0"/>
              <w:rPr>
                <w:rFonts w:ascii="Times New Roman" w:hAnsi="Times New Roman" w:cs="Times New Roman"/>
                <w:color w:val="000000"/>
                <w:sz w:val="18"/>
                <w:szCs w:val="18"/>
                <w:u w:val="single"/>
              </w:rPr>
            </w:pPr>
          </w:p>
        </w:tc>
      </w:tr>
      <w:tr w:rsidR="001856F9" w14:paraId="438D7A8A" w14:textId="77777777" w:rsidTr="007C3B5F">
        <w:trPr>
          <w:jc w:val="center"/>
        </w:trPr>
        <w:tc>
          <w:tcPr>
            <w:tcW w:w="2425" w:type="dxa"/>
          </w:tcPr>
          <w:p w14:paraId="06B88C9E" w14:textId="374D8B93" w:rsidR="001856F9" w:rsidRDefault="007C3B5F" w:rsidP="006E09A5">
            <w:pPr>
              <w:pStyle w:val="Default"/>
              <w:jc w:val="center"/>
              <w:rPr>
                <w:lang w:eastAsia="en-US"/>
              </w:rPr>
            </w:pPr>
            <w:ins w:id="174" w:author="Kaiying Lu" w:date="2021-09-15T16:31:00Z">
              <w:r>
                <w:rPr>
                  <w:lang w:eastAsia="en-US"/>
                </w:rPr>
                <w:t>3</w:t>
              </w:r>
            </w:ins>
          </w:p>
        </w:tc>
        <w:tc>
          <w:tcPr>
            <w:tcW w:w="6205" w:type="dxa"/>
          </w:tcPr>
          <w:tbl>
            <w:tblPr>
              <w:tblW w:w="11980" w:type="dxa"/>
              <w:tblBorders>
                <w:top w:val="nil"/>
                <w:left w:val="nil"/>
                <w:bottom w:val="nil"/>
                <w:right w:val="nil"/>
              </w:tblBorders>
              <w:tblLook w:val="0000" w:firstRow="0" w:lastRow="0" w:firstColumn="0" w:lastColumn="0" w:noHBand="0" w:noVBand="0"/>
            </w:tblPr>
            <w:tblGrid>
              <w:gridCol w:w="5990"/>
              <w:gridCol w:w="5990"/>
            </w:tblGrid>
            <w:tr w:rsidR="007C3B5F" w:rsidRPr="009251DA" w14:paraId="56EFFA2B" w14:textId="77777777" w:rsidTr="007C3B5F">
              <w:trPr>
                <w:trHeight w:val="270"/>
              </w:trPr>
              <w:tc>
                <w:tcPr>
                  <w:tcW w:w="5990" w:type="dxa"/>
                </w:tcPr>
                <w:p w14:paraId="5FCC2306" w14:textId="07D49716" w:rsidR="007C3B5F" w:rsidRPr="007C3B5F" w:rsidRDefault="007C3B5F" w:rsidP="007C3B5F">
                  <w:pPr>
                    <w:autoSpaceDE w:val="0"/>
                    <w:autoSpaceDN w:val="0"/>
                    <w:adjustRightInd w:val="0"/>
                    <w:spacing w:after="0" w:line="240" w:lineRule="auto"/>
                    <w:rPr>
                      <w:ins w:id="175" w:author="Kaiying Lu" w:date="2021-09-15T16:31:00Z"/>
                      <w:rFonts w:ascii="Times New Roman" w:hAnsi="Times New Roman" w:cs="Times New Roman"/>
                      <w:color w:val="000000"/>
                      <w:sz w:val="18"/>
                      <w:szCs w:val="18"/>
                    </w:rPr>
                  </w:pPr>
                  <w:ins w:id="176" w:author="Kaiying Lu" w:date="2021-09-15T16:31:00Z">
                    <w:r w:rsidRPr="007C3B5F">
                      <w:rPr>
                        <w:rFonts w:ascii="Times New Roman" w:hAnsi="Times New Roman" w:cs="Times New Roman"/>
                        <w:color w:val="000000"/>
                        <w:sz w:val="18"/>
                        <w:szCs w:val="18"/>
                      </w:rPr>
                      <w:t>The MLD Parame</w:t>
                    </w:r>
                    <w:r w:rsidRPr="007C3B5F">
                      <w:rPr>
                        <w:rFonts w:ascii="Times New Roman" w:hAnsi="Times New Roman" w:cs="Times New Roman"/>
                        <w:color w:val="000000"/>
                        <w:sz w:val="18"/>
                        <w:szCs w:val="18"/>
                      </w:rPr>
                      <w:softHyphen/>
                      <w:t xml:space="preserve">ters subfield </w:t>
                    </w:r>
                  </w:ins>
                </w:p>
              </w:tc>
              <w:tc>
                <w:tcPr>
                  <w:tcW w:w="5990" w:type="dxa"/>
                </w:tcPr>
                <w:p w14:paraId="70F7366D" w14:textId="01F99B6C" w:rsidR="007C3B5F" w:rsidRPr="007C3B5F" w:rsidRDefault="007C3B5F" w:rsidP="007C3B5F">
                  <w:pPr>
                    <w:autoSpaceDE w:val="0"/>
                    <w:autoSpaceDN w:val="0"/>
                    <w:adjustRightInd w:val="0"/>
                    <w:spacing w:after="0" w:line="240" w:lineRule="auto"/>
                    <w:rPr>
                      <w:rFonts w:ascii="Times New Roman" w:hAnsi="Times New Roman" w:cs="Times New Roman"/>
                      <w:color w:val="000000"/>
                      <w:sz w:val="18"/>
                      <w:szCs w:val="18"/>
                    </w:rPr>
                  </w:pPr>
                </w:p>
              </w:tc>
            </w:tr>
          </w:tbl>
          <w:p w14:paraId="4F5D2627" w14:textId="77777777" w:rsidR="001856F9" w:rsidRDefault="001856F9" w:rsidP="006E09A5">
            <w:pPr>
              <w:pStyle w:val="Default"/>
              <w:rPr>
                <w:lang w:eastAsia="en-US"/>
              </w:rPr>
            </w:pPr>
          </w:p>
        </w:tc>
      </w:tr>
      <w:tr w:rsidR="007C3B5F" w14:paraId="472B6F9A" w14:textId="77777777" w:rsidTr="007C3B5F">
        <w:trPr>
          <w:jc w:val="center"/>
        </w:trPr>
        <w:tc>
          <w:tcPr>
            <w:tcW w:w="2425" w:type="dxa"/>
          </w:tcPr>
          <w:p w14:paraId="06DB769C" w14:textId="01B4EB08" w:rsidR="007C3B5F" w:rsidRDefault="007C3B5F" w:rsidP="006E09A5">
            <w:pPr>
              <w:pStyle w:val="Default"/>
              <w:jc w:val="center"/>
              <w:rPr>
                <w:lang w:eastAsia="en-US"/>
              </w:rPr>
            </w:pPr>
            <w:r>
              <w:rPr>
                <w:lang w:eastAsia="en-US"/>
              </w:rPr>
              <w:t xml:space="preserve">0, </w:t>
            </w:r>
            <w:r w:rsidRPr="007C3B5F">
              <w:rPr>
                <w:strike/>
                <w:lang w:eastAsia="en-US"/>
              </w:rPr>
              <w:t>3, 4, 10</w:t>
            </w:r>
            <w:r>
              <w:rPr>
                <w:lang w:eastAsia="en-US"/>
              </w:rPr>
              <w:t>, 14,15</w:t>
            </w:r>
          </w:p>
        </w:tc>
        <w:tc>
          <w:tcPr>
            <w:tcW w:w="6205" w:type="dxa"/>
          </w:tcPr>
          <w:p w14:paraId="2C620375" w14:textId="64720D31" w:rsidR="007C3B5F" w:rsidRPr="007C3B5F" w:rsidRDefault="007C3B5F" w:rsidP="001856F9">
            <w:pPr>
              <w:autoSpaceDE w:val="0"/>
              <w:autoSpaceDN w:val="0"/>
              <w:adjustRightInd w:val="0"/>
              <w:rPr>
                <w:rFonts w:ascii="Times New Roman" w:hAnsi="Times New Roman" w:cs="Times New Roman"/>
                <w:color w:val="000000"/>
                <w:sz w:val="18"/>
                <w:szCs w:val="18"/>
              </w:rPr>
            </w:pPr>
            <w:r w:rsidRPr="007C3B5F">
              <w:rPr>
                <w:rFonts w:ascii="Times New Roman" w:hAnsi="Times New Roman" w:cs="Times New Roman"/>
                <w:color w:val="000000"/>
                <w:sz w:val="18"/>
                <w:szCs w:val="18"/>
              </w:rPr>
              <w:t xml:space="preserve"> Reserved</w:t>
            </w:r>
          </w:p>
        </w:tc>
      </w:tr>
      <w:tr w:rsidR="0064089A" w14:paraId="492A341B" w14:textId="77777777" w:rsidTr="007C3B5F">
        <w:trPr>
          <w:jc w:val="center"/>
        </w:trPr>
        <w:tc>
          <w:tcPr>
            <w:tcW w:w="2425" w:type="dxa"/>
          </w:tcPr>
          <w:tbl>
            <w:tblPr>
              <w:tblW w:w="2212" w:type="dxa"/>
              <w:tblBorders>
                <w:top w:val="nil"/>
                <w:left w:val="nil"/>
                <w:bottom w:val="nil"/>
                <w:right w:val="nil"/>
              </w:tblBorders>
              <w:tblLook w:val="0000" w:firstRow="0" w:lastRow="0" w:firstColumn="0" w:lastColumn="0" w:noHBand="0" w:noVBand="0"/>
            </w:tblPr>
            <w:tblGrid>
              <w:gridCol w:w="894"/>
              <w:gridCol w:w="1318"/>
            </w:tblGrid>
            <w:tr w:rsidR="007C3B5F" w:rsidRPr="007C3B5F" w14:paraId="5652C87A" w14:textId="77777777" w:rsidTr="007C3B5F">
              <w:trPr>
                <w:trHeight w:val="160"/>
              </w:trPr>
              <w:tc>
                <w:tcPr>
                  <w:tcW w:w="774" w:type="dxa"/>
                </w:tcPr>
                <w:tbl>
                  <w:tblPr>
                    <w:tblW w:w="0" w:type="auto"/>
                    <w:tblBorders>
                      <w:top w:val="nil"/>
                      <w:left w:val="nil"/>
                      <w:bottom w:val="nil"/>
                      <w:right w:val="nil"/>
                    </w:tblBorders>
                    <w:tblLook w:val="0000" w:firstRow="0" w:lastRow="0" w:firstColumn="0" w:lastColumn="0" w:noHBand="0" w:noVBand="0"/>
                  </w:tblPr>
                  <w:tblGrid>
                    <w:gridCol w:w="456"/>
                    <w:gridCol w:w="222"/>
                  </w:tblGrid>
                  <w:tr w:rsidR="007C3B5F" w:rsidRPr="007C3B5F" w14:paraId="5CFECEF7" w14:textId="3BE8BF34" w:rsidTr="007C3B5F">
                    <w:trPr>
                      <w:trHeight w:val="8"/>
                    </w:trPr>
                    <w:tc>
                      <w:tcPr>
                        <w:tcW w:w="390" w:type="dxa"/>
                      </w:tcPr>
                      <w:p w14:paraId="266DCA83" w14:textId="1AC3F5EC" w:rsidR="007C3B5F" w:rsidRPr="007C3B5F" w:rsidRDefault="007C3B5F" w:rsidP="007C3B5F">
                        <w:pPr>
                          <w:pStyle w:val="Default"/>
                          <w:jc w:val="center"/>
                          <w:rPr>
                            <w:lang w:eastAsia="en-US"/>
                          </w:rPr>
                        </w:pPr>
                        <w:r>
                          <w:rPr>
                            <w:lang w:eastAsia="en-US"/>
                          </w:rPr>
                          <w:t xml:space="preserve">… </w:t>
                        </w:r>
                      </w:p>
                    </w:tc>
                    <w:tc>
                      <w:tcPr>
                        <w:tcW w:w="214" w:type="dxa"/>
                      </w:tcPr>
                      <w:p w14:paraId="6AFBF7C5" w14:textId="77777777" w:rsidR="007C3B5F" w:rsidRPr="007C3B5F" w:rsidRDefault="007C3B5F" w:rsidP="007C3B5F">
                        <w:pPr>
                          <w:pStyle w:val="Default"/>
                          <w:jc w:val="center"/>
                          <w:rPr>
                            <w:lang w:eastAsia="en-US"/>
                          </w:rPr>
                        </w:pPr>
                      </w:p>
                    </w:tc>
                  </w:tr>
                </w:tbl>
                <w:p w14:paraId="623EA490" w14:textId="6AECC586" w:rsidR="007C3B5F" w:rsidRPr="007C3B5F" w:rsidRDefault="007C3B5F" w:rsidP="007C3B5F">
                  <w:pPr>
                    <w:pStyle w:val="Default"/>
                    <w:jc w:val="center"/>
                    <w:rPr>
                      <w:lang w:eastAsia="en-US"/>
                    </w:rPr>
                  </w:pPr>
                </w:p>
              </w:tc>
              <w:tc>
                <w:tcPr>
                  <w:tcW w:w="1438" w:type="dxa"/>
                </w:tcPr>
                <w:p w14:paraId="183C248C" w14:textId="2AE26DE0" w:rsidR="007C3B5F" w:rsidRPr="007C3B5F" w:rsidRDefault="007C3B5F" w:rsidP="007C3B5F">
                  <w:pPr>
                    <w:pStyle w:val="Default"/>
                    <w:jc w:val="center"/>
                    <w:rPr>
                      <w:lang w:eastAsia="en-US"/>
                    </w:rPr>
                  </w:pPr>
                </w:p>
              </w:tc>
            </w:tr>
          </w:tbl>
          <w:p w14:paraId="69A361FD" w14:textId="7C3927DF" w:rsidR="0064089A" w:rsidRDefault="007C3B5F" w:rsidP="007C3B5F">
            <w:pPr>
              <w:pStyle w:val="Default"/>
              <w:jc w:val="center"/>
              <w:rPr>
                <w:lang w:eastAsia="en-US"/>
              </w:rPr>
            </w:pPr>
            <w:r>
              <w:rPr>
                <w:lang w:eastAsia="en-US"/>
              </w:rPr>
              <w:t xml:space="preserve"> </w:t>
            </w:r>
          </w:p>
        </w:tc>
        <w:tc>
          <w:tcPr>
            <w:tcW w:w="6205" w:type="dxa"/>
          </w:tcPr>
          <w:p w14:paraId="0E7C147A" w14:textId="6ABE26BD" w:rsidR="0064089A" w:rsidRDefault="0064089A" w:rsidP="00C6626C">
            <w:pPr>
              <w:pStyle w:val="Default"/>
              <w:tabs>
                <w:tab w:val="left" w:pos="1913"/>
                <w:tab w:val="center" w:pos="2049"/>
              </w:tabs>
              <w:rPr>
                <w:lang w:eastAsia="en-US"/>
              </w:rPr>
            </w:pPr>
          </w:p>
        </w:tc>
      </w:tr>
    </w:tbl>
    <w:p w14:paraId="4D28ACA4" w14:textId="77777777" w:rsidR="0064089A" w:rsidRDefault="0064089A" w:rsidP="005854A1">
      <w:pPr>
        <w:pStyle w:val="Default"/>
        <w:rPr>
          <w:rFonts w:ascii="Arial" w:eastAsiaTheme="minorEastAsia" w:hAnsi="Arial" w:cs="Arial"/>
          <w:color w:val="auto"/>
          <w:lang w:eastAsia="en-US"/>
        </w:rPr>
      </w:pPr>
    </w:p>
    <w:p w14:paraId="0409D65A" w14:textId="707A88F4" w:rsidR="00404029" w:rsidRDefault="008F4000" w:rsidP="009245AC">
      <w:pPr>
        <w:pStyle w:val="Default"/>
        <w:jc w:val="center"/>
        <w:rPr>
          <w:rFonts w:ascii="Arial" w:eastAsiaTheme="minorEastAsia" w:hAnsi="Arial" w:cs="Arial"/>
          <w:b/>
          <w:bCs/>
          <w:lang w:eastAsia="en-US"/>
        </w:rPr>
      </w:pPr>
      <w:r>
        <w:rPr>
          <w:rFonts w:ascii="Arial" w:eastAsiaTheme="minorEastAsia" w:hAnsi="Arial" w:cs="Arial"/>
          <w:b/>
          <w:bCs/>
          <w:lang w:eastAsia="en-US"/>
        </w:rPr>
        <w:t>…</w:t>
      </w:r>
    </w:p>
    <w:p w14:paraId="0870E69B" w14:textId="77777777" w:rsidR="00404029" w:rsidRDefault="00404029" w:rsidP="009245AC">
      <w:pPr>
        <w:pStyle w:val="Default"/>
        <w:jc w:val="center"/>
        <w:rPr>
          <w:rFonts w:ascii="Arial" w:eastAsiaTheme="minorEastAsia" w:hAnsi="Arial" w:cs="Arial"/>
          <w:b/>
          <w:bCs/>
          <w:lang w:eastAsia="en-US"/>
        </w:rPr>
      </w:pPr>
    </w:p>
    <w:p w14:paraId="49BF8E6C" w14:textId="2064D3DF" w:rsidR="009245AC" w:rsidRDefault="009245AC" w:rsidP="009245AC">
      <w:pPr>
        <w:pStyle w:val="Default"/>
        <w:jc w:val="center"/>
        <w:rPr>
          <w:ins w:id="177" w:author="Kaiying Lu" w:date="2021-09-15T17:37:00Z"/>
          <w:rFonts w:ascii="Arial" w:eastAsiaTheme="minorEastAsia" w:hAnsi="Arial" w:cs="Arial"/>
          <w:b/>
          <w:bCs/>
          <w:lang w:eastAsia="en-US"/>
        </w:rPr>
      </w:pPr>
      <w:r w:rsidRPr="009245AC">
        <w:rPr>
          <w:rFonts w:ascii="Arial" w:eastAsiaTheme="minorEastAsia" w:hAnsi="Arial" w:cs="Arial"/>
          <w:b/>
          <w:bCs/>
          <w:lang w:eastAsia="en-US"/>
        </w:rPr>
        <w:t>Figure 9-</w:t>
      </w:r>
      <w:r w:rsidR="008F4000">
        <w:rPr>
          <w:rFonts w:ascii="Arial" w:eastAsiaTheme="minorEastAsia" w:hAnsi="Arial" w:cs="Arial"/>
          <w:b/>
          <w:bCs/>
          <w:lang w:eastAsia="en-US"/>
        </w:rPr>
        <w:t>709</w:t>
      </w:r>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t>
      </w:r>
      <w:ins w:id="178" w:author="Kaiying Lu" w:date="2021-09-15T17:04:00Z">
        <w:r>
          <w:rPr>
            <w:rFonts w:ascii="Arial" w:eastAsiaTheme="minorEastAsia" w:hAnsi="Arial" w:cs="Arial"/>
            <w:b/>
            <w:bCs/>
            <w:lang w:eastAsia="en-US"/>
          </w:rPr>
          <w:t xml:space="preserve">when </w:t>
        </w:r>
      </w:ins>
      <w:ins w:id="179" w:author="Kaiying Lu" w:date="2021-09-15T21:56:00Z">
        <w:r w:rsidR="001B34EC">
          <w:rPr>
            <w:rFonts w:ascii="Arial" w:eastAsiaTheme="minorEastAsia" w:hAnsi="Arial" w:cs="Arial"/>
            <w:b/>
            <w:bCs/>
            <w:lang w:eastAsia="en-US"/>
          </w:rPr>
          <w:t xml:space="preserve">the </w:t>
        </w:r>
      </w:ins>
      <w:ins w:id="180" w:author="Kaiying Lu" w:date="2021-09-15T21:55:00Z">
        <w:r w:rsidR="001B34EC">
          <w:rPr>
            <w:rFonts w:ascii="Arial" w:eastAsiaTheme="minorEastAsia" w:hAnsi="Arial" w:cs="Arial"/>
            <w:b/>
            <w:bCs/>
            <w:lang w:eastAsia="en-US"/>
          </w:rPr>
          <w:t>TBTT Information Length</w:t>
        </w:r>
      </w:ins>
      <w:ins w:id="181" w:author="Kaiying Lu" w:date="2021-09-15T21:56:00Z">
        <w:r w:rsidR="001B34EC">
          <w:rPr>
            <w:rFonts w:ascii="Arial" w:eastAsiaTheme="minorEastAsia" w:hAnsi="Arial" w:cs="Arial"/>
            <w:b/>
            <w:bCs/>
            <w:lang w:eastAsia="en-US"/>
          </w:rPr>
          <w:t xml:space="preserve"> subfield</w:t>
        </w:r>
      </w:ins>
      <w:ins w:id="182" w:author="Kaiying Lu" w:date="2021-09-15T21:55:00Z">
        <w:r w:rsidR="001B34EC">
          <w:rPr>
            <w:rFonts w:ascii="Arial" w:eastAsiaTheme="minorEastAsia" w:hAnsi="Arial" w:cs="Arial"/>
            <w:b/>
            <w:bCs/>
            <w:lang w:eastAsia="en-US"/>
          </w:rPr>
          <w:t xml:space="preserve"> is not </w:t>
        </w:r>
      </w:ins>
      <w:ins w:id="183" w:author="Kaiying Lu" w:date="2021-09-15T21:56:00Z">
        <w:r w:rsidR="001B34EC">
          <w:rPr>
            <w:rFonts w:ascii="Arial" w:eastAsiaTheme="minorEastAsia" w:hAnsi="Arial" w:cs="Arial"/>
            <w:b/>
            <w:bCs/>
            <w:lang w:eastAsia="en-US"/>
          </w:rPr>
          <w:t xml:space="preserve">equal </w:t>
        </w:r>
      </w:ins>
      <w:ins w:id="184" w:author="Kaiying Lu" w:date="2021-09-15T21:55:00Z">
        <w:r w:rsidR="001B34EC">
          <w:rPr>
            <w:rFonts w:ascii="Arial" w:eastAsiaTheme="minorEastAsia" w:hAnsi="Arial" w:cs="Arial"/>
            <w:b/>
            <w:bCs/>
            <w:lang w:eastAsia="en-US"/>
          </w:rPr>
          <w:t>to 3</w:t>
        </w:r>
      </w:ins>
    </w:p>
    <w:p w14:paraId="0072C51F" w14:textId="77777777" w:rsidR="00EF0218" w:rsidRDefault="00EF0218" w:rsidP="009245AC">
      <w:pPr>
        <w:pStyle w:val="Default"/>
        <w:jc w:val="center"/>
        <w:rPr>
          <w:ins w:id="185" w:author="Kaiying Lu" w:date="2021-09-15T17:37:00Z"/>
          <w:rFonts w:ascii="Arial" w:eastAsiaTheme="minorEastAsia" w:hAnsi="Arial" w:cs="Arial"/>
          <w:b/>
          <w:bCs/>
          <w:lang w:eastAsia="en-US"/>
        </w:rPr>
      </w:pPr>
    </w:p>
    <w:p w14:paraId="57B742BB" w14:textId="2D56782B" w:rsidR="00EF0218" w:rsidRPr="008F4000" w:rsidRDefault="008F4000" w:rsidP="00EF0218">
      <w:pPr>
        <w:pStyle w:val="Default"/>
        <w:rPr>
          <w:ins w:id="186" w:author="Kaiying Lu" w:date="2021-09-15T17:39:00Z"/>
          <w:b/>
          <w:i/>
          <w:iCs/>
          <w:highlight w:val="yellow"/>
        </w:rPr>
      </w:pPr>
      <w:proofErr w:type="spellStart"/>
      <w:ins w:id="187" w:author="Kaiying Lu" w:date="2022-01-16T10:59:00Z">
        <w:r>
          <w:rPr>
            <w:b/>
            <w:i/>
            <w:iCs/>
            <w:highlight w:val="yellow"/>
          </w:rPr>
          <w:t>TGbe</w:t>
        </w:r>
        <w:proofErr w:type="spellEnd"/>
        <w:r>
          <w:rPr>
            <w:b/>
            <w:i/>
            <w:iCs/>
            <w:highlight w:val="yellow"/>
          </w:rPr>
          <w:t xml:space="preserve"> editor: Please</w:t>
        </w:r>
        <w:r w:rsidRPr="008F4000">
          <w:rPr>
            <w:bCs/>
            <w:highlight w:val="yellow"/>
          </w:rPr>
          <w:t xml:space="preserve"> </w:t>
        </w:r>
      </w:ins>
      <w:ins w:id="188" w:author="Kaiying Lu" w:date="2022-01-16T11:00:00Z">
        <w:r>
          <w:rPr>
            <w:b/>
            <w:i/>
            <w:iCs/>
            <w:highlight w:val="yellow"/>
          </w:rPr>
          <w:t>i</w:t>
        </w:r>
        <w:r w:rsidRPr="00293F66">
          <w:rPr>
            <w:b/>
            <w:i/>
            <w:iCs/>
            <w:highlight w:val="yellow"/>
          </w:rPr>
          <w:t>n</w:t>
        </w:r>
      </w:ins>
      <w:ins w:id="189" w:author="Kaiying Lu" w:date="2021-09-15T17:39:00Z">
        <w:r w:rsidR="00EF0218" w:rsidRPr="008F4000">
          <w:rPr>
            <w:b/>
            <w:i/>
            <w:iCs/>
            <w:highlight w:val="yellow"/>
          </w:rPr>
          <w:t>sert Figure 9-</w:t>
        </w:r>
      </w:ins>
      <w:ins w:id="190" w:author="Kaiying Lu" w:date="2022-01-16T11:51:00Z">
        <w:r w:rsidR="00667D07">
          <w:rPr>
            <w:b/>
            <w:i/>
            <w:iCs/>
            <w:highlight w:val="yellow"/>
          </w:rPr>
          <w:t>709</w:t>
        </w:r>
      </w:ins>
      <w:ins w:id="191" w:author="Kaiying Lu" w:date="2021-09-15T17:39:00Z">
        <w:r w:rsidR="00EF0218" w:rsidRPr="008F4000">
          <w:rPr>
            <w:b/>
            <w:i/>
            <w:iCs/>
            <w:highlight w:val="yellow"/>
          </w:rPr>
          <w:t>x (TBTT Information field for</w:t>
        </w:r>
        <w:r w:rsidR="00EF0218" w:rsidRPr="008F4000">
          <w:rPr>
            <w:b/>
            <w:i/>
            <w:iCs/>
            <w:highlight w:val="yellow"/>
          </w:rPr>
          <w:softHyphen/>
          <w:t>mat</w:t>
        </w:r>
      </w:ins>
      <w:ins w:id="192" w:author="Kaiying Lu" w:date="2022-01-16T11:51:00Z">
        <w:r w:rsidR="00667D07">
          <w:rPr>
            <w:b/>
            <w:i/>
            <w:iCs/>
            <w:highlight w:val="yellow"/>
          </w:rPr>
          <w:t xml:space="preserve"> when the TBTT Information Length is equal to 3</w:t>
        </w:r>
      </w:ins>
      <w:ins w:id="193" w:author="Kaiying Lu" w:date="2021-09-15T17:39:00Z">
        <w:r w:rsidR="00EF0218" w:rsidRPr="008F4000">
          <w:rPr>
            <w:b/>
            <w:i/>
            <w:iCs/>
            <w:highlight w:val="yellow"/>
          </w:rPr>
          <w:t>) as follows:</w:t>
        </w:r>
      </w:ins>
    </w:p>
    <w:p w14:paraId="4E00DECC" w14:textId="77777777" w:rsidR="00EF0218" w:rsidRPr="008F4000" w:rsidRDefault="00EF0218" w:rsidP="00EF0218">
      <w:pPr>
        <w:pStyle w:val="Default"/>
        <w:rPr>
          <w:ins w:id="194" w:author="Kaiying Lu" w:date="2021-09-15T17:37:00Z"/>
          <w:b/>
          <w:i/>
          <w:iCs/>
          <w:highlight w:val="yellow"/>
        </w:rPr>
      </w:pPr>
    </w:p>
    <w:p w14:paraId="12701C38" w14:textId="77777777" w:rsidR="00EF0218" w:rsidRDefault="00EF0218" w:rsidP="009245AC">
      <w:pPr>
        <w:pStyle w:val="Default"/>
        <w:jc w:val="center"/>
        <w:rPr>
          <w:ins w:id="195" w:author="Kaiying Lu" w:date="2021-09-15T17:37:00Z"/>
          <w:rFonts w:ascii="Arial" w:eastAsiaTheme="minorEastAsia" w:hAnsi="Arial" w:cs="Arial"/>
          <w:b/>
          <w:bCs/>
          <w:lang w:eastAsia="en-US"/>
        </w:rPr>
      </w:pPr>
    </w:p>
    <w:tbl>
      <w:tblPr>
        <w:tblStyle w:val="TableGrid"/>
        <w:tblW w:w="0" w:type="auto"/>
        <w:jc w:val="center"/>
        <w:tblLook w:val="04A0" w:firstRow="1" w:lastRow="0" w:firstColumn="1" w:lastColumn="0" w:noHBand="0" w:noVBand="1"/>
      </w:tblPr>
      <w:tblGrid>
        <w:gridCol w:w="2352"/>
      </w:tblGrid>
      <w:tr w:rsidR="00EF0218" w14:paraId="3FFDA369" w14:textId="77777777" w:rsidTr="009432C8">
        <w:trPr>
          <w:trHeight w:val="1031"/>
          <w:jc w:val="center"/>
          <w:ins w:id="196" w:author="Kaiying Lu" w:date="2021-09-15T17:37:00Z"/>
        </w:trPr>
        <w:tc>
          <w:tcPr>
            <w:tcW w:w="2352" w:type="dxa"/>
          </w:tcPr>
          <w:p w14:paraId="3EB00805" w14:textId="77777777" w:rsidR="00EF0218" w:rsidRPr="009245AC" w:rsidRDefault="00EF0218" w:rsidP="00303147">
            <w:pPr>
              <w:rPr>
                <w:ins w:id="197" w:author="Kaiying Lu" w:date="2021-09-15T17:37:00Z"/>
                <w:sz w:val="24"/>
                <w:szCs w:val="24"/>
              </w:rPr>
            </w:pPr>
          </w:p>
          <w:tbl>
            <w:tblPr>
              <w:tblW w:w="0" w:type="auto"/>
              <w:tblInd w:w="67" w:type="dxa"/>
              <w:tblBorders>
                <w:top w:val="nil"/>
                <w:left w:val="nil"/>
                <w:bottom w:val="nil"/>
                <w:right w:val="nil"/>
              </w:tblBorders>
              <w:tblLook w:val="0000" w:firstRow="0" w:lastRow="0" w:firstColumn="0" w:lastColumn="0" w:noHBand="0" w:noVBand="0"/>
            </w:tblPr>
            <w:tblGrid>
              <w:gridCol w:w="2010"/>
            </w:tblGrid>
            <w:tr w:rsidR="00EF0218" w:rsidRPr="009245AC" w14:paraId="7763A2E9" w14:textId="77777777" w:rsidTr="009432C8">
              <w:trPr>
                <w:trHeight w:val="118"/>
                <w:ins w:id="198" w:author="Kaiying Lu" w:date="2021-09-15T17:37:00Z"/>
              </w:trPr>
              <w:tc>
                <w:tcPr>
                  <w:tcW w:w="2010" w:type="dxa"/>
                </w:tcPr>
                <w:p w14:paraId="02308BDA" w14:textId="77777777" w:rsidR="00EF0218" w:rsidRDefault="00EF0218" w:rsidP="00303147">
                  <w:pPr>
                    <w:autoSpaceDE w:val="0"/>
                    <w:autoSpaceDN w:val="0"/>
                    <w:adjustRightInd w:val="0"/>
                    <w:spacing w:after="0" w:line="240" w:lineRule="auto"/>
                    <w:jc w:val="center"/>
                    <w:rPr>
                      <w:ins w:id="199" w:author="Kaiying Lu" w:date="2021-09-15T17:37:00Z"/>
                      <w:rFonts w:ascii="Arial" w:hAnsi="Arial" w:cs="Arial"/>
                      <w:color w:val="000000"/>
                      <w:sz w:val="24"/>
                      <w:szCs w:val="24"/>
                      <w:u w:val="single"/>
                    </w:rPr>
                  </w:pPr>
                  <w:ins w:id="200" w:author="Kaiying Lu" w:date="2021-09-15T17:37:00Z">
                    <w:r w:rsidRPr="009245AC">
                      <w:rPr>
                        <w:rFonts w:ascii="Arial" w:hAnsi="Arial" w:cs="Arial"/>
                        <w:color w:val="000000"/>
                        <w:sz w:val="24"/>
                        <w:szCs w:val="24"/>
                        <w:u w:val="single"/>
                      </w:rPr>
                      <w:t xml:space="preserve">MLD </w:t>
                    </w:r>
                  </w:ins>
                </w:p>
                <w:p w14:paraId="1B71CA1E" w14:textId="77777777" w:rsidR="00EF0218" w:rsidRPr="009245AC" w:rsidRDefault="00EF0218" w:rsidP="00303147">
                  <w:pPr>
                    <w:autoSpaceDE w:val="0"/>
                    <w:autoSpaceDN w:val="0"/>
                    <w:adjustRightInd w:val="0"/>
                    <w:spacing w:after="0" w:line="240" w:lineRule="auto"/>
                    <w:jc w:val="center"/>
                    <w:rPr>
                      <w:ins w:id="201" w:author="Kaiying Lu" w:date="2021-09-15T17:37:00Z"/>
                      <w:rFonts w:ascii="Arial" w:hAnsi="Arial" w:cs="Arial"/>
                      <w:color w:val="000000"/>
                      <w:sz w:val="24"/>
                      <w:szCs w:val="24"/>
                    </w:rPr>
                  </w:pPr>
                  <w:ins w:id="202" w:author="Kaiying Lu" w:date="2021-09-15T17:37:00Z">
                    <w:r w:rsidRPr="009245AC">
                      <w:rPr>
                        <w:rFonts w:ascii="Arial" w:hAnsi="Arial" w:cs="Arial"/>
                        <w:color w:val="000000"/>
                        <w:sz w:val="24"/>
                        <w:szCs w:val="24"/>
                        <w:u w:val="single"/>
                      </w:rPr>
                      <w:t>Parame</w:t>
                    </w:r>
                    <w:r w:rsidRPr="009245AC">
                      <w:rPr>
                        <w:rFonts w:ascii="Arial" w:hAnsi="Arial" w:cs="Arial"/>
                        <w:color w:val="000000"/>
                        <w:sz w:val="24"/>
                        <w:szCs w:val="24"/>
                        <w:u w:val="single"/>
                      </w:rPr>
                      <w:softHyphen/>
                      <w:t>ters</w:t>
                    </w:r>
                  </w:ins>
                </w:p>
              </w:tc>
            </w:tr>
          </w:tbl>
          <w:p w14:paraId="446DB676" w14:textId="1896DCCF" w:rsidR="00EF0218" w:rsidRPr="009245AC" w:rsidRDefault="00EF0218" w:rsidP="00303147">
            <w:pPr>
              <w:autoSpaceDE w:val="0"/>
              <w:autoSpaceDN w:val="0"/>
              <w:adjustRightInd w:val="0"/>
              <w:jc w:val="center"/>
              <w:rPr>
                <w:ins w:id="203" w:author="Kaiying Lu" w:date="2021-09-15T17:37:00Z"/>
                <w:rFonts w:ascii="Arial" w:hAnsi="Arial" w:cs="Arial"/>
                <w:color w:val="000000"/>
                <w:sz w:val="24"/>
                <w:szCs w:val="24"/>
              </w:rPr>
            </w:pPr>
          </w:p>
        </w:tc>
      </w:tr>
    </w:tbl>
    <w:p w14:paraId="56800019" w14:textId="3B81926B" w:rsidR="00EF0218" w:rsidRDefault="009432C8" w:rsidP="009432C8">
      <w:pPr>
        <w:pStyle w:val="Default"/>
        <w:rPr>
          <w:rFonts w:ascii="Arial" w:eastAsiaTheme="minorEastAsia" w:hAnsi="Arial" w:cs="Arial"/>
          <w:b/>
          <w:bCs/>
          <w:lang w:eastAsia="en-US"/>
        </w:rPr>
      </w:pPr>
      <w:r>
        <w:rPr>
          <w:rFonts w:ascii="Arial" w:eastAsiaTheme="minorEastAsia" w:hAnsi="Arial" w:cs="Arial"/>
          <w:b/>
          <w:bCs/>
          <w:lang w:eastAsia="en-US"/>
        </w:rPr>
        <w:t xml:space="preserve">                    Octets:        3 </w:t>
      </w:r>
    </w:p>
    <w:p w14:paraId="1EB462E3" w14:textId="1D8E163A" w:rsidR="001B34EC" w:rsidRDefault="00EF0218" w:rsidP="001B34EC">
      <w:pPr>
        <w:pStyle w:val="Default"/>
        <w:jc w:val="center"/>
        <w:rPr>
          <w:ins w:id="204" w:author="Kaiying Lu" w:date="2021-09-15T21:56:00Z"/>
          <w:rFonts w:ascii="Arial" w:eastAsiaTheme="minorEastAsia" w:hAnsi="Arial" w:cs="Arial"/>
          <w:b/>
          <w:bCs/>
          <w:lang w:eastAsia="en-US"/>
        </w:rPr>
      </w:pPr>
      <w:ins w:id="205" w:author="Kaiying Lu" w:date="2021-09-15T17:38:00Z">
        <w:r w:rsidRPr="009245AC">
          <w:rPr>
            <w:rFonts w:ascii="Arial" w:eastAsiaTheme="minorEastAsia" w:hAnsi="Arial" w:cs="Arial"/>
            <w:b/>
            <w:bCs/>
            <w:lang w:eastAsia="en-US"/>
          </w:rPr>
          <w:t>Figure 9-</w:t>
        </w:r>
      </w:ins>
      <w:ins w:id="206" w:author="Kaiying Lu" w:date="2022-01-16T11:50:00Z">
        <w:r w:rsidR="00667D07">
          <w:rPr>
            <w:rFonts w:ascii="Arial" w:eastAsiaTheme="minorEastAsia" w:hAnsi="Arial" w:cs="Arial"/>
            <w:b/>
            <w:bCs/>
            <w:lang w:eastAsia="en-US"/>
          </w:rPr>
          <w:t>709x</w:t>
        </w:r>
      </w:ins>
      <w:ins w:id="207" w:author="Kaiying Lu" w:date="2021-09-15T17:38:00Z">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when </w:t>
        </w:r>
      </w:ins>
      <w:ins w:id="208" w:author="Kaiying Lu" w:date="2021-09-15T21:56:00Z">
        <w:r w:rsidR="001B34EC">
          <w:rPr>
            <w:rFonts w:ascii="Arial" w:eastAsiaTheme="minorEastAsia" w:hAnsi="Arial" w:cs="Arial"/>
            <w:b/>
            <w:bCs/>
            <w:lang w:eastAsia="en-US"/>
          </w:rPr>
          <w:t xml:space="preserve">the TBTT Information Length is </w:t>
        </w:r>
      </w:ins>
      <w:ins w:id="209" w:author="Kaiying Lu" w:date="2021-09-15T21:59:00Z">
        <w:r w:rsidR="001B34EC">
          <w:rPr>
            <w:rFonts w:ascii="Arial" w:eastAsiaTheme="minorEastAsia" w:hAnsi="Arial" w:cs="Arial"/>
            <w:b/>
            <w:bCs/>
            <w:lang w:eastAsia="en-US"/>
          </w:rPr>
          <w:t>equal</w:t>
        </w:r>
      </w:ins>
      <w:ins w:id="210" w:author="Kaiying Lu" w:date="2021-09-15T21:56:00Z">
        <w:r w:rsidR="001B34EC">
          <w:rPr>
            <w:rFonts w:ascii="Arial" w:eastAsiaTheme="minorEastAsia" w:hAnsi="Arial" w:cs="Arial"/>
            <w:b/>
            <w:bCs/>
            <w:lang w:eastAsia="en-US"/>
          </w:rPr>
          <w:t xml:space="preserve"> to 3</w:t>
        </w:r>
      </w:ins>
    </w:p>
    <w:p w14:paraId="3F9BF0EF" w14:textId="50DF39AC" w:rsidR="00EF0218" w:rsidRDefault="00EF0218" w:rsidP="00EF0218">
      <w:pPr>
        <w:pStyle w:val="Default"/>
        <w:jc w:val="center"/>
        <w:rPr>
          <w:ins w:id="211" w:author="Kaiying Lu" w:date="2021-09-15T17:38:00Z"/>
          <w:rFonts w:ascii="Arial" w:eastAsiaTheme="minorEastAsia" w:hAnsi="Arial" w:cs="Arial"/>
          <w:b/>
          <w:bCs/>
          <w:lang w:eastAsia="en-US"/>
        </w:rPr>
      </w:pPr>
    </w:p>
    <w:p w14:paraId="07909853" w14:textId="77777777" w:rsidR="00EF0218" w:rsidRDefault="00EF0218" w:rsidP="009245AC">
      <w:pPr>
        <w:pStyle w:val="Default"/>
        <w:jc w:val="center"/>
        <w:rPr>
          <w:ins w:id="212" w:author="Kaiying Lu" w:date="2021-09-15T17:04:00Z"/>
          <w:rFonts w:ascii="Arial" w:eastAsiaTheme="minorEastAsia" w:hAnsi="Arial" w:cs="Arial"/>
          <w:b/>
          <w:bCs/>
          <w:lang w:eastAsia="en-US"/>
        </w:rPr>
      </w:pPr>
    </w:p>
    <w:p w14:paraId="5D79861C" w14:textId="77777777" w:rsidR="009245AC" w:rsidRDefault="009245AC" w:rsidP="009245AC">
      <w:pPr>
        <w:pStyle w:val="Default"/>
        <w:jc w:val="center"/>
        <w:rPr>
          <w:rFonts w:ascii="Arial" w:eastAsiaTheme="minorEastAsia" w:hAnsi="Arial" w:cs="Arial"/>
          <w:color w:val="auto"/>
          <w:lang w:eastAsia="en-US"/>
        </w:rPr>
      </w:pPr>
    </w:p>
    <w:p w14:paraId="4472A436" w14:textId="77777777" w:rsidR="005B41D5" w:rsidRDefault="005B41D5" w:rsidP="009245AC">
      <w:pPr>
        <w:pStyle w:val="Default"/>
        <w:jc w:val="center"/>
        <w:rPr>
          <w:rFonts w:ascii="Arial" w:eastAsiaTheme="minorEastAsia" w:hAnsi="Arial" w:cs="Arial"/>
          <w:color w:val="auto"/>
          <w:lang w:eastAsia="en-US"/>
        </w:rPr>
      </w:pPr>
    </w:p>
    <w:p w14:paraId="7D1284B4" w14:textId="46F9C794" w:rsidR="005B41D5" w:rsidRPr="009245AC" w:rsidRDefault="00667D07" w:rsidP="00667D07">
      <w:pPr>
        <w:pStyle w:val="Default"/>
        <w:rPr>
          <w:rFonts w:ascii="Arial" w:eastAsiaTheme="minorEastAsia" w:hAnsi="Arial" w:cs="Arial"/>
          <w:color w:val="auto"/>
          <w:lang w:eastAsia="en-US"/>
        </w:rPr>
      </w:pPr>
      <w:r>
        <w:rPr>
          <w:rFonts w:ascii="Arial" w:eastAsiaTheme="minorEastAsia" w:hAnsi="Arial" w:cs="Arial"/>
          <w:color w:val="auto"/>
          <w:lang w:eastAsia="en-US"/>
        </w:rPr>
        <w:t>…</w:t>
      </w:r>
    </w:p>
    <w:p w14:paraId="79D69410" w14:textId="77777777" w:rsidR="007C3B5F" w:rsidRDefault="007C3B5F" w:rsidP="005854A1">
      <w:pPr>
        <w:pStyle w:val="Default"/>
        <w:rPr>
          <w:rFonts w:ascii="Arial" w:eastAsiaTheme="minorEastAsia" w:hAnsi="Arial" w:cs="Arial"/>
          <w:color w:val="auto"/>
          <w:lang w:eastAsia="en-US"/>
        </w:rPr>
      </w:pPr>
    </w:p>
    <w:p w14:paraId="4315567F" w14:textId="42DF039B" w:rsidR="008F2251" w:rsidRPr="00D84301" w:rsidRDefault="008F2251" w:rsidP="008F2251">
      <w:pPr>
        <w:pStyle w:val="Default"/>
        <w:rPr>
          <w:ins w:id="213" w:author="Kaiying Lu" w:date="2021-05-20T20:56:00Z"/>
          <w:rFonts w:ascii="Arial" w:eastAsia="Times New Roman" w:hAnsi="Arial" w:cs="Arial"/>
          <w:color w:val="auto"/>
          <w:lang w:eastAsia="en-US"/>
        </w:rPr>
      </w:pPr>
      <w:r w:rsidRPr="00D84301">
        <w:rPr>
          <w:rFonts w:ascii="Arial" w:eastAsia="Times New Roman" w:hAnsi="Arial" w:cs="Arial"/>
          <w:color w:val="auto"/>
          <w:lang w:eastAsia="en-US"/>
        </w:rPr>
        <w:t>The format of the MLD Parameters subfield is defined in Figure 9-632b (MLD Parameters subfield for</w:t>
      </w:r>
      <w:r w:rsidRPr="00D84301">
        <w:rPr>
          <w:rFonts w:ascii="Arial" w:eastAsia="Times New Roman" w:hAnsi="Arial" w:cs="Arial"/>
          <w:color w:val="auto"/>
          <w:lang w:eastAsia="en-US"/>
        </w:rPr>
        <w:softHyphen/>
        <w:t>mat</w:t>
      </w:r>
      <w:r w:rsidR="0031457E">
        <w:rPr>
          <w:rFonts w:ascii="Arial" w:eastAsia="Times New Roman" w:hAnsi="Arial" w:cs="Arial"/>
          <w:color w:val="auto"/>
          <w:lang w:eastAsia="en-US"/>
        </w:rPr>
        <w:t>)</w:t>
      </w:r>
    </w:p>
    <w:p w14:paraId="6D5B23D0" w14:textId="77777777" w:rsidR="00241CCB" w:rsidRDefault="00241CCB" w:rsidP="00182E5C">
      <w:pPr>
        <w:pStyle w:val="Default"/>
        <w:ind w:left="2880"/>
        <w:jc w:val="center"/>
      </w:pPr>
    </w:p>
    <w:p w14:paraId="5C79D1FB" w14:textId="61C63713" w:rsidR="00241CCB" w:rsidRDefault="00237520" w:rsidP="00237520">
      <w:pPr>
        <w:pStyle w:val="Default"/>
      </w:pPr>
      <w:r>
        <w:t xml:space="preserve">                       </w:t>
      </w:r>
      <w:r w:rsidR="00BC665B">
        <w:t xml:space="preserve">B0  </w:t>
      </w:r>
      <w:r>
        <w:t xml:space="preserve"> </w:t>
      </w:r>
      <w:r w:rsidR="00241CCB">
        <w:t>B7 B8</w:t>
      </w:r>
      <w:r w:rsidR="007F760C">
        <w:t xml:space="preserve">  </w:t>
      </w:r>
      <w:ins w:id="214" w:author="Kaiying Lu" w:date="2022-01-25T19:06:00Z">
        <w:r w:rsidR="00B34B7B">
          <w:t xml:space="preserve">  </w:t>
        </w:r>
      </w:ins>
      <w:r w:rsidR="007F760C">
        <w:t>B</w:t>
      </w:r>
      <w:proofErr w:type="gramStart"/>
      <w:r w:rsidR="007F760C">
        <w:t xml:space="preserve">11 </w:t>
      </w:r>
      <w:ins w:id="215" w:author="Kaiying Lu" w:date="2022-01-25T19:06:00Z">
        <w:r w:rsidR="00B34B7B">
          <w:t xml:space="preserve"> </w:t>
        </w:r>
      </w:ins>
      <w:r w:rsidR="007F760C">
        <w:t>B</w:t>
      </w:r>
      <w:proofErr w:type="gramEnd"/>
      <w:r w:rsidR="007F760C">
        <w:t xml:space="preserve">12  B19  </w:t>
      </w:r>
      <w:r w:rsidR="007F760C" w:rsidRPr="007F760C">
        <w:t>B20</w:t>
      </w:r>
      <w:r w:rsidR="00241CCB">
        <w:t xml:space="preserve">  B2</w:t>
      </w:r>
      <w:r w:rsidR="002A2A9F">
        <w:t>3</w:t>
      </w:r>
    </w:p>
    <w:tbl>
      <w:tblPr>
        <w:tblStyle w:val="TableGrid"/>
        <w:tblW w:w="0" w:type="auto"/>
        <w:tblInd w:w="2515" w:type="dxa"/>
        <w:tblLook w:val="04A0" w:firstRow="1" w:lastRow="0" w:firstColumn="1" w:lastColumn="0" w:noHBand="0" w:noVBand="1"/>
      </w:tblPr>
      <w:tblGrid>
        <w:gridCol w:w="1186"/>
        <w:gridCol w:w="1353"/>
        <w:gridCol w:w="1171"/>
        <w:gridCol w:w="1216"/>
      </w:tblGrid>
      <w:tr w:rsidR="002A2A9F" w14:paraId="58F7ECA4" w14:textId="02277981" w:rsidTr="00B34B7B">
        <w:tc>
          <w:tcPr>
            <w:tcW w:w="1186" w:type="dxa"/>
          </w:tcPr>
          <w:p w14:paraId="2D5C3EFB" w14:textId="198C2218" w:rsidR="002A2A9F" w:rsidRDefault="002A2A9F" w:rsidP="00303147">
            <w:pPr>
              <w:pStyle w:val="Default"/>
              <w:jc w:val="center"/>
              <w:rPr>
                <w:ins w:id="216" w:author="Kaiying Lu" w:date="2022-01-16T12:52:00Z"/>
                <w:sz w:val="20"/>
                <w:szCs w:val="20"/>
              </w:rPr>
            </w:pPr>
            <w:r w:rsidRPr="00BC665B">
              <w:rPr>
                <w:sz w:val="20"/>
                <w:szCs w:val="20"/>
              </w:rPr>
              <w:t>MLD ID</w:t>
            </w:r>
          </w:p>
          <w:p w14:paraId="6937199A" w14:textId="3BAD8043" w:rsidR="002A2A9F" w:rsidRPr="00BC665B" w:rsidRDefault="002A2A9F" w:rsidP="00676EAC">
            <w:pPr>
              <w:pStyle w:val="Default"/>
              <w:rPr>
                <w:sz w:val="20"/>
                <w:szCs w:val="20"/>
              </w:rPr>
            </w:pPr>
          </w:p>
        </w:tc>
        <w:tc>
          <w:tcPr>
            <w:tcW w:w="1353" w:type="dxa"/>
          </w:tcPr>
          <w:p w14:paraId="01DE160C" w14:textId="77777777" w:rsidR="002A2A9F" w:rsidRPr="00BC665B" w:rsidRDefault="002A2A9F" w:rsidP="00303147">
            <w:pPr>
              <w:pStyle w:val="Default"/>
              <w:jc w:val="center"/>
              <w:rPr>
                <w:sz w:val="20"/>
                <w:szCs w:val="20"/>
              </w:rPr>
            </w:pPr>
            <w:commentRangeStart w:id="217"/>
            <w:commentRangeStart w:id="218"/>
            <w:r w:rsidRPr="00BC665B">
              <w:rPr>
                <w:sz w:val="20"/>
                <w:szCs w:val="20"/>
              </w:rPr>
              <w:t>Link ID</w:t>
            </w:r>
            <w:commentRangeEnd w:id="217"/>
            <w:r>
              <w:rPr>
                <w:rStyle w:val="CommentReference"/>
                <w:rFonts w:asciiTheme="minorHAnsi" w:eastAsiaTheme="minorEastAsia" w:hAnsiTheme="minorHAnsi" w:cstheme="minorBidi"/>
                <w:color w:val="auto"/>
                <w:lang w:eastAsia="en-US"/>
              </w:rPr>
              <w:commentReference w:id="217"/>
            </w:r>
            <w:commentRangeEnd w:id="218"/>
            <w:r>
              <w:rPr>
                <w:rStyle w:val="CommentReference"/>
                <w:rFonts w:asciiTheme="minorHAnsi" w:eastAsiaTheme="minorEastAsia" w:hAnsiTheme="minorHAnsi" w:cstheme="minorBidi"/>
                <w:color w:val="auto"/>
                <w:lang w:eastAsia="en-US"/>
              </w:rPr>
              <w:commentReference w:id="218"/>
            </w:r>
          </w:p>
        </w:tc>
        <w:tc>
          <w:tcPr>
            <w:tcW w:w="1171" w:type="dxa"/>
          </w:tcPr>
          <w:p w14:paraId="40006974" w14:textId="77777777" w:rsidR="002A2A9F" w:rsidRPr="00BC665B" w:rsidRDefault="002A2A9F" w:rsidP="00303147">
            <w:pPr>
              <w:pStyle w:val="Default"/>
              <w:jc w:val="center"/>
              <w:rPr>
                <w:sz w:val="20"/>
                <w:szCs w:val="20"/>
              </w:rPr>
            </w:pPr>
            <w:r w:rsidRPr="00BC665B">
              <w:rPr>
                <w:sz w:val="20"/>
                <w:szCs w:val="20"/>
              </w:rPr>
              <w:t>BSS Parameters Change Count</w:t>
            </w:r>
          </w:p>
        </w:tc>
        <w:tc>
          <w:tcPr>
            <w:tcW w:w="1216" w:type="dxa"/>
          </w:tcPr>
          <w:p w14:paraId="52346DDF" w14:textId="32B5E7C3" w:rsidR="002A2A9F" w:rsidRPr="00BC665B" w:rsidRDefault="002A2A9F" w:rsidP="00303147">
            <w:pPr>
              <w:pStyle w:val="Default"/>
              <w:jc w:val="center"/>
              <w:rPr>
                <w:sz w:val="20"/>
                <w:szCs w:val="20"/>
              </w:rPr>
            </w:pPr>
            <w:r>
              <w:rPr>
                <w:sz w:val="20"/>
                <w:szCs w:val="20"/>
              </w:rPr>
              <w:t>Reserved</w:t>
            </w:r>
          </w:p>
        </w:tc>
      </w:tr>
    </w:tbl>
    <w:p w14:paraId="652932E2" w14:textId="381409D7" w:rsidR="00182E5C" w:rsidRDefault="00BC665B" w:rsidP="00182E5C">
      <w:pPr>
        <w:pStyle w:val="Default"/>
      </w:pPr>
      <w:r>
        <w:t xml:space="preserve">                     </w:t>
      </w:r>
      <w:proofErr w:type="gramStart"/>
      <w:r>
        <w:t xml:space="preserve">Bits  </w:t>
      </w:r>
      <w:r w:rsidR="00182E5C">
        <w:t>8</w:t>
      </w:r>
      <w:proofErr w:type="gramEnd"/>
      <w:r w:rsidR="00182E5C">
        <w:t xml:space="preserve">      4     </w:t>
      </w:r>
      <w:r w:rsidR="0031457E">
        <w:t xml:space="preserve">  </w:t>
      </w:r>
      <w:r w:rsidR="00182E5C">
        <w:t xml:space="preserve"> </w:t>
      </w:r>
      <w:r w:rsidR="00237520">
        <w:t xml:space="preserve"> </w:t>
      </w:r>
      <w:r w:rsidR="002A2A9F">
        <w:t xml:space="preserve">   </w:t>
      </w:r>
      <w:r w:rsidR="000D690B">
        <w:t>8</w:t>
      </w:r>
      <w:r w:rsidR="00182E5C">
        <w:t xml:space="preserve">         </w:t>
      </w:r>
      <w:r w:rsidR="000D690B">
        <w:t>4</w:t>
      </w:r>
      <w:r w:rsidR="00182E5C">
        <w:t xml:space="preserve">               </w:t>
      </w:r>
    </w:p>
    <w:p w14:paraId="50FBC108" w14:textId="77777777" w:rsidR="00182E5C" w:rsidRDefault="00182E5C" w:rsidP="00182E5C">
      <w:pPr>
        <w:pStyle w:val="Default"/>
        <w:ind w:left="2880"/>
      </w:pPr>
    </w:p>
    <w:p w14:paraId="462E1804" w14:textId="167D315C" w:rsidR="00182E5C" w:rsidRDefault="0031457E" w:rsidP="00182E5C">
      <w:pPr>
        <w:pStyle w:val="Default"/>
        <w:ind w:left="2160"/>
        <w:rPr>
          <w:rFonts w:ascii="Arial" w:eastAsiaTheme="minorEastAsia" w:hAnsi="Arial" w:cs="Arial"/>
          <w:b/>
          <w:bCs/>
          <w:sz w:val="20"/>
          <w:szCs w:val="20"/>
          <w:lang w:eastAsia="en-US"/>
        </w:rPr>
      </w:pPr>
      <w:r>
        <w:rPr>
          <w:rFonts w:ascii="Arial" w:eastAsiaTheme="minorEastAsia" w:hAnsi="Arial" w:cs="Arial"/>
          <w:b/>
          <w:bCs/>
          <w:sz w:val="20"/>
          <w:szCs w:val="20"/>
          <w:lang w:eastAsia="en-US"/>
        </w:rPr>
        <w:t xml:space="preserve">      </w:t>
      </w:r>
      <w:r w:rsidR="00241CCB">
        <w:rPr>
          <w:rFonts w:ascii="Arial" w:eastAsiaTheme="minorEastAsia" w:hAnsi="Arial" w:cs="Arial"/>
          <w:b/>
          <w:bCs/>
          <w:sz w:val="20"/>
          <w:szCs w:val="20"/>
          <w:lang w:eastAsia="en-US"/>
        </w:rPr>
        <w:t xml:space="preserve">  </w:t>
      </w:r>
      <w:r w:rsidR="00182E5C" w:rsidRPr="005F2A15">
        <w:rPr>
          <w:rFonts w:ascii="Arial" w:eastAsiaTheme="minorEastAsia" w:hAnsi="Arial" w:cs="Arial"/>
          <w:b/>
          <w:bCs/>
          <w:sz w:val="20"/>
          <w:szCs w:val="20"/>
          <w:lang w:eastAsia="en-US"/>
        </w:rPr>
        <w:t>Figure 9-</w:t>
      </w:r>
      <w:r w:rsidR="00667D07">
        <w:rPr>
          <w:rFonts w:ascii="Arial" w:eastAsiaTheme="minorEastAsia" w:hAnsi="Arial" w:cs="Arial"/>
          <w:b/>
          <w:bCs/>
          <w:sz w:val="20"/>
          <w:szCs w:val="20"/>
          <w:lang w:eastAsia="en-US"/>
        </w:rPr>
        <w:t>709</w:t>
      </w:r>
      <w:r w:rsidR="00667D07" w:rsidRPr="005F2A15">
        <w:rPr>
          <w:rFonts w:ascii="Arial" w:eastAsiaTheme="minorEastAsia" w:hAnsi="Arial" w:cs="Arial"/>
          <w:b/>
          <w:bCs/>
          <w:sz w:val="20"/>
          <w:szCs w:val="20"/>
          <w:lang w:eastAsia="en-US"/>
        </w:rPr>
        <w:t>b</w:t>
      </w:r>
      <w:r w:rsidR="00182E5C" w:rsidRPr="005F2A15">
        <w:rPr>
          <w:rFonts w:ascii="Arial" w:eastAsiaTheme="minorEastAsia" w:hAnsi="Arial" w:cs="Arial"/>
          <w:b/>
          <w:bCs/>
          <w:sz w:val="20"/>
          <w:szCs w:val="20"/>
          <w:lang w:eastAsia="en-US"/>
        </w:rPr>
        <w:t>—MLD Parameters subfield for</w:t>
      </w:r>
      <w:r w:rsidR="00182E5C" w:rsidRPr="005F2A15">
        <w:rPr>
          <w:rFonts w:ascii="Arial" w:eastAsiaTheme="minorEastAsia" w:hAnsi="Arial" w:cs="Arial"/>
          <w:b/>
          <w:bCs/>
          <w:sz w:val="20"/>
          <w:szCs w:val="20"/>
          <w:lang w:eastAsia="en-US"/>
        </w:rPr>
        <w:softHyphen/>
        <w:t>mat</w:t>
      </w:r>
    </w:p>
    <w:p w14:paraId="0C05934F" w14:textId="77777777" w:rsidR="00241CCB" w:rsidRDefault="00241CCB" w:rsidP="009245AC">
      <w:pPr>
        <w:pStyle w:val="Default"/>
        <w:rPr>
          <w:rFonts w:ascii="Arial" w:eastAsiaTheme="minorEastAsia" w:hAnsi="Arial" w:cs="Arial"/>
          <w:b/>
          <w:bCs/>
          <w:sz w:val="20"/>
          <w:szCs w:val="20"/>
          <w:lang w:eastAsia="en-US"/>
        </w:rPr>
      </w:pPr>
    </w:p>
    <w:p w14:paraId="3F119C4C" w14:textId="77777777" w:rsidR="0062190F" w:rsidRDefault="0062190F" w:rsidP="009245AC">
      <w:pPr>
        <w:pStyle w:val="Default"/>
        <w:rPr>
          <w:ins w:id="219" w:author="Kaiying Lu" w:date="2022-01-16T12:53:00Z"/>
          <w:rFonts w:ascii="Arial" w:eastAsia="Times New Roman" w:hAnsi="Arial" w:cs="Arial"/>
          <w:color w:val="auto"/>
          <w:lang w:eastAsia="en-US"/>
        </w:rPr>
      </w:pPr>
    </w:p>
    <w:p w14:paraId="0A589CA6" w14:textId="774BAF9D" w:rsidR="009245AC" w:rsidRPr="0065532A" w:rsidRDefault="009245AC" w:rsidP="009245AC">
      <w:pPr>
        <w:pStyle w:val="Default"/>
        <w:rPr>
          <w:ins w:id="220" w:author="Kaiying Lu" w:date="2021-05-04T14:27:00Z"/>
          <w:rFonts w:ascii="Arial" w:eastAsia="Times New Roman" w:hAnsi="Arial" w:cs="Arial"/>
          <w:color w:val="auto"/>
          <w:lang w:eastAsia="en-US"/>
        </w:rPr>
      </w:pPr>
      <w:r w:rsidRPr="0065532A">
        <w:rPr>
          <w:rFonts w:ascii="Arial" w:eastAsia="Times New Roman" w:hAnsi="Arial" w:cs="Arial"/>
          <w:color w:val="auto"/>
          <w:lang w:eastAsia="en-US"/>
        </w:rPr>
        <w:t>…</w:t>
      </w:r>
    </w:p>
    <w:p w14:paraId="5719A185" w14:textId="176F338F" w:rsidR="009725A8" w:rsidRDefault="009725A8" w:rsidP="009725A8">
      <w:pPr>
        <w:pStyle w:val="SP10262274"/>
        <w:spacing w:before="480" w:after="240"/>
        <w:rPr>
          <w:ins w:id="221" w:author="Kaiying Lu" w:date="2022-01-25T19:11:00Z"/>
          <w:rFonts w:ascii="Arial" w:eastAsia="Times New Roman" w:hAnsi="Arial" w:cs="Arial"/>
        </w:rPr>
      </w:pPr>
      <w:r w:rsidRPr="009725A8">
        <w:rPr>
          <w:rFonts w:ascii="Arial" w:eastAsia="Times New Roman" w:hAnsi="Arial" w:cs="Arial"/>
        </w:rPr>
        <w:t xml:space="preserve">The BSS Parameters Change Count subfield is an unsigned integer, initialized to 0, that increments when a critical update to the </w:t>
      </w:r>
      <w:ins w:id="222" w:author="Kaiying Lu" w:date="2021-09-24T17:00:00Z">
        <w:r w:rsidR="00A71973">
          <w:rPr>
            <w:rFonts w:ascii="Arial" w:eastAsia="Times New Roman" w:hAnsi="Arial" w:cs="Arial"/>
          </w:rPr>
          <w:t xml:space="preserve">BSS Parameters </w:t>
        </w:r>
      </w:ins>
      <w:del w:id="223" w:author="Kaiying Lu" w:date="2021-09-24T17:00:00Z">
        <w:r w:rsidR="002C05DD" w:rsidDel="00A71973">
          <w:rPr>
            <w:rFonts w:ascii="Arial" w:eastAsia="Times New Roman" w:hAnsi="Arial" w:cs="Arial"/>
          </w:rPr>
          <w:delText xml:space="preserve">Beacon frame </w:delText>
        </w:r>
      </w:del>
      <w:r w:rsidR="000C5CD2" w:rsidRPr="000C5CD2">
        <w:rPr>
          <w:rFonts w:ascii="Arial" w:hAnsi="Arial" w:cs="Arial"/>
          <w:bCs/>
          <w:color w:val="0070C0"/>
        </w:rPr>
        <w:t>(#4079</w:t>
      </w:r>
      <w:r w:rsidR="0065532A">
        <w:rPr>
          <w:rFonts w:ascii="Arial" w:hAnsi="Arial" w:cs="Arial"/>
          <w:bCs/>
          <w:color w:val="0070C0"/>
        </w:rPr>
        <w:t>)(#</w:t>
      </w:r>
      <w:r w:rsidR="000C5CD2" w:rsidRPr="000C5CD2">
        <w:rPr>
          <w:rFonts w:ascii="Arial" w:hAnsi="Arial" w:cs="Arial"/>
          <w:bCs/>
          <w:color w:val="0070C0"/>
        </w:rPr>
        <w:t>5066</w:t>
      </w:r>
      <w:r w:rsidR="0065532A">
        <w:rPr>
          <w:rFonts w:ascii="Arial" w:hAnsi="Arial" w:cs="Arial"/>
          <w:bCs/>
          <w:color w:val="0070C0"/>
        </w:rPr>
        <w:t>)(#</w:t>
      </w:r>
      <w:r w:rsidR="000C5CD2" w:rsidRPr="000C5CD2">
        <w:rPr>
          <w:rFonts w:ascii="Arial" w:hAnsi="Arial" w:cs="Arial"/>
          <w:bCs/>
          <w:color w:val="0070C0"/>
        </w:rPr>
        <w:t>5702</w:t>
      </w:r>
      <w:r w:rsidR="0065532A">
        <w:rPr>
          <w:rFonts w:ascii="Arial" w:hAnsi="Arial" w:cs="Arial"/>
          <w:bCs/>
          <w:color w:val="0070C0"/>
        </w:rPr>
        <w:t>)(#</w:t>
      </w:r>
      <w:r w:rsidR="000C5CD2" w:rsidRPr="000C5CD2">
        <w:rPr>
          <w:rFonts w:ascii="Arial" w:hAnsi="Arial" w:cs="Arial"/>
          <w:bCs/>
          <w:color w:val="0070C0"/>
        </w:rPr>
        <w:t>7622)</w:t>
      </w:r>
      <w:r w:rsidR="000C5CD2">
        <w:rPr>
          <w:rFonts w:ascii="Arial" w:eastAsia="Times New Roman" w:hAnsi="Arial" w:cs="Arial"/>
        </w:rPr>
        <w:t xml:space="preserve"> </w:t>
      </w:r>
      <w:r w:rsidR="002C05DD">
        <w:rPr>
          <w:rFonts w:ascii="Arial" w:eastAsia="Times New Roman" w:hAnsi="Arial" w:cs="Arial"/>
        </w:rPr>
        <w:t xml:space="preserve">of the reported AP </w:t>
      </w:r>
      <w:r w:rsidRPr="009725A8">
        <w:rPr>
          <w:rFonts w:ascii="Arial" w:eastAsia="Times New Roman" w:hAnsi="Arial" w:cs="Arial"/>
        </w:rPr>
        <w:t>occurs</w:t>
      </w:r>
      <w:r w:rsidR="00A71973">
        <w:rPr>
          <w:rFonts w:ascii="Arial" w:eastAsia="Times New Roman" w:hAnsi="Arial" w:cs="Arial"/>
        </w:rPr>
        <w:t>.</w:t>
      </w:r>
      <w:r w:rsidR="00400D41">
        <w:rPr>
          <w:rFonts w:ascii="Arial" w:eastAsia="Times New Roman" w:hAnsi="Arial" w:cs="Arial"/>
        </w:rPr>
        <w:t xml:space="preserve"> </w:t>
      </w:r>
      <w:r w:rsidRPr="009725A8">
        <w:rPr>
          <w:rFonts w:ascii="Arial" w:eastAsia="Times New Roman" w:hAnsi="Arial" w:cs="Arial"/>
        </w:rPr>
        <w:t>The critical updates are defined in 11.2.3.15 (TIM Broadcast). The BSS Parameters Change Count subfield is set to 255(#2156) if the reported AP is not part of an AP MLD, or if the reporting AP does not have that information.</w:t>
      </w:r>
      <w:r w:rsidR="00400D41">
        <w:rPr>
          <w:rFonts w:ascii="Arial" w:eastAsia="Times New Roman" w:hAnsi="Arial" w:cs="Arial"/>
        </w:rPr>
        <w:t xml:space="preserve"> </w:t>
      </w:r>
    </w:p>
    <w:p w14:paraId="2019B790" w14:textId="15A3D526" w:rsidR="00A5136F" w:rsidRDefault="00A5136F" w:rsidP="00A5136F">
      <w:pPr>
        <w:pStyle w:val="Default"/>
        <w:rPr>
          <w:ins w:id="224" w:author="Kaiying Lu" w:date="2022-01-25T19:11:00Z"/>
          <w:lang w:eastAsia="en-US"/>
        </w:rPr>
      </w:pPr>
    </w:p>
    <w:p w14:paraId="4934D15F" w14:textId="38C10133" w:rsidR="00A5136F" w:rsidRPr="00A5136F" w:rsidDel="00A5136F" w:rsidRDefault="00A5136F" w:rsidP="00A5136F">
      <w:pPr>
        <w:pStyle w:val="Default"/>
        <w:rPr>
          <w:del w:id="225" w:author="Kaiying Lu" w:date="2022-01-25T19:16:00Z"/>
          <w:lang w:eastAsia="en-US"/>
        </w:rPr>
      </w:pPr>
    </w:p>
    <w:p w14:paraId="6FACF09C" w14:textId="77777777" w:rsidR="001C2B94" w:rsidRPr="001C2B94" w:rsidRDefault="001C2B94" w:rsidP="001C2B94">
      <w:pPr>
        <w:pStyle w:val="Default"/>
        <w:rPr>
          <w:lang w:eastAsia="en-US"/>
        </w:rPr>
      </w:pPr>
    </w:p>
    <w:p w14:paraId="3B6A14CE" w14:textId="617C2383" w:rsidR="001C2B94" w:rsidRDefault="001C2B94" w:rsidP="001C2B94">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9.4.2.295b0.2 </w:t>
      </w:r>
      <w:r w:rsidRPr="00062905">
        <w:rPr>
          <w:b/>
          <w:i/>
          <w:iCs/>
          <w:highlight w:val="yellow"/>
        </w:rPr>
        <w:t>as follows</w:t>
      </w:r>
      <w:r>
        <w:rPr>
          <w:b/>
          <w:i/>
          <w:iCs/>
        </w:rPr>
        <w:t>:</w:t>
      </w:r>
    </w:p>
    <w:p w14:paraId="7E0EB9FB" w14:textId="77777777" w:rsidR="0085204D" w:rsidRDefault="0085204D" w:rsidP="0085204D">
      <w:pPr>
        <w:pStyle w:val="Default"/>
        <w:rPr>
          <w:rFonts w:ascii="Arial" w:eastAsiaTheme="minorEastAsia" w:hAnsi="Arial" w:cs="Arial"/>
          <w:b/>
          <w:bCs/>
          <w:sz w:val="20"/>
          <w:szCs w:val="20"/>
          <w:lang w:eastAsia="en-US"/>
        </w:rPr>
      </w:pPr>
    </w:p>
    <w:p w14:paraId="0A9C6CB0" w14:textId="62C02B6B" w:rsidR="0085204D" w:rsidRDefault="0085204D" w:rsidP="0085204D">
      <w:pPr>
        <w:pStyle w:val="Default"/>
        <w:rPr>
          <w:rFonts w:ascii="Arial" w:eastAsiaTheme="minorEastAsia" w:hAnsi="Arial" w:cs="Arial"/>
          <w:b/>
          <w:bCs/>
          <w:sz w:val="20"/>
          <w:szCs w:val="20"/>
          <w:lang w:eastAsia="en-US"/>
        </w:rPr>
      </w:pPr>
      <w:r w:rsidRPr="0085204D">
        <w:rPr>
          <w:rFonts w:ascii="Arial" w:eastAsiaTheme="minorEastAsia" w:hAnsi="Arial" w:cs="Arial"/>
          <w:b/>
          <w:bCs/>
          <w:sz w:val="20"/>
          <w:szCs w:val="20"/>
          <w:lang w:eastAsia="en-US"/>
        </w:rPr>
        <w:t>9.4.2.295b.2 Basic variant Multi-Link element</w:t>
      </w:r>
    </w:p>
    <w:p w14:paraId="2E0256FB" w14:textId="77777777" w:rsidR="0085204D" w:rsidRDefault="0085204D" w:rsidP="0085204D">
      <w:pPr>
        <w:pStyle w:val="Default"/>
        <w:rPr>
          <w:rFonts w:ascii="Arial" w:eastAsiaTheme="minorEastAsia" w:hAnsi="Arial" w:cs="Arial"/>
          <w:b/>
          <w:bCs/>
          <w:sz w:val="20"/>
          <w:szCs w:val="20"/>
          <w:lang w:eastAsia="en-US"/>
        </w:rPr>
      </w:pPr>
    </w:p>
    <w:p w14:paraId="2ACFBA1F" w14:textId="47883965" w:rsidR="0085204D" w:rsidRPr="00F04A84" w:rsidRDefault="0085204D" w:rsidP="0085204D">
      <w:pPr>
        <w:pStyle w:val="Default"/>
        <w:rPr>
          <w:rFonts w:ascii="Arial" w:eastAsia="Times New Roman" w:hAnsi="Arial" w:cs="Arial"/>
          <w:b/>
        </w:rPr>
      </w:pPr>
      <w:r>
        <w:t xml:space="preserve">     B0  B3   B4      B5     B6       B7      </w:t>
      </w:r>
      <w:r w:rsidRPr="007F760C">
        <w:t>B</w:t>
      </w:r>
      <w:r>
        <w:t>8      B9   B10  B15</w:t>
      </w:r>
    </w:p>
    <w:tbl>
      <w:tblPr>
        <w:tblStyle w:val="TableGrid"/>
        <w:tblW w:w="7668" w:type="dxa"/>
        <w:tblInd w:w="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5"/>
        <w:gridCol w:w="990"/>
        <w:gridCol w:w="900"/>
        <w:gridCol w:w="990"/>
        <w:gridCol w:w="1080"/>
        <w:gridCol w:w="990"/>
        <w:gridCol w:w="900"/>
        <w:gridCol w:w="1023"/>
      </w:tblGrid>
      <w:tr w:rsidR="0085204D" w14:paraId="24028E98" w14:textId="77777777" w:rsidTr="0085204D">
        <w:trPr>
          <w:trHeight w:val="1000"/>
        </w:trPr>
        <w:tc>
          <w:tcPr>
            <w:tcW w:w="795" w:type="dxa"/>
          </w:tcPr>
          <w:p w14:paraId="7E23F00E"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Link ID</w:t>
            </w:r>
          </w:p>
        </w:tc>
        <w:tc>
          <w:tcPr>
            <w:tcW w:w="990" w:type="dxa"/>
          </w:tcPr>
          <w:p w14:paraId="43BD3D26"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Complete Profile</w:t>
            </w:r>
          </w:p>
        </w:tc>
        <w:tc>
          <w:tcPr>
            <w:tcW w:w="900" w:type="dxa"/>
          </w:tcPr>
          <w:p w14:paraId="4DDFC294"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MAC Address Present</w:t>
            </w:r>
          </w:p>
        </w:tc>
        <w:tc>
          <w:tcPr>
            <w:tcW w:w="990" w:type="dxa"/>
          </w:tcPr>
          <w:p w14:paraId="1C389790"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Beacon Interval Present</w:t>
            </w:r>
          </w:p>
        </w:tc>
        <w:tc>
          <w:tcPr>
            <w:tcW w:w="1080" w:type="dxa"/>
          </w:tcPr>
          <w:p w14:paraId="421B2317"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DTIM Info Present</w:t>
            </w:r>
          </w:p>
        </w:tc>
        <w:tc>
          <w:tcPr>
            <w:tcW w:w="990" w:type="dxa"/>
          </w:tcPr>
          <w:p w14:paraId="261DF08A" w14:textId="77777777" w:rsidR="0085204D"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Link Pair</w:t>
            </w:r>
          </w:p>
          <w:p w14:paraId="65A1A709" w14:textId="77777777" w:rsidR="0085204D" w:rsidRPr="00F04A84" w:rsidRDefault="0085204D" w:rsidP="00303147">
            <w:pPr>
              <w:pStyle w:val="Default"/>
              <w:rPr>
                <w:rFonts w:ascii="Arial" w:eastAsiaTheme="minorEastAsia" w:hAnsi="Arial" w:cs="Arial"/>
                <w:color w:val="auto"/>
                <w:sz w:val="18"/>
                <w:szCs w:val="18"/>
                <w:lang w:eastAsia="en-US"/>
              </w:rPr>
            </w:pPr>
            <w:r>
              <w:rPr>
                <w:rFonts w:ascii="Arial" w:eastAsiaTheme="minorEastAsia" w:hAnsi="Arial" w:cs="Arial"/>
                <w:color w:val="auto"/>
                <w:sz w:val="18"/>
                <w:szCs w:val="18"/>
                <w:lang w:eastAsia="en-US"/>
              </w:rPr>
              <w:t>Present</w:t>
            </w:r>
          </w:p>
        </w:tc>
        <w:tc>
          <w:tcPr>
            <w:tcW w:w="900" w:type="dxa"/>
          </w:tcPr>
          <w:p w14:paraId="0591FA5C"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Bitmap Size</w:t>
            </w:r>
          </w:p>
        </w:tc>
        <w:tc>
          <w:tcPr>
            <w:tcW w:w="1023" w:type="dxa"/>
          </w:tcPr>
          <w:p w14:paraId="4C3E5916" w14:textId="63833713" w:rsidR="0085204D" w:rsidRPr="00F04A84" w:rsidRDefault="0085204D" w:rsidP="00303147">
            <w:pPr>
              <w:pStyle w:val="Default"/>
              <w:rPr>
                <w:rFonts w:ascii="Arial" w:eastAsiaTheme="minorEastAsia" w:hAnsi="Arial" w:cs="Arial"/>
                <w:color w:val="auto"/>
                <w:sz w:val="18"/>
                <w:szCs w:val="18"/>
                <w:u w:val="single"/>
                <w:lang w:eastAsia="en-US"/>
              </w:rPr>
            </w:pPr>
            <w:r w:rsidRPr="00F04A84">
              <w:rPr>
                <w:rFonts w:ascii="Arial" w:eastAsiaTheme="minorEastAsia" w:hAnsi="Arial" w:cs="Arial"/>
                <w:color w:val="auto"/>
                <w:sz w:val="18"/>
                <w:szCs w:val="18"/>
                <w:lang w:eastAsia="en-US"/>
              </w:rPr>
              <w:t>Reserved</w:t>
            </w:r>
          </w:p>
        </w:tc>
      </w:tr>
    </w:tbl>
    <w:p w14:paraId="112511AC" w14:textId="1ED8CCD5" w:rsidR="0085204D" w:rsidRDefault="0085204D" w:rsidP="0085204D">
      <w:pPr>
        <w:pStyle w:val="Default"/>
        <w:rPr>
          <w:rFonts w:ascii="Arial" w:eastAsiaTheme="minorEastAsia" w:hAnsi="Arial" w:cs="Arial"/>
          <w:color w:val="auto"/>
          <w:lang w:eastAsia="en-US"/>
        </w:rPr>
      </w:pPr>
      <w:r>
        <w:rPr>
          <w:rFonts w:ascii="Arial" w:eastAsiaTheme="minorEastAsia" w:hAnsi="Arial" w:cs="Arial"/>
          <w:color w:val="auto"/>
          <w:lang w:eastAsia="en-US"/>
        </w:rPr>
        <w:t>Bits:    4      1       1        1       1        1       1       6</w:t>
      </w:r>
    </w:p>
    <w:p w14:paraId="5623ACA7" w14:textId="77777777" w:rsidR="0085204D" w:rsidRDefault="0085204D" w:rsidP="0085204D">
      <w:pPr>
        <w:pStyle w:val="Default"/>
        <w:rPr>
          <w:rFonts w:ascii="Arial" w:eastAsiaTheme="minorEastAsia" w:hAnsi="Arial" w:cs="Arial"/>
          <w:color w:val="auto"/>
          <w:lang w:eastAsia="en-US"/>
        </w:rPr>
      </w:pPr>
    </w:p>
    <w:p w14:paraId="31A37336" w14:textId="77777777" w:rsidR="0085204D" w:rsidRDefault="0085204D" w:rsidP="0085204D">
      <w:pPr>
        <w:pStyle w:val="Default"/>
        <w:rPr>
          <w:rFonts w:ascii="Arial" w:eastAsiaTheme="minorEastAsia" w:hAnsi="Arial" w:cs="Arial"/>
          <w:color w:val="auto"/>
          <w:lang w:eastAsia="en-US"/>
        </w:rPr>
      </w:pPr>
      <w:r>
        <w:rPr>
          <w:rFonts w:ascii="Arial" w:eastAsiaTheme="minorEastAsia" w:hAnsi="Arial" w:cs="Arial"/>
          <w:b/>
          <w:bCs/>
          <w:sz w:val="20"/>
          <w:szCs w:val="20"/>
          <w:lang w:eastAsia="en-US"/>
        </w:rPr>
        <w:t xml:space="preserve">                              </w:t>
      </w:r>
      <w:r w:rsidRPr="006C596C">
        <w:rPr>
          <w:rFonts w:ascii="Arial" w:eastAsiaTheme="minorEastAsia" w:hAnsi="Arial" w:cs="Arial"/>
          <w:b/>
          <w:bCs/>
          <w:sz w:val="20"/>
          <w:szCs w:val="20"/>
          <w:lang w:eastAsia="en-US"/>
        </w:rPr>
        <w:t>Figure 9-788eo—STA Control field format</w:t>
      </w:r>
    </w:p>
    <w:p w14:paraId="6687B1B6" w14:textId="77777777" w:rsidR="0085204D" w:rsidRDefault="0085204D" w:rsidP="0085204D">
      <w:pPr>
        <w:pStyle w:val="Default"/>
        <w:rPr>
          <w:rFonts w:ascii="Arial" w:eastAsiaTheme="minorEastAsia" w:hAnsi="Arial" w:cs="Arial"/>
          <w:color w:val="auto"/>
          <w:lang w:eastAsia="en-US"/>
        </w:rPr>
      </w:pPr>
    </w:p>
    <w:p w14:paraId="6CB75ABD" w14:textId="2D75ED0E" w:rsidR="00F04A84" w:rsidRPr="00471544" w:rsidDel="00400D41" w:rsidRDefault="00F04A84" w:rsidP="00F04A84">
      <w:pPr>
        <w:pStyle w:val="SP16221578"/>
        <w:spacing w:before="480" w:after="240"/>
        <w:rPr>
          <w:del w:id="226" w:author="Kaiying Lu" w:date="2021-05-06T15:24:00Z"/>
        </w:rPr>
      </w:pPr>
      <w:r w:rsidRPr="00471544">
        <w:t>The Beacon Interval Present subfield indicates the presence of the Beacon Interval subfield in the STA Info field and is set to 1 if the Beacon Interval subfield is present in the STA Info field; otherwise set to 0. A non-AP STA sets the Beacon Interval Present subfield to 0 in transmitted Basic variant Multi-Link element. An AP sets this subfield to 1 when the element carries complete profile</w:t>
      </w:r>
      <w:ins w:id="227" w:author="Kaiying Lu" w:date="2021-09-20T00:10:00Z">
        <w:r w:rsidR="00227ABE">
          <w:t xml:space="preserve">, except for </w:t>
        </w:r>
        <w:r w:rsidR="00227ABE">
          <w:lastRenderedPageBreak/>
          <w:t xml:space="preserve">an </w:t>
        </w:r>
      </w:ins>
      <w:ins w:id="228" w:author="Kaiying Lu" w:date="2021-08-30T10:42:00Z">
        <w:r w:rsidR="00C452FD">
          <w:t xml:space="preserve">AP </w:t>
        </w:r>
      </w:ins>
      <w:ins w:id="229" w:author="Kaiying Lu" w:date="2021-08-30T10:43:00Z">
        <w:r w:rsidR="00C452FD">
          <w:t xml:space="preserve">affiliated with an NSTR </w:t>
        </w:r>
      </w:ins>
      <w:ins w:id="230" w:author="Kaiying Lu" w:date="2021-09-20T00:08:00Z">
        <w:r w:rsidR="001B6AB5">
          <w:t>Mobile</w:t>
        </w:r>
      </w:ins>
      <w:ins w:id="231" w:author="Kaiying Lu" w:date="2021-08-30T10:43:00Z">
        <w:r w:rsidR="00C452FD">
          <w:t xml:space="preserve"> AP MLD and </w:t>
        </w:r>
      </w:ins>
      <w:ins w:id="232" w:author="Kaiying Lu" w:date="2021-09-20T16:52:00Z">
        <w:r w:rsidR="005120CC">
          <w:t xml:space="preserve">that is </w:t>
        </w:r>
      </w:ins>
      <w:ins w:id="233" w:author="Kaiying Lu" w:date="2021-08-30T10:43:00Z">
        <w:r w:rsidR="00C452FD">
          <w:t>operating on the non-primary link.</w:t>
        </w:r>
      </w:ins>
      <w:r w:rsidR="00F24543">
        <w:t xml:space="preserve"> </w:t>
      </w:r>
      <w:r w:rsidR="00A934FC" w:rsidRPr="00F24543">
        <w:rPr>
          <w:color w:val="0070C0"/>
        </w:rPr>
        <w:t>(#</w:t>
      </w:r>
      <w:proofErr w:type="gramStart"/>
      <w:r w:rsidR="00A934FC" w:rsidRPr="00F24543">
        <w:rPr>
          <w:color w:val="0070C0"/>
        </w:rPr>
        <w:t>6965</w:t>
      </w:r>
      <w:r w:rsidR="00FD6FBE">
        <w:rPr>
          <w:color w:val="0070C0"/>
        </w:rPr>
        <w:t>)(</w:t>
      </w:r>
      <w:proofErr w:type="gramEnd"/>
      <w:r w:rsidR="00FD6FBE">
        <w:rPr>
          <w:color w:val="0070C0"/>
        </w:rPr>
        <w:t>#</w:t>
      </w:r>
      <w:r w:rsidR="00F83BA4" w:rsidRPr="00F24543">
        <w:rPr>
          <w:color w:val="0070C0"/>
        </w:rPr>
        <w:t>6971</w:t>
      </w:r>
      <w:r w:rsidR="00A934FC" w:rsidRPr="00F24543">
        <w:rPr>
          <w:color w:val="0070C0"/>
        </w:rPr>
        <w:t>)</w:t>
      </w:r>
      <w:r w:rsidR="008472CF">
        <w:rPr>
          <w:color w:val="0070C0"/>
        </w:rPr>
        <w:t>(#6972)</w:t>
      </w:r>
    </w:p>
    <w:p w14:paraId="5120EB03" w14:textId="018B24A3" w:rsidR="00F04A84" w:rsidRDefault="00F04A84" w:rsidP="00F04A84">
      <w:pPr>
        <w:pStyle w:val="SP16221578"/>
        <w:spacing w:before="480" w:after="240"/>
      </w:pPr>
      <w:r w:rsidRPr="00471544">
        <w:t>The DTIM Info Present subfield indicates the presence of the DTIM Info subfield in the STA Info field and is set to 1 if the DTIM Info subfield is present in the STA Info field; otherwise set to 0. A non-AP STA sets the DTIM Info Present subfield to 0 in transmitted Basic variant Multi-Link element. An AP sets this sub</w:t>
      </w:r>
      <w:r w:rsidRPr="00471544">
        <w:softHyphen/>
        <w:t>field to 1 when the element carries complete profile</w:t>
      </w:r>
      <w:ins w:id="234" w:author="Kaiying Lu" w:date="2021-09-20T00:11:00Z">
        <w:r w:rsidR="00227ABE">
          <w:t xml:space="preserve">, except for </w:t>
        </w:r>
      </w:ins>
      <w:ins w:id="235" w:author="Kaiying Lu" w:date="2021-08-30T10:44:00Z">
        <w:r w:rsidR="00C452FD">
          <w:t xml:space="preserve">an AP affiliated with an NSTR </w:t>
        </w:r>
      </w:ins>
      <w:ins w:id="236" w:author="Kaiying Lu" w:date="2021-09-20T00:08:00Z">
        <w:r w:rsidR="001B6AB5">
          <w:t>Mobile</w:t>
        </w:r>
      </w:ins>
      <w:ins w:id="237" w:author="Kaiying Lu" w:date="2021-08-30T10:44:00Z">
        <w:r w:rsidR="00C452FD">
          <w:t xml:space="preserve"> AP MLD </w:t>
        </w:r>
      </w:ins>
      <w:ins w:id="238" w:author="Kaiying Lu" w:date="2021-09-20T00:12:00Z">
        <w:r w:rsidR="00227ABE">
          <w:t xml:space="preserve">and </w:t>
        </w:r>
      </w:ins>
      <w:ins w:id="239" w:author="Kaiying Lu" w:date="2021-09-20T16:52:00Z">
        <w:r w:rsidR="005120CC">
          <w:t xml:space="preserve">that is </w:t>
        </w:r>
      </w:ins>
      <w:ins w:id="240" w:author="Kaiying Lu" w:date="2021-09-20T00:12:00Z">
        <w:r w:rsidR="00227ABE">
          <w:t xml:space="preserve">operating </w:t>
        </w:r>
      </w:ins>
      <w:ins w:id="241" w:author="Kaiying Lu" w:date="2021-08-30T10:44:00Z">
        <w:r w:rsidR="00C452FD">
          <w:t>on the non-primary link.</w:t>
        </w:r>
      </w:ins>
      <w:r w:rsidR="00F8414F" w:rsidRPr="00F8414F">
        <w:rPr>
          <w:color w:val="0070C0"/>
        </w:rPr>
        <w:t xml:space="preserve"> </w:t>
      </w:r>
      <w:r w:rsidR="00F8414F" w:rsidRPr="00F24543">
        <w:rPr>
          <w:color w:val="0070C0"/>
        </w:rPr>
        <w:t>(#6965</w:t>
      </w:r>
      <w:r w:rsidR="00FD6FBE">
        <w:rPr>
          <w:color w:val="0070C0"/>
        </w:rPr>
        <w:t>)</w:t>
      </w:r>
      <w:r w:rsidR="008F4000">
        <w:rPr>
          <w:color w:val="0070C0"/>
        </w:rPr>
        <w:t xml:space="preserve"> </w:t>
      </w:r>
      <w:r w:rsidR="00FD6FBE">
        <w:rPr>
          <w:color w:val="0070C0"/>
        </w:rPr>
        <w:t>(#</w:t>
      </w:r>
      <w:proofErr w:type="gramStart"/>
      <w:r w:rsidR="00F8414F" w:rsidRPr="00F24543">
        <w:rPr>
          <w:color w:val="0070C0"/>
        </w:rPr>
        <w:t>6971</w:t>
      </w:r>
      <w:r w:rsidR="008472CF" w:rsidRPr="00F24543">
        <w:rPr>
          <w:color w:val="0070C0"/>
        </w:rPr>
        <w:t>)</w:t>
      </w:r>
      <w:r w:rsidR="008472CF">
        <w:rPr>
          <w:color w:val="0070C0"/>
        </w:rPr>
        <w:t>(</w:t>
      </w:r>
      <w:proofErr w:type="gramEnd"/>
      <w:r w:rsidR="008472CF">
        <w:rPr>
          <w:color w:val="0070C0"/>
        </w:rPr>
        <w:t>#6972)</w:t>
      </w:r>
    </w:p>
    <w:p w14:paraId="7A1B7091" w14:textId="77777777" w:rsidR="008F4000" w:rsidRPr="001C2B94" w:rsidRDefault="008F4000" w:rsidP="008F4000">
      <w:pPr>
        <w:pStyle w:val="Default"/>
        <w:rPr>
          <w:lang w:eastAsia="en-US"/>
        </w:rPr>
      </w:pPr>
    </w:p>
    <w:p w14:paraId="09BA72D3" w14:textId="63F380ED" w:rsidR="008F4000" w:rsidRDefault="008F4000" w:rsidP="008F4000">
      <w:pPr>
        <w:rPr>
          <w:b/>
          <w:i/>
          <w:iCs/>
        </w:rPr>
      </w:pPr>
      <w:proofErr w:type="spellStart"/>
      <w:r>
        <w:rPr>
          <w:b/>
          <w:i/>
          <w:iCs/>
          <w:highlight w:val="yellow"/>
        </w:rPr>
        <w:t>TGbe</w:t>
      </w:r>
      <w:proofErr w:type="spellEnd"/>
      <w:r>
        <w:rPr>
          <w:b/>
          <w:i/>
          <w:iCs/>
          <w:highlight w:val="yellow"/>
        </w:rPr>
        <w:t xml:space="preserv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 </w:t>
      </w:r>
      <w:r w:rsidRPr="00062905">
        <w:rPr>
          <w:b/>
          <w:i/>
          <w:iCs/>
          <w:highlight w:val="yellow"/>
        </w:rPr>
        <w:t>as follows</w:t>
      </w:r>
      <w:r>
        <w:rPr>
          <w:b/>
          <w:i/>
          <w:iCs/>
        </w:rPr>
        <w:t>:</w:t>
      </w:r>
    </w:p>
    <w:p w14:paraId="2DB3A634" w14:textId="38E886BA" w:rsidR="008F4000" w:rsidRDefault="008F4000" w:rsidP="000C3367">
      <w:pPr>
        <w:pStyle w:val="Default"/>
        <w:rPr>
          <w:b/>
          <w:bCs/>
          <w:sz w:val="22"/>
          <w:szCs w:val="22"/>
        </w:rPr>
      </w:pPr>
      <w:r>
        <w:rPr>
          <w:b/>
          <w:bCs/>
          <w:sz w:val="22"/>
          <w:szCs w:val="22"/>
        </w:rPr>
        <w:t>35.3 Multi-link operation</w:t>
      </w:r>
    </w:p>
    <w:p w14:paraId="4B856D54" w14:textId="77777777" w:rsidR="008F4000" w:rsidRDefault="008F4000" w:rsidP="000C3367">
      <w:pPr>
        <w:pStyle w:val="Default"/>
        <w:rPr>
          <w:rFonts w:ascii="Arial" w:eastAsiaTheme="minorEastAsia" w:hAnsi="Arial" w:cs="Arial"/>
          <w:b/>
          <w:bCs/>
          <w:sz w:val="20"/>
          <w:szCs w:val="20"/>
          <w:lang w:eastAsia="en-US"/>
        </w:rPr>
      </w:pPr>
    </w:p>
    <w:p w14:paraId="7B022583" w14:textId="4B12DCF6" w:rsidR="000C3367" w:rsidRPr="000C3367" w:rsidRDefault="000C3367" w:rsidP="000C3367">
      <w:pPr>
        <w:pStyle w:val="Default"/>
        <w:rPr>
          <w:rFonts w:ascii="Arial" w:eastAsiaTheme="minorEastAsia" w:hAnsi="Arial" w:cs="Arial"/>
          <w:b/>
          <w:bCs/>
          <w:sz w:val="20"/>
          <w:szCs w:val="20"/>
          <w:lang w:eastAsia="en-US"/>
        </w:rPr>
      </w:pPr>
      <w:r w:rsidRPr="000C3367">
        <w:rPr>
          <w:rFonts w:ascii="Arial" w:eastAsiaTheme="minorEastAsia" w:hAnsi="Arial" w:cs="Arial"/>
          <w:b/>
          <w:bCs/>
          <w:sz w:val="20"/>
          <w:szCs w:val="20"/>
          <w:lang w:eastAsia="en-US"/>
        </w:rPr>
        <w:t>35.3.1 General</w:t>
      </w:r>
    </w:p>
    <w:p w14:paraId="04757E0F" w14:textId="77777777"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23A7AE0A" w14:textId="77777777"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(#1057)(#2319)A STA, which is affiliated with an MLD, may select and manage its (#6601)capabilities and operating parameters independently from the other STA(s) affiliated with the same MLD, unless specified otherwise.</w:t>
      </w:r>
    </w:p>
    <w:p w14:paraId="271CE685" w14:textId="77777777"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(#1057)(#2319)NOTE 1—For example, each AP, which is affiliated with an AP MLD, may select its BSS color corresponding to the BSS that the AP generates differently.</w:t>
      </w:r>
    </w:p>
    <w:p w14:paraId="120B1D34" w14:textId="1AC431E5" w:rsidR="000C3367" w:rsidRDefault="000C3367" w:rsidP="00EE29A5">
      <w:pPr>
        <w:autoSpaceDE w:val="0"/>
        <w:autoSpaceDN w:val="0"/>
        <w:adjustRightInd w:val="0"/>
        <w:spacing w:before="240" w:after="240" w:line="240" w:lineRule="auto"/>
        <w:rPr>
          <w:rFonts w:ascii="Arial" w:hAnsi="Arial" w:cs="Arial"/>
          <w:sz w:val="24"/>
          <w:szCs w:val="24"/>
        </w:rPr>
      </w:pPr>
      <w:r w:rsidRPr="000C3367">
        <w:rPr>
          <w:rFonts w:ascii="Arial" w:hAnsi="Arial" w:cs="Arial"/>
          <w:sz w:val="24"/>
          <w:szCs w:val="24"/>
        </w:rPr>
        <w:t>(#5606)NOTE 2—Examples of operating parameters that are selected at the MLD level (i.e., not independently selected by affiliated STAs) are the listen interval (see 35.3.11.6 (Operation for MLD listen interval)) and the WNM sleep interval (see 11.2.3.1 (General)).</w:t>
      </w:r>
    </w:p>
    <w:p w14:paraId="2548419F" w14:textId="66EDEFF6" w:rsidR="00AA5F04" w:rsidRPr="00AA5F04" w:rsidRDefault="00AA5F04" w:rsidP="00AA5F04">
      <w:pPr>
        <w:rPr>
          <w:ins w:id="242" w:author="Kaiying Lu" w:date="2022-01-14T15:09:00Z"/>
          <w:rStyle w:val="SC19323589"/>
          <w:sz w:val="24"/>
          <w:szCs w:val="24"/>
        </w:rPr>
      </w:pPr>
      <w:ins w:id="243" w:author="Kaiying Lu" w:date="2022-01-14T15:10:00Z">
        <w:r>
          <w:rPr>
            <w:rStyle w:val="SC19323589"/>
            <w:sz w:val="24"/>
            <w:szCs w:val="24"/>
          </w:rPr>
          <w:t>(#</w:t>
        </w:r>
      </w:ins>
      <w:ins w:id="244" w:author="Kaiying Lu" w:date="2022-01-14T15:11:00Z">
        <w:r>
          <w:rPr>
            <w:rStyle w:val="SC19323589"/>
            <w:sz w:val="24"/>
            <w:szCs w:val="24"/>
          </w:rPr>
          <w:t>6967</w:t>
        </w:r>
      </w:ins>
      <w:ins w:id="245" w:author="Kaiying Lu" w:date="2022-01-14T15:10:00Z">
        <w:r>
          <w:rPr>
            <w:rStyle w:val="SC19323589"/>
            <w:sz w:val="24"/>
            <w:szCs w:val="24"/>
          </w:rPr>
          <w:t>)</w:t>
        </w:r>
      </w:ins>
      <w:ins w:id="246" w:author="Kaiying Lu" w:date="2022-01-14T15:09:00Z">
        <w:r w:rsidRPr="00AA5F04">
          <w:rPr>
            <w:rStyle w:val="SC19323589"/>
            <w:sz w:val="24"/>
            <w:szCs w:val="24"/>
          </w:rPr>
          <w:t>TSF timers of all APs affiliated with an AP MLD or an NSTR mobile AP MLD shall be synchronized to a common clock.</w:t>
        </w:r>
      </w:ins>
    </w:p>
    <w:p w14:paraId="0A346EA2" w14:textId="77777777" w:rsidR="000C3367" w:rsidRDefault="000C3367" w:rsidP="00EE29A5">
      <w:pPr>
        <w:autoSpaceDE w:val="0"/>
        <w:autoSpaceDN w:val="0"/>
        <w:adjustRightInd w:val="0"/>
        <w:spacing w:before="240" w:after="240" w:line="240" w:lineRule="auto"/>
        <w:rPr>
          <w:rFonts w:ascii="Arial" w:hAnsi="Arial" w:cs="Arial"/>
          <w:sz w:val="24"/>
          <w:szCs w:val="24"/>
        </w:rPr>
      </w:pPr>
    </w:p>
    <w:p w14:paraId="18850336" w14:textId="77777777" w:rsidR="000C3367" w:rsidRPr="000C3367" w:rsidRDefault="000C3367" w:rsidP="00EE29A5">
      <w:pPr>
        <w:autoSpaceDE w:val="0"/>
        <w:autoSpaceDN w:val="0"/>
        <w:adjustRightInd w:val="0"/>
        <w:spacing w:before="240" w:after="240" w:line="240" w:lineRule="auto"/>
        <w:rPr>
          <w:rFonts w:ascii="Arial" w:hAnsi="Arial" w:cs="Arial"/>
          <w:sz w:val="24"/>
          <w:szCs w:val="24"/>
        </w:rPr>
      </w:pPr>
    </w:p>
    <w:p w14:paraId="0B17ACC6" w14:textId="2D6FE227" w:rsidR="00097992" w:rsidRDefault="00097992" w:rsidP="00097992">
      <w:pPr>
        <w:jc w:val="both"/>
        <w:rPr>
          <w:b/>
          <w:color w:val="FF0000"/>
          <w:sz w:val="20"/>
          <w:lang w:eastAsia="ko-KR"/>
        </w:rPr>
      </w:pPr>
      <w:r>
        <w:rPr>
          <w:b/>
          <w:color w:val="FF0000"/>
          <w:sz w:val="20"/>
          <w:lang w:eastAsia="ko-KR"/>
        </w:rPr>
        <w:t>Straw Poll: Do you support to incorporate the proposed draft text in this document 11-21/</w:t>
      </w:r>
      <w:del w:id="247" w:author="Kaiying Lu" w:date="2022-01-16T11:55:00Z">
        <w:r w:rsidDel="00667D07">
          <w:rPr>
            <w:b/>
            <w:color w:val="FF0000"/>
            <w:sz w:val="20"/>
            <w:lang w:eastAsia="ko-KR"/>
          </w:rPr>
          <w:delText>1210r</w:delText>
        </w:r>
        <w:r w:rsidR="0060658A" w:rsidDel="00667D07">
          <w:rPr>
            <w:b/>
            <w:color w:val="FF0000"/>
            <w:sz w:val="20"/>
            <w:lang w:eastAsia="ko-KR"/>
          </w:rPr>
          <w:delText>1</w:delText>
        </w:r>
        <w:r w:rsidDel="00667D07">
          <w:rPr>
            <w:b/>
            <w:color w:val="FF0000"/>
            <w:sz w:val="20"/>
            <w:lang w:eastAsia="ko-KR"/>
          </w:rPr>
          <w:delText xml:space="preserve"> </w:delText>
        </w:r>
      </w:del>
      <w:ins w:id="248" w:author="Kaiying Lu" w:date="2022-01-16T11:55:00Z">
        <w:r w:rsidR="00667D07">
          <w:rPr>
            <w:b/>
            <w:color w:val="FF0000"/>
            <w:sz w:val="20"/>
            <w:lang w:eastAsia="ko-KR"/>
          </w:rPr>
          <w:t>1210</w:t>
        </w:r>
      </w:ins>
      <w:ins w:id="249" w:author="Kaiying Lu" w:date="2022-01-26T00:05:00Z">
        <w:r w:rsidR="002336FD">
          <w:rPr>
            <w:b/>
            <w:color w:val="FF0000"/>
            <w:sz w:val="20"/>
            <w:lang w:eastAsia="ko-KR"/>
          </w:rPr>
          <w:t>r3</w:t>
        </w:r>
      </w:ins>
      <w:ins w:id="250" w:author="Kaiying Lu" w:date="2022-01-16T11:55:00Z">
        <w:r w:rsidR="00667D07">
          <w:rPr>
            <w:b/>
            <w:color w:val="FF0000"/>
            <w:sz w:val="20"/>
            <w:lang w:eastAsia="ko-KR"/>
          </w:rPr>
          <w:t xml:space="preserve"> </w:t>
        </w:r>
      </w:ins>
      <w:r>
        <w:rPr>
          <w:b/>
          <w:color w:val="FF0000"/>
          <w:sz w:val="20"/>
          <w:lang w:eastAsia="ko-KR"/>
        </w:rPr>
        <w:t xml:space="preserve">to the next revision of </w:t>
      </w:r>
      <w:proofErr w:type="spellStart"/>
      <w:r>
        <w:rPr>
          <w:b/>
          <w:color w:val="FF0000"/>
          <w:sz w:val="20"/>
          <w:lang w:eastAsia="ko-KR"/>
        </w:rPr>
        <w:t>TGbe</w:t>
      </w:r>
      <w:proofErr w:type="spellEnd"/>
      <w:r>
        <w:rPr>
          <w:b/>
          <w:color w:val="FF0000"/>
          <w:sz w:val="20"/>
          <w:lang w:eastAsia="ko-KR"/>
        </w:rPr>
        <w:t xml:space="preserve"> Draft?</w:t>
      </w:r>
    </w:p>
    <w:p w14:paraId="264BDAA8" w14:textId="77777777" w:rsidR="00097992" w:rsidRDefault="00097992" w:rsidP="00097992">
      <w:pPr>
        <w:jc w:val="both"/>
        <w:rPr>
          <w:b/>
          <w:color w:val="FF0000"/>
          <w:sz w:val="20"/>
          <w:lang w:eastAsia="ko-KR"/>
        </w:rPr>
      </w:pPr>
      <w:r>
        <w:rPr>
          <w:b/>
          <w:color w:val="FF0000"/>
          <w:sz w:val="20"/>
          <w:lang w:eastAsia="ko-KR"/>
        </w:rPr>
        <w:t xml:space="preserve">Result: Yes/No/Abstain </w:t>
      </w:r>
    </w:p>
    <w:p w14:paraId="38D98031" w14:textId="77777777" w:rsidR="00097992" w:rsidRDefault="00097992" w:rsidP="00097992">
      <w:pPr>
        <w:jc w:val="both"/>
        <w:rPr>
          <w:b/>
          <w:color w:val="FF0000"/>
          <w:sz w:val="20"/>
          <w:lang w:eastAsia="ko-KR"/>
        </w:rPr>
      </w:pPr>
    </w:p>
    <w:p w14:paraId="24B04DC2" w14:textId="77777777" w:rsidR="00E02F4A" w:rsidRDefault="00E02F4A"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6" w:author="Shawn" w:date="2021-11-11T20:31:00Z" w:initials="S">
    <w:p w14:paraId="6D06786C" w14:textId="77777777" w:rsidR="00957EDC" w:rsidRDefault="00957EDC" w:rsidP="00AA5F04">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107" w:author="Kaiying Lu" w:date="2021-12-01T14:40:00Z" w:initials="KL">
    <w:p w14:paraId="2C46C0B2" w14:textId="77777777" w:rsidR="00957EDC" w:rsidRDefault="00957EDC" w:rsidP="00AA5F04">
      <w:pPr>
        <w:pStyle w:val="CommentText"/>
      </w:pPr>
      <w:r>
        <w:rPr>
          <w:rStyle w:val="CommentReference"/>
        </w:rPr>
        <w:annotationRef/>
      </w:r>
      <w:r>
        <w:t>An NSTR mobile AP MLD has the same TSF timer value on the primary link and the non-primary link.</w:t>
      </w:r>
    </w:p>
  </w:comment>
  <w:comment w:id="111" w:author="Shawn" w:date="2021-11-11T20:31:00Z" w:initials="S">
    <w:p w14:paraId="3999793C" w14:textId="77777777" w:rsidR="00957EDC" w:rsidRDefault="00957EDC" w:rsidP="000A33C6">
      <w:pPr>
        <w:pStyle w:val="CommentText"/>
      </w:pPr>
      <w:r>
        <w:rPr>
          <w:rStyle w:val="CommentReference"/>
        </w:rPr>
        <w:annotationRef/>
      </w:r>
      <w:r>
        <w:t>I wonder if this proposed resolution is intended to prevent non-AP STAs from setting the TSF timer using the timestamp of the TIM frame sent on the non-primary link.</w:t>
      </w:r>
    </w:p>
  </w:comment>
  <w:comment w:id="112" w:author="Kaiying Lu" w:date="2021-12-01T14:40:00Z" w:initials="KL">
    <w:p w14:paraId="4FCCB7A8" w14:textId="77777777" w:rsidR="00957EDC" w:rsidRDefault="00957EDC" w:rsidP="000A33C6">
      <w:pPr>
        <w:pStyle w:val="CommentText"/>
      </w:pPr>
      <w:r>
        <w:rPr>
          <w:rStyle w:val="CommentReference"/>
        </w:rPr>
        <w:annotationRef/>
      </w:r>
      <w:r>
        <w:t>An NSTR mobile AP MLD has the same TSF timer value on the primary link and the non-primary link.</w:t>
      </w:r>
    </w:p>
  </w:comment>
  <w:comment w:id="128" w:author="Yang, Zhijie (NSB - CN/Shanghai)" w:date="2022-01-20T10:13:00Z" w:initials="YZ(-C">
    <w:p w14:paraId="556300D1" w14:textId="0039FBDE" w:rsidR="00957EDC" w:rsidRDefault="00957EDC">
      <w:pPr>
        <w:pStyle w:val="CommentText"/>
      </w:pPr>
      <w:r>
        <w:rPr>
          <w:rStyle w:val="CommentReference"/>
        </w:rPr>
        <w:annotationRef/>
      </w:r>
      <w:r>
        <w:t xml:space="preserve">Do we need to consider the delivery of mgmt. frame and ctrl frame here or </w:t>
      </w:r>
      <w:proofErr w:type="gramStart"/>
      <w:r>
        <w:t>other</w:t>
      </w:r>
      <w:proofErr w:type="gramEnd"/>
      <w:r>
        <w:t xml:space="preserve"> place?</w:t>
      </w:r>
    </w:p>
  </w:comment>
  <w:comment w:id="129" w:author="Kaiying Lu" w:date="2022-01-19T21:22:00Z" w:initials="KL">
    <w:p w14:paraId="1484A961" w14:textId="71A69328" w:rsidR="00957EDC" w:rsidRDefault="00957EDC">
      <w:pPr>
        <w:pStyle w:val="CommentText"/>
      </w:pPr>
      <w:r>
        <w:rPr>
          <w:rStyle w:val="CommentReference"/>
        </w:rPr>
        <w:annotationRef/>
      </w:r>
      <w:r>
        <w:t>Here is to forbid sending probe to obtain the operating parameters of non-primary link. How about adding “to obtain the BSS operating parameters” in order to differentiate it from BSS parameters update procedure below.</w:t>
      </w:r>
    </w:p>
  </w:comment>
  <w:comment w:id="139" w:author="Yang, Zhijie (NSB - CN/Shanghai)" w:date="2022-01-20T10:16:00Z" w:initials="YZ(-C">
    <w:p w14:paraId="777E1AB8" w14:textId="77158970" w:rsidR="00957EDC" w:rsidRDefault="00957EDC">
      <w:pPr>
        <w:pStyle w:val="CommentText"/>
      </w:pPr>
      <w:r>
        <w:rPr>
          <w:rStyle w:val="CommentReference"/>
        </w:rPr>
        <w:annotationRef/>
      </w:r>
      <w:r>
        <w:t>Redundant with the sentence “</w:t>
      </w:r>
      <w:r>
        <w:rPr>
          <w:rFonts w:eastAsia="Times New Roman"/>
        </w:rPr>
        <w:t xml:space="preserve">a </w:t>
      </w:r>
      <w:r w:rsidRPr="00C35D62">
        <w:rPr>
          <w:rFonts w:eastAsia="Times New Roman"/>
        </w:rPr>
        <w:t xml:space="preserve">non-AP MLD </w:t>
      </w:r>
      <w:r>
        <w:rPr>
          <w:rFonts w:eastAsia="Times New Roman"/>
        </w:rPr>
        <w:t xml:space="preserve">and that is operating on the same link as the non-primary link </w:t>
      </w:r>
      <w:r w:rsidRPr="00C35D62">
        <w:rPr>
          <w:rFonts w:eastAsia="Times New Roman"/>
        </w:rPr>
        <w:t xml:space="preserve">shall </w:t>
      </w:r>
      <w:r>
        <w:rPr>
          <w:rFonts w:eastAsia="Times New Roman"/>
        </w:rPr>
        <w:t xml:space="preserve">not transmit </w:t>
      </w:r>
      <w:r w:rsidRPr="00C35D62">
        <w:rPr>
          <w:rFonts w:eastAsia="Times New Roman"/>
        </w:rPr>
        <w:t xml:space="preserve">a </w:t>
      </w:r>
      <w:r>
        <w:rPr>
          <w:rFonts w:eastAsia="Times New Roman"/>
        </w:rPr>
        <w:t>P</w:t>
      </w:r>
      <w:r w:rsidRPr="00C35D62">
        <w:rPr>
          <w:rFonts w:eastAsia="Times New Roman"/>
        </w:rPr>
        <w:t xml:space="preserve">robe </w:t>
      </w:r>
      <w:r>
        <w:rPr>
          <w:rFonts w:eastAsia="Times New Roman"/>
        </w:rPr>
        <w:t>R</w:t>
      </w:r>
      <w:r w:rsidRPr="00C35D62">
        <w:rPr>
          <w:rFonts w:eastAsia="Times New Roman"/>
        </w:rPr>
        <w:t>equest</w:t>
      </w:r>
      <w:r>
        <w:rPr>
          <w:rFonts w:eastAsia="Times New Roman"/>
        </w:rPr>
        <w:t xml:space="preserve"> frame</w:t>
      </w:r>
      <w:r w:rsidRPr="00C35D62">
        <w:rPr>
          <w:rFonts w:eastAsia="Times New Roman"/>
        </w:rPr>
        <w:t xml:space="preserve"> to</w:t>
      </w:r>
      <w:r>
        <w:rPr>
          <w:rFonts w:eastAsia="Times New Roman"/>
        </w:rPr>
        <w:t>…</w:t>
      </w:r>
      <w:r>
        <w:t>”</w:t>
      </w:r>
    </w:p>
  </w:comment>
  <w:comment w:id="140" w:author="Kaiying Lu" w:date="2022-01-19T21:31:00Z" w:initials="KL">
    <w:p w14:paraId="598511D4" w14:textId="096AB51F" w:rsidR="00957EDC" w:rsidRDefault="00957EDC">
      <w:pPr>
        <w:pStyle w:val="CommentText"/>
      </w:pPr>
      <w:r>
        <w:rPr>
          <w:rStyle w:val="CommentReference"/>
        </w:rPr>
        <w:annotationRef/>
      </w:r>
      <w:r>
        <w:t>Here is to forbid sending Probe to request the updated BSS parameters.</w:t>
      </w:r>
    </w:p>
  </w:comment>
  <w:comment w:id="217" w:author="Yang, Zhijie (NSB - CN/Shanghai)" w:date="2022-01-20T10:19:00Z" w:initials="YZ(-C">
    <w:p w14:paraId="23ED9551" w14:textId="45AB5EDD" w:rsidR="00957EDC" w:rsidRDefault="00957EDC">
      <w:pPr>
        <w:pStyle w:val="CommentText"/>
      </w:pPr>
      <w:r>
        <w:rPr>
          <w:rStyle w:val="CommentReference"/>
        </w:rPr>
        <w:annotationRef/>
      </w:r>
      <w:r>
        <w:t>Only two links in mobile AP MLD, Link ID is not needed.</w:t>
      </w:r>
    </w:p>
  </w:comment>
  <w:comment w:id="218" w:author="Kaiying Lu" w:date="2022-01-19T21:37:00Z" w:initials="KL">
    <w:p w14:paraId="33198621" w14:textId="5F34AA8F" w:rsidR="00957EDC" w:rsidRDefault="00957EDC">
      <w:pPr>
        <w:pStyle w:val="CommentText"/>
      </w:pPr>
      <w:r>
        <w:rPr>
          <w:rStyle w:val="CommentReference"/>
        </w:rPr>
        <w:annotationRef/>
      </w:r>
      <w:r>
        <w:t xml:space="preserve">This is for future extension. We agree that in 11be R1, ONLY two links for NSTR mobile AP MLD. </w:t>
      </w:r>
      <w:proofErr w:type="gramStart"/>
      <w:r>
        <w:t>However</w:t>
      </w:r>
      <w:proofErr w:type="gramEnd"/>
      <w:r>
        <w:t xml:space="preserve"> if in the future we can support more than 2 links, then Link ID is necessary. </w:t>
      </w:r>
      <w:proofErr w:type="spellStart"/>
      <w:r>
        <w:t>Eg.</w:t>
      </w:r>
      <w:proofErr w:type="spellEnd"/>
      <w:r>
        <w:t xml:space="preserve"> 2.4G Link can carry both 5G link and 6G link information. When sending ML Probe request, link ID needs to identify the specific link requested.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06786C" w15:done="0"/>
  <w15:commentEx w15:paraId="2C46C0B2" w15:paraIdParent="6D06786C" w15:done="0"/>
  <w15:commentEx w15:paraId="3999793C" w15:done="0"/>
  <w15:commentEx w15:paraId="4FCCB7A8" w15:paraIdParent="3999793C" w15:done="0"/>
  <w15:commentEx w15:paraId="556300D1" w15:done="0"/>
  <w15:commentEx w15:paraId="1484A961" w15:paraIdParent="556300D1" w15:done="0"/>
  <w15:commentEx w15:paraId="777E1AB8" w15:done="0"/>
  <w15:commentEx w15:paraId="598511D4" w15:paraIdParent="777E1AB8" w15:done="0"/>
  <w15:commentEx w15:paraId="23ED9551" w15:done="0"/>
  <w15:commentEx w15:paraId="33198621" w15:paraIdParent="23ED95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FFA7" w16cex:dateUtc="2022-01-20T05:22:00Z"/>
  <w16cex:commentExtensible w16cex:durableId="259301B9" w16cex:dateUtc="2022-01-20T05:31:00Z"/>
  <w16cex:commentExtensible w16cex:durableId="25930327" w16cex:dateUtc="2022-01-20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06786C" w16cid:durableId="258C1023"/>
  <w16cid:commentId w16cid:paraId="2C46C0B2" w16cid:durableId="258C1022"/>
  <w16cid:commentId w16cid:paraId="3999793C" w16cid:durableId="259AA786"/>
  <w16cid:commentId w16cid:paraId="4FCCB7A8" w16cid:durableId="259AA785"/>
  <w16cid:commentId w16cid:paraId="556300D1" w16cid:durableId="2593B458"/>
  <w16cid:commentId w16cid:paraId="1484A961" w16cid:durableId="2592FFA7"/>
  <w16cid:commentId w16cid:paraId="777E1AB8" w16cid:durableId="2593B4F1"/>
  <w16cid:commentId w16cid:paraId="598511D4" w16cid:durableId="259301B9"/>
  <w16cid:commentId w16cid:paraId="23ED9551" w16cid:durableId="2593B5B9"/>
  <w16cid:commentId w16cid:paraId="33198621" w16cid:durableId="25930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0C407" w14:textId="77777777" w:rsidR="0009627F" w:rsidRDefault="0009627F">
      <w:pPr>
        <w:spacing w:after="0" w:line="240" w:lineRule="auto"/>
      </w:pPr>
      <w:r>
        <w:separator/>
      </w:r>
    </w:p>
  </w:endnote>
  <w:endnote w:type="continuationSeparator" w:id="0">
    <w:p w14:paraId="6C389917" w14:textId="77777777" w:rsidR="0009627F" w:rsidRDefault="0009627F">
      <w:pPr>
        <w:spacing w:after="0" w:line="240" w:lineRule="auto"/>
      </w:pPr>
      <w:r>
        <w:continuationSeparator/>
      </w:r>
    </w:p>
  </w:endnote>
  <w:endnote w:type="continuationNotice" w:id="1">
    <w:p w14:paraId="48673664" w14:textId="77777777" w:rsidR="0009627F" w:rsidRDefault="00096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icrosoft JhengHei"/>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57EDC" w:rsidRDefault="00957E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540B22BD" w:rsidR="00957EDC" w:rsidRPr="00594C25" w:rsidRDefault="00957ED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 xml:space="preserve">                          </w:t>
    </w:r>
    <w:r w:rsidRPr="00594C25">
      <w:rPr>
        <w:rFonts w:ascii="Times New Roman" w:eastAsia="Malgun Gothic" w:hAnsi="Times New Roman" w:cs="Times New Roman"/>
        <w:sz w:val="20"/>
        <w:szCs w:val="16"/>
        <w:lang w:val="en-GB"/>
      </w:rPr>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14</w:t>
    </w:r>
    <w:r w:rsidRPr="00594C25">
      <w:rPr>
        <w:rFonts w:ascii="Times New Roman" w:eastAsia="Malgun Gothic" w:hAnsi="Times New Roman" w:cs="Times New Roman"/>
        <w:noProof/>
        <w:sz w:val="20"/>
        <w:szCs w:val="16"/>
        <w:lang w:val="en-GB"/>
      </w:rPr>
      <w:fldChar w:fldCharType="end"/>
    </w:r>
    <w:r>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eastAsia="ko-KR"/>
      </w:rPr>
      <w:t>Kaiying Lu</w:t>
    </w:r>
    <w:r w:rsidRPr="00594C25">
      <w:rPr>
        <w:rFonts w:ascii="Times New Roman" w:eastAsia="Malgun Gothic" w:hAnsi="Times New Roman" w:cs="Times New Roman"/>
        <w:sz w:val="20"/>
        <w:szCs w:val="16"/>
        <w:lang w:val="en-GB"/>
      </w:rPr>
      <w:t xml:space="preserve">, </w:t>
    </w:r>
    <w:r>
      <w:rPr>
        <w:rFonts w:ascii="Times New Roman" w:eastAsia="Malgun Gothic" w:hAnsi="Times New Roman" w:cs="Times New Roman"/>
        <w:sz w:val="20"/>
        <w:szCs w:val="16"/>
        <w:lang w:val="en-GB"/>
      </w:rPr>
      <w:t>MediaTek</w:t>
    </w:r>
    <w:r w:rsidRPr="00594C25">
      <w:rPr>
        <w:rFonts w:ascii="Times New Roman" w:eastAsia="Malgun Gothic" w:hAnsi="Times New Roman" w:cs="Times New Roman"/>
        <w:sz w:val="20"/>
        <w:szCs w:val="16"/>
        <w:lang w:val="en-GB"/>
      </w:rPr>
      <w:t>.</w:t>
    </w:r>
  </w:p>
  <w:p w14:paraId="32EAE706" w14:textId="77777777" w:rsidR="00957EDC" w:rsidRDefault="00957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C8E25" w14:textId="77777777" w:rsidR="0009627F" w:rsidRDefault="0009627F">
      <w:pPr>
        <w:spacing w:after="0" w:line="240" w:lineRule="auto"/>
      </w:pPr>
      <w:r>
        <w:separator/>
      </w:r>
    </w:p>
  </w:footnote>
  <w:footnote w:type="continuationSeparator" w:id="0">
    <w:p w14:paraId="1084F148" w14:textId="77777777" w:rsidR="0009627F" w:rsidRDefault="0009627F">
      <w:pPr>
        <w:spacing w:after="0" w:line="240" w:lineRule="auto"/>
      </w:pPr>
      <w:r>
        <w:continuationSeparator/>
      </w:r>
    </w:p>
  </w:footnote>
  <w:footnote w:type="continuationNotice" w:id="1">
    <w:p w14:paraId="5D9ACE3C" w14:textId="77777777" w:rsidR="0009627F" w:rsidRDefault="000962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957EDC" w:rsidRPr="002D636E" w:rsidRDefault="00957EDC"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DF4943B" w:rsidR="00957EDC" w:rsidRPr="00DE6B44" w:rsidRDefault="00957ED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ins w:id="251" w:author="Kaiying Lu" w:date="2022-01-16T11:55:00Z">
      <w:r>
        <w:rPr>
          <w:rFonts w:ascii="Times New Roman" w:eastAsia="Malgun Gothic" w:hAnsi="Times New Roman" w:cs="Times New Roman"/>
          <w:b/>
          <w:sz w:val="28"/>
          <w:szCs w:val="20"/>
          <w:lang w:val="en-GB"/>
        </w:rPr>
        <w:t>1210r</w:t>
      </w:r>
    </w:ins>
    <w:ins w:id="252" w:author="Kaiying Lu" w:date="2022-01-25T00:49:00Z">
      <w:r>
        <w:rPr>
          <w:rFonts w:ascii="Times New Roman" w:eastAsia="Malgun Gothic" w:hAnsi="Times New Roman" w:cs="Times New Roman"/>
          <w:b/>
          <w:sz w:val="28"/>
          <w:szCs w:val="20"/>
          <w:lang w:val="en-GB"/>
        </w:rPr>
        <w:t>3</w:t>
      </w:r>
    </w:ins>
    <w:ins w:id="253" w:author="Kaiying Lu" w:date="2022-01-16T11:55:00Z">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81925C2"/>
    <w:multiLevelType w:val="hybridMultilevel"/>
    <w:tmpl w:val="8126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0"/>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Shawn">
    <w15:presenceInfo w15:providerId="None" w15:userId="Shawn"/>
  </w15:person>
  <w15:person w15:author="Yang, Zhijie (NSB - CN/Shanghai)">
    <w15:presenceInfo w15:providerId="AD" w15:userId="S::zhijie.yang@nokia-sbell.com::8bf6a52e-15e5-4913-b1e1-b02a570c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33"/>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335"/>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976"/>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145"/>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27F"/>
    <w:rsid w:val="000967F9"/>
    <w:rsid w:val="00096AF7"/>
    <w:rsid w:val="00096FAC"/>
    <w:rsid w:val="00096FD6"/>
    <w:rsid w:val="000978F7"/>
    <w:rsid w:val="00097992"/>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3C6"/>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367"/>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5CD2"/>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002A"/>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A9"/>
    <w:rsid w:val="0011493C"/>
    <w:rsid w:val="00114D06"/>
    <w:rsid w:val="00115056"/>
    <w:rsid w:val="0011577E"/>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E19"/>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A1"/>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372"/>
    <w:rsid w:val="001D2A89"/>
    <w:rsid w:val="001D2A8A"/>
    <w:rsid w:val="001D2D0E"/>
    <w:rsid w:val="001D3017"/>
    <w:rsid w:val="001D36EE"/>
    <w:rsid w:val="001D389B"/>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02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812"/>
    <w:rsid w:val="00220BFD"/>
    <w:rsid w:val="0022105D"/>
    <w:rsid w:val="00221492"/>
    <w:rsid w:val="00221709"/>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6FD"/>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54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43"/>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A9F"/>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5D9A"/>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7AF"/>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26EE3"/>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0A13"/>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343"/>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51FA"/>
    <w:rsid w:val="004553B0"/>
    <w:rsid w:val="0045627D"/>
    <w:rsid w:val="004566A1"/>
    <w:rsid w:val="00456BAF"/>
    <w:rsid w:val="004573B9"/>
    <w:rsid w:val="00457499"/>
    <w:rsid w:val="004574E7"/>
    <w:rsid w:val="00457C15"/>
    <w:rsid w:val="00457FE9"/>
    <w:rsid w:val="00460471"/>
    <w:rsid w:val="004606D1"/>
    <w:rsid w:val="00460858"/>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9F7"/>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05"/>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330"/>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4F7349"/>
    <w:rsid w:val="0050010D"/>
    <w:rsid w:val="005003D0"/>
    <w:rsid w:val="005005B8"/>
    <w:rsid w:val="00500815"/>
    <w:rsid w:val="00500905"/>
    <w:rsid w:val="00500ADA"/>
    <w:rsid w:val="00500B7F"/>
    <w:rsid w:val="00501C02"/>
    <w:rsid w:val="00502440"/>
    <w:rsid w:val="005026F6"/>
    <w:rsid w:val="005029E1"/>
    <w:rsid w:val="00502FE4"/>
    <w:rsid w:val="00503220"/>
    <w:rsid w:val="00503381"/>
    <w:rsid w:val="005033D2"/>
    <w:rsid w:val="00503521"/>
    <w:rsid w:val="0050373B"/>
    <w:rsid w:val="0050393F"/>
    <w:rsid w:val="00504085"/>
    <w:rsid w:val="00504417"/>
    <w:rsid w:val="0050443D"/>
    <w:rsid w:val="0050451A"/>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601"/>
    <w:rsid w:val="005179E3"/>
    <w:rsid w:val="00517C4A"/>
    <w:rsid w:val="00517D76"/>
    <w:rsid w:val="00517E09"/>
    <w:rsid w:val="00520187"/>
    <w:rsid w:val="005206A8"/>
    <w:rsid w:val="0052112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28"/>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1D8"/>
    <w:rsid w:val="005A2467"/>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1D5"/>
    <w:rsid w:val="005B4900"/>
    <w:rsid w:val="005B5534"/>
    <w:rsid w:val="005B6004"/>
    <w:rsid w:val="005B61DC"/>
    <w:rsid w:val="005B62D7"/>
    <w:rsid w:val="005B6921"/>
    <w:rsid w:val="005B6D62"/>
    <w:rsid w:val="005B6E7B"/>
    <w:rsid w:val="005B6F34"/>
    <w:rsid w:val="005B713B"/>
    <w:rsid w:val="005B7854"/>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AC4"/>
    <w:rsid w:val="005C5DBB"/>
    <w:rsid w:val="005C5EB9"/>
    <w:rsid w:val="005C5F0B"/>
    <w:rsid w:val="005C5F21"/>
    <w:rsid w:val="005C60E1"/>
    <w:rsid w:val="005C6264"/>
    <w:rsid w:val="005C6631"/>
    <w:rsid w:val="005C702B"/>
    <w:rsid w:val="005C75A6"/>
    <w:rsid w:val="005C767A"/>
    <w:rsid w:val="005C79FD"/>
    <w:rsid w:val="005C7A4B"/>
    <w:rsid w:val="005D0010"/>
    <w:rsid w:val="005D025E"/>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A7D"/>
    <w:rsid w:val="005D4D74"/>
    <w:rsid w:val="005D53BC"/>
    <w:rsid w:val="005D55C5"/>
    <w:rsid w:val="005D561C"/>
    <w:rsid w:val="005D57D9"/>
    <w:rsid w:val="005D5CBD"/>
    <w:rsid w:val="005D68AB"/>
    <w:rsid w:val="005D6BA3"/>
    <w:rsid w:val="005D6CB0"/>
    <w:rsid w:val="005D737B"/>
    <w:rsid w:val="005D737E"/>
    <w:rsid w:val="005D756E"/>
    <w:rsid w:val="005D759D"/>
    <w:rsid w:val="005D7FC2"/>
    <w:rsid w:val="005E047C"/>
    <w:rsid w:val="005E0726"/>
    <w:rsid w:val="005E08DE"/>
    <w:rsid w:val="005E0AF2"/>
    <w:rsid w:val="005E0E88"/>
    <w:rsid w:val="005E125C"/>
    <w:rsid w:val="005E167B"/>
    <w:rsid w:val="005E1A4B"/>
    <w:rsid w:val="005E1D7E"/>
    <w:rsid w:val="005E2735"/>
    <w:rsid w:val="005E33DC"/>
    <w:rsid w:val="005E369C"/>
    <w:rsid w:val="005E39B8"/>
    <w:rsid w:val="005E3C75"/>
    <w:rsid w:val="005E4CB7"/>
    <w:rsid w:val="005E52B8"/>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58A"/>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90F"/>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2EE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7C8"/>
    <w:rsid w:val="00652FB0"/>
    <w:rsid w:val="00653513"/>
    <w:rsid w:val="00653B41"/>
    <w:rsid w:val="00653C9F"/>
    <w:rsid w:val="00654009"/>
    <w:rsid w:val="0065433D"/>
    <w:rsid w:val="006543F4"/>
    <w:rsid w:val="00654780"/>
    <w:rsid w:val="00654849"/>
    <w:rsid w:val="00654AAC"/>
    <w:rsid w:val="00654BC1"/>
    <w:rsid w:val="00654E87"/>
    <w:rsid w:val="0065532A"/>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67D07"/>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6EAC"/>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265"/>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0CA"/>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5C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08"/>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0EA"/>
    <w:rsid w:val="007C27AE"/>
    <w:rsid w:val="007C28FE"/>
    <w:rsid w:val="007C2DF9"/>
    <w:rsid w:val="007C2E59"/>
    <w:rsid w:val="007C315C"/>
    <w:rsid w:val="007C3316"/>
    <w:rsid w:val="007C3B5F"/>
    <w:rsid w:val="007C4016"/>
    <w:rsid w:val="007C407F"/>
    <w:rsid w:val="007C42EA"/>
    <w:rsid w:val="007C4537"/>
    <w:rsid w:val="007C47F9"/>
    <w:rsid w:val="007C4C90"/>
    <w:rsid w:val="007C5673"/>
    <w:rsid w:val="007C5DB6"/>
    <w:rsid w:val="007C633B"/>
    <w:rsid w:val="007C6793"/>
    <w:rsid w:val="007C69E5"/>
    <w:rsid w:val="007C6C98"/>
    <w:rsid w:val="007C70DD"/>
    <w:rsid w:val="007C7113"/>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1D6"/>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2CF"/>
    <w:rsid w:val="00847672"/>
    <w:rsid w:val="00847A98"/>
    <w:rsid w:val="00847B25"/>
    <w:rsid w:val="00850011"/>
    <w:rsid w:val="0085019B"/>
    <w:rsid w:val="0085029F"/>
    <w:rsid w:val="008503BD"/>
    <w:rsid w:val="0085042F"/>
    <w:rsid w:val="00850688"/>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3E4C"/>
    <w:rsid w:val="0086415B"/>
    <w:rsid w:val="00864421"/>
    <w:rsid w:val="008647C6"/>
    <w:rsid w:val="00864CA1"/>
    <w:rsid w:val="00865446"/>
    <w:rsid w:val="0086550C"/>
    <w:rsid w:val="00865707"/>
    <w:rsid w:val="00865AC1"/>
    <w:rsid w:val="00865B92"/>
    <w:rsid w:val="00865CAD"/>
    <w:rsid w:val="00865EBC"/>
    <w:rsid w:val="00865F65"/>
    <w:rsid w:val="00865FBB"/>
    <w:rsid w:val="00865FC2"/>
    <w:rsid w:val="00866BAD"/>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959"/>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991"/>
    <w:rsid w:val="008F3B8D"/>
    <w:rsid w:val="008F4000"/>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796"/>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4DA"/>
    <w:rsid w:val="00937803"/>
    <w:rsid w:val="00937BA8"/>
    <w:rsid w:val="00937D4B"/>
    <w:rsid w:val="009409FF"/>
    <w:rsid w:val="00940A2A"/>
    <w:rsid w:val="00940F3E"/>
    <w:rsid w:val="00941182"/>
    <w:rsid w:val="009417B5"/>
    <w:rsid w:val="00941CF3"/>
    <w:rsid w:val="0094262D"/>
    <w:rsid w:val="009431DD"/>
    <w:rsid w:val="009432C8"/>
    <w:rsid w:val="00943E1F"/>
    <w:rsid w:val="009441CD"/>
    <w:rsid w:val="009445E4"/>
    <w:rsid w:val="00945169"/>
    <w:rsid w:val="00945378"/>
    <w:rsid w:val="009453BF"/>
    <w:rsid w:val="009457E5"/>
    <w:rsid w:val="00945917"/>
    <w:rsid w:val="00945A0F"/>
    <w:rsid w:val="009460E4"/>
    <w:rsid w:val="0094658A"/>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23"/>
    <w:rsid w:val="00954C34"/>
    <w:rsid w:val="0095526E"/>
    <w:rsid w:val="009556DC"/>
    <w:rsid w:val="00955AE4"/>
    <w:rsid w:val="00955C14"/>
    <w:rsid w:val="0095641A"/>
    <w:rsid w:val="009564F0"/>
    <w:rsid w:val="00956714"/>
    <w:rsid w:val="00956EE3"/>
    <w:rsid w:val="00957702"/>
    <w:rsid w:val="0095796E"/>
    <w:rsid w:val="00957BE6"/>
    <w:rsid w:val="00957EDC"/>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107"/>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47BB7"/>
    <w:rsid w:val="00A5072C"/>
    <w:rsid w:val="00A50AE3"/>
    <w:rsid w:val="00A5108D"/>
    <w:rsid w:val="00A5136F"/>
    <w:rsid w:val="00A51452"/>
    <w:rsid w:val="00A515A7"/>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4AB"/>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4FC"/>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5F04"/>
    <w:rsid w:val="00AA6168"/>
    <w:rsid w:val="00AA62F9"/>
    <w:rsid w:val="00AA649F"/>
    <w:rsid w:val="00AA6FC4"/>
    <w:rsid w:val="00AA7175"/>
    <w:rsid w:val="00AB014C"/>
    <w:rsid w:val="00AB024E"/>
    <w:rsid w:val="00AB080A"/>
    <w:rsid w:val="00AB0AF8"/>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20B"/>
    <w:rsid w:val="00AC6A10"/>
    <w:rsid w:val="00AC6A1C"/>
    <w:rsid w:val="00AC6E07"/>
    <w:rsid w:val="00AC7A83"/>
    <w:rsid w:val="00AC7D4B"/>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0CEE"/>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B81"/>
    <w:rsid w:val="00AF7C9B"/>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4B7B"/>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328"/>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5B0"/>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C08"/>
    <w:rsid w:val="00BE4D31"/>
    <w:rsid w:val="00BE4D3D"/>
    <w:rsid w:val="00BE524A"/>
    <w:rsid w:val="00BE537C"/>
    <w:rsid w:val="00BE56BE"/>
    <w:rsid w:val="00BE5856"/>
    <w:rsid w:val="00BE58AB"/>
    <w:rsid w:val="00BE594C"/>
    <w:rsid w:val="00BE5B9A"/>
    <w:rsid w:val="00BE632C"/>
    <w:rsid w:val="00BE6784"/>
    <w:rsid w:val="00BE6C8A"/>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36"/>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C7B"/>
    <w:rsid w:val="00D23E3D"/>
    <w:rsid w:val="00D24065"/>
    <w:rsid w:val="00D24657"/>
    <w:rsid w:val="00D24704"/>
    <w:rsid w:val="00D24835"/>
    <w:rsid w:val="00D24BA3"/>
    <w:rsid w:val="00D24E0F"/>
    <w:rsid w:val="00D24E27"/>
    <w:rsid w:val="00D251C7"/>
    <w:rsid w:val="00D253C8"/>
    <w:rsid w:val="00D258B0"/>
    <w:rsid w:val="00D25C24"/>
    <w:rsid w:val="00D26377"/>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0CC9"/>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1CDB"/>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2F4A"/>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919"/>
    <w:rsid w:val="00E44F2A"/>
    <w:rsid w:val="00E4504A"/>
    <w:rsid w:val="00E457A9"/>
    <w:rsid w:val="00E459B4"/>
    <w:rsid w:val="00E45C1B"/>
    <w:rsid w:val="00E45CC0"/>
    <w:rsid w:val="00E46660"/>
    <w:rsid w:val="00E467CA"/>
    <w:rsid w:val="00E46801"/>
    <w:rsid w:val="00E46818"/>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9EB"/>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2BFD"/>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460"/>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B78"/>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A2"/>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8D9"/>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543"/>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653"/>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5B"/>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BA4"/>
    <w:rsid w:val="00F83D3D"/>
    <w:rsid w:val="00F8414F"/>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AD8"/>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6FBE"/>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4E2"/>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9D2"/>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20B3476B-F26A-4D12-A4D7-D80E5313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96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440232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58655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839790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0" ma:contentTypeDescription="Create a new document." ma:contentTypeScope="" ma:versionID="c50954a685a5a9c4b2b1cc734d3660f1">
  <xsd:schema xmlns:xsd="http://www.w3.org/2001/XMLSchema" xmlns:xs="http://www.w3.org/2001/XMLSchema" xmlns:p="http://schemas.microsoft.com/office/2006/metadata/properties" targetNamespace="http://schemas.microsoft.com/office/2006/metadata/properties" ma:root="true" ma:fieldsID="90dae61bd65d87bc7dc588f81b5a1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1E2207-B4C0-4B2C-9077-CFEDB286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69BB13-FBE6-4BC6-9CEF-7D8E1A521F7F}">
  <ds:schemaRefs>
    <ds:schemaRef ds:uri="http://schemas.microsoft.com/sharepoint/v3/contenttype/forms"/>
  </ds:schemaRefs>
</ds:datastoreItem>
</file>

<file path=customXml/itemProps3.xml><?xml version="1.0" encoding="utf-8"?>
<ds:datastoreItem xmlns:ds="http://schemas.openxmlformats.org/officeDocument/2006/customXml" ds:itemID="{D156EE02-B680-4AF4-84A5-1B1405E14E7F}">
  <ds:schemaRefs>
    <ds:schemaRef ds:uri="http://schemas.openxmlformats.org/officeDocument/2006/bibliography"/>
  </ds:schemaRefs>
</ds:datastoreItem>
</file>

<file path=customXml/itemProps4.xml><?xml version="1.0" encoding="utf-8"?>
<ds:datastoreItem xmlns:ds="http://schemas.openxmlformats.org/officeDocument/2006/customXml" ds:itemID="{00681A0A-EB23-43C2-8152-1E9F297160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6</cp:revision>
  <dcterms:created xsi:type="dcterms:W3CDTF">2022-01-26T08:04:00Z</dcterms:created>
  <dcterms:modified xsi:type="dcterms:W3CDTF">2022-01-26T08:15:00Z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