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68BCA552"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ins w:id="1" w:author="Kaiying Lu" w:date="2022-01-15T21:41:00Z">
        <w:r w:rsidR="00BE5B9A">
          <w:rPr>
            <w:rFonts w:ascii="Times New Roman" w:eastAsia="Malgun Gothic" w:hAnsi="Times New Roman" w:cs="Times New Roman"/>
            <w:sz w:val="18"/>
            <w:szCs w:val="20"/>
            <w:lang w:val="en-GB"/>
          </w:rPr>
          <w:t xml:space="preserve"> 4247,</w:t>
        </w:r>
      </w:ins>
      <w:r>
        <w:rPr>
          <w:rFonts w:ascii="Times New Roman" w:eastAsia="Malgun Gothic" w:hAnsi="Times New Roman" w:cs="Times New Roman"/>
          <w:sz w:val="18"/>
          <w:szCs w:val="20"/>
          <w:lang w:val="en-GB"/>
        </w:rPr>
        <w:t xml:space="preserve"> 6965, 7622, 6971,</w:t>
      </w:r>
      <w:ins w:id="2" w:author="Kaiying Lu" w:date="2022-01-15T21:16:00Z">
        <w:r w:rsidR="00AF7C9B">
          <w:rPr>
            <w:rFonts w:ascii="Times New Roman" w:eastAsia="Malgun Gothic" w:hAnsi="Times New Roman" w:cs="Times New Roman"/>
            <w:sz w:val="18"/>
            <w:szCs w:val="20"/>
            <w:lang w:val="en-GB"/>
          </w:rPr>
          <w:t xml:space="preserve"> 6972,</w:t>
        </w:r>
      </w:ins>
      <w:r>
        <w:rPr>
          <w:rFonts w:ascii="Times New Roman" w:eastAsia="Malgun Gothic" w:hAnsi="Times New Roman" w:cs="Times New Roman"/>
          <w:sz w:val="18"/>
          <w:szCs w:val="20"/>
          <w:lang w:val="en-GB"/>
        </w:rPr>
        <w:t xml:space="preserve"> 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71DEB0E1"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0C356420"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proofErr w:type="spellStart"/>
            <w:r w:rsidRPr="00C514C3">
              <w:rPr>
                <w:rFonts w:ascii="Arial" w:hAnsi="Arial" w:cs="Arial"/>
                <w:sz w:val="20"/>
                <w:szCs w:val="20"/>
              </w:rPr>
              <w:t>Yiqing</w:t>
            </w:r>
            <w:proofErr w:type="spellEnd"/>
            <w:r w:rsidRPr="00C514C3">
              <w:rPr>
                <w:rFonts w:ascii="Arial" w:hAnsi="Arial" w:cs="Arial"/>
                <w:sz w:val="20"/>
                <w:szCs w:val="20"/>
              </w:rPr>
              <w:t xml:space="preserve">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774EC922"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del w:id="5" w:author="Kaiying Lu" w:date="2022-01-16T11:57:00Z">
              <w:r w:rsidR="0060658A" w:rsidDel="00667D07">
                <w:rPr>
                  <w:rFonts w:ascii="Arial" w:eastAsia="SimSun" w:hAnsi="Arial" w:cs="Arial"/>
                  <w:sz w:val="20"/>
                  <w:szCs w:val="20"/>
                  <w:lang w:eastAsia="zh-CN"/>
                </w:rPr>
                <w:delText>1210r1</w:delText>
              </w:r>
            </w:del>
            <w:ins w:id="6"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24870F52"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6C637AE7"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0"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3F6EE003"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1"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2"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Geonjung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1B94A2BE"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4"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303409B9"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5"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6"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5765C89C"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7"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8"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19" w:author="Kaiying Lu" w:date="2022-01-15T21:35:00Z"/>
        </w:trPr>
        <w:tc>
          <w:tcPr>
            <w:tcW w:w="758" w:type="dxa"/>
          </w:tcPr>
          <w:p w14:paraId="4F1FADEE" w14:textId="6D946E2D" w:rsidR="00BE5B9A" w:rsidRDefault="00BE5B9A" w:rsidP="004551FA">
            <w:pPr>
              <w:autoSpaceDE w:val="0"/>
              <w:autoSpaceDN w:val="0"/>
              <w:adjustRightInd w:val="0"/>
              <w:rPr>
                <w:ins w:id="20" w:author="Kaiying Lu" w:date="2022-01-15T21:35:00Z"/>
                <w:rFonts w:ascii="Arial" w:hAnsi="Arial" w:cs="Arial"/>
                <w:sz w:val="20"/>
                <w:szCs w:val="20"/>
              </w:rPr>
            </w:pPr>
            <w:ins w:id="21"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22" w:author="Kaiying Lu" w:date="2022-01-15T21:35:00Z"/>
                <w:rFonts w:ascii="Arial" w:hAnsi="Arial" w:cs="Arial"/>
                <w:sz w:val="20"/>
                <w:szCs w:val="20"/>
              </w:rPr>
            </w:pPr>
            <w:ins w:id="23" w:author="Kaiying Lu" w:date="2022-01-15T21:36:00Z">
              <w:r w:rsidRPr="00BE5B9A">
                <w:rPr>
                  <w:rFonts w:ascii="Arial" w:hAnsi="Arial" w:cs="Arial"/>
                  <w:sz w:val="20"/>
                  <w:szCs w:val="20"/>
                </w:rPr>
                <w:t xml:space="preserve">Alfred </w:t>
              </w:r>
              <w:proofErr w:type="spellStart"/>
              <w:r w:rsidRPr="00BE5B9A">
                <w:rPr>
                  <w:rFonts w:ascii="Arial" w:hAnsi="Arial" w:cs="Arial"/>
                  <w:sz w:val="20"/>
                  <w:szCs w:val="20"/>
                </w:rPr>
                <w:t>Asterjadhi</w:t>
              </w:r>
            </w:ins>
            <w:proofErr w:type="spellEnd"/>
          </w:p>
        </w:tc>
        <w:tc>
          <w:tcPr>
            <w:tcW w:w="1080" w:type="dxa"/>
          </w:tcPr>
          <w:p w14:paraId="4885BB00" w14:textId="446811E4" w:rsidR="00BE5B9A" w:rsidRDefault="00BE5B9A" w:rsidP="004551FA">
            <w:pPr>
              <w:autoSpaceDE w:val="0"/>
              <w:autoSpaceDN w:val="0"/>
              <w:adjustRightInd w:val="0"/>
              <w:rPr>
                <w:ins w:id="24" w:author="Kaiying Lu" w:date="2022-01-15T21:35:00Z"/>
                <w:rFonts w:ascii="Arial" w:hAnsi="Arial" w:cs="Arial"/>
                <w:sz w:val="20"/>
                <w:szCs w:val="20"/>
              </w:rPr>
            </w:pPr>
            <w:ins w:id="25"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26" w:author="Kaiying Lu" w:date="2022-01-15T21:35:00Z"/>
                <w:rFonts w:ascii="Arial" w:hAnsi="Arial" w:cs="Arial"/>
                <w:sz w:val="20"/>
                <w:szCs w:val="20"/>
              </w:rPr>
            </w:pPr>
            <w:ins w:id="27"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28" w:author="Kaiying Lu" w:date="2022-01-15T21:35:00Z"/>
                <w:rFonts w:ascii="Arial" w:hAnsi="Arial" w:cs="Arial"/>
                <w:sz w:val="20"/>
                <w:szCs w:val="20"/>
              </w:rPr>
            </w:pPr>
            <w:ins w:id="29"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30" w:author="Kaiying Lu" w:date="2022-01-15T21:35:00Z"/>
                <w:rFonts w:ascii="Arial" w:hAnsi="Arial" w:cs="Arial"/>
                <w:sz w:val="20"/>
                <w:szCs w:val="20"/>
              </w:rPr>
            </w:pPr>
            <w:ins w:id="31"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32" w:author="Kaiying Lu" w:date="2022-01-15T21:40:00Z"/>
                <w:rFonts w:ascii="Arial" w:eastAsia="SimSun" w:hAnsi="Arial" w:cs="Arial"/>
                <w:sz w:val="20"/>
                <w:szCs w:val="20"/>
                <w:lang w:eastAsia="zh-CN"/>
              </w:rPr>
            </w:pPr>
            <w:ins w:id="33"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34"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35" w:author="Kaiying Lu" w:date="2022-01-15T21:40:00Z"/>
                <w:rFonts w:ascii="Arial" w:eastAsia="SimSun" w:hAnsi="Arial" w:cs="Arial"/>
                <w:sz w:val="20"/>
                <w:szCs w:val="20"/>
                <w:lang w:eastAsia="zh-CN"/>
              </w:rPr>
            </w:pPr>
            <w:ins w:id="36"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37"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38" w:author="Kaiying Lu" w:date="2022-01-15T21:40:00Z"/>
                <w:rFonts w:ascii="Arial" w:eastAsia="SimSun" w:hAnsi="Arial" w:cs="Arial"/>
                <w:sz w:val="20"/>
                <w:szCs w:val="20"/>
                <w:lang w:eastAsia="zh-CN"/>
              </w:rPr>
            </w:pPr>
            <w:ins w:id="39"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40" w:author="Kaiying Lu" w:date="2022-01-15T21:40:00Z"/>
                <w:rFonts w:ascii="Arial" w:eastAsia="SimSun" w:hAnsi="Arial" w:cs="Arial"/>
                <w:sz w:val="20"/>
                <w:szCs w:val="20"/>
                <w:lang w:eastAsia="zh-CN"/>
              </w:rPr>
            </w:pPr>
          </w:p>
          <w:p w14:paraId="31B2A3FE" w14:textId="0ECB73E2" w:rsidR="00BE5B9A" w:rsidRPr="008341D0" w:rsidRDefault="00BE5B9A" w:rsidP="00BE5B9A">
            <w:pPr>
              <w:autoSpaceDE w:val="0"/>
              <w:autoSpaceDN w:val="0"/>
              <w:adjustRightInd w:val="0"/>
              <w:rPr>
                <w:ins w:id="41" w:author="Kaiying Lu" w:date="2022-01-15T21:40:00Z"/>
                <w:rFonts w:ascii="Arial" w:eastAsia="SimSun" w:hAnsi="Arial" w:cs="Arial"/>
                <w:sz w:val="20"/>
                <w:szCs w:val="20"/>
                <w:lang w:eastAsia="zh-CN"/>
              </w:rPr>
            </w:pPr>
            <w:proofErr w:type="spellStart"/>
            <w:ins w:id="42"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21/1210r2.</w:t>
              </w:r>
            </w:ins>
          </w:p>
          <w:p w14:paraId="0C0D092B" w14:textId="77777777" w:rsidR="00BE5B9A" w:rsidRPr="008341D0" w:rsidRDefault="00BE5B9A" w:rsidP="004551FA">
            <w:pPr>
              <w:autoSpaceDE w:val="0"/>
              <w:autoSpaceDN w:val="0"/>
              <w:adjustRightInd w:val="0"/>
              <w:rPr>
                <w:ins w:id="43"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76CDF0A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4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5"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5596D4D1"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46"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7"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166F4A24"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4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9"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 xml:space="preserve">Need to specify how Beacon frame related information for the nonprimary </w:t>
            </w:r>
            <w:proofErr w:type="gramStart"/>
            <w:r>
              <w:rPr>
                <w:rFonts w:ascii="Arial" w:hAnsi="Arial" w:cs="Arial"/>
                <w:sz w:val="20"/>
                <w:szCs w:val="20"/>
              </w:rPr>
              <w:t>link(</w:t>
            </w:r>
            <w:proofErr w:type="gramEnd"/>
            <w:r>
              <w:rPr>
                <w:rFonts w:ascii="Arial" w:hAnsi="Arial" w:cs="Arial"/>
                <w:sz w:val="20"/>
                <w:szCs w:val="20"/>
              </w:rPr>
              <w:t>AP) is signaled</w:t>
            </w:r>
            <w:r>
              <w:rPr>
                <w:rFonts w:ascii="Arial" w:hAnsi="Arial" w:cs="Arial"/>
                <w:sz w:val="20"/>
                <w:szCs w:val="20"/>
              </w:rPr>
              <w:br/>
              <w:t>1</w:t>
            </w:r>
            <w:r w:rsidRPr="00F24543">
              <w:rPr>
                <w:rFonts w:ascii="Arial" w:hAnsi="Arial" w:cs="Arial"/>
                <w:sz w:val="20"/>
                <w:szCs w:val="20"/>
              </w:rPr>
              <w:t xml:space="preserve">. Beacon interval subfield in the Per-STA profile </w:t>
            </w:r>
            <w:proofErr w:type="spellStart"/>
            <w:proofErr w:type="gramStart"/>
            <w:r w:rsidRPr="00F24543">
              <w:rPr>
                <w:rFonts w:ascii="Arial" w:hAnsi="Arial" w:cs="Arial"/>
                <w:sz w:val="20"/>
                <w:szCs w:val="20"/>
              </w:rPr>
              <w:t>subelement</w:t>
            </w:r>
            <w:proofErr w:type="spellEnd"/>
            <w:r w:rsidRPr="00F24543">
              <w:rPr>
                <w:rFonts w:ascii="Arial" w:hAnsi="Arial" w:cs="Arial"/>
                <w:sz w:val="20"/>
                <w:szCs w:val="20"/>
              </w:rPr>
              <w:t>(</w:t>
            </w:r>
            <w:proofErr w:type="gramEnd"/>
            <w:r w:rsidRPr="00F24543">
              <w:rPr>
                <w:rFonts w:ascii="Arial" w:hAnsi="Arial" w:cs="Arial"/>
                <w:sz w:val="20"/>
                <w:szCs w:val="20"/>
              </w:rPr>
              <w: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proofErr w:type="spellStart"/>
            <w:r>
              <w:rPr>
                <w:rFonts w:ascii="Arial" w:hAnsi="Arial" w:cs="Arial"/>
                <w:sz w:val="20"/>
                <w:szCs w:val="20"/>
              </w:rPr>
              <w:lastRenderedPageBreak/>
              <w:t>subelement</w:t>
            </w:r>
            <w:proofErr w:type="spellEnd"/>
            <w:r>
              <w:rPr>
                <w:rFonts w:ascii="Arial" w:hAnsi="Arial" w:cs="Arial"/>
                <w:sz w:val="20"/>
                <w:szCs w:val="20"/>
              </w:rPr>
              <w:t>(in the primary link's management frame) corresponding to the nonprimary AP</w:t>
            </w:r>
            <w:r>
              <w:rPr>
                <w:rFonts w:ascii="Arial" w:hAnsi="Arial" w:cs="Arial"/>
                <w:sz w:val="20"/>
                <w:szCs w:val="20"/>
              </w:rPr>
              <w:br/>
            </w:r>
            <w:r>
              <w:rPr>
                <w:rFonts w:ascii="Arial" w:hAnsi="Arial" w:cs="Arial"/>
                <w:sz w:val="20"/>
                <w:szCs w:val="20"/>
              </w:rPr>
              <w:br/>
              <w:t xml:space="preserve">Alternatively, even if the Per-STA is a complete Per-STA profile, it may be allowed that the Beacon frame related information for the non-primary link AP is not included in the Per-STA profile </w:t>
            </w:r>
            <w:proofErr w:type="spellStart"/>
            <w:r>
              <w:rPr>
                <w:rFonts w:ascii="Arial" w:hAnsi="Arial" w:cs="Arial"/>
                <w:sz w:val="20"/>
                <w:szCs w:val="20"/>
              </w:rPr>
              <w:t>subelement</w:t>
            </w:r>
            <w:proofErr w:type="spellEnd"/>
            <w:r>
              <w:rPr>
                <w:rFonts w:ascii="Arial" w:hAnsi="Arial" w:cs="Arial"/>
                <w:sz w:val="20"/>
                <w:szCs w:val="20"/>
              </w:rPr>
              <w: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467C165A"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50"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51"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21725B48"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52"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53"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54" w:author="Kaiying Lu" w:date="2022-01-15T21:12:00Z"/>
        </w:trPr>
        <w:tc>
          <w:tcPr>
            <w:tcW w:w="758" w:type="dxa"/>
          </w:tcPr>
          <w:p w14:paraId="77AB4512" w14:textId="35578A34" w:rsidR="00AF7C9B" w:rsidRDefault="00AF7C9B" w:rsidP="00AF7C9B">
            <w:pPr>
              <w:autoSpaceDE w:val="0"/>
              <w:autoSpaceDN w:val="0"/>
              <w:adjustRightInd w:val="0"/>
              <w:rPr>
                <w:ins w:id="55" w:author="Kaiying Lu" w:date="2022-01-15T21:12:00Z"/>
                <w:rFonts w:ascii="Arial" w:hAnsi="Arial" w:cs="Arial"/>
                <w:sz w:val="20"/>
                <w:szCs w:val="20"/>
              </w:rPr>
            </w:pPr>
            <w:ins w:id="56"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57" w:author="Kaiying Lu" w:date="2022-01-15T21:12:00Z"/>
                <w:rFonts w:ascii="Arial" w:hAnsi="Arial" w:cs="Arial"/>
                <w:sz w:val="20"/>
                <w:szCs w:val="20"/>
              </w:rPr>
            </w:pPr>
            <w:proofErr w:type="spellStart"/>
            <w:ins w:id="58"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59" w:author="Kaiying Lu" w:date="2022-01-15T21:12:00Z"/>
                <w:rFonts w:ascii="Arial" w:hAnsi="Arial" w:cs="Arial"/>
                <w:sz w:val="20"/>
                <w:szCs w:val="20"/>
              </w:rPr>
            </w:pPr>
            <w:ins w:id="60"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61" w:author="Kaiying Lu" w:date="2022-01-15T21:12:00Z"/>
                <w:rFonts w:ascii="Arial" w:hAnsi="Arial" w:cs="Arial"/>
                <w:sz w:val="20"/>
                <w:szCs w:val="20"/>
              </w:rPr>
            </w:pPr>
            <w:ins w:id="62"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63" w:author="Kaiying Lu" w:date="2022-01-15T21:13:00Z"/>
                <w:rFonts w:ascii="Arial" w:hAnsi="Arial" w:cs="Arial"/>
                <w:sz w:val="20"/>
                <w:szCs w:val="20"/>
              </w:rPr>
            </w:pPr>
            <w:ins w:id="64" w:author="Kaiying Lu" w:date="2022-01-15T21:13:00Z">
              <w:r w:rsidRPr="00AF7C9B">
                <w:rPr>
                  <w:rFonts w:ascii="Arial" w:hAnsi="Arial" w:cs="Arial"/>
                  <w:sz w:val="20"/>
                  <w:szCs w:val="20"/>
                </w:rPr>
                <w:t xml:space="preserve">Need to specify whether the Beacon Interval/DTIM Info Present subfields of a Per-STA Profile </w:t>
              </w:r>
              <w:proofErr w:type="spellStart"/>
              <w:r w:rsidRPr="00AF7C9B">
                <w:rPr>
                  <w:rFonts w:ascii="Arial" w:hAnsi="Arial" w:cs="Arial"/>
                  <w:sz w:val="20"/>
                  <w:szCs w:val="20"/>
                </w:rPr>
                <w:t>subelement</w:t>
              </w:r>
              <w:proofErr w:type="spellEnd"/>
              <w:r w:rsidRPr="00AF7C9B">
                <w:rPr>
                  <w:rFonts w:ascii="Arial" w:hAnsi="Arial" w:cs="Arial"/>
                  <w:sz w:val="20"/>
                  <w:szCs w:val="20"/>
                </w:rPr>
                <w:t xml:space="preserve">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65" w:author="Kaiying Lu" w:date="2022-01-15T21:12:00Z"/>
                <w:rFonts w:ascii="Arial" w:hAnsi="Arial" w:cs="Arial"/>
                <w:sz w:val="20"/>
                <w:szCs w:val="20"/>
              </w:rPr>
            </w:pPr>
            <w:ins w:id="66"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67" w:author="Kaiying Lu" w:date="2022-01-15T21:12:00Z"/>
                <w:rFonts w:ascii="Arial" w:hAnsi="Arial" w:cs="Arial"/>
                <w:sz w:val="20"/>
                <w:szCs w:val="20"/>
              </w:rPr>
            </w:pPr>
            <w:ins w:id="68"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69" w:author="Kaiying Lu" w:date="2022-01-15T21:14:00Z"/>
                <w:rFonts w:ascii="Arial" w:eastAsia="SimSun" w:hAnsi="Arial" w:cs="Arial"/>
                <w:sz w:val="20"/>
                <w:szCs w:val="20"/>
                <w:lang w:eastAsia="zh-CN"/>
              </w:rPr>
            </w:pPr>
            <w:ins w:id="70"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71"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72" w:author="Kaiying Lu" w:date="2022-01-15T21:14:00Z"/>
                <w:rFonts w:ascii="Arial" w:eastAsia="SimSun" w:hAnsi="Arial" w:cs="Arial"/>
                <w:sz w:val="20"/>
                <w:szCs w:val="20"/>
                <w:lang w:eastAsia="zh-CN"/>
              </w:rPr>
            </w:pPr>
            <w:ins w:id="73"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74"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75" w:author="Kaiying Lu" w:date="2022-01-15T21:14:00Z"/>
                <w:rFonts w:ascii="Arial" w:eastAsiaTheme="minorEastAsia" w:hAnsi="Arial" w:cs="Arial"/>
                <w:b/>
                <w:bCs/>
                <w:sz w:val="20"/>
                <w:szCs w:val="20"/>
                <w:lang w:eastAsia="en-US"/>
              </w:rPr>
            </w:pPr>
            <w:ins w:id="76"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77" w:author="Kaiying Lu" w:date="2022-01-15T21:14:00Z"/>
                <w:rFonts w:ascii="Arial" w:eastAsia="SimSun" w:hAnsi="Arial" w:cs="Arial"/>
                <w:sz w:val="20"/>
                <w:szCs w:val="20"/>
                <w:lang w:eastAsia="zh-CN"/>
              </w:rPr>
            </w:pPr>
            <w:ins w:id="78" w:author="Kaiying Lu" w:date="2022-01-15T21:14:00Z">
              <w:r w:rsidRPr="001D2372">
                <w:rPr>
                  <w:rFonts w:ascii="Arial" w:eastAsia="SimSun" w:hAnsi="Arial" w:cs="Arial"/>
                  <w:color w:val="auto"/>
                  <w:sz w:val="20"/>
                  <w:szCs w:val="20"/>
                  <w:lang w:eastAsia="zh-CN"/>
                </w:rPr>
                <w:t xml:space="preserve"> </w:t>
              </w:r>
            </w:ins>
          </w:p>
          <w:p w14:paraId="698C1C54" w14:textId="7F500F0F" w:rsidR="00AF7C9B" w:rsidRPr="008341D0" w:rsidRDefault="00AF7C9B" w:rsidP="00AF7C9B">
            <w:pPr>
              <w:autoSpaceDE w:val="0"/>
              <w:autoSpaceDN w:val="0"/>
              <w:adjustRightInd w:val="0"/>
              <w:rPr>
                <w:ins w:id="79" w:author="Kaiying Lu" w:date="2022-01-15T21:14:00Z"/>
                <w:rFonts w:ascii="Arial" w:eastAsia="SimSun" w:hAnsi="Arial" w:cs="Arial"/>
                <w:sz w:val="20"/>
                <w:szCs w:val="20"/>
                <w:lang w:eastAsia="zh-CN"/>
              </w:rPr>
            </w:pPr>
            <w:proofErr w:type="spellStart"/>
            <w:ins w:id="80"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81" w:author="Kaiying Lu" w:date="2022-01-15T21:15:00Z">
              <w:r>
                <w:rPr>
                  <w:rFonts w:ascii="Arial" w:eastAsia="SimSun" w:hAnsi="Arial" w:cs="Arial"/>
                  <w:sz w:val="20"/>
                  <w:szCs w:val="20"/>
                  <w:lang w:eastAsia="zh-CN"/>
                </w:rPr>
                <w:t>r2</w:t>
              </w:r>
            </w:ins>
            <w:ins w:id="82"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83"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69A6EC98" w:rsidR="00AF7C9B" w:rsidRPr="008341D0" w:rsidRDefault="00AF7C9B" w:rsidP="00AF7C9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3B2491CD"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4" w:author="Kaiying Lu" w:date="2022-01-16T11:57:00Z">
              <w:r w:rsidDel="00667D07">
                <w:rPr>
                  <w:rFonts w:ascii="Arial" w:eastAsia="SimSun" w:hAnsi="Arial" w:cs="Arial"/>
                  <w:sz w:val="20"/>
                  <w:szCs w:val="20"/>
                  <w:lang w:eastAsia="zh-CN"/>
                </w:rPr>
                <w:delText>1210r1</w:delText>
              </w:r>
            </w:del>
            <w:ins w:id="85" w:author="Kaiying Lu" w:date="2022-01-16T11:57:00Z">
              <w:r w:rsidR="00667D07">
                <w:rPr>
                  <w:rFonts w:ascii="Arial" w:eastAsia="SimSun" w:hAnsi="Arial" w:cs="Arial"/>
                  <w:sz w:val="20"/>
                  <w:szCs w:val="20"/>
                  <w:lang w:eastAsia="zh-CN"/>
                </w:rPr>
                <w:t>1210r2</w:t>
              </w:r>
            </w:ins>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86" w:author="Kaiying Lu" w:date="2021-09-19T21:36:00Z">
        <w:r w:rsidRPr="001C2B94" w:rsidDel="00FD0AC9">
          <w:rPr>
            <w:rStyle w:val="SC7204809"/>
            <w:sz w:val="24"/>
            <w:szCs w:val="24"/>
          </w:rPr>
          <w:delText xml:space="preserve">Soft </w:delText>
        </w:r>
      </w:del>
      <w:ins w:id="87"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w:t>
      </w:r>
      <w:proofErr w:type="gramStart"/>
      <w:r w:rsidR="00926796" w:rsidRPr="00F24543">
        <w:rPr>
          <w:rStyle w:val="SC7204809"/>
          <w:color w:val="0070C0"/>
          <w:sz w:val="24"/>
          <w:szCs w:val="24"/>
        </w:rPr>
        <w:t>6177</w:t>
      </w:r>
      <w:r w:rsidR="00AA5F04">
        <w:rPr>
          <w:rStyle w:val="SC7204809"/>
          <w:color w:val="0070C0"/>
          <w:sz w:val="24"/>
          <w:szCs w:val="24"/>
        </w:rPr>
        <w:t>)(</w:t>
      </w:r>
      <w:proofErr w:type="gramEnd"/>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Default="0060658A" w:rsidP="00517601">
      <w:pPr>
        <w:pStyle w:val="SP19295273"/>
        <w:spacing w:before="240"/>
        <w:ind w:left="720"/>
        <w:jc w:val="both"/>
        <w:rPr>
          <w:rStyle w:val="SC19323589"/>
          <w:sz w:val="24"/>
          <w:szCs w:val="24"/>
        </w:rPr>
      </w:pPr>
      <w:r>
        <w:rPr>
          <w:rStyle w:val="SC19323589"/>
          <w:sz w:val="24"/>
          <w:szCs w:val="24"/>
        </w:rPr>
        <w:t>An NSTR M</w:t>
      </w:r>
      <w:r w:rsidR="00460858" w:rsidRPr="00460858">
        <w:rPr>
          <w:rStyle w:val="SC19323589"/>
          <w:sz w:val="24"/>
          <w:szCs w:val="24"/>
        </w:rPr>
        <w:t>obile AP MLD shall designate one link of an NSTR link pair as the primary link to transmit Beacon and Probe Response frames. The other link of the NSTR link pair is the non</w:t>
      </w:r>
      <w:ins w:id="88" w:author="Kaiying Lu" w:date="2021-11-08T00:33:00Z">
        <w:r w:rsidR="00460858">
          <w:rPr>
            <w:rStyle w:val="SC19323589"/>
            <w:sz w:val="24"/>
            <w:szCs w:val="24"/>
          </w:rPr>
          <w:t>-</w:t>
        </w:r>
      </w:ins>
      <w:r w:rsidR="00460858" w:rsidRPr="00460858">
        <w:rPr>
          <w:rStyle w:val="SC19323589"/>
          <w:sz w:val="24"/>
          <w:szCs w:val="24"/>
        </w:rPr>
        <w:t>primary link</w:t>
      </w:r>
      <w:r w:rsidR="00517601">
        <w:rPr>
          <w:rStyle w:val="SC19323589"/>
          <w:sz w:val="24"/>
          <w:szCs w:val="24"/>
        </w:rPr>
        <w:t xml:space="preserve">. </w:t>
      </w:r>
    </w:p>
    <w:p w14:paraId="7DBBDDAD" w14:textId="77777777" w:rsidR="00AA5F04" w:rsidRPr="00AA5F04" w:rsidRDefault="00AA5F04" w:rsidP="00AA5F04">
      <w:pPr>
        <w:pStyle w:val="Default"/>
        <w:rPr>
          <w:lang w:eastAsia="en-US"/>
        </w:rPr>
      </w:pPr>
    </w:p>
    <w:p w14:paraId="21708F51" w14:textId="6D013F52" w:rsidR="00517601" w:rsidRDefault="00AA5F04" w:rsidP="00AA5F04">
      <w:pPr>
        <w:ind w:left="720"/>
        <w:rPr>
          <w:rStyle w:val="SC19323589"/>
          <w:color w:val="0070C0"/>
          <w:sz w:val="24"/>
          <w:szCs w:val="24"/>
        </w:rPr>
      </w:pPr>
      <w:ins w:id="89" w:author="Kaiying Lu" w:date="2022-01-14T15:07:00Z">
        <w:r w:rsidRPr="00F24543">
          <w:rPr>
            <w:rStyle w:val="SC19323589"/>
            <w:color w:val="0070C0"/>
            <w:sz w:val="24"/>
            <w:szCs w:val="24"/>
          </w:rPr>
          <w:t xml:space="preserve">(# </w:t>
        </w:r>
        <w:commentRangeStart w:id="90"/>
        <w:commentRangeStart w:id="91"/>
        <w:r w:rsidRPr="00F24543">
          <w:rPr>
            <w:rStyle w:val="SC19323589"/>
            <w:color w:val="0070C0"/>
            <w:sz w:val="24"/>
            <w:szCs w:val="24"/>
          </w:rPr>
          <w:t>6967</w:t>
        </w:r>
        <w:commentRangeEnd w:id="90"/>
        <w:r>
          <w:rPr>
            <w:rStyle w:val="CommentReference"/>
          </w:rPr>
          <w:commentReference w:id="90"/>
        </w:r>
        <w:commentRangeEnd w:id="91"/>
        <w:r>
          <w:rPr>
            <w:rStyle w:val="CommentReference"/>
          </w:rPr>
          <w:commentReference w:id="91"/>
        </w:r>
        <w:r w:rsidRPr="00F24543">
          <w:rPr>
            <w:rStyle w:val="SC19323589"/>
            <w:color w:val="0070C0"/>
            <w:sz w:val="24"/>
            <w:szCs w:val="24"/>
          </w:rPr>
          <w:t>)</w:t>
        </w:r>
      </w:ins>
      <w:ins w:id="92" w:author="Kaiying Lu" w:date="2022-01-14T15:06:00Z">
        <w:r w:rsidRPr="00AA5F04">
          <w:rPr>
            <w:rStyle w:val="SC19323589"/>
            <w:sz w:val="24"/>
            <w:szCs w:val="24"/>
          </w:rPr>
          <w:t>TSF timers of all APs affiliated with an NSTR Mobile AP MLD shall be the same.</w:t>
        </w:r>
      </w:ins>
      <w:ins w:id="93" w:author="Kaiying Lu" w:date="2022-01-14T15:07:00Z">
        <w:r>
          <w:rPr>
            <w:rStyle w:val="SC19323589"/>
            <w:sz w:val="24"/>
            <w:szCs w:val="24"/>
          </w:rPr>
          <w:t xml:space="preserve"> </w:t>
        </w:r>
      </w:ins>
    </w:p>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82E8147" w14:textId="2F0E0233" w:rsidR="00E53341" w:rsidDel="0052603B" w:rsidRDefault="00E53341" w:rsidP="00E53341">
      <w:pPr>
        <w:pStyle w:val="SP16221589"/>
        <w:spacing w:before="360" w:after="240"/>
        <w:rPr>
          <w:del w:id="94" w:author="Kaiying Lu" w:date="2021-09-19T21:18:00Z"/>
          <w:b/>
          <w:bCs/>
          <w:color w:val="000000"/>
        </w:rPr>
      </w:pPr>
      <w:r w:rsidRPr="00E2368C">
        <w:rPr>
          <w:b/>
          <w:bCs/>
          <w:color w:val="000000"/>
        </w:rPr>
        <w:lastRenderedPageBreak/>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ins w:id="95" w:author="Kaiying Lu" w:date="2022-01-15T21:42:00Z">
        <w:r w:rsidR="00BE5B9A">
          <w:rPr>
            <w:b/>
            <w:bCs/>
            <w:color w:val="0070C0"/>
          </w:rPr>
          <w:t>(#4247)</w:t>
        </w:r>
      </w:ins>
    </w:p>
    <w:p w14:paraId="1AF30785" w14:textId="0F0A82E8" w:rsidR="0060658A" w:rsidRDefault="0060658A" w:rsidP="0060658A">
      <w:pPr>
        <w:pStyle w:val="Default"/>
        <w:rPr>
          <w:lang w:eastAsia="en-US"/>
        </w:rPr>
      </w:pPr>
      <w:r>
        <w:rPr>
          <w:lang w:eastAsia="en-US"/>
        </w:rPr>
        <w:t>------------------------------------------------------------------------------------------------------</w:t>
      </w:r>
    </w:p>
    <w:p w14:paraId="70FC780C" w14:textId="77777777" w:rsidR="0060658A" w:rsidRPr="00405343" w:rsidRDefault="0060658A" w:rsidP="006065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w:t>
      </w:r>
      <w:r w:rsidRPr="00405343">
        <w:rPr>
          <w:rFonts w:ascii="Times New Roman" w:eastAsia="Times New Roman" w:hAnsi="Times New Roman" w:cs="Times New Roman"/>
          <w:b/>
          <w:color w:val="000000"/>
          <w:sz w:val="24"/>
          <w:szCs w:val="24"/>
        </w:rPr>
        <w:t>on discovery of an NSTR Mobile AP MLD and the non-primary link:</w:t>
      </w:r>
    </w:p>
    <w:p w14:paraId="20965EF2"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An NSTR Mobile AP MLD can be discovered by identifying an AP affiliated with the AP MLD and that is operating on a non-primary link in the Reduced Neighbor Report element carried in a Beacon/Probe Response frame transmitted on the primary link. A non-primary link can be identified by using TBTT Information field of a Neighbor AP Information field in the RNR element.</w:t>
      </w:r>
    </w:p>
    <w:p w14:paraId="43C523AF"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There are two options to identify the neighbor AP on a non-primary link.</w:t>
      </w:r>
    </w:p>
    <w:p w14:paraId="7CF6CC22"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Option 1: setting</w:t>
      </w:r>
      <w:r w:rsidRPr="00632EEB">
        <w:rPr>
          <w:rFonts w:ascii="Times New Roman" w:eastAsia="Times New Roman" w:hAnsi="Times New Roman" w:cs="Times New Roman"/>
          <w:color w:val="000000"/>
        </w:rPr>
        <w:t xml:space="preserve"> the TBTT Information Field Type subfield to 1</w:t>
      </w:r>
      <w:r>
        <w:rPr>
          <w:rFonts w:ascii="Times New Roman" w:eastAsia="Times New Roman" w:hAnsi="Times New Roman" w:cs="Times New Roman"/>
          <w:color w:val="000000"/>
        </w:rPr>
        <w:t>.</w:t>
      </w:r>
      <w:r w:rsidRPr="00FE34E2">
        <w:rPr>
          <w:rFonts w:ascii="Times New Roman" w:eastAsia="Times New Roman" w:hAnsi="Times New Roman" w:cs="Times New Roman"/>
          <w:color w:val="000000"/>
        </w:rPr>
        <w:t xml:space="preserve"> </w:t>
      </w:r>
    </w:p>
    <w:p w14:paraId="23023335"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Option 2: setting the </w:t>
      </w:r>
      <w:r w:rsidRPr="00632EEB">
        <w:rPr>
          <w:rFonts w:ascii="Times New Roman" w:eastAsia="Times New Roman" w:hAnsi="Times New Roman" w:cs="Times New Roman"/>
          <w:color w:val="000000"/>
        </w:rPr>
        <w:t xml:space="preserve">TBTT Information Field Type subfield to </w:t>
      </w:r>
      <w:r>
        <w:rPr>
          <w:rFonts w:ascii="Times New Roman" w:eastAsia="Times New Roman" w:hAnsi="Times New Roman" w:cs="Times New Roman"/>
          <w:color w:val="000000"/>
        </w:rPr>
        <w:t xml:space="preserve">0 and </w:t>
      </w:r>
      <w:r w:rsidRPr="00632EEB">
        <w:rPr>
          <w:rFonts w:ascii="Times New Roman" w:eastAsia="Times New Roman" w:hAnsi="Times New Roman" w:cs="Times New Roman"/>
          <w:color w:val="000000"/>
        </w:rPr>
        <w:t>the TBTT Information Length subfield</w:t>
      </w:r>
      <w:r>
        <w:rPr>
          <w:rFonts w:ascii="Times New Roman" w:eastAsia="Times New Roman" w:hAnsi="Times New Roman" w:cs="Times New Roman"/>
          <w:color w:val="000000"/>
        </w:rPr>
        <w:t xml:space="preserve"> to 3</w:t>
      </w:r>
      <w:r w:rsidRPr="00FE34E2">
        <w:rPr>
          <w:rFonts w:ascii="Times New Roman" w:eastAsia="Times New Roman" w:hAnsi="Times New Roman" w:cs="Times New Roman"/>
          <w:color w:val="000000"/>
        </w:rPr>
        <w:t>.</w:t>
      </w:r>
    </w:p>
    <w:p w14:paraId="26733FAA"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Both options are legacy STA compatible. Legacy STAs will ignore the neighbor AP with either the unrecognized TBTT Information Field Type (set to 1 in this case) or unrecognized TBTT Information Length (set to 3 in this case).</w:t>
      </w:r>
    </w:p>
    <w:p w14:paraId="05B8ACBA" w14:textId="5E3571D0" w:rsidR="007755C9" w:rsidRDefault="0060658A" w:rsidP="00983107">
      <w:pPr>
        <w:rPr>
          <w:ins w:id="96" w:author="Kaiying Lu" w:date="2022-01-15T23:25:00Z"/>
          <w:rFonts w:ascii="Times New Roman" w:eastAsia="Times New Roman" w:hAnsi="Times New Roman" w:cs="Times New Roman"/>
          <w:color w:val="000000"/>
        </w:rPr>
      </w:pPr>
      <w:r>
        <w:rPr>
          <w:rFonts w:ascii="Times New Roman" w:eastAsia="Times New Roman" w:hAnsi="Times New Roman" w:cs="Times New Roman"/>
          <w:color w:val="000000"/>
        </w:rPr>
        <w:t xml:space="preserve">Option 1 using a new TBTT Information Field Type allows flexible future extension with </w:t>
      </w:r>
      <w:r w:rsidRPr="00FE34E2">
        <w:rPr>
          <w:rFonts w:ascii="Times New Roman" w:eastAsia="Times New Roman" w:hAnsi="Times New Roman" w:cs="Times New Roman"/>
          <w:color w:val="000000"/>
        </w:rPr>
        <w:t xml:space="preserve">TBTT Information Length subfield </w:t>
      </w:r>
      <w:r>
        <w:rPr>
          <w:rFonts w:ascii="Times New Roman" w:eastAsia="Times New Roman" w:hAnsi="Times New Roman" w:cs="Times New Roman"/>
          <w:color w:val="000000"/>
        </w:rPr>
        <w:t xml:space="preserve">having all </w:t>
      </w:r>
      <w:r w:rsidRPr="00FE34E2">
        <w:rPr>
          <w:rFonts w:ascii="Times New Roman" w:eastAsia="Times New Roman" w:hAnsi="Times New Roman" w:cs="Times New Roman"/>
          <w:color w:val="000000"/>
        </w:rPr>
        <w:t>other values reserved</w:t>
      </w:r>
      <w:r>
        <w:rPr>
          <w:rFonts w:ascii="Times New Roman" w:eastAsia="Times New Roman" w:hAnsi="Times New Roman" w:cs="Times New Roman"/>
          <w:color w:val="000000"/>
        </w:rPr>
        <w:t>, except value 3</w:t>
      </w:r>
      <w:r w:rsidRPr="00FE34E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ins w:id="97" w:author="Kaiying Lu" w:date="2022-01-15T22:59:00Z">
        <w:r w:rsidR="004C5330">
          <w:rPr>
            <w:rFonts w:ascii="Times New Roman" w:eastAsia="Times New Roman" w:hAnsi="Times New Roman" w:cs="Times New Roman"/>
            <w:color w:val="000000"/>
          </w:rPr>
          <w:t>It allows</w:t>
        </w:r>
      </w:ins>
      <w:ins w:id="98" w:author="Kaiying Lu" w:date="2022-01-15T23:00:00Z">
        <w:r w:rsidR="004C5330">
          <w:rPr>
            <w:rFonts w:ascii="Times New Roman" w:eastAsia="Times New Roman" w:hAnsi="Times New Roman" w:cs="Times New Roman"/>
            <w:color w:val="000000"/>
          </w:rPr>
          <w:t xml:space="preserve"> </w:t>
        </w:r>
      </w:ins>
      <w:ins w:id="99" w:author="Kaiying Lu" w:date="2022-01-14T15:32:00Z">
        <w:r w:rsidR="00D26377">
          <w:rPr>
            <w:rFonts w:ascii="Times New Roman" w:eastAsia="Times New Roman" w:hAnsi="Times New Roman" w:cs="Times New Roman"/>
            <w:color w:val="000000"/>
          </w:rPr>
          <w:t>MLD Parameter</w:t>
        </w:r>
      </w:ins>
      <w:ins w:id="100" w:author="Kaiying Lu" w:date="2022-01-14T15:33:00Z">
        <w:r w:rsidR="00D26377">
          <w:rPr>
            <w:rFonts w:ascii="Times New Roman" w:eastAsia="Times New Roman" w:hAnsi="Times New Roman" w:cs="Times New Roman"/>
            <w:color w:val="000000"/>
          </w:rPr>
          <w:t>s subfield of mobile AP on</w:t>
        </w:r>
      </w:ins>
      <w:ins w:id="101" w:author="Kaiying Lu" w:date="2022-01-14T15:34:00Z">
        <w:r w:rsidR="00D26377">
          <w:rPr>
            <w:rFonts w:ascii="Times New Roman" w:eastAsia="Times New Roman" w:hAnsi="Times New Roman" w:cs="Times New Roman"/>
            <w:color w:val="000000"/>
          </w:rPr>
          <w:t xml:space="preserve"> the non-primary link</w:t>
        </w:r>
      </w:ins>
      <w:ins w:id="102" w:author="Kaiying Lu" w:date="2022-01-14T15:33:00Z">
        <w:r w:rsidR="00D26377">
          <w:rPr>
            <w:rFonts w:ascii="Times New Roman" w:eastAsia="Times New Roman" w:hAnsi="Times New Roman" w:cs="Times New Roman"/>
            <w:color w:val="000000"/>
          </w:rPr>
          <w:t xml:space="preserve"> </w:t>
        </w:r>
      </w:ins>
      <w:ins w:id="103" w:author="Kaiying Lu" w:date="2022-01-15T23:01:00Z">
        <w:r w:rsidR="004C5330">
          <w:rPr>
            <w:rFonts w:ascii="Times New Roman" w:eastAsia="Times New Roman" w:hAnsi="Times New Roman" w:cs="Times New Roman"/>
            <w:color w:val="000000"/>
          </w:rPr>
          <w:t xml:space="preserve">to </w:t>
        </w:r>
      </w:ins>
      <w:ins w:id="104" w:author="Kaiying Lu" w:date="2022-01-14T15:33:00Z">
        <w:r w:rsidR="00D26377">
          <w:rPr>
            <w:rFonts w:ascii="Times New Roman" w:eastAsia="Times New Roman" w:hAnsi="Times New Roman" w:cs="Times New Roman"/>
            <w:color w:val="000000"/>
          </w:rPr>
          <w:t>carry different information than th</w:t>
        </w:r>
      </w:ins>
      <w:ins w:id="105" w:author="Kaiying Lu" w:date="2022-01-14T15:39:00Z">
        <w:r w:rsidR="00326EE3">
          <w:rPr>
            <w:rFonts w:ascii="Times New Roman" w:eastAsia="Times New Roman" w:hAnsi="Times New Roman" w:cs="Times New Roman"/>
            <w:color w:val="000000"/>
          </w:rPr>
          <w:t>ose</w:t>
        </w:r>
      </w:ins>
      <w:ins w:id="106" w:author="Kaiying Lu" w:date="2022-01-14T15:33:00Z">
        <w:r w:rsidR="00D26377">
          <w:rPr>
            <w:rFonts w:ascii="Times New Roman" w:eastAsia="Times New Roman" w:hAnsi="Times New Roman" w:cs="Times New Roman"/>
            <w:color w:val="000000"/>
          </w:rPr>
          <w:t xml:space="preserve"> of regular neighbor AP</w:t>
        </w:r>
      </w:ins>
      <w:ins w:id="107" w:author="Kaiying Lu" w:date="2022-01-14T15:40:00Z">
        <w:r w:rsidR="00326EE3">
          <w:rPr>
            <w:rFonts w:ascii="Times New Roman" w:eastAsia="Times New Roman" w:hAnsi="Times New Roman" w:cs="Times New Roman"/>
            <w:color w:val="000000"/>
          </w:rPr>
          <w:t>s</w:t>
        </w:r>
      </w:ins>
      <w:ins w:id="108" w:author="Kaiying Lu" w:date="2022-01-14T15:37:00Z">
        <w:r w:rsidR="00326EE3">
          <w:rPr>
            <w:rFonts w:ascii="Times New Roman" w:eastAsia="Times New Roman" w:hAnsi="Times New Roman" w:cs="Times New Roman"/>
            <w:color w:val="000000"/>
          </w:rPr>
          <w:t xml:space="preserve">. </w:t>
        </w:r>
      </w:ins>
      <w:proofErr w:type="spellStart"/>
      <w:ins w:id="109" w:author="Kaiying Lu" w:date="2022-01-15T23:02:00Z">
        <w:r w:rsidR="004C5330">
          <w:rPr>
            <w:rFonts w:ascii="Times New Roman" w:eastAsia="Times New Roman" w:hAnsi="Times New Roman" w:cs="Times New Roman"/>
            <w:color w:val="000000"/>
          </w:rPr>
          <w:t>Eg.</w:t>
        </w:r>
        <w:proofErr w:type="spellEnd"/>
        <w:r w:rsidR="004C5330">
          <w:rPr>
            <w:rFonts w:ascii="Times New Roman" w:eastAsia="Times New Roman" w:hAnsi="Times New Roman" w:cs="Times New Roman"/>
            <w:color w:val="000000"/>
          </w:rPr>
          <w:t xml:space="preserve"> MLD ID in the MLD parameters subfield is not needed for mobile AP on the non-primary link. </w:t>
        </w:r>
      </w:ins>
      <w:ins w:id="110" w:author="Kaiying Lu" w:date="2022-01-15T23:05:00Z">
        <w:r w:rsidR="004C5330">
          <w:rPr>
            <w:rFonts w:ascii="Times New Roman" w:eastAsia="Times New Roman" w:hAnsi="Times New Roman" w:cs="Times New Roman"/>
            <w:color w:val="000000"/>
          </w:rPr>
          <w:t>It also allows</w:t>
        </w:r>
      </w:ins>
      <w:ins w:id="111" w:author="Kaiying Lu" w:date="2022-01-14T15:38:00Z">
        <w:r w:rsidR="00326EE3">
          <w:rPr>
            <w:rFonts w:ascii="Times New Roman" w:eastAsia="Times New Roman" w:hAnsi="Times New Roman" w:cs="Times New Roman"/>
            <w:color w:val="000000"/>
          </w:rPr>
          <w:t xml:space="preserve"> </w:t>
        </w:r>
      </w:ins>
      <w:ins w:id="112" w:author="Kaiying Lu" w:date="2022-01-14T15:39:00Z">
        <w:r w:rsidR="00326EE3">
          <w:rPr>
            <w:rFonts w:ascii="Times New Roman" w:eastAsia="Times New Roman" w:hAnsi="Times New Roman" w:cs="Times New Roman"/>
            <w:color w:val="000000"/>
          </w:rPr>
          <w:t>different TBTT Information Length subfield</w:t>
        </w:r>
      </w:ins>
      <w:ins w:id="113" w:author="Kaiying Lu" w:date="2022-01-15T23:06:00Z">
        <w:r w:rsidR="004C5330">
          <w:rPr>
            <w:rFonts w:ascii="Times New Roman" w:eastAsia="Times New Roman" w:hAnsi="Times New Roman" w:cs="Times New Roman"/>
            <w:color w:val="000000"/>
          </w:rPr>
          <w:t xml:space="preserve"> corresponding to the mobile AP on the non-primary link </w:t>
        </w:r>
      </w:ins>
      <w:ins w:id="114" w:author="Kaiying Lu" w:date="2022-01-14T15:39:00Z">
        <w:r w:rsidR="00326EE3">
          <w:rPr>
            <w:rFonts w:ascii="Times New Roman" w:eastAsia="Times New Roman" w:hAnsi="Times New Roman" w:cs="Times New Roman"/>
            <w:color w:val="000000"/>
          </w:rPr>
          <w:t xml:space="preserve">than </w:t>
        </w:r>
      </w:ins>
      <w:ins w:id="115" w:author="Kaiying Lu" w:date="2022-01-15T23:07:00Z">
        <w:r w:rsidR="004C5330">
          <w:rPr>
            <w:rFonts w:ascii="Times New Roman" w:eastAsia="Times New Roman" w:hAnsi="Times New Roman" w:cs="Times New Roman"/>
            <w:color w:val="000000"/>
          </w:rPr>
          <w:t xml:space="preserve">that of </w:t>
        </w:r>
      </w:ins>
      <w:ins w:id="116" w:author="Kaiying Lu" w:date="2022-01-14T15:39:00Z">
        <w:r w:rsidR="00326EE3">
          <w:rPr>
            <w:rFonts w:ascii="Times New Roman" w:eastAsia="Times New Roman" w:hAnsi="Times New Roman" w:cs="Times New Roman"/>
            <w:color w:val="000000"/>
          </w:rPr>
          <w:t>regular neighbor A</w:t>
        </w:r>
      </w:ins>
      <w:ins w:id="117" w:author="Kaiying Lu" w:date="2022-01-14T15:40:00Z">
        <w:r w:rsidR="00326EE3">
          <w:rPr>
            <w:rFonts w:ascii="Times New Roman" w:eastAsia="Times New Roman" w:hAnsi="Times New Roman" w:cs="Times New Roman"/>
            <w:color w:val="000000"/>
          </w:rPr>
          <w:t>P</w:t>
        </w:r>
      </w:ins>
      <w:ins w:id="118" w:author="Kaiying Lu" w:date="2022-01-14T15:39:00Z">
        <w:r w:rsidR="00326EE3">
          <w:rPr>
            <w:rFonts w:ascii="Times New Roman" w:eastAsia="Times New Roman" w:hAnsi="Times New Roman" w:cs="Times New Roman"/>
            <w:color w:val="000000"/>
          </w:rPr>
          <w:t>s</w:t>
        </w:r>
      </w:ins>
      <w:ins w:id="119" w:author="Kaiying Lu" w:date="2022-01-14T16:00:00Z">
        <w:r w:rsidR="007755C9">
          <w:rPr>
            <w:rFonts w:ascii="Times New Roman" w:eastAsia="Times New Roman" w:hAnsi="Times New Roman" w:cs="Times New Roman"/>
            <w:color w:val="000000"/>
          </w:rPr>
          <w:t>.</w:t>
        </w:r>
      </w:ins>
      <w:ins w:id="120" w:author="Kaiying Lu" w:date="2022-01-14T15:39:00Z">
        <w:r w:rsidR="00326EE3">
          <w:rPr>
            <w:rFonts w:ascii="Times New Roman" w:eastAsia="Times New Roman" w:hAnsi="Times New Roman" w:cs="Times New Roman"/>
            <w:color w:val="000000"/>
          </w:rPr>
          <w:t xml:space="preserve"> </w:t>
        </w:r>
      </w:ins>
      <w:ins w:id="121" w:author="Kaiying Lu" w:date="2022-01-14T15:33:00Z">
        <w:r w:rsidR="00D26377">
          <w:rPr>
            <w:rFonts w:ascii="Times New Roman" w:eastAsia="Times New Roman" w:hAnsi="Times New Roman" w:cs="Times New Roman"/>
            <w:color w:val="000000"/>
          </w:rPr>
          <w:t xml:space="preserve"> </w:t>
        </w:r>
      </w:ins>
      <w:del w:id="122" w:author="Kaiying Lu" w:date="2022-01-14T16:01:00Z">
        <w:r w:rsidDel="007755C9">
          <w:rPr>
            <w:rFonts w:ascii="Times New Roman" w:eastAsia="Times New Roman" w:hAnsi="Times New Roman" w:cs="Times New Roman"/>
            <w:color w:val="000000"/>
          </w:rPr>
          <w:delText xml:space="preserve">However </w:delText>
        </w:r>
      </w:del>
      <w:ins w:id="123" w:author="Kaiying Lu" w:date="2022-01-14T16:01:00Z">
        <w:r w:rsidR="007755C9">
          <w:rPr>
            <w:rFonts w:ascii="Times New Roman" w:eastAsia="Times New Roman" w:hAnsi="Times New Roman" w:cs="Times New Roman"/>
            <w:color w:val="000000"/>
          </w:rPr>
          <w:t>O</w:t>
        </w:r>
      </w:ins>
      <w:del w:id="124" w:author="Kaiying Lu" w:date="2022-01-14T16:01:00Z">
        <w:r w:rsidDel="007755C9">
          <w:rPr>
            <w:rFonts w:ascii="Times New Roman" w:eastAsia="Times New Roman" w:hAnsi="Times New Roman" w:cs="Times New Roman"/>
            <w:color w:val="000000"/>
          </w:rPr>
          <w:delText>o</w:delText>
        </w:r>
      </w:del>
      <w:r>
        <w:rPr>
          <w:rFonts w:ascii="Times New Roman" w:eastAsia="Times New Roman" w:hAnsi="Times New Roman" w:cs="Times New Roman"/>
          <w:color w:val="000000"/>
        </w:rPr>
        <w:t>ption 2 uses</w:t>
      </w:r>
      <w:r w:rsidRPr="00863E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same TBTT Information Field Type as a regular AP </w:t>
      </w:r>
      <w:del w:id="125" w:author="Kaiying Lu" w:date="2022-01-14T16:02:00Z">
        <w:r w:rsidDel="007755C9">
          <w:rPr>
            <w:rFonts w:ascii="Times New Roman" w:eastAsia="Times New Roman" w:hAnsi="Times New Roman" w:cs="Times New Roman"/>
            <w:color w:val="000000"/>
          </w:rPr>
          <w:delText xml:space="preserve">but </w:delText>
        </w:r>
      </w:del>
      <w:ins w:id="126" w:author="Kaiying Lu" w:date="2022-01-14T16:02:00Z">
        <w:r w:rsidR="007755C9">
          <w:rPr>
            <w:rFonts w:ascii="Times New Roman" w:eastAsia="Times New Roman" w:hAnsi="Times New Roman" w:cs="Times New Roman"/>
            <w:color w:val="000000"/>
          </w:rPr>
          <w:t xml:space="preserve">with </w:t>
        </w:r>
      </w:ins>
      <w:r>
        <w:rPr>
          <w:rFonts w:ascii="Times New Roman" w:eastAsia="Times New Roman" w:hAnsi="Times New Roman" w:cs="Times New Roman"/>
          <w:color w:val="000000"/>
        </w:rPr>
        <w:t xml:space="preserve">a specific </w:t>
      </w:r>
      <w:r w:rsidRPr="00FE34E2">
        <w:rPr>
          <w:rFonts w:ascii="Times New Roman" w:eastAsia="Times New Roman" w:hAnsi="Times New Roman" w:cs="Times New Roman"/>
          <w:color w:val="000000"/>
        </w:rPr>
        <w:t xml:space="preserve">TBTT Information Length </w:t>
      </w:r>
      <w:r>
        <w:rPr>
          <w:rFonts w:ascii="Times New Roman" w:eastAsia="Times New Roman" w:hAnsi="Times New Roman" w:cs="Times New Roman"/>
          <w:color w:val="000000"/>
        </w:rPr>
        <w:t xml:space="preserve">value </w:t>
      </w:r>
      <w:r w:rsidRPr="00FE34E2">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which is the only possible value </w:t>
      </w:r>
      <w:del w:id="127" w:author="Kaiying Lu" w:date="2022-01-15T23:11:00Z">
        <w:r w:rsidDel="00983107">
          <w:rPr>
            <w:rFonts w:ascii="Times New Roman" w:eastAsia="Times New Roman" w:hAnsi="Times New Roman" w:cs="Times New Roman"/>
            <w:color w:val="000000"/>
          </w:rPr>
          <w:delText>left</w:delText>
        </w:r>
      </w:del>
      <w:r>
        <w:rPr>
          <w:rFonts w:ascii="Times New Roman" w:eastAsia="Times New Roman" w:hAnsi="Times New Roman" w:cs="Times New Roman"/>
          <w:color w:val="000000"/>
        </w:rPr>
        <w:t xml:space="preserve"> for </w:t>
      </w:r>
      <w:del w:id="128" w:author="Kaiying Lu" w:date="2022-01-15T23:11:00Z">
        <w:r w:rsidDel="00983107">
          <w:rPr>
            <w:rFonts w:ascii="Times New Roman" w:eastAsia="Times New Roman" w:hAnsi="Times New Roman" w:cs="Times New Roman"/>
            <w:color w:val="000000"/>
          </w:rPr>
          <w:delText>NSTR M</w:delText>
        </w:r>
      </w:del>
      <w:ins w:id="129" w:author="Kaiying Lu" w:date="2022-01-15T23:11:00Z">
        <w:r w:rsidR="00983107">
          <w:rPr>
            <w:rFonts w:ascii="Times New Roman" w:eastAsia="Times New Roman" w:hAnsi="Times New Roman" w:cs="Times New Roman"/>
            <w:color w:val="000000"/>
          </w:rPr>
          <w:t>m</w:t>
        </w:r>
      </w:ins>
      <w:r>
        <w:rPr>
          <w:rFonts w:ascii="Times New Roman" w:eastAsia="Times New Roman" w:hAnsi="Times New Roman" w:cs="Times New Roman"/>
          <w:color w:val="000000"/>
        </w:rPr>
        <w:t xml:space="preserve">obile AP </w:t>
      </w:r>
      <w:ins w:id="130" w:author="Kaiying Lu" w:date="2022-01-15T23:11:00Z">
        <w:r w:rsidR="00983107">
          <w:rPr>
            <w:rFonts w:ascii="Times New Roman" w:eastAsia="Times New Roman" w:hAnsi="Times New Roman" w:cs="Times New Roman"/>
            <w:color w:val="000000"/>
          </w:rPr>
          <w:t xml:space="preserve">operating on the </w:t>
        </w:r>
      </w:ins>
      <w:ins w:id="131" w:author="Kaiying Lu" w:date="2022-01-15T23:12:00Z">
        <w:r w:rsidR="00983107">
          <w:rPr>
            <w:rFonts w:ascii="Times New Roman" w:eastAsia="Times New Roman" w:hAnsi="Times New Roman" w:cs="Times New Roman"/>
            <w:color w:val="000000"/>
          </w:rPr>
          <w:t xml:space="preserve">non-primary link </w:t>
        </w:r>
      </w:ins>
      <w:r>
        <w:rPr>
          <w:rFonts w:ascii="Times New Roman" w:eastAsia="Times New Roman" w:hAnsi="Times New Roman" w:cs="Times New Roman"/>
          <w:color w:val="000000"/>
        </w:rPr>
        <w:t>with no future extension allowed.</w:t>
      </w:r>
    </w:p>
    <w:p w14:paraId="468C6696" w14:textId="2C176C02" w:rsidR="00DB1CDB" w:rsidRPr="0062190F" w:rsidRDefault="00DB1CDB" w:rsidP="00983107">
      <w:pPr>
        <w:rPr>
          <w:rFonts w:ascii="Times New Roman" w:eastAsia="Times New Roman" w:hAnsi="Times New Roman" w:cs="Times New Roman"/>
          <w:b/>
          <w:bCs/>
          <w:color w:val="000000"/>
        </w:rPr>
      </w:pPr>
      <w:ins w:id="132" w:author="Kaiying Lu" w:date="2022-01-15T23:25:00Z">
        <w:r w:rsidRPr="0062190F">
          <w:rPr>
            <w:rFonts w:ascii="Times New Roman" w:eastAsia="Times New Roman" w:hAnsi="Times New Roman" w:cs="Times New Roman"/>
            <w:b/>
            <w:bCs/>
            <w:color w:val="000000"/>
          </w:rPr>
          <w:t>Option 1 is preferred.</w:t>
        </w:r>
      </w:ins>
    </w:p>
    <w:p w14:paraId="6A39F89D" w14:textId="77777777" w:rsidR="0060658A" w:rsidRDefault="0060658A" w:rsidP="0060658A">
      <w:pPr>
        <w:rPr>
          <w:rFonts w:ascii="Times New Roman" w:eastAsia="Times New Roman" w:hAnsi="Times New Roman" w:cs="Times New Roman"/>
          <w:b/>
          <w:color w:val="000000"/>
          <w:sz w:val="24"/>
          <w:szCs w:val="24"/>
        </w:rPr>
      </w:pPr>
      <w:r w:rsidRPr="00405343">
        <w:rPr>
          <w:rFonts w:ascii="Times New Roman" w:eastAsia="Times New Roman" w:hAnsi="Times New Roman" w:cs="Times New Roman"/>
          <w:b/>
          <w:color w:val="000000"/>
          <w:sz w:val="24"/>
          <w:szCs w:val="24"/>
        </w:rPr>
        <w:t>Discussion part is over.</w:t>
      </w:r>
    </w:p>
    <w:p w14:paraId="4D038430" w14:textId="77777777" w:rsidR="0060658A" w:rsidRPr="00405343" w:rsidRDefault="0060658A" w:rsidP="006065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462F175F" w:rsidR="0052603B" w:rsidRDefault="00F8414F" w:rsidP="00237520">
      <w:pPr>
        <w:pStyle w:val="Default"/>
        <w:numPr>
          <w:ilvl w:val="0"/>
          <w:numId w:val="15"/>
        </w:numPr>
        <w:spacing w:before="480" w:after="240"/>
        <w:rPr>
          <w:rFonts w:eastAsia="Times New Roman"/>
        </w:rPr>
      </w:pPr>
      <w:del w:id="133" w:author="Kaiying Lu" w:date="2022-01-15T23:26:00Z">
        <w:r w:rsidRPr="00F8414F" w:rsidDel="00DB1CDB">
          <w:rPr>
            <w:rFonts w:eastAsia="Times New Roman"/>
            <w:i/>
            <w:color w:val="FF0000"/>
          </w:rPr>
          <w:delText xml:space="preserve">Option 1: </w:delText>
        </w:r>
      </w:del>
      <w:r w:rsidR="0052603B" w:rsidRPr="00A634AB">
        <w:rPr>
          <w:rFonts w:eastAsia="Times New Roman"/>
        </w:rPr>
        <w:t>An AP affiliated with an NSTR Mobile AP MLD and</w:t>
      </w:r>
      <w:r w:rsidR="000026D2" w:rsidRPr="00A634AB">
        <w:rPr>
          <w:rFonts w:eastAsia="Times New Roman"/>
        </w:rPr>
        <w:t xml:space="preserve"> that is</w:t>
      </w:r>
      <w:r w:rsidR="0052603B" w:rsidRPr="00A634AB">
        <w:rPr>
          <w:rFonts w:eastAsia="Times New Roman"/>
        </w:rPr>
        <w:t xml:space="preserve"> operating on the primary link of an NSTR </w:t>
      </w:r>
      <w:r w:rsidR="0091160F" w:rsidRPr="00A634AB">
        <w:rPr>
          <w:rFonts w:eastAsia="Times New Roman"/>
        </w:rPr>
        <w:t xml:space="preserve">link </w:t>
      </w:r>
      <w:r w:rsidR="0052603B" w:rsidRPr="00A634AB">
        <w:rPr>
          <w:rFonts w:eastAsia="Times New Roman"/>
        </w:rPr>
        <w:t xml:space="preserve">pair shall </w:t>
      </w:r>
      <w:r w:rsidR="00632EEB" w:rsidRPr="00632EEB">
        <w:rPr>
          <w:rFonts w:eastAsia="Times New Roman"/>
        </w:rPr>
        <w:t xml:space="preserve">include a </w:t>
      </w:r>
      <w:r w:rsidR="003037AF" w:rsidRPr="00A634AB">
        <w:rPr>
          <w:rFonts w:eastAsia="Times New Roman"/>
        </w:rPr>
        <w:t xml:space="preserve">TBTT Information field in a Reduced Neighbor Report element </w:t>
      </w:r>
      <w:r w:rsidR="00632EEB" w:rsidRPr="00632EEB">
        <w:rPr>
          <w:rFonts w:eastAsia="Times New Roman"/>
        </w:rPr>
        <w:t xml:space="preserve">with the TBTT Information Field Type subfield set to 1 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The TBTT Information Field </w:t>
      </w:r>
      <w:r w:rsidR="00632EEB" w:rsidRPr="00632EEB">
        <w:rPr>
          <w:rFonts w:eastAsia="Times New Roman"/>
        </w:rPr>
        <w:lastRenderedPageBreak/>
        <w:t>Type subfield set to 1 identifies, together with the TBTT Information Length subfield, the format of the TBTT Information field for the reported AP operating on the non-primary link</w:t>
      </w:r>
      <w:r w:rsidR="0052603B" w:rsidRPr="00A634AB">
        <w:rPr>
          <w:rFonts w:eastAsia="Times New Roman"/>
        </w:rPr>
        <w:t>.</w:t>
      </w:r>
    </w:p>
    <w:p w14:paraId="69E5EEB5" w14:textId="69AB8417" w:rsidR="00F8414F" w:rsidDel="00DB1CDB" w:rsidRDefault="00F8414F" w:rsidP="00F8414F">
      <w:pPr>
        <w:pStyle w:val="Default"/>
        <w:numPr>
          <w:ilvl w:val="0"/>
          <w:numId w:val="15"/>
        </w:numPr>
        <w:spacing w:before="480" w:after="240"/>
        <w:rPr>
          <w:del w:id="134" w:author="Kaiying Lu" w:date="2022-01-15T23:26:00Z"/>
          <w:rFonts w:eastAsia="Times New Roman"/>
        </w:rPr>
      </w:pPr>
      <w:del w:id="135" w:author="Kaiying Lu" w:date="2022-01-15T23:26:00Z">
        <w:r w:rsidRPr="00F8414F" w:rsidDel="00DB1CDB">
          <w:rPr>
            <w:rFonts w:eastAsia="Times New Roman"/>
            <w:i/>
            <w:color w:val="FF0000"/>
          </w:rPr>
          <w:delText xml:space="preserve">Option </w:delText>
        </w:r>
        <w:r w:rsidDel="00DB1CDB">
          <w:rPr>
            <w:rFonts w:eastAsia="Times New Roman"/>
            <w:i/>
            <w:color w:val="FF0000"/>
          </w:rPr>
          <w:delText>2</w:delText>
        </w:r>
        <w:r w:rsidRPr="00F8414F" w:rsidDel="00DB1CDB">
          <w:rPr>
            <w:rFonts w:eastAsia="Times New Roman"/>
            <w:i/>
            <w:color w:val="FF0000"/>
          </w:rPr>
          <w:delText xml:space="preserve">: </w:delText>
        </w:r>
        <w:r w:rsidRPr="00A634AB" w:rsidDel="00DB1CDB">
          <w:rPr>
            <w:rFonts w:eastAsia="Times New Roman"/>
          </w:rPr>
          <w:delText>An AP affiliated with an NSTR Mobile AP MLD and that is operating on the primary link of an NSTR link pair shall include a TBTT Information field in a Reduced Neighbor Report element with the TBTT Information Length subfield equal to 3 indicating the MLD Parameters subfield corresponding to a reported AP affiliated with the NSTR Mobile AP MLD and that is operating on the non-primary link of the NSTR pair of links.</w:delText>
        </w:r>
      </w:del>
    </w:p>
    <w:p w14:paraId="402B341E" w14:textId="12484B01" w:rsidR="00117EC5" w:rsidRPr="00117EC5" w:rsidRDefault="00F8414F" w:rsidP="00A634AB">
      <w:pPr>
        <w:pStyle w:val="Default"/>
        <w:numPr>
          <w:ilvl w:val="0"/>
          <w:numId w:val="15"/>
        </w:numPr>
        <w:spacing w:before="480" w:after="240"/>
        <w:jc w:val="both"/>
        <w:rPr>
          <w:rFonts w:eastAsia="Times New Roman"/>
        </w:rPr>
      </w:pPr>
      <w:r w:rsidRPr="00F24543">
        <w:rPr>
          <w:color w:val="0070C0"/>
        </w:rPr>
        <w:t>(#6965</w:t>
      </w:r>
      <w:r w:rsidR="00FD6FBE">
        <w:rPr>
          <w:color w:val="0070C0"/>
        </w:rPr>
        <w:t>) (#</w:t>
      </w:r>
      <w:r w:rsidRPr="00F24543">
        <w:rPr>
          <w:color w:val="0070C0"/>
        </w:rPr>
        <w:t>6971)</w:t>
      </w:r>
      <w:ins w:id="136" w:author="Kaiying Lu" w:date="2022-01-15T22:08:00Z">
        <w:r w:rsidR="00FD6FBE">
          <w:rPr>
            <w:color w:val="0070C0"/>
          </w:rPr>
          <w:t xml:space="preserve"> (#6972)</w:t>
        </w:r>
      </w:ins>
      <w:r>
        <w:rPr>
          <w:color w:val="0070C0"/>
        </w:rPr>
        <w:t xml:space="preserve"> </w:t>
      </w:r>
      <w:r w:rsidR="00117EC5" w:rsidRPr="00471544">
        <w:rPr>
          <w:lang w:eastAsia="en-US"/>
        </w:rPr>
        <w:t xml:space="preserve">An AP </w:t>
      </w:r>
      <w:r w:rsidR="00117EC5">
        <w:rPr>
          <w:lang w:eastAsia="en-US"/>
        </w:rPr>
        <w:t xml:space="preserve">affiliated with an NSTR Mobile AP MLD and that is operating on the primary link shall set the </w:t>
      </w:r>
      <w:r w:rsidR="00117EC5" w:rsidRPr="00471544">
        <w:t xml:space="preserve">Beacon Interval Present subfield </w:t>
      </w:r>
      <w:r w:rsidR="00117EC5">
        <w:t xml:space="preserve">to 0 and shall set the DTIM Info Present subfield to 0 in the STA Control field of the Per-STA profile </w:t>
      </w:r>
      <w:proofErr w:type="spellStart"/>
      <w:r w:rsidR="00117EC5">
        <w:t>subelement</w:t>
      </w:r>
      <w:proofErr w:type="spellEnd"/>
      <w:r w:rsidR="00117EC5">
        <w:t xml:space="preserve"> corresponding to the AP affiliated with the NSTR Mobile AP MLD and that is operating on the non-primary link.</w:t>
      </w:r>
    </w:p>
    <w:p w14:paraId="53B6B5DB" w14:textId="3F91FDE9" w:rsidR="00FF12AF" w:rsidRPr="00237520" w:rsidDel="00FF29D2" w:rsidRDefault="008875BD" w:rsidP="00303147">
      <w:pPr>
        <w:pStyle w:val="Default"/>
        <w:numPr>
          <w:ilvl w:val="0"/>
          <w:numId w:val="15"/>
        </w:numPr>
        <w:spacing w:before="480" w:after="240"/>
        <w:rPr>
          <w:del w:id="137" w:author="Kaiying Lu" w:date="2022-01-16T21:17:00Z"/>
        </w:rPr>
      </w:pPr>
      <w:commentRangeStart w:id="138"/>
      <w:del w:id="139" w:author="Kaiying Lu" w:date="2022-01-16T21:17:00Z">
        <w:r w:rsidRPr="00237520" w:rsidDel="00FF29D2">
          <w:rPr>
            <w:rFonts w:eastAsia="Times New Roman"/>
          </w:rPr>
          <w:delText>A</w:delText>
        </w:r>
        <w:r w:rsidR="0052603B" w:rsidRPr="00237520" w:rsidDel="00FF29D2">
          <w:rPr>
            <w:rFonts w:eastAsia="Times New Roman"/>
          </w:rPr>
          <w:delText xml:space="preserve">n AP affiliated with an NSTR Mobile AP MLD and </w:delText>
        </w:r>
        <w:r w:rsidR="00A17C4C" w:rsidDel="00FF29D2">
          <w:rPr>
            <w:rFonts w:eastAsia="Times New Roman"/>
          </w:rPr>
          <w:delText xml:space="preserve">that is </w:delText>
        </w:r>
        <w:r w:rsidR="005120CC" w:rsidDel="00FF29D2">
          <w:rPr>
            <w:rFonts w:eastAsia="Times New Roman"/>
          </w:rPr>
          <w:delText>operating</w:delText>
        </w:r>
        <w:r w:rsidR="0052603B" w:rsidRPr="00237520" w:rsidDel="00FF29D2">
          <w:rPr>
            <w:rFonts w:eastAsia="Times New Roman"/>
          </w:rPr>
          <w:delText xml:space="preserve"> on the non-primary link of an NSTR </w:delText>
        </w:r>
        <w:r w:rsidR="0091160F" w:rsidDel="00FF29D2">
          <w:rPr>
            <w:rFonts w:eastAsia="Times New Roman"/>
          </w:rPr>
          <w:delText xml:space="preserve">link </w:delText>
        </w:r>
        <w:r w:rsidR="0052603B" w:rsidRPr="00237520" w:rsidDel="00FF29D2">
          <w:rPr>
            <w:rFonts w:eastAsia="Times New Roman"/>
          </w:rPr>
          <w:delText xml:space="preserve">pair shall not transmit a Beacon </w:delText>
        </w:r>
        <w:r w:rsidR="005120CC" w:rsidDel="00FF29D2">
          <w:rPr>
            <w:rFonts w:eastAsia="Times New Roman"/>
          </w:rPr>
          <w:delText>or</w:delText>
        </w:r>
        <w:r w:rsidR="0052603B" w:rsidRPr="00237520" w:rsidDel="00FF29D2">
          <w:rPr>
            <w:rFonts w:eastAsia="Times New Roman"/>
          </w:rPr>
          <w:delText xml:space="preserve"> Probe Response frame.</w:delText>
        </w:r>
      </w:del>
      <w:commentRangeEnd w:id="138"/>
      <w:r w:rsidR="00FF29D2">
        <w:rPr>
          <w:rStyle w:val="CommentReference"/>
          <w:rFonts w:asciiTheme="minorHAnsi" w:eastAsiaTheme="minorEastAsia" w:hAnsiTheme="minorHAnsi" w:cstheme="minorBidi"/>
          <w:color w:val="auto"/>
          <w:lang w:eastAsia="en-US"/>
        </w:rPr>
        <w:commentReference w:id="138"/>
      </w:r>
    </w:p>
    <w:p w14:paraId="4E387F4D" w14:textId="58FBB851" w:rsidR="00C35D62" w:rsidRPr="00237520" w:rsidRDefault="005120CC" w:rsidP="00303147">
      <w:pPr>
        <w:pStyle w:val="Default"/>
        <w:numPr>
          <w:ilvl w:val="0"/>
          <w:numId w:val="15"/>
        </w:numPr>
        <w:spacing w:before="480" w:after="240"/>
        <w:rPr>
          <w:rFonts w:eastAsia="Times New Roman"/>
        </w:rPr>
      </w:pPr>
      <w:r>
        <w:rPr>
          <w:rFonts w:eastAsia="Times New Roman"/>
        </w:rPr>
        <w:t>T</w:t>
      </w:r>
      <w:r w:rsidRPr="00C35D62">
        <w:rPr>
          <w:rFonts w:eastAsia="Times New Roman"/>
        </w:rPr>
        <w:t xml:space="preserve">o </w:t>
      </w:r>
      <w:r>
        <w:rPr>
          <w:rFonts w:eastAsia="Times New Roman"/>
        </w:rPr>
        <w:t>request a complete</w:t>
      </w:r>
      <w:r w:rsidRPr="00C35D62">
        <w:rPr>
          <w:rFonts w:eastAsia="Times New Roman"/>
        </w:rPr>
        <w:t xml:space="preserve"> </w:t>
      </w:r>
      <w:r>
        <w:rPr>
          <w:rFonts w:eastAsia="Times New Roman"/>
        </w:rPr>
        <w:t xml:space="preserve">profile </w:t>
      </w:r>
      <w:r w:rsidRPr="00C35D62">
        <w:rPr>
          <w:rFonts w:eastAsia="Times New Roman"/>
        </w:rPr>
        <w:t xml:space="preserve">of </w:t>
      </w:r>
      <w:r>
        <w:rPr>
          <w:rFonts w:eastAsia="Times New Roman"/>
        </w:rPr>
        <w:t>the</w:t>
      </w:r>
      <w:r w:rsidRPr="00C35D62">
        <w:rPr>
          <w:rFonts w:eastAsia="Times New Roman"/>
        </w:rPr>
        <w:t xml:space="preserve"> AP affiliated with </w:t>
      </w:r>
      <w:r>
        <w:rPr>
          <w:rFonts w:eastAsia="Times New Roman"/>
        </w:rPr>
        <w:t xml:space="preserve">an NSTR Mobile </w:t>
      </w:r>
      <w:r w:rsidRPr="00C35D62">
        <w:rPr>
          <w:rFonts w:eastAsia="Times New Roman"/>
        </w:rPr>
        <w:t>AP MLD</w:t>
      </w:r>
      <w:r>
        <w:rPr>
          <w:rFonts w:eastAsia="Times New Roman"/>
        </w:rPr>
        <w:t xml:space="preserve"> and that is operating on the non-primary link,</w:t>
      </w:r>
      <w:r w:rsidRPr="00C35D62">
        <w:rPr>
          <w:rFonts w:eastAsia="Times New Roman"/>
        </w:rPr>
        <w:t xml:space="preserve"> </w:t>
      </w:r>
      <w:r>
        <w:rPr>
          <w:rFonts w:eastAsia="Times New Roman"/>
        </w:rPr>
        <w:t>a</w:t>
      </w:r>
      <w:r w:rsidR="000F5F8E" w:rsidRPr="00C35D62">
        <w:rPr>
          <w:rFonts w:eastAsia="Times New Roman"/>
        </w:rPr>
        <w:t xml:space="preserve"> non-AP STA</w:t>
      </w:r>
      <w:r w:rsidR="006D7C15" w:rsidRPr="00C35D62">
        <w:rPr>
          <w:rFonts w:eastAsia="Times New Roman"/>
        </w:rPr>
        <w:t xml:space="preserve"> affiliated with a non-AP MLD</w:t>
      </w:r>
      <w:r w:rsidR="000F5F8E" w:rsidRPr="00C35D62">
        <w:rPr>
          <w:rFonts w:eastAsia="Times New Roman"/>
        </w:rPr>
        <w:t xml:space="preserve"> </w:t>
      </w:r>
      <w:r w:rsidR="00C35D62" w:rsidRPr="00C35D62">
        <w:rPr>
          <w:rFonts w:eastAsia="Times New Roman"/>
        </w:rPr>
        <w:t>may</w:t>
      </w:r>
      <w:r w:rsidR="000F5F8E" w:rsidRPr="00C35D62">
        <w:rPr>
          <w:rFonts w:eastAsia="Times New Roman"/>
        </w:rPr>
        <w:t xml:space="preserve"> send an ML </w:t>
      </w:r>
      <w:r w:rsidR="00F23897">
        <w:rPr>
          <w:rFonts w:eastAsia="Times New Roman"/>
        </w:rPr>
        <w:t>p</w:t>
      </w:r>
      <w:r w:rsidR="00F23897" w:rsidRPr="00C35D62">
        <w:rPr>
          <w:rFonts w:eastAsia="Times New Roman"/>
        </w:rPr>
        <w:t xml:space="preserve">robe </w:t>
      </w:r>
      <w:r w:rsidR="00F23897">
        <w:rPr>
          <w:rFonts w:eastAsia="Times New Roman"/>
        </w:rPr>
        <w:t>r</w:t>
      </w:r>
      <w:r w:rsidR="00F23897" w:rsidRPr="00C35D62">
        <w:rPr>
          <w:rFonts w:eastAsia="Times New Roman"/>
        </w:rPr>
        <w:t>equest</w:t>
      </w:r>
      <w:r w:rsidR="00A17C4C">
        <w:rPr>
          <w:rFonts w:eastAsia="Times New Roman"/>
        </w:rPr>
        <w:t xml:space="preserve"> frame</w:t>
      </w:r>
      <w:r w:rsidR="00F23897" w:rsidRPr="00C35D62">
        <w:rPr>
          <w:rFonts w:eastAsia="Times New Roman"/>
        </w:rPr>
        <w:t xml:space="preserve"> </w:t>
      </w:r>
      <w:r w:rsidR="000F5F8E" w:rsidRPr="00C35D62">
        <w:rPr>
          <w:rFonts w:eastAsia="Times New Roman"/>
        </w:rPr>
        <w:t xml:space="preserve">to an AP affiliated with </w:t>
      </w:r>
      <w:r>
        <w:rPr>
          <w:rFonts w:eastAsia="Times New Roman"/>
        </w:rPr>
        <w:t>the</w:t>
      </w:r>
      <w:r w:rsidR="000F5F8E" w:rsidRPr="00C35D62">
        <w:rPr>
          <w:rFonts w:eastAsia="Times New Roman"/>
        </w:rPr>
        <w:t xml:space="preserve"> NSTR </w:t>
      </w:r>
      <w:r w:rsidR="00C35D62" w:rsidRPr="00C35D62">
        <w:rPr>
          <w:rFonts w:eastAsia="Times New Roman"/>
        </w:rPr>
        <w:t>Mobile</w:t>
      </w:r>
      <w:r w:rsidR="000F5F8E" w:rsidRPr="00C35D62">
        <w:rPr>
          <w:rFonts w:eastAsia="Times New Roman"/>
        </w:rPr>
        <w:t xml:space="preserve"> AP MLD and</w:t>
      </w:r>
      <w:r>
        <w:rPr>
          <w:rFonts w:eastAsia="Times New Roman"/>
        </w:rPr>
        <w:t xml:space="preserve"> that is</w:t>
      </w:r>
      <w:r w:rsidR="000F5F8E" w:rsidRPr="00C35D62">
        <w:rPr>
          <w:rFonts w:eastAsia="Times New Roman"/>
        </w:rPr>
        <w:t xml:space="preserve"> operating on the primary link</w:t>
      </w:r>
      <w:r w:rsidR="00C35D62">
        <w:rPr>
          <w:rFonts w:eastAsia="Times New Roman"/>
        </w:rPr>
        <w:t>.</w:t>
      </w:r>
    </w:p>
    <w:p w14:paraId="6C8C5815" w14:textId="6082184B" w:rsidR="000F5F8E" w:rsidRDefault="0091160F" w:rsidP="00303147">
      <w:pPr>
        <w:pStyle w:val="Default"/>
        <w:numPr>
          <w:ilvl w:val="0"/>
          <w:numId w:val="15"/>
        </w:numPr>
        <w:spacing w:before="240" w:after="240"/>
        <w:jc w:val="both"/>
        <w:rPr>
          <w:rFonts w:eastAsia="Times New Roman"/>
        </w:rPr>
      </w:pPr>
      <w:r>
        <w:rPr>
          <w:rFonts w:eastAsia="Times New Roman"/>
        </w:rPr>
        <w:t xml:space="preserve">A </w:t>
      </w:r>
      <w:r w:rsidR="000F5F8E" w:rsidRPr="00C35D62">
        <w:rPr>
          <w:rFonts w:eastAsia="Times New Roman"/>
        </w:rPr>
        <w:t xml:space="preserve">non-AP STA </w:t>
      </w:r>
      <w:r w:rsidR="006D7C15" w:rsidRPr="00C35D62">
        <w:rPr>
          <w:rFonts w:eastAsia="Times New Roman"/>
        </w:rPr>
        <w:t xml:space="preserve">affiliated with </w:t>
      </w:r>
      <w:r>
        <w:rPr>
          <w:rFonts w:eastAsia="Times New Roman"/>
        </w:rPr>
        <w:t xml:space="preserve">a </w:t>
      </w:r>
      <w:r w:rsidR="000F5F8E" w:rsidRPr="00C35D62">
        <w:rPr>
          <w:rFonts w:eastAsia="Times New Roman"/>
        </w:rPr>
        <w:t xml:space="preserve">non-AP MLD </w:t>
      </w:r>
      <w:r>
        <w:rPr>
          <w:rFonts w:eastAsia="Times New Roman"/>
        </w:rPr>
        <w:t xml:space="preserve">and that is operating on the same link as the non-primary link </w:t>
      </w:r>
      <w:r w:rsidR="000F5F8E" w:rsidRPr="00C35D62">
        <w:rPr>
          <w:rFonts w:eastAsia="Times New Roman"/>
        </w:rPr>
        <w:t xml:space="preserve">shall </w:t>
      </w:r>
      <w:r>
        <w:rPr>
          <w:rFonts w:eastAsia="Times New Roman"/>
        </w:rPr>
        <w:t xml:space="preserve">not transmit </w:t>
      </w:r>
      <w:r w:rsidR="000F5F8E" w:rsidRPr="00C35D62">
        <w:rPr>
          <w:rFonts w:eastAsia="Times New Roman"/>
        </w:rPr>
        <w:t xml:space="preserve">a </w:t>
      </w:r>
      <w:r w:rsidR="00117EC5">
        <w:rPr>
          <w:rFonts w:eastAsia="Times New Roman"/>
        </w:rPr>
        <w:t>P</w:t>
      </w:r>
      <w:r w:rsidR="000F5F8E" w:rsidRPr="00C35D62">
        <w:rPr>
          <w:rFonts w:eastAsia="Times New Roman"/>
        </w:rPr>
        <w:t xml:space="preserve">robe </w:t>
      </w:r>
      <w:r w:rsidR="00117EC5">
        <w:rPr>
          <w:rFonts w:eastAsia="Times New Roman"/>
        </w:rPr>
        <w:t>R</w:t>
      </w:r>
      <w:r w:rsidR="000F5F8E" w:rsidRPr="00C35D62">
        <w:rPr>
          <w:rFonts w:eastAsia="Times New Roman"/>
        </w:rPr>
        <w:t>equest</w:t>
      </w:r>
      <w:r w:rsidR="00A17C4C">
        <w:rPr>
          <w:rFonts w:eastAsia="Times New Roman"/>
        </w:rPr>
        <w:t xml:space="preserve"> frame</w:t>
      </w:r>
      <w:r w:rsidR="000F5F8E" w:rsidRPr="00C35D62">
        <w:rPr>
          <w:rFonts w:eastAsia="Times New Roman"/>
        </w:rPr>
        <w:t xml:space="preserve"> to</w:t>
      </w:r>
      <w:r w:rsidR="00C7799C" w:rsidRPr="00C35D62">
        <w:rPr>
          <w:rFonts w:eastAsia="Times New Roman"/>
        </w:rPr>
        <w:t xml:space="preserve"> the</w:t>
      </w:r>
      <w:r w:rsidR="000F5F8E" w:rsidRPr="00C35D62">
        <w:rPr>
          <w:rFonts w:eastAsia="Times New Roman"/>
        </w:rPr>
        <w:t xml:space="preserve"> AP affiliated with</w:t>
      </w:r>
      <w:r w:rsidR="00C7799C" w:rsidRPr="00C35D62">
        <w:rPr>
          <w:rFonts w:eastAsia="Times New Roman"/>
        </w:rPr>
        <w:t xml:space="preserve"> the</w:t>
      </w:r>
      <w:r w:rsidR="000F5F8E" w:rsidRPr="00C35D62">
        <w:rPr>
          <w:rFonts w:eastAsia="Times New Roman"/>
        </w:rPr>
        <w:t xml:space="preserve"> NSTR </w:t>
      </w:r>
      <w:r w:rsidR="005120CC">
        <w:rPr>
          <w:rFonts w:eastAsia="Times New Roman"/>
        </w:rPr>
        <w:t>Mobile</w:t>
      </w:r>
      <w:r w:rsidR="000F5F8E" w:rsidRPr="00C35D62">
        <w:rPr>
          <w:rFonts w:eastAsia="Times New Roman"/>
        </w:rPr>
        <w:t xml:space="preserve"> AP MLD and</w:t>
      </w:r>
      <w:r w:rsidR="005120CC">
        <w:rPr>
          <w:rFonts w:eastAsia="Times New Roman"/>
        </w:rPr>
        <w:t xml:space="preserve"> that is</w:t>
      </w:r>
      <w:r w:rsidR="000F5F8E" w:rsidRPr="00C35D62">
        <w:rPr>
          <w:rFonts w:eastAsia="Times New Roman"/>
        </w:rPr>
        <w:t xml:space="preserve"> operating on the non-primary link of the NSTR link pair.</w:t>
      </w:r>
    </w:p>
    <w:p w14:paraId="27CD7878" w14:textId="3DDE9D23" w:rsidR="00303ABE" w:rsidRDefault="00FD6FBE" w:rsidP="00303ABE">
      <w:pPr>
        <w:pStyle w:val="Default"/>
        <w:spacing w:before="480" w:after="240"/>
        <w:rPr>
          <w:rFonts w:eastAsia="Times New Roman"/>
        </w:rPr>
      </w:pPr>
      <w:r w:rsidRPr="00F24543">
        <w:rPr>
          <w:color w:val="0070C0"/>
        </w:rPr>
        <w:t>(#</w:t>
      </w:r>
      <w:proofErr w:type="gramStart"/>
      <w:r w:rsidRPr="00F24543">
        <w:rPr>
          <w:color w:val="0070C0"/>
        </w:rPr>
        <w:t>7622)</w:t>
      </w:r>
      <w:r w:rsidR="00303ABE">
        <w:t>Note</w:t>
      </w:r>
      <w:proofErr w:type="gramEnd"/>
      <w:r w:rsidR="00F24543">
        <w:t>1</w:t>
      </w:r>
      <w:r w:rsidR="00303ABE">
        <w:t>:</w:t>
      </w:r>
      <w:r w:rsidR="00303ABE" w:rsidRPr="00F8129C">
        <w:rPr>
          <w:rFonts w:eastAsia="Times New Roman"/>
        </w:rPr>
        <w:t xml:space="preserve"> </w:t>
      </w:r>
      <w:r w:rsidR="00303ABE">
        <w:t xml:space="preserve">The AP affiliated with an NSTR Mobile AP MLD and that is operating on the non-primary link does not send a Beacon frame or respond to Probe Request frame. The BSS Parameter Change Count for the AP operating on non-primary link is only advertised on the primary link in </w:t>
      </w:r>
      <w:r w:rsidR="00303ABE" w:rsidRPr="00F8129C">
        <w:rPr>
          <w:rFonts w:eastAsia="Times New Roman"/>
        </w:rPr>
        <w:t>the MLD Parameters subfield in the TBTT Information field of the Reduced Neighbor Report element corresponding to that AP.</w:t>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114E04A" w14:textId="101C2283"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35.3.18.3 </w:t>
      </w:r>
      <w:r w:rsidRPr="00062905">
        <w:rPr>
          <w:b/>
          <w:i/>
          <w:iCs/>
          <w:highlight w:val="yellow"/>
        </w:rPr>
        <w:t>as follows</w:t>
      </w:r>
      <w:r>
        <w:rPr>
          <w:b/>
          <w:i/>
          <w:iCs/>
        </w:rPr>
        <w:t>:</w:t>
      </w:r>
    </w:p>
    <w:p w14:paraId="2FAE6220" w14:textId="77777777" w:rsidR="00011F1D" w:rsidRDefault="00011F1D" w:rsidP="00011F1D">
      <w:pPr>
        <w:pStyle w:val="Default"/>
      </w:pPr>
    </w:p>
    <w:p w14:paraId="2773B264" w14:textId="38480FD9" w:rsidR="00011F1D" w:rsidRPr="00F24543" w:rsidRDefault="00011F1D" w:rsidP="00011F1D">
      <w:pPr>
        <w:pStyle w:val="Default"/>
        <w:rPr>
          <w:rFonts w:ascii="Arial" w:eastAsiaTheme="minorEastAsia" w:hAnsi="Arial" w:cs="Arial"/>
          <w:b/>
          <w:bCs/>
          <w:color w:val="0070C0"/>
          <w:lang w:eastAsia="en-US"/>
        </w:rPr>
      </w:pPr>
      <w:r w:rsidRPr="001C2B94">
        <w:rPr>
          <w:rFonts w:ascii="Arial" w:eastAsiaTheme="minorEastAsia" w:hAnsi="Arial" w:cs="Arial"/>
          <w:b/>
          <w:bCs/>
          <w:lang w:eastAsia="en-US"/>
        </w:rPr>
        <w:lastRenderedPageBreak/>
        <w:t>35.3.1</w:t>
      </w:r>
      <w:r w:rsidR="001C2B94">
        <w:rPr>
          <w:rFonts w:ascii="Arial" w:eastAsiaTheme="minorEastAsia" w:hAnsi="Arial" w:cs="Arial"/>
          <w:b/>
          <w:bCs/>
          <w:lang w:eastAsia="en-US"/>
        </w:rPr>
        <w:t>8.</w:t>
      </w:r>
      <w:r w:rsidR="005D0B9F">
        <w:rPr>
          <w:rFonts w:ascii="Arial" w:eastAsiaTheme="minorEastAsia" w:hAnsi="Arial" w:cs="Arial"/>
          <w:b/>
          <w:bCs/>
          <w:lang w:eastAsia="en-US"/>
        </w:rPr>
        <w:t xml:space="preserve">3 NSTR Mobile </w:t>
      </w:r>
      <w:r w:rsidRPr="001C2B94">
        <w:rPr>
          <w:rFonts w:ascii="Arial" w:eastAsiaTheme="minorEastAsia" w:hAnsi="Arial" w:cs="Arial"/>
          <w:b/>
          <w:bCs/>
          <w:lang w:eastAsia="en-US"/>
        </w:rPr>
        <w:t>AP MLD BSS parameter critical update procedure</w:t>
      </w:r>
      <w:r w:rsidR="00A934FC">
        <w:rPr>
          <w:rFonts w:ascii="Arial" w:eastAsiaTheme="minorEastAsia" w:hAnsi="Arial" w:cs="Arial"/>
          <w:b/>
          <w:bCs/>
          <w:lang w:eastAsia="en-US"/>
        </w:rPr>
        <w:t xml:space="preserve"> </w:t>
      </w:r>
      <w:r w:rsidR="00A934FC" w:rsidRPr="00F24543">
        <w:rPr>
          <w:rFonts w:ascii="Arial" w:eastAsiaTheme="minorEastAsia" w:hAnsi="Arial" w:cs="Arial"/>
          <w:b/>
          <w:bCs/>
          <w:color w:val="0070C0"/>
          <w:lang w:eastAsia="en-US"/>
        </w:rPr>
        <w:t>(#4079</w:t>
      </w:r>
      <w:r w:rsidR="00FD6FBE">
        <w:rPr>
          <w:rFonts w:ascii="Arial" w:eastAsiaTheme="minorEastAsia" w:hAnsi="Arial" w:cs="Arial"/>
          <w:b/>
          <w:bCs/>
          <w:color w:val="0070C0"/>
          <w:lang w:eastAsia="en-US"/>
        </w:rPr>
        <w:t>) (#</w:t>
      </w:r>
      <w:r w:rsidR="00A934FC" w:rsidRPr="00F24543">
        <w:rPr>
          <w:rFonts w:ascii="Arial" w:eastAsiaTheme="minorEastAsia" w:hAnsi="Arial" w:cs="Arial"/>
          <w:b/>
          <w:bCs/>
          <w:color w:val="0070C0"/>
          <w:lang w:eastAsia="en-US"/>
        </w:rPr>
        <w:t>5066</w:t>
      </w:r>
      <w:r w:rsidR="00FD6FBE">
        <w:rPr>
          <w:rFonts w:ascii="Arial" w:eastAsiaTheme="minorEastAsia" w:hAnsi="Arial" w:cs="Arial"/>
          <w:b/>
          <w:bCs/>
          <w:color w:val="0070C0"/>
          <w:lang w:eastAsia="en-US"/>
        </w:rPr>
        <w:t>) (#</w:t>
      </w:r>
      <w:r w:rsidR="00A934FC" w:rsidRPr="00F24543">
        <w:rPr>
          <w:rFonts w:ascii="Arial" w:eastAsiaTheme="minorEastAsia" w:hAnsi="Arial" w:cs="Arial"/>
          <w:b/>
          <w:bCs/>
          <w:color w:val="0070C0"/>
          <w:lang w:eastAsia="en-US"/>
        </w:rPr>
        <w:t>5702</w:t>
      </w:r>
      <w:r w:rsidR="00FD6FBE">
        <w:rPr>
          <w:rFonts w:ascii="Arial" w:eastAsiaTheme="minorEastAsia" w:hAnsi="Arial" w:cs="Arial"/>
          <w:b/>
          <w:bCs/>
          <w:color w:val="0070C0"/>
          <w:lang w:eastAsia="en-US"/>
        </w:rPr>
        <w:t>) (#</w:t>
      </w:r>
      <w:r w:rsidR="00A934FC" w:rsidRPr="00F24543">
        <w:rPr>
          <w:rFonts w:ascii="Arial" w:eastAsiaTheme="minorEastAsia" w:hAnsi="Arial" w:cs="Arial"/>
          <w:b/>
          <w:bCs/>
          <w:color w:val="0070C0"/>
          <w:lang w:eastAsia="en-US"/>
        </w:rPr>
        <w:t>7622)</w:t>
      </w:r>
    </w:p>
    <w:p w14:paraId="1C8F698B" w14:textId="4B639BA4" w:rsidR="00011F1D" w:rsidRPr="001B6AB5" w:rsidRDefault="00227ABE" w:rsidP="00011F1D">
      <w:pPr>
        <w:pStyle w:val="SP16221578"/>
        <w:spacing w:before="480" w:after="240"/>
        <w:rPr>
          <w:rStyle w:val="SC19323589"/>
          <w:rFonts w:ascii="Times New Roman" w:hAnsi="Times New Roman" w:cs="Times New Roman"/>
          <w:sz w:val="24"/>
          <w:szCs w:val="24"/>
        </w:rPr>
      </w:pPr>
      <w:r>
        <w:rPr>
          <w:rStyle w:val="SC19323589"/>
          <w:rFonts w:ascii="Times New Roman" w:hAnsi="Times New Roman" w:cs="Times New Roman"/>
          <w:sz w:val="24"/>
          <w:szCs w:val="24"/>
        </w:rPr>
        <w:t>The BSS parameter critical update procedure for a</w:t>
      </w:r>
      <w:r w:rsidR="00011F1D" w:rsidRPr="001B6AB5">
        <w:rPr>
          <w:rStyle w:val="SC19323589"/>
          <w:rFonts w:ascii="Times New Roman" w:hAnsi="Times New Roman" w:cs="Times New Roman"/>
          <w:sz w:val="24"/>
          <w:szCs w:val="24"/>
        </w:rPr>
        <w:t xml:space="preserve">n AP affiliated with an NSTR </w:t>
      </w:r>
      <w:r w:rsidR="005D0B9F" w:rsidRPr="001B6AB5">
        <w:rPr>
          <w:rStyle w:val="SC19323589"/>
          <w:rFonts w:ascii="Times New Roman" w:hAnsi="Times New Roman" w:cs="Times New Roman"/>
          <w:sz w:val="24"/>
          <w:szCs w:val="24"/>
        </w:rPr>
        <w:t>Mobile</w:t>
      </w:r>
      <w:r w:rsidR="00237520">
        <w:rPr>
          <w:rStyle w:val="SC19323589"/>
          <w:rFonts w:ascii="Times New Roman" w:hAnsi="Times New Roman" w:cs="Times New Roman"/>
          <w:sz w:val="24"/>
          <w:szCs w:val="24"/>
        </w:rPr>
        <w:t xml:space="preserve"> AP MLD</w:t>
      </w:r>
      <w:r w:rsidR="00BB354C" w:rsidRPr="001B6AB5">
        <w:rPr>
          <w:rStyle w:val="SC19323589"/>
          <w:rFonts w:ascii="Times New Roman" w:hAnsi="Times New Roman" w:cs="Times New Roman"/>
          <w:sz w:val="24"/>
          <w:szCs w:val="24"/>
        </w:rPr>
        <w:t xml:space="preserve"> </w:t>
      </w:r>
      <w:r w:rsidR="00011F1D" w:rsidRPr="001B6AB5">
        <w:rPr>
          <w:rStyle w:val="SC19323589"/>
          <w:rFonts w:ascii="Times New Roman" w:hAnsi="Times New Roman" w:cs="Times New Roman"/>
          <w:sz w:val="24"/>
          <w:szCs w:val="24"/>
        </w:rPr>
        <w:t>shall follow the BSS parameter critical update procedure defined in 35.3.8 (BSS parameter critical update procedure)</w:t>
      </w:r>
      <w:r w:rsidR="005D0B9F" w:rsidRPr="001B6AB5">
        <w:rPr>
          <w:rStyle w:val="SC19323589"/>
          <w:rFonts w:ascii="Times New Roman" w:hAnsi="Times New Roman" w:cs="Times New Roman"/>
          <w:sz w:val="24"/>
          <w:szCs w:val="24"/>
        </w:rPr>
        <w:t xml:space="preserve"> with the following exception:</w:t>
      </w:r>
    </w:p>
    <w:p w14:paraId="0BF4D5A7" w14:textId="0AC762C2" w:rsidR="003B74D8" w:rsidRDefault="008A69D6" w:rsidP="003B74D8">
      <w:pPr>
        <w:pStyle w:val="Default"/>
        <w:numPr>
          <w:ilvl w:val="0"/>
          <w:numId w:val="15"/>
        </w:numPr>
        <w:spacing w:before="480" w:after="240"/>
        <w:rPr>
          <w:rFonts w:eastAsia="Times New Roman"/>
        </w:rPr>
      </w:pPr>
      <w:r w:rsidRPr="001B6AB5">
        <w:rPr>
          <w:rFonts w:eastAsia="Times New Roman"/>
        </w:rPr>
        <w:t xml:space="preserve">A non-AP </w:t>
      </w:r>
      <w:r w:rsidR="0091160F">
        <w:rPr>
          <w:rFonts w:eastAsia="Times New Roman"/>
        </w:rPr>
        <w:t xml:space="preserve">STA affiliated with a non-AP MLD and that is operating on the non-primary link </w:t>
      </w:r>
      <w:r w:rsidRPr="001B6AB5">
        <w:rPr>
          <w:rFonts w:eastAsia="Times New Roman"/>
        </w:rPr>
        <w:t xml:space="preserve">shall </w:t>
      </w:r>
      <w:r w:rsidR="00303ABE">
        <w:rPr>
          <w:rFonts w:eastAsia="Times New Roman"/>
        </w:rPr>
        <w:t>not transmit a P</w:t>
      </w:r>
      <w:r w:rsidR="0091160F">
        <w:rPr>
          <w:rFonts w:eastAsia="Times New Roman"/>
        </w:rPr>
        <w:t>robe</w:t>
      </w:r>
      <w:r w:rsidRPr="001B6AB5">
        <w:rPr>
          <w:rFonts w:eastAsia="Times New Roman"/>
        </w:rPr>
        <w:t xml:space="preserve"> </w:t>
      </w:r>
      <w:r w:rsidR="00303ABE">
        <w:rPr>
          <w:rFonts w:eastAsia="Times New Roman"/>
        </w:rPr>
        <w:t>R</w:t>
      </w:r>
      <w:r w:rsidR="0051151B">
        <w:rPr>
          <w:rFonts w:eastAsia="Times New Roman"/>
        </w:rPr>
        <w:t>equest</w:t>
      </w:r>
      <w:r w:rsidR="0091160F">
        <w:rPr>
          <w:rFonts w:eastAsia="Times New Roman"/>
        </w:rPr>
        <w:t xml:space="preserve"> frame</w:t>
      </w:r>
      <w:r w:rsidRPr="001B6AB5">
        <w:rPr>
          <w:rFonts w:eastAsia="Times New Roman"/>
        </w:rPr>
        <w:t xml:space="preserve"> </w:t>
      </w:r>
      <w:r w:rsidR="00F8129C">
        <w:rPr>
          <w:rFonts w:eastAsia="Times New Roman"/>
        </w:rPr>
        <w:t xml:space="preserve">to request </w:t>
      </w:r>
      <w:r w:rsidRPr="001B6AB5">
        <w:rPr>
          <w:rFonts w:eastAsia="Times New Roman"/>
        </w:rPr>
        <w:t>updated BSS parameters</w:t>
      </w:r>
      <w:r w:rsidR="00F8129C">
        <w:rPr>
          <w:rFonts w:eastAsia="Times New Roman"/>
        </w:rPr>
        <w:t xml:space="preserve"> </w:t>
      </w:r>
    </w:p>
    <w:p w14:paraId="7EA29539" w14:textId="110E5156" w:rsidR="001F48B3" w:rsidRDefault="00F8129C" w:rsidP="003B74D8">
      <w:pPr>
        <w:pStyle w:val="Default"/>
        <w:spacing w:before="480" w:after="240"/>
        <w:rPr>
          <w:rFonts w:eastAsia="Times New Roman"/>
        </w:rPr>
      </w:pPr>
      <w:r>
        <w:t>Note:</w:t>
      </w:r>
      <w:r w:rsidRPr="00F8129C">
        <w:rPr>
          <w:rFonts w:eastAsia="Times New Roman"/>
        </w:rPr>
        <w:t xml:space="preserve"> </w:t>
      </w:r>
      <w:r>
        <w:t>The AP affiliated with an NSTR Mobile AP MLD and that is</w:t>
      </w:r>
      <w:r w:rsidR="003B74D8">
        <w:t xml:space="preserve"> </w:t>
      </w:r>
      <w:r>
        <w:t>operating on the non-primary link does not send a Beacon frame or respond to Probe Request frame</w:t>
      </w:r>
      <w:r w:rsidR="003B74D8">
        <w:t>.</w:t>
      </w:r>
      <w:r>
        <w:t xml:space="preserve"> </w:t>
      </w:r>
      <w:r w:rsidR="003B74D8">
        <w:t>T</w:t>
      </w:r>
      <w:r>
        <w:t xml:space="preserve">he BSS Parameter Change Count for the AP operating on non-primary link is </w:t>
      </w:r>
      <w:r w:rsidR="00303ABE">
        <w:t xml:space="preserve">only </w:t>
      </w:r>
      <w:r>
        <w:t xml:space="preserve">advertised on the primary link </w:t>
      </w:r>
      <w:r w:rsidR="003B74D8">
        <w:t xml:space="preserve">in </w:t>
      </w:r>
      <w:r w:rsidRPr="00F8129C">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7777777" w:rsidR="005854A1" w:rsidRDefault="005854A1" w:rsidP="005854A1">
      <w:pPr>
        <w:pStyle w:val="SP16221200"/>
        <w:spacing w:before="240" w:after="240"/>
        <w:rPr>
          <w:rStyle w:val="SC16323589"/>
          <w:b/>
          <w:sz w:val="24"/>
          <w:szCs w:val="24"/>
        </w:rPr>
      </w:pPr>
      <w:r w:rsidRPr="009251DA">
        <w:rPr>
          <w:rStyle w:val="SC16323589"/>
          <w:b/>
          <w:sz w:val="24"/>
          <w:szCs w:val="24"/>
        </w:rPr>
        <w:t>9.4.2.170.2 Neighbor AP Information field</w:t>
      </w:r>
    </w:p>
    <w:p w14:paraId="3B86B46C" w14:textId="77777777" w:rsidR="00D84301" w:rsidRDefault="00D84301" w:rsidP="00D84301">
      <w:pPr>
        <w:pStyle w:val="Default"/>
        <w:jc w:val="center"/>
      </w:pPr>
    </w:p>
    <w:p w14:paraId="62B4BBF1" w14:textId="79E831A7" w:rsidR="0064089A" w:rsidRDefault="0064089A" w:rsidP="0064089A">
      <w:pPr>
        <w:autoSpaceDE w:val="0"/>
        <w:autoSpaceDN w:val="0"/>
        <w:adjustRightInd w:val="0"/>
        <w:spacing w:after="0" w:line="240" w:lineRule="auto"/>
      </w:pPr>
      <w:r>
        <w:t>…</w:t>
      </w:r>
    </w:p>
    <w:p w14:paraId="042F6F4A" w14:textId="77777777" w:rsidR="0010002A" w:rsidRDefault="0010002A" w:rsidP="0010002A">
      <w:pPr>
        <w:pStyle w:val="SP16221578"/>
        <w:spacing w:before="480" w:after="240"/>
        <w:rPr>
          <w:ins w:id="140" w:author="Kaiying Lu" w:date="2021-08-20T15:32:00Z"/>
        </w:rPr>
      </w:pPr>
      <w:r w:rsidRPr="009251DA">
        <w:t xml:space="preserve">The TBTT Information Length subfield is 1 octet in length and indicates the length of each TBTT Information field included in the TBTT Information Set field of the Neighbor AP Information field. </w:t>
      </w:r>
      <w:r w:rsidRPr="005365E3">
        <w:t>If the TBTT Information Field Type subfield is 0, t</w:t>
      </w:r>
      <w:r w:rsidRPr="009251DA">
        <w:t>he TBTT Information Length subfield:</w:t>
      </w:r>
    </w:p>
    <w:p w14:paraId="2ACD11D2" w14:textId="77777777" w:rsidR="0010002A" w:rsidRDefault="0010002A" w:rsidP="0010002A">
      <w:pPr>
        <w:pStyle w:val="SP16221578"/>
        <w:spacing w:before="480" w:after="240"/>
      </w:pPr>
      <w:r w:rsidRPr="009251DA">
        <w:t>—contains the length in octets of each TBTT Information field that is included in the TBTT Informa</w:t>
      </w:r>
      <w:r w:rsidRPr="009251DA">
        <w:softHyphen/>
        <w:t>tion Set field of the Neighbor AP Information field</w:t>
      </w:r>
    </w:p>
    <w:p w14:paraId="3CD5D2F2" w14:textId="542BD651" w:rsidR="0010002A" w:rsidRDefault="0010002A" w:rsidP="00FE34E2">
      <w:pPr>
        <w:pStyle w:val="SP16221589"/>
        <w:spacing w:before="360" w:after="240"/>
      </w:pPr>
      <w:r w:rsidRPr="009251DA">
        <w:t>—</w:t>
      </w:r>
      <w:r>
        <w:t xml:space="preserve"> </w:t>
      </w:r>
      <w:r w:rsidRPr="009251DA">
        <w:t>is set to 1, 2,</w:t>
      </w:r>
      <w:r>
        <w:t xml:space="preserve"> </w:t>
      </w:r>
      <w:r w:rsidRPr="009251DA">
        <w:t xml:space="preserve">4, 5, 6, 7, 8, 9, </w:t>
      </w:r>
      <w:r>
        <w:t>1</w:t>
      </w:r>
      <w:r w:rsidRPr="009251DA">
        <w:t>1, or 12, 13, or 16</w:t>
      </w:r>
      <w:r>
        <w:t>;</w:t>
      </w:r>
      <w:r w:rsidRPr="00A71973">
        <w:t xml:space="preserve"> other values of the length field are reserved</w:t>
      </w:r>
      <w:r>
        <w:t>;</w:t>
      </w:r>
    </w:p>
    <w:p w14:paraId="4030F437" w14:textId="21047EFC" w:rsidR="00FE34E2" w:rsidRDefault="00FE34E2" w:rsidP="00FE34E2">
      <w:pPr>
        <w:pStyle w:val="SP16221578"/>
        <w:spacing w:before="480" w:after="240"/>
        <w:rPr>
          <w:ins w:id="141" w:author="Kaiying Lu" w:date="2021-11-08T01:52:00Z"/>
        </w:rPr>
      </w:pPr>
      <w:ins w:id="142" w:author="Kaiying Lu" w:date="2021-11-08T01:53:00Z">
        <w:r w:rsidRPr="0010002A">
          <w:rPr>
            <w:bCs/>
            <w:color w:val="0070C0"/>
          </w:rPr>
          <w:t>(#4078</w:t>
        </w:r>
      </w:ins>
      <w:ins w:id="143" w:author="Kaiying Lu" w:date="2022-01-15T22:10:00Z">
        <w:r w:rsidR="00FD6FBE">
          <w:rPr>
            <w:bCs/>
            <w:color w:val="0070C0"/>
          </w:rPr>
          <w:t>) (#</w:t>
        </w:r>
      </w:ins>
      <w:ins w:id="144" w:author="Kaiying Lu" w:date="2021-11-08T01:53:00Z">
        <w:r w:rsidRPr="0010002A">
          <w:rPr>
            <w:bCs/>
            <w:color w:val="0070C0"/>
          </w:rPr>
          <w:t>4079</w:t>
        </w:r>
      </w:ins>
      <w:ins w:id="145" w:author="Kaiying Lu" w:date="2022-01-15T22:10:00Z">
        <w:r w:rsidR="00FD6FBE">
          <w:rPr>
            <w:bCs/>
            <w:color w:val="0070C0"/>
          </w:rPr>
          <w:t>) (</w:t>
        </w:r>
      </w:ins>
      <w:ins w:id="146" w:author="Kaiying Lu" w:date="2022-01-15T22:11:00Z">
        <w:r w:rsidR="00FD6FBE">
          <w:rPr>
            <w:bCs/>
            <w:color w:val="0070C0"/>
          </w:rPr>
          <w:t>#</w:t>
        </w:r>
      </w:ins>
      <w:ins w:id="147" w:author="Kaiying Lu" w:date="2021-11-08T01:53:00Z">
        <w:r w:rsidRPr="0010002A">
          <w:rPr>
            <w:bCs/>
            <w:color w:val="0070C0"/>
          </w:rPr>
          <w:t>5065</w:t>
        </w:r>
      </w:ins>
      <w:ins w:id="148" w:author="Kaiying Lu" w:date="2022-01-15T22:11:00Z">
        <w:r w:rsidR="00FD6FBE">
          <w:rPr>
            <w:bCs/>
            <w:color w:val="0070C0"/>
          </w:rPr>
          <w:t>) (#</w:t>
        </w:r>
      </w:ins>
      <w:ins w:id="149" w:author="Kaiying Lu" w:date="2021-11-08T01:53:00Z">
        <w:r w:rsidRPr="0010002A">
          <w:rPr>
            <w:bCs/>
            <w:color w:val="0070C0"/>
          </w:rPr>
          <w:t>5107</w:t>
        </w:r>
      </w:ins>
      <w:ins w:id="150" w:author="Kaiying Lu" w:date="2022-01-15T22:11:00Z">
        <w:r w:rsidR="00FD6FBE">
          <w:rPr>
            <w:bCs/>
            <w:color w:val="0070C0"/>
          </w:rPr>
          <w:t>) (#</w:t>
        </w:r>
      </w:ins>
      <w:ins w:id="151" w:author="Kaiying Lu" w:date="2021-11-08T01:53:00Z">
        <w:r w:rsidRPr="0010002A">
          <w:rPr>
            <w:bCs/>
            <w:color w:val="0070C0"/>
          </w:rPr>
          <w:t>5701</w:t>
        </w:r>
      </w:ins>
      <w:ins w:id="152" w:author="Kaiying Lu" w:date="2022-01-15T22:11:00Z">
        <w:r w:rsidR="00FD6FBE">
          <w:rPr>
            <w:bCs/>
            <w:color w:val="0070C0"/>
          </w:rPr>
          <w:t>) (#</w:t>
        </w:r>
      </w:ins>
      <w:ins w:id="153" w:author="Kaiying Lu" w:date="2021-11-08T01:53:00Z">
        <w:r w:rsidRPr="0010002A">
          <w:rPr>
            <w:bCs/>
            <w:color w:val="0070C0"/>
          </w:rPr>
          <w:t>5703</w:t>
        </w:r>
      </w:ins>
      <w:ins w:id="154" w:author="Kaiying Lu" w:date="2022-01-15T22:11:00Z">
        <w:r w:rsidR="00FD6FBE">
          <w:rPr>
            <w:bCs/>
            <w:color w:val="0070C0"/>
          </w:rPr>
          <w:t>) (#</w:t>
        </w:r>
      </w:ins>
      <w:ins w:id="155" w:author="Kaiying Lu" w:date="2021-11-08T01:53:00Z">
        <w:r w:rsidRPr="0010002A">
          <w:rPr>
            <w:bCs/>
            <w:color w:val="0070C0"/>
          </w:rPr>
          <w:t>7622)</w:t>
        </w:r>
        <w:r>
          <w:rPr>
            <w:bCs/>
            <w:color w:val="0070C0"/>
          </w:rPr>
          <w:t xml:space="preserve"> </w:t>
        </w:r>
      </w:ins>
      <w:ins w:id="156" w:author="Kaiying Lu" w:date="2021-11-08T01:52:00Z">
        <w:r w:rsidRPr="005365E3">
          <w:t xml:space="preserve">If the TBTT Information Field Type subfield is </w:t>
        </w:r>
        <w:r>
          <w:t>1</w:t>
        </w:r>
        <w:r w:rsidRPr="005365E3">
          <w:t>, t</w:t>
        </w:r>
        <w:r w:rsidRPr="009251DA">
          <w:t>he TBTT Information Length subfield:</w:t>
        </w:r>
      </w:ins>
    </w:p>
    <w:p w14:paraId="3115B5D4" w14:textId="712D7F15" w:rsidR="00FE34E2" w:rsidRDefault="00FE34E2" w:rsidP="00FE34E2">
      <w:pPr>
        <w:pStyle w:val="SP16221578"/>
        <w:spacing w:before="480" w:after="240"/>
        <w:rPr>
          <w:ins w:id="157" w:author="Kaiying Lu" w:date="2021-11-08T01:52:00Z"/>
        </w:rPr>
      </w:pPr>
      <w:ins w:id="158" w:author="Kaiying Lu" w:date="2021-11-08T01:52:00Z">
        <w:r w:rsidRPr="009251DA">
          <w:t>—</w:t>
        </w:r>
        <w:r>
          <w:t>is set to 3</w:t>
        </w:r>
        <w:r w:rsidRPr="009251DA">
          <w:t>; other values are reserved</w:t>
        </w:r>
        <w:r>
          <w:t>;</w:t>
        </w:r>
      </w:ins>
    </w:p>
    <w:p w14:paraId="720A6F2B" w14:textId="3B32114A" w:rsidR="0010002A" w:rsidRDefault="0010002A" w:rsidP="0010002A">
      <w:pPr>
        <w:pStyle w:val="Default"/>
        <w:rPr>
          <w:rFonts w:ascii="Arial" w:eastAsiaTheme="minorEastAsia" w:hAnsi="Arial" w:cs="Arial"/>
          <w:color w:val="auto"/>
          <w:lang w:eastAsia="en-US"/>
        </w:rPr>
      </w:pPr>
      <w:del w:id="159" w:author="Kaiying Lu" w:date="2021-11-08T01:52:00Z">
        <w:r w:rsidRPr="0076329A" w:rsidDel="00FE34E2">
          <w:rPr>
            <w:rFonts w:ascii="Arial" w:eastAsiaTheme="minorEastAsia" w:hAnsi="Arial" w:cs="Arial"/>
            <w:color w:val="auto"/>
            <w:lang w:eastAsia="en-US"/>
          </w:rPr>
          <w:lastRenderedPageBreak/>
          <w:delText xml:space="preserve">— </w:delText>
        </w:r>
      </w:del>
      <w:ins w:id="160" w:author="Kaiying Lu" w:date="2021-11-08T01:52:00Z">
        <w:r w:rsidR="00FE34E2" w:rsidRPr="00FE34E2">
          <w:rPr>
            <w:rFonts w:ascii="Arial" w:eastAsiaTheme="minorEastAsia" w:hAnsi="Arial" w:cs="Arial"/>
            <w:color w:val="auto"/>
            <w:lang w:eastAsia="en-US"/>
          </w:rPr>
          <w:t>The TBTT Information Length subfield</w:t>
        </w:r>
        <w:r w:rsidR="00FE34E2" w:rsidRPr="009251DA">
          <w:rPr>
            <w:rFonts w:ascii="Arial" w:eastAsiaTheme="minorEastAsia" w:hAnsi="Arial" w:cs="Arial"/>
            <w:color w:val="auto"/>
            <w:lang w:eastAsia="en-US"/>
          </w:rPr>
          <w:t xml:space="preserve"> </w:t>
        </w:r>
      </w:ins>
      <w:r w:rsidRPr="009251DA">
        <w:rPr>
          <w:rFonts w:ascii="Arial" w:eastAsiaTheme="minorEastAsia" w:hAnsi="Arial" w:cs="Arial"/>
          <w:color w:val="auto"/>
          <w:lang w:eastAsia="en-US"/>
        </w:rPr>
        <w:t>indicates the TBTT Information field contents as shown in Table 9-281 (TBTT Information field con</w:t>
      </w:r>
      <w:r w:rsidRPr="009251DA">
        <w:rPr>
          <w:rFonts w:ascii="Arial" w:eastAsiaTheme="minorEastAsia" w:hAnsi="Arial" w:cs="Arial"/>
          <w:color w:val="auto"/>
          <w:lang w:eastAsia="en-US"/>
        </w:rPr>
        <w:softHyphen/>
        <w:t>tents</w:t>
      </w:r>
      <w:r>
        <w:rPr>
          <w:rFonts w:ascii="Arial" w:eastAsiaTheme="minorEastAsia" w:hAnsi="Arial" w:cs="Arial"/>
          <w:color w:val="auto"/>
          <w:lang w:eastAsia="en-US"/>
        </w:rPr>
        <w:t>).</w:t>
      </w:r>
    </w:p>
    <w:p w14:paraId="6DB51631" w14:textId="246F45EA" w:rsidR="0064089A" w:rsidRDefault="0064089A" w:rsidP="0064089A">
      <w:pPr>
        <w:pStyle w:val="Default"/>
        <w:rPr>
          <w:rFonts w:ascii="Arial" w:eastAsiaTheme="minorEastAsia" w:hAnsi="Arial" w:cs="Arial"/>
          <w:color w:val="auto"/>
          <w:lang w:eastAsia="en-US"/>
        </w:rPr>
      </w:pPr>
    </w:p>
    <w:p w14:paraId="57215002" w14:textId="77777777" w:rsidR="0064089A" w:rsidRDefault="0064089A" w:rsidP="0064089A">
      <w:pPr>
        <w:pStyle w:val="Default"/>
        <w:rPr>
          <w:rFonts w:ascii="Arial" w:eastAsiaTheme="minorEastAsia" w:hAnsi="Arial" w:cs="Arial"/>
          <w:color w:val="auto"/>
          <w:lang w:eastAsia="en-US"/>
        </w:rPr>
      </w:pPr>
    </w:p>
    <w:p w14:paraId="34074075" w14:textId="3671BF17" w:rsidR="0064089A" w:rsidRDefault="0064089A" w:rsidP="0064089A">
      <w:pPr>
        <w:pStyle w:val="Default"/>
        <w:jc w:val="center"/>
        <w:rPr>
          <w:rFonts w:ascii="Arial" w:eastAsiaTheme="minorEastAsia" w:hAnsi="Arial" w:cs="Arial"/>
          <w:b/>
          <w:bCs/>
          <w:sz w:val="20"/>
          <w:szCs w:val="20"/>
          <w:lang w:eastAsia="en-US"/>
        </w:rPr>
      </w:pPr>
      <w:r w:rsidRPr="009251DA">
        <w:rPr>
          <w:rFonts w:ascii="Arial" w:eastAsiaTheme="minorEastAsia" w:hAnsi="Arial" w:cs="Arial"/>
          <w:b/>
          <w:bCs/>
          <w:sz w:val="20"/>
          <w:szCs w:val="20"/>
          <w:lang w:eastAsia="en-US"/>
        </w:rPr>
        <w:t>Table 9-281—TBTT Information field contents</w:t>
      </w:r>
    </w:p>
    <w:tbl>
      <w:tblPr>
        <w:tblStyle w:val="TableGrid"/>
        <w:tblW w:w="0" w:type="auto"/>
        <w:jc w:val="center"/>
        <w:tblLook w:val="04A0" w:firstRow="1" w:lastRow="0" w:firstColumn="1" w:lastColumn="0" w:noHBand="0" w:noVBand="1"/>
      </w:tblPr>
      <w:tblGrid>
        <w:gridCol w:w="1801"/>
        <w:gridCol w:w="6829"/>
      </w:tblGrid>
      <w:tr w:rsidR="0064089A" w14:paraId="7C39FA0A" w14:textId="77777777" w:rsidTr="007C3B5F">
        <w:trPr>
          <w:jc w:val="center"/>
        </w:trPr>
        <w:tc>
          <w:tcPr>
            <w:tcW w:w="2425" w:type="dxa"/>
          </w:tcPr>
          <w:tbl>
            <w:tblPr>
              <w:tblW w:w="0" w:type="auto"/>
              <w:tblBorders>
                <w:top w:val="nil"/>
                <w:left w:val="nil"/>
                <w:bottom w:val="nil"/>
                <w:right w:val="nil"/>
              </w:tblBorders>
              <w:tblLook w:val="0000" w:firstRow="0" w:lastRow="0" w:firstColumn="0" w:lastColumn="0" w:noHBand="0" w:noVBand="0"/>
            </w:tblPr>
            <w:tblGrid>
              <w:gridCol w:w="1585"/>
            </w:tblGrid>
            <w:tr w:rsidR="0064089A" w:rsidRPr="009251DA" w14:paraId="6A450B49" w14:textId="77777777" w:rsidTr="00BB30B7">
              <w:trPr>
                <w:trHeight w:val="300"/>
              </w:trPr>
              <w:tc>
                <w:tcPr>
                  <w:tcW w:w="2220" w:type="dxa"/>
                </w:tcPr>
                <w:p w14:paraId="15409948"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 xml:space="preserve">TBTT Information </w:t>
                  </w:r>
                  <w:r>
                    <w:rPr>
                      <w:rFonts w:ascii="Times New Roman" w:hAnsi="Times New Roman" w:cs="Times New Roman"/>
                      <w:b/>
                      <w:bCs/>
                      <w:color w:val="000000"/>
                      <w:sz w:val="18"/>
                      <w:szCs w:val="18"/>
                    </w:rPr>
                    <w:t>L</w:t>
                  </w:r>
                  <w:r w:rsidRPr="009251DA">
                    <w:rPr>
                      <w:rFonts w:ascii="Times New Roman" w:hAnsi="Times New Roman" w:cs="Times New Roman"/>
                      <w:b/>
                      <w:bCs/>
                      <w:color w:val="000000"/>
                      <w:sz w:val="18"/>
                      <w:szCs w:val="18"/>
                    </w:rPr>
                    <w:t>ength subfield value</w:t>
                  </w:r>
                </w:p>
              </w:tc>
            </w:tr>
          </w:tbl>
          <w:p w14:paraId="75CEEF32" w14:textId="77777777" w:rsidR="0064089A" w:rsidRDefault="0064089A" w:rsidP="006E09A5">
            <w:pPr>
              <w:pStyle w:val="Default"/>
              <w:jc w:val="center"/>
              <w:rPr>
                <w:lang w:eastAsia="en-US"/>
              </w:rPr>
            </w:pPr>
          </w:p>
        </w:tc>
        <w:tc>
          <w:tcPr>
            <w:tcW w:w="6205" w:type="dxa"/>
          </w:tcPr>
          <w:tbl>
            <w:tblPr>
              <w:tblW w:w="0" w:type="auto"/>
              <w:tblBorders>
                <w:top w:val="nil"/>
                <w:left w:val="nil"/>
                <w:bottom w:val="nil"/>
                <w:right w:val="nil"/>
              </w:tblBorders>
              <w:tblLook w:val="0000" w:firstRow="0" w:lastRow="0" w:firstColumn="0" w:lastColumn="0" w:noHBand="0" w:noVBand="0"/>
            </w:tblPr>
            <w:tblGrid>
              <w:gridCol w:w="4098"/>
            </w:tblGrid>
            <w:tr w:rsidR="0064089A" w:rsidRPr="009251DA" w14:paraId="106474F9" w14:textId="77777777" w:rsidTr="006E09A5">
              <w:trPr>
                <w:trHeight w:val="300"/>
              </w:trPr>
              <w:tc>
                <w:tcPr>
                  <w:tcW w:w="4098" w:type="dxa"/>
                </w:tcPr>
                <w:p w14:paraId="1EBB3EC9"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TBTT Information field contents</w:t>
                  </w:r>
                </w:p>
              </w:tc>
            </w:tr>
          </w:tbl>
          <w:p w14:paraId="78E820A9" w14:textId="77777777" w:rsidR="0064089A" w:rsidRDefault="0064089A" w:rsidP="006E09A5">
            <w:pPr>
              <w:pStyle w:val="Default"/>
              <w:rPr>
                <w:lang w:eastAsia="en-US"/>
              </w:rPr>
            </w:pPr>
          </w:p>
        </w:tc>
      </w:tr>
      <w:tr w:rsidR="007C3B5F" w14:paraId="5EBD4BE3" w14:textId="77777777" w:rsidTr="007C3B5F">
        <w:trPr>
          <w:jc w:val="center"/>
        </w:trPr>
        <w:tc>
          <w:tcPr>
            <w:tcW w:w="2425" w:type="dxa"/>
          </w:tcPr>
          <w:p w14:paraId="39E66F06" w14:textId="242A0D51" w:rsidR="007C3B5F" w:rsidRDefault="007C3B5F" w:rsidP="007C3B5F">
            <w:pPr>
              <w:pStyle w:val="Default"/>
              <w:rPr>
                <w:lang w:eastAsia="en-US"/>
              </w:rPr>
            </w:pPr>
            <w:r>
              <w:rPr>
                <w:lang w:eastAsia="en-US"/>
              </w:rPr>
              <w:t xml:space="preserve">  …</w:t>
            </w:r>
          </w:p>
        </w:tc>
        <w:tc>
          <w:tcPr>
            <w:tcW w:w="6205" w:type="dxa"/>
          </w:tcPr>
          <w:p w14:paraId="583E07C7" w14:textId="77777777" w:rsidR="007C3B5F" w:rsidRDefault="007C3B5F" w:rsidP="001856F9">
            <w:pPr>
              <w:autoSpaceDE w:val="0"/>
              <w:autoSpaceDN w:val="0"/>
              <w:adjustRightInd w:val="0"/>
              <w:rPr>
                <w:rFonts w:ascii="Times New Roman" w:hAnsi="Times New Roman" w:cs="Times New Roman"/>
                <w:color w:val="000000"/>
                <w:sz w:val="18"/>
                <w:szCs w:val="18"/>
                <w:u w:val="single"/>
              </w:rPr>
            </w:pPr>
          </w:p>
        </w:tc>
      </w:tr>
      <w:tr w:rsidR="001856F9" w14:paraId="438D7A8A" w14:textId="77777777" w:rsidTr="007C3B5F">
        <w:trPr>
          <w:jc w:val="center"/>
        </w:trPr>
        <w:tc>
          <w:tcPr>
            <w:tcW w:w="2425" w:type="dxa"/>
          </w:tcPr>
          <w:p w14:paraId="06B88C9E" w14:textId="374D8B93" w:rsidR="001856F9" w:rsidRDefault="007C3B5F" w:rsidP="006E09A5">
            <w:pPr>
              <w:pStyle w:val="Default"/>
              <w:jc w:val="center"/>
              <w:rPr>
                <w:lang w:eastAsia="en-US"/>
              </w:rPr>
            </w:pPr>
            <w:ins w:id="161" w:author="Kaiying Lu" w:date="2021-09-15T16:31:00Z">
              <w:r>
                <w:rPr>
                  <w:lang w:eastAsia="en-US"/>
                </w:rPr>
                <w:t>3</w:t>
              </w:r>
            </w:ins>
          </w:p>
        </w:tc>
        <w:tc>
          <w:tcPr>
            <w:tcW w:w="6205" w:type="dxa"/>
          </w:tcPr>
          <w:tbl>
            <w:tblPr>
              <w:tblW w:w="11980" w:type="dxa"/>
              <w:tblBorders>
                <w:top w:val="nil"/>
                <w:left w:val="nil"/>
                <w:bottom w:val="nil"/>
                <w:right w:val="nil"/>
              </w:tblBorders>
              <w:tblLook w:val="0000" w:firstRow="0" w:lastRow="0" w:firstColumn="0" w:lastColumn="0" w:noHBand="0" w:noVBand="0"/>
            </w:tblPr>
            <w:tblGrid>
              <w:gridCol w:w="5990"/>
              <w:gridCol w:w="5990"/>
            </w:tblGrid>
            <w:tr w:rsidR="007C3B5F" w:rsidRPr="009251DA" w14:paraId="56EFFA2B" w14:textId="77777777" w:rsidTr="007C3B5F">
              <w:trPr>
                <w:trHeight w:val="270"/>
              </w:trPr>
              <w:tc>
                <w:tcPr>
                  <w:tcW w:w="5990" w:type="dxa"/>
                </w:tcPr>
                <w:p w14:paraId="5FCC2306" w14:textId="07D49716" w:rsidR="007C3B5F" w:rsidRPr="007C3B5F" w:rsidRDefault="007C3B5F" w:rsidP="007C3B5F">
                  <w:pPr>
                    <w:autoSpaceDE w:val="0"/>
                    <w:autoSpaceDN w:val="0"/>
                    <w:adjustRightInd w:val="0"/>
                    <w:spacing w:after="0" w:line="240" w:lineRule="auto"/>
                    <w:rPr>
                      <w:ins w:id="162" w:author="Kaiying Lu" w:date="2021-09-15T16:31:00Z"/>
                      <w:rFonts w:ascii="Times New Roman" w:hAnsi="Times New Roman" w:cs="Times New Roman"/>
                      <w:color w:val="000000"/>
                      <w:sz w:val="18"/>
                      <w:szCs w:val="18"/>
                    </w:rPr>
                  </w:pPr>
                  <w:ins w:id="163" w:author="Kaiying Lu" w:date="2021-09-15T16:31:00Z">
                    <w:r w:rsidRPr="007C3B5F">
                      <w:rPr>
                        <w:rFonts w:ascii="Times New Roman" w:hAnsi="Times New Roman" w:cs="Times New Roman"/>
                        <w:color w:val="000000"/>
                        <w:sz w:val="18"/>
                        <w:szCs w:val="18"/>
                      </w:rPr>
                      <w:t>The MLD Parame</w:t>
                    </w:r>
                    <w:r w:rsidRPr="007C3B5F">
                      <w:rPr>
                        <w:rFonts w:ascii="Times New Roman" w:hAnsi="Times New Roman" w:cs="Times New Roman"/>
                        <w:color w:val="000000"/>
                        <w:sz w:val="18"/>
                        <w:szCs w:val="18"/>
                      </w:rPr>
                      <w:softHyphen/>
                      <w:t xml:space="preserve">ters subfield </w:t>
                    </w:r>
                  </w:ins>
                </w:p>
              </w:tc>
              <w:tc>
                <w:tcPr>
                  <w:tcW w:w="5990" w:type="dxa"/>
                </w:tcPr>
                <w:p w14:paraId="70F7366D" w14:textId="01F99B6C" w:rsidR="007C3B5F" w:rsidRPr="007C3B5F" w:rsidRDefault="007C3B5F" w:rsidP="007C3B5F">
                  <w:pPr>
                    <w:autoSpaceDE w:val="0"/>
                    <w:autoSpaceDN w:val="0"/>
                    <w:adjustRightInd w:val="0"/>
                    <w:spacing w:after="0" w:line="240" w:lineRule="auto"/>
                    <w:rPr>
                      <w:rFonts w:ascii="Times New Roman" w:hAnsi="Times New Roman" w:cs="Times New Roman"/>
                      <w:color w:val="000000"/>
                      <w:sz w:val="18"/>
                      <w:szCs w:val="18"/>
                    </w:rPr>
                  </w:pPr>
                </w:p>
              </w:tc>
            </w:tr>
          </w:tbl>
          <w:p w14:paraId="4F5D2627" w14:textId="77777777" w:rsidR="001856F9" w:rsidRDefault="001856F9" w:rsidP="006E09A5">
            <w:pPr>
              <w:pStyle w:val="Default"/>
              <w:rPr>
                <w:lang w:eastAsia="en-US"/>
              </w:rPr>
            </w:pPr>
          </w:p>
        </w:tc>
      </w:tr>
      <w:tr w:rsidR="007C3B5F" w14:paraId="472B6F9A" w14:textId="77777777" w:rsidTr="007C3B5F">
        <w:trPr>
          <w:jc w:val="center"/>
        </w:trPr>
        <w:tc>
          <w:tcPr>
            <w:tcW w:w="2425" w:type="dxa"/>
          </w:tcPr>
          <w:p w14:paraId="06DB769C" w14:textId="01B4EB08" w:rsidR="007C3B5F" w:rsidRDefault="007C3B5F" w:rsidP="006E09A5">
            <w:pPr>
              <w:pStyle w:val="Default"/>
              <w:jc w:val="center"/>
              <w:rPr>
                <w:lang w:eastAsia="en-US"/>
              </w:rPr>
            </w:pPr>
            <w:r>
              <w:rPr>
                <w:lang w:eastAsia="en-US"/>
              </w:rPr>
              <w:t xml:space="preserve">0, </w:t>
            </w:r>
            <w:r w:rsidRPr="007C3B5F">
              <w:rPr>
                <w:strike/>
                <w:lang w:eastAsia="en-US"/>
              </w:rPr>
              <w:t>3, 4, 10</w:t>
            </w:r>
            <w:r>
              <w:rPr>
                <w:lang w:eastAsia="en-US"/>
              </w:rPr>
              <w:t>, 14,15</w:t>
            </w:r>
          </w:p>
        </w:tc>
        <w:tc>
          <w:tcPr>
            <w:tcW w:w="6205" w:type="dxa"/>
          </w:tcPr>
          <w:p w14:paraId="2C620375" w14:textId="64720D31" w:rsidR="007C3B5F" w:rsidRPr="007C3B5F" w:rsidRDefault="007C3B5F" w:rsidP="001856F9">
            <w:pPr>
              <w:autoSpaceDE w:val="0"/>
              <w:autoSpaceDN w:val="0"/>
              <w:adjustRightInd w:val="0"/>
              <w:rPr>
                <w:rFonts w:ascii="Times New Roman" w:hAnsi="Times New Roman" w:cs="Times New Roman"/>
                <w:color w:val="000000"/>
                <w:sz w:val="18"/>
                <w:szCs w:val="18"/>
              </w:rPr>
            </w:pPr>
            <w:r w:rsidRPr="007C3B5F">
              <w:rPr>
                <w:rFonts w:ascii="Times New Roman" w:hAnsi="Times New Roman" w:cs="Times New Roman"/>
                <w:color w:val="000000"/>
                <w:sz w:val="18"/>
                <w:szCs w:val="18"/>
              </w:rPr>
              <w:t xml:space="preserve"> Reserved</w:t>
            </w:r>
          </w:p>
        </w:tc>
      </w:tr>
      <w:tr w:rsidR="0064089A" w14:paraId="492A341B" w14:textId="77777777" w:rsidTr="007C3B5F">
        <w:trPr>
          <w:jc w:val="center"/>
        </w:trPr>
        <w:tc>
          <w:tcPr>
            <w:tcW w:w="2425" w:type="dxa"/>
          </w:tcPr>
          <w:tbl>
            <w:tblPr>
              <w:tblW w:w="2212" w:type="dxa"/>
              <w:tblBorders>
                <w:top w:val="nil"/>
                <w:left w:val="nil"/>
                <w:bottom w:val="nil"/>
                <w:right w:val="nil"/>
              </w:tblBorders>
              <w:tblLook w:val="0000" w:firstRow="0" w:lastRow="0" w:firstColumn="0" w:lastColumn="0" w:noHBand="0" w:noVBand="0"/>
            </w:tblPr>
            <w:tblGrid>
              <w:gridCol w:w="894"/>
              <w:gridCol w:w="1318"/>
            </w:tblGrid>
            <w:tr w:rsidR="007C3B5F" w:rsidRPr="007C3B5F" w14:paraId="5652C87A" w14:textId="77777777" w:rsidTr="007C3B5F">
              <w:trPr>
                <w:trHeight w:val="160"/>
              </w:trPr>
              <w:tc>
                <w:tcPr>
                  <w:tcW w:w="774" w:type="dxa"/>
                </w:tcPr>
                <w:tbl>
                  <w:tblPr>
                    <w:tblW w:w="0" w:type="auto"/>
                    <w:tblBorders>
                      <w:top w:val="nil"/>
                      <w:left w:val="nil"/>
                      <w:bottom w:val="nil"/>
                      <w:right w:val="nil"/>
                    </w:tblBorders>
                    <w:tblLook w:val="0000" w:firstRow="0" w:lastRow="0" w:firstColumn="0" w:lastColumn="0" w:noHBand="0" w:noVBand="0"/>
                  </w:tblPr>
                  <w:tblGrid>
                    <w:gridCol w:w="456"/>
                    <w:gridCol w:w="222"/>
                  </w:tblGrid>
                  <w:tr w:rsidR="007C3B5F" w:rsidRPr="007C3B5F" w14:paraId="5CFECEF7" w14:textId="3BE8BF34" w:rsidTr="007C3B5F">
                    <w:trPr>
                      <w:trHeight w:val="8"/>
                    </w:trPr>
                    <w:tc>
                      <w:tcPr>
                        <w:tcW w:w="390" w:type="dxa"/>
                      </w:tcPr>
                      <w:p w14:paraId="266DCA83" w14:textId="1AC3F5EC" w:rsidR="007C3B5F" w:rsidRPr="007C3B5F" w:rsidRDefault="007C3B5F" w:rsidP="007C3B5F">
                        <w:pPr>
                          <w:pStyle w:val="Default"/>
                          <w:jc w:val="center"/>
                          <w:rPr>
                            <w:lang w:eastAsia="en-US"/>
                          </w:rPr>
                        </w:pPr>
                        <w:r>
                          <w:rPr>
                            <w:lang w:eastAsia="en-US"/>
                          </w:rPr>
                          <w:t xml:space="preserve">… </w:t>
                        </w:r>
                      </w:p>
                    </w:tc>
                    <w:tc>
                      <w:tcPr>
                        <w:tcW w:w="214" w:type="dxa"/>
                      </w:tcPr>
                      <w:p w14:paraId="6AFBF7C5" w14:textId="77777777" w:rsidR="007C3B5F" w:rsidRPr="007C3B5F" w:rsidRDefault="007C3B5F" w:rsidP="007C3B5F">
                        <w:pPr>
                          <w:pStyle w:val="Default"/>
                          <w:jc w:val="center"/>
                          <w:rPr>
                            <w:lang w:eastAsia="en-US"/>
                          </w:rPr>
                        </w:pPr>
                      </w:p>
                    </w:tc>
                  </w:tr>
                </w:tbl>
                <w:p w14:paraId="623EA490" w14:textId="6AECC586" w:rsidR="007C3B5F" w:rsidRPr="007C3B5F" w:rsidRDefault="007C3B5F" w:rsidP="007C3B5F">
                  <w:pPr>
                    <w:pStyle w:val="Default"/>
                    <w:jc w:val="center"/>
                    <w:rPr>
                      <w:lang w:eastAsia="en-US"/>
                    </w:rPr>
                  </w:pPr>
                </w:p>
              </w:tc>
              <w:tc>
                <w:tcPr>
                  <w:tcW w:w="1438" w:type="dxa"/>
                </w:tcPr>
                <w:p w14:paraId="183C248C" w14:textId="2AE26DE0" w:rsidR="007C3B5F" w:rsidRPr="007C3B5F" w:rsidRDefault="007C3B5F" w:rsidP="007C3B5F">
                  <w:pPr>
                    <w:pStyle w:val="Default"/>
                    <w:jc w:val="center"/>
                    <w:rPr>
                      <w:lang w:eastAsia="en-US"/>
                    </w:rPr>
                  </w:pPr>
                </w:p>
              </w:tc>
            </w:tr>
          </w:tbl>
          <w:p w14:paraId="69A361FD" w14:textId="7C3927DF" w:rsidR="0064089A" w:rsidRDefault="007C3B5F" w:rsidP="007C3B5F">
            <w:pPr>
              <w:pStyle w:val="Default"/>
              <w:jc w:val="center"/>
              <w:rPr>
                <w:lang w:eastAsia="en-US"/>
              </w:rPr>
            </w:pPr>
            <w:r>
              <w:rPr>
                <w:lang w:eastAsia="en-US"/>
              </w:rPr>
              <w:t xml:space="preserve"> </w:t>
            </w:r>
          </w:p>
        </w:tc>
        <w:tc>
          <w:tcPr>
            <w:tcW w:w="6205" w:type="dxa"/>
          </w:tcPr>
          <w:p w14:paraId="0E7C147A" w14:textId="6ABE26BD" w:rsidR="0064089A" w:rsidRDefault="0064089A" w:rsidP="00C6626C">
            <w:pPr>
              <w:pStyle w:val="Default"/>
              <w:tabs>
                <w:tab w:val="left" w:pos="1913"/>
                <w:tab w:val="center" w:pos="2049"/>
              </w:tabs>
              <w:rPr>
                <w:lang w:eastAsia="en-US"/>
              </w:rPr>
            </w:pPr>
          </w:p>
        </w:tc>
      </w:tr>
    </w:tbl>
    <w:p w14:paraId="4D28ACA4" w14:textId="77777777" w:rsidR="0064089A" w:rsidRDefault="0064089A" w:rsidP="005854A1">
      <w:pPr>
        <w:pStyle w:val="Default"/>
        <w:rPr>
          <w:rFonts w:ascii="Arial" w:eastAsiaTheme="minorEastAsia" w:hAnsi="Arial" w:cs="Arial"/>
          <w:color w:val="auto"/>
          <w:lang w:eastAsia="en-US"/>
        </w:rPr>
      </w:pPr>
    </w:p>
    <w:p w14:paraId="0409D65A" w14:textId="707A88F4" w:rsidR="00404029" w:rsidRDefault="008F4000" w:rsidP="009245AC">
      <w:pPr>
        <w:pStyle w:val="Default"/>
        <w:jc w:val="center"/>
        <w:rPr>
          <w:rFonts w:ascii="Arial" w:eastAsiaTheme="minorEastAsia" w:hAnsi="Arial" w:cs="Arial"/>
          <w:b/>
          <w:bCs/>
          <w:lang w:eastAsia="en-US"/>
        </w:rPr>
      </w:pPr>
      <w:r>
        <w:rPr>
          <w:rFonts w:ascii="Arial" w:eastAsiaTheme="minorEastAsia" w:hAnsi="Arial" w:cs="Arial"/>
          <w:b/>
          <w:bCs/>
          <w:lang w:eastAsia="en-US"/>
        </w:rPr>
        <w:t>…</w:t>
      </w:r>
    </w:p>
    <w:p w14:paraId="0870E69B" w14:textId="77777777" w:rsidR="00404029" w:rsidRDefault="00404029" w:rsidP="009245AC">
      <w:pPr>
        <w:pStyle w:val="Default"/>
        <w:jc w:val="center"/>
        <w:rPr>
          <w:rFonts w:ascii="Arial" w:eastAsiaTheme="minorEastAsia" w:hAnsi="Arial" w:cs="Arial"/>
          <w:b/>
          <w:bCs/>
          <w:lang w:eastAsia="en-US"/>
        </w:rPr>
      </w:pPr>
    </w:p>
    <w:p w14:paraId="49BF8E6C" w14:textId="2064D3DF" w:rsidR="009245AC" w:rsidRDefault="009245AC" w:rsidP="009245AC">
      <w:pPr>
        <w:pStyle w:val="Default"/>
        <w:jc w:val="center"/>
        <w:rPr>
          <w:ins w:id="164" w:author="Kaiying Lu" w:date="2021-09-15T17:37:00Z"/>
          <w:rFonts w:ascii="Arial" w:eastAsiaTheme="minorEastAsia" w:hAnsi="Arial" w:cs="Arial"/>
          <w:b/>
          <w:bCs/>
          <w:lang w:eastAsia="en-US"/>
        </w:rPr>
      </w:pPr>
      <w:r w:rsidRPr="009245AC">
        <w:rPr>
          <w:rFonts w:ascii="Arial" w:eastAsiaTheme="minorEastAsia" w:hAnsi="Arial" w:cs="Arial"/>
          <w:b/>
          <w:bCs/>
          <w:lang w:eastAsia="en-US"/>
        </w:rPr>
        <w:t>Figure 9-</w:t>
      </w:r>
      <w:r w:rsidR="008F4000">
        <w:rPr>
          <w:rFonts w:ascii="Arial" w:eastAsiaTheme="minorEastAsia" w:hAnsi="Arial" w:cs="Arial"/>
          <w:b/>
          <w:bCs/>
          <w:lang w:eastAsia="en-US"/>
        </w:rPr>
        <w:t>709</w:t>
      </w:r>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t>
      </w:r>
      <w:ins w:id="165" w:author="Kaiying Lu" w:date="2021-09-15T17:04:00Z">
        <w:r>
          <w:rPr>
            <w:rFonts w:ascii="Arial" w:eastAsiaTheme="minorEastAsia" w:hAnsi="Arial" w:cs="Arial"/>
            <w:b/>
            <w:bCs/>
            <w:lang w:eastAsia="en-US"/>
          </w:rPr>
          <w:t xml:space="preserve">when </w:t>
        </w:r>
      </w:ins>
      <w:ins w:id="166" w:author="Kaiying Lu" w:date="2021-09-15T21:56:00Z">
        <w:r w:rsidR="001B34EC">
          <w:rPr>
            <w:rFonts w:ascii="Arial" w:eastAsiaTheme="minorEastAsia" w:hAnsi="Arial" w:cs="Arial"/>
            <w:b/>
            <w:bCs/>
            <w:lang w:eastAsia="en-US"/>
          </w:rPr>
          <w:t xml:space="preserve">the </w:t>
        </w:r>
      </w:ins>
      <w:ins w:id="167" w:author="Kaiying Lu" w:date="2021-09-15T21:55:00Z">
        <w:r w:rsidR="001B34EC">
          <w:rPr>
            <w:rFonts w:ascii="Arial" w:eastAsiaTheme="minorEastAsia" w:hAnsi="Arial" w:cs="Arial"/>
            <w:b/>
            <w:bCs/>
            <w:lang w:eastAsia="en-US"/>
          </w:rPr>
          <w:t>TBTT Information Length</w:t>
        </w:r>
      </w:ins>
      <w:ins w:id="168" w:author="Kaiying Lu" w:date="2021-09-15T21:56:00Z">
        <w:r w:rsidR="001B34EC">
          <w:rPr>
            <w:rFonts w:ascii="Arial" w:eastAsiaTheme="minorEastAsia" w:hAnsi="Arial" w:cs="Arial"/>
            <w:b/>
            <w:bCs/>
            <w:lang w:eastAsia="en-US"/>
          </w:rPr>
          <w:t xml:space="preserve"> subfield</w:t>
        </w:r>
      </w:ins>
      <w:ins w:id="169" w:author="Kaiying Lu" w:date="2021-09-15T21:55:00Z">
        <w:r w:rsidR="001B34EC">
          <w:rPr>
            <w:rFonts w:ascii="Arial" w:eastAsiaTheme="minorEastAsia" w:hAnsi="Arial" w:cs="Arial"/>
            <w:b/>
            <w:bCs/>
            <w:lang w:eastAsia="en-US"/>
          </w:rPr>
          <w:t xml:space="preserve"> is not </w:t>
        </w:r>
      </w:ins>
      <w:ins w:id="170" w:author="Kaiying Lu" w:date="2021-09-15T21:56:00Z">
        <w:r w:rsidR="001B34EC">
          <w:rPr>
            <w:rFonts w:ascii="Arial" w:eastAsiaTheme="minorEastAsia" w:hAnsi="Arial" w:cs="Arial"/>
            <w:b/>
            <w:bCs/>
            <w:lang w:eastAsia="en-US"/>
          </w:rPr>
          <w:t xml:space="preserve">equal </w:t>
        </w:r>
      </w:ins>
      <w:ins w:id="171" w:author="Kaiying Lu" w:date="2021-09-15T21:55:00Z">
        <w:r w:rsidR="001B34EC">
          <w:rPr>
            <w:rFonts w:ascii="Arial" w:eastAsiaTheme="minorEastAsia" w:hAnsi="Arial" w:cs="Arial"/>
            <w:b/>
            <w:bCs/>
            <w:lang w:eastAsia="en-US"/>
          </w:rPr>
          <w:t>to 3</w:t>
        </w:r>
      </w:ins>
    </w:p>
    <w:p w14:paraId="0072C51F" w14:textId="77777777" w:rsidR="00EF0218" w:rsidRDefault="00EF0218" w:rsidP="009245AC">
      <w:pPr>
        <w:pStyle w:val="Default"/>
        <w:jc w:val="center"/>
        <w:rPr>
          <w:ins w:id="172" w:author="Kaiying Lu" w:date="2021-09-15T17:37:00Z"/>
          <w:rFonts w:ascii="Arial" w:eastAsiaTheme="minorEastAsia" w:hAnsi="Arial" w:cs="Arial"/>
          <w:b/>
          <w:bCs/>
          <w:lang w:eastAsia="en-US"/>
        </w:rPr>
      </w:pPr>
    </w:p>
    <w:p w14:paraId="57B742BB" w14:textId="2D56782B" w:rsidR="00EF0218" w:rsidRPr="008F4000" w:rsidRDefault="008F4000" w:rsidP="00EF0218">
      <w:pPr>
        <w:pStyle w:val="Default"/>
        <w:rPr>
          <w:ins w:id="173" w:author="Kaiying Lu" w:date="2021-09-15T17:39:00Z"/>
          <w:b/>
          <w:i/>
          <w:iCs/>
          <w:highlight w:val="yellow"/>
        </w:rPr>
      </w:pPr>
      <w:proofErr w:type="spellStart"/>
      <w:ins w:id="174"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75" w:author="Kaiying Lu" w:date="2022-01-16T11:00:00Z">
        <w:r>
          <w:rPr>
            <w:b/>
            <w:i/>
            <w:iCs/>
            <w:highlight w:val="yellow"/>
          </w:rPr>
          <w:t>i</w:t>
        </w:r>
        <w:r w:rsidRPr="00293F66">
          <w:rPr>
            <w:b/>
            <w:i/>
            <w:iCs/>
            <w:highlight w:val="yellow"/>
          </w:rPr>
          <w:t>n</w:t>
        </w:r>
      </w:ins>
      <w:ins w:id="176" w:author="Kaiying Lu" w:date="2021-09-15T17:39:00Z">
        <w:r w:rsidR="00EF0218" w:rsidRPr="008F4000">
          <w:rPr>
            <w:b/>
            <w:i/>
            <w:iCs/>
            <w:highlight w:val="yellow"/>
          </w:rPr>
          <w:t>sert Figure 9-</w:t>
        </w:r>
      </w:ins>
      <w:ins w:id="177" w:author="Kaiying Lu" w:date="2022-01-16T11:51:00Z">
        <w:r w:rsidR="00667D07">
          <w:rPr>
            <w:b/>
            <w:i/>
            <w:iCs/>
            <w:highlight w:val="yellow"/>
          </w:rPr>
          <w:t>709</w:t>
        </w:r>
      </w:ins>
      <w:ins w:id="178" w:author="Kaiying Lu" w:date="2021-09-15T17:39:00Z">
        <w:r w:rsidR="00EF0218" w:rsidRPr="008F4000">
          <w:rPr>
            <w:b/>
            <w:i/>
            <w:iCs/>
            <w:highlight w:val="yellow"/>
          </w:rPr>
          <w:t>x (TBTT Information field for</w:t>
        </w:r>
        <w:r w:rsidR="00EF0218" w:rsidRPr="008F4000">
          <w:rPr>
            <w:b/>
            <w:i/>
            <w:iCs/>
            <w:highlight w:val="yellow"/>
          </w:rPr>
          <w:softHyphen/>
          <w:t>mat</w:t>
        </w:r>
      </w:ins>
      <w:ins w:id="179" w:author="Kaiying Lu" w:date="2022-01-16T11:51:00Z">
        <w:r w:rsidR="00667D07">
          <w:rPr>
            <w:b/>
            <w:i/>
            <w:iCs/>
            <w:highlight w:val="yellow"/>
          </w:rPr>
          <w:t xml:space="preserve"> when the TBTT Information Length is equal to 3</w:t>
        </w:r>
      </w:ins>
      <w:ins w:id="180" w:author="Kaiying Lu" w:date="2021-09-15T17:39:00Z">
        <w:r w:rsidR="00EF0218" w:rsidRPr="008F4000">
          <w:rPr>
            <w:b/>
            <w:i/>
            <w:iCs/>
            <w:highlight w:val="yellow"/>
          </w:rPr>
          <w:t>) as follows:</w:t>
        </w:r>
      </w:ins>
    </w:p>
    <w:p w14:paraId="4E00DECC" w14:textId="77777777" w:rsidR="00EF0218" w:rsidRPr="008F4000" w:rsidRDefault="00EF0218" w:rsidP="00EF0218">
      <w:pPr>
        <w:pStyle w:val="Default"/>
        <w:rPr>
          <w:ins w:id="181" w:author="Kaiying Lu" w:date="2021-09-15T17:37:00Z"/>
          <w:b/>
          <w:i/>
          <w:iCs/>
          <w:highlight w:val="yellow"/>
        </w:rPr>
      </w:pPr>
    </w:p>
    <w:p w14:paraId="12701C38" w14:textId="77777777" w:rsidR="00EF0218" w:rsidRDefault="00EF0218" w:rsidP="009245AC">
      <w:pPr>
        <w:pStyle w:val="Default"/>
        <w:jc w:val="center"/>
        <w:rPr>
          <w:ins w:id="182"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183" w:author="Kaiying Lu" w:date="2021-09-15T17:37:00Z"/>
        </w:trPr>
        <w:tc>
          <w:tcPr>
            <w:tcW w:w="2352" w:type="dxa"/>
          </w:tcPr>
          <w:p w14:paraId="3EB00805" w14:textId="77777777" w:rsidR="00EF0218" w:rsidRPr="009245AC" w:rsidRDefault="00EF0218" w:rsidP="00303147">
            <w:pPr>
              <w:rPr>
                <w:ins w:id="184"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185"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186" w:author="Kaiying Lu" w:date="2021-09-15T17:37:00Z"/>
                      <w:rFonts w:ascii="Arial" w:hAnsi="Arial" w:cs="Arial"/>
                      <w:color w:val="000000"/>
                      <w:sz w:val="24"/>
                      <w:szCs w:val="24"/>
                      <w:u w:val="single"/>
                    </w:rPr>
                  </w:pPr>
                  <w:ins w:id="187"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188" w:author="Kaiying Lu" w:date="2021-09-15T17:37:00Z"/>
                      <w:rFonts w:ascii="Arial" w:hAnsi="Arial" w:cs="Arial"/>
                      <w:color w:val="000000"/>
                      <w:sz w:val="24"/>
                      <w:szCs w:val="24"/>
                    </w:rPr>
                  </w:pPr>
                  <w:ins w:id="189"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190"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1D8E163A" w:rsidR="001B34EC" w:rsidRDefault="00EF0218" w:rsidP="001B34EC">
      <w:pPr>
        <w:pStyle w:val="Default"/>
        <w:jc w:val="center"/>
        <w:rPr>
          <w:ins w:id="191" w:author="Kaiying Lu" w:date="2021-09-15T21:56:00Z"/>
          <w:rFonts w:ascii="Arial" w:eastAsiaTheme="minorEastAsia" w:hAnsi="Arial" w:cs="Arial"/>
          <w:b/>
          <w:bCs/>
          <w:lang w:eastAsia="en-US"/>
        </w:rPr>
      </w:pPr>
      <w:ins w:id="192" w:author="Kaiying Lu" w:date="2021-09-15T17:38:00Z">
        <w:r w:rsidRPr="009245AC">
          <w:rPr>
            <w:rFonts w:ascii="Arial" w:eastAsiaTheme="minorEastAsia" w:hAnsi="Arial" w:cs="Arial"/>
            <w:b/>
            <w:bCs/>
            <w:lang w:eastAsia="en-US"/>
          </w:rPr>
          <w:t>Figure 9-</w:t>
        </w:r>
      </w:ins>
      <w:ins w:id="193" w:author="Kaiying Lu" w:date="2022-01-16T11:50:00Z">
        <w:r w:rsidR="00667D07">
          <w:rPr>
            <w:rFonts w:ascii="Arial" w:eastAsiaTheme="minorEastAsia" w:hAnsi="Arial" w:cs="Arial"/>
            <w:b/>
            <w:bCs/>
            <w:lang w:eastAsia="en-US"/>
          </w:rPr>
          <w:t>709x</w:t>
        </w:r>
      </w:ins>
      <w:ins w:id="194"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195" w:author="Kaiying Lu" w:date="2021-09-15T21:56:00Z">
        <w:r w:rsidR="001B34EC">
          <w:rPr>
            <w:rFonts w:ascii="Arial" w:eastAsiaTheme="minorEastAsia" w:hAnsi="Arial" w:cs="Arial"/>
            <w:b/>
            <w:bCs/>
            <w:lang w:eastAsia="en-US"/>
          </w:rPr>
          <w:t xml:space="preserve">the TBTT Information Length is </w:t>
        </w:r>
      </w:ins>
      <w:ins w:id="196" w:author="Kaiying Lu" w:date="2021-09-15T21:59:00Z">
        <w:r w:rsidR="001B34EC">
          <w:rPr>
            <w:rFonts w:ascii="Arial" w:eastAsiaTheme="minorEastAsia" w:hAnsi="Arial" w:cs="Arial"/>
            <w:b/>
            <w:bCs/>
            <w:lang w:eastAsia="en-US"/>
          </w:rPr>
          <w:t>equal</w:t>
        </w:r>
      </w:ins>
      <w:ins w:id="197"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198"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199"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200"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0E75DDC3" w:rsidR="00241CCB" w:rsidRDefault="00237520" w:rsidP="00237520">
      <w:pPr>
        <w:pStyle w:val="Default"/>
      </w:pPr>
      <w:r>
        <w:t xml:space="preserve">                       </w:t>
      </w:r>
      <w:r w:rsidR="00BC665B">
        <w:t xml:space="preserve">B0  </w:t>
      </w:r>
      <w:r>
        <w:t xml:space="preserve"> </w:t>
      </w:r>
      <w:r w:rsidR="00241CCB">
        <w:t>B7 B</w:t>
      </w:r>
      <w:proofErr w:type="gramStart"/>
      <w:r w:rsidR="00241CCB">
        <w:t>8</w:t>
      </w:r>
      <w:r w:rsidR="007F760C">
        <w:t xml:space="preserve">  B</w:t>
      </w:r>
      <w:proofErr w:type="gramEnd"/>
      <w:r w:rsidR="007F760C">
        <w:t xml:space="preserve">11 B12  B19  </w:t>
      </w:r>
      <w:r w:rsidR="007F760C" w:rsidRPr="007F760C">
        <w:t>B20</w:t>
      </w:r>
      <w:r w:rsidR="00241CCB">
        <w:t xml:space="preserve">   B23</w:t>
      </w:r>
    </w:p>
    <w:tbl>
      <w:tblPr>
        <w:tblStyle w:val="TableGrid"/>
        <w:tblW w:w="0" w:type="auto"/>
        <w:tblInd w:w="2515" w:type="dxa"/>
        <w:tblLook w:val="04A0" w:firstRow="1" w:lastRow="0" w:firstColumn="1" w:lastColumn="0" w:noHBand="0" w:noVBand="1"/>
      </w:tblPr>
      <w:tblGrid>
        <w:gridCol w:w="1224"/>
        <w:gridCol w:w="908"/>
        <w:gridCol w:w="1197"/>
        <w:gridCol w:w="1261"/>
      </w:tblGrid>
      <w:tr w:rsidR="0031457E" w14:paraId="58F7ECA4" w14:textId="77777777" w:rsidTr="0062190F">
        <w:tc>
          <w:tcPr>
            <w:tcW w:w="1224" w:type="dxa"/>
          </w:tcPr>
          <w:p w14:paraId="2D5C3EFB" w14:textId="198C2218" w:rsidR="0031457E" w:rsidRDefault="0031457E" w:rsidP="00303147">
            <w:pPr>
              <w:pStyle w:val="Default"/>
              <w:jc w:val="center"/>
              <w:rPr>
                <w:ins w:id="201" w:author="Kaiying Lu" w:date="2022-01-16T12:52:00Z"/>
                <w:sz w:val="20"/>
                <w:szCs w:val="20"/>
              </w:rPr>
            </w:pPr>
            <w:r w:rsidRPr="00BC665B">
              <w:rPr>
                <w:sz w:val="20"/>
                <w:szCs w:val="20"/>
              </w:rPr>
              <w:t>MLD ID</w:t>
            </w:r>
          </w:p>
          <w:p w14:paraId="6937199A" w14:textId="4287676E" w:rsidR="009432C8" w:rsidRPr="00BC665B" w:rsidRDefault="0062190F" w:rsidP="0062190F">
            <w:pPr>
              <w:pStyle w:val="Default"/>
              <w:jc w:val="center"/>
              <w:rPr>
                <w:sz w:val="20"/>
                <w:szCs w:val="20"/>
              </w:rPr>
            </w:pPr>
            <w:ins w:id="202" w:author="Kaiying Lu" w:date="2022-01-16T12:52:00Z">
              <w:r>
                <w:rPr>
                  <w:sz w:val="20"/>
                  <w:szCs w:val="20"/>
                </w:rPr>
                <w:t xml:space="preserve">/ Reserved </w:t>
              </w:r>
            </w:ins>
          </w:p>
        </w:tc>
        <w:tc>
          <w:tcPr>
            <w:tcW w:w="908" w:type="dxa"/>
          </w:tcPr>
          <w:p w14:paraId="01DE160C" w14:textId="77777777" w:rsidR="0031457E" w:rsidRPr="00BC665B" w:rsidRDefault="0031457E" w:rsidP="00303147">
            <w:pPr>
              <w:pStyle w:val="Default"/>
              <w:jc w:val="center"/>
              <w:rPr>
                <w:sz w:val="20"/>
                <w:szCs w:val="20"/>
              </w:rPr>
            </w:pPr>
            <w:r w:rsidRPr="00BC665B">
              <w:rPr>
                <w:sz w:val="20"/>
                <w:szCs w:val="20"/>
              </w:rPr>
              <w:t>Link ID</w:t>
            </w:r>
          </w:p>
        </w:tc>
        <w:tc>
          <w:tcPr>
            <w:tcW w:w="1197" w:type="dxa"/>
          </w:tcPr>
          <w:p w14:paraId="40006974" w14:textId="77777777" w:rsidR="0031457E" w:rsidRPr="00BC665B" w:rsidRDefault="0031457E" w:rsidP="00303147">
            <w:pPr>
              <w:pStyle w:val="Default"/>
              <w:jc w:val="center"/>
              <w:rPr>
                <w:sz w:val="20"/>
                <w:szCs w:val="20"/>
              </w:rPr>
            </w:pPr>
            <w:r w:rsidRPr="00BC665B">
              <w:rPr>
                <w:sz w:val="20"/>
                <w:szCs w:val="20"/>
              </w:rPr>
              <w:t>BSS Parameters Change Count</w:t>
            </w:r>
          </w:p>
        </w:tc>
        <w:tc>
          <w:tcPr>
            <w:tcW w:w="1261" w:type="dxa"/>
          </w:tcPr>
          <w:p w14:paraId="52346DDF" w14:textId="1DEDE5E4" w:rsidR="0031457E" w:rsidRPr="00BC665B" w:rsidRDefault="0031457E" w:rsidP="00303147">
            <w:pPr>
              <w:pStyle w:val="Default"/>
              <w:jc w:val="center"/>
              <w:rPr>
                <w:sz w:val="20"/>
                <w:szCs w:val="20"/>
              </w:rPr>
            </w:pPr>
            <w:r>
              <w:rPr>
                <w:sz w:val="20"/>
                <w:szCs w:val="20"/>
              </w:rPr>
              <w:t>Reserved</w:t>
            </w:r>
          </w:p>
        </w:tc>
      </w:tr>
    </w:tbl>
    <w:p w14:paraId="652932E2" w14:textId="3F3D259D"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1D10F7D7" w14:textId="09521325" w:rsidR="005A21D8" w:rsidRPr="0065532A" w:rsidRDefault="007530CA" w:rsidP="009245AC">
      <w:pPr>
        <w:pStyle w:val="Default"/>
        <w:rPr>
          <w:rFonts w:ascii="Arial" w:eastAsia="Times New Roman" w:hAnsi="Arial" w:cs="Arial"/>
          <w:color w:val="auto"/>
          <w:lang w:eastAsia="en-US"/>
        </w:rPr>
      </w:pPr>
      <w:r w:rsidRPr="0065532A">
        <w:rPr>
          <w:rFonts w:ascii="Arial" w:eastAsia="Times New Roman" w:hAnsi="Arial" w:cs="Arial"/>
          <w:color w:val="auto"/>
          <w:lang w:eastAsia="en-US"/>
        </w:rPr>
        <w:t>The MLD ID subfield indicates the identifier of the AP MLD (#</w:t>
      </w:r>
      <w:proofErr w:type="gramStart"/>
      <w:r w:rsidRPr="0065532A">
        <w:rPr>
          <w:rFonts w:ascii="Arial" w:eastAsia="Times New Roman" w:hAnsi="Arial" w:cs="Arial"/>
          <w:color w:val="auto"/>
          <w:lang w:eastAsia="en-US"/>
        </w:rPr>
        <w:t>6233)with</w:t>
      </w:r>
      <w:proofErr w:type="gramEnd"/>
      <w:r w:rsidRPr="0065532A">
        <w:rPr>
          <w:rFonts w:ascii="Arial" w:eastAsia="Times New Roman" w:hAnsi="Arial" w:cs="Arial"/>
          <w:color w:val="auto"/>
          <w:lang w:eastAsia="en-US"/>
        </w:rPr>
        <w:t xml:space="preserve"> which the reported AP is </w:t>
      </w:r>
      <w:proofErr w:type="spellStart"/>
      <w:r w:rsidRPr="0065532A">
        <w:rPr>
          <w:rFonts w:ascii="Arial" w:eastAsia="Times New Roman" w:hAnsi="Arial" w:cs="Arial"/>
          <w:color w:val="auto"/>
          <w:lang w:eastAsia="en-US"/>
        </w:rPr>
        <w:t>affili-ated</w:t>
      </w:r>
      <w:proofErr w:type="spellEnd"/>
      <w:r w:rsidRPr="0065532A">
        <w:rPr>
          <w:rFonts w:ascii="Arial" w:eastAsia="Times New Roman" w:hAnsi="Arial" w:cs="Arial"/>
          <w:color w:val="auto"/>
          <w:lang w:eastAsia="en-US"/>
        </w:rPr>
        <w:t>. If the reported AP is affiliated (#</w:t>
      </w:r>
      <w:proofErr w:type="gramStart"/>
      <w:r w:rsidRPr="0065532A">
        <w:rPr>
          <w:rFonts w:ascii="Arial" w:eastAsia="Times New Roman" w:hAnsi="Arial" w:cs="Arial"/>
          <w:color w:val="auto"/>
          <w:lang w:eastAsia="en-US"/>
        </w:rPr>
        <w:t>6233)with</w:t>
      </w:r>
      <w:proofErr w:type="gramEnd"/>
      <w:r w:rsidRPr="0065532A">
        <w:rPr>
          <w:rFonts w:ascii="Arial" w:eastAsia="Times New Roman" w:hAnsi="Arial" w:cs="Arial"/>
          <w:color w:val="auto"/>
          <w:lang w:eastAsia="en-US"/>
        </w:rPr>
        <w:t xml:space="preserve"> the same MLD as the reporting AP (#8275)sending the frame carrying this element, the MLD ID subfield is set to 0. If the reported AP is affiliated (#</w:t>
      </w:r>
      <w:proofErr w:type="gramStart"/>
      <w:r w:rsidRPr="0065532A">
        <w:rPr>
          <w:rFonts w:ascii="Arial" w:eastAsia="Times New Roman" w:hAnsi="Arial" w:cs="Arial"/>
          <w:color w:val="auto"/>
          <w:lang w:eastAsia="en-US"/>
        </w:rPr>
        <w:t>6233)with</w:t>
      </w:r>
      <w:proofErr w:type="gramEnd"/>
      <w:r w:rsidRPr="0065532A">
        <w:rPr>
          <w:rFonts w:ascii="Arial" w:eastAsia="Times New Roman" w:hAnsi="Arial" w:cs="Arial"/>
          <w:color w:val="auto"/>
          <w:lang w:eastAsia="en-US"/>
        </w:rPr>
        <w:t xml:space="preserve"> the same MLD as a </w:t>
      </w:r>
      <w:proofErr w:type="spellStart"/>
      <w:r w:rsidRPr="0065532A">
        <w:rPr>
          <w:rFonts w:ascii="Arial" w:eastAsia="Times New Roman" w:hAnsi="Arial" w:cs="Arial"/>
          <w:color w:val="auto"/>
          <w:lang w:eastAsia="en-US"/>
        </w:rPr>
        <w:t>nontransmitted</w:t>
      </w:r>
      <w:proofErr w:type="spellEnd"/>
      <w:r w:rsidRPr="0065532A">
        <w:rPr>
          <w:rFonts w:ascii="Arial" w:eastAsia="Times New Roman" w:hAnsi="Arial" w:cs="Arial"/>
          <w:color w:val="auto"/>
          <w:lang w:eastAsia="en-US"/>
        </w:rPr>
        <w:t xml:space="preserve"> BSSID that is in the same multiple BSSID set as the reporting AP (#8275)sending the frame carrying this element, the MLD ID subfield is set to the same value as in the BSSID Index field in the Multiple BSSID-Index element in the </w:t>
      </w:r>
      <w:proofErr w:type="spellStart"/>
      <w:r w:rsidRPr="0065532A">
        <w:rPr>
          <w:rFonts w:ascii="Arial" w:eastAsia="Times New Roman" w:hAnsi="Arial" w:cs="Arial"/>
          <w:color w:val="auto"/>
          <w:lang w:eastAsia="en-US"/>
        </w:rPr>
        <w:t>nontransmitted</w:t>
      </w:r>
      <w:proofErr w:type="spellEnd"/>
      <w:r w:rsidRPr="0065532A">
        <w:rPr>
          <w:rFonts w:ascii="Arial" w:eastAsia="Times New Roman" w:hAnsi="Arial" w:cs="Arial"/>
          <w:color w:val="auto"/>
          <w:lang w:eastAsia="en-US"/>
        </w:rPr>
        <w:t xml:space="preserve"> BSSID profile corresponding to the </w:t>
      </w:r>
      <w:proofErr w:type="spellStart"/>
      <w:r w:rsidRPr="0065532A">
        <w:rPr>
          <w:rFonts w:ascii="Arial" w:eastAsia="Times New Roman" w:hAnsi="Arial" w:cs="Arial"/>
          <w:color w:val="auto"/>
          <w:lang w:eastAsia="en-US"/>
        </w:rPr>
        <w:t>nontransmitted</w:t>
      </w:r>
      <w:proofErr w:type="spellEnd"/>
      <w:r w:rsidRPr="0065532A">
        <w:rPr>
          <w:rFonts w:ascii="Arial" w:eastAsia="Times New Roman" w:hAnsi="Arial" w:cs="Arial"/>
          <w:color w:val="auto"/>
          <w:lang w:eastAsia="en-US"/>
        </w:rPr>
        <w:t xml:space="preserve"> BSSID. If the reported AP is (#6233)affiliated with another AP MLD, the MLD ID subfield is set to a value (#8163)(#8276)that is unique for this AP MLD in frames sent by the reporting AP and that is higher than 0 and lower than 255 if no Multiple BSSID element is carried in the same frame or a value higher than and lower than 255 if a Multiple BSSID element is carried in the same frame, where n is the value contained in the </w:t>
      </w:r>
      <w:proofErr w:type="spellStart"/>
      <w:r w:rsidRPr="0065532A">
        <w:rPr>
          <w:rFonts w:ascii="Arial" w:eastAsia="Times New Roman" w:hAnsi="Arial" w:cs="Arial"/>
          <w:color w:val="auto"/>
          <w:lang w:eastAsia="en-US"/>
        </w:rPr>
        <w:t>MaxBSSID</w:t>
      </w:r>
      <w:proofErr w:type="spellEnd"/>
      <w:r w:rsidRPr="0065532A">
        <w:rPr>
          <w:rFonts w:ascii="Arial" w:eastAsia="Times New Roman" w:hAnsi="Arial" w:cs="Arial"/>
          <w:color w:val="auto"/>
          <w:lang w:eastAsia="en-US"/>
        </w:rPr>
        <w:t xml:space="preserve"> Indicator field in the Multiple BSSID </w:t>
      </w:r>
      <w:proofErr w:type="spellStart"/>
      <w:r w:rsidRPr="0065532A">
        <w:rPr>
          <w:rFonts w:ascii="Arial" w:eastAsia="Times New Roman" w:hAnsi="Arial" w:cs="Arial"/>
          <w:color w:val="auto"/>
          <w:lang w:eastAsia="en-US"/>
        </w:rPr>
        <w:t>ele-ment</w:t>
      </w:r>
      <w:proofErr w:type="spellEnd"/>
      <w:r w:rsidRPr="0065532A">
        <w:rPr>
          <w:rFonts w:ascii="Arial" w:eastAsia="Times New Roman" w:hAnsi="Arial" w:cs="Arial"/>
          <w:color w:val="auto"/>
          <w:lang w:eastAsia="en-US"/>
        </w:rPr>
        <w:t xml:space="preserve">(#2972)(#3361)(#1041)(#1923)(#1973). The MLD ID subfield is set to 255 if the reported AP is not part of an AP MLD, or if the reporting AP does not have information of that </w:t>
      </w:r>
      <w:proofErr w:type="gramStart"/>
      <w:r w:rsidRPr="0065532A">
        <w:rPr>
          <w:rFonts w:ascii="Arial" w:eastAsia="Times New Roman" w:hAnsi="Arial" w:cs="Arial"/>
          <w:color w:val="auto"/>
          <w:lang w:eastAsia="en-US"/>
        </w:rPr>
        <w:t>MLD(</w:t>
      </w:r>
      <w:proofErr w:type="gramEnd"/>
      <w:r w:rsidRPr="0065532A">
        <w:rPr>
          <w:rFonts w:ascii="Arial" w:eastAsia="Times New Roman" w:hAnsi="Arial" w:cs="Arial"/>
          <w:color w:val="auto"/>
          <w:lang w:eastAsia="en-US"/>
        </w:rPr>
        <w:t>#2156).</w:t>
      </w:r>
      <w:ins w:id="203" w:author="Kaiying Lu" w:date="2022-01-15T22:49:00Z">
        <w:r w:rsidRPr="0065532A">
          <w:rPr>
            <w:rFonts w:ascii="Arial" w:eastAsia="Times New Roman" w:hAnsi="Arial" w:cs="Arial"/>
            <w:color w:val="auto"/>
            <w:lang w:eastAsia="en-US"/>
          </w:rPr>
          <w:t xml:space="preserve"> The MLD ID subfield is reserved</w:t>
        </w:r>
      </w:ins>
      <w:ins w:id="204" w:author="Kaiying Lu" w:date="2022-01-15T22:50:00Z">
        <w:r w:rsidR="00F158D9" w:rsidRPr="0065532A">
          <w:rPr>
            <w:rFonts w:ascii="Arial" w:eastAsia="Times New Roman" w:hAnsi="Arial" w:cs="Arial"/>
            <w:color w:val="auto"/>
            <w:lang w:eastAsia="en-US"/>
          </w:rPr>
          <w:t xml:space="preserve"> if the reported AP is affiliated with an NSTR mobile AP </w:t>
        </w:r>
      </w:ins>
      <w:ins w:id="205" w:author="Kaiying Lu" w:date="2022-01-15T22:51:00Z">
        <w:r w:rsidR="00F158D9" w:rsidRPr="0065532A">
          <w:rPr>
            <w:rFonts w:ascii="Arial" w:eastAsia="Times New Roman" w:hAnsi="Arial" w:cs="Arial"/>
            <w:color w:val="auto"/>
            <w:lang w:eastAsia="en-US"/>
          </w:rPr>
          <w:t>MLD and that is operating on the non-primary link.</w:t>
        </w:r>
      </w:ins>
      <w:ins w:id="206" w:author="Kaiying Lu" w:date="2022-01-16T12:53:00Z">
        <w:r w:rsidR="0062190F" w:rsidRPr="0062190F">
          <w:rPr>
            <w:b/>
            <w:bCs/>
            <w:color w:val="0070C0"/>
          </w:rPr>
          <w:t xml:space="preserve"> </w:t>
        </w:r>
        <w:r w:rsidR="0062190F" w:rsidRPr="00F24543">
          <w:rPr>
            <w:b/>
            <w:bCs/>
            <w:color w:val="0070C0"/>
          </w:rPr>
          <w:t>(#</w:t>
        </w:r>
        <w:proofErr w:type="gramStart"/>
        <w:r w:rsidR="0062190F" w:rsidRPr="00F24543">
          <w:rPr>
            <w:b/>
            <w:bCs/>
            <w:color w:val="0070C0"/>
          </w:rPr>
          <w:t>4078</w:t>
        </w:r>
        <w:r w:rsidR="0062190F">
          <w:rPr>
            <w:b/>
            <w:bCs/>
            <w:color w:val="0070C0"/>
          </w:rPr>
          <w:t>)(</w:t>
        </w:r>
        <w:proofErr w:type="gramEnd"/>
        <w:r w:rsidR="0062190F">
          <w:rPr>
            <w:b/>
            <w:bCs/>
            <w:color w:val="0070C0"/>
          </w:rPr>
          <w:t>#</w:t>
        </w:r>
        <w:r w:rsidR="0062190F" w:rsidRPr="00F24543">
          <w:rPr>
            <w:b/>
            <w:bCs/>
            <w:color w:val="0070C0"/>
          </w:rPr>
          <w:t>4079</w:t>
        </w:r>
        <w:r w:rsidR="0062190F">
          <w:rPr>
            <w:b/>
            <w:bCs/>
            <w:color w:val="0070C0"/>
          </w:rPr>
          <w:t>)(#</w:t>
        </w:r>
        <w:r w:rsidR="0062190F" w:rsidRPr="00F24543">
          <w:rPr>
            <w:b/>
            <w:bCs/>
            <w:color w:val="0070C0"/>
          </w:rPr>
          <w:t>5065</w:t>
        </w:r>
        <w:r w:rsidR="0062190F">
          <w:rPr>
            <w:b/>
            <w:bCs/>
            <w:color w:val="0070C0"/>
          </w:rPr>
          <w:t>)(#</w:t>
        </w:r>
        <w:r w:rsidR="0062190F" w:rsidRPr="00F24543">
          <w:rPr>
            <w:b/>
            <w:bCs/>
            <w:color w:val="0070C0"/>
          </w:rPr>
          <w:t>5107</w:t>
        </w:r>
        <w:r w:rsidR="0062190F">
          <w:rPr>
            <w:b/>
            <w:bCs/>
            <w:color w:val="0070C0"/>
          </w:rPr>
          <w:t>)(#</w:t>
        </w:r>
        <w:r w:rsidR="0062190F" w:rsidRPr="00F24543">
          <w:rPr>
            <w:b/>
            <w:bCs/>
            <w:color w:val="0070C0"/>
          </w:rPr>
          <w:t>5701</w:t>
        </w:r>
        <w:r w:rsidR="0062190F">
          <w:rPr>
            <w:b/>
            <w:bCs/>
            <w:color w:val="0070C0"/>
          </w:rPr>
          <w:t>)(#</w:t>
        </w:r>
        <w:r w:rsidR="0062190F" w:rsidRPr="00F24543">
          <w:rPr>
            <w:b/>
            <w:bCs/>
            <w:color w:val="0070C0"/>
          </w:rPr>
          <w:t>5703</w:t>
        </w:r>
        <w:r w:rsidR="0062190F">
          <w:rPr>
            <w:b/>
            <w:bCs/>
            <w:color w:val="0070C0"/>
          </w:rPr>
          <w:t>)(#</w:t>
        </w:r>
        <w:r w:rsidR="0062190F" w:rsidRPr="00F24543">
          <w:rPr>
            <w:b/>
            <w:bCs/>
            <w:color w:val="0070C0"/>
          </w:rPr>
          <w:t>7622)</w:t>
        </w:r>
        <w:r w:rsidR="0062190F">
          <w:rPr>
            <w:b/>
            <w:bCs/>
            <w:color w:val="0070C0"/>
          </w:rPr>
          <w:t>(#4247)</w:t>
        </w:r>
      </w:ins>
    </w:p>
    <w:p w14:paraId="3F119C4C" w14:textId="77777777" w:rsidR="0062190F" w:rsidRDefault="0062190F" w:rsidP="009245AC">
      <w:pPr>
        <w:pStyle w:val="Default"/>
        <w:rPr>
          <w:ins w:id="207" w:author="Kaiying Lu" w:date="2022-01-16T12:53:00Z"/>
          <w:rFonts w:ascii="Arial" w:eastAsia="Times New Roman" w:hAnsi="Arial" w:cs="Arial"/>
          <w:color w:val="auto"/>
          <w:lang w:eastAsia="en-US"/>
        </w:rPr>
      </w:pPr>
    </w:p>
    <w:p w14:paraId="0A589CA6" w14:textId="2CB53727" w:rsidR="009245AC" w:rsidRPr="0065532A" w:rsidRDefault="009245AC" w:rsidP="009245AC">
      <w:pPr>
        <w:pStyle w:val="Default"/>
        <w:rPr>
          <w:ins w:id="208"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47C774F7" w:rsidR="009725A8" w:rsidRDefault="009725A8" w:rsidP="009725A8">
      <w:pPr>
        <w:pStyle w:val="SP10262274"/>
        <w:spacing w:before="480" w:after="240"/>
        <w:rPr>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209" w:author="Kaiying Lu" w:date="2021-09-24T17:00:00Z">
        <w:r w:rsidR="00A71973">
          <w:rPr>
            <w:rFonts w:ascii="Arial" w:eastAsia="Times New Roman" w:hAnsi="Arial" w:cs="Arial"/>
          </w:rPr>
          <w:t xml:space="preserve">BSS Parameters </w:t>
        </w:r>
      </w:ins>
      <w:del w:id="210"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w:t>
      </w:r>
      <w:proofErr w:type="gramStart"/>
      <w:r w:rsidR="000C5CD2" w:rsidRPr="000C5CD2">
        <w:rPr>
          <w:rFonts w:ascii="Arial" w:hAnsi="Arial" w:cs="Arial"/>
          <w:bCs/>
          <w:color w:val="0070C0"/>
        </w:rPr>
        <w:t>4079</w:t>
      </w:r>
      <w:r w:rsidR="0065532A">
        <w:rPr>
          <w:rFonts w:ascii="Arial" w:hAnsi="Arial" w:cs="Arial"/>
          <w:bCs/>
          <w:color w:val="0070C0"/>
        </w:rPr>
        <w:t>)(</w:t>
      </w:r>
      <w:proofErr w:type="gramEnd"/>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w:t>
      </w:r>
      <w:proofErr w:type="gramStart"/>
      <w:r>
        <w:t>0  B</w:t>
      </w:r>
      <w:proofErr w:type="gramEnd"/>
      <w:r>
        <w:t xml:space="preserve">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7A6AE564" w:rsidR="00F04A84" w:rsidRPr="00471544" w:rsidDel="00400D41" w:rsidRDefault="00F04A84" w:rsidP="00F04A84">
      <w:pPr>
        <w:pStyle w:val="SP16221578"/>
        <w:spacing w:before="480" w:after="240"/>
        <w:rPr>
          <w:del w:id="211" w:author="Kaiying Lu" w:date="2021-05-06T15:24:00Z"/>
        </w:rPr>
      </w:pPr>
      <w:r w:rsidRPr="00471544">
        <w:lastRenderedPageBreak/>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212" w:author="Kaiying Lu" w:date="2021-09-20T00:10:00Z">
        <w:r w:rsidR="00227ABE">
          <w:t xml:space="preserve">, except for an </w:t>
        </w:r>
      </w:ins>
      <w:ins w:id="213" w:author="Kaiying Lu" w:date="2021-08-30T10:42:00Z">
        <w:r w:rsidR="00C452FD">
          <w:t xml:space="preserve">AP </w:t>
        </w:r>
      </w:ins>
      <w:ins w:id="214" w:author="Kaiying Lu" w:date="2021-08-30T10:43:00Z">
        <w:r w:rsidR="00C452FD">
          <w:t xml:space="preserve">affiliated with an NSTR </w:t>
        </w:r>
      </w:ins>
      <w:ins w:id="215" w:author="Kaiying Lu" w:date="2021-09-20T00:08:00Z">
        <w:r w:rsidR="001B6AB5">
          <w:t>Mobile</w:t>
        </w:r>
      </w:ins>
      <w:ins w:id="216" w:author="Kaiying Lu" w:date="2021-08-30T10:43:00Z">
        <w:r w:rsidR="00C452FD">
          <w:t xml:space="preserve"> AP MLD and </w:t>
        </w:r>
      </w:ins>
      <w:ins w:id="217" w:author="Kaiying Lu" w:date="2021-09-20T16:52:00Z">
        <w:r w:rsidR="005120CC">
          <w:t xml:space="preserve">that is </w:t>
        </w:r>
      </w:ins>
      <w:ins w:id="218"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p>
    <w:p w14:paraId="5120EB03" w14:textId="7F95CD71"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219" w:author="Kaiying Lu" w:date="2021-09-20T00:11:00Z">
        <w:r w:rsidR="00227ABE">
          <w:t xml:space="preserve">, except for </w:t>
        </w:r>
      </w:ins>
      <w:ins w:id="220" w:author="Kaiying Lu" w:date="2021-08-30T10:44:00Z">
        <w:r w:rsidR="00C452FD">
          <w:t xml:space="preserve">an AP affiliated with an NSTR </w:t>
        </w:r>
      </w:ins>
      <w:ins w:id="221" w:author="Kaiying Lu" w:date="2021-09-20T00:08:00Z">
        <w:r w:rsidR="001B6AB5">
          <w:t>Mobile</w:t>
        </w:r>
      </w:ins>
      <w:ins w:id="222" w:author="Kaiying Lu" w:date="2021-08-30T10:44:00Z">
        <w:r w:rsidR="00C452FD">
          <w:t xml:space="preserve"> AP MLD </w:t>
        </w:r>
      </w:ins>
      <w:ins w:id="223" w:author="Kaiying Lu" w:date="2021-09-20T00:12:00Z">
        <w:r w:rsidR="00227ABE">
          <w:t xml:space="preserve">and </w:t>
        </w:r>
      </w:ins>
      <w:ins w:id="224" w:author="Kaiying Lu" w:date="2021-09-20T16:52:00Z">
        <w:r w:rsidR="005120CC">
          <w:t xml:space="preserve">that is </w:t>
        </w:r>
      </w:ins>
      <w:ins w:id="225" w:author="Kaiying Lu" w:date="2021-09-20T00:12:00Z">
        <w:r w:rsidR="00227ABE">
          <w:t xml:space="preserve">operating </w:t>
        </w:r>
      </w:ins>
      <w:ins w:id="226"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r w:rsidR="00F8414F" w:rsidRPr="00F24543">
        <w:rPr>
          <w:color w:val="0070C0"/>
        </w:rPr>
        <w:t>6971)</w:t>
      </w:r>
    </w:p>
    <w:p w14:paraId="7A1B7091" w14:textId="77777777" w:rsidR="008F4000" w:rsidRPr="001C2B94" w:rsidRDefault="008F4000" w:rsidP="008F4000">
      <w:pPr>
        <w:pStyle w:val="Default"/>
        <w:rPr>
          <w:lang w:eastAsia="en-US"/>
        </w:rPr>
      </w:pPr>
    </w:p>
    <w:p w14:paraId="09BA72D3" w14:textId="63F380ED" w:rsidR="008F4000" w:rsidRDefault="008F4000" w:rsidP="008F4000">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 </w:t>
      </w:r>
      <w:r w:rsidRPr="00062905">
        <w:rPr>
          <w:b/>
          <w:i/>
          <w:iCs/>
          <w:highlight w:val="yellow"/>
        </w:rPr>
        <w:t>as follows</w:t>
      </w:r>
      <w:r>
        <w:rPr>
          <w:b/>
          <w:i/>
          <w:iCs/>
        </w:rPr>
        <w:t>:</w:t>
      </w:r>
    </w:p>
    <w:p w14:paraId="2DB3A634" w14:textId="38E886BA" w:rsidR="008F4000" w:rsidRDefault="008F4000" w:rsidP="000C3367">
      <w:pPr>
        <w:pStyle w:val="Default"/>
        <w:rPr>
          <w:b/>
          <w:bCs/>
          <w:sz w:val="22"/>
          <w:szCs w:val="22"/>
        </w:rPr>
      </w:pPr>
      <w:r>
        <w:rPr>
          <w:b/>
          <w:bCs/>
          <w:sz w:val="22"/>
          <w:szCs w:val="22"/>
        </w:rPr>
        <w:t>35.3 Multi-link operation</w:t>
      </w:r>
    </w:p>
    <w:p w14:paraId="4B856D54" w14:textId="77777777" w:rsidR="008F4000" w:rsidRDefault="008F4000" w:rsidP="000C3367">
      <w:pPr>
        <w:pStyle w:val="Default"/>
        <w:rPr>
          <w:rFonts w:ascii="Arial" w:eastAsiaTheme="minorEastAsia" w:hAnsi="Arial" w:cs="Arial"/>
          <w:b/>
          <w:bCs/>
          <w:sz w:val="20"/>
          <w:szCs w:val="20"/>
          <w:lang w:eastAsia="en-US"/>
        </w:rPr>
      </w:pPr>
    </w:p>
    <w:p w14:paraId="7B022583" w14:textId="4B12DCF6" w:rsidR="000C3367" w:rsidRPr="000C3367" w:rsidRDefault="000C3367" w:rsidP="000C3367">
      <w:pPr>
        <w:pStyle w:val="Default"/>
        <w:rPr>
          <w:rFonts w:ascii="Arial" w:eastAsiaTheme="minorEastAsia" w:hAnsi="Arial" w:cs="Arial"/>
          <w:b/>
          <w:bCs/>
          <w:sz w:val="20"/>
          <w:szCs w:val="20"/>
          <w:lang w:eastAsia="en-US"/>
        </w:rPr>
      </w:pPr>
      <w:r w:rsidRPr="000C3367">
        <w:rPr>
          <w:rFonts w:ascii="Arial" w:eastAsiaTheme="minorEastAsia" w:hAnsi="Arial" w:cs="Arial"/>
          <w:b/>
          <w:bCs/>
          <w:sz w:val="20"/>
          <w:szCs w:val="20"/>
          <w:lang w:eastAsia="en-US"/>
        </w:rPr>
        <w:t>35.3.1 General</w:t>
      </w:r>
    </w:p>
    <w:p w14:paraId="04757E0F"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w:t>
      </w:r>
      <w:proofErr w:type="gramStart"/>
      <w:r w:rsidRPr="000C3367">
        <w:rPr>
          <w:rFonts w:ascii="Arial" w:hAnsi="Arial" w:cs="Arial"/>
          <w:sz w:val="24"/>
          <w:szCs w:val="24"/>
        </w:rPr>
        <w:t>1057)(</w:t>
      </w:r>
      <w:proofErr w:type="gramEnd"/>
      <w:r w:rsidRPr="000C3367">
        <w:rPr>
          <w:rFonts w:ascii="Arial" w:hAnsi="Arial" w:cs="Arial"/>
          <w:sz w:val="24"/>
          <w:szCs w:val="24"/>
        </w:rPr>
        <w:t>#2319)A STA, which is affiliated with an MLD, may select and manage its (#6601)capabilities and operating parameters independently from the other STA(s) affiliated with the same MLD, unless specified otherwise.</w:t>
      </w:r>
    </w:p>
    <w:p w14:paraId="271CE685"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(#1057)(#2319)NOTE 1—For example, each AP, which is affiliated with an AP MLD, may select its BSS color corresponding to the BSS that the AP generates differently.</w:t>
      </w:r>
    </w:p>
    <w:p w14:paraId="120B1D34" w14:textId="1AC431E5"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(#5606)NOTE 2—Examples of operating parameters that are selected at the MLD level (i.e., not independently selected by affiliated STAs) are the listen interval (see 35.3.11.6 (Operation for MLD listen interval)) and the WNM sleep interval (see 11.2.3.1 (General)).</w:t>
      </w:r>
    </w:p>
    <w:p w14:paraId="2548419F" w14:textId="66EDEFF6" w:rsidR="00AA5F04" w:rsidRPr="00AA5F04" w:rsidRDefault="00AA5F04" w:rsidP="00AA5F04">
      <w:pPr>
        <w:rPr>
          <w:ins w:id="227" w:author="Kaiying Lu" w:date="2022-01-14T15:09:00Z"/>
          <w:rStyle w:val="SC19323589"/>
          <w:sz w:val="24"/>
          <w:szCs w:val="24"/>
        </w:rPr>
      </w:pPr>
      <w:ins w:id="228" w:author="Kaiying Lu" w:date="2022-01-14T15:10:00Z">
        <w:r>
          <w:rPr>
            <w:rStyle w:val="SC19323589"/>
            <w:sz w:val="24"/>
            <w:szCs w:val="24"/>
          </w:rPr>
          <w:t>(#</w:t>
        </w:r>
      </w:ins>
      <w:proofErr w:type="gramStart"/>
      <w:ins w:id="229" w:author="Kaiying Lu" w:date="2022-01-14T15:11:00Z">
        <w:r>
          <w:rPr>
            <w:rStyle w:val="SC19323589"/>
            <w:sz w:val="24"/>
            <w:szCs w:val="24"/>
          </w:rPr>
          <w:t>6967</w:t>
        </w:r>
      </w:ins>
      <w:ins w:id="230" w:author="Kaiying Lu" w:date="2022-01-14T15:10:00Z">
        <w:r>
          <w:rPr>
            <w:rStyle w:val="SC19323589"/>
            <w:sz w:val="24"/>
            <w:szCs w:val="24"/>
          </w:rPr>
          <w:t>)</w:t>
        </w:r>
      </w:ins>
      <w:ins w:id="231" w:author="Kaiying Lu" w:date="2022-01-14T15:09:00Z">
        <w:r w:rsidRPr="00AA5F04">
          <w:rPr>
            <w:rStyle w:val="SC19323589"/>
            <w:sz w:val="24"/>
            <w:szCs w:val="24"/>
          </w:rPr>
          <w:t>TSF</w:t>
        </w:r>
        <w:proofErr w:type="gramEnd"/>
        <w:r w:rsidRPr="00AA5F04">
          <w:rPr>
            <w:rStyle w:val="SC19323589"/>
            <w:sz w:val="24"/>
            <w:szCs w:val="24"/>
          </w:rPr>
          <w:t xml:space="preserve"> timers of all APs affiliated with an AP MLD or an NSTR mobile AP MLD shall be synchronized to a common clock.</w:t>
        </w:r>
      </w:ins>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4044F5B" w14:textId="630466A2" w:rsidR="00097992" w:rsidDel="00667D07" w:rsidRDefault="00097992" w:rsidP="00097992">
      <w:pPr>
        <w:jc w:val="both"/>
        <w:rPr>
          <w:del w:id="232" w:author="Kaiying Lu" w:date="2022-01-16T11:55:00Z"/>
          <w:b/>
          <w:color w:val="FF0000"/>
          <w:sz w:val="20"/>
          <w:lang w:eastAsia="ko-KR"/>
        </w:rPr>
      </w:pPr>
      <w:del w:id="233" w:author="Kaiying Lu" w:date="2022-01-16T11:55:00Z">
        <w:r w:rsidDel="00667D07">
          <w:rPr>
            <w:b/>
            <w:color w:val="FF0000"/>
            <w:sz w:val="20"/>
            <w:lang w:eastAsia="ko-KR"/>
          </w:rPr>
          <w:lastRenderedPageBreak/>
          <w:delText xml:space="preserve">Straw Poll 1: Which option do you support to identify a neighbor AP affiliated with an NSTR Mobile AP </w:delText>
        </w:r>
      </w:del>
    </w:p>
    <w:p w14:paraId="658ED67F" w14:textId="11331C87" w:rsidR="00097992" w:rsidDel="00667D07" w:rsidRDefault="00097992" w:rsidP="00097992">
      <w:pPr>
        <w:jc w:val="both"/>
        <w:rPr>
          <w:del w:id="234" w:author="Kaiying Lu" w:date="2022-01-16T11:55:00Z"/>
          <w:b/>
          <w:color w:val="FF0000"/>
          <w:sz w:val="20"/>
          <w:lang w:eastAsia="ko-KR"/>
        </w:rPr>
      </w:pPr>
      <w:del w:id="235" w:author="Kaiying Lu" w:date="2022-01-16T11:55:00Z">
        <w:r w:rsidDel="00667D07">
          <w:rPr>
            <w:b/>
            <w:color w:val="FF0000"/>
            <w:sz w:val="20"/>
            <w:lang w:eastAsia="ko-KR"/>
          </w:rPr>
          <w:delText>MLD and operating on the non-primary link proposed in this document 11-21/1210r</w:delText>
        </w:r>
        <w:r w:rsidR="0060658A" w:rsidDel="00667D07">
          <w:rPr>
            <w:b/>
            <w:color w:val="FF0000"/>
            <w:sz w:val="20"/>
            <w:lang w:eastAsia="ko-KR"/>
          </w:rPr>
          <w:delText>1</w:delText>
        </w:r>
      </w:del>
      <w:ins w:id="236" w:author="Kaiying Lu" w:date="2022-01-16T11:57:00Z">
        <w:r w:rsidR="00667D07">
          <w:rPr>
            <w:b/>
            <w:color w:val="FF0000"/>
            <w:sz w:val="20"/>
            <w:lang w:eastAsia="ko-KR"/>
          </w:rPr>
          <w:t>1210r2</w:t>
        </w:r>
      </w:ins>
      <w:del w:id="237" w:author="Kaiying Lu" w:date="2022-01-16T11:55:00Z">
        <w:r w:rsidDel="00667D07">
          <w:rPr>
            <w:b/>
            <w:color w:val="FF0000"/>
            <w:sz w:val="20"/>
            <w:lang w:eastAsia="ko-KR"/>
          </w:rPr>
          <w:delText>?</w:delText>
        </w:r>
      </w:del>
    </w:p>
    <w:p w14:paraId="7EFFB847" w14:textId="50912717" w:rsidR="00097992" w:rsidDel="00667D07" w:rsidRDefault="00097992" w:rsidP="00097992">
      <w:pPr>
        <w:jc w:val="both"/>
        <w:rPr>
          <w:del w:id="238" w:author="Kaiying Lu" w:date="2022-01-16T11:55:00Z"/>
          <w:b/>
          <w:color w:val="FF0000"/>
          <w:sz w:val="20"/>
          <w:lang w:eastAsia="ko-KR"/>
        </w:rPr>
      </w:pPr>
      <w:del w:id="239" w:author="Kaiying Lu" w:date="2022-01-16T11:55:00Z">
        <w:r w:rsidDel="00667D07">
          <w:rPr>
            <w:b/>
            <w:color w:val="FF0000"/>
            <w:sz w:val="20"/>
            <w:lang w:eastAsia="ko-KR"/>
          </w:rPr>
          <w:delText>Option 1:</w:delText>
        </w:r>
        <w:r w:rsidRPr="00097992" w:rsidDel="00667D07">
          <w:rPr>
            <w:b/>
            <w:color w:val="FF0000"/>
            <w:sz w:val="20"/>
            <w:lang w:eastAsia="ko-KR"/>
          </w:rPr>
          <w:delText xml:space="preserve"> </w:delText>
        </w:r>
        <w:r w:rsidDel="00667D07">
          <w:rPr>
            <w:b/>
            <w:color w:val="FF0000"/>
            <w:sz w:val="20"/>
            <w:lang w:eastAsia="ko-KR"/>
          </w:rPr>
          <w:delText>Yes/No/Abstain</w:delText>
        </w:r>
      </w:del>
    </w:p>
    <w:p w14:paraId="33C7BB67" w14:textId="5E725D33" w:rsidR="00097992" w:rsidDel="00667D07" w:rsidRDefault="00097992" w:rsidP="00097992">
      <w:pPr>
        <w:jc w:val="both"/>
        <w:rPr>
          <w:del w:id="240" w:author="Kaiying Lu" w:date="2022-01-16T11:55:00Z"/>
          <w:b/>
          <w:color w:val="FF0000"/>
          <w:sz w:val="20"/>
          <w:lang w:eastAsia="ko-KR"/>
        </w:rPr>
      </w:pPr>
      <w:del w:id="241" w:author="Kaiying Lu" w:date="2022-01-16T11:55:00Z">
        <w:r w:rsidDel="00667D07">
          <w:rPr>
            <w:b/>
            <w:color w:val="FF0000"/>
            <w:sz w:val="20"/>
            <w:lang w:eastAsia="ko-KR"/>
          </w:rPr>
          <w:delText>Option 2: Yes/No/Abstain</w:delText>
        </w:r>
      </w:del>
    </w:p>
    <w:p w14:paraId="1EC64F36" w14:textId="77777777" w:rsidR="00097992" w:rsidRDefault="00097992" w:rsidP="00097992">
      <w:pPr>
        <w:jc w:val="both"/>
        <w:rPr>
          <w:b/>
          <w:color w:val="FF0000"/>
          <w:sz w:val="20"/>
          <w:lang w:eastAsia="ko-KR"/>
        </w:rPr>
      </w:pPr>
    </w:p>
    <w:p w14:paraId="0B17ACC6" w14:textId="70DA28C1" w:rsidR="00097992" w:rsidRDefault="00097992" w:rsidP="00097992">
      <w:pPr>
        <w:jc w:val="both"/>
        <w:rPr>
          <w:b/>
          <w:color w:val="FF0000"/>
          <w:sz w:val="20"/>
          <w:lang w:eastAsia="ko-KR"/>
        </w:rPr>
      </w:pPr>
      <w:r>
        <w:rPr>
          <w:b/>
          <w:color w:val="FF0000"/>
          <w:sz w:val="20"/>
          <w:lang w:eastAsia="ko-KR"/>
        </w:rPr>
        <w:t>Straw Poll</w:t>
      </w:r>
      <w:del w:id="242" w:author="Kaiying Lu" w:date="2022-01-16T11:55:00Z">
        <w:r w:rsidDel="00667D07">
          <w:rPr>
            <w:b/>
            <w:color w:val="FF0000"/>
            <w:sz w:val="20"/>
            <w:lang w:eastAsia="ko-KR"/>
          </w:rPr>
          <w:delText xml:space="preserve"> 2</w:delText>
        </w:r>
      </w:del>
      <w:r>
        <w:rPr>
          <w:b/>
          <w:color w:val="FF0000"/>
          <w:sz w:val="20"/>
          <w:lang w:eastAsia="ko-KR"/>
        </w:rPr>
        <w:t>: Do you support to incorporate the proposed draft text in this document 11-21/</w:t>
      </w:r>
      <w:del w:id="243" w:author="Kaiying Lu" w:date="2022-01-16T11:55:00Z">
        <w:r w:rsidDel="00667D07">
          <w:rPr>
            <w:b/>
            <w:color w:val="FF0000"/>
            <w:sz w:val="20"/>
            <w:lang w:eastAsia="ko-KR"/>
          </w:rPr>
          <w:delText>1210r</w:delText>
        </w:r>
        <w:r w:rsidR="0060658A" w:rsidDel="00667D07">
          <w:rPr>
            <w:b/>
            <w:color w:val="FF0000"/>
            <w:sz w:val="20"/>
            <w:lang w:eastAsia="ko-KR"/>
          </w:rPr>
          <w:delText>1</w:delText>
        </w:r>
      </w:del>
      <w:ins w:id="244" w:author="Kaiying Lu" w:date="2022-01-16T11:57:00Z">
        <w:r w:rsidR="00667D07">
          <w:rPr>
            <w:b/>
            <w:color w:val="FF0000"/>
            <w:sz w:val="20"/>
            <w:lang w:eastAsia="ko-KR"/>
          </w:rPr>
          <w:t>1210r2</w:t>
        </w:r>
      </w:ins>
      <w:del w:id="245" w:author="Kaiying Lu" w:date="2022-01-16T11:55:00Z">
        <w:r w:rsidDel="00667D07">
          <w:rPr>
            <w:b/>
            <w:color w:val="FF0000"/>
            <w:sz w:val="20"/>
            <w:lang w:eastAsia="ko-KR"/>
          </w:rPr>
          <w:delText xml:space="preserve"> </w:delText>
        </w:r>
      </w:del>
      <w:ins w:id="246" w:author="Kaiying Lu" w:date="2022-01-16T11:55:00Z">
        <w:r w:rsidR="00667D07">
          <w:rPr>
            <w:b/>
            <w:color w:val="FF0000"/>
            <w:sz w:val="20"/>
            <w:lang w:eastAsia="ko-KR"/>
          </w:rPr>
          <w:t xml:space="preserve">1210r2 </w:t>
        </w:r>
      </w:ins>
      <w:r>
        <w:rPr>
          <w:b/>
          <w:color w:val="FF0000"/>
          <w:sz w:val="20"/>
          <w:lang w:eastAsia="ko-KR"/>
        </w:rPr>
        <w:t xml:space="preserve">to the next revision of </w:t>
      </w:r>
      <w:proofErr w:type="spellStart"/>
      <w:r>
        <w:rPr>
          <w:b/>
          <w:color w:val="FF0000"/>
          <w:sz w:val="20"/>
          <w:lang w:eastAsia="ko-KR"/>
        </w:rPr>
        <w:t>TGbe</w:t>
      </w:r>
      <w:proofErr w:type="spellEnd"/>
      <w:r>
        <w:rPr>
          <w:b/>
          <w:color w:val="FF0000"/>
          <w:sz w:val="20"/>
          <w:lang w:eastAsia="ko-KR"/>
        </w:rPr>
        <w:t xml:space="preserve"> Draft?</w:t>
      </w:r>
    </w:p>
    <w:p w14:paraId="264BDAA8" w14:textId="77777777" w:rsidR="00097992" w:rsidRDefault="00097992" w:rsidP="00097992">
      <w:pPr>
        <w:jc w:val="both"/>
        <w:rPr>
          <w:b/>
          <w:color w:val="FF0000"/>
          <w:sz w:val="20"/>
          <w:lang w:eastAsia="ko-KR"/>
        </w:rPr>
      </w:pPr>
      <w:r>
        <w:rPr>
          <w:b/>
          <w:color w:val="FF0000"/>
          <w:sz w:val="20"/>
          <w:lang w:eastAsia="ko-KR"/>
        </w:rPr>
        <w:t xml:space="preserve">Result: Yes/No/Abstain </w:t>
      </w: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Shawn" w:date="2021-11-11T20:31:00Z" w:initials="S">
    <w:p w14:paraId="6D06786C" w14:textId="77777777" w:rsidR="00AA5F04" w:rsidRDefault="00AA5F04"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91" w:author="Kaiying Lu" w:date="2021-12-01T14:40:00Z" w:initials="KL">
    <w:p w14:paraId="2C46C0B2" w14:textId="77777777" w:rsidR="00AA5F04" w:rsidRDefault="00AA5F04" w:rsidP="00AA5F04">
      <w:pPr>
        <w:pStyle w:val="CommentText"/>
      </w:pPr>
      <w:r>
        <w:rPr>
          <w:rStyle w:val="CommentReference"/>
        </w:rPr>
        <w:annotationRef/>
      </w:r>
      <w:r>
        <w:t>An NSTR mobile AP MLD has the same TSF timer value on the primary link and the non-primary link.</w:t>
      </w:r>
    </w:p>
  </w:comment>
  <w:comment w:id="138" w:author="Kaiying Lu" w:date="2022-01-16T21:17:00Z" w:initials="KL">
    <w:p w14:paraId="5EC6BCFE" w14:textId="24243548" w:rsidR="00FF29D2" w:rsidRDefault="00FF29D2">
      <w:pPr>
        <w:pStyle w:val="CommentText"/>
      </w:pPr>
      <w:r>
        <w:rPr>
          <w:rStyle w:val="CommentReference"/>
        </w:rPr>
        <w:annotationRef/>
      </w:r>
      <w:r>
        <w:t xml:space="preserve">It is redundant. </w:t>
      </w:r>
      <w:r>
        <w:t xml:space="preserve">In 21/1786r2, the normative text is </w:t>
      </w:r>
      <w:r>
        <w:t>included in 35.18.1 “</w:t>
      </w:r>
      <w:r>
        <w:t xml:space="preserve">The </w:t>
      </w:r>
      <w:r w:rsidRPr="00361B6C">
        <w:t>NSTR mobile AP MLD shall</w:t>
      </w:r>
      <w:r>
        <w:t xml:space="preserve"> schedule for transmissions of Beacon and Probe Response frames on the primary link and shall not schedule for transmissions of Beacon and Probe Response frames on the non-primary link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06786C" w15:done="0"/>
  <w15:commentEx w15:paraId="2C46C0B2" w15:paraIdParent="6D06786C" w15:done="0"/>
  <w15:commentEx w15:paraId="5EC6B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09FC" w16cex:dateUtc="2022-01-17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06786C" w16cid:durableId="258C1023"/>
  <w16cid:commentId w16cid:paraId="2C46C0B2" w16cid:durableId="258C1022"/>
  <w16cid:commentId w16cid:paraId="5EC6BCFE" w16cid:durableId="258F0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71228" w14:textId="77777777" w:rsidR="00EA2BFD" w:rsidRDefault="00EA2BFD">
      <w:pPr>
        <w:spacing w:after="0" w:line="240" w:lineRule="auto"/>
      </w:pPr>
      <w:r>
        <w:separator/>
      </w:r>
    </w:p>
  </w:endnote>
  <w:endnote w:type="continuationSeparator" w:id="0">
    <w:p w14:paraId="49948B6C" w14:textId="77777777" w:rsidR="00EA2BFD" w:rsidRDefault="00EA2BFD">
      <w:pPr>
        <w:spacing w:after="0" w:line="240" w:lineRule="auto"/>
      </w:pPr>
      <w:r>
        <w:continuationSeparator/>
      </w:r>
    </w:p>
  </w:endnote>
  <w:endnote w:type="continuationNotice" w:id="1">
    <w:p w14:paraId="67CAC2BD" w14:textId="77777777" w:rsidR="00EA2BFD" w:rsidRDefault="00EA2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C81836" w:rsidRPr="00594C25" w:rsidRDefault="00C8183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C81836" w:rsidRDefault="00C818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C81836" w:rsidRPr="00594C25" w:rsidRDefault="00C8183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sidR="004551FA">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D759D">
      <w:rPr>
        <w:rFonts w:ascii="Times New Roman" w:eastAsia="Malgun Gothic" w:hAnsi="Times New Roman" w:cs="Times New Roman"/>
        <w:noProof/>
        <w:sz w:val="20"/>
        <w:szCs w:val="16"/>
        <w:lang w:val="en-GB"/>
      </w:rPr>
      <w:t>14</w:t>
    </w:r>
    <w:r w:rsidRPr="00594C25">
      <w:rPr>
        <w:rFonts w:ascii="Times New Roman" w:eastAsia="Malgun Gothic" w:hAnsi="Times New Roman" w:cs="Times New Roman"/>
        <w:noProof/>
        <w:sz w:val="20"/>
        <w:szCs w:val="16"/>
        <w:lang w:val="en-GB"/>
      </w:rPr>
      <w:fldChar w:fldCharType="end"/>
    </w:r>
    <w:r w:rsidR="004551FA">
      <w:rPr>
        <w:rFonts w:ascii="Times New Roman" w:eastAsia="Malgun Gothic" w:hAnsi="Times New Roman" w:cs="Times New Roman"/>
        <w:sz w:val="20"/>
        <w:szCs w:val="16"/>
        <w:lang w:val="en-GB"/>
      </w:rPr>
      <w:t xml:space="preserve">                        </w:t>
    </w:r>
    <w:r w:rsidR="004551FA">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sidR="004551FA">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C81836" w:rsidRDefault="00C81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072B0" w14:textId="77777777" w:rsidR="00EA2BFD" w:rsidRDefault="00EA2BFD">
      <w:pPr>
        <w:spacing w:after="0" w:line="240" w:lineRule="auto"/>
      </w:pPr>
      <w:r>
        <w:separator/>
      </w:r>
    </w:p>
  </w:footnote>
  <w:footnote w:type="continuationSeparator" w:id="0">
    <w:p w14:paraId="0EAAAE6C" w14:textId="77777777" w:rsidR="00EA2BFD" w:rsidRDefault="00EA2BFD">
      <w:pPr>
        <w:spacing w:after="0" w:line="240" w:lineRule="auto"/>
      </w:pPr>
      <w:r>
        <w:continuationSeparator/>
      </w:r>
    </w:p>
  </w:footnote>
  <w:footnote w:type="continuationNotice" w:id="1">
    <w:p w14:paraId="19EF4A28" w14:textId="77777777" w:rsidR="00EA2BFD" w:rsidRDefault="00EA2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C81836" w:rsidRPr="002D636E" w:rsidRDefault="00C8183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0187CE0" w:rsidR="00C81836" w:rsidRPr="00DE6B44" w:rsidRDefault="004551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C81836">
      <w:rPr>
        <w:rFonts w:ascii="Times New Roman" w:eastAsia="Malgun Gothic" w:hAnsi="Times New Roman" w:cs="Times New Roman"/>
        <w:b/>
        <w:sz w:val="28"/>
        <w:szCs w:val="20"/>
      </w:rPr>
      <w:t xml:space="preserve"> 2021</w:t>
    </w:r>
    <w:r w:rsidR="00C81836">
      <w:rPr>
        <w:rFonts w:ascii="Times New Roman" w:eastAsia="Malgun Gothic" w:hAnsi="Times New Roman" w:cs="Times New Roman"/>
        <w:b/>
        <w:sz w:val="28"/>
        <w:szCs w:val="20"/>
      </w:rPr>
      <w:tab/>
    </w:r>
    <w:r w:rsidR="00C81836">
      <w:rPr>
        <w:rFonts w:ascii="Times New Roman" w:eastAsia="Malgun Gothic" w:hAnsi="Times New Roman" w:cs="Times New Roman"/>
        <w:b/>
        <w:sz w:val="28"/>
        <w:szCs w:val="20"/>
        <w:lang w:val="en-GB"/>
      </w:rPr>
      <w:tab/>
    </w:r>
    <w:r w:rsidR="00C81836" w:rsidRPr="00B31A3B">
      <w:rPr>
        <w:rFonts w:ascii="Times New Roman" w:eastAsia="Malgun Gothic" w:hAnsi="Times New Roman" w:cs="Times New Roman"/>
        <w:b/>
        <w:sz w:val="28"/>
        <w:szCs w:val="20"/>
        <w:lang w:val="en-GB"/>
      </w:rPr>
      <w:t>doc.: IEEE 802.11-</w:t>
    </w:r>
    <w:r w:rsidR="00C81836">
      <w:rPr>
        <w:rFonts w:ascii="Times New Roman" w:eastAsia="Malgun Gothic" w:hAnsi="Times New Roman" w:cs="Times New Roman"/>
        <w:b/>
        <w:sz w:val="28"/>
        <w:szCs w:val="20"/>
        <w:lang w:val="en-GB"/>
      </w:rPr>
      <w:t>21</w:t>
    </w:r>
    <w:r w:rsidR="00C81836" w:rsidRPr="00B31A3B">
      <w:rPr>
        <w:rFonts w:ascii="Times New Roman" w:eastAsia="Malgun Gothic" w:hAnsi="Times New Roman" w:cs="Times New Roman"/>
        <w:b/>
        <w:sz w:val="28"/>
        <w:szCs w:val="20"/>
        <w:lang w:val="en-GB"/>
      </w:rPr>
      <w:t>/</w:t>
    </w:r>
    <w:ins w:id="247" w:author="Kaiying Lu" w:date="2022-01-16T11:55:00Z">
      <w:r w:rsidR="00667D07">
        <w:rPr>
          <w:rFonts w:ascii="Times New Roman" w:eastAsia="Malgun Gothic" w:hAnsi="Times New Roman" w:cs="Times New Roman"/>
          <w:b/>
          <w:sz w:val="28"/>
          <w:szCs w:val="20"/>
          <w:lang w:val="en-GB"/>
        </w:rPr>
        <w:t>1210r2</w:t>
      </w:r>
      <w:r w:rsidR="00667D07" w:rsidRPr="00CB5571">
        <w:rPr>
          <w:rFonts w:ascii="Times New Roman" w:eastAsia="Malgun Gothic" w:hAnsi="Times New Roman" w:cs="Times New Roman"/>
          <w:b/>
          <w:sz w:val="28"/>
          <w:szCs w:val="20"/>
          <w:lang w:val="en-GB"/>
        </w:rPr>
        <w:fldChar w:fldCharType="begin"/>
      </w:r>
      <w:r w:rsidR="00667D07" w:rsidRPr="00CB5571">
        <w:rPr>
          <w:rFonts w:ascii="Times New Roman" w:eastAsia="Malgun Gothic" w:hAnsi="Times New Roman" w:cs="Times New Roman"/>
          <w:b/>
          <w:sz w:val="28"/>
          <w:szCs w:val="20"/>
          <w:lang w:val="en-GB"/>
        </w:rPr>
        <w:instrText xml:space="preserve"> TITLE  \* MERGEFORMAT </w:instrText>
      </w:r>
      <w:r w:rsidR="00667D07" w:rsidRPr="00CB5571">
        <w:rPr>
          <w:rFonts w:ascii="Times New Roman" w:eastAsia="Malgun Gothic" w:hAnsi="Times New Roman" w:cs="Times New Roman"/>
          <w:b/>
          <w:sz w:val="28"/>
          <w:szCs w:val="20"/>
          <w:lang w:val="en-GB"/>
        </w:rPr>
        <w:fldChar w:fldCharType="end"/>
      </w:r>
      <w:r w:rsidR="00667D07"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BD"/>
    <w:rsid w:val="005D68AB"/>
    <w:rsid w:val="005D6BA3"/>
    <w:rsid w:val="005D6CB0"/>
    <w:rsid w:val="005D737B"/>
    <w:rsid w:val="005D737E"/>
    <w:rsid w:val="005D756E"/>
    <w:rsid w:val="005D759D"/>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20B3476B-F26A-4D12-A4D7-D80E531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3.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203099-E789-4B5D-A4A2-A09F4537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3</cp:revision>
  <dcterms:created xsi:type="dcterms:W3CDTF">2022-01-16T20:56:00Z</dcterms:created>
  <dcterms:modified xsi:type="dcterms:W3CDTF">2022-01-17T05:21:00Z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