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FC9659B" w:rsidR="009A5197" w:rsidRDefault="009A5197" w:rsidP="00131357">
                            <w:pPr>
                              <w:pStyle w:val="ListParagraph"/>
                              <w:numPr>
                                <w:ilvl w:val="0"/>
                                <w:numId w:val="1"/>
                              </w:numPr>
                              <w:ind w:leftChars="0"/>
                              <w:jc w:val="both"/>
                            </w:pPr>
                            <w:r>
                              <w:t xml:space="preserve">Rev 2: Revision based on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12265FE0" w:rsidR="00A01853" w:rsidRDefault="00A01853" w:rsidP="00131357">
                      <w:pPr>
                        <w:pStyle w:val="ListParagraph"/>
                        <w:numPr>
                          <w:ilvl w:val="0"/>
                          <w:numId w:val="1"/>
                        </w:numPr>
                        <w:ind w:leftChars="0"/>
                        <w:jc w:val="both"/>
                      </w:pPr>
                      <w:r>
                        <w:t xml:space="preserve">Rev 1: Revision based on discussion offline. </w:t>
                      </w:r>
                    </w:p>
                    <w:p w14:paraId="6538C168" w14:textId="7FC9659B" w:rsidR="009A5197" w:rsidRDefault="009A5197" w:rsidP="00131357">
                      <w:pPr>
                        <w:pStyle w:val="ListParagraph"/>
                        <w:numPr>
                          <w:ilvl w:val="0"/>
                          <w:numId w:val="1"/>
                        </w:numPr>
                        <w:ind w:leftChars="0"/>
                        <w:jc w:val="both"/>
                      </w:pPr>
                      <w:r>
                        <w:t xml:space="preserve">Rev 2: Revision based on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55389F">
        <w:trPr>
          <w:trHeight w:val="980"/>
        </w:trPr>
        <w:tc>
          <w:tcPr>
            <w:tcW w:w="721" w:type="dxa"/>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25" w:type="dxa"/>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207" w:type="dxa"/>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399C3B0F"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55389F">
        <w:trPr>
          <w:trHeight w:val="980"/>
        </w:trPr>
        <w:tc>
          <w:tcPr>
            <w:tcW w:w="721" w:type="dxa"/>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 xml:space="preserve">HE STA shall set the OM Control Support subfield to 0.". If dot11OMIOptionImplemented is false and dot11EHTOMIOptionImplemented is true, there is a contradiction. Should there be a requirement that dot11OMIOptionImplemented should be true </w:t>
            </w:r>
            <w:proofErr w:type="gramStart"/>
            <w:r w:rsidRPr="000576A1">
              <w:rPr>
                <w:rFonts w:ascii="Calibri" w:hAnsi="Calibri" w:cs="Calibri"/>
                <w:sz w:val="18"/>
                <w:szCs w:val="18"/>
              </w:rPr>
              <w:t>if  dot</w:t>
            </w:r>
            <w:proofErr w:type="gramEnd"/>
            <w:r w:rsidRPr="000576A1">
              <w:rPr>
                <w:rFonts w:ascii="Calibri" w:hAnsi="Calibri" w:cs="Calibri"/>
                <w:sz w:val="18"/>
                <w:szCs w:val="18"/>
              </w:rPr>
              <w:t>11EHTOMIOptionImplemented is true?</w:t>
            </w:r>
          </w:p>
        </w:tc>
        <w:tc>
          <w:tcPr>
            <w:tcW w:w="1625" w:type="dxa"/>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207" w:type="dxa"/>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4491DB6B"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55389F">
        <w:trPr>
          <w:trHeight w:val="980"/>
        </w:trPr>
        <w:tc>
          <w:tcPr>
            <w:tcW w:w="721" w:type="dxa"/>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25" w:type="dxa"/>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08864153"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intention is probably that the originator will </w:t>
            </w:r>
            <w:r w:rsidR="00443A1B">
              <w:rPr>
                <w:rFonts w:ascii="Calibri" w:hAnsi="Calibri" w:cs="Calibri"/>
                <w:sz w:val="18"/>
                <w:szCs w:val="18"/>
              </w:rPr>
              <w:lastRenderedPageBreak/>
              <w:t xml:space="preserve">operate in the primary indicated channel width unless SST, which is a R2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0"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MHz, unless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28776404"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55389F">
        <w:trPr>
          <w:trHeight w:val="980"/>
        </w:trPr>
        <w:tc>
          <w:tcPr>
            <w:tcW w:w="721" w:type="dxa"/>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25" w:type="dxa"/>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207" w:type="dxa"/>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70D8855E"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55389F">
        <w:trPr>
          <w:trHeight w:val="980"/>
        </w:trPr>
        <w:tc>
          <w:tcPr>
            <w:tcW w:w="721" w:type="dxa"/>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25" w:type="dxa"/>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207" w:type="dxa"/>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28DF7403"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55389F">
        <w:trPr>
          <w:trHeight w:val="980"/>
        </w:trPr>
        <w:tc>
          <w:tcPr>
            <w:tcW w:w="721" w:type="dxa"/>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6082</w:t>
            </w:r>
          </w:p>
        </w:tc>
        <w:tc>
          <w:tcPr>
            <w:tcW w:w="900" w:type="dxa"/>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w:t>
            </w:r>
            <w:proofErr w:type="gramStart"/>
            <w:r w:rsidRPr="000576A1">
              <w:rPr>
                <w:rFonts w:ascii="Calibri" w:hAnsi="Calibri" w:cs="Calibri"/>
                <w:sz w:val="18"/>
                <w:szCs w:val="18"/>
              </w:rPr>
              <w:t>"  is</w:t>
            </w:r>
            <w:proofErr w:type="gramEnd"/>
            <w:r w:rsidRPr="000576A1">
              <w:rPr>
                <w:rFonts w:ascii="Calibri" w:hAnsi="Calibri" w:cs="Calibri"/>
                <w:sz w:val="18"/>
                <w:szCs w:val="18"/>
              </w:rPr>
              <w:t xml:space="preserve"> no longer correct</w:t>
            </w:r>
          </w:p>
        </w:tc>
        <w:tc>
          <w:tcPr>
            <w:tcW w:w="1625" w:type="dxa"/>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207" w:type="dxa"/>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026C22C5"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0E3CD3" w:rsidRPr="00DF4A52" w14:paraId="7B273515" w14:textId="77777777" w:rsidTr="0055389F">
        <w:trPr>
          <w:trHeight w:val="980"/>
        </w:trPr>
        <w:tc>
          <w:tcPr>
            <w:tcW w:w="721" w:type="dxa"/>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4870</w:t>
            </w:r>
          </w:p>
        </w:tc>
        <w:tc>
          <w:tcPr>
            <w:tcW w:w="900" w:type="dxa"/>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25" w:type="dxa"/>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56A28CC4"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55389F">
        <w:trPr>
          <w:trHeight w:val="980"/>
        </w:trPr>
        <w:tc>
          <w:tcPr>
            <w:tcW w:w="721" w:type="dxa"/>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25" w:type="dxa"/>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207" w:type="dxa"/>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proofErr w:type="gramStart"/>
            <w:r>
              <w:rPr>
                <w:rFonts w:ascii="Calibri" w:hAnsi="Calibri" w:cs="Calibri"/>
                <w:sz w:val="18"/>
                <w:szCs w:val="18"/>
              </w:rPr>
              <w:t>Similar to</w:t>
            </w:r>
            <w:proofErr w:type="gramEnd"/>
            <w:r>
              <w:rPr>
                <w:rFonts w:ascii="Calibri" w:hAnsi="Calibri" w:cs="Calibri"/>
                <w:sz w:val="18"/>
                <w:szCs w:val="18"/>
              </w:rPr>
              <w:t xml:space="preserve">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3A8BA900"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55389F">
        <w:trPr>
          <w:trHeight w:val="980"/>
        </w:trPr>
        <w:tc>
          <w:tcPr>
            <w:tcW w:w="721" w:type="dxa"/>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the definitions for RX NSS Extension field seems to be identical for bandwidth greater than less than 80 MHz, there is no need to use two </w:t>
            </w:r>
            <w:proofErr w:type="gramStart"/>
            <w:r w:rsidRPr="000576A1">
              <w:rPr>
                <w:rFonts w:ascii="Calibri" w:hAnsi="Calibri" w:cs="Calibri"/>
                <w:sz w:val="18"/>
                <w:szCs w:val="18"/>
              </w:rPr>
              <w:t>paragraph</w:t>
            </w:r>
            <w:proofErr w:type="gramEnd"/>
            <w:r w:rsidRPr="000576A1">
              <w:rPr>
                <w:rFonts w:ascii="Calibri" w:hAnsi="Calibri" w:cs="Calibri"/>
                <w:sz w:val="18"/>
                <w:szCs w:val="18"/>
              </w:rPr>
              <w:t xml:space="preserve"> to describe it.</w:t>
            </w:r>
          </w:p>
        </w:tc>
        <w:tc>
          <w:tcPr>
            <w:tcW w:w="1625" w:type="dxa"/>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please consider </w:t>
            </w:r>
            <w:proofErr w:type="gramStart"/>
            <w:r w:rsidRPr="000576A1">
              <w:rPr>
                <w:rFonts w:ascii="Calibri" w:hAnsi="Calibri" w:cs="Calibri"/>
                <w:sz w:val="18"/>
                <w:szCs w:val="18"/>
              </w:rPr>
              <w:t>to combine</w:t>
            </w:r>
            <w:proofErr w:type="gramEnd"/>
            <w:r w:rsidRPr="000576A1">
              <w:rPr>
                <w:rFonts w:ascii="Calibri" w:hAnsi="Calibri" w:cs="Calibri"/>
                <w:sz w:val="18"/>
                <w:szCs w:val="18"/>
              </w:rPr>
              <w:t xml:space="preserve"> the two paragraphs and make the text concise.</w:t>
            </w:r>
          </w:p>
        </w:tc>
        <w:tc>
          <w:tcPr>
            <w:tcW w:w="3207" w:type="dxa"/>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55389F">
        <w:trPr>
          <w:trHeight w:val="980"/>
        </w:trPr>
        <w:tc>
          <w:tcPr>
            <w:tcW w:w="721" w:type="dxa"/>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6662</w:t>
            </w:r>
          </w:p>
        </w:tc>
        <w:tc>
          <w:tcPr>
            <w:tcW w:w="900" w:type="dxa"/>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25" w:type="dxa"/>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207" w:type="dxa"/>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w:t>
            </w:r>
            <w:r w:rsidRPr="00BB71B1">
              <w:rPr>
                <w:rFonts w:ascii="Calibri" w:hAnsi="Calibri" w:cs="Calibri"/>
                <w:sz w:val="18"/>
                <w:szCs w:val="18"/>
              </w:rPr>
              <w:lastRenderedPageBreak/>
              <w:t xml:space="preserve">less than or equal to 80 MHz, the indication will work for all PPDU 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55389F">
        <w:trPr>
          <w:trHeight w:val="980"/>
        </w:trPr>
        <w:tc>
          <w:tcPr>
            <w:tcW w:w="721" w:type="dxa"/>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4138</w:t>
            </w:r>
          </w:p>
        </w:tc>
        <w:tc>
          <w:tcPr>
            <w:tcW w:w="900" w:type="dxa"/>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25" w:type="dxa"/>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1" w:author="Huang, Po-kai" w:date="2021-07-20T10:35:00Z"/>
                <w:rFonts w:ascii="Calibri" w:hAnsi="Calibri" w:cs="Calibri"/>
                <w:sz w:val="18"/>
                <w:szCs w:val="18"/>
              </w:rPr>
            </w:pPr>
          </w:p>
          <w:p w14:paraId="47502FF8" w14:textId="7F35E9E6"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55389F">
        <w:trPr>
          <w:trHeight w:val="980"/>
        </w:trPr>
        <w:tc>
          <w:tcPr>
            <w:tcW w:w="721" w:type="dxa"/>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55389F">
        <w:trPr>
          <w:trHeight w:val="980"/>
        </w:trPr>
        <w:tc>
          <w:tcPr>
            <w:tcW w:w="721" w:type="dxa"/>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55389F">
        <w:trPr>
          <w:trHeight w:val="980"/>
        </w:trPr>
        <w:tc>
          <w:tcPr>
            <w:tcW w:w="721" w:type="dxa"/>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25" w:type="dxa"/>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the Rx NSS Extension subfield provides the MSB of the N_ss-1 and the Rx NSS subfield </w:t>
            </w:r>
            <w:r w:rsidRPr="000576A1">
              <w:rPr>
                <w:rFonts w:ascii="Calibri" w:hAnsi="Calibri" w:cs="Calibri"/>
                <w:sz w:val="18"/>
                <w:szCs w:val="18"/>
              </w:rPr>
              <w:lastRenderedPageBreak/>
              <w:t xml:space="preserve">provides the three LSBs of the N_ss-1, 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207" w:type="dxa"/>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2"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3"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0A9F24EB"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55389F">
        <w:trPr>
          <w:trHeight w:val="980"/>
        </w:trPr>
        <w:tc>
          <w:tcPr>
            <w:tcW w:w="721" w:type="dxa"/>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6150</w:t>
            </w:r>
          </w:p>
        </w:tc>
        <w:tc>
          <w:tcPr>
            <w:tcW w:w="900" w:type="dxa"/>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25" w:type="dxa"/>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207" w:type="dxa"/>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4AE6A4D6"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55389F">
        <w:trPr>
          <w:trHeight w:val="980"/>
        </w:trPr>
        <w:tc>
          <w:tcPr>
            <w:tcW w:w="721" w:type="dxa"/>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25" w:type="dxa"/>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"An EHT AP that supports 320 MHz or a number of 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207" w:type="dxa"/>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196712F3"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55389F">
        <w:trPr>
          <w:trHeight w:val="980"/>
        </w:trPr>
        <w:tc>
          <w:tcPr>
            <w:tcW w:w="721" w:type="dxa"/>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4927</w:t>
            </w:r>
          </w:p>
        </w:tc>
        <w:tc>
          <w:tcPr>
            <w:tcW w:w="900" w:type="dxa"/>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"The Control Information subfield in an EHT OM Control subfield contains information related to the OM changes for bandwidth of 320 MHz, Tx NSTS larger than 8, and Rx </w:t>
            </w:r>
            <w:r w:rsidRPr="000576A1">
              <w:rPr>
                <w:rFonts w:ascii="Calibri" w:hAnsi="Calibri" w:cs="Calibri"/>
                <w:sz w:val="18"/>
                <w:szCs w:val="18"/>
              </w:rPr>
              <w:lastRenderedPageBreak/>
              <w:t>NSS larger than 8..." What is the point of this?  Many places in the draft it states that NSS/NSTS max is 8.</w:t>
            </w:r>
          </w:p>
        </w:tc>
        <w:tc>
          <w:tcPr>
            <w:tcW w:w="1625" w:type="dxa"/>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as in comment</w:t>
            </w:r>
          </w:p>
        </w:tc>
        <w:tc>
          <w:tcPr>
            <w:tcW w:w="3207" w:type="dxa"/>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lastRenderedPageBreak/>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3D9213C7"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55389F">
        <w:trPr>
          <w:trHeight w:val="980"/>
        </w:trPr>
        <w:tc>
          <w:tcPr>
            <w:tcW w:w="721" w:type="dxa"/>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6002</w:t>
            </w:r>
          </w:p>
        </w:tc>
        <w:tc>
          <w:tcPr>
            <w:tcW w:w="900" w:type="dxa"/>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25" w:type="dxa"/>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2C81A923"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55389F">
        <w:trPr>
          <w:trHeight w:val="980"/>
        </w:trPr>
        <w:tc>
          <w:tcPr>
            <w:tcW w:w="721" w:type="dxa"/>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w:t>
            </w:r>
            <w:proofErr w:type="gramStart"/>
            <w:r w:rsidRPr="000576A1">
              <w:rPr>
                <w:rFonts w:ascii="Calibri" w:hAnsi="Calibri" w:cs="Calibri"/>
                <w:sz w:val="18"/>
                <w:szCs w:val="18"/>
              </w:rPr>
              <w:t>So</w:t>
            </w:r>
            <w:proofErr w:type="gramEnd"/>
            <w:r w:rsidRPr="000576A1">
              <w:rPr>
                <w:rFonts w:ascii="Calibri" w:hAnsi="Calibri" w:cs="Calibri"/>
                <w:sz w:val="18"/>
                <w:szCs w:val="18"/>
              </w:rPr>
              <w:t xml:space="preserve">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25" w:type="dxa"/>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5F98C7A2"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55389F">
        <w:trPr>
          <w:trHeight w:val="980"/>
        </w:trPr>
        <w:tc>
          <w:tcPr>
            <w:tcW w:w="721" w:type="dxa"/>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25" w:type="dxa"/>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4D7414C6"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55389F">
        <w:trPr>
          <w:trHeight w:val="980"/>
        </w:trPr>
        <w:tc>
          <w:tcPr>
            <w:tcW w:w="721" w:type="dxa"/>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4339</w:t>
            </w:r>
          </w:p>
        </w:tc>
        <w:tc>
          <w:tcPr>
            <w:tcW w:w="900" w:type="dxa"/>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that the STA </w:t>
            </w:r>
            <w:proofErr w:type="gramStart"/>
            <w:r w:rsidRPr="000576A1">
              <w:rPr>
                <w:rFonts w:ascii="Calibri" w:hAnsi="Calibri" w:cs="Calibri"/>
                <w:sz w:val="18"/>
                <w:szCs w:val="18"/>
              </w:rPr>
              <w:t>supports..</w:t>
            </w:r>
            <w:proofErr w:type="gramEnd"/>
            <w:r w:rsidRPr="000576A1">
              <w:rPr>
                <w:rFonts w:ascii="Calibri" w:hAnsi="Calibri" w:cs="Calibri"/>
                <w:sz w:val="18"/>
                <w:szCs w:val="18"/>
              </w:rPr>
              <w:t>"</w:t>
            </w:r>
          </w:p>
        </w:tc>
        <w:tc>
          <w:tcPr>
            <w:tcW w:w="1625" w:type="dxa"/>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207" w:type="dxa"/>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39310882"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55389F">
        <w:trPr>
          <w:trHeight w:val="980"/>
        </w:trPr>
        <w:tc>
          <w:tcPr>
            <w:tcW w:w="721" w:type="dxa"/>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5731</w:t>
            </w:r>
          </w:p>
        </w:tc>
        <w:tc>
          <w:tcPr>
            <w:tcW w:w="900" w:type="dxa"/>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25" w:type="dxa"/>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207" w:type="dxa"/>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53E211B6"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55389F">
        <w:trPr>
          <w:trHeight w:val="980"/>
        </w:trPr>
        <w:tc>
          <w:tcPr>
            <w:tcW w:w="721" w:type="dxa"/>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4928</w:t>
            </w:r>
          </w:p>
        </w:tc>
        <w:tc>
          <w:tcPr>
            <w:tcW w:w="900" w:type="dxa"/>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5F7C63E6"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55389F">
        <w:trPr>
          <w:trHeight w:val="980"/>
        </w:trPr>
        <w:tc>
          <w:tcPr>
            <w:tcW w:w="721" w:type="dxa"/>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207" w:type="dxa"/>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2E0D059A"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55389F">
        <w:trPr>
          <w:trHeight w:val="980"/>
        </w:trPr>
        <w:tc>
          <w:tcPr>
            <w:tcW w:w="721" w:type="dxa"/>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25" w:type="dxa"/>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207" w:type="dxa"/>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4CC8B142"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55389F">
        <w:trPr>
          <w:trHeight w:val="980"/>
        </w:trPr>
        <w:tc>
          <w:tcPr>
            <w:tcW w:w="721" w:type="dxa"/>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25" w:type="dxa"/>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207" w:type="dxa"/>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587A260A"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55389F">
        <w:trPr>
          <w:trHeight w:val="980"/>
        </w:trPr>
        <w:tc>
          <w:tcPr>
            <w:tcW w:w="721" w:type="dxa"/>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w:t>
            </w:r>
            <w:proofErr w:type="gramStart"/>
            <w:r w:rsidRPr="000576A1">
              <w:rPr>
                <w:rFonts w:ascii="Calibri" w:hAnsi="Calibri" w:cs="Calibri"/>
                <w:sz w:val="18"/>
                <w:szCs w:val="18"/>
              </w:rPr>
              <w:t>to  "</w:t>
            </w:r>
            <w:proofErr w:type="gramEnd"/>
            <w:r w:rsidRPr="000576A1">
              <w:rPr>
                <w:rFonts w:ascii="Calibri" w:hAnsi="Calibri" w:cs="Calibri"/>
                <w:sz w:val="18"/>
                <w:szCs w:val="18"/>
              </w:rPr>
              <w:t>number of spatial streams"</w:t>
            </w:r>
          </w:p>
        </w:tc>
        <w:tc>
          <w:tcPr>
            <w:tcW w:w="1625" w:type="dxa"/>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14F92B29"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55389F">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I think the rules apply to both solicitation of an EHT TB PPDU by an EHT AP (oh also the solicitation of a non-TB PPDU as well, think of CTS frame) and the generation of an EHT TB PPDU by a non-AP STA. Please expand to cover these cases explicitly.</w:t>
            </w:r>
          </w:p>
        </w:tc>
        <w:tc>
          <w:tcPr>
            <w:tcW w:w="1625"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F38DB58" w14:textId="6AF5CB3D" w:rsidR="007A6DD8" w:rsidRDefault="003C514C" w:rsidP="007A6DD8">
            <w:pPr>
              <w:autoSpaceDE w:val="0"/>
              <w:autoSpaceDN w:val="0"/>
              <w:adjustRightInd w:val="0"/>
              <w:rPr>
                <w:rFonts w:ascii="Calibri" w:hAnsi="Calibri" w:cs="Calibri"/>
                <w:sz w:val="18"/>
                <w:szCs w:val="18"/>
              </w:rPr>
            </w:pPr>
            <w:r>
              <w:rPr>
                <w:rFonts w:ascii="Calibri" w:hAnsi="Calibri" w:cs="Calibri"/>
                <w:sz w:val="18"/>
                <w:szCs w:val="18"/>
              </w:rPr>
              <w:t>Rejected</w:t>
            </w:r>
            <w:r w:rsidR="007A6DD8">
              <w:rPr>
                <w:rFonts w:ascii="Calibri" w:hAnsi="Calibri" w:cs="Calibri"/>
                <w:sz w:val="18"/>
                <w:szCs w:val="18"/>
              </w:rPr>
              <w:t xml:space="preserve"> –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3A1C9D96" w14:textId="77777777" w:rsidR="00CB4EB7" w:rsidRDefault="00CB4EB7" w:rsidP="001561E5">
            <w:pPr>
              <w:autoSpaceDE w:val="0"/>
              <w:autoSpaceDN w:val="0"/>
              <w:adjustRightInd w:val="0"/>
              <w:rPr>
                <w:ins w:id="4" w:author="Huang, Po-kai" w:date="2021-08-16T12:05:00Z"/>
                <w:rFonts w:ascii="TimesNewRomanPSMT" w:hAnsi="TimesNewRomanPSMT"/>
                <w:i/>
                <w:iCs/>
                <w:color w:val="000000"/>
                <w:sz w:val="20"/>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receives a frame including an EHT OM Control field shall follow the rules defined in 26.9 (Operating mode</w:t>
            </w:r>
            <w:r w:rsidRPr="00CB4EB7">
              <w:rPr>
                <w:rFonts w:ascii="TimesNewRomanPSMT" w:hAnsi="TimesNewRomanPSMT"/>
                <w:i/>
                <w:iCs/>
                <w:color w:val="000000"/>
                <w:sz w:val="20"/>
              </w:rPr>
              <w:br/>
              <w:t xml:space="preserve">indication), except that </w:t>
            </w:r>
            <w:proofErr w:type="gramStart"/>
            <w:r w:rsidRPr="00CB4EB7">
              <w:rPr>
                <w:rFonts w:ascii="TimesNewRomanPSMT" w:hAnsi="TimesNewRomanPSMT"/>
                <w:i/>
                <w:iCs/>
                <w:color w:val="000000"/>
                <w:sz w:val="20"/>
              </w:rPr>
              <w:t xml:space="preserve">the </w:t>
            </w:r>
            <w:r w:rsidRPr="00CB4EB7">
              <w:rPr>
                <w:rFonts w:ascii="TimesNewRomanPS-ItalicMT" w:hAnsi="TimesNewRomanPS-ItalicMT"/>
                <w:i/>
                <w:iCs/>
                <w:color w:val="000000"/>
                <w:sz w:val="20"/>
              </w:rPr>
              <w:t>,</w:t>
            </w:r>
            <w:proofErr w:type="gramEnd"/>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 xml:space="preserve">EHT OM Control subfield together with the OM Control subfield as </w:t>
            </w:r>
            <w:r w:rsidRPr="00CB4EB7">
              <w:rPr>
                <w:rFonts w:ascii="TimesNewRomanPSMT" w:hAnsi="TimesNewRomanPSMT"/>
                <w:i/>
                <w:iCs/>
                <w:color w:val="000000"/>
                <w:sz w:val="20"/>
              </w:rPr>
              <w:lastRenderedPageBreak/>
              <w:t>defined in 9.2.4.6a.8 (EHT OM</w:t>
            </w:r>
            <w:r w:rsidRPr="00CB4EB7">
              <w:rPr>
                <w:rFonts w:ascii="TimesNewRomanPSMT" w:hAnsi="TimesNewRomanPSMT"/>
                <w:i/>
                <w:iCs/>
                <w:color w:val="000000"/>
                <w:sz w:val="20"/>
              </w:rPr>
              <w:br/>
              <w:t>Control).</w:t>
            </w:r>
          </w:p>
          <w:p w14:paraId="16ED0CE4" w14:textId="77777777" w:rsidR="009A5197" w:rsidRDefault="009A5197" w:rsidP="001561E5">
            <w:pPr>
              <w:autoSpaceDE w:val="0"/>
              <w:autoSpaceDN w:val="0"/>
              <w:adjustRightInd w:val="0"/>
              <w:rPr>
                <w:ins w:id="5" w:author="Huang, Po-kai" w:date="2021-08-16T12:05:00Z"/>
                <w:rFonts w:ascii="TimesNewRomanPSMT" w:hAnsi="TimesNewRomanPSMT"/>
                <w:i/>
                <w:iCs/>
                <w:color w:val="000000"/>
                <w:sz w:val="20"/>
              </w:rPr>
            </w:pPr>
          </w:p>
          <w:p w14:paraId="23B8C41E"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Also, we note that soliciting EHT/HE TB PPDU is covered by the OMI responder rule and generating EHT/HE TB PPDU is covered by the OMI initiator rule in 26.9.3. </w:t>
            </w:r>
          </w:p>
          <w:p w14:paraId="024866E7" w14:textId="77777777" w:rsidR="009A5197" w:rsidRPr="00E378CD" w:rsidRDefault="009A5197" w:rsidP="009A5197">
            <w:pPr>
              <w:autoSpaceDE w:val="0"/>
              <w:autoSpaceDN w:val="0"/>
              <w:adjustRightInd w:val="0"/>
              <w:rPr>
                <w:rFonts w:ascii="TimesNewRomanPSMT" w:hAnsi="TimesNewRomanPSMT"/>
                <w:color w:val="000000"/>
                <w:sz w:val="20"/>
              </w:rPr>
            </w:pPr>
          </w:p>
          <w:p w14:paraId="2EA061A5" w14:textId="77777777" w:rsidR="009A5197" w:rsidRPr="00E378CD" w:rsidRDefault="009A5197" w:rsidP="009A5197">
            <w:pPr>
              <w:autoSpaceDE w:val="0"/>
              <w:autoSpaceDN w:val="0"/>
              <w:adjustRightInd w:val="0"/>
              <w:rPr>
                <w:rFonts w:ascii="TimesNewRomanPSMT" w:hAnsi="TimesNewRomanPSMT"/>
                <w:color w:val="000000"/>
                <w:sz w:val="20"/>
              </w:rPr>
            </w:pPr>
            <w:r w:rsidRPr="00E378CD">
              <w:rPr>
                <w:rFonts w:ascii="TimesNewRomanPSMT" w:hAnsi="TimesNewRomanPSMT"/>
                <w:color w:val="000000"/>
                <w:sz w:val="20"/>
              </w:rPr>
              <w:t xml:space="preserve">Hence, </w:t>
            </w:r>
            <w:r>
              <w:rPr>
                <w:rFonts w:ascii="TimesNewRomanPSMT" w:hAnsi="TimesNewRomanPSMT"/>
                <w:color w:val="000000"/>
                <w:sz w:val="20"/>
              </w:rPr>
              <w:t>the following existing sentences cover what we need.</w:t>
            </w:r>
          </w:p>
          <w:p w14:paraId="59CEB37C" w14:textId="77777777" w:rsidR="009A5197" w:rsidRDefault="009A5197" w:rsidP="009A5197">
            <w:pPr>
              <w:autoSpaceDE w:val="0"/>
              <w:autoSpaceDN w:val="0"/>
              <w:adjustRightInd w:val="0"/>
              <w:rPr>
                <w:rFonts w:ascii="TimesNewRomanPSMT" w:hAnsi="TimesNewRomanPSMT"/>
                <w:i/>
                <w:iCs/>
                <w:color w:val="000000"/>
                <w:sz w:val="20"/>
              </w:rPr>
            </w:pPr>
          </w:p>
          <w:p w14:paraId="69C883E5" w14:textId="77777777" w:rsidR="009A5197" w:rsidRPr="00E378CD" w:rsidRDefault="009A5197" w:rsidP="009A5197">
            <w:pPr>
              <w:autoSpaceDE w:val="0"/>
              <w:autoSpaceDN w:val="0"/>
              <w:adjustRightInd w:val="0"/>
              <w:rPr>
                <w:rFonts w:ascii="Calibri" w:hAnsi="Calibri" w:cs="Calibri"/>
                <w:i/>
                <w:iCs/>
                <w:sz w:val="18"/>
                <w:szCs w:val="18"/>
              </w:rPr>
            </w:pPr>
            <w:r w:rsidRPr="00E378CD">
              <w:rPr>
                <w:rFonts w:ascii="TimesNewRomanPSMT" w:hAnsi="TimesNewRomanPSMT"/>
                <w:i/>
                <w:iCs/>
                <w:color w:val="000000"/>
                <w:sz w:val="20"/>
              </w:rPr>
              <w:t>For an EHT STA that is an OMI initiator or an OMI responder, the rule described in 26.9.3 (Transmit</w:t>
            </w:r>
            <w:r w:rsidRPr="00E378CD">
              <w:rPr>
                <w:rFonts w:ascii="TimesNewRomanPSMT" w:hAnsi="TimesNewRomanPSMT"/>
                <w:i/>
                <w:iCs/>
                <w:color w:val="000000"/>
                <w:sz w:val="20"/>
              </w:rPr>
              <w:br/>
              <w:t>operating mode (TOM) indication) that applies to HE TB PPDU shall apply to EHT TB PPDU.</w:t>
            </w:r>
          </w:p>
          <w:p w14:paraId="64AB57B8" w14:textId="76D650F7" w:rsidR="009A5197" w:rsidRPr="00CB4EB7" w:rsidRDefault="009A5197" w:rsidP="001561E5">
            <w:pPr>
              <w:autoSpaceDE w:val="0"/>
              <w:autoSpaceDN w:val="0"/>
              <w:adjustRightInd w:val="0"/>
              <w:rPr>
                <w:rFonts w:ascii="Calibri" w:hAnsi="Calibri" w:cs="Calibri"/>
                <w:i/>
                <w:iCs/>
                <w:sz w:val="18"/>
                <w:szCs w:val="18"/>
              </w:rPr>
            </w:pPr>
          </w:p>
        </w:tc>
      </w:tr>
      <w:tr w:rsidR="00A35258" w:rsidRPr="00DF4A52" w14:paraId="041F94C0" w14:textId="77777777" w:rsidTr="0055389F">
        <w:trPr>
          <w:trHeight w:val="980"/>
        </w:trPr>
        <w:tc>
          <w:tcPr>
            <w:tcW w:w="721" w:type="dxa"/>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25" w:type="dxa"/>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207" w:type="dxa"/>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55389F">
        <w:trPr>
          <w:trHeight w:val="980"/>
        </w:trPr>
        <w:tc>
          <w:tcPr>
            <w:tcW w:w="721" w:type="dxa"/>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w:t>
            </w:r>
            <w:proofErr w:type="gramStart"/>
            <w:r w:rsidRPr="000576A1">
              <w:rPr>
                <w:rFonts w:ascii="Calibri" w:hAnsi="Calibri" w:cs="Calibri"/>
                <w:sz w:val="18"/>
                <w:szCs w:val="18"/>
              </w:rPr>
              <w:t>Also</w:t>
            </w:r>
            <w:proofErr w:type="gramEnd"/>
            <w:r w:rsidRPr="000576A1">
              <w:rPr>
                <w:rFonts w:ascii="Calibri" w:hAnsi="Calibri" w:cs="Calibri"/>
                <w:sz w:val="18"/>
                <w:szCs w:val="18"/>
              </w:rPr>
              <w:t xml:space="preserve"> more new operating modes might be newly defined for post-EHTs in the future and all are operating modes.</w:t>
            </w:r>
          </w:p>
        </w:tc>
        <w:tc>
          <w:tcPr>
            <w:tcW w:w="1625" w:type="dxa"/>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55389F">
        <w:trPr>
          <w:trHeight w:val="980"/>
        </w:trPr>
        <w:tc>
          <w:tcPr>
            <w:tcW w:w="721" w:type="dxa"/>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7085</w:t>
            </w:r>
          </w:p>
        </w:tc>
        <w:tc>
          <w:tcPr>
            <w:tcW w:w="900" w:type="dxa"/>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55389F">
        <w:trPr>
          <w:trHeight w:val="980"/>
        </w:trPr>
        <w:tc>
          <w:tcPr>
            <w:tcW w:w="721" w:type="dxa"/>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55389F">
        <w:trPr>
          <w:trHeight w:val="980"/>
        </w:trPr>
        <w:tc>
          <w:tcPr>
            <w:tcW w:w="721" w:type="dxa"/>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gramStart"/>
            <w:r w:rsidRPr="000576A1">
              <w:rPr>
                <w:rFonts w:ascii="Calibri" w:hAnsi="Calibri" w:cs="Calibri"/>
                <w:sz w:val="18"/>
                <w:szCs w:val="18"/>
              </w:rPr>
              <w:t>a</w:t>
            </w:r>
            <w:proofErr w:type="gramEnd"/>
            <w:r w:rsidRPr="000576A1">
              <w:rPr>
                <w:rFonts w:ascii="Calibri" w:hAnsi="Calibri" w:cs="Calibri"/>
                <w:sz w:val="18"/>
                <w:szCs w:val="18"/>
              </w:rPr>
              <w:t xml:space="preserve"> OMI responder" to "an OMI responder"</w:t>
            </w:r>
          </w:p>
        </w:tc>
        <w:tc>
          <w:tcPr>
            <w:tcW w:w="1625" w:type="dxa"/>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207" w:type="dxa"/>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55389F">
        <w:trPr>
          <w:trHeight w:val="980"/>
        </w:trPr>
        <w:tc>
          <w:tcPr>
            <w:tcW w:w="721" w:type="dxa"/>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w:t>
            </w:r>
            <w:proofErr w:type="gramStart"/>
            <w:r w:rsidRPr="000576A1">
              <w:rPr>
                <w:rFonts w:ascii="Calibri" w:hAnsi="Calibri" w:cs="Calibri"/>
                <w:sz w:val="18"/>
                <w:szCs w:val="18"/>
              </w:rPr>
              <w:t>an</w:t>
            </w:r>
            <w:proofErr w:type="gramEnd"/>
            <w:r w:rsidRPr="000576A1">
              <w:rPr>
                <w:rFonts w:ascii="Calibri" w:hAnsi="Calibri" w:cs="Calibri"/>
                <w:sz w:val="18"/>
                <w:szCs w:val="18"/>
              </w:rPr>
              <w:t xml:space="preserve"> replacement, missing "the", and a few edits to clarify.</w:t>
            </w:r>
          </w:p>
        </w:tc>
        <w:tc>
          <w:tcPr>
            <w:tcW w:w="1625" w:type="dxa"/>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paragraph to "An OMI initiator that transmits a frame that includes an EHT OM Control </w:t>
            </w:r>
            <w:r w:rsidRPr="000576A1">
              <w:rPr>
                <w:rFonts w:ascii="Calibri" w:hAnsi="Calibri" w:cs="Calibri"/>
                <w:sz w:val="18"/>
                <w:szCs w:val="18"/>
              </w:rPr>
              <w:lastRenderedPageBreak/>
              <w:t>subfield, and an OMI responder that receives a frame that includes an EHT OM Control field, shall follow the rules defined in 26.9 (Operating mode indication), except that the NSS, NSTS, and/or the maximum operating channel width shall be calculated by the combination of the EHT OM Control and the OM Control subfields, as defined in 9.2.4.6a.8 (EHT OM Control)."</w:t>
            </w:r>
          </w:p>
        </w:tc>
        <w:tc>
          <w:tcPr>
            <w:tcW w:w="3207" w:type="dxa"/>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3FBE39AA"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55389F">
        <w:trPr>
          <w:trHeight w:val="980"/>
        </w:trPr>
        <w:tc>
          <w:tcPr>
            <w:tcW w:w="721" w:type="dxa"/>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lastRenderedPageBreak/>
              <w:t>6576</w:t>
            </w:r>
          </w:p>
        </w:tc>
        <w:tc>
          <w:tcPr>
            <w:tcW w:w="900" w:type="dxa"/>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25" w:type="dxa"/>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207" w:type="dxa"/>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956C8B">
        <w:trPr>
          <w:trHeight w:val="980"/>
        </w:trPr>
        <w:tc>
          <w:tcPr>
            <w:tcW w:w="721" w:type="dxa"/>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25" w:type="dxa"/>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207" w:type="dxa"/>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956C8B">
        <w:trPr>
          <w:trHeight w:val="980"/>
        </w:trPr>
        <w:tc>
          <w:tcPr>
            <w:tcW w:w="721" w:type="dxa"/>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7679</w:t>
            </w:r>
          </w:p>
        </w:tc>
        <w:tc>
          <w:tcPr>
            <w:tcW w:w="900" w:type="dxa"/>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25" w:type="dxa"/>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207" w:type="dxa"/>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lastRenderedPageBreak/>
              <w:t>If the operating channel width of the STA is greater than 80 MHz, then the maximum number of spatial</w:t>
            </w:r>
            <w:r w:rsidRPr="00014988">
              <w:rPr>
                <w:rFonts w:ascii="TimesNewRomanPSMT" w:hAnsi="TimesNewRomanPSMT"/>
                <w:i/>
                <w:iCs/>
                <w:color w:val="000000"/>
                <w:sz w:val="20"/>
              </w:rPr>
              <w:br/>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r w:rsidR="009169CD" w:rsidRPr="00DF4A52" w14:paraId="61BDF2F8" w14:textId="77777777" w:rsidTr="00956C8B">
        <w:trPr>
          <w:trHeight w:val="980"/>
        </w:trPr>
        <w:tc>
          <w:tcPr>
            <w:tcW w:w="721" w:type="dxa"/>
          </w:tcPr>
          <w:p w14:paraId="1E86E816" w14:textId="06BC903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5536</w:t>
            </w:r>
          </w:p>
        </w:tc>
        <w:tc>
          <w:tcPr>
            <w:tcW w:w="900" w:type="dxa"/>
          </w:tcPr>
          <w:p w14:paraId="38824F09" w14:textId="0AF505D1"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
          <w:p w14:paraId="7A1EEB33" w14:textId="74ECDE1E"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0F32090E" w14:textId="3E1211C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0D920594" w14:textId="5640898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Legacy STA only can read OM Control when AP send the EHT OM Control. Then they think the channel width is 20MHz. It's better that they think the channel width is 160MHz. So please change the value from 0 to 3 in Channel Width subfield in OM subfield to indicate Primary 320MHz.</w:t>
            </w:r>
          </w:p>
        </w:tc>
        <w:tc>
          <w:tcPr>
            <w:tcW w:w="1625" w:type="dxa"/>
          </w:tcPr>
          <w:p w14:paraId="35ECA7AD" w14:textId="04EA085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Change the Table 9-24g as below:</w:t>
            </w:r>
            <w:r w:rsidRPr="000576A1">
              <w:rPr>
                <w:rFonts w:ascii="Calibri" w:hAnsi="Calibri" w:cs="Calibri"/>
                <w:sz w:val="18"/>
                <w:szCs w:val="18"/>
              </w:rPr>
              <w:br/>
              <w:t>When Channel Width Extension subfield in EHT OM Control subfield is set to 1, Channel Width subfield in OM subfield is set to 3 to indicate Primary 320MHz. Values 0-2 of Channel Width subfield in OM subfield are reserved.</w:t>
            </w:r>
          </w:p>
        </w:tc>
        <w:tc>
          <w:tcPr>
            <w:tcW w:w="3207" w:type="dxa"/>
          </w:tcPr>
          <w:p w14:paraId="214FDAB0"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8551EE" w14:textId="77777777" w:rsidR="009169CD" w:rsidRDefault="009169CD" w:rsidP="009169CD">
            <w:pPr>
              <w:autoSpaceDE w:val="0"/>
              <w:autoSpaceDN w:val="0"/>
              <w:adjustRightInd w:val="0"/>
              <w:rPr>
                <w:rFonts w:ascii="Calibri" w:hAnsi="Calibri" w:cs="Calibri"/>
                <w:sz w:val="18"/>
                <w:szCs w:val="18"/>
              </w:rPr>
            </w:pPr>
          </w:p>
          <w:p w14:paraId="08A4CF96"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OM can only be sent in individually addressed frame because an immediate acknowledgement is required, so there is no confusion for legacy STA because EHT OM will not be sent to legacy STA. </w:t>
            </w:r>
          </w:p>
          <w:p w14:paraId="35BC62D8" w14:textId="77777777" w:rsidR="009169CD" w:rsidRDefault="009169CD" w:rsidP="009169CD">
            <w:pPr>
              <w:autoSpaceDE w:val="0"/>
              <w:autoSpaceDN w:val="0"/>
              <w:adjustRightInd w:val="0"/>
              <w:rPr>
                <w:rFonts w:ascii="Calibri" w:hAnsi="Calibri" w:cs="Calibri"/>
                <w:sz w:val="18"/>
                <w:szCs w:val="18"/>
              </w:rPr>
            </w:pPr>
          </w:p>
          <w:p w14:paraId="1728B889"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However, there is a clarification that is needed for VHT table to remove 80+80 and clarify the setting under EHT OM. </w:t>
            </w:r>
          </w:p>
          <w:p w14:paraId="103C1EDD" w14:textId="77777777" w:rsidR="009169CD" w:rsidRDefault="009169CD" w:rsidP="009169CD">
            <w:pPr>
              <w:autoSpaceDE w:val="0"/>
              <w:autoSpaceDN w:val="0"/>
              <w:adjustRightInd w:val="0"/>
              <w:rPr>
                <w:rFonts w:ascii="Calibri" w:hAnsi="Calibri" w:cs="Calibri"/>
                <w:sz w:val="18"/>
                <w:szCs w:val="18"/>
              </w:rPr>
            </w:pPr>
          </w:p>
          <w:p w14:paraId="6D78B583" w14:textId="2C6160CA" w:rsidR="009169CD" w:rsidRPr="0021424E" w:rsidRDefault="009169CD" w:rsidP="009169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9A5197">
              <w:rPr>
                <w:rFonts w:ascii="Calibri" w:hAnsi="Calibri" w:cs="Arial"/>
                <w:sz w:val="18"/>
                <w:szCs w:val="18"/>
              </w:rPr>
              <w:t>r2</w:t>
            </w:r>
            <w:r>
              <w:rPr>
                <w:rFonts w:ascii="Calibri" w:hAnsi="Calibri" w:cs="Arial"/>
                <w:sz w:val="18"/>
                <w:szCs w:val="18"/>
              </w:rPr>
              <w:t xml:space="preserve"> under all headings that include CID 5536.</w:t>
            </w:r>
          </w:p>
          <w:p w14:paraId="52E9786E" w14:textId="77777777" w:rsidR="009169CD" w:rsidRDefault="009169CD" w:rsidP="009169CD">
            <w:pPr>
              <w:autoSpaceDE w:val="0"/>
              <w:autoSpaceDN w:val="0"/>
              <w:adjustRightInd w:val="0"/>
              <w:rPr>
                <w:rFonts w:ascii="Calibri" w:hAnsi="Calibri" w:cs="Calibri"/>
                <w:sz w:val="18"/>
                <w:szCs w:val="18"/>
              </w:rPr>
            </w:pPr>
          </w:p>
        </w:tc>
      </w:tr>
    </w:tbl>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60FE7DEA" w:rsidR="0030464F" w:rsidRDefault="0030464F" w:rsidP="00871315">
      <w:pPr>
        <w:rPr>
          <w:rFonts w:ascii="TimesNewRomanPSMT" w:hAnsi="TimesNewRomanPSMT"/>
          <w:color w:val="000000"/>
          <w:sz w:val="20"/>
          <w:lang w:val="en-US"/>
        </w:rPr>
      </w:pPr>
    </w:p>
    <w:p w14:paraId="2FA40125" w14:textId="77777777" w:rsidR="00266159" w:rsidRPr="00EF1355" w:rsidRDefault="00266159" w:rsidP="00871315">
      <w:pPr>
        <w:rPr>
          <w:rFonts w:ascii="TimesNewRomanPSMT" w:hAnsi="TimesNewRomanPSMT"/>
          <w:color w:val="000000"/>
          <w:sz w:val="20"/>
          <w:lang w:val="en-US"/>
        </w:rPr>
      </w:pPr>
    </w:p>
    <w:p w14:paraId="06E4257E" w14:textId="6B123181" w:rsidR="007B460A" w:rsidRPr="00F81BA4" w:rsidRDefault="007B460A"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9.2.4.6 </w:t>
      </w:r>
      <w:r w:rsidR="0067029C" w:rsidRPr="00F81BA4">
        <w:rPr>
          <w:rFonts w:ascii="Arial" w:hAnsi="Arial" w:cs="Arial"/>
          <w:b/>
          <w:bCs/>
          <w:i/>
          <w:iCs/>
          <w:color w:val="000000"/>
          <w:szCs w:val="22"/>
          <w:lang w:val="en-US"/>
        </w:rPr>
        <w:t>HT Control</w:t>
      </w:r>
      <w:r w:rsidR="001F1D34" w:rsidRPr="00F81BA4">
        <w:rPr>
          <w:rFonts w:ascii="Arial" w:hAnsi="Arial" w:cs="Arial"/>
          <w:b/>
          <w:bCs/>
          <w:i/>
          <w:iCs/>
          <w:color w:val="000000"/>
          <w:szCs w:val="22"/>
          <w:lang w:val="en-US"/>
        </w:rPr>
        <w:t xml:space="preserve"> f</w:t>
      </w:r>
      <w:r w:rsidR="0067029C" w:rsidRPr="00F81BA4">
        <w:rPr>
          <w:rFonts w:ascii="Arial" w:hAnsi="Arial" w:cs="Arial"/>
          <w:b/>
          <w:bCs/>
          <w:i/>
          <w:iCs/>
          <w:color w:val="000000"/>
          <w:szCs w:val="22"/>
          <w:lang w:val="en-US"/>
        </w:rPr>
        <w:t>ield</w:t>
      </w:r>
    </w:p>
    <w:p w14:paraId="7AF70E7B" w14:textId="4D02049D"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 </w:t>
      </w:r>
      <w:bookmarkStart w:id="6" w:name="9.2.4.6.3a_HE_variant"/>
      <w:bookmarkEnd w:id="6"/>
      <w:r w:rsidRPr="00F81BA4">
        <w:rPr>
          <w:rFonts w:ascii="Arial" w:hAnsi="Arial" w:cs="Arial"/>
          <w:b/>
          <w:bCs/>
          <w:i/>
          <w:iCs/>
          <w:color w:val="000000"/>
          <w:szCs w:val="22"/>
          <w:lang w:val="en-US"/>
        </w:rPr>
        <w:t>9.2.4.6.3a</w:t>
      </w:r>
      <w:r w:rsidR="007B460A"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HE</w:t>
      </w:r>
      <w:r w:rsidR="001F1D34"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7" w:name="_bookmark0"/>
      <w:bookmarkEnd w:id="7"/>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proofErr w:type="gramStart"/>
            <w:r>
              <w:rPr>
                <w:sz w:val="18"/>
                <w:szCs w:val="18"/>
              </w:rPr>
              <w:t>link</w:t>
            </w:r>
            <w:proofErr w:type="gramEnd"/>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lastRenderedPageBreak/>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12BFC5CE" w:rsidR="003A3537" w:rsidRDefault="0067029C" w:rsidP="001E6C85">
      <w:pPr>
        <w:pStyle w:val="BodyText"/>
        <w:kinsoku w:val="0"/>
        <w:overflowPunct w:val="0"/>
        <w:spacing w:line="496" w:lineRule="auto"/>
        <w:ind w:left="320" w:right="3154"/>
        <w:rPr>
          <w:b/>
          <w:bCs/>
          <w:i/>
          <w:iCs/>
          <w:spacing w:val="-52"/>
          <w:szCs w:val="22"/>
        </w:rPr>
      </w:pPr>
      <w:r>
        <w:rPr>
          <w:b/>
          <w:bCs/>
          <w:i/>
          <w:iCs/>
          <w:szCs w:val="22"/>
        </w:rPr>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8" w:name="9.2.4.6a_Control_subfield_variants_of_an"/>
      <w:bookmarkEnd w:id="8"/>
    </w:p>
    <w:p w14:paraId="621437B1" w14:textId="32C08E9F" w:rsidR="001717F6" w:rsidRDefault="001717F6" w:rsidP="001717F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9.2.4.6a.8 EHT OM Control (track change on)</w:t>
      </w:r>
      <w:r>
        <w:rPr>
          <w:rFonts w:ascii="Arial" w:hAnsi="Arial" w:cs="Arial"/>
          <w:b/>
          <w:bCs/>
          <w:i/>
          <w:iCs/>
          <w:color w:val="000000"/>
          <w:szCs w:val="22"/>
          <w:lang w:val="en-US"/>
        </w:rPr>
        <w:t>:</w:t>
      </w:r>
    </w:p>
    <w:p w14:paraId="280E2932" w14:textId="77777777" w:rsidR="001717F6" w:rsidRPr="001717F6" w:rsidRDefault="001717F6" w:rsidP="001717F6">
      <w:pPr>
        <w:rPr>
          <w:rFonts w:ascii="Arial" w:hAnsi="Arial" w:cs="Arial"/>
          <w:b/>
          <w:bCs/>
          <w:i/>
          <w:iCs/>
          <w:color w:val="000000"/>
          <w:szCs w:val="22"/>
          <w:lang w:val="en-US"/>
        </w:rPr>
      </w:pPr>
    </w:p>
    <w:p w14:paraId="70D38FD9" w14:textId="77777777" w:rsidR="001717F6" w:rsidRDefault="00F81BA4" w:rsidP="00F81BA4">
      <w:pPr>
        <w:rPr>
          <w:rFonts w:ascii="Arial" w:hAnsi="Arial" w:cs="Arial"/>
          <w:b/>
          <w:bCs/>
          <w:i/>
          <w:iCs/>
          <w:color w:val="000000"/>
          <w:szCs w:val="22"/>
          <w:lang w:val="en-US"/>
        </w:rPr>
      </w:pPr>
      <w:r>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9.2.4.6a Control subfield variants of an A-Control</w:t>
      </w:r>
      <w:r w:rsidR="003A3537" w:rsidRPr="00F81BA4">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subfield</w:t>
      </w:r>
      <w:bookmarkStart w:id="9" w:name="9.2.4.6a.8_EHT_OM_Control"/>
      <w:bookmarkEnd w:id="9"/>
      <w:r w:rsidR="0067029C" w:rsidRPr="00F81BA4">
        <w:rPr>
          <w:rFonts w:ascii="Arial" w:hAnsi="Arial" w:cs="Arial"/>
          <w:b/>
          <w:bCs/>
          <w:i/>
          <w:iCs/>
          <w:color w:val="000000"/>
          <w:szCs w:val="22"/>
          <w:lang w:val="en-US"/>
        </w:rPr>
        <w:t xml:space="preserve"> </w:t>
      </w:r>
      <w:bookmarkStart w:id="10" w:name="_bookmark1"/>
      <w:bookmarkEnd w:id="10"/>
    </w:p>
    <w:p w14:paraId="70A37609" w14:textId="424F21E1"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9.2.4.6a.8 EHT OM Control</w:t>
      </w:r>
    </w:p>
    <w:p w14:paraId="49F42EEE" w14:textId="68BDBCC6" w:rsidR="0067029C" w:rsidRDefault="0067029C" w:rsidP="001E6C85">
      <w:pPr>
        <w:pStyle w:val="BodyText"/>
        <w:kinsoku w:val="0"/>
        <w:overflowPunct w:val="0"/>
        <w:spacing w:before="12" w:line="249" w:lineRule="auto"/>
        <w:ind w:left="320" w:right="457"/>
      </w:pPr>
      <w:r>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AA7"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11" w:name="_bookmark2"/>
      <w:bookmarkEnd w:id="11"/>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12"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13" w:author="Huang, Po-kai" w:date="2021-07-20T15:06:00Z">
        <w:r w:rsidR="00196ED0">
          <w:t>combined(</w:t>
        </w:r>
        <w:r w:rsidR="00196ED0">
          <w:rPr>
            <w:w w:val="95"/>
          </w:rPr>
          <w:t>#6574</w:t>
        </w:r>
        <w:r w:rsidR="00196ED0">
          <w:t>)</w:t>
        </w:r>
      </w:ins>
      <w:del w:id="14"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15" w:author="Huang, Po-kai" w:date="2021-07-20T14:50:00Z">
        <w:r w:rsidR="008D32DA">
          <w:t>s(#7551)</w:t>
        </w:r>
      </w:ins>
      <w:r>
        <w:rPr>
          <w:spacing w:val="-1"/>
        </w:rPr>
        <w:t xml:space="preserve"> </w:t>
      </w:r>
      <w:ins w:id="16"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17" w:author="Huang, Po-kai" w:date="2021-07-20T15:47:00Z">
        <w:r w:rsidR="0077295E">
          <w:t xml:space="preserve"> </w:t>
        </w:r>
      </w:ins>
      <w:del w:id="18"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19" w:author="Huang, Po-kai" w:date="2021-07-20T15:47:00Z">
        <w:r w:rsidR="0077295E">
          <w:rPr>
            <w:spacing w:val="-10"/>
          </w:rPr>
          <w:t>(#5893)</w:t>
        </w:r>
      </w:ins>
      <w:del w:id="20" w:author="Huang, Po-kai" w:date="2021-07-20T15:48:00Z">
        <w:r w:rsidR="00637AA3" w:rsidDel="00766EA5">
          <w:delText>,</w:delText>
        </w:r>
      </w:del>
      <w:r w:rsidR="00637AA3">
        <w:t xml:space="preserve"> </w:t>
      </w:r>
      <w:del w:id="21"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22"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23" w:author="Huang, Po-kai" w:date="2021-07-20T15:48:00Z">
        <w:r w:rsidR="00637AA3" w:rsidDel="0077295E">
          <w:delText xml:space="preserve">and </w:delText>
        </w:r>
      </w:del>
      <w:del w:id="24"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25"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26" w:author="Huang, Po-kai" w:date="2021-07-20T15:06:00Z">
        <w:r w:rsidR="00196ED0">
          <w:t>combined(</w:t>
        </w:r>
        <w:r w:rsidR="00196ED0">
          <w:rPr>
            <w:w w:val="95"/>
          </w:rPr>
          <w:t>#6574</w:t>
        </w:r>
        <w:r w:rsidR="00196ED0">
          <w:t>)</w:t>
        </w:r>
      </w:ins>
      <w:del w:id="27" w:author="Huang, Po-kai" w:date="2021-07-20T15:06:00Z">
        <w:r w:rsidDel="00196ED0">
          <w:delText>together</w:delText>
        </w:r>
      </w:del>
      <w:r>
        <w:t xml:space="preserve"> with the Rx NSS subfield in the OM Control subfield indicate</w:t>
      </w:r>
      <w:ins w:id="28" w:author="Huang, Po-kai" w:date="2021-07-20T14:48:00Z">
        <w:r w:rsidR="008D32DA">
          <w:t>s</w:t>
        </w:r>
      </w:ins>
      <w:ins w:id="29" w:author="Huang, Po-kai" w:date="2021-07-20T14:50:00Z">
        <w:r w:rsidR="000E283D">
          <w:t>(#755</w:t>
        </w:r>
      </w:ins>
      <w:ins w:id="30" w:author="Huang, Po-kai" w:date="2021-07-20T14:52:00Z">
        <w:r w:rsidR="000E283D">
          <w:t>2</w:t>
        </w:r>
      </w:ins>
      <w:ins w:id="31" w:author="Huang, Po-kai" w:date="2021-07-20T14:50:00Z">
        <w:r w:rsidR="000E283D">
          <w:t>)</w:t>
        </w:r>
      </w:ins>
      <w:r w:rsidR="000E283D">
        <w:rPr>
          <w:spacing w:val="-1"/>
        </w:rPr>
        <w:t xml:space="preserve"> </w:t>
      </w:r>
      <w:r>
        <w:t xml:space="preserve"> </w:t>
      </w:r>
      <w:ins w:id="32" w:author="Huang, Po-kai" w:date="2021-07-20T15:45:00Z">
        <w:r w:rsidR="002576A2">
          <w:rPr>
            <w:i/>
            <w:iCs/>
          </w:rPr>
          <w:t>N</w:t>
        </w:r>
        <w:r w:rsidR="002576A2">
          <w:rPr>
            <w:i/>
            <w:iCs/>
            <w:vertAlign w:val="subscript"/>
          </w:rPr>
          <w:t>SS</w:t>
        </w:r>
        <w:r w:rsidR="002576A2">
          <w:rPr>
            <w:i/>
            <w:iCs/>
          </w:rPr>
          <w:t xml:space="preserve"> </w:t>
        </w:r>
        <w:r w:rsidR="002576A2">
          <w:t>– 1</w:t>
        </w:r>
      </w:ins>
      <w:ins w:id="33"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4"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5" w:author="Huang, Po-kai" w:date="2021-07-20T15:47:00Z">
        <w:r w:rsidR="00A1110C">
          <w:rPr>
            <w:spacing w:val="-10"/>
          </w:rPr>
          <w:t>(#5893)</w:t>
        </w:r>
      </w:ins>
      <w:r>
        <w:t>that the STA supports in reception</w:t>
      </w:r>
      <w:del w:id="36"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7" w:author="Huang, Po-kai" w:date="2021-07-20T11:11:00Z">
        <w:r w:rsidR="00EB6C6A">
          <w:t>(#4138)</w:t>
        </w:r>
      </w:ins>
      <w:del w:id="38"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9" w:author="Huang, Po-kai" w:date="2021-07-20T15:46:00Z">
        <w:r w:rsidR="00A1110C">
          <w:rPr>
            <w:spacing w:val="-10"/>
          </w:rPr>
          <w:t>(#5893)</w:t>
        </w:r>
      </w:ins>
      <w:r>
        <w:t>.</w:t>
      </w:r>
      <w:ins w:id="40"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41" w:author="Huang, Po-kai" w:date="2021-07-20T11:07:00Z"/>
        </w:rPr>
      </w:pPr>
      <w:ins w:id="42" w:author="Huang, Po-kai" w:date="2021-07-20T11:07:00Z">
        <w:r>
          <w:t xml:space="preserve">The encoding of the Rx NSS Extension subfield in EHT OM Control subfield </w:t>
        </w:r>
      </w:ins>
      <w:ins w:id="43" w:author="Huang, Po-kai" w:date="2021-07-20T15:06:00Z">
        <w:r w:rsidR="00196ED0">
          <w:t>combined</w:t>
        </w:r>
      </w:ins>
      <w:ins w:id="44"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45" w:author="Huang, Po-kai" w:date="2021-07-20T15:06:00Z">
        <w:r w:rsidR="00196ED0">
          <w:t>combined</w:t>
        </w:r>
      </w:ins>
      <w:ins w:id="46"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47" w:author="Huang, Po-kai" w:date="2021-07-20T11:08:00Z"/>
          <w:rFonts w:ascii="Arial" w:hAnsi="Arial" w:cs="Arial"/>
          <w:b/>
          <w:bCs/>
        </w:rPr>
      </w:pPr>
      <w:ins w:id="48" w:author="Huang, Po-kai" w:date="2021-07-20T11:11:00Z">
        <w:r>
          <w:rPr>
            <w:rFonts w:ascii="Arial" w:hAnsi="Arial" w:cs="Arial"/>
            <w:b/>
            <w:bCs/>
          </w:rPr>
          <w:t xml:space="preserve">Table XXX - </w:t>
        </w:r>
      </w:ins>
      <w:ins w:id="49"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50" w:author="Huang, Po-kai" w:date="2021-07-20T11:11:00Z">
        <w:r>
          <w:rPr>
            <w:rFonts w:ascii="Arial" w:hAnsi="Arial" w:cs="Arial"/>
            <w:b/>
            <w:bCs/>
          </w:rPr>
          <w:t>Rx NSS</w:t>
        </w:r>
      </w:ins>
      <w:ins w:id="51"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52" w:author="Huang, Po-kai" w:date="2021-07-20T15:06:00Z">
        <w:r w:rsidR="00196ED0">
          <w:t>combined</w:t>
        </w:r>
      </w:ins>
      <w:ins w:id="53"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54" w:author="Huang, Po-kai" w:date="2021-07-20T11:11:00Z">
        <w:r>
          <w:rPr>
            <w:rFonts w:ascii="Arial" w:hAnsi="Arial" w:cs="Arial"/>
            <w:b/>
            <w:bCs/>
          </w:rPr>
          <w:t>Rx NSS</w:t>
        </w:r>
      </w:ins>
      <w:ins w:id="55"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proofErr w:type="gramStart"/>
        <w:r w:rsidR="001E2499">
          <w:rPr>
            <w:rFonts w:ascii="Arial" w:hAnsi="Arial" w:cs="Arial"/>
            <w:b/>
            <w:bCs/>
          </w:rPr>
          <w:t>subfield</w:t>
        </w:r>
      </w:ins>
      <w:ins w:id="56" w:author="Huang, Po-kai" w:date="2021-07-20T11:11:00Z">
        <w:r>
          <w:t>(</w:t>
        </w:r>
        <w:proofErr w:type="gramEnd"/>
        <w:r>
          <w:t>#4138)</w:t>
        </w:r>
      </w:ins>
    </w:p>
    <w:p w14:paraId="35103AD9" w14:textId="77777777" w:rsidR="001E2499" w:rsidRDefault="001E2499" w:rsidP="001E2499">
      <w:pPr>
        <w:pStyle w:val="BodyText"/>
        <w:kinsoku w:val="0"/>
        <w:overflowPunct w:val="0"/>
        <w:spacing w:before="1"/>
        <w:rPr>
          <w:ins w:id="57"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58"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59" w:author="Huang, Po-kai" w:date="2021-07-20T11:08:00Z"/>
                <w:b/>
                <w:bCs/>
                <w:sz w:val="18"/>
                <w:szCs w:val="18"/>
              </w:rPr>
            </w:pPr>
            <w:ins w:id="60" w:author="Huang, Po-kai" w:date="2021-07-20T11:08:00Z">
              <w:r>
                <w:rPr>
                  <w:b/>
                  <w:bCs/>
                  <w:sz w:val="18"/>
                  <w:szCs w:val="18"/>
                </w:rPr>
                <w:lastRenderedPageBreak/>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61"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62" w:author="Huang, Po-kai" w:date="2021-07-20T11:08:00Z"/>
                <w:b/>
                <w:bCs/>
                <w:sz w:val="18"/>
                <w:szCs w:val="18"/>
              </w:rPr>
            </w:pPr>
            <w:ins w:id="63"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64"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65" w:author="Huang, Po-kai" w:date="2021-07-20T11:08:00Z"/>
                <w:b/>
                <w:bCs/>
                <w:sz w:val="18"/>
                <w:szCs w:val="18"/>
              </w:rPr>
            </w:pPr>
            <w:ins w:id="66"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67" w:author="Huang, Po-kai" w:date="2021-07-20T15:32:00Z">
              <w:r w:rsidR="00FC6D4F">
                <w:rPr>
                  <w:i/>
                  <w:iCs/>
                </w:rPr>
                <w:t>N</w:t>
              </w:r>
              <w:r w:rsidR="00FC6D4F">
                <w:rPr>
                  <w:i/>
                  <w:iCs/>
                  <w:vertAlign w:val="subscript"/>
                </w:rPr>
                <w:t>SS</w:t>
              </w:r>
            </w:ins>
          </w:p>
        </w:tc>
      </w:tr>
      <w:tr w:rsidR="001E2499" w14:paraId="5C1E80C6" w14:textId="77777777" w:rsidTr="00D23B1E">
        <w:trPr>
          <w:trHeight w:val="311"/>
          <w:ins w:id="68"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69" w:author="Huang, Po-kai" w:date="2021-07-20T11:08:00Z"/>
                <w:sz w:val="18"/>
                <w:szCs w:val="18"/>
              </w:rPr>
            </w:pPr>
            <w:ins w:id="70"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71" w:author="Huang, Po-kai" w:date="2021-07-20T11:08:00Z"/>
                <w:sz w:val="18"/>
                <w:szCs w:val="18"/>
              </w:rPr>
            </w:pPr>
            <w:ins w:id="72"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73" w:author="Huang, Po-kai" w:date="2021-07-20T11:08:00Z"/>
                <w:sz w:val="18"/>
                <w:szCs w:val="18"/>
              </w:rPr>
            </w:pPr>
            <w:ins w:id="74" w:author="Huang, Po-kai" w:date="2021-07-20T11:09:00Z">
              <w:r>
                <w:rPr>
                  <w:sz w:val="18"/>
                  <w:szCs w:val="18"/>
                </w:rPr>
                <w:t>1</w:t>
              </w:r>
            </w:ins>
          </w:p>
        </w:tc>
      </w:tr>
      <w:tr w:rsidR="001E2499" w14:paraId="0AD1B796" w14:textId="77777777" w:rsidTr="00D23B1E">
        <w:trPr>
          <w:trHeight w:val="324"/>
          <w:ins w:id="75"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76" w:author="Huang, Po-kai" w:date="2021-07-20T11:08:00Z"/>
                <w:sz w:val="18"/>
                <w:szCs w:val="18"/>
              </w:rPr>
            </w:pPr>
            <w:ins w:id="77"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78" w:author="Huang, Po-kai" w:date="2021-07-20T11:08:00Z"/>
                <w:sz w:val="18"/>
                <w:szCs w:val="18"/>
              </w:rPr>
            </w:pPr>
            <w:ins w:id="79"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80" w:author="Huang, Po-kai" w:date="2021-07-20T11:08:00Z"/>
                <w:sz w:val="18"/>
                <w:szCs w:val="18"/>
              </w:rPr>
            </w:pPr>
            <w:ins w:id="81" w:author="Huang, Po-kai" w:date="2021-07-20T11:09:00Z">
              <w:r>
                <w:rPr>
                  <w:sz w:val="18"/>
                  <w:szCs w:val="18"/>
                </w:rPr>
                <w:t>2</w:t>
              </w:r>
            </w:ins>
          </w:p>
        </w:tc>
      </w:tr>
      <w:tr w:rsidR="001E2499" w14:paraId="68811FED" w14:textId="77777777" w:rsidTr="00D23B1E">
        <w:trPr>
          <w:trHeight w:val="325"/>
          <w:ins w:id="82"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83" w:author="Huang, Po-kai" w:date="2021-07-20T11:08:00Z"/>
                <w:sz w:val="18"/>
                <w:szCs w:val="18"/>
              </w:rPr>
            </w:pPr>
            <w:ins w:id="84"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85" w:author="Huang, Po-kai" w:date="2021-07-20T11:08:00Z"/>
                <w:sz w:val="18"/>
                <w:szCs w:val="18"/>
              </w:rPr>
            </w:pPr>
            <w:ins w:id="86"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87" w:author="Huang, Po-kai" w:date="2021-07-20T11:08:00Z"/>
                <w:sz w:val="18"/>
                <w:szCs w:val="18"/>
              </w:rPr>
            </w:pPr>
            <w:ins w:id="88" w:author="Huang, Po-kai" w:date="2021-07-20T11:09:00Z">
              <w:r>
                <w:rPr>
                  <w:sz w:val="18"/>
                  <w:szCs w:val="18"/>
                </w:rPr>
                <w:t>3</w:t>
              </w:r>
            </w:ins>
          </w:p>
        </w:tc>
      </w:tr>
      <w:tr w:rsidR="001E2499" w14:paraId="31BC32FB" w14:textId="77777777" w:rsidTr="00D23B1E">
        <w:trPr>
          <w:trHeight w:val="325"/>
          <w:ins w:id="89"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90" w:author="Huang, Po-kai" w:date="2021-07-20T11:08:00Z"/>
                <w:sz w:val="18"/>
                <w:szCs w:val="18"/>
              </w:rPr>
            </w:pPr>
            <w:ins w:id="91"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92" w:author="Huang, Po-kai" w:date="2021-07-20T11:08:00Z"/>
                <w:sz w:val="18"/>
                <w:szCs w:val="18"/>
              </w:rPr>
            </w:pPr>
            <w:ins w:id="93"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94" w:author="Huang, Po-kai" w:date="2021-07-20T11:08:00Z"/>
                <w:sz w:val="18"/>
                <w:szCs w:val="18"/>
              </w:rPr>
            </w:pPr>
            <w:ins w:id="95" w:author="Huang, Po-kai" w:date="2021-07-20T11:09:00Z">
              <w:r>
                <w:rPr>
                  <w:sz w:val="18"/>
                  <w:szCs w:val="18"/>
                </w:rPr>
                <w:t>4</w:t>
              </w:r>
            </w:ins>
          </w:p>
        </w:tc>
      </w:tr>
      <w:tr w:rsidR="002E21FB" w14:paraId="720CEEA8" w14:textId="77777777" w:rsidTr="00D23B1E">
        <w:trPr>
          <w:trHeight w:val="325"/>
          <w:ins w:id="96"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97" w:author="Huang, Po-kai" w:date="2021-07-20T11:09:00Z"/>
                <w:sz w:val="18"/>
                <w:szCs w:val="18"/>
              </w:rPr>
            </w:pPr>
            <w:ins w:id="98"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99" w:author="Huang, Po-kai" w:date="2021-07-20T11:09:00Z"/>
                <w:sz w:val="18"/>
                <w:szCs w:val="18"/>
              </w:rPr>
            </w:pPr>
            <w:ins w:id="100"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101" w:author="Huang, Po-kai" w:date="2021-07-20T11:09:00Z"/>
                <w:sz w:val="18"/>
                <w:szCs w:val="18"/>
              </w:rPr>
            </w:pPr>
            <w:ins w:id="102" w:author="Huang, Po-kai" w:date="2021-07-20T11:09:00Z">
              <w:r>
                <w:rPr>
                  <w:sz w:val="18"/>
                  <w:szCs w:val="18"/>
                </w:rPr>
                <w:t>5</w:t>
              </w:r>
            </w:ins>
          </w:p>
        </w:tc>
      </w:tr>
      <w:tr w:rsidR="002E21FB" w14:paraId="7D1598C6" w14:textId="77777777" w:rsidTr="00D23B1E">
        <w:trPr>
          <w:trHeight w:val="325"/>
          <w:ins w:id="103"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104" w:author="Huang, Po-kai" w:date="2021-07-20T11:09:00Z"/>
                <w:sz w:val="18"/>
                <w:szCs w:val="18"/>
              </w:rPr>
            </w:pPr>
            <w:ins w:id="105"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106" w:author="Huang, Po-kai" w:date="2021-07-20T11:09:00Z"/>
                <w:sz w:val="18"/>
                <w:szCs w:val="18"/>
              </w:rPr>
            </w:pPr>
            <w:ins w:id="107"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108" w:author="Huang, Po-kai" w:date="2021-07-20T11:09:00Z"/>
                <w:sz w:val="18"/>
                <w:szCs w:val="18"/>
              </w:rPr>
            </w:pPr>
            <w:ins w:id="109" w:author="Huang, Po-kai" w:date="2021-07-20T11:09:00Z">
              <w:r>
                <w:rPr>
                  <w:sz w:val="18"/>
                  <w:szCs w:val="18"/>
                </w:rPr>
                <w:t>6</w:t>
              </w:r>
            </w:ins>
          </w:p>
        </w:tc>
      </w:tr>
      <w:tr w:rsidR="002E21FB" w14:paraId="59B5510C" w14:textId="77777777" w:rsidTr="00D23B1E">
        <w:trPr>
          <w:trHeight w:val="325"/>
          <w:ins w:id="110"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111" w:author="Huang, Po-kai" w:date="2021-07-20T11:09:00Z"/>
                <w:sz w:val="18"/>
                <w:szCs w:val="18"/>
              </w:rPr>
            </w:pPr>
            <w:ins w:id="112"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113" w:author="Huang, Po-kai" w:date="2021-07-20T11:09:00Z"/>
                <w:sz w:val="18"/>
                <w:szCs w:val="18"/>
              </w:rPr>
            </w:pPr>
            <w:ins w:id="114"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115" w:author="Huang, Po-kai" w:date="2021-07-20T11:09:00Z"/>
                <w:sz w:val="18"/>
                <w:szCs w:val="18"/>
              </w:rPr>
            </w:pPr>
            <w:ins w:id="116" w:author="Huang, Po-kai" w:date="2021-07-20T11:09:00Z">
              <w:r>
                <w:rPr>
                  <w:sz w:val="18"/>
                  <w:szCs w:val="18"/>
                </w:rPr>
                <w:t>7</w:t>
              </w:r>
            </w:ins>
          </w:p>
        </w:tc>
      </w:tr>
      <w:tr w:rsidR="002E21FB" w14:paraId="255C84BF" w14:textId="77777777" w:rsidTr="00D23B1E">
        <w:trPr>
          <w:trHeight w:val="325"/>
          <w:ins w:id="117"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118" w:author="Huang, Po-kai" w:date="2021-07-20T11:09:00Z"/>
                <w:sz w:val="18"/>
                <w:szCs w:val="18"/>
              </w:rPr>
            </w:pPr>
            <w:ins w:id="119"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120" w:author="Huang, Po-kai" w:date="2021-07-20T11:09:00Z"/>
                <w:sz w:val="18"/>
                <w:szCs w:val="18"/>
              </w:rPr>
            </w:pPr>
            <w:ins w:id="121"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122" w:author="Huang, Po-kai" w:date="2021-07-20T11:09:00Z"/>
                <w:sz w:val="18"/>
                <w:szCs w:val="18"/>
              </w:rPr>
            </w:pPr>
            <w:ins w:id="123" w:author="Huang, Po-kai" w:date="2021-07-20T11:09:00Z">
              <w:r>
                <w:rPr>
                  <w:sz w:val="18"/>
                  <w:szCs w:val="18"/>
                </w:rPr>
                <w:t>8</w:t>
              </w:r>
            </w:ins>
          </w:p>
        </w:tc>
      </w:tr>
      <w:tr w:rsidR="00E24BF4" w14:paraId="73D0E2FE" w14:textId="77777777" w:rsidTr="00D23B1E">
        <w:trPr>
          <w:trHeight w:val="325"/>
          <w:ins w:id="12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125" w:author="Huang, Po-kai" w:date="2021-07-20T11:10:00Z"/>
                <w:sz w:val="18"/>
                <w:szCs w:val="18"/>
              </w:rPr>
            </w:pPr>
            <w:ins w:id="12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127" w:author="Huang, Po-kai" w:date="2021-07-20T11:10:00Z"/>
                <w:sz w:val="18"/>
                <w:szCs w:val="18"/>
              </w:rPr>
            </w:pPr>
            <w:ins w:id="128"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129" w:author="Huang, Po-kai" w:date="2021-07-20T11:10:00Z"/>
                <w:sz w:val="18"/>
                <w:szCs w:val="18"/>
              </w:rPr>
            </w:pPr>
            <w:ins w:id="130" w:author="Huang, Po-kai" w:date="2021-07-20T11:11:00Z">
              <w:r>
                <w:rPr>
                  <w:sz w:val="18"/>
                  <w:szCs w:val="18"/>
                </w:rPr>
                <w:t>9</w:t>
              </w:r>
            </w:ins>
          </w:p>
        </w:tc>
      </w:tr>
      <w:tr w:rsidR="00E24BF4" w14:paraId="5A99C34F" w14:textId="77777777" w:rsidTr="00D23B1E">
        <w:trPr>
          <w:trHeight w:val="325"/>
          <w:ins w:id="13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132" w:author="Huang, Po-kai" w:date="2021-07-20T11:10:00Z"/>
                <w:sz w:val="18"/>
                <w:szCs w:val="18"/>
              </w:rPr>
            </w:pPr>
            <w:ins w:id="13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134" w:author="Huang, Po-kai" w:date="2021-07-20T11:10:00Z"/>
                <w:sz w:val="18"/>
                <w:szCs w:val="18"/>
              </w:rPr>
            </w:pPr>
            <w:ins w:id="135"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136" w:author="Huang, Po-kai" w:date="2021-07-20T11:10:00Z"/>
                <w:sz w:val="18"/>
                <w:szCs w:val="18"/>
              </w:rPr>
            </w:pPr>
            <w:ins w:id="137" w:author="Huang, Po-kai" w:date="2021-07-20T11:11:00Z">
              <w:r>
                <w:rPr>
                  <w:sz w:val="18"/>
                  <w:szCs w:val="18"/>
                </w:rPr>
                <w:t>10</w:t>
              </w:r>
            </w:ins>
          </w:p>
        </w:tc>
      </w:tr>
      <w:tr w:rsidR="00E24BF4" w14:paraId="3709FE54" w14:textId="77777777" w:rsidTr="00D23B1E">
        <w:trPr>
          <w:trHeight w:val="325"/>
          <w:ins w:id="138"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139" w:author="Huang, Po-kai" w:date="2021-07-20T11:10:00Z"/>
                <w:sz w:val="18"/>
                <w:szCs w:val="18"/>
              </w:rPr>
            </w:pPr>
            <w:ins w:id="140"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141" w:author="Huang, Po-kai" w:date="2021-07-20T11:10:00Z"/>
                <w:sz w:val="18"/>
                <w:szCs w:val="18"/>
              </w:rPr>
            </w:pPr>
            <w:ins w:id="142"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143" w:author="Huang, Po-kai" w:date="2021-07-20T11:10:00Z"/>
                <w:sz w:val="18"/>
                <w:szCs w:val="18"/>
              </w:rPr>
            </w:pPr>
            <w:ins w:id="144" w:author="Huang, Po-kai" w:date="2021-07-20T11:11:00Z">
              <w:r>
                <w:rPr>
                  <w:sz w:val="18"/>
                  <w:szCs w:val="18"/>
                </w:rPr>
                <w:t>11</w:t>
              </w:r>
            </w:ins>
          </w:p>
        </w:tc>
      </w:tr>
      <w:tr w:rsidR="00E24BF4" w14:paraId="541B3394" w14:textId="77777777" w:rsidTr="00D23B1E">
        <w:trPr>
          <w:trHeight w:val="325"/>
          <w:ins w:id="145"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146" w:author="Huang, Po-kai" w:date="2021-07-20T11:10:00Z"/>
                <w:sz w:val="18"/>
                <w:szCs w:val="18"/>
              </w:rPr>
            </w:pPr>
            <w:ins w:id="147"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148" w:author="Huang, Po-kai" w:date="2021-07-20T11:10:00Z"/>
                <w:sz w:val="18"/>
                <w:szCs w:val="18"/>
              </w:rPr>
            </w:pPr>
            <w:ins w:id="149"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150" w:author="Huang, Po-kai" w:date="2021-07-20T11:10:00Z"/>
                <w:sz w:val="18"/>
                <w:szCs w:val="18"/>
              </w:rPr>
            </w:pPr>
            <w:ins w:id="151" w:author="Huang, Po-kai" w:date="2021-07-20T11:11:00Z">
              <w:r>
                <w:rPr>
                  <w:sz w:val="18"/>
                  <w:szCs w:val="18"/>
                </w:rPr>
                <w:t>12</w:t>
              </w:r>
            </w:ins>
          </w:p>
        </w:tc>
      </w:tr>
      <w:tr w:rsidR="00E24BF4" w14:paraId="51DAE4CB" w14:textId="77777777" w:rsidTr="00D23B1E">
        <w:trPr>
          <w:trHeight w:val="325"/>
          <w:ins w:id="152"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153" w:author="Huang, Po-kai" w:date="2021-07-20T11:10:00Z"/>
                <w:sz w:val="18"/>
                <w:szCs w:val="18"/>
              </w:rPr>
            </w:pPr>
            <w:ins w:id="154"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155" w:author="Huang, Po-kai" w:date="2021-07-20T11:10:00Z"/>
                <w:sz w:val="18"/>
                <w:szCs w:val="18"/>
              </w:rPr>
            </w:pPr>
            <w:ins w:id="156"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157" w:author="Huang, Po-kai" w:date="2021-07-20T11:10:00Z"/>
                <w:sz w:val="18"/>
                <w:szCs w:val="18"/>
              </w:rPr>
            </w:pPr>
            <w:ins w:id="158" w:author="Huang, Po-kai" w:date="2021-07-20T11:11:00Z">
              <w:r>
                <w:rPr>
                  <w:sz w:val="18"/>
                  <w:szCs w:val="18"/>
                </w:rPr>
                <w:t>13</w:t>
              </w:r>
            </w:ins>
          </w:p>
        </w:tc>
      </w:tr>
      <w:tr w:rsidR="00E24BF4" w14:paraId="520E2106" w14:textId="77777777" w:rsidTr="00D23B1E">
        <w:trPr>
          <w:trHeight w:val="325"/>
          <w:ins w:id="159"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160" w:author="Huang, Po-kai" w:date="2021-07-20T11:10:00Z"/>
                <w:sz w:val="18"/>
                <w:szCs w:val="18"/>
              </w:rPr>
            </w:pPr>
            <w:ins w:id="161"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162" w:author="Huang, Po-kai" w:date="2021-07-20T11:10:00Z"/>
                <w:sz w:val="18"/>
                <w:szCs w:val="18"/>
              </w:rPr>
            </w:pPr>
            <w:ins w:id="163"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164" w:author="Huang, Po-kai" w:date="2021-07-20T11:10:00Z"/>
                <w:sz w:val="18"/>
                <w:szCs w:val="18"/>
              </w:rPr>
            </w:pPr>
            <w:ins w:id="165" w:author="Huang, Po-kai" w:date="2021-07-20T11:11:00Z">
              <w:r>
                <w:rPr>
                  <w:sz w:val="18"/>
                  <w:szCs w:val="18"/>
                </w:rPr>
                <w:t>14</w:t>
              </w:r>
            </w:ins>
          </w:p>
        </w:tc>
      </w:tr>
      <w:tr w:rsidR="00E24BF4" w14:paraId="437D4190" w14:textId="77777777" w:rsidTr="00D23B1E">
        <w:trPr>
          <w:trHeight w:val="325"/>
          <w:ins w:id="166"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167" w:author="Huang, Po-kai" w:date="2021-07-20T11:10:00Z"/>
                <w:sz w:val="18"/>
                <w:szCs w:val="18"/>
              </w:rPr>
            </w:pPr>
            <w:ins w:id="168"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169" w:author="Huang, Po-kai" w:date="2021-07-20T11:10:00Z"/>
                <w:sz w:val="18"/>
                <w:szCs w:val="18"/>
              </w:rPr>
            </w:pPr>
            <w:ins w:id="170"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171" w:author="Huang, Po-kai" w:date="2021-07-20T11:10:00Z"/>
                <w:sz w:val="18"/>
                <w:szCs w:val="18"/>
              </w:rPr>
            </w:pPr>
            <w:ins w:id="172" w:author="Huang, Po-kai" w:date="2021-07-20T11:11:00Z">
              <w:r>
                <w:rPr>
                  <w:sz w:val="18"/>
                  <w:szCs w:val="18"/>
                </w:rPr>
                <w:t>15</w:t>
              </w:r>
            </w:ins>
          </w:p>
        </w:tc>
      </w:tr>
      <w:tr w:rsidR="00E24BF4" w14:paraId="695FB9F1" w14:textId="77777777" w:rsidTr="00D23B1E">
        <w:trPr>
          <w:trHeight w:val="325"/>
          <w:ins w:id="173"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174" w:author="Huang, Po-kai" w:date="2021-07-20T11:10:00Z"/>
                <w:sz w:val="18"/>
                <w:szCs w:val="18"/>
              </w:rPr>
            </w:pPr>
            <w:ins w:id="175"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176" w:author="Huang, Po-kai" w:date="2021-07-20T11:10:00Z"/>
                <w:sz w:val="18"/>
                <w:szCs w:val="18"/>
              </w:rPr>
            </w:pPr>
            <w:ins w:id="177"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178" w:author="Huang, Po-kai" w:date="2021-07-20T11:10:00Z"/>
                <w:sz w:val="18"/>
                <w:szCs w:val="18"/>
              </w:rPr>
            </w:pPr>
            <w:ins w:id="179"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180" w:author="Huang, Po-kai" w:date="2021-07-20T14:24:00Z"/>
          <w:rFonts w:ascii="TimesNewRomanPSMT" w:hAnsi="TimesNewRomanPSMT"/>
          <w:color w:val="000000"/>
          <w:sz w:val="20"/>
        </w:rPr>
      </w:pPr>
      <w:ins w:id="181"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182" w:author="Huang, Po-kai" w:date="2021-07-20T14:31:00Z"/>
        </w:rPr>
      </w:pPr>
    </w:p>
    <w:p w14:paraId="42F258A7" w14:textId="2884A045" w:rsidR="0067029C" w:rsidRDefault="0067029C" w:rsidP="001E6C85">
      <w:pPr>
        <w:pStyle w:val="BodyText"/>
        <w:kinsoku w:val="0"/>
        <w:overflowPunct w:val="0"/>
        <w:spacing w:line="268" w:lineRule="auto"/>
        <w:ind w:left="319" w:right="456"/>
      </w:pPr>
      <w:r>
        <w:t>If the operating channel width of the STA is greater than 80 MHz, then the maximum number of spatia</w:t>
      </w:r>
      <w:ins w:id="183"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proofErr w:type="gramStart"/>
      <w:r>
        <w:t>).</w:t>
      </w:r>
      <w:ins w:id="184" w:author="Huang, Po-kai" w:date="2021-07-20T11:26:00Z">
        <w:r w:rsidR="00D62FEB">
          <w:t>(</w:t>
        </w:r>
        <w:proofErr w:type="gramEnd"/>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proofErr w:type="gramStart"/>
      <w:ins w:id="185" w:author="Huang, Po-kai" w:date="2021-07-20T15:07:00Z">
        <w:r w:rsidR="004445F3">
          <w:t>combined(</w:t>
        </w:r>
        <w:proofErr w:type="gramEnd"/>
        <w:r w:rsidR="004445F3">
          <w:rPr>
            <w:w w:val="95"/>
          </w:rPr>
          <w:t>#6574</w:t>
        </w:r>
        <w:r w:rsidR="004445F3">
          <w:t>)</w:t>
        </w:r>
      </w:ins>
      <w:del w:id="186"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187" w:author="Huang, Po-kai" w:date="2021-07-20T15:07:00Z">
        <w:r w:rsidR="004445F3">
          <w:t>combined(</w:t>
        </w:r>
        <w:r w:rsidR="004445F3">
          <w:rPr>
            <w:w w:val="95"/>
          </w:rPr>
          <w:t>#6574</w:t>
        </w:r>
        <w:r w:rsidR="004445F3">
          <w:t>)</w:t>
        </w:r>
      </w:ins>
      <w:del w:id="188"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189" w:author="Huang, Po-kai" w:date="2021-07-20T15:07:00Z">
        <w:r w:rsidR="004445F3">
          <w:t>combined(</w:t>
        </w:r>
        <w:r w:rsidR="004445F3">
          <w:rPr>
            <w:w w:val="95"/>
          </w:rPr>
          <w:t>#6574</w:t>
        </w:r>
        <w:r w:rsidR="004445F3">
          <w:t>)</w:t>
        </w:r>
      </w:ins>
      <w:del w:id="190"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191" w:name="_bookmark3"/>
      <w:bookmarkEnd w:id="191"/>
      <w:r>
        <w:rPr>
          <w:rFonts w:ascii="Arial" w:hAnsi="Arial" w:cs="Arial"/>
          <w:b/>
          <w:bCs/>
        </w:rPr>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proofErr w:type="gramStart"/>
      <w:ins w:id="192" w:author="Huang, Po-kai" w:date="2021-07-20T15:07:00Z">
        <w:r w:rsidR="004445F3">
          <w:t>combined(</w:t>
        </w:r>
        <w:proofErr w:type="gramEnd"/>
        <w:r w:rsidR="004445F3">
          <w:rPr>
            <w:w w:val="95"/>
          </w:rPr>
          <w:t>#6574</w:t>
        </w:r>
        <w:r w:rsidR="004445F3">
          <w:t>)</w:t>
        </w:r>
      </w:ins>
      <w:del w:id="193"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lastRenderedPageBreak/>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194"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proofErr w:type="gramStart"/>
            <w:r>
              <w:rPr>
                <w:sz w:val="18"/>
                <w:szCs w:val="18"/>
              </w:rPr>
              <w:t>MHz</w:t>
            </w:r>
            <w:ins w:id="195" w:author="Huang, Po-kai" w:date="2021-07-20T10:17:00Z">
              <w:r w:rsidR="00637AA3">
                <w:rPr>
                  <w:sz w:val="18"/>
                  <w:szCs w:val="18"/>
                </w:rPr>
                <w:t>(</w:t>
              </w:r>
              <w:proofErr w:type="gramEnd"/>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196" w:author="Huang, Po-kai" w:date="2021-07-20T14:38:00Z"/>
        </w:rPr>
      </w:pPr>
      <w:r>
        <w:t xml:space="preserve">The Tx NSTS Extension subfield in EHT OM Control subfield </w:t>
      </w:r>
      <w:ins w:id="197" w:author="Huang, Po-kai" w:date="2021-07-20T15:07:00Z">
        <w:r w:rsidR="004445F3">
          <w:t>combined(</w:t>
        </w:r>
        <w:r w:rsidR="004445F3">
          <w:rPr>
            <w:w w:val="95"/>
          </w:rPr>
          <w:t>#6574</w:t>
        </w:r>
        <w:r w:rsidR="004445F3">
          <w:t>)</w:t>
        </w:r>
      </w:ins>
      <w:del w:id="198"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199"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200"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201" w:author="Huang, Po-kai" w:date="2021-07-20T15:49:00Z">
        <w:r w:rsidR="00766EA5">
          <w:rPr>
            <w:w w:val="95"/>
          </w:rPr>
          <w:t>(#5893)</w:t>
        </w:r>
      </w:ins>
      <w:r>
        <w:rPr>
          <w:w w:val="95"/>
        </w:rPr>
        <w:t>that the STA supports in transmission</w:t>
      </w:r>
      <w:del w:id="202"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203"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204" w:author="Huang, Po-kai" w:date="2021-07-20T14:37:00Z">
        <w:r w:rsidR="002B438B">
          <w:t>(#</w:t>
        </w:r>
      </w:ins>
      <w:ins w:id="205" w:author="Huang, Po-kai" w:date="2021-07-20T15:30:00Z">
        <w:r w:rsidR="00965626">
          <w:t>4138</w:t>
        </w:r>
      </w:ins>
      <w:ins w:id="206"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207" w:author="Huang, Po-kai" w:date="2021-07-20T14:38:00Z"/>
        </w:rPr>
      </w:pPr>
    </w:p>
    <w:p w14:paraId="5840D609" w14:textId="15D75915" w:rsidR="002B438B" w:rsidRDefault="002B438B" w:rsidP="002B438B">
      <w:pPr>
        <w:pStyle w:val="BodyText"/>
        <w:kinsoku w:val="0"/>
        <w:overflowPunct w:val="0"/>
        <w:spacing w:line="268" w:lineRule="auto"/>
        <w:ind w:left="320" w:right="458"/>
        <w:rPr>
          <w:ins w:id="208" w:author="Huang, Po-kai" w:date="2021-07-20T14:38:00Z"/>
        </w:rPr>
      </w:pPr>
      <w:ins w:id="209" w:author="Huang, Po-kai" w:date="2021-07-20T14:38:00Z">
        <w:r>
          <w:t>The encoding of the Tx NS</w:t>
        </w:r>
      </w:ins>
      <w:ins w:id="210" w:author="Huang, Po-kai" w:date="2021-07-20T15:31:00Z">
        <w:r w:rsidR="00965626">
          <w:t>T</w:t>
        </w:r>
      </w:ins>
      <w:ins w:id="211" w:author="Huang, Po-kai" w:date="2021-07-20T14:38:00Z">
        <w:r>
          <w:t xml:space="preserve">S Extension subfield in EHT OM Control subfield </w:t>
        </w:r>
      </w:ins>
      <w:ins w:id="212" w:author="Huang, Po-kai" w:date="2021-07-20T15:07:00Z">
        <w:r w:rsidR="004445F3">
          <w:t>combined</w:t>
        </w:r>
      </w:ins>
      <w:ins w:id="213"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214" w:author="Huang, Po-kai" w:date="2021-07-20T15:31:00Z">
        <w:r w:rsidR="00965626">
          <w:t>T</w:t>
        </w:r>
      </w:ins>
      <w:ins w:id="215"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216" w:author="Huang, Po-kai" w:date="2021-07-20T15:07:00Z">
        <w:r w:rsidR="004445F3">
          <w:t>combined</w:t>
        </w:r>
      </w:ins>
      <w:ins w:id="217"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218" w:author="Huang, Po-kai" w:date="2021-07-20T14:39:00Z">
        <w:r w:rsidR="00660C61" w:rsidRPr="00660C61">
          <w:t xml:space="preserve"> </w:t>
        </w:r>
        <w:r w:rsidR="00660C61">
          <w:t>(#</w:t>
        </w:r>
      </w:ins>
      <w:ins w:id="219" w:author="Huang, Po-kai" w:date="2021-07-20T15:31:00Z">
        <w:r w:rsidR="00965626">
          <w:t>4138</w:t>
        </w:r>
      </w:ins>
      <w:ins w:id="220"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221" w:author="Huang, Po-kai" w:date="2021-07-20T14:38:00Z"/>
          <w:rFonts w:ascii="Arial" w:hAnsi="Arial" w:cs="Arial"/>
          <w:b/>
          <w:bCs/>
        </w:rPr>
      </w:pPr>
      <w:ins w:id="222" w:author="Huang, Po-kai" w:date="2021-07-20T14:38:00Z">
        <w:r>
          <w:rPr>
            <w:rFonts w:ascii="Arial" w:hAnsi="Arial" w:cs="Arial"/>
            <w:b/>
            <w:bCs/>
          </w:rPr>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223" w:author="Huang, Po-kai" w:date="2021-07-20T14:40:00Z">
        <w:r w:rsidR="00647AF1">
          <w:rPr>
            <w:rFonts w:ascii="Arial" w:hAnsi="Arial" w:cs="Arial"/>
            <w:b/>
            <w:bCs/>
          </w:rPr>
          <w:t>T</w:t>
        </w:r>
      </w:ins>
      <w:ins w:id="224" w:author="Huang, Po-kai" w:date="2021-07-20T14:38:00Z">
        <w:r>
          <w:rPr>
            <w:rFonts w:ascii="Arial" w:hAnsi="Arial" w:cs="Arial"/>
            <w:b/>
            <w:bCs/>
          </w:rPr>
          <w:t>x NS</w:t>
        </w:r>
      </w:ins>
      <w:ins w:id="225" w:author="Huang, Po-kai" w:date="2021-07-20T15:31:00Z">
        <w:r w:rsidR="00965626">
          <w:rPr>
            <w:rFonts w:ascii="Arial" w:hAnsi="Arial" w:cs="Arial"/>
            <w:b/>
            <w:bCs/>
          </w:rPr>
          <w:t>T</w:t>
        </w:r>
      </w:ins>
      <w:ins w:id="226"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227" w:author="Huang, Po-kai" w:date="2021-07-20T15:08:00Z">
        <w:r w:rsidR="004445F3">
          <w:rPr>
            <w:rFonts w:ascii="Arial" w:hAnsi="Arial" w:cs="Arial"/>
            <w:b/>
            <w:bCs/>
          </w:rPr>
          <w:t>combined</w:t>
        </w:r>
      </w:ins>
      <w:ins w:id="228"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229" w:author="Huang, Po-kai" w:date="2021-07-20T14:40:00Z">
        <w:r w:rsidR="00647AF1">
          <w:rPr>
            <w:rFonts w:ascii="Arial" w:hAnsi="Arial" w:cs="Arial"/>
            <w:b/>
            <w:bCs/>
          </w:rPr>
          <w:t>T</w:t>
        </w:r>
      </w:ins>
      <w:ins w:id="230" w:author="Huang, Po-kai" w:date="2021-07-20T14:38:00Z">
        <w:r>
          <w:rPr>
            <w:rFonts w:ascii="Arial" w:hAnsi="Arial" w:cs="Arial"/>
            <w:b/>
            <w:bCs/>
          </w:rPr>
          <w:t>x NS</w:t>
        </w:r>
      </w:ins>
      <w:ins w:id="231" w:author="Huang, Po-kai" w:date="2021-07-20T14:40:00Z">
        <w:r w:rsidR="00647AF1">
          <w:rPr>
            <w:rFonts w:ascii="Arial" w:hAnsi="Arial" w:cs="Arial"/>
            <w:b/>
            <w:bCs/>
          </w:rPr>
          <w:t>T</w:t>
        </w:r>
      </w:ins>
      <w:ins w:id="232"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proofErr w:type="gramStart"/>
        <w:r>
          <w:rPr>
            <w:rFonts w:ascii="Arial" w:hAnsi="Arial" w:cs="Arial"/>
            <w:b/>
            <w:bCs/>
          </w:rPr>
          <w:t>subfield</w:t>
        </w:r>
      </w:ins>
      <w:ins w:id="233" w:author="Huang, Po-kai" w:date="2021-07-20T14:39:00Z">
        <w:r w:rsidR="00660C61">
          <w:t>(</w:t>
        </w:r>
        <w:proofErr w:type="gramEnd"/>
        <w:r w:rsidR="00660C61">
          <w:t>#</w:t>
        </w:r>
      </w:ins>
      <w:ins w:id="234" w:author="Huang, Po-kai" w:date="2021-07-20T15:31:00Z">
        <w:r w:rsidR="00965626">
          <w:t>4138</w:t>
        </w:r>
      </w:ins>
      <w:ins w:id="235" w:author="Huang, Po-kai" w:date="2021-07-20T14:39:00Z">
        <w:r w:rsidR="00660C61">
          <w:t>)</w:t>
        </w:r>
      </w:ins>
    </w:p>
    <w:p w14:paraId="6012F56D" w14:textId="77777777" w:rsidR="002B438B" w:rsidRDefault="002B438B" w:rsidP="002B438B">
      <w:pPr>
        <w:pStyle w:val="BodyText"/>
        <w:kinsoku w:val="0"/>
        <w:overflowPunct w:val="0"/>
        <w:spacing w:before="1"/>
        <w:rPr>
          <w:ins w:id="236"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237"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238" w:author="Huang, Po-kai" w:date="2021-07-20T14:38:00Z"/>
                <w:b/>
                <w:bCs/>
                <w:sz w:val="18"/>
                <w:szCs w:val="18"/>
              </w:rPr>
            </w:pPr>
            <w:ins w:id="239" w:author="Huang, Po-kai" w:date="2021-07-20T14:38:00Z">
              <w:r>
                <w:rPr>
                  <w:b/>
                  <w:bCs/>
                  <w:sz w:val="18"/>
                  <w:szCs w:val="18"/>
                </w:rPr>
                <w:t>T</w:t>
              </w:r>
              <w:r w:rsidR="002B438B">
                <w:rPr>
                  <w:b/>
                  <w:bCs/>
                  <w:sz w:val="18"/>
                  <w:szCs w:val="18"/>
                </w:rPr>
                <w:t>x NS</w:t>
              </w:r>
            </w:ins>
            <w:ins w:id="240" w:author="Huang, Po-kai" w:date="2021-07-20T15:31:00Z">
              <w:r w:rsidR="00965626">
                <w:rPr>
                  <w:b/>
                  <w:bCs/>
                  <w:sz w:val="18"/>
                  <w:szCs w:val="18"/>
                </w:rPr>
                <w:t>T</w:t>
              </w:r>
            </w:ins>
            <w:ins w:id="241"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242"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243" w:author="Huang, Po-kai" w:date="2021-07-20T14:38:00Z"/>
                <w:b/>
                <w:bCs/>
                <w:sz w:val="18"/>
                <w:szCs w:val="18"/>
              </w:rPr>
            </w:pPr>
            <w:ins w:id="244" w:author="Huang, Po-kai" w:date="2021-07-20T14:39:00Z">
              <w:r>
                <w:rPr>
                  <w:b/>
                  <w:bCs/>
                  <w:sz w:val="18"/>
                  <w:szCs w:val="18"/>
                </w:rPr>
                <w:t>T</w:t>
              </w:r>
            </w:ins>
            <w:ins w:id="245" w:author="Huang, Po-kai" w:date="2021-07-20T14:38:00Z">
              <w:r w:rsidR="002B438B">
                <w:rPr>
                  <w:b/>
                  <w:bCs/>
                  <w:sz w:val="18"/>
                  <w:szCs w:val="18"/>
                </w:rPr>
                <w:t>x NS</w:t>
              </w:r>
            </w:ins>
            <w:ins w:id="246" w:author="Huang, Po-kai" w:date="2021-07-20T14:39:00Z">
              <w:r>
                <w:rPr>
                  <w:b/>
                  <w:bCs/>
                  <w:sz w:val="18"/>
                  <w:szCs w:val="18"/>
                </w:rPr>
                <w:t>T</w:t>
              </w:r>
            </w:ins>
            <w:ins w:id="247"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248"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249" w:author="Huang, Po-kai" w:date="2021-07-20T14:38:00Z"/>
                <w:b/>
                <w:bCs/>
                <w:sz w:val="18"/>
                <w:szCs w:val="18"/>
              </w:rPr>
            </w:pPr>
            <w:ins w:id="250"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251"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252"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253" w:author="Huang, Po-kai" w:date="2021-07-20T14:38:00Z"/>
                <w:sz w:val="18"/>
                <w:szCs w:val="18"/>
              </w:rPr>
            </w:pPr>
            <w:ins w:id="254"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255" w:author="Huang, Po-kai" w:date="2021-07-20T14:38:00Z"/>
                <w:sz w:val="18"/>
                <w:szCs w:val="18"/>
              </w:rPr>
            </w:pPr>
            <w:ins w:id="256"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257" w:author="Huang, Po-kai" w:date="2021-07-20T14:38:00Z"/>
                <w:sz w:val="18"/>
                <w:szCs w:val="18"/>
              </w:rPr>
            </w:pPr>
            <w:ins w:id="258" w:author="Huang, Po-kai" w:date="2021-07-20T14:38:00Z">
              <w:r>
                <w:rPr>
                  <w:sz w:val="18"/>
                  <w:szCs w:val="18"/>
                </w:rPr>
                <w:t>1</w:t>
              </w:r>
            </w:ins>
          </w:p>
        </w:tc>
      </w:tr>
      <w:tr w:rsidR="002B438B" w14:paraId="3858D75A" w14:textId="77777777" w:rsidTr="00D23B1E">
        <w:trPr>
          <w:trHeight w:val="324"/>
          <w:ins w:id="25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260" w:author="Huang, Po-kai" w:date="2021-07-20T14:38:00Z"/>
                <w:sz w:val="18"/>
                <w:szCs w:val="18"/>
              </w:rPr>
            </w:pPr>
            <w:ins w:id="26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262" w:author="Huang, Po-kai" w:date="2021-07-20T14:38:00Z"/>
                <w:sz w:val="18"/>
                <w:szCs w:val="18"/>
              </w:rPr>
            </w:pPr>
            <w:ins w:id="263"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264" w:author="Huang, Po-kai" w:date="2021-07-20T14:38:00Z"/>
                <w:sz w:val="18"/>
                <w:szCs w:val="18"/>
              </w:rPr>
            </w:pPr>
            <w:ins w:id="265" w:author="Huang, Po-kai" w:date="2021-07-20T14:38:00Z">
              <w:r>
                <w:rPr>
                  <w:sz w:val="18"/>
                  <w:szCs w:val="18"/>
                </w:rPr>
                <w:t>2</w:t>
              </w:r>
            </w:ins>
          </w:p>
        </w:tc>
      </w:tr>
      <w:tr w:rsidR="002B438B" w14:paraId="190ECF8E" w14:textId="77777777" w:rsidTr="00D23B1E">
        <w:trPr>
          <w:trHeight w:val="325"/>
          <w:ins w:id="26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267" w:author="Huang, Po-kai" w:date="2021-07-20T14:38:00Z"/>
                <w:sz w:val="18"/>
                <w:szCs w:val="18"/>
              </w:rPr>
            </w:pPr>
            <w:ins w:id="268"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269" w:author="Huang, Po-kai" w:date="2021-07-20T14:38:00Z"/>
                <w:sz w:val="18"/>
                <w:szCs w:val="18"/>
              </w:rPr>
            </w:pPr>
            <w:ins w:id="270"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271" w:author="Huang, Po-kai" w:date="2021-07-20T14:38:00Z"/>
                <w:sz w:val="18"/>
                <w:szCs w:val="18"/>
              </w:rPr>
            </w:pPr>
            <w:ins w:id="272" w:author="Huang, Po-kai" w:date="2021-07-20T14:38:00Z">
              <w:r>
                <w:rPr>
                  <w:sz w:val="18"/>
                  <w:szCs w:val="18"/>
                </w:rPr>
                <w:t>3</w:t>
              </w:r>
            </w:ins>
          </w:p>
        </w:tc>
      </w:tr>
      <w:tr w:rsidR="002B438B" w14:paraId="5FB450F4" w14:textId="77777777" w:rsidTr="00D23B1E">
        <w:trPr>
          <w:trHeight w:val="325"/>
          <w:ins w:id="27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274" w:author="Huang, Po-kai" w:date="2021-07-20T14:38:00Z"/>
                <w:sz w:val="18"/>
                <w:szCs w:val="18"/>
              </w:rPr>
            </w:pPr>
            <w:ins w:id="275"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276" w:author="Huang, Po-kai" w:date="2021-07-20T14:38:00Z"/>
                <w:sz w:val="18"/>
                <w:szCs w:val="18"/>
              </w:rPr>
            </w:pPr>
            <w:ins w:id="277"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278" w:author="Huang, Po-kai" w:date="2021-07-20T14:38:00Z"/>
                <w:sz w:val="18"/>
                <w:szCs w:val="18"/>
              </w:rPr>
            </w:pPr>
            <w:ins w:id="279" w:author="Huang, Po-kai" w:date="2021-07-20T14:38:00Z">
              <w:r>
                <w:rPr>
                  <w:sz w:val="18"/>
                  <w:szCs w:val="18"/>
                </w:rPr>
                <w:t>4</w:t>
              </w:r>
            </w:ins>
          </w:p>
        </w:tc>
      </w:tr>
      <w:tr w:rsidR="002B438B" w14:paraId="66609AE0" w14:textId="77777777" w:rsidTr="00D23B1E">
        <w:trPr>
          <w:trHeight w:val="325"/>
          <w:ins w:id="28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281" w:author="Huang, Po-kai" w:date="2021-07-20T14:38:00Z"/>
                <w:sz w:val="18"/>
                <w:szCs w:val="18"/>
              </w:rPr>
            </w:pPr>
            <w:ins w:id="282"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283" w:author="Huang, Po-kai" w:date="2021-07-20T14:38:00Z"/>
                <w:sz w:val="18"/>
                <w:szCs w:val="18"/>
              </w:rPr>
            </w:pPr>
            <w:ins w:id="284"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285" w:author="Huang, Po-kai" w:date="2021-07-20T14:38:00Z"/>
                <w:sz w:val="18"/>
                <w:szCs w:val="18"/>
              </w:rPr>
            </w:pPr>
            <w:ins w:id="286" w:author="Huang, Po-kai" w:date="2021-07-20T14:38:00Z">
              <w:r>
                <w:rPr>
                  <w:sz w:val="18"/>
                  <w:szCs w:val="18"/>
                </w:rPr>
                <w:t>5</w:t>
              </w:r>
            </w:ins>
          </w:p>
        </w:tc>
      </w:tr>
      <w:tr w:rsidR="002B438B" w14:paraId="57C85D58" w14:textId="77777777" w:rsidTr="00D23B1E">
        <w:trPr>
          <w:trHeight w:val="325"/>
          <w:ins w:id="28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288" w:author="Huang, Po-kai" w:date="2021-07-20T14:38:00Z"/>
                <w:sz w:val="18"/>
                <w:szCs w:val="18"/>
              </w:rPr>
            </w:pPr>
            <w:ins w:id="289"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290" w:author="Huang, Po-kai" w:date="2021-07-20T14:38:00Z"/>
                <w:sz w:val="18"/>
                <w:szCs w:val="18"/>
              </w:rPr>
            </w:pPr>
            <w:ins w:id="291"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292" w:author="Huang, Po-kai" w:date="2021-07-20T14:38:00Z"/>
                <w:sz w:val="18"/>
                <w:szCs w:val="18"/>
              </w:rPr>
            </w:pPr>
            <w:ins w:id="293" w:author="Huang, Po-kai" w:date="2021-07-20T14:38:00Z">
              <w:r>
                <w:rPr>
                  <w:sz w:val="18"/>
                  <w:szCs w:val="18"/>
                </w:rPr>
                <w:t>6</w:t>
              </w:r>
            </w:ins>
          </w:p>
        </w:tc>
      </w:tr>
      <w:tr w:rsidR="002B438B" w14:paraId="5A2FBB56" w14:textId="77777777" w:rsidTr="00D23B1E">
        <w:trPr>
          <w:trHeight w:val="325"/>
          <w:ins w:id="29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295" w:author="Huang, Po-kai" w:date="2021-07-20T14:38:00Z"/>
                <w:sz w:val="18"/>
                <w:szCs w:val="18"/>
              </w:rPr>
            </w:pPr>
            <w:ins w:id="296"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297" w:author="Huang, Po-kai" w:date="2021-07-20T14:38:00Z"/>
                <w:sz w:val="18"/>
                <w:szCs w:val="18"/>
              </w:rPr>
            </w:pPr>
            <w:ins w:id="298"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299" w:author="Huang, Po-kai" w:date="2021-07-20T14:38:00Z"/>
                <w:sz w:val="18"/>
                <w:szCs w:val="18"/>
              </w:rPr>
            </w:pPr>
            <w:ins w:id="300" w:author="Huang, Po-kai" w:date="2021-07-20T14:38:00Z">
              <w:r>
                <w:rPr>
                  <w:sz w:val="18"/>
                  <w:szCs w:val="18"/>
                </w:rPr>
                <w:t>7</w:t>
              </w:r>
            </w:ins>
          </w:p>
        </w:tc>
      </w:tr>
      <w:tr w:rsidR="002B438B" w14:paraId="190F47F0" w14:textId="77777777" w:rsidTr="00D23B1E">
        <w:trPr>
          <w:trHeight w:val="325"/>
          <w:ins w:id="30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302" w:author="Huang, Po-kai" w:date="2021-07-20T14:38:00Z"/>
                <w:sz w:val="18"/>
                <w:szCs w:val="18"/>
              </w:rPr>
            </w:pPr>
            <w:ins w:id="303"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304" w:author="Huang, Po-kai" w:date="2021-07-20T14:38:00Z"/>
                <w:sz w:val="18"/>
                <w:szCs w:val="18"/>
              </w:rPr>
            </w:pPr>
            <w:ins w:id="305"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306" w:author="Huang, Po-kai" w:date="2021-07-20T14:38:00Z"/>
                <w:sz w:val="18"/>
                <w:szCs w:val="18"/>
              </w:rPr>
            </w:pPr>
            <w:ins w:id="307" w:author="Huang, Po-kai" w:date="2021-07-20T14:38:00Z">
              <w:r>
                <w:rPr>
                  <w:sz w:val="18"/>
                  <w:szCs w:val="18"/>
                </w:rPr>
                <w:t>8</w:t>
              </w:r>
            </w:ins>
          </w:p>
        </w:tc>
      </w:tr>
      <w:tr w:rsidR="002B438B" w14:paraId="5F4BC491" w14:textId="77777777" w:rsidTr="00D23B1E">
        <w:trPr>
          <w:trHeight w:val="325"/>
          <w:ins w:id="30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309" w:author="Huang, Po-kai" w:date="2021-07-20T14:38:00Z"/>
                <w:sz w:val="18"/>
                <w:szCs w:val="18"/>
              </w:rPr>
            </w:pPr>
            <w:ins w:id="31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311" w:author="Huang, Po-kai" w:date="2021-07-20T14:38:00Z"/>
                <w:sz w:val="18"/>
                <w:szCs w:val="18"/>
              </w:rPr>
            </w:pPr>
            <w:ins w:id="312"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313" w:author="Huang, Po-kai" w:date="2021-07-20T14:38:00Z"/>
                <w:sz w:val="18"/>
                <w:szCs w:val="18"/>
              </w:rPr>
            </w:pPr>
            <w:ins w:id="314" w:author="Huang, Po-kai" w:date="2021-07-20T14:38:00Z">
              <w:r>
                <w:rPr>
                  <w:sz w:val="18"/>
                  <w:szCs w:val="18"/>
                </w:rPr>
                <w:t>9</w:t>
              </w:r>
            </w:ins>
          </w:p>
        </w:tc>
      </w:tr>
      <w:tr w:rsidR="002B438B" w14:paraId="53419F49" w14:textId="77777777" w:rsidTr="00D23B1E">
        <w:trPr>
          <w:trHeight w:val="325"/>
          <w:ins w:id="31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316" w:author="Huang, Po-kai" w:date="2021-07-20T14:38:00Z"/>
                <w:sz w:val="18"/>
                <w:szCs w:val="18"/>
              </w:rPr>
            </w:pPr>
            <w:ins w:id="31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318" w:author="Huang, Po-kai" w:date="2021-07-20T14:38:00Z"/>
                <w:sz w:val="18"/>
                <w:szCs w:val="18"/>
              </w:rPr>
            </w:pPr>
            <w:ins w:id="319"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320" w:author="Huang, Po-kai" w:date="2021-07-20T14:38:00Z"/>
                <w:sz w:val="18"/>
                <w:szCs w:val="18"/>
              </w:rPr>
            </w:pPr>
            <w:ins w:id="321" w:author="Huang, Po-kai" w:date="2021-07-20T14:38:00Z">
              <w:r>
                <w:rPr>
                  <w:sz w:val="18"/>
                  <w:szCs w:val="18"/>
                </w:rPr>
                <w:t>10</w:t>
              </w:r>
            </w:ins>
          </w:p>
        </w:tc>
      </w:tr>
      <w:tr w:rsidR="002B438B" w14:paraId="6BFD616E" w14:textId="77777777" w:rsidTr="00D23B1E">
        <w:trPr>
          <w:trHeight w:val="325"/>
          <w:ins w:id="32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323" w:author="Huang, Po-kai" w:date="2021-07-20T14:38:00Z"/>
                <w:sz w:val="18"/>
                <w:szCs w:val="18"/>
              </w:rPr>
            </w:pPr>
            <w:ins w:id="324"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325" w:author="Huang, Po-kai" w:date="2021-07-20T14:38:00Z"/>
                <w:sz w:val="18"/>
                <w:szCs w:val="18"/>
              </w:rPr>
            </w:pPr>
            <w:ins w:id="326"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327" w:author="Huang, Po-kai" w:date="2021-07-20T14:38:00Z"/>
                <w:sz w:val="18"/>
                <w:szCs w:val="18"/>
              </w:rPr>
            </w:pPr>
            <w:ins w:id="328" w:author="Huang, Po-kai" w:date="2021-07-20T14:38:00Z">
              <w:r>
                <w:rPr>
                  <w:sz w:val="18"/>
                  <w:szCs w:val="18"/>
                </w:rPr>
                <w:t>11</w:t>
              </w:r>
            </w:ins>
          </w:p>
        </w:tc>
      </w:tr>
      <w:tr w:rsidR="002B438B" w14:paraId="67BFDF73" w14:textId="77777777" w:rsidTr="00D23B1E">
        <w:trPr>
          <w:trHeight w:val="325"/>
          <w:ins w:id="32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330" w:author="Huang, Po-kai" w:date="2021-07-20T14:38:00Z"/>
                <w:sz w:val="18"/>
                <w:szCs w:val="18"/>
              </w:rPr>
            </w:pPr>
            <w:ins w:id="331"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332" w:author="Huang, Po-kai" w:date="2021-07-20T14:38:00Z"/>
                <w:sz w:val="18"/>
                <w:szCs w:val="18"/>
              </w:rPr>
            </w:pPr>
            <w:ins w:id="333"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334" w:author="Huang, Po-kai" w:date="2021-07-20T14:38:00Z"/>
                <w:sz w:val="18"/>
                <w:szCs w:val="18"/>
              </w:rPr>
            </w:pPr>
            <w:ins w:id="335" w:author="Huang, Po-kai" w:date="2021-07-20T14:38:00Z">
              <w:r>
                <w:rPr>
                  <w:sz w:val="18"/>
                  <w:szCs w:val="18"/>
                </w:rPr>
                <w:t>12</w:t>
              </w:r>
            </w:ins>
          </w:p>
        </w:tc>
      </w:tr>
      <w:tr w:rsidR="002B438B" w14:paraId="353FBBDA" w14:textId="77777777" w:rsidTr="00D23B1E">
        <w:trPr>
          <w:trHeight w:val="325"/>
          <w:ins w:id="33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337" w:author="Huang, Po-kai" w:date="2021-07-20T14:38:00Z"/>
                <w:sz w:val="18"/>
                <w:szCs w:val="18"/>
              </w:rPr>
            </w:pPr>
            <w:ins w:id="338"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339" w:author="Huang, Po-kai" w:date="2021-07-20T14:38:00Z"/>
                <w:sz w:val="18"/>
                <w:szCs w:val="18"/>
              </w:rPr>
            </w:pPr>
            <w:ins w:id="340"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341" w:author="Huang, Po-kai" w:date="2021-07-20T14:38:00Z"/>
                <w:sz w:val="18"/>
                <w:szCs w:val="18"/>
              </w:rPr>
            </w:pPr>
            <w:ins w:id="342" w:author="Huang, Po-kai" w:date="2021-07-20T14:38:00Z">
              <w:r>
                <w:rPr>
                  <w:sz w:val="18"/>
                  <w:szCs w:val="18"/>
                </w:rPr>
                <w:t>13</w:t>
              </w:r>
            </w:ins>
          </w:p>
        </w:tc>
      </w:tr>
      <w:tr w:rsidR="002B438B" w14:paraId="28E60BBE" w14:textId="77777777" w:rsidTr="00D23B1E">
        <w:trPr>
          <w:trHeight w:val="325"/>
          <w:ins w:id="34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344" w:author="Huang, Po-kai" w:date="2021-07-20T14:38:00Z"/>
                <w:sz w:val="18"/>
                <w:szCs w:val="18"/>
              </w:rPr>
            </w:pPr>
            <w:ins w:id="345"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346" w:author="Huang, Po-kai" w:date="2021-07-20T14:38:00Z"/>
                <w:sz w:val="18"/>
                <w:szCs w:val="18"/>
              </w:rPr>
            </w:pPr>
            <w:ins w:id="347"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348" w:author="Huang, Po-kai" w:date="2021-07-20T14:38:00Z"/>
                <w:sz w:val="18"/>
                <w:szCs w:val="18"/>
              </w:rPr>
            </w:pPr>
            <w:ins w:id="349" w:author="Huang, Po-kai" w:date="2021-07-20T14:38:00Z">
              <w:r>
                <w:rPr>
                  <w:sz w:val="18"/>
                  <w:szCs w:val="18"/>
                </w:rPr>
                <w:t>14</w:t>
              </w:r>
            </w:ins>
          </w:p>
        </w:tc>
      </w:tr>
      <w:tr w:rsidR="002B438B" w14:paraId="68202AFA" w14:textId="77777777" w:rsidTr="00D23B1E">
        <w:trPr>
          <w:trHeight w:val="325"/>
          <w:ins w:id="35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351" w:author="Huang, Po-kai" w:date="2021-07-20T14:38:00Z"/>
                <w:sz w:val="18"/>
                <w:szCs w:val="18"/>
              </w:rPr>
            </w:pPr>
            <w:ins w:id="352"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353" w:author="Huang, Po-kai" w:date="2021-07-20T14:38:00Z"/>
                <w:sz w:val="18"/>
                <w:szCs w:val="18"/>
              </w:rPr>
            </w:pPr>
            <w:ins w:id="354"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355" w:author="Huang, Po-kai" w:date="2021-07-20T14:38:00Z"/>
                <w:sz w:val="18"/>
                <w:szCs w:val="18"/>
              </w:rPr>
            </w:pPr>
            <w:ins w:id="356" w:author="Huang, Po-kai" w:date="2021-07-20T14:38:00Z">
              <w:r>
                <w:rPr>
                  <w:sz w:val="18"/>
                  <w:szCs w:val="18"/>
                </w:rPr>
                <w:t>15</w:t>
              </w:r>
            </w:ins>
          </w:p>
        </w:tc>
      </w:tr>
      <w:tr w:rsidR="002B438B" w14:paraId="2EC7D5AD" w14:textId="77777777" w:rsidTr="00D23B1E">
        <w:trPr>
          <w:trHeight w:val="325"/>
          <w:ins w:id="35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358" w:author="Huang, Po-kai" w:date="2021-07-20T14:38:00Z"/>
                <w:sz w:val="18"/>
                <w:szCs w:val="18"/>
              </w:rPr>
            </w:pPr>
            <w:ins w:id="359"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360" w:author="Huang, Po-kai" w:date="2021-07-20T14:38:00Z"/>
                <w:sz w:val="18"/>
                <w:szCs w:val="18"/>
              </w:rPr>
            </w:pPr>
            <w:ins w:id="361"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362" w:author="Huang, Po-kai" w:date="2021-07-20T14:38:00Z"/>
                <w:sz w:val="18"/>
                <w:szCs w:val="18"/>
              </w:rPr>
            </w:pPr>
            <w:ins w:id="363"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364"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365" w:author="Huang, Po-kai" w:date="2021-07-20T14:31:00Z"/>
        </w:rPr>
      </w:pPr>
    </w:p>
    <w:p w14:paraId="4A8FBA20" w14:textId="6CA12A6F" w:rsidR="00000D45" w:rsidRDefault="00000D45" w:rsidP="006319EF">
      <w:pPr>
        <w:pStyle w:val="BodyText"/>
        <w:kinsoku w:val="0"/>
        <w:overflowPunct w:val="0"/>
        <w:spacing w:before="1" w:line="268" w:lineRule="auto"/>
        <w:ind w:right="457"/>
        <w:rPr>
          <w:ins w:id="366" w:author="Huang, Po-kai" w:date="2021-07-20T15:30:00Z"/>
          <w:rFonts w:ascii="TimesNewRomanPSMT" w:hAnsi="TimesNewRomanPSMT"/>
          <w:color w:val="000000"/>
          <w:sz w:val="20"/>
        </w:rPr>
      </w:pPr>
      <w:ins w:id="367"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368" w:author="Huang, Po-kai" w:date="2021-07-20T14:32:00Z">
        <w:r>
          <w:rPr>
            <w:rFonts w:ascii="TimesNewRomanPSMT" w:hAnsi="TimesNewRomanPSMT"/>
            <w:color w:val="000000"/>
            <w:sz w:val="20"/>
          </w:rPr>
          <w:t>T</w:t>
        </w:r>
      </w:ins>
      <w:ins w:id="369" w:author="Huang, Po-kai" w:date="2021-07-20T14:31:00Z">
        <w:r w:rsidRPr="00000D45">
          <w:rPr>
            <w:rFonts w:ascii="TimesNewRomanPSMT" w:hAnsi="TimesNewRomanPSMT"/>
            <w:color w:val="000000"/>
            <w:sz w:val="20"/>
          </w:rPr>
          <w:t>x NS</w:t>
        </w:r>
      </w:ins>
      <w:ins w:id="370" w:author="Huang, Po-kai" w:date="2021-07-20T15:32:00Z">
        <w:r w:rsidR="00412A03">
          <w:rPr>
            <w:rFonts w:ascii="TimesNewRomanPSMT" w:hAnsi="TimesNewRomanPSMT"/>
            <w:color w:val="000000"/>
            <w:sz w:val="20"/>
          </w:rPr>
          <w:t>T</w:t>
        </w:r>
      </w:ins>
      <w:ins w:id="371"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372" w:author="Huang, Po-kai" w:date="2021-07-20T15:30:00Z"/>
          <w:rStyle w:val="fontstyle01"/>
          <w:rFonts w:ascii="Calibri" w:hAnsi="Calibri" w:cs="Calibri"/>
          <w:color w:val="auto"/>
          <w:sz w:val="18"/>
          <w:szCs w:val="18"/>
        </w:rPr>
      </w:pPr>
      <w:ins w:id="373" w:author="Huang, Po-kai" w:date="2021-07-20T15:30: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78BC76DA" w14:textId="592DCA87" w:rsidR="0067029C" w:rsidRDefault="0067029C" w:rsidP="0067029C">
      <w:pPr>
        <w:pStyle w:val="BodyText"/>
        <w:kinsoku w:val="0"/>
        <w:overflowPunct w:val="0"/>
        <w:spacing w:before="10"/>
        <w:rPr>
          <w:sz w:val="25"/>
          <w:szCs w:val="25"/>
        </w:rPr>
      </w:pPr>
    </w:p>
    <w:p w14:paraId="4CBF7B9A" w14:textId="4B37A8D5"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Pr>
          <w:rFonts w:ascii="Arial" w:hAnsi="Arial" w:cs="Arial"/>
          <w:b/>
          <w:bCs/>
          <w:i/>
          <w:iCs/>
          <w:color w:val="000000"/>
          <w:szCs w:val="22"/>
          <w:lang w:val="en-US"/>
        </w:rPr>
        <w:t>35.4 Operating mode indication</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58A0C8D" w14:textId="7B34C8A4" w:rsidR="000C1977" w:rsidRPr="005F2776" w:rsidRDefault="000C1977" w:rsidP="000C1977">
      <w:pPr>
        <w:pStyle w:val="Heading1"/>
        <w:numPr>
          <w:ilvl w:val="1"/>
          <w:numId w:val="5"/>
        </w:numPr>
        <w:tabs>
          <w:tab w:val="num" w:pos="360"/>
          <w:tab w:val="left" w:pos="609"/>
        </w:tabs>
        <w:kinsoku w:val="0"/>
        <w:overflowPunct w:val="0"/>
        <w:ind w:left="0" w:firstLine="0"/>
        <w:rPr>
          <w:sz w:val="22"/>
          <w:szCs w:val="22"/>
          <w:u w:val="none"/>
        </w:rPr>
      </w:pPr>
      <w:r w:rsidRPr="005F2776">
        <w:rPr>
          <w:sz w:val="22"/>
          <w:szCs w:val="22"/>
          <w:u w:val="none"/>
        </w:rPr>
        <w:t>Operating</w:t>
      </w:r>
      <w:r w:rsidRPr="005F2776">
        <w:rPr>
          <w:spacing w:val="-4"/>
          <w:sz w:val="22"/>
          <w:szCs w:val="22"/>
          <w:u w:val="none"/>
        </w:rPr>
        <w:t xml:space="preserve"> </w:t>
      </w:r>
      <w:r w:rsidRPr="005F2776">
        <w:rPr>
          <w:sz w:val="22"/>
          <w:szCs w:val="22"/>
          <w:u w:val="none"/>
        </w:rPr>
        <w:t>mode</w:t>
      </w:r>
      <w:r w:rsidRPr="005F2776">
        <w:rPr>
          <w:spacing w:val="-4"/>
          <w:sz w:val="22"/>
          <w:szCs w:val="22"/>
          <w:u w:val="none"/>
        </w:rPr>
        <w:t xml:space="preserve"> </w:t>
      </w:r>
      <w:r w:rsidRPr="005F2776">
        <w:rPr>
          <w:sz w:val="22"/>
          <w:szCs w:val="22"/>
          <w:u w:val="none"/>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374" w:author="Huang, Po-kai" w:date="2021-07-20T15:14:00Z"/>
          <w:sz w:val="22"/>
          <w:szCs w:val="22"/>
        </w:rPr>
      </w:pPr>
      <w:bookmarkStart w:id="375" w:name="35.8.1_General"/>
      <w:bookmarkEnd w:id="375"/>
      <w:del w:id="376" w:author="Huang, Po-kai" w:date="2021-07-20T15:14:00Z">
        <w:r w:rsidRPr="00D54FB1" w:rsidDel="00180311">
          <w:rPr>
            <w:sz w:val="22"/>
            <w:szCs w:val="22"/>
          </w:rPr>
          <w:delText>General</w:delText>
        </w:r>
      </w:del>
      <w:ins w:id="377"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34F4C8BC" w:rsidR="007D2CC7" w:rsidRDefault="007D2CC7" w:rsidP="007D2CC7">
      <w:pPr>
        <w:pStyle w:val="BodyText"/>
        <w:kinsoku w:val="0"/>
        <w:overflowPunct w:val="0"/>
        <w:spacing w:line="249" w:lineRule="auto"/>
        <w:ind w:left="119" w:right="117"/>
        <w:rPr>
          <w:ins w:id="378" w:author="Huang, Po-kai" w:date="2021-07-20T11:15:00Z"/>
        </w:rPr>
      </w:pPr>
      <w:ins w:id="379" w:author="Huang, Po-kai" w:date="2021-07-20T11:15:00Z">
        <w:r>
          <w:t>An EHT AP that supports 320 MHz shall set</w:t>
        </w:r>
        <w:r>
          <w:rPr>
            <w:spacing w:val="1"/>
          </w:rPr>
          <w:t xml:space="preserve"> </w:t>
        </w:r>
        <w:r>
          <w:t xml:space="preserve">dot11EHTOMIOptionImplemented to </w:t>
        </w:r>
        <w:proofErr w:type="gramStart"/>
        <w:r>
          <w:t>true.</w:t>
        </w:r>
        <w:r w:rsidR="00051E40">
          <w:t>(</w:t>
        </w:r>
      </w:ins>
      <w:proofErr w:type="gramEnd"/>
      <w:ins w:id="380" w:author="Huang, Po-kai" w:date="2021-07-20T14:29:00Z">
        <w:r w:rsidR="00FF0323">
          <w:t xml:space="preserve">#7936, </w:t>
        </w:r>
      </w:ins>
      <w:ins w:id="381"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382"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383" w:author="Huang, Po-kai" w:date="2021-07-20T11:52:00Z">
        <w:r w:rsidR="00B86E39" w:rsidDel="00B86E39">
          <w:delText>s</w:delText>
        </w:r>
      </w:del>
      <w:ins w:id="384"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subfield in the EHT MAC Capabilities Information field in the EHT Capabilities element it transmits to 1;</w:t>
      </w:r>
      <w:r>
        <w:rPr>
          <w:spacing w:val="1"/>
        </w:rPr>
        <w:t xml:space="preserve"> </w:t>
      </w:r>
      <w:proofErr w:type="gramStart"/>
      <w:r>
        <w:t>otherwise</w:t>
      </w:r>
      <w:proofErr w:type="gramEnd"/>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385" w:author="Huang, Po-kai" w:date="2021-07-20T11:52:00Z">
        <w:r w:rsidDel="00B86E39">
          <w:delText>s</w:delText>
        </w:r>
      </w:del>
      <w:ins w:id="386" w:author="Huang, Po-kai" w:date="2021-07-20T11:52:00Z">
        <w:r w:rsidR="00B86E39">
          <w:t>(#70</w:t>
        </w:r>
      </w:ins>
      <w:ins w:id="387" w:author="Huang, Po-kai" w:date="2021-07-20T11:53:00Z">
        <w:r w:rsidR="00B86E39">
          <w:t>86</w:t>
        </w:r>
      </w:ins>
      <w:ins w:id="388" w:author="Huang, Po-kai" w:date="2021-07-20T11:52:00Z">
        <w:r w:rsidR="00B86E39">
          <w:t>)</w:t>
        </w:r>
      </w:ins>
      <w:r>
        <w:t xml:space="preserve"> to true shall se</w:t>
      </w:r>
      <w:r w:rsidR="00DA7F73">
        <w:t xml:space="preserve">t </w:t>
      </w:r>
      <w:ins w:id="389" w:author="Huang, Po-kai" w:date="2021-07-20T10:09:00Z">
        <w:r w:rsidR="001E6C85" w:rsidRPr="001410C1">
          <w:t>dot11OMIOptionImplemented</w:t>
        </w:r>
      </w:ins>
      <w:r w:rsidR="00DA7F73">
        <w:t xml:space="preserve"> </w:t>
      </w:r>
      <w:ins w:id="390" w:author="Huang, Po-kai" w:date="2021-07-20T10:10:00Z">
        <w:r w:rsidR="00DA7F73">
          <w:t>to true</w:t>
        </w:r>
      </w:ins>
      <w:del w:id="391" w:author="Huang, Po-kai" w:date="2021-07-20T10:10:00Z">
        <w:r w:rsidDel="00DA7F73">
          <w:delText>the OM Control Support</w:delText>
        </w:r>
        <w:r w:rsidRPr="001410C1" w:rsidDel="00DA7F73">
          <w:rPr>
            <w:rPrChange w:id="392" w:author="Huang, Po-kai" w:date="2021-07-20T10:11:00Z">
              <w:rPr>
                <w:spacing w:val="1"/>
              </w:rPr>
            </w:rPrChange>
          </w:rPr>
          <w:delText xml:space="preserve"> </w:delText>
        </w:r>
        <w:r w:rsidDel="00DA7F73">
          <w:delText>subfield</w:delText>
        </w:r>
        <w:r w:rsidRPr="001410C1" w:rsidDel="00DA7F73">
          <w:rPr>
            <w:rPrChange w:id="393" w:author="Huang, Po-kai" w:date="2021-07-20T10:11:00Z">
              <w:rPr>
                <w:spacing w:val="-1"/>
              </w:rPr>
            </w:rPrChange>
          </w:rPr>
          <w:delText xml:space="preserve"> </w:delText>
        </w:r>
        <w:r w:rsidDel="00DA7F73">
          <w:delText>in</w:delText>
        </w:r>
        <w:r w:rsidRPr="001410C1" w:rsidDel="00DA7F73">
          <w:rPr>
            <w:rPrChange w:id="394" w:author="Huang, Po-kai" w:date="2021-07-20T10:11:00Z">
              <w:rPr>
                <w:spacing w:val="-1"/>
              </w:rPr>
            </w:rPrChange>
          </w:rPr>
          <w:delText xml:space="preserve"> </w:delText>
        </w:r>
        <w:r w:rsidDel="00DA7F73">
          <w:delText>the HE</w:delText>
        </w:r>
        <w:r w:rsidRPr="001410C1" w:rsidDel="00DA7F73">
          <w:rPr>
            <w:rPrChange w:id="395" w:author="Huang, Po-kai" w:date="2021-07-20T10:11:00Z">
              <w:rPr>
                <w:spacing w:val="-2"/>
              </w:rPr>
            </w:rPrChange>
          </w:rPr>
          <w:delText xml:space="preserve"> </w:delText>
        </w:r>
        <w:r w:rsidDel="00DA7F73">
          <w:delText>MAC</w:delText>
        </w:r>
        <w:r w:rsidRPr="001410C1" w:rsidDel="00DA7F73">
          <w:rPr>
            <w:rPrChange w:id="396" w:author="Huang, Po-kai" w:date="2021-07-20T10:11:00Z">
              <w:rPr>
                <w:spacing w:val="-1"/>
              </w:rPr>
            </w:rPrChange>
          </w:rPr>
          <w:delText xml:space="preserve"> </w:delText>
        </w:r>
        <w:r w:rsidDel="00DA7F73">
          <w:delText>Capabilities</w:delText>
        </w:r>
        <w:r w:rsidRPr="001410C1" w:rsidDel="00DA7F73">
          <w:rPr>
            <w:rPrChange w:id="397" w:author="Huang, Po-kai" w:date="2021-07-20T10:11:00Z">
              <w:rPr>
                <w:spacing w:val="-1"/>
              </w:rPr>
            </w:rPrChange>
          </w:rPr>
          <w:delText xml:space="preserve"> </w:delText>
        </w:r>
        <w:r w:rsidDel="00DA7F73">
          <w:delText>Information</w:delText>
        </w:r>
        <w:r w:rsidRPr="001410C1" w:rsidDel="00DA7F73">
          <w:rPr>
            <w:rPrChange w:id="398" w:author="Huang, Po-kai" w:date="2021-07-20T10:11:00Z">
              <w:rPr>
                <w:spacing w:val="-1"/>
              </w:rPr>
            </w:rPrChange>
          </w:rPr>
          <w:delText xml:space="preserve"> </w:delText>
        </w:r>
        <w:r w:rsidDel="00DA7F73">
          <w:delText>field</w:delText>
        </w:r>
        <w:r w:rsidRPr="001410C1" w:rsidDel="00DA7F73">
          <w:rPr>
            <w:rPrChange w:id="399" w:author="Huang, Po-kai" w:date="2021-07-20T10:11:00Z">
              <w:rPr>
                <w:spacing w:val="-1"/>
              </w:rPr>
            </w:rPrChange>
          </w:rPr>
          <w:delText xml:space="preserve"> </w:delText>
        </w:r>
        <w:r w:rsidDel="00DA7F73">
          <w:delText>in the</w:delText>
        </w:r>
        <w:r w:rsidRPr="001410C1" w:rsidDel="00DA7F73">
          <w:rPr>
            <w:rPrChange w:id="400" w:author="Huang, Po-kai" w:date="2021-07-20T10:11:00Z">
              <w:rPr>
                <w:spacing w:val="-1"/>
              </w:rPr>
            </w:rPrChange>
          </w:rPr>
          <w:delText xml:space="preserve"> </w:delText>
        </w:r>
        <w:r w:rsidDel="00DA7F73">
          <w:delText>HE Capabilities</w:delText>
        </w:r>
        <w:r w:rsidRPr="001410C1" w:rsidDel="00DA7F73">
          <w:rPr>
            <w:rPrChange w:id="401" w:author="Huang, Po-kai" w:date="2021-07-20T10:11:00Z">
              <w:rPr>
                <w:spacing w:val="-2"/>
              </w:rPr>
            </w:rPrChange>
          </w:rPr>
          <w:delText xml:space="preserve"> </w:delText>
        </w:r>
        <w:r w:rsidDel="00DA7F73">
          <w:delText>element it</w:delText>
        </w:r>
        <w:r w:rsidRPr="001410C1" w:rsidDel="00DA7F73">
          <w:rPr>
            <w:rPrChange w:id="402" w:author="Huang, Po-kai" w:date="2021-07-20T10:11:00Z">
              <w:rPr>
                <w:spacing w:val="-2"/>
              </w:rPr>
            </w:rPrChange>
          </w:rPr>
          <w:delText xml:space="preserve"> </w:delText>
        </w:r>
        <w:r w:rsidDel="00DA7F73">
          <w:delText>transmits to</w:delText>
        </w:r>
        <w:r w:rsidRPr="001410C1" w:rsidDel="00DA7F73">
          <w:rPr>
            <w:rPrChange w:id="403" w:author="Huang, Po-kai" w:date="2021-07-20T10:11:00Z">
              <w:rPr>
                <w:spacing w:val="-1"/>
              </w:rPr>
            </w:rPrChange>
          </w:rPr>
          <w:delText xml:space="preserve"> </w:delText>
        </w:r>
        <w:r w:rsidDel="00DA7F73">
          <w:delText>1</w:delText>
        </w:r>
      </w:del>
      <w:r>
        <w:t>.</w:t>
      </w:r>
      <w:ins w:id="404" w:author="Huang, Po-kai" w:date="2021-07-20T10:13:00Z">
        <w:r w:rsidR="00FD3ECF">
          <w:t>(#4090)</w:t>
        </w:r>
      </w:ins>
      <w:del w:id="405"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406" w:author="Huang, Po-kai" w:date="2021-07-20T11:14:00Z"/>
        </w:rPr>
      </w:pPr>
      <w:del w:id="407"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408"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409" w:author="Huang, Po-kai" w:date="2021-07-20T15:24:00Z"/>
        </w:rPr>
      </w:pPr>
      <w:r>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410"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proofErr w:type="gramStart"/>
      <w:r>
        <w:t>PPDU.</w:t>
      </w:r>
      <w:ins w:id="411" w:author="Huang, Po-kai" w:date="2021-07-20T11:48:00Z">
        <w:r>
          <w:t>(</w:t>
        </w:r>
        <w:proofErr w:type="gramEnd"/>
        <w:r>
          <w:t>#7937)</w:t>
        </w:r>
      </w:ins>
    </w:p>
    <w:p w14:paraId="70562F5D" w14:textId="77777777" w:rsidR="00F05B68" w:rsidRDefault="00F05B68" w:rsidP="00F05B68">
      <w:pPr>
        <w:pStyle w:val="BodyText"/>
        <w:kinsoku w:val="0"/>
        <w:overflowPunct w:val="0"/>
        <w:rPr>
          <w:sz w:val="21"/>
          <w:szCs w:val="21"/>
        </w:rPr>
      </w:pPr>
    </w:p>
    <w:p w14:paraId="3563F7D3" w14:textId="3EC379D5" w:rsidR="00F05B68" w:rsidRDefault="00F05B68" w:rsidP="00F05B68">
      <w:pPr>
        <w:pStyle w:val="BodyText"/>
        <w:kinsoku w:val="0"/>
        <w:overflowPunct w:val="0"/>
        <w:spacing w:before="1" w:line="268" w:lineRule="auto"/>
        <w:ind w:left="120" w:right="118"/>
        <w:rPr>
          <w:ins w:id="412" w:author="Huang, Po-kai" w:date="2021-07-20T14:59:00Z"/>
        </w:rPr>
      </w:pPr>
      <w:r>
        <w:t>An OMI initiator that transmits a frame including an EHT OM Control subfield and a</w:t>
      </w:r>
      <w:ins w:id="413" w:author="Huang, Po-kai" w:date="2021-07-20T14:58:00Z">
        <w:r w:rsidR="00D150C4">
          <w:t>n</w:t>
        </w:r>
      </w:ins>
      <w:ins w:id="414" w:author="Huang, Po-kai" w:date="2021-07-20T14:59:00Z">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sidRPr="00FE0C35">
        <w:rPr>
          <w:w w:val="95"/>
        </w:rPr>
        <w:t xml:space="preserve"> </w:t>
      </w:r>
      <w:ins w:id="415" w:author="Huang, Po-kai" w:date="2021-08-03T09:17:00Z">
        <w:r w:rsidR="00FE0C35" w:rsidRPr="00FE0C35">
          <w:rPr>
            <w:w w:val="95"/>
          </w:rPr>
          <w:t>Table</w:t>
        </w:r>
      </w:ins>
      <w:ins w:id="416" w:author="Huang, Po-kai" w:date="2021-08-03T09:18:00Z">
        <w:r w:rsidR="00FE0C35">
          <w:rPr>
            <w:w w:val="95"/>
          </w:rPr>
          <w:t xml:space="preserve"> 26-9 is</w:t>
        </w:r>
        <w:r w:rsidR="00A01853">
          <w:rPr>
            <w:w w:val="95"/>
          </w:rPr>
          <w:t xml:space="preserve"> repl</w:t>
        </w:r>
      </w:ins>
      <w:ins w:id="417" w:author="Huang, Po-kai" w:date="2021-08-03T09:19:00Z">
        <w:r w:rsidR="00A01853">
          <w:rPr>
            <w:w w:val="95"/>
          </w:rPr>
          <w:t>aced with Table 35-x (</w:t>
        </w:r>
        <w:r w:rsidR="00A01853" w:rsidRPr="00A01853">
          <w:rPr>
            <w:w w:val="95"/>
          </w:rPr>
          <w:t>Setting of VHT Channel Width and VHT NSS at an EHT STA transmitting the EHT OM Control subfield combined with the OM Control subfield</w:t>
        </w:r>
        <w:r w:rsidR="00A01853">
          <w:rPr>
            <w:w w:val="95"/>
          </w:rPr>
          <w:t>)</w:t>
        </w:r>
      </w:ins>
      <w:ins w:id="418" w:author="Huang, Po-kai" w:date="2021-08-03T09:21:00Z">
        <w:r w:rsidR="00271BD0">
          <w:rPr>
            <w:w w:val="95"/>
          </w:rPr>
          <w:t>, and</w:t>
        </w:r>
        <w:r w:rsidR="00CA6626">
          <w:rPr>
            <w:w w:val="95"/>
          </w:rPr>
          <w:t>(#553</w:t>
        </w:r>
      </w:ins>
      <w:ins w:id="419" w:author="Huang, Po-kai" w:date="2021-08-03T09:22:00Z">
        <w:r w:rsidR="00CA6626">
          <w:rPr>
            <w:w w:val="95"/>
          </w:rPr>
          <w:t>6</w:t>
        </w:r>
      </w:ins>
      <w:ins w:id="420" w:author="Huang, Po-kai" w:date="2021-08-03T09:21:00Z">
        <w:r w:rsidR="00CA6626">
          <w:rPr>
            <w:w w:val="95"/>
          </w:rPr>
          <w:t>)</w:t>
        </w:r>
      </w:ins>
      <w:ins w:id="421" w:author="Huang, Po-kai" w:date="2021-08-03T09:17:00Z">
        <w:r w:rsidR="00FE0C35">
          <w:rPr>
            <w:spacing w:val="34"/>
            <w:w w:val="95"/>
          </w:rPr>
          <w:t xml:space="preserve"> </w:t>
        </w:r>
      </w:ins>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422" w:author="Huang, Po-kai" w:date="2021-07-20T15:10:00Z">
        <w:r w:rsidR="00BC045B">
          <w:rPr>
            <w:spacing w:val="16"/>
            <w:w w:val="95"/>
          </w:rPr>
          <w:t xml:space="preserve"> </w:t>
        </w:r>
      </w:ins>
      <w:ins w:id="423" w:author="Huang, Po-kai" w:date="2021-07-20T15:09:00Z">
        <w:r w:rsidR="00BC045B">
          <w:rPr>
            <w:spacing w:val="11"/>
            <w:w w:val="95"/>
          </w:rPr>
          <w:t>the</w:t>
        </w:r>
        <w:r w:rsidR="00BC045B">
          <w:t>(#657</w:t>
        </w:r>
      </w:ins>
      <w:ins w:id="424" w:author="Huang, Po-kai" w:date="2021-07-20T15:11:00Z">
        <w:r w:rsidR="006770CC">
          <w:t>4</w:t>
        </w:r>
      </w:ins>
      <w:ins w:id="425"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lastRenderedPageBreak/>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426" w:author="Huang, Po-kai" w:date="2021-07-20T15:00:00Z">
        <w:r w:rsidR="0072510D">
          <w:rPr>
            <w:w w:val="95"/>
          </w:rPr>
          <w:t>the</w:t>
        </w:r>
      </w:ins>
      <w:ins w:id="427" w:author="Huang, Po-kai" w:date="2021-07-20T15:03:00Z">
        <w:r w:rsidR="00140B58">
          <w:rPr>
            <w:w w:val="95"/>
          </w:rPr>
          <w:t>(#6574)</w:t>
        </w:r>
      </w:ins>
      <w:ins w:id="428" w:author="Huang, Po-kai" w:date="2021-07-20T15:00:00Z">
        <w:r w:rsidR="0072510D">
          <w:rPr>
            <w:w w:val="95"/>
          </w:rPr>
          <w:t xml:space="preserve"> </w:t>
        </w:r>
      </w:ins>
      <w:r>
        <w:t xml:space="preserve">EHT OM Control subfield </w:t>
      </w:r>
      <w:del w:id="429" w:author="Huang, Po-kai" w:date="2021-07-20T15:03:00Z">
        <w:r w:rsidDel="00140B58">
          <w:delText xml:space="preserve">together </w:delText>
        </w:r>
      </w:del>
      <w:ins w:id="430"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583AE8E9" w14:textId="77777777" w:rsidR="002D726B" w:rsidRPr="005D7C96" w:rsidRDefault="002D726B" w:rsidP="00FE0C35">
      <w:pPr>
        <w:pStyle w:val="BodyText"/>
        <w:kinsoku w:val="0"/>
        <w:overflowPunct w:val="0"/>
        <w:spacing w:before="1" w:line="268" w:lineRule="auto"/>
        <w:ind w:right="118"/>
        <w:rPr>
          <w:w w:val="95"/>
        </w:rPr>
      </w:pPr>
    </w:p>
    <w:p w14:paraId="64C5D835" w14:textId="617290A1" w:rsidR="006056E7" w:rsidRPr="006056E7" w:rsidRDefault="006056E7" w:rsidP="006056E7">
      <w:pPr>
        <w:autoSpaceDE w:val="0"/>
        <w:autoSpaceDN w:val="0"/>
        <w:adjustRightInd w:val="0"/>
        <w:rPr>
          <w:ins w:id="431" w:author="Huang, Po-kai" w:date="2021-07-20T15:29:00Z"/>
          <w:rStyle w:val="fontstyle01"/>
          <w:rFonts w:ascii="Calibri" w:hAnsi="Calibri" w:cs="Calibri"/>
          <w:color w:val="auto"/>
          <w:sz w:val="18"/>
          <w:szCs w:val="18"/>
        </w:rPr>
      </w:pPr>
      <w:ins w:id="432"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 xml:space="preserve">stream” and “spatial streams” are equivalent in </w:t>
        </w:r>
        <w:proofErr w:type="gramStart"/>
        <w:r>
          <w:rPr>
            <w:rStyle w:val="fontstyle01"/>
          </w:rPr>
          <w:t>EHT.(</w:t>
        </w:r>
        <w:proofErr w:type="gramEnd"/>
        <w:r>
          <w:rPr>
            <w:rStyle w:val="fontstyle01"/>
          </w:rPr>
          <w:t>#6082)</w:t>
        </w:r>
      </w:ins>
    </w:p>
    <w:p w14:paraId="6259A1AC" w14:textId="77777777" w:rsidR="000C1977" w:rsidRDefault="000C1977" w:rsidP="006056E7">
      <w:pPr>
        <w:pStyle w:val="BodyText"/>
        <w:kinsoku w:val="0"/>
        <w:overflowPunct w:val="0"/>
        <w:spacing w:before="134" w:line="232" w:lineRule="auto"/>
        <w:ind w:right="117"/>
        <w:rPr>
          <w:sz w:val="18"/>
          <w:szCs w:val="18"/>
        </w:rPr>
      </w:pPr>
    </w:p>
    <w:tbl>
      <w:tblPr>
        <w:tblW w:w="9600" w:type="dxa"/>
        <w:jc w:val="center"/>
        <w:tblLayout w:type="fixed"/>
        <w:tblCellMar>
          <w:top w:w="120" w:type="dxa"/>
          <w:left w:w="70" w:type="dxa"/>
          <w:bottom w:w="60" w:type="dxa"/>
          <w:right w:w="70" w:type="dxa"/>
        </w:tblCellMar>
        <w:tblLook w:val="0000" w:firstRow="0" w:lastRow="0" w:firstColumn="0" w:lastColumn="0" w:noHBand="0" w:noVBand="0"/>
      </w:tblPr>
      <w:tblGrid>
        <w:gridCol w:w="940"/>
        <w:gridCol w:w="940"/>
        <w:gridCol w:w="1040"/>
        <w:gridCol w:w="960"/>
        <w:gridCol w:w="640"/>
        <w:gridCol w:w="640"/>
        <w:gridCol w:w="640"/>
        <w:gridCol w:w="1320"/>
        <w:gridCol w:w="2480"/>
      </w:tblGrid>
      <w:tr w:rsidR="00782EBE" w14:paraId="272B0A76" w14:textId="77777777" w:rsidTr="00A65696">
        <w:trPr>
          <w:jc w:val="center"/>
          <w:ins w:id="433" w:author="Huang, Po-kai" w:date="2021-08-03T09:23:00Z"/>
        </w:trPr>
        <w:tc>
          <w:tcPr>
            <w:tcW w:w="940" w:type="dxa"/>
            <w:tcBorders>
              <w:top w:val="nil"/>
              <w:left w:val="nil"/>
              <w:bottom w:val="nil"/>
              <w:right w:val="nil"/>
            </w:tcBorders>
          </w:tcPr>
          <w:p w14:paraId="152AB7FB" w14:textId="77777777" w:rsidR="00782EBE" w:rsidRDefault="00782EBE" w:rsidP="00A66DF0">
            <w:pPr>
              <w:pStyle w:val="TableTitle"/>
              <w:suppressAutoHyphens/>
              <w:rPr>
                <w:ins w:id="434" w:author="Huang, Po-kai" w:date="2021-08-03T09:23:00Z"/>
                <w:w w:val="100"/>
              </w:rPr>
            </w:pPr>
          </w:p>
        </w:tc>
        <w:tc>
          <w:tcPr>
            <w:tcW w:w="8660" w:type="dxa"/>
            <w:gridSpan w:val="8"/>
            <w:tcBorders>
              <w:top w:val="nil"/>
              <w:left w:val="nil"/>
              <w:bottom w:val="nil"/>
              <w:right w:val="nil"/>
            </w:tcBorders>
            <w:tcMar>
              <w:top w:w="120" w:type="dxa"/>
              <w:left w:w="70" w:type="dxa"/>
              <w:bottom w:w="60" w:type="dxa"/>
              <w:right w:w="70" w:type="dxa"/>
            </w:tcMar>
            <w:vAlign w:val="center"/>
          </w:tcPr>
          <w:p w14:paraId="22E0DA7F" w14:textId="71565D5F" w:rsidR="00782EBE" w:rsidRDefault="00782EBE" w:rsidP="00A66DF0">
            <w:pPr>
              <w:pStyle w:val="TableTitle"/>
              <w:suppressAutoHyphens/>
              <w:rPr>
                <w:ins w:id="435" w:author="Huang, Po-kai" w:date="2021-08-03T09:23:00Z"/>
              </w:rPr>
            </w:pPr>
            <w:ins w:id="436" w:author="Huang, Po-kai" w:date="2021-08-03T09:23:00Z">
              <w:r>
                <w:rPr>
                  <w:w w:val="100"/>
                </w:rPr>
                <w:t xml:space="preserve">Table 35-x - Setting of VHT Channel Width and VHT NSS at an EHT STA transmitting the </w:t>
              </w:r>
              <w:r>
                <w:t xml:space="preserve">EHT OM Control subfield combined with </w:t>
              </w:r>
              <w:r>
                <w:rPr>
                  <w:w w:val="100"/>
                </w:rPr>
                <w:t>the OM Control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ns w:id="437" w:author="Huang, Po-kai" w:date="2021-08-03T09:27:00Z">
              <w:r w:rsidR="00334360">
                <w:rPr>
                  <w:w w:val="100"/>
                </w:rPr>
                <w:t>(</w:t>
              </w:r>
              <w:r w:rsidR="00334360">
                <w:rPr>
                  <w:w w:val="95"/>
                </w:rPr>
                <w:t>#5536)</w:t>
              </w:r>
            </w:ins>
          </w:p>
        </w:tc>
      </w:tr>
      <w:tr w:rsidR="00967B3D" w14:paraId="29287DE2" w14:textId="77777777" w:rsidTr="00442126">
        <w:trPr>
          <w:trHeight w:val="1240"/>
          <w:jc w:val="center"/>
          <w:ins w:id="438" w:author="Huang, Po-kai" w:date="2021-08-03T09:23:00Z"/>
        </w:trPr>
        <w:tc>
          <w:tcPr>
            <w:tcW w:w="940" w:type="dxa"/>
            <w:tcBorders>
              <w:top w:val="single" w:sz="10" w:space="0" w:color="000000"/>
              <w:left w:val="single" w:sz="10" w:space="0" w:color="000000"/>
              <w:bottom w:val="single" w:sz="2" w:space="0" w:color="000000"/>
              <w:right w:val="single" w:sz="2" w:space="0" w:color="000000"/>
            </w:tcBorders>
          </w:tcPr>
          <w:p w14:paraId="393D1FEB" w14:textId="77777777" w:rsidR="00967B3D" w:rsidRDefault="00967B3D" w:rsidP="00A66DF0">
            <w:pPr>
              <w:pStyle w:val="CellHeading"/>
              <w:rPr>
                <w:ins w:id="439" w:author="Huang, Po-kai" w:date="2021-08-03T09:23:00Z"/>
                <w:w w:val="100"/>
              </w:rPr>
            </w:pPr>
            <w:ins w:id="440" w:author="Huang, Po-kai" w:date="2021-08-03T09:23:00Z">
              <w:r>
                <w:rPr>
                  <w:w w:val="100"/>
                </w:rPr>
                <w:t>EHT OM Control Subfield</w:t>
              </w:r>
            </w:ins>
          </w:p>
        </w:tc>
        <w:tc>
          <w:tcPr>
            <w:tcW w:w="940" w:type="dxa"/>
            <w:tcBorders>
              <w:top w:val="single" w:sz="10" w:space="0" w:color="000000"/>
              <w:left w:val="single" w:sz="10" w:space="0" w:color="000000"/>
              <w:bottom w:val="single" w:sz="2" w:space="0" w:color="000000"/>
              <w:right w:val="single" w:sz="2" w:space="0" w:color="000000"/>
            </w:tcBorders>
            <w:tcMar>
              <w:top w:w="160" w:type="dxa"/>
              <w:left w:w="70" w:type="dxa"/>
              <w:bottom w:w="100" w:type="dxa"/>
              <w:right w:w="70" w:type="dxa"/>
            </w:tcMar>
            <w:vAlign w:val="center"/>
          </w:tcPr>
          <w:p w14:paraId="78FE460C" w14:textId="77777777" w:rsidR="00967B3D" w:rsidRDefault="00967B3D" w:rsidP="00A66DF0">
            <w:pPr>
              <w:pStyle w:val="CellHeading"/>
              <w:rPr>
                <w:ins w:id="441" w:author="Huang, Po-kai" w:date="2021-08-03T09:23:00Z"/>
              </w:rPr>
            </w:pPr>
            <w:ins w:id="442" w:author="Huang, Po-kai" w:date="2021-08-03T09:23:00Z">
              <w:r>
                <w:rPr>
                  <w:w w:val="100"/>
                </w:rPr>
                <w:t>OM Control subfield</w:t>
              </w:r>
            </w:ins>
          </w:p>
        </w:tc>
        <w:tc>
          <w:tcPr>
            <w:tcW w:w="2000" w:type="dxa"/>
            <w:gridSpan w:val="2"/>
            <w:tcBorders>
              <w:top w:val="single" w:sz="10" w:space="0" w:color="000000"/>
              <w:left w:val="single" w:sz="2" w:space="0" w:color="000000"/>
              <w:bottom w:val="single" w:sz="2" w:space="0" w:color="000000"/>
              <w:right w:val="single" w:sz="2" w:space="0" w:color="000000"/>
            </w:tcBorders>
            <w:tcMar>
              <w:top w:w="160" w:type="dxa"/>
              <w:left w:w="70" w:type="dxa"/>
              <w:bottom w:w="100" w:type="dxa"/>
              <w:right w:w="70" w:type="dxa"/>
            </w:tcMar>
            <w:vAlign w:val="center"/>
          </w:tcPr>
          <w:p w14:paraId="4DD225BB" w14:textId="583FDEED" w:rsidR="00967B3D" w:rsidRDefault="00967B3D" w:rsidP="00A66DF0">
            <w:pPr>
              <w:pStyle w:val="CellHeading"/>
              <w:rPr>
                <w:ins w:id="443" w:author="Huang, Po-kai" w:date="2021-08-03T09:23:00Z"/>
              </w:rPr>
            </w:pPr>
            <w:ins w:id="444" w:author="Huang, Po-kai" w:date="2021-08-03T09:23:00Z">
              <w:r>
                <w:rPr>
                  <w:w w:val="100"/>
                </w:rPr>
                <w:t xml:space="preserve">VHT capabilities of STA transmitting </w:t>
              </w:r>
              <w:r>
                <w:rPr>
                  <w:w w:val="100"/>
                </w:rPr>
                <w:br/>
              </w:r>
            </w:ins>
            <w:ins w:id="445" w:author="Huang, Po-kai" w:date="2021-08-03T09:57:00Z">
              <w:r w:rsidR="00FD3F5E">
                <w:rPr>
                  <w:w w:val="100"/>
                </w:rPr>
                <w:t xml:space="preserve">the </w:t>
              </w:r>
              <w:r w:rsidR="00FD3F5E">
                <w:t xml:space="preserve">EHT OM Control subfield combined with the </w:t>
              </w:r>
              <w:r w:rsidR="00FD3F5E">
                <w:rPr>
                  <w:w w:val="100"/>
                </w:rPr>
                <w:t>OM Control subfield</w:t>
              </w:r>
            </w:ins>
          </w:p>
        </w:tc>
        <w:tc>
          <w:tcPr>
            <w:tcW w:w="3240" w:type="dxa"/>
            <w:gridSpan w:val="4"/>
            <w:tcBorders>
              <w:top w:val="single" w:sz="10" w:space="0" w:color="000000"/>
              <w:left w:val="single" w:sz="2" w:space="0" w:color="000000"/>
              <w:bottom w:val="single" w:sz="2" w:space="0" w:color="000000"/>
              <w:right w:val="single" w:sz="2" w:space="0" w:color="000000"/>
            </w:tcBorders>
            <w:tcMar>
              <w:top w:w="160" w:type="dxa"/>
              <w:left w:w="70" w:type="dxa"/>
              <w:bottom w:w="100" w:type="dxa"/>
              <w:right w:w="70" w:type="dxa"/>
            </w:tcMar>
            <w:vAlign w:val="center"/>
          </w:tcPr>
          <w:p w14:paraId="11FE5C04" w14:textId="0C41F310" w:rsidR="00967B3D" w:rsidRDefault="00967B3D" w:rsidP="00A66DF0">
            <w:pPr>
              <w:pStyle w:val="CellHeading"/>
              <w:rPr>
                <w:ins w:id="446" w:author="Huang, Po-kai" w:date="2021-08-03T09:23:00Z"/>
              </w:rPr>
            </w:pPr>
            <w:ins w:id="447" w:author="Huang, Po-kai" w:date="2021-08-03T09:23:00Z">
              <w:r>
                <w:rPr>
                  <w:w w:val="100"/>
                </w:rPr>
                <w:t xml:space="preserve">VHT NSS support of STA transmitting the </w:t>
              </w:r>
            </w:ins>
            <w:ins w:id="448" w:author="Huang, Po-kai" w:date="2021-08-03T09:28:00Z">
              <w:r>
                <w:t xml:space="preserve">EHT OM Control subfield combined with the </w:t>
              </w:r>
            </w:ins>
            <w:ins w:id="449" w:author="Huang, Po-kai" w:date="2021-08-03T09:23:00Z">
              <w:r>
                <w:rPr>
                  <w:w w:val="100"/>
                </w:rPr>
                <w:t xml:space="preserve">OM Control subfield as a function of the PPDU bandwidth (× Max VHT NSS) (see requirements </w:t>
              </w:r>
            </w:ins>
            <w:r w:rsidR="009A5197">
              <w:rPr>
                <w:w w:val="100"/>
              </w:rPr>
              <w:t>R2</w:t>
            </w:r>
            <w:ins w:id="450" w:author="Huang, Po-kai" w:date="2021-08-03T09:23:00Z">
              <w:r>
                <w:rPr>
                  <w:w w:val="100"/>
                </w:rPr>
                <w:t xml:space="preserve"> and R2 </w:t>
              </w:r>
              <w:r>
                <w:rPr>
                  <w:w w:val="100"/>
                </w:rPr>
                <w:br/>
                <w:t>at end of this table)</w:t>
              </w:r>
            </w:ins>
          </w:p>
        </w:tc>
        <w:tc>
          <w:tcPr>
            <w:tcW w:w="2480" w:type="dxa"/>
            <w:vMerge w:val="restart"/>
            <w:tcBorders>
              <w:top w:val="single" w:sz="10" w:space="0" w:color="000000"/>
              <w:left w:val="single" w:sz="2" w:space="0" w:color="000000"/>
              <w:right w:val="single" w:sz="10" w:space="0" w:color="000000"/>
            </w:tcBorders>
            <w:tcMar>
              <w:top w:w="160" w:type="dxa"/>
              <w:left w:w="70" w:type="dxa"/>
              <w:bottom w:w="100" w:type="dxa"/>
              <w:right w:w="70" w:type="dxa"/>
            </w:tcMar>
            <w:vAlign w:val="center"/>
          </w:tcPr>
          <w:p w14:paraId="772031EE" w14:textId="77D44816" w:rsidR="00967B3D" w:rsidRDefault="00967B3D" w:rsidP="00A66DF0">
            <w:pPr>
              <w:pStyle w:val="CellHeading"/>
              <w:rPr>
                <w:ins w:id="451" w:author="Huang, Po-kai" w:date="2021-08-03T09:23:00Z"/>
              </w:rPr>
            </w:pPr>
            <w:ins w:id="452" w:author="Huang, Po-kai" w:date="2021-08-03T09:23:00Z">
              <w:r>
                <w:rPr>
                  <w:w w:val="100"/>
                </w:rPr>
                <w:t>Location of 160 MHz center frequency if BSS bandwidth is 160 MHz</w:t>
              </w:r>
            </w:ins>
          </w:p>
        </w:tc>
      </w:tr>
      <w:tr w:rsidR="00967B3D" w14:paraId="1E13CF9C" w14:textId="77777777" w:rsidTr="00442126">
        <w:trPr>
          <w:trHeight w:val="840"/>
          <w:jc w:val="center"/>
          <w:ins w:id="453" w:author="Huang, Po-kai" w:date="2021-08-03T09:23:00Z"/>
        </w:trPr>
        <w:tc>
          <w:tcPr>
            <w:tcW w:w="940" w:type="dxa"/>
            <w:tcBorders>
              <w:top w:val="single" w:sz="2" w:space="0" w:color="000000"/>
              <w:left w:val="single" w:sz="10" w:space="0" w:color="000000"/>
              <w:bottom w:val="single" w:sz="10" w:space="0" w:color="000000"/>
              <w:right w:val="single" w:sz="2" w:space="0" w:color="000000"/>
            </w:tcBorders>
          </w:tcPr>
          <w:p w14:paraId="11721BD9" w14:textId="77777777" w:rsidR="00967B3D" w:rsidRDefault="00967B3D" w:rsidP="00A66DF0">
            <w:pPr>
              <w:pStyle w:val="CellHeading"/>
              <w:rPr>
                <w:ins w:id="454" w:author="Huang, Po-kai" w:date="2021-08-03T09:23:00Z"/>
                <w:w w:val="100"/>
              </w:rPr>
            </w:pPr>
            <w:ins w:id="455" w:author="Huang, Po-kai" w:date="2021-08-03T09:23:00Z">
              <w:r>
                <w:rPr>
                  <w:w w:val="100"/>
                </w:rPr>
                <w:t>Channel Width Extension</w:t>
              </w:r>
            </w:ins>
          </w:p>
        </w:tc>
        <w:tc>
          <w:tcPr>
            <w:tcW w:w="940" w:type="dxa"/>
            <w:tcBorders>
              <w:top w:val="single" w:sz="2" w:space="0" w:color="000000"/>
              <w:left w:val="single" w:sz="10" w:space="0" w:color="000000"/>
              <w:bottom w:val="single" w:sz="10" w:space="0" w:color="000000"/>
              <w:right w:val="single" w:sz="2" w:space="0" w:color="000000"/>
            </w:tcBorders>
            <w:tcMar>
              <w:top w:w="160" w:type="dxa"/>
              <w:left w:w="70" w:type="dxa"/>
              <w:bottom w:w="100" w:type="dxa"/>
              <w:right w:w="70" w:type="dxa"/>
            </w:tcMar>
            <w:vAlign w:val="center"/>
          </w:tcPr>
          <w:p w14:paraId="61A31804" w14:textId="77777777" w:rsidR="00967B3D" w:rsidRDefault="00967B3D" w:rsidP="00A66DF0">
            <w:pPr>
              <w:pStyle w:val="CellHeading"/>
              <w:rPr>
                <w:ins w:id="456" w:author="Huang, Po-kai" w:date="2021-08-03T09:23:00Z"/>
              </w:rPr>
            </w:pPr>
            <w:ins w:id="457" w:author="Huang, Po-kai" w:date="2021-08-03T09:23: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48DD3688" w14:textId="77777777" w:rsidR="00967B3D" w:rsidRDefault="00967B3D" w:rsidP="00A66DF0">
            <w:pPr>
              <w:pStyle w:val="CellHeading"/>
              <w:rPr>
                <w:ins w:id="458" w:author="Huang, Po-kai" w:date="2021-08-03T09:23:00Z"/>
              </w:rPr>
            </w:pPr>
            <w:ins w:id="459" w:author="Huang, Po-kai" w:date="2021-08-03T09:23:00Z">
              <w:r>
                <w:rPr>
                  <w:w w:val="100"/>
                </w:rPr>
                <w:t>Supported Channel Width</w:t>
              </w:r>
            </w:ins>
          </w:p>
        </w:tc>
        <w:tc>
          <w:tcPr>
            <w:tcW w:w="96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6981DA84" w14:textId="77777777" w:rsidR="00967B3D" w:rsidRDefault="00967B3D" w:rsidP="00A66DF0">
            <w:pPr>
              <w:pStyle w:val="CellHeading"/>
              <w:rPr>
                <w:ins w:id="460" w:author="Huang, Po-kai" w:date="2021-08-03T09:23:00Z"/>
              </w:rPr>
            </w:pPr>
            <w:ins w:id="461" w:author="Huang, Po-kai" w:date="2021-08-03T09:23:00Z">
              <w:r>
                <w:rPr>
                  <w:w w:val="100"/>
                </w:rPr>
                <w:t>Extended NSS BW Support</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35A8F55C" w14:textId="77777777" w:rsidR="00967B3D" w:rsidRDefault="00967B3D" w:rsidP="00A66DF0">
            <w:pPr>
              <w:pStyle w:val="CellHeading"/>
              <w:rPr>
                <w:ins w:id="462" w:author="Huang, Po-kai" w:date="2021-08-03T09:23:00Z"/>
              </w:rPr>
            </w:pPr>
            <w:ins w:id="463" w:author="Huang, Po-kai" w:date="2021-08-03T09:23:00Z">
              <w:r>
                <w:rPr>
                  <w:w w:val="100"/>
                </w:rPr>
                <w:t>20 MHz</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2DD9AA7B" w14:textId="77777777" w:rsidR="00967B3D" w:rsidRDefault="00967B3D" w:rsidP="00A66DF0">
            <w:pPr>
              <w:pStyle w:val="CellHeading"/>
              <w:rPr>
                <w:ins w:id="464" w:author="Huang, Po-kai" w:date="2021-08-03T09:23:00Z"/>
              </w:rPr>
            </w:pPr>
            <w:ins w:id="465" w:author="Huang, Po-kai" w:date="2021-08-03T09:23:00Z">
              <w:r>
                <w:rPr>
                  <w:w w:val="100"/>
                </w:rPr>
                <w:t>40 MHz</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126E0548" w14:textId="77777777" w:rsidR="00967B3D" w:rsidRDefault="00967B3D" w:rsidP="00A66DF0">
            <w:pPr>
              <w:pStyle w:val="CellHeading"/>
              <w:rPr>
                <w:ins w:id="466" w:author="Huang, Po-kai" w:date="2021-08-03T09:23:00Z"/>
              </w:rPr>
            </w:pPr>
            <w:ins w:id="467" w:author="Huang, Po-kai" w:date="2021-08-03T09:23:00Z">
              <w:r>
                <w:rPr>
                  <w:w w:val="100"/>
                </w:rPr>
                <w:t>80 MHz</w:t>
              </w:r>
            </w:ins>
          </w:p>
        </w:tc>
        <w:tc>
          <w:tcPr>
            <w:tcW w:w="132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5CB8C9BD" w14:textId="2078CF31" w:rsidR="00967B3D" w:rsidRDefault="00967B3D" w:rsidP="00A66DF0">
            <w:pPr>
              <w:pStyle w:val="CellHeading"/>
              <w:rPr>
                <w:ins w:id="468" w:author="Huang, Po-kai" w:date="2021-08-03T09:23:00Z"/>
              </w:rPr>
            </w:pPr>
            <w:ins w:id="469" w:author="Huang, Po-kai" w:date="2021-08-03T09:23:00Z">
              <w:r>
                <w:rPr>
                  <w:w w:val="100"/>
                </w:rPr>
                <w:t>160 MHz</w:t>
              </w:r>
            </w:ins>
          </w:p>
        </w:tc>
        <w:tc>
          <w:tcPr>
            <w:tcW w:w="2480" w:type="dxa"/>
            <w:vMerge/>
            <w:tcBorders>
              <w:left w:val="single" w:sz="2" w:space="0" w:color="000000"/>
              <w:bottom w:val="single" w:sz="10" w:space="0" w:color="000000"/>
              <w:right w:val="single" w:sz="10" w:space="0" w:color="000000"/>
            </w:tcBorders>
          </w:tcPr>
          <w:p w14:paraId="462BEC44" w14:textId="77777777" w:rsidR="00967B3D" w:rsidRDefault="00967B3D" w:rsidP="00A66DF0">
            <w:pPr>
              <w:pStyle w:val="Body"/>
              <w:spacing w:before="0" w:line="240" w:lineRule="auto"/>
              <w:jc w:val="left"/>
              <w:rPr>
                <w:ins w:id="470" w:author="Huang, Po-kai" w:date="2021-08-03T09:23:00Z"/>
                <w:rFonts w:ascii="Modern" w:hAnsi="Modern" w:cstheme="minorBidi"/>
                <w:color w:val="auto"/>
                <w:w w:val="100"/>
                <w:sz w:val="24"/>
                <w:szCs w:val="24"/>
              </w:rPr>
            </w:pPr>
          </w:p>
        </w:tc>
      </w:tr>
      <w:tr w:rsidR="00967B3D" w14:paraId="3BF3B576" w14:textId="77777777" w:rsidTr="00114AC1">
        <w:trPr>
          <w:trHeight w:val="360"/>
          <w:jc w:val="center"/>
          <w:ins w:id="471" w:author="Huang, Po-kai" w:date="2021-08-03T09:23:00Z"/>
        </w:trPr>
        <w:tc>
          <w:tcPr>
            <w:tcW w:w="940" w:type="dxa"/>
            <w:tcBorders>
              <w:top w:val="single" w:sz="10" w:space="0" w:color="000000"/>
              <w:left w:val="single" w:sz="10" w:space="0" w:color="000000"/>
              <w:bottom w:val="single" w:sz="2" w:space="0" w:color="000000"/>
              <w:right w:val="single" w:sz="2" w:space="0" w:color="000000"/>
            </w:tcBorders>
          </w:tcPr>
          <w:p w14:paraId="79106484" w14:textId="7219EE88" w:rsidR="00967B3D" w:rsidRDefault="00967B3D" w:rsidP="00A66DF0">
            <w:pPr>
              <w:pStyle w:val="CellBody"/>
              <w:suppressAutoHyphens/>
              <w:jc w:val="center"/>
              <w:rPr>
                <w:ins w:id="472" w:author="Huang, Po-kai" w:date="2021-08-03T09:23:00Z"/>
                <w:w w:val="100"/>
              </w:rPr>
            </w:pPr>
            <w:ins w:id="473" w:author="Huang, Po-kai" w:date="2021-08-03T09:26:00Z">
              <w:r>
                <w:rPr>
                  <w:w w:val="100"/>
                </w:rPr>
                <w:t>0</w:t>
              </w:r>
            </w:ins>
          </w:p>
        </w:tc>
        <w:tc>
          <w:tcPr>
            <w:tcW w:w="940" w:type="dxa"/>
            <w:tcBorders>
              <w:top w:val="single" w:sz="10"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4ED1BC9" w14:textId="77777777" w:rsidR="00967B3D" w:rsidRDefault="00967B3D" w:rsidP="00A66DF0">
            <w:pPr>
              <w:pStyle w:val="CellBody"/>
              <w:suppressAutoHyphens/>
              <w:jc w:val="center"/>
              <w:rPr>
                <w:ins w:id="474" w:author="Huang, Po-kai" w:date="2021-08-03T09:23:00Z"/>
              </w:rPr>
            </w:pPr>
            <w:ins w:id="475" w:author="Huang, Po-kai" w:date="2021-08-03T09:23: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74F9D01" w14:textId="77777777" w:rsidR="00967B3D" w:rsidRDefault="00967B3D" w:rsidP="00A66DF0">
            <w:pPr>
              <w:pStyle w:val="CellBody"/>
              <w:suppressAutoHyphens/>
              <w:jc w:val="center"/>
              <w:rPr>
                <w:ins w:id="476" w:author="Huang, Po-kai" w:date="2021-08-03T09:23:00Z"/>
              </w:rPr>
            </w:pPr>
            <w:ins w:id="477" w:author="Huang, Po-kai" w:date="2021-08-03T09:23:00Z">
              <w:r>
                <w:rPr>
                  <w:w w:val="100"/>
                </w:rPr>
                <w:t>0–2</w:t>
              </w:r>
            </w:ins>
          </w:p>
        </w:tc>
        <w:tc>
          <w:tcPr>
            <w:tcW w:w="96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446DE91" w14:textId="77777777" w:rsidR="00967B3D" w:rsidRDefault="00967B3D" w:rsidP="00A66DF0">
            <w:pPr>
              <w:pStyle w:val="CellBody"/>
              <w:suppressAutoHyphens/>
              <w:jc w:val="center"/>
              <w:rPr>
                <w:ins w:id="478" w:author="Huang, Po-kai" w:date="2021-08-03T09:23:00Z"/>
              </w:rPr>
            </w:pPr>
            <w:ins w:id="479" w:author="Huang, Po-kai" w:date="2021-08-03T09:23:00Z">
              <w:r>
                <w:rPr>
                  <w:w w:val="100"/>
                </w:rPr>
                <w:t>0–3</w:t>
              </w:r>
            </w:ins>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DD54B27" w14:textId="77777777" w:rsidR="00967B3D" w:rsidRDefault="00967B3D" w:rsidP="00A66DF0">
            <w:pPr>
              <w:pStyle w:val="CellBody"/>
              <w:suppressAutoHyphens/>
              <w:jc w:val="center"/>
              <w:rPr>
                <w:ins w:id="480" w:author="Huang, Po-kai" w:date="2021-08-03T09:23:00Z"/>
              </w:rPr>
            </w:pPr>
            <w:ins w:id="481" w:author="Huang, Po-kai" w:date="2021-08-03T09:23:00Z">
              <w:r>
                <w:rPr>
                  <w:w w:val="100"/>
                </w:rPr>
                <w:t>1</w:t>
              </w:r>
            </w:ins>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AB0CEEA" w14:textId="77777777" w:rsidR="00967B3D" w:rsidRDefault="00967B3D" w:rsidP="00A66DF0">
            <w:pPr>
              <w:pStyle w:val="CellBody"/>
              <w:suppressAutoHyphens/>
              <w:jc w:val="center"/>
              <w:rPr>
                <w:ins w:id="482" w:author="Huang, Po-kai" w:date="2021-08-03T09:23:00Z"/>
              </w:rPr>
            </w:pPr>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BFEC63D" w14:textId="77777777" w:rsidR="00967B3D" w:rsidRDefault="00967B3D" w:rsidP="00A66DF0">
            <w:pPr>
              <w:pStyle w:val="CellBody"/>
              <w:suppressAutoHyphens/>
              <w:jc w:val="center"/>
              <w:rPr>
                <w:ins w:id="483" w:author="Huang, Po-kai" w:date="2021-08-03T09:23:00Z"/>
              </w:rPr>
            </w:pPr>
          </w:p>
        </w:tc>
        <w:tc>
          <w:tcPr>
            <w:tcW w:w="132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7EEF487" w14:textId="77777777" w:rsidR="00967B3D" w:rsidRDefault="00967B3D" w:rsidP="00A66DF0">
            <w:pPr>
              <w:pStyle w:val="CellBody"/>
              <w:suppressAutoHyphens/>
              <w:jc w:val="center"/>
              <w:rPr>
                <w:ins w:id="484" w:author="Huang, Po-kai" w:date="2021-08-03T09:23:00Z"/>
              </w:rPr>
            </w:pPr>
          </w:p>
        </w:tc>
        <w:tc>
          <w:tcPr>
            <w:tcW w:w="2480" w:type="dxa"/>
            <w:tcBorders>
              <w:top w:val="single" w:sz="10"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4535513" w14:textId="77777777" w:rsidR="00967B3D" w:rsidRDefault="00967B3D" w:rsidP="00A66DF0">
            <w:pPr>
              <w:pStyle w:val="CellBody"/>
              <w:suppressAutoHyphens/>
              <w:jc w:val="center"/>
              <w:rPr>
                <w:ins w:id="485" w:author="Huang, Po-kai" w:date="2021-08-03T09:23:00Z"/>
              </w:rPr>
            </w:pPr>
          </w:p>
        </w:tc>
      </w:tr>
      <w:tr w:rsidR="00051783" w14:paraId="62023ABB" w14:textId="77777777" w:rsidTr="00FD160B">
        <w:trPr>
          <w:trHeight w:val="360"/>
          <w:jc w:val="center"/>
          <w:ins w:id="486"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F853794" w14:textId="67E0C134" w:rsidR="00051783" w:rsidRDefault="00051783" w:rsidP="00A66DF0">
            <w:pPr>
              <w:pStyle w:val="CellBody"/>
              <w:suppressAutoHyphens/>
              <w:jc w:val="center"/>
              <w:rPr>
                <w:ins w:id="487" w:author="Huang, Po-kai" w:date="2021-08-03T09:23:00Z"/>
                <w:w w:val="100"/>
              </w:rPr>
            </w:pPr>
            <w:ins w:id="488"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4B1D5BA" w14:textId="77777777" w:rsidR="00051783" w:rsidRDefault="00051783" w:rsidP="00A66DF0">
            <w:pPr>
              <w:pStyle w:val="CellBody"/>
              <w:suppressAutoHyphens/>
              <w:jc w:val="center"/>
              <w:rPr>
                <w:ins w:id="489" w:author="Huang, Po-kai" w:date="2021-08-03T09:23:00Z"/>
              </w:rPr>
            </w:pPr>
            <w:ins w:id="490" w:author="Huang, Po-kai" w:date="2021-08-03T09:23: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560F373" w14:textId="77777777" w:rsidR="00051783" w:rsidRDefault="00051783" w:rsidP="00A66DF0">
            <w:pPr>
              <w:pStyle w:val="CellBody"/>
              <w:suppressAutoHyphens/>
              <w:jc w:val="center"/>
              <w:rPr>
                <w:ins w:id="491" w:author="Huang, Po-kai" w:date="2021-08-03T09:23:00Z"/>
              </w:rPr>
            </w:pPr>
            <w:ins w:id="492" w:author="Huang, Po-kai" w:date="2021-08-03T09:23:00Z">
              <w:r>
                <w:rPr>
                  <w:w w:val="100"/>
                </w:rPr>
                <w:t>0–2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3684310" w14:textId="77777777" w:rsidR="00051783" w:rsidRDefault="00051783" w:rsidP="00A66DF0">
            <w:pPr>
              <w:pStyle w:val="CellBody"/>
              <w:suppressAutoHyphens/>
              <w:jc w:val="center"/>
              <w:rPr>
                <w:ins w:id="493" w:author="Huang, Po-kai" w:date="2021-08-03T09:23:00Z"/>
              </w:rPr>
            </w:pPr>
            <w:ins w:id="494" w:author="Huang, Po-kai" w:date="2021-08-03T09:23:00Z">
              <w:r>
                <w:rPr>
                  <w:w w:val="100"/>
                </w:rPr>
                <w:t>0–3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1E1B72C" w14:textId="77777777" w:rsidR="00051783" w:rsidRDefault="00051783" w:rsidP="00A66DF0">
            <w:pPr>
              <w:pStyle w:val="CellBody"/>
              <w:suppressAutoHyphens/>
              <w:jc w:val="center"/>
              <w:rPr>
                <w:ins w:id="495" w:author="Huang, Po-kai" w:date="2021-08-03T09:23:00Z"/>
              </w:rPr>
            </w:pPr>
            <w:ins w:id="496"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B3CDE37" w14:textId="77777777" w:rsidR="00051783" w:rsidRDefault="00051783" w:rsidP="00A66DF0">
            <w:pPr>
              <w:pStyle w:val="CellBody"/>
              <w:suppressAutoHyphens/>
              <w:jc w:val="center"/>
              <w:rPr>
                <w:ins w:id="497" w:author="Huang, Po-kai" w:date="2021-08-03T09:23:00Z"/>
              </w:rPr>
            </w:pPr>
            <w:ins w:id="498"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925A58B" w14:textId="77777777" w:rsidR="00051783" w:rsidRDefault="00051783" w:rsidP="00A66DF0">
            <w:pPr>
              <w:pStyle w:val="CellBody"/>
              <w:suppressAutoHyphens/>
              <w:jc w:val="center"/>
              <w:rPr>
                <w:ins w:id="499" w:author="Huang, Po-kai" w:date="2021-08-03T09:23:00Z"/>
              </w:rPr>
            </w:pPr>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A2A9C2F" w14:textId="77777777" w:rsidR="00051783" w:rsidRDefault="00051783" w:rsidP="00A66DF0">
            <w:pPr>
              <w:pStyle w:val="CellBody"/>
              <w:suppressAutoHyphens/>
              <w:jc w:val="center"/>
              <w:rPr>
                <w:ins w:id="500" w:author="Huang, Po-kai" w:date="2021-08-03T09:23:00Z"/>
              </w:rPr>
            </w:pPr>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57333196" w14:textId="77777777" w:rsidR="00051783" w:rsidRDefault="00051783" w:rsidP="00A66DF0">
            <w:pPr>
              <w:pStyle w:val="CellBody"/>
              <w:suppressAutoHyphens/>
              <w:jc w:val="center"/>
              <w:rPr>
                <w:ins w:id="501" w:author="Huang, Po-kai" w:date="2021-08-03T09:23:00Z"/>
              </w:rPr>
            </w:pPr>
          </w:p>
        </w:tc>
      </w:tr>
      <w:tr w:rsidR="00051783" w14:paraId="53B971A6" w14:textId="77777777" w:rsidTr="00296E9C">
        <w:trPr>
          <w:trHeight w:val="360"/>
          <w:jc w:val="center"/>
          <w:ins w:id="502"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A93FFB6" w14:textId="3460D403" w:rsidR="00051783" w:rsidRDefault="00051783" w:rsidP="00A66DF0">
            <w:pPr>
              <w:pStyle w:val="CellBody"/>
              <w:suppressAutoHyphens/>
              <w:jc w:val="center"/>
              <w:rPr>
                <w:ins w:id="503" w:author="Huang, Po-kai" w:date="2021-08-03T09:23:00Z"/>
                <w:w w:val="100"/>
              </w:rPr>
            </w:pPr>
            <w:ins w:id="504"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6AC5B28B" w14:textId="77777777" w:rsidR="00051783" w:rsidRDefault="00051783" w:rsidP="00A66DF0">
            <w:pPr>
              <w:pStyle w:val="CellBody"/>
              <w:suppressAutoHyphens/>
              <w:jc w:val="center"/>
              <w:rPr>
                <w:ins w:id="505" w:author="Huang, Po-kai" w:date="2021-08-03T09:23:00Z"/>
              </w:rPr>
            </w:pPr>
            <w:ins w:id="506" w:author="Huang, Po-kai" w:date="2021-08-03T09:23: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D5F7F00" w14:textId="77777777" w:rsidR="00051783" w:rsidRDefault="00051783" w:rsidP="00A66DF0">
            <w:pPr>
              <w:pStyle w:val="CellBody"/>
              <w:suppressAutoHyphens/>
              <w:jc w:val="center"/>
              <w:rPr>
                <w:ins w:id="507" w:author="Huang, Po-kai" w:date="2021-08-03T09:23:00Z"/>
              </w:rPr>
            </w:pPr>
            <w:ins w:id="508" w:author="Huang, Po-kai" w:date="2021-08-03T09:23:00Z">
              <w:r>
                <w:rPr>
                  <w:w w:val="100"/>
                </w:rPr>
                <w:t>0–2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397EA43" w14:textId="77777777" w:rsidR="00051783" w:rsidRDefault="00051783" w:rsidP="00A66DF0">
            <w:pPr>
              <w:pStyle w:val="CellBody"/>
              <w:suppressAutoHyphens/>
              <w:jc w:val="center"/>
              <w:rPr>
                <w:ins w:id="509" w:author="Huang, Po-kai" w:date="2021-08-03T09:23:00Z"/>
              </w:rPr>
            </w:pPr>
            <w:ins w:id="510" w:author="Huang, Po-kai" w:date="2021-08-03T09:23:00Z">
              <w:r>
                <w:rPr>
                  <w:w w:val="100"/>
                </w:rPr>
                <w:t>0–3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602B5DA" w14:textId="77777777" w:rsidR="00051783" w:rsidRDefault="00051783" w:rsidP="00A66DF0">
            <w:pPr>
              <w:pStyle w:val="CellBody"/>
              <w:suppressAutoHyphens/>
              <w:jc w:val="center"/>
              <w:rPr>
                <w:ins w:id="511" w:author="Huang, Po-kai" w:date="2021-08-03T09:23:00Z"/>
              </w:rPr>
            </w:pPr>
            <w:ins w:id="512"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10737CC" w14:textId="77777777" w:rsidR="00051783" w:rsidRDefault="00051783" w:rsidP="00A66DF0">
            <w:pPr>
              <w:pStyle w:val="CellBody"/>
              <w:suppressAutoHyphens/>
              <w:jc w:val="center"/>
              <w:rPr>
                <w:ins w:id="513" w:author="Huang, Po-kai" w:date="2021-08-03T09:23:00Z"/>
              </w:rPr>
            </w:pPr>
            <w:ins w:id="51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CF47184" w14:textId="77777777" w:rsidR="00051783" w:rsidRDefault="00051783" w:rsidP="00A66DF0">
            <w:pPr>
              <w:pStyle w:val="CellBody"/>
              <w:suppressAutoHyphens/>
              <w:jc w:val="center"/>
              <w:rPr>
                <w:ins w:id="515" w:author="Huang, Po-kai" w:date="2021-08-03T09:23:00Z"/>
              </w:rPr>
            </w:pPr>
            <w:ins w:id="516"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CD01B3F" w14:textId="77777777" w:rsidR="00051783" w:rsidRDefault="00051783" w:rsidP="00A66DF0">
            <w:pPr>
              <w:pStyle w:val="CellBody"/>
              <w:suppressAutoHyphens/>
              <w:jc w:val="center"/>
              <w:rPr>
                <w:ins w:id="517" w:author="Huang, Po-kai" w:date="2021-08-03T09:23:00Z"/>
              </w:rPr>
            </w:pPr>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FBEBF2F" w14:textId="77777777" w:rsidR="00051783" w:rsidRDefault="00051783" w:rsidP="00A66DF0">
            <w:pPr>
              <w:pStyle w:val="CellBody"/>
              <w:suppressAutoHyphens/>
              <w:jc w:val="center"/>
              <w:rPr>
                <w:ins w:id="518" w:author="Huang, Po-kai" w:date="2021-08-03T09:23:00Z"/>
              </w:rPr>
            </w:pPr>
          </w:p>
        </w:tc>
      </w:tr>
      <w:tr w:rsidR="00051783" w14:paraId="17E4B05B" w14:textId="77777777" w:rsidTr="00FE00C8">
        <w:trPr>
          <w:trHeight w:val="360"/>
          <w:jc w:val="center"/>
          <w:ins w:id="519"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C49C5A6" w14:textId="01B2550E" w:rsidR="00051783" w:rsidRDefault="00051783" w:rsidP="00A66DF0">
            <w:pPr>
              <w:pStyle w:val="CellBody"/>
              <w:suppressAutoHyphens/>
              <w:jc w:val="center"/>
              <w:rPr>
                <w:ins w:id="520" w:author="Huang, Po-kai" w:date="2021-08-03T09:23:00Z"/>
                <w:w w:val="100"/>
              </w:rPr>
            </w:pPr>
            <w:ins w:id="521"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5302AB4" w14:textId="77777777" w:rsidR="00051783" w:rsidRDefault="00051783" w:rsidP="00A66DF0">
            <w:pPr>
              <w:pStyle w:val="CellBody"/>
              <w:suppressAutoHyphens/>
              <w:jc w:val="center"/>
              <w:rPr>
                <w:ins w:id="522" w:author="Huang, Po-kai" w:date="2021-08-03T09:23:00Z"/>
              </w:rPr>
            </w:pPr>
            <w:ins w:id="523"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3E2F41D" w14:textId="77777777" w:rsidR="00051783" w:rsidRDefault="00051783" w:rsidP="00A66DF0">
            <w:pPr>
              <w:pStyle w:val="CellBody"/>
              <w:suppressAutoHyphens/>
              <w:jc w:val="center"/>
              <w:rPr>
                <w:ins w:id="524" w:author="Huang, Po-kai" w:date="2021-08-03T09:23:00Z"/>
              </w:rPr>
            </w:pPr>
            <w:ins w:id="525"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4BBC344" w14:textId="77777777" w:rsidR="00051783" w:rsidRDefault="00051783" w:rsidP="00A66DF0">
            <w:pPr>
              <w:pStyle w:val="CellBody"/>
              <w:suppressAutoHyphens/>
              <w:jc w:val="center"/>
              <w:rPr>
                <w:ins w:id="526" w:author="Huang, Po-kai" w:date="2021-08-03T09:23:00Z"/>
              </w:rPr>
            </w:pPr>
            <w:ins w:id="52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23EF386" w14:textId="77777777" w:rsidR="00051783" w:rsidRDefault="00051783" w:rsidP="00A66DF0">
            <w:pPr>
              <w:pStyle w:val="CellBody"/>
              <w:suppressAutoHyphens/>
              <w:jc w:val="center"/>
              <w:rPr>
                <w:ins w:id="528" w:author="Huang, Po-kai" w:date="2021-08-03T09:23:00Z"/>
              </w:rPr>
            </w:pPr>
            <w:ins w:id="52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4114422" w14:textId="77777777" w:rsidR="00051783" w:rsidRDefault="00051783" w:rsidP="00A66DF0">
            <w:pPr>
              <w:pStyle w:val="CellBody"/>
              <w:suppressAutoHyphens/>
              <w:jc w:val="center"/>
              <w:rPr>
                <w:ins w:id="530" w:author="Huang, Po-kai" w:date="2021-08-03T09:23:00Z"/>
              </w:rPr>
            </w:pPr>
            <w:ins w:id="53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56F87C6" w14:textId="77777777" w:rsidR="00051783" w:rsidRDefault="00051783" w:rsidP="00A66DF0">
            <w:pPr>
              <w:pStyle w:val="CellBody"/>
              <w:suppressAutoHyphens/>
              <w:jc w:val="center"/>
              <w:rPr>
                <w:ins w:id="532" w:author="Huang, Po-kai" w:date="2021-08-03T09:23:00Z"/>
              </w:rPr>
            </w:pPr>
            <w:ins w:id="533"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81346BD" w14:textId="5121C7BF" w:rsidR="00051783" w:rsidRDefault="00051783" w:rsidP="00A66DF0">
            <w:pPr>
              <w:pStyle w:val="CellBody"/>
              <w:suppressAutoHyphens/>
              <w:jc w:val="center"/>
              <w:rPr>
                <w:ins w:id="534" w:author="Huang, Po-kai" w:date="2021-08-03T09:23:00Z"/>
              </w:rPr>
            </w:pPr>
            <w:ins w:id="535" w:author="Huang, Po-kai" w:date="2021-08-03T09:23:00Z">
              <w:r>
                <w:rPr>
                  <w:w w:val="100"/>
                </w:rPr>
                <w:t>1/2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0FE323E5" w14:textId="630BE5F0" w:rsidR="00051783" w:rsidRDefault="00051783" w:rsidP="00A66DF0">
            <w:pPr>
              <w:pStyle w:val="CellBody"/>
              <w:suppressAutoHyphens/>
              <w:jc w:val="center"/>
              <w:rPr>
                <w:ins w:id="536" w:author="Huang, Po-kai" w:date="2021-08-03T09:23:00Z"/>
              </w:rPr>
            </w:pPr>
            <w:ins w:id="537" w:author="Huang, Po-kai" w:date="2021-08-03T09:23:00Z">
              <w:r>
                <w:rPr>
                  <w:w w:val="100"/>
                </w:rPr>
                <w:t>CCFS2</w:t>
              </w:r>
            </w:ins>
          </w:p>
        </w:tc>
      </w:tr>
      <w:tr w:rsidR="00051783" w14:paraId="5D211287" w14:textId="77777777" w:rsidTr="00616A43">
        <w:trPr>
          <w:trHeight w:val="360"/>
          <w:jc w:val="center"/>
          <w:ins w:id="538"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3B4E5452" w14:textId="3175A505" w:rsidR="00051783" w:rsidRDefault="00051783" w:rsidP="00A66DF0">
            <w:pPr>
              <w:pStyle w:val="CellBody"/>
              <w:suppressAutoHyphens/>
              <w:jc w:val="center"/>
              <w:rPr>
                <w:ins w:id="539" w:author="Huang, Po-kai" w:date="2021-08-03T09:23:00Z"/>
                <w:w w:val="100"/>
              </w:rPr>
            </w:pPr>
            <w:ins w:id="540"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705AFA5" w14:textId="77777777" w:rsidR="00051783" w:rsidRDefault="00051783" w:rsidP="00A66DF0">
            <w:pPr>
              <w:pStyle w:val="CellBody"/>
              <w:suppressAutoHyphens/>
              <w:jc w:val="center"/>
              <w:rPr>
                <w:ins w:id="541" w:author="Huang, Po-kai" w:date="2021-08-03T09:23:00Z"/>
              </w:rPr>
            </w:pPr>
            <w:ins w:id="542"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0302F53" w14:textId="77777777" w:rsidR="00051783" w:rsidRDefault="00051783" w:rsidP="00A66DF0">
            <w:pPr>
              <w:pStyle w:val="CellBody"/>
              <w:suppressAutoHyphens/>
              <w:jc w:val="center"/>
              <w:rPr>
                <w:ins w:id="543" w:author="Huang, Po-kai" w:date="2021-08-03T09:23:00Z"/>
              </w:rPr>
            </w:pPr>
            <w:ins w:id="544"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3944997" w14:textId="77777777" w:rsidR="00051783" w:rsidRDefault="00051783" w:rsidP="00A66DF0">
            <w:pPr>
              <w:pStyle w:val="CellBody"/>
              <w:suppressAutoHyphens/>
              <w:jc w:val="center"/>
              <w:rPr>
                <w:ins w:id="545" w:author="Huang, Po-kai" w:date="2021-08-03T09:23:00Z"/>
              </w:rPr>
            </w:pPr>
            <w:ins w:id="546"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AD7CF71" w14:textId="77777777" w:rsidR="00051783" w:rsidRDefault="00051783" w:rsidP="00A66DF0">
            <w:pPr>
              <w:pStyle w:val="CellBody"/>
              <w:suppressAutoHyphens/>
              <w:jc w:val="center"/>
              <w:rPr>
                <w:ins w:id="547" w:author="Huang, Po-kai" w:date="2021-08-03T09:23:00Z"/>
              </w:rPr>
            </w:pPr>
            <w:ins w:id="548"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43DF4A0" w14:textId="77777777" w:rsidR="00051783" w:rsidRDefault="00051783" w:rsidP="00A66DF0">
            <w:pPr>
              <w:pStyle w:val="CellBody"/>
              <w:suppressAutoHyphens/>
              <w:jc w:val="center"/>
              <w:rPr>
                <w:ins w:id="549" w:author="Huang, Po-kai" w:date="2021-08-03T09:23:00Z"/>
              </w:rPr>
            </w:pPr>
            <w:ins w:id="550"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7DE580B" w14:textId="77777777" w:rsidR="00051783" w:rsidRDefault="00051783" w:rsidP="00A66DF0">
            <w:pPr>
              <w:pStyle w:val="CellBody"/>
              <w:suppressAutoHyphens/>
              <w:jc w:val="center"/>
              <w:rPr>
                <w:ins w:id="551" w:author="Huang, Po-kai" w:date="2021-08-03T09:23:00Z"/>
              </w:rPr>
            </w:pPr>
            <w:ins w:id="552"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52EE362" w14:textId="72386BD4" w:rsidR="00051783" w:rsidRDefault="00051783" w:rsidP="00A66DF0">
            <w:pPr>
              <w:pStyle w:val="CellBody"/>
              <w:suppressAutoHyphens/>
              <w:jc w:val="center"/>
              <w:rPr>
                <w:ins w:id="553" w:author="Huang, Po-kai" w:date="2021-08-03T09:23:00Z"/>
              </w:rPr>
            </w:pPr>
            <w:ins w:id="554" w:author="Huang, Po-kai" w:date="2021-08-03T09:23:00Z">
              <w:r>
                <w:rPr>
                  <w:w w:val="100"/>
                </w:rPr>
                <w:t>1/2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9F23D28" w14:textId="5649EB24" w:rsidR="00051783" w:rsidRDefault="00051783" w:rsidP="00A66DF0">
            <w:pPr>
              <w:pStyle w:val="CellBody"/>
              <w:suppressAutoHyphens/>
              <w:jc w:val="center"/>
              <w:rPr>
                <w:ins w:id="555" w:author="Huang, Po-kai" w:date="2021-08-03T09:23:00Z"/>
              </w:rPr>
            </w:pPr>
            <w:ins w:id="556" w:author="Huang, Po-kai" w:date="2021-08-03T09:23:00Z">
              <w:r>
                <w:rPr>
                  <w:w w:val="100"/>
                </w:rPr>
                <w:t>CCFS2</w:t>
              </w:r>
            </w:ins>
          </w:p>
        </w:tc>
      </w:tr>
      <w:tr w:rsidR="00051783" w14:paraId="6645B233" w14:textId="77777777" w:rsidTr="001A2558">
        <w:trPr>
          <w:trHeight w:val="360"/>
          <w:jc w:val="center"/>
          <w:ins w:id="557"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58D0AD91" w14:textId="09488DBC" w:rsidR="00051783" w:rsidRDefault="00051783" w:rsidP="00A66DF0">
            <w:pPr>
              <w:pStyle w:val="CellBody"/>
              <w:suppressAutoHyphens/>
              <w:jc w:val="center"/>
              <w:rPr>
                <w:ins w:id="558" w:author="Huang, Po-kai" w:date="2021-08-03T09:23:00Z"/>
                <w:w w:val="100"/>
              </w:rPr>
            </w:pPr>
            <w:ins w:id="559"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589F7C6D" w14:textId="77777777" w:rsidR="00051783" w:rsidRDefault="00051783" w:rsidP="00A66DF0">
            <w:pPr>
              <w:pStyle w:val="CellBody"/>
              <w:suppressAutoHyphens/>
              <w:jc w:val="center"/>
              <w:rPr>
                <w:ins w:id="560" w:author="Huang, Po-kai" w:date="2021-08-03T09:23:00Z"/>
              </w:rPr>
            </w:pPr>
            <w:ins w:id="561"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97538E3" w14:textId="77777777" w:rsidR="00051783" w:rsidRDefault="00051783" w:rsidP="00A66DF0">
            <w:pPr>
              <w:pStyle w:val="CellBody"/>
              <w:suppressAutoHyphens/>
              <w:jc w:val="center"/>
              <w:rPr>
                <w:ins w:id="562" w:author="Huang, Po-kai" w:date="2021-08-03T09:23:00Z"/>
              </w:rPr>
            </w:pPr>
            <w:ins w:id="563"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1144DC2" w14:textId="77777777" w:rsidR="00051783" w:rsidRDefault="00051783" w:rsidP="00A66DF0">
            <w:pPr>
              <w:pStyle w:val="CellBody"/>
              <w:suppressAutoHyphens/>
              <w:jc w:val="center"/>
              <w:rPr>
                <w:ins w:id="564" w:author="Huang, Po-kai" w:date="2021-08-03T09:23:00Z"/>
              </w:rPr>
            </w:pPr>
            <w:ins w:id="565" w:author="Huang, Po-kai" w:date="2021-08-03T09:23:00Z">
              <w:r>
                <w:rPr>
                  <w:w w:val="100"/>
                </w:rPr>
                <w:t>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2F7D788" w14:textId="77777777" w:rsidR="00051783" w:rsidRDefault="00051783" w:rsidP="00A66DF0">
            <w:pPr>
              <w:pStyle w:val="CellBody"/>
              <w:suppressAutoHyphens/>
              <w:jc w:val="center"/>
              <w:rPr>
                <w:ins w:id="566" w:author="Huang, Po-kai" w:date="2021-08-03T09:23:00Z"/>
              </w:rPr>
            </w:pPr>
            <w:ins w:id="56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9143DE5" w14:textId="77777777" w:rsidR="00051783" w:rsidRDefault="00051783" w:rsidP="00A66DF0">
            <w:pPr>
              <w:pStyle w:val="CellBody"/>
              <w:suppressAutoHyphens/>
              <w:jc w:val="center"/>
              <w:rPr>
                <w:ins w:id="568" w:author="Huang, Po-kai" w:date="2021-08-03T09:23:00Z"/>
              </w:rPr>
            </w:pPr>
            <w:ins w:id="56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8974A97" w14:textId="77777777" w:rsidR="00051783" w:rsidRDefault="00051783" w:rsidP="00A66DF0">
            <w:pPr>
              <w:pStyle w:val="CellBody"/>
              <w:suppressAutoHyphens/>
              <w:jc w:val="center"/>
              <w:rPr>
                <w:ins w:id="570" w:author="Huang, Po-kai" w:date="2021-08-03T09:23:00Z"/>
              </w:rPr>
            </w:pPr>
            <w:ins w:id="571"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0FF50EF" w14:textId="69F78B5E" w:rsidR="00051783" w:rsidRDefault="00051783" w:rsidP="00A66DF0">
            <w:pPr>
              <w:pStyle w:val="CellBody"/>
              <w:suppressAutoHyphens/>
              <w:jc w:val="center"/>
              <w:rPr>
                <w:ins w:id="572" w:author="Huang, Po-kai" w:date="2021-08-03T09:23:00Z"/>
              </w:rPr>
            </w:pPr>
            <w:ins w:id="573" w:author="Huang, Po-kai" w:date="2021-08-03T09:23:00Z">
              <w:r>
                <w:rPr>
                  <w:w w:val="100"/>
                </w:rPr>
                <w:t>3/4</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88520BD" w14:textId="4337F842" w:rsidR="00051783" w:rsidRDefault="00051783" w:rsidP="00A66DF0">
            <w:pPr>
              <w:pStyle w:val="CellBody"/>
              <w:suppressAutoHyphens/>
              <w:jc w:val="center"/>
              <w:rPr>
                <w:ins w:id="574" w:author="Huang, Po-kai" w:date="2021-08-03T09:23:00Z"/>
              </w:rPr>
            </w:pPr>
            <w:ins w:id="575" w:author="Huang, Po-kai" w:date="2021-08-03T09:23:00Z">
              <w:r>
                <w:rPr>
                  <w:w w:val="100"/>
                </w:rPr>
                <w:t>CCFS2</w:t>
              </w:r>
            </w:ins>
          </w:p>
        </w:tc>
      </w:tr>
      <w:tr w:rsidR="00051783" w14:paraId="249D982B" w14:textId="77777777" w:rsidTr="00F63BC4">
        <w:trPr>
          <w:trHeight w:val="360"/>
          <w:jc w:val="center"/>
          <w:ins w:id="576"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1AD22991" w14:textId="3F721267" w:rsidR="00051783" w:rsidRDefault="00051783" w:rsidP="00A66DF0">
            <w:pPr>
              <w:pStyle w:val="CellBody"/>
              <w:suppressAutoHyphens/>
              <w:jc w:val="center"/>
              <w:rPr>
                <w:ins w:id="577" w:author="Huang, Po-kai" w:date="2021-08-03T09:23:00Z"/>
                <w:w w:val="100"/>
              </w:rPr>
            </w:pPr>
            <w:ins w:id="578"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B916DC1" w14:textId="77777777" w:rsidR="00051783" w:rsidRDefault="00051783" w:rsidP="00A66DF0">
            <w:pPr>
              <w:pStyle w:val="CellBody"/>
              <w:suppressAutoHyphens/>
              <w:jc w:val="center"/>
              <w:rPr>
                <w:ins w:id="579" w:author="Huang, Po-kai" w:date="2021-08-03T09:23:00Z"/>
              </w:rPr>
            </w:pPr>
            <w:ins w:id="580"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52C42ED" w14:textId="77777777" w:rsidR="00051783" w:rsidRDefault="00051783" w:rsidP="00A66DF0">
            <w:pPr>
              <w:pStyle w:val="CellBody"/>
              <w:suppressAutoHyphens/>
              <w:jc w:val="center"/>
              <w:rPr>
                <w:ins w:id="581" w:author="Huang, Po-kai" w:date="2021-08-03T09:23:00Z"/>
              </w:rPr>
            </w:pPr>
            <w:ins w:id="582"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E1078AE" w14:textId="77777777" w:rsidR="00051783" w:rsidRDefault="00051783" w:rsidP="00A66DF0">
            <w:pPr>
              <w:pStyle w:val="CellBody"/>
              <w:suppressAutoHyphens/>
              <w:jc w:val="center"/>
              <w:rPr>
                <w:ins w:id="583" w:author="Huang, Po-kai" w:date="2021-08-03T09:23:00Z"/>
              </w:rPr>
            </w:pPr>
            <w:ins w:id="584" w:author="Huang, Po-kai" w:date="2021-08-03T09:23:00Z">
              <w:r>
                <w:rPr>
                  <w:w w:val="100"/>
                </w:rPr>
                <w:t>0</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8F28B59" w14:textId="77777777" w:rsidR="00051783" w:rsidRDefault="00051783" w:rsidP="00A66DF0">
            <w:pPr>
              <w:pStyle w:val="CellBody"/>
              <w:suppressAutoHyphens/>
              <w:jc w:val="center"/>
              <w:rPr>
                <w:ins w:id="585" w:author="Huang, Po-kai" w:date="2021-08-03T09:23:00Z"/>
              </w:rPr>
            </w:pPr>
            <w:ins w:id="586"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BD88A9B" w14:textId="77777777" w:rsidR="00051783" w:rsidRDefault="00051783" w:rsidP="00A66DF0">
            <w:pPr>
              <w:pStyle w:val="CellBody"/>
              <w:suppressAutoHyphens/>
              <w:jc w:val="center"/>
              <w:rPr>
                <w:ins w:id="587" w:author="Huang, Po-kai" w:date="2021-08-03T09:23:00Z"/>
              </w:rPr>
            </w:pPr>
            <w:ins w:id="588"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D4A3BC5" w14:textId="77777777" w:rsidR="00051783" w:rsidRDefault="00051783" w:rsidP="00A66DF0">
            <w:pPr>
              <w:pStyle w:val="CellBody"/>
              <w:suppressAutoHyphens/>
              <w:jc w:val="center"/>
              <w:rPr>
                <w:ins w:id="589" w:author="Huang, Po-kai" w:date="2021-08-03T09:23:00Z"/>
              </w:rPr>
            </w:pPr>
            <w:ins w:id="590"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20E2483" w14:textId="41C213AF" w:rsidR="00051783" w:rsidRDefault="00051783" w:rsidP="00A66DF0">
            <w:pPr>
              <w:pStyle w:val="CellBody"/>
              <w:suppressAutoHyphens/>
              <w:jc w:val="center"/>
              <w:rPr>
                <w:ins w:id="591" w:author="Huang, Po-kai" w:date="2021-08-03T09:23:00Z"/>
              </w:rPr>
            </w:pPr>
            <w:ins w:id="592"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E92E665" w14:textId="6B7E2F85" w:rsidR="00051783" w:rsidRDefault="00051783" w:rsidP="00A66DF0">
            <w:pPr>
              <w:pStyle w:val="CellBody"/>
              <w:suppressAutoHyphens/>
              <w:jc w:val="center"/>
              <w:rPr>
                <w:ins w:id="593" w:author="Huang, Po-kai" w:date="2021-08-03T09:23:00Z"/>
              </w:rPr>
            </w:pPr>
            <w:ins w:id="594" w:author="Huang, Po-kai" w:date="2021-08-03T09:23:00Z">
              <w:r>
                <w:rPr>
                  <w:w w:val="100"/>
                </w:rPr>
                <w:t>CCFS1</w:t>
              </w:r>
            </w:ins>
          </w:p>
        </w:tc>
      </w:tr>
      <w:tr w:rsidR="009B7B54" w14:paraId="0A935D58" w14:textId="77777777" w:rsidTr="008F2E73">
        <w:trPr>
          <w:trHeight w:val="360"/>
          <w:jc w:val="center"/>
          <w:ins w:id="595"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4CE37D8A" w14:textId="1638E099" w:rsidR="009B7B54" w:rsidRDefault="009B7B54" w:rsidP="00A66DF0">
            <w:pPr>
              <w:pStyle w:val="CellBody"/>
              <w:suppressAutoHyphens/>
              <w:jc w:val="center"/>
              <w:rPr>
                <w:ins w:id="596" w:author="Huang, Po-kai" w:date="2021-08-03T09:23:00Z"/>
                <w:w w:val="100"/>
              </w:rPr>
            </w:pPr>
            <w:ins w:id="597"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E5401C1" w14:textId="77777777" w:rsidR="009B7B54" w:rsidRDefault="009B7B54" w:rsidP="00A66DF0">
            <w:pPr>
              <w:pStyle w:val="CellBody"/>
              <w:suppressAutoHyphens/>
              <w:jc w:val="center"/>
              <w:rPr>
                <w:ins w:id="598" w:author="Huang, Po-kai" w:date="2021-08-03T09:23:00Z"/>
              </w:rPr>
            </w:pPr>
            <w:ins w:id="599"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7D4352A" w14:textId="77777777" w:rsidR="009B7B54" w:rsidRDefault="009B7B54" w:rsidP="00A66DF0">
            <w:pPr>
              <w:pStyle w:val="CellBody"/>
              <w:suppressAutoHyphens/>
              <w:jc w:val="center"/>
              <w:rPr>
                <w:ins w:id="600" w:author="Huang, Po-kai" w:date="2021-08-03T09:23:00Z"/>
              </w:rPr>
            </w:pPr>
            <w:ins w:id="601"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3083CE2" w14:textId="77777777" w:rsidR="009B7B54" w:rsidRDefault="009B7B54" w:rsidP="00A66DF0">
            <w:pPr>
              <w:pStyle w:val="CellBody"/>
              <w:suppressAutoHyphens/>
              <w:jc w:val="center"/>
              <w:rPr>
                <w:ins w:id="602" w:author="Huang, Po-kai" w:date="2021-08-03T09:23:00Z"/>
              </w:rPr>
            </w:pPr>
            <w:ins w:id="603"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E14A5E3" w14:textId="77777777" w:rsidR="009B7B54" w:rsidRDefault="009B7B54" w:rsidP="00A66DF0">
            <w:pPr>
              <w:pStyle w:val="CellBody"/>
              <w:suppressAutoHyphens/>
              <w:jc w:val="center"/>
              <w:rPr>
                <w:ins w:id="604" w:author="Huang, Po-kai" w:date="2021-08-03T09:23:00Z"/>
              </w:rPr>
            </w:pPr>
            <w:ins w:id="605"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92CABA4" w14:textId="77777777" w:rsidR="009B7B54" w:rsidRDefault="009B7B54" w:rsidP="00A66DF0">
            <w:pPr>
              <w:pStyle w:val="CellBody"/>
              <w:suppressAutoHyphens/>
              <w:jc w:val="center"/>
              <w:rPr>
                <w:ins w:id="606" w:author="Huang, Po-kai" w:date="2021-08-03T09:23:00Z"/>
              </w:rPr>
            </w:pPr>
            <w:ins w:id="60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1C17291" w14:textId="77777777" w:rsidR="009B7B54" w:rsidRDefault="009B7B54" w:rsidP="00A66DF0">
            <w:pPr>
              <w:pStyle w:val="CellBody"/>
              <w:suppressAutoHyphens/>
              <w:jc w:val="center"/>
              <w:rPr>
                <w:ins w:id="608" w:author="Huang, Po-kai" w:date="2021-08-03T09:23:00Z"/>
              </w:rPr>
            </w:pPr>
            <w:ins w:id="609"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967179C" w14:textId="1A5D09EE" w:rsidR="009B7B54" w:rsidRDefault="009B7B54" w:rsidP="00A66DF0">
            <w:pPr>
              <w:pStyle w:val="CellBody"/>
              <w:suppressAutoHyphens/>
              <w:jc w:val="center"/>
              <w:rPr>
                <w:ins w:id="610" w:author="Huang, Po-kai" w:date="2021-08-03T09:23:00Z"/>
              </w:rPr>
            </w:pPr>
            <w:ins w:id="611"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2AF4C0C0" w14:textId="4E278F42" w:rsidR="009B7B54" w:rsidRDefault="009B7B54" w:rsidP="00A66DF0">
            <w:pPr>
              <w:pStyle w:val="CellBody"/>
              <w:suppressAutoHyphens/>
              <w:jc w:val="center"/>
              <w:rPr>
                <w:ins w:id="612" w:author="Huang, Po-kai" w:date="2021-08-03T09:23:00Z"/>
              </w:rPr>
            </w:pPr>
            <w:ins w:id="613" w:author="Huang, Po-kai" w:date="2021-08-03T09:23:00Z">
              <w:r>
                <w:rPr>
                  <w:w w:val="100"/>
                </w:rPr>
                <w:t>CCFS1</w:t>
              </w:r>
            </w:ins>
          </w:p>
        </w:tc>
      </w:tr>
      <w:tr w:rsidR="009B7B54" w14:paraId="454C77F7" w14:textId="77777777" w:rsidTr="00CA6ADE">
        <w:trPr>
          <w:trHeight w:val="360"/>
          <w:jc w:val="center"/>
          <w:ins w:id="614"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5270B968" w14:textId="1F0D05A1" w:rsidR="009B7B54" w:rsidRDefault="009B7B54" w:rsidP="00A66DF0">
            <w:pPr>
              <w:pStyle w:val="CellBody"/>
              <w:suppressAutoHyphens/>
              <w:jc w:val="center"/>
              <w:rPr>
                <w:ins w:id="615" w:author="Huang, Po-kai" w:date="2021-08-03T09:23:00Z"/>
                <w:w w:val="100"/>
              </w:rPr>
            </w:pPr>
            <w:ins w:id="616"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985ACB6" w14:textId="77777777" w:rsidR="009B7B54" w:rsidRDefault="009B7B54" w:rsidP="00A66DF0">
            <w:pPr>
              <w:pStyle w:val="CellBody"/>
              <w:suppressAutoHyphens/>
              <w:jc w:val="center"/>
              <w:rPr>
                <w:ins w:id="617" w:author="Huang, Po-kai" w:date="2021-08-03T09:23:00Z"/>
              </w:rPr>
            </w:pPr>
            <w:ins w:id="618"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83FAB78" w14:textId="77777777" w:rsidR="009B7B54" w:rsidRDefault="009B7B54" w:rsidP="00A66DF0">
            <w:pPr>
              <w:pStyle w:val="CellBody"/>
              <w:suppressAutoHyphens/>
              <w:jc w:val="center"/>
              <w:rPr>
                <w:ins w:id="619" w:author="Huang, Po-kai" w:date="2021-08-03T09:23:00Z"/>
              </w:rPr>
            </w:pPr>
            <w:ins w:id="620"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DA1DCE8" w14:textId="77777777" w:rsidR="009B7B54" w:rsidRDefault="009B7B54" w:rsidP="00A66DF0">
            <w:pPr>
              <w:pStyle w:val="CellBody"/>
              <w:suppressAutoHyphens/>
              <w:jc w:val="center"/>
              <w:rPr>
                <w:ins w:id="621" w:author="Huang, Po-kai" w:date="2021-08-03T09:23:00Z"/>
              </w:rPr>
            </w:pPr>
            <w:ins w:id="622"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5A4809B" w14:textId="77777777" w:rsidR="009B7B54" w:rsidRDefault="009B7B54" w:rsidP="00A66DF0">
            <w:pPr>
              <w:pStyle w:val="CellBody"/>
              <w:suppressAutoHyphens/>
              <w:jc w:val="center"/>
              <w:rPr>
                <w:ins w:id="623" w:author="Huang, Po-kai" w:date="2021-08-03T09:23:00Z"/>
              </w:rPr>
            </w:pPr>
            <w:ins w:id="62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2E6895D" w14:textId="77777777" w:rsidR="009B7B54" w:rsidRDefault="009B7B54" w:rsidP="00A66DF0">
            <w:pPr>
              <w:pStyle w:val="CellBody"/>
              <w:suppressAutoHyphens/>
              <w:jc w:val="center"/>
              <w:rPr>
                <w:ins w:id="625" w:author="Huang, Po-kai" w:date="2021-08-03T09:23:00Z"/>
              </w:rPr>
            </w:pPr>
            <w:ins w:id="626"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1305A19" w14:textId="77777777" w:rsidR="009B7B54" w:rsidRDefault="009B7B54" w:rsidP="00A66DF0">
            <w:pPr>
              <w:pStyle w:val="CellBody"/>
              <w:suppressAutoHyphens/>
              <w:jc w:val="center"/>
              <w:rPr>
                <w:ins w:id="627" w:author="Huang, Po-kai" w:date="2021-08-03T09:23:00Z"/>
              </w:rPr>
            </w:pPr>
            <w:ins w:id="628"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0D0CA26" w14:textId="13F82648" w:rsidR="009B7B54" w:rsidRDefault="009B7B54" w:rsidP="00A66DF0">
            <w:pPr>
              <w:pStyle w:val="CellBody"/>
              <w:suppressAutoHyphens/>
              <w:jc w:val="center"/>
              <w:rPr>
                <w:ins w:id="629" w:author="Huang, Po-kai" w:date="2021-08-03T09:23:00Z"/>
              </w:rPr>
            </w:pPr>
            <w:ins w:id="630"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E5E5E17" w14:textId="5ADB1C20" w:rsidR="009B7B54" w:rsidRDefault="009B7B54" w:rsidP="00A66DF0">
            <w:pPr>
              <w:pStyle w:val="CellBody"/>
              <w:suppressAutoHyphens/>
              <w:jc w:val="center"/>
              <w:rPr>
                <w:ins w:id="631" w:author="Huang, Po-kai" w:date="2021-08-03T09:23:00Z"/>
              </w:rPr>
            </w:pPr>
            <w:ins w:id="632" w:author="Huang, Po-kai" w:date="2021-08-03T09:23:00Z">
              <w:r>
                <w:rPr>
                  <w:w w:val="100"/>
                </w:rPr>
                <w:t>CCFS1</w:t>
              </w:r>
            </w:ins>
          </w:p>
        </w:tc>
      </w:tr>
      <w:tr w:rsidR="009B7B54" w14:paraId="451779ED" w14:textId="77777777" w:rsidTr="00956FCB">
        <w:trPr>
          <w:trHeight w:val="360"/>
          <w:jc w:val="center"/>
          <w:ins w:id="633"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21A30FE1" w14:textId="519DC63B" w:rsidR="009B7B54" w:rsidRDefault="009B7B54" w:rsidP="00A66DF0">
            <w:pPr>
              <w:pStyle w:val="CellBody"/>
              <w:suppressAutoHyphens/>
              <w:jc w:val="center"/>
              <w:rPr>
                <w:ins w:id="634" w:author="Huang, Po-kai" w:date="2021-08-03T09:23:00Z"/>
                <w:w w:val="100"/>
              </w:rPr>
            </w:pPr>
            <w:ins w:id="635"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7A4F9B7" w14:textId="77777777" w:rsidR="009B7B54" w:rsidRDefault="009B7B54" w:rsidP="00A66DF0">
            <w:pPr>
              <w:pStyle w:val="CellBody"/>
              <w:suppressAutoHyphens/>
              <w:jc w:val="center"/>
              <w:rPr>
                <w:ins w:id="636" w:author="Huang, Po-kai" w:date="2021-08-03T09:23:00Z"/>
              </w:rPr>
            </w:pPr>
            <w:ins w:id="637"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F0CA630" w14:textId="77777777" w:rsidR="009B7B54" w:rsidRDefault="009B7B54" w:rsidP="00A66DF0">
            <w:pPr>
              <w:pStyle w:val="CellBody"/>
              <w:suppressAutoHyphens/>
              <w:jc w:val="center"/>
              <w:rPr>
                <w:ins w:id="638" w:author="Huang, Po-kai" w:date="2021-08-03T09:23:00Z"/>
              </w:rPr>
            </w:pPr>
            <w:ins w:id="639"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3506EEF" w14:textId="77777777" w:rsidR="009B7B54" w:rsidRDefault="009B7B54" w:rsidP="00A66DF0">
            <w:pPr>
              <w:pStyle w:val="CellBody"/>
              <w:suppressAutoHyphens/>
              <w:jc w:val="center"/>
              <w:rPr>
                <w:ins w:id="640" w:author="Huang, Po-kai" w:date="2021-08-03T09:23:00Z"/>
              </w:rPr>
            </w:pPr>
            <w:ins w:id="641" w:author="Huang, Po-kai" w:date="2021-08-03T09:23:00Z">
              <w:r>
                <w:rPr>
                  <w:w w:val="100"/>
                </w:rPr>
                <w:t>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FBC8517" w14:textId="77777777" w:rsidR="009B7B54" w:rsidRDefault="009B7B54" w:rsidP="00A66DF0">
            <w:pPr>
              <w:pStyle w:val="CellBody"/>
              <w:suppressAutoHyphens/>
              <w:jc w:val="center"/>
              <w:rPr>
                <w:ins w:id="642" w:author="Huang, Po-kai" w:date="2021-08-03T09:23:00Z"/>
              </w:rPr>
            </w:pPr>
            <w:ins w:id="643"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E4A9B06" w14:textId="77777777" w:rsidR="009B7B54" w:rsidRDefault="009B7B54" w:rsidP="00A66DF0">
            <w:pPr>
              <w:pStyle w:val="CellBody"/>
              <w:suppressAutoHyphens/>
              <w:jc w:val="center"/>
              <w:rPr>
                <w:ins w:id="644" w:author="Huang, Po-kai" w:date="2021-08-03T09:23:00Z"/>
              </w:rPr>
            </w:pPr>
            <w:ins w:id="645"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F2A1397" w14:textId="77777777" w:rsidR="009B7B54" w:rsidRDefault="009B7B54" w:rsidP="00A66DF0">
            <w:pPr>
              <w:pStyle w:val="CellBody"/>
              <w:suppressAutoHyphens/>
              <w:jc w:val="center"/>
              <w:rPr>
                <w:ins w:id="646" w:author="Huang, Po-kai" w:date="2021-08-03T09:23:00Z"/>
              </w:rPr>
            </w:pPr>
            <w:ins w:id="647" w:author="Huang, Po-kai" w:date="2021-08-03T09:23:00Z">
              <w:r>
                <w:rPr>
                  <w:w w:val="100"/>
                </w:rPr>
                <w:t>2</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F734422" w14:textId="50024AEB" w:rsidR="009B7B54" w:rsidRDefault="009B7B54" w:rsidP="00A66DF0">
            <w:pPr>
              <w:pStyle w:val="CellBody"/>
              <w:suppressAutoHyphens/>
              <w:jc w:val="center"/>
              <w:rPr>
                <w:ins w:id="648" w:author="Huang, Po-kai" w:date="2021-08-03T09:23:00Z"/>
              </w:rPr>
            </w:pPr>
            <w:ins w:id="649" w:author="Huang, Po-kai" w:date="2021-08-03T09:23:00Z">
              <w:r>
                <w:rPr>
                  <w:w w:val="100"/>
                </w:rPr>
                <w:t>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1D28E64B" w14:textId="7B99352C" w:rsidR="009B7B54" w:rsidRDefault="009B7B54" w:rsidP="00A66DF0">
            <w:pPr>
              <w:pStyle w:val="CellBody"/>
              <w:suppressAutoHyphens/>
              <w:jc w:val="center"/>
              <w:rPr>
                <w:ins w:id="650" w:author="Huang, Po-kai" w:date="2021-08-03T09:23:00Z"/>
              </w:rPr>
            </w:pPr>
            <w:ins w:id="651" w:author="Huang, Po-kai" w:date="2021-08-03T09:23:00Z">
              <w:r>
                <w:rPr>
                  <w:w w:val="100"/>
                </w:rPr>
                <w:t>CCFS1</w:t>
              </w:r>
            </w:ins>
          </w:p>
        </w:tc>
      </w:tr>
      <w:tr w:rsidR="009B7B54" w14:paraId="7A830D92" w14:textId="77777777" w:rsidTr="00A56877">
        <w:trPr>
          <w:trHeight w:val="360"/>
          <w:jc w:val="center"/>
          <w:ins w:id="652"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30AD5928" w14:textId="2CCAAFFC" w:rsidR="009B7B54" w:rsidRDefault="009B7B54" w:rsidP="00A66DF0">
            <w:pPr>
              <w:pStyle w:val="CellBody"/>
              <w:suppressAutoHyphens/>
              <w:jc w:val="center"/>
              <w:rPr>
                <w:ins w:id="653" w:author="Huang, Po-kai" w:date="2021-08-03T09:23:00Z"/>
                <w:w w:val="100"/>
              </w:rPr>
            </w:pPr>
            <w:ins w:id="654"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5422821" w14:textId="77777777" w:rsidR="009B7B54" w:rsidRDefault="009B7B54" w:rsidP="00A66DF0">
            <w:pPr>
              <w:pStyle w:val="CellBody"/>
              <w:suppressAutoHyphens/>
              <w:jc w:val="center"/>
              <w:rPr>
                <w:ins w:id="655" w:author="Huang, Po-kai" w:date="2021-08-03T09:23:00Z"/>
              </w:rPr>
            </w:pPr>
            <w:ins w:id="656"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60A303C" w14:textId="77777777" w:rsidR="009B7B54" w:rsidRDefault="009B7B54" w:rsidP="00A66DF0">
            <w:pPr>
              <w:pStyle w:val="CellBody"/>
              <w:suppressAutoHyphens/>
              <w:jc w:val="center"/>
              <w:rPr>
                <w:ins w:id="657" w:author="Huang, Po-kai" w:date="2021-08-03T09:23:00Z"/>
              </w:rPr>
            </w:pPr>
            <w:ins w:id="658" w:author="Huang, Po-kai" w:date="2021-08-03T09:23:00Z">
              <w:r>
                <w:rPr>
                  <w:w w:val="100"/>
                </w:rPr>
                <w:t>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FE95B1E" w14:textId="77777777" w:rsidR="009B7B54" w:rsidRDefault="009B7B54" w:rsidP="00A66DF0">
            <w:pPr>
              <w:pStyle w:val="CellBody"/>
              <w:suppressAutoHyphens/>
              <w:jc w:val="center"/>
              <w:rPr>
                <w:ins w:id="659" w:author="Huang, Po-kai" w:date="2021-08-03T09:23:00Z"/>
              </w:rPr>
            </w:pPr>
            <w:ins w:id="660" w:author="Huang, Po-kai" w:date="2021-08-03T09:23:00Z">
              <w:r>
                <w:rPr>
                  <w:w w:val="100"/>
                </w:rPr>
                <w:t>0</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6596844" w14:textId="77777777" w:rsidR="009B7B54" w:rsidRDefault="009B7B54" w:rsidP="00A66DF0">
            <w:pPr>
              <w:pStyle w:val="CellBody"/>
              <w:suppressAutoHyphens/>
              <w:jc w:val="center"/>
              <w:rPr>
                <w:ins w:id="661" w:author="Huang, Po-kai" w:date="2021-08-03T09:23:00Z"/>
              </w:rPr>
            </w:pPr>
            <w:ins w:id="662"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F01AE6C" w14:textId="77777777" w:rsidR="009B7B54" w:rsidRDefault="009B7B54" w:rsidP="00A66DF0">
            <w:pPr>
              <w:pStyle w:val="CellBody"/>
              <w:suppressAutoHyphens/>
              <w:jc w:val="center"/>
              <w:rPr>
                <w:ins w:id="663" w:author="Huang, Po-kai" w:date="2021-08-03T09:23:00Z"/>
              </w:rPr>
            </w:pPr>
            <w:ins w:id="66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E8D6E80" w14:textId="77777777" w:rsidR="009B7B54" w:rsidRDefault="009B7B54" w:rsidP="00A66DF0">
            <w:pPr>
              <w:pStyle w:val="CellBody"/>
              <w:suppressAutoHyphens/>
              <w:jc w:val="center"/>
              <w:rPr>
                <w:ins w:id="665" w:author="Huang, Po-kai" w:date="2021-08-03T09:23:00Z"/>
              </w:rPr>
            </w:pPr>
            <w:ins w:id="666"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494EEA9" w14:textId="787A592C" w:rsidR="009B7B54" w:rsidRDefault="009B7B54" w:rsidP="00A66DF0">
            <w:pPr>
              <w:pStyle w:val="CellBody"/>
              <w:suppressAutoHyphens/>
              <w:jc w:val="center"/>
              <w:rPr>
                <w:ins w:id="667" w:author="Huang, Po-kai" w:date="2021-08-03T09:23:00Z"/>
              </w:rPr>
            </w:pPr>
            <w:ins w:id="668"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4BE064AD" w14:textId="2151AFFB" w:rsidR="009B7B54" w:rsidRDefault="009B7B54" w:rsidP="00A66DF0">
            <w:pPr>
              <w:pStyle w:val="CellBody"/>
              <w:suppressAutoHyphens/>
              <w:jc w:val="center"/>
              <w:rPr>
                <w:ins w:id="669" w:author="Huang, Po-kai" w:date="2021-08-03T09:23:00Z"/>
              </w:rPr>
            </w:pPr>
            <w:ins w:id="670" w:author="Huang, Po-kai" w:date="2021-08-03T09:23:00Z">
              <w:r>
                <w:rPr>
                  <w:w w:val="100"/>
                </w:rPr>
                <w:t>CCFS1</w:t>
              </w:r>
            </w:ins>
          </w:p>
        </w:tc>
      </w:tr>
      <w:tr w:rsidR="009B7B54" w14:paraId="088E1131" w14:textId="77777777" w:rsidTr="00475EF7">
        <w:trPr>
          <w:trHeight w:val="360"/>
          <w:jc w:val="center"/>
          <w:ins w:id="671" w:author="Huang, Po-kai" w:date="2021-08-03T09:23:00Z"/>
        </w:trPr>
        <w:tc>
          <w:tcPr>
            <w:tcW w:w="940" w:type="dxa"/>
            <w:tcBorders>
              <w:top w:val="single" w:sz="2" w:space="0" w:color="000000"/>
              <w:left w:val="single" w:sz="10" w:space="0" w:color="000000"/>
              <w:bottom w:val="single" w:sz="10" w:space="0" w:color="000000"/>
              <w:right w:val="single" w:sz="2" w:space="0" w:color="000000"/>
            </w:tcBorders>
          </w:tcPr>
          <w:p w14:paraId="10AC9A3F" w14:textId="76CE1542" w:rsidR="009B7B54" w:rsidRDefault="009B7B54" w:rsidP="00A66DF0">
            <w:pPr>
              <w:pStyle w:val="CellBody"/>
              <w:suppressAutoHyphens/>
              <w:jc w:val="center"/>
              <w:rPr>
                <w:ins w:id="672" w:author="Huang, Po-kai" w:date="2021-08-03T09:23:00Z"/>
                <w:w w:val="100"/>
              </w:rPr>
            </w:pPr>
            <w:ins w:id="673" w:author="Huang, Po-kai" w:date="2021-08-03T09:26:00Z">
              <w:r>
                <w:rPr>
                  <w:w w:val="100"/>
                </w:rPr>
                <w:t>0</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48A60E45" w14:textId="77777777" w:rsidR="009B7B54" w:rsidRDefault="009B7B54" w:rsidP="00A66DF0">
            <w:pPr>
              <w:pStyle w:val="CellBody"/>
              <w:suppressAutoHyphens/>
              <w:jc w:val="center"/>
              <w:rPr>
                <w:ins w:id="674" w:author="Huang, Po-kai" w:date="2021-08-03T09:23:00Z"/>
              </w:rPr>
            </w:pPr>
            <w:ins w:id="675" w:author="Huang, Po-kai" w:date="2021-08-03T09:23: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57E4D6D" w14:textId="77777777" w:rsidR="009B7B54" w:rsidRDefault="009B7B54" w:rsidP="00A66DF0">
            <w:pPr>
              <w:pStyle w:val="CellBody"/>
              <w:suppressAutoHyphens/>
              <w:jc w:val="center"/>
              <w:rPr>
                <w:ins w:id="676" w:author="Huang, Po-kai" w:date="2021-08-03T09:23:00Z"/>
              </w:rPr>
            </w:pPr>
            <w:ins w:id="677" w:author="Huang, Po-kai" w:date="2021-08-03T09:23: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6D18B3" w14:textId="77777777" w:rsidR="009B7B54" w:rsidRDefault="009B7B54" w:rsidP="00A66DF0">
            <w:pPr>
              <w:pStyle w:val="CellBody"/>
              <w:suppressAutoHyphens/>
              <w:jc w:val="center"/>
              <w:rPr>
                <w:ins w:id="678" w:author="Huang, Po-kai" w:date="2021-08-03T09:23:00Z"/>
              </w:rPr>
            </w:pPr>
            <w:ins w:id="679" w:author="Huang, Po-kai" w:date="2021-08-03T09:23: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9597D84" w14:textId="77777777" w:rsidR="009B7B54" w:rsidRDefault="009B7B54" w:rsidP="00A66DF0">
            <w:pPr>
              <w:pStyle w:val="CellBody"/>
              <w:suppressAutoHyphens/>
              <w:jc w:val="center"/>
              <w:rPr>
                <w:ins w:id="680" w:author="Huang, Po-kai" w:date="2021-08-03T09:23:00Z"/>
              </w:rPr>
            </w:pPr>
            <w:ins w:id="681" w:author="Huang, Po-kai" w:date="2021-08-03T09:23: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9311FC6" w14:textId="77777777" w:rsidR="009B7B54" w:rsidRDefault="009B7B54" w:rsidP="00A66DF0">
            <w:pPr>
              <w:pStyle w:val="CellBody"/>
              <w:suppressAutoHyphens/>
              <w:jc w:val="center"/>
              <w:rPr>
                <w:ins w:id="682" w:author="Huang, Po-kai" w:date="2021-08-03T09:23:00Z"/>
              </w:rPr>
            </w:pPr>
            <w:ins w:id="683" w:author="Huang, Po-kai" w:date="2021-08-03T09:23: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C9CBB35" w14:textId="77777777" w:rsidR="009B7B54" w:rsidRDefault="009B7B54" w:rsidP="00A66DF0">
            <w:pPr>
              <w:pStyle w:val="CellBody"/>
              <w:suppressAutoHyphens/>
              <w:jc w:val="center"/>
              <w:rPr>
                <w:ins w:id="684" w:author="Huang, Po-kai" w:date="2021-08-03T09:23:00Z"/>
              </w:rPr>
            </w:pPr>
            <w:ins w:id="685" w:author="Huang, Po-kai" w:date="2021-08-03T09:23: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59C256" w14:textId="0210CF99" w:rsidR="009B7B54" w:rsidRDefault="009B7B54" w:rsidP="00A66DF0">
            <w:pPr>
              <w:pStyle w:val="CellBody"/>
              <w:suppressAutoHyphens/>
              <w:jc w:val="center"/>
              <w:rPr>
                <w:ins w:id="686" w:author="Huang, Po-kai" w:date="2021-08-03T09:23:00Z"/>
              </w:rPr>
            </w:pPr>
            <w:ins w:id="687" w:author="Huang, Po-kai" w:date="2021-08-03T09:23: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48334D2" w14:textId="567C797D" w:rsidR="009B7B54" w:rsidRDefault="009B7B54" w:rsidP="00A66DF0">
            <w:pPr>
              <w:pStyle w:val="CellBody"/>
              <w:suppressAutoHyphens/>
              <w:jc w:val="center"/>
              <w:rPr>
                <w:ins w:id="688" w:author="Huang, Po-kai" w:date="2021-08-03T09:23:00Z"/>
              </w:rPr>
            </w:pPr>
            <w:ins w:id="689" w:author="Huang, Po-kai" w:date="2021-08-03T09:23:00Z">
              <w:r>
                <w:rPr>
                  <w:w w:val="100"/>
                </w:rPr>
                <w:t>CCFS1</w:t>
              </w:r>
            </w:ins>
          </w:p>
        </w:tc>
      </w:tr>
      <w:tr w:rsidR="009B7B54" w14:paraId="5F2C779C" w14:textId="77777777" w:rsidTr="00D21C1A">
        <w:trPr>
          <w:trHeight w:val="360"/>
          <w:jc w:val="center"/>
          <w:ins w:id="690"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781FAF05" w14:textId="031E2FAC" w:rsidR="009B7B54" w:rsidRDefault="009B7B54" w:rsidP="00334360">
            <w:pPr>
              <w:pStyle w:val="CellBody"/>
              <w:suppressAutoHyphens/>
              <w:jc w:val="center"/>
              <w:rPr>
                <w:ins w:id="691" w:author="Huang, Po-kai" w:date="2021-08-03T09:26:00Z"/>
                <w:w w:val="100"/>
              </w:rPr>
            </w:pPr>
            <w:ins w:id="692"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728A51E4" w14:textId="24A75C86" w:rsidR="009B7B54" w:rsidRDefault="009B7B54" w:rsidP="00334360">
            <w:pPr>
              <w:pStyle w:val="CellBody"/>
              <w:suppressAutoHyphens/>
              <w:jc w:val="center"/>
              <w:rPr>
                <w:ins w:id="693" w:author="Huang, Po-kai" w:date="2021-08-03T09:26:00Z"/>
                <w:w w:val="100"/>
              </w:rPr>
            </w:pPr>
            <w:ins w:id="694"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F749A6E" w14:textId="25CA4B31" w:rsidR="009B7B54" w:rsidRDefault="009B7B54" w:rsidP="00334360">
            <w:pPr>
              <w:pStyle w:val="CellBody"/>
              <w:suppressAutoHyphens/>
              <w:jc w:val="center"/>
              <w:rPr>
                <w:ins w:id="695" w:author="Huang, Po-kai" w:date="2021-08-03T09:26:00Z"/>
                <w:w w:val="100"/>
              </w:rPr>
            </w:pPr>
            <w:ins w:id="696"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7553883" w14:textId="5CB35A16" w:rsidR="009B7B54" w:rsidRDefault="009B7B54" w:rsidP="00334360">
            <w:pPr>
              <w:pStyle w:val="CellBody"/>
              <w:suppressAutoHyphens/>
              <w:jc w:val="center"/>
              <w:rPr>
                <w:ins w:id="697" w:author="Huang, Po-kai" w:date="2021-08-03T09:26:00Z"/>
                <w:w w:val="100"/>
              </w:rPr>
            </w:pPr>
            <w:ins w:id="698"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65EF88" w14:textId="6793DC2D" w:rsidR="009B7B54" w:rsidRDefault="009B7B54" w:rsidP="00334360">
            <w:pPr>
              <w:pStyle w:val="CellBody"/>
              <w:suppressAutoHyphens/>
              <w:jc w:val="center"/>
              <w:rPr>
                <w:ins w:id="699" w:author="Huang, Po-kai" w:date="2021-08-03T09:26:00Z"/>
                <w:w w:val="100"/>
              </w:rPr>
            </w:pPr>
            <w:ins w:id="700"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0A2E449" w14:textId="2E72908D" w:rsidR="009B7B54" w:rsidRDefault="009B7B54" w:rsidP="00334360">
            <w:pPr>
              <w:pStyle w:val="CellBody"/>
              <w:suppressAutoHyphens/>
              <w:jc w:val="center"/>
              <w:rPr>
                <w:ins w:id="701" w:author="Huang, Po-kai" w:date="2021-08-03T09:26:00Z"/>
                <w:w w:val="100"/>
              </w:rPr>
            </w:pPr>
            <w:ins w:id="702"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41CA0FA" w14:textId="7C2041C4" w:rsidR="009B7B54" w:rsidRDefault="009B7B54" w:rsidP="00334360">
            <w:pPr>
              <w:pStyle w:val="CellBody"/>
              <w:suppressAutoHyphens/>
              <w:jc w:val="center"/>
              <w:rPr>
                <w:ins w:id="703" w:author="Huang, Po-kai" w:date="2021-08-03T09:26:00Z"/>
                <w:w w:val="100"/>
              </w:rPr>
            </w:pPr>
            <w:ins w:id="704"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9589C92" w14:textId="7C880684" w:rsidR="009B7B54" w:rsidRDefault="009B7B54" w:rsidP="00334360">
            <w:pPr>
              <w:pStyle w:val="CellBody"/>
              <w:suppressAutoHyphens/>
              <w:jc w:val="center"/>
              <w:rPr>
                <w:ins w:id="705" w:author="Huang, Po-kai" w:date="2021-08-03T09:26:00Z"/>
                <w:w w:val="100"/>
              </w:rPr>
            </w:pPr>
            <w:ins w:id="706" w:author="Huang, Po-kai" w:date="2021-08-03T09:26:00Z">
              <w:r>
                <w:rPr>
                  <w:w w:val="100"/>
                </w:rPr>
                <w:t>1/2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3FBA0A5D" w14:textId="357A5D54" w:rsidR="009B7B54" w:rsidRDefault="009B7B54" w:rsidP="00334360">
            <w:pPr>
              <w:pStyle w:val="CellBody"/>
              <w:suppressAutoHyphens/>
              <w:jc w:val="center"/>
              <w:rPr>
                <w:ins w:id="707" w:author="Huang, Po-kai" w:date="2021-08-03T09:26:00Z"/>
                <w:w w:val="100"/>
              </w:rPr>
            </w:pPr>
            <w:ins w:id="708" w:author="Huang, Po-kai" w:date="2021-08-03T09:26:00Z">
              <w:r>
                <w:rPr>
                  <w:w w:val="100"/>
                </w:rPr>
                <w:t>CCFS2</w:t>
              </w:r>
            </w:ins>
          </w:p>
        </w:tc>
      </w:tr>
      <w:tr w:rsidR="009B7B54" w14:paraId="65E4143D" w14:textId="77777777" w:rsidTr="00071F03">
        <w:trPr>
          <w:trHeight w:val="360"/>
          <w:jc w:val="center"/>
          <w:ins w:id="709"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47F5961B" w14:textId="780C479F" w:rsidR="009B7B54" w:rsidRDefault="009B7B54" w:rsidP="00334360">
            <w:pPr>
              <w:pStyle w:val="CellBody"/>
              <w:suppressAutoHyphens/>
              <w:jc w:val="center"/>
              <w:rPr>
                <w:ins w:id="710" w:author="Huang, Po-kai" w:date="2021-08-03T09:26:00Z"/>
                <w:w w:val="100"/>
              </w:rPr>
            </w:pPr>
            <w:ins w:id="711"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38C5C02" w14:textId="7F3BF8BC" w:rsidR="009B7B54" w:rsidRDefault="009B7B54" w:rsidP="00334360">
            <w:pPr>
              <w:pStyle w:val="CellBody"/>
              <w:suppressAutoHyphens/>
              <w:jc w:val="center"/>
              <w:rPr>
                <w:ins w:id="712" w:author="Huang, Po-kai" w:date="2021-08-03T09:26:00Z"/>
                <w:w w:val="100"/>
              </w:rPr>
            </w:pPr>
            <w:ins w:id="713"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AB2762B" w14:textId="7697D4B7" w:rsidR="009B7B54" w:rsidRDefault="009B7B54" w:rsidP="00334360">
            <w:pPr>
              <w:pStyle w:val="CellBody"/>
              <w:suppressAutoHyphens/>
              <w:jc w:val="center"/>
              <w:rPr>
                <w:ins w:id="714" w:author="Huang, Po-kai" w:date="2021-08-03T09:26:00Z"/>
                <w:w w:val="100"/>
              </w:rPr>
            </w:pPr>
            <w:ins w:id="715"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6C275D" w14:textId="39C85F97" w:rsidR="009B7B54" w:rsidRDefault="009B7B54" w:rsidP="00334360">
            <w:pPr>
              <w:pStyle w:val="CellBody"/>
              <w:suppressAutoHyphens/>
              <w:jc w:val="center"/>
              <w:rPr>
                <w:ins w:id="716" w:author="Huang, Po-kai" w:date="2021-08-03T09:26:00Z"/>
                <w:w w:val="100"/>
              </w:rPr>
            </w:pPr>
            <w:ins w:id="717"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2EE92A" w14:textId="5707FCCB" w:rsidR="009B7B54" w:rsidRDefault="009B7B54" w:rsidP="00334360">
            <w:pPr>
              <w:pStyle w:val="CellBody"/>
              <w:suppressAutoHyphens/>
              <w:jc w:val="center"/>
              <w:rPr>
                <w:ins w:id="718" w:author="Huang, Po-kai" w:date="2021-08-03T09:26:00Z"/>
                <w:w w:val="100"/>
              </w:rPr>
            </w:pPr>
            <w:ins w:id="719"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5B3A395" w14:textId="6879E8E3" w:rsidR="009B7B54" w:rsidRDefault="009B7B54" w:rsidP="00334360">
            <w:pPr>
              <w:pStyle w:val="CellBody"/>
              <w:suppressAutoHyphens/>
              <w:jc w:val="center"/>
              <w:rPr>
                <w:ins w:id="720" w:author="Huang, Po-kai" w:date="2021-08-03T09:26:00Z"/>
                <w:w w:val="100"/>
              </w:rPr>
            </w:pPr>
            <w:ins w:id="721"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797753A" w14:textId="27E830F2" w:rsidR="009B7B54" w:rsidRDefault="009B7B54" w:rsidP="00334360">
            <w:pPr>
              <w:pStyle w:val="CellBody"/>
              <w:suppressAutoHyphens/>
              <w:jc w:val="center"/>
              <w:rPr>
                <w:ins w:id="722" w:author="Huang, Po-kai" w:date="2021-08-03T09:26:00Z"/>
                <w:w w:val="100"/>
              </w:rPr>
            </w:pPr>
            <w:ins w:id="723"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87913B4" w14:textId="11AA7DA6" w:rsidR="009B7B54" w:rsidRDefault="009B7B54" w:rsidP="00334360">
            <w:pPr>
              <w:pStyle w:val="CellBody"/>
              <w:suppressAutoHyphens/>
              <w:jc w:val="center"/>
              <w:rPr>
                <w:ins w:id="724" w:author="Huang, Po-kai" w:date="2021-08-03T09:26:00Z"/>
                <w:w w:val="100"/>
              </w:rPr>
            </w:pPr>
            <w:ins w:id="725" w:author="Huang, Po-kai" w:date="2021-08-03T09:26:00Z">
              <w:r>
                <w:rPr>
                  <w:w w:val="100"/>
                </w:rPr>
                <w:t>1/2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571BF071" w14:textId="6CDFB176" w:rsidR="009B7B54" w:rsidRDefault="009B7B54" w:rsidP="00334360">
            <w:pPr>
              <w:pStyle w:val="CellBody"/>
              <w:suppressAutoHyphens/>
              <w:jc w:val="center"/>
              <w:rPr>
                <w:ins w:id="726" w:author="Huang, Po-kai" w:date="2021-08-03T09:26:00Z"/>
                <w:w w:val="100"/>
              </w:rPr>
            </w:pPr>
            <w:ins w:id="727" w:author="Huang, Po-kai" w:date="2021-08-03T09:26:00Z">
              <w:r>
                <w:rPr>
                  <w:w w:val="100"/>
                </w:rPr>
                <w:t>CCFS2</w:t>
              </w:r>
            </w:ins>
          </w:p>
        </w:tc>
      </w:tr>
      <w:tr w:rsidR="009B7B54" w14:paraId="5AABF503" w14:textId="77777777" w:rsidTr="00B730CB">
        <w:trPr>
          <w:trHeight w:val="360"/>
          <w:jc w:val="center"/>
          <w:ins w:id="728"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79E9454B" w14:textId="361667F7" w:rsidR="009B7B54" w:rsidRDefault="009B7B54" w:rsidP="00334360">
            <w:pPr>
              <w:pStyle w:val="CellBody"/>
              <w:suppressAutoHyphens/>
              <w:jc w:val="center"/>
              <w:rPr>
                <w:ins w:id="729" w:author="Huang, Po-kai" w:date="2021-08-03T09:26:00Z"/>
                <w:w w:val="100"/>
              </w:rPr>
            </w:pPr>
            <w:ins w:id="730" w:author="Huang, Po-kai" w:date="2021-08-03T09:30:00Z">
              <w:r>
                <w:rPr>
                  <w:w w:val="100"/>
                </w:rPr>
                <w:lastRenderedPageBreak/>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051445FC" w14:textId="20160411" w:rsidR="009B7B54" w:rsidRDefault="009B7B54" w:rsidP="00334360">
            <w:pPr>
              <w:pStyle w:val="CellBody"/>
              <w:suppressAutoHyphens/>
              <w:jc w:val="center"/>
              <w:rPr>
                <w:ins w:id="731" w:author="Huang, Po-kai" w:date="2021-08-03T09:26:00Z"/>
                <w:w w:val="100"/>
              </w:rPr>
            </w:pPr>
            <w:ins w:id="732"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5CD9236" w14:textId="04A6BBCD" w:rsidR="009B7B54" w:rsidRDefault="009B7B54" w:rsidP="00334360">
            <w:pPr>
              <w:pStyle w:val="CellBody"/>
              <w:suppressAutoHyphens/>
              <w:jc w:val="center"/>
              <w:rPr>
                <w:ins w:id="733" w:author="Huang, Po-kai" w:date="2021-08-03T09:26:00Z"/>
                <w:w w:val="100"/>
              </w:rPr>
            </w:pPr>
            <w:ins w:id="734"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A6F0E43" w14:textId="0B7F4EE3" w:rsidR="009B7B54" w:rsidRDefault="009B7B54" w:rsidP="00334360">
            <w:pPr>
              <w:pStyle w:val="CellBody"/>
              <w:suppressAutoHyphens/>
              <w:jc w:val="center"/>
              <w:rPr>
                <w:ins w:id="735" w:author="Huang, Po-kai" w:date="2021-08-03T09:26:00Z"/>
                <w:w w:val="100"/>
              </w:rPr>
            </w:pPr>
            <w:ins w:id="736"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18308DD" w14:textId="2E0222C6" w:rsidR="009B7B54" w:rsidRDefault="009B7B54" w:rsidP="00334360">
            <w:pPr>
              <w:pStyle w:val="CellBody"/>
              <w:suppressAutoHyphens/>
              <w:jc w:val="center"/>
              <w:rPr>
                <w:ins w:id="737" w:author="Huang, Po-kai" w:date="2021-08-03T09:26:00Z"/>
                <w:w w:val="100"/>
              </w:rPr>
            </w:pPr>
            <w:ins w:id="738"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AF7EF09" w14:textId="22FCC446" w:rsidR="009B7B54" w:rsidRDefault="009B7B54" w:rsidP="00334360">
            <w:pPr>
              <w:pStyle w:val="CellBody"/>
              <w:suppressAutoHyphens/>
              <w:jc w:val="center"/>
              <w:rPr>
                <w:ins w:id="739" w:author="Huang, Po-kai" w:date="2021-08-03T09:26:00Z"/>
                <w:w w:val="100"/>
              </w:rPr>
            </w:pPr>
            <w:ins w:id="740"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49A038F" w14:textId="560269B3" w:rsidR="009B7B54" w:rsidRDefault="009B7B54" w:rsidP="00334360">
            <w:pPr>
              <w:pStyle w:val="CellBody"/>
              <w:suppressAutoHyphens/>
              <w:jc w:val="center"/>
              <w:rPr>
                <w:ins w:id="741" w:author="Huang, Po-kai" w:date="2021-08-03T09:26:00Z"/>
                <w:w w:val="100"/>
              </w:rPr>
            </w:pPr>
            <w:ins w:id="742"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387763D" w14:textId="359DE1AD" w:rsidR="009B7B54" w:rsidRDefault="009B7B54" w:rsidP="00334360">
            <w:pPr>
              <w:pStyle w:val="CellBody"/>
              <w:suppressAutoHyphens/>
              <w:jc w:val="center"/>
              <w:rPr>
                <w:ins w:id="743" w:author="Huang, Po-kai" w:date="2021-08-03T09:26:00Z"/>
                <w:w w:val="100"/>
              </w:rPr>
            </w:pPr>
            <w:ins w:id="744" w:author="Huang, Po-kai" w:date="2021-08-03T09:26:00Z">
              <w:r>
                <w:rPr>
                  <w:w w:val="100"/>
                </w:rPr>
                <w:t>3/4</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5AE69340" w14:textId="64DF223C" w:rsidR="009B7B54" w:rsidRDefault="009B7B54" w:rsidP="00334360">
            <w:pPr>
              <w:pStyle w:val="CellBody"/>
              <w:suppressAutoHyphens/>
              <w:jc w:val="center"/>
              <w:rPr>
                <w:ins w:id="745" w:author="Huang, Po-kai" w:date="2021-08-03T09:26:00Z"/>
                <w:w w:val="100"/>
              </w:rPr>
            </w:pPr>
            <w:ins w:id="746" w:author="Huang, Po-kai" w:date="2021-08-03T09:26:00Z">
              <w:r>
                <w:rPr>
                  <w:w w:val="100"/>
                </w:rPr>
                <w:t>CCFS2</w:t>
              </w:r>
            </w:ins>
          </w:p>
        </w:tc>
      </w:tr>
      <w:tr w:rsidR="009B7B54" w14:paraId="0DEC7025" w14:textId="77777777" w:rsidTr="0092160F">
        <w:trPr>
          <w:trHeight w:val="360"/>
          <w:jc w:val="center"/>
          <w:ins w:id="747"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1E34A1C" w14:textId="3E64F290" w:rsidR="009B7B54" w:rsidRDefault="009B7B54" w:rsidP="00334360">
            <w:pPr>
              <w:pStyle w:val="CellBody"/>
              <w:suppressAutoHyphens/>
              <w:jc w:val="center"/>
              <w:rPr>
                <w:ins w:id="748" w:author="Huang, Po-kai" w:date="2021-08-03T09:26:00Z"/>
                <w:w w:val="100"/>
              </w:rPr>
            </w:pPr>
            <w:ins w:id="749"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579EDBBA" w14:textId="24015FEA" w:rsidR="009B7B54" w:rsidRDefault="009B7B54" w:rsidP="00334360">
            <w:pPr>
              <w:pStyle w:val="CellBody"/>
              <w:suppressAutoHyphens/>
              <w:jc w:val="center"/>
              <w:rPr>
                <w:ins w:id="750" w:author="Huang, Po-kai" w:date="2021-08-03T09:26:00Z"/>
                <w:w w:val="100"/>
              </w:rPr>
            </w:pPr>
            <w:ins w:id="751"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4605A52" w14:textId="15C36CCA" w:rsidR="009B7B54" w:rsidRDefault="009B7B54" w:rsidP="00334360">
            <w:pPr>
              <w:pStyle w:val="CellBody"/>
              <w:suppressAutoHyphens/>
              <w:jc w:val="center"/>
              <w:rPr>
                <w:ins w:id="752" w:author="Huang, Po-kai" w:date="2021-08-03T09:26:00Z"/>
                <w:w w:val="100"/>
              </w:rPr>
            </w:pPr>
            <w:ins w:id="753"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F75B6E7" w14:textId="05314785" w:rsidR="009B7B54" w:rsidRDefault="009B7B54" w:rsidP="00334360">
            <w:pPr>
              <w:pStyle w:val="CellBody"/>
              <w:suppressAutoHyphens/>
              <w:jc w:val="center"/>
              <w:rPr>
                <w:ins w:id="754" w:author="Huang, Po-kai" w:date="2021-08-03T09:26:00Z"/>
                <w:w w:val="100"/>
              </w:rPr>
            </w:pPr>
            <w:ins w:id="755" w:author="Huang, Po-kai" w:date="2021-08-03T09:26:00Z">
              <w:r>
                <w:rPr>
                  <w:w w:val="100"/>
                </w:rPr>
                <w:t>0</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1F6C82F" w14:textId="4E916D64" w:rsidR="009B7B54" w:rsidRDefault="009B7B54" w:rsidP="00334360">
            <w:pPr>
              <w:pStyle w:val="CellBody"/>
              <w:suppressAutoHyphens/>
              <w:jc w:val="center"/>
              <w:rPr>
                <w:ins w:id="756" w:author="Huang, Po-kai" w:date="2021-08-03T09:26:00Z"/>
                <w:w w:val="100"/>
              </w:rPr>
            </w:pPr>
            <w:ins w:id="757"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36A8E1C" w14:textId="3C1E7862" w:rsidR="009B7B54" w:rsidRDefault="009B7B54" w:rsidP="00334360">
            <w:pPr>
              <w:pStyle w:val="CellBody"/>
              <w:suppressAutoHyphens/>
              <w:jc w:val="center"/>
              <w:rPr>
                <w:ins w:id="758" w:author="Huang, Po-kai" w:date="2021-08-03T09:26:00Z"/>
                <w:w w:val="100"/>
              </w:rPr>
            </w:pPr>
            <w:ins w:id="759"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9DABC9C" w14:textId="77FD2662" w:rsidR="009B7B54" w:rsidRDefault="009B7B54" w:rsidP="00334360">
            <w:pPr>
              <w:pStyle w:val="CellBody"/>
              <w:suppressAutoHyphens/>
              <w:jc w:val="center"/>
              <w:rPr>
                <w:ins w:id="760" w:author="Huang, Po-kai" w:date="2021-08-03T09:26:00Z"/>
                <w:w w:val="100"/>
              </w:rPr>
            </w:pPr>
            <w:ins w:id="761"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78290DB" w14:textId="45B67530" w:rsidR="009B7B54" w:rsidRDefault="009B7B54" w:rsidP="00334360">
            <w:pPr>
              <w:pStyle w:val="CellBody"/>
              <w:suppressAutoHyphens/>
              <w:jc w:val="center"/>
              <w:rPr>
                <w:ins w:id="762" w:author="Huang, Po-kai" w:date="2021-08-03T09:26:00Z"/>
                <w:w w:val="100"/>
              </w:rPr>
            </w:pPr>
            <w:ins w:id="763"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0550F5A5" w14:textId="0E6A2B10" w:rsidR="009B7B54" w:rsidRDefault="009B7B54" w:rsidP="00334360">
            <w:pPr>
              <w:pStyle w:val="CellBody"/>
              <w:suppressAutoHyphens/>
              <w:jc w:val="center"/>
              <w:rPr>
                <w:ins w:id="764" w:author="Huang, Po-kai" w:date="2021-08-03T09:26:00Z"/>
                <w:w w:val="100"/>
              </w:rPr>
            </w:pPr>
            <w:ins w:id="765" w:author="Huang, Po-kai" w:date="2021-08-03T09:26:00Z">
              <w:r>
                <w:rPr>
                  <w:w w:val="100"/>
                </w:rPr>
                <w:t>CCFS1</w:t>
              </w:r>
            </w:ins>
          </w:p>
        </w:tc>
      </w:tr>
      <w:tr w:rsidR="009B7B54" w14:paraId="0840181E" w14:textId="77777777" w:rsidTr="001B14FB">
        <w:trPr>
          <w:trHeight w:val="360"/>
          <w:jc w:val="center"/>
          <w:ins w:id="766"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4296ED92" w14:textId="2619733A" w:rsidR="009B7B54" w:rsidRDefault="009B7B54" w:rsidP="00334360">
            <w:pPr>
              <w:pStyle w:val="CellBody"/>
              <w:suppressAutoHyphens/>
              <w:jc w:val="center"/>
              <w:rPr>
                <w:ins w:id="767" w:author="Huang, Po-kai" w:date="2021-08-03T09:26:00Z"/>
                <w:w w:val="100"/>
              </w:rPr>
            </w:pPr>
            <w:ins w:id="768"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324C15F" w14:textId="40DE5722" w:rsidR="009B7B54" w:rsidRDefault="009B7B54" w:rsidP="00334360">
            <w:pPr>
              <w:pStyle w:val="CellBody"/>
              <w:suppressAutoHyphens/>
              <w:jc w:val="center"/>
              <w:rPr>
                <w:ins w:id="769" w:author="Huang, Po-kai" w:date="2021-08-03T09:26:00Z"/>
                <w:w w:val="100"/>
              </w:rPr>
            </w:pPr>
            <w:ins w:id="770"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41B305B" w14:textId="6D6E2671" w:rsidR="009B7B54" w:rsidRDefault="009B7B54" w:rsidP="00334360">
            <w:pPr>
              <w:pStyle w:val="CellBody"/>
              <w:suppressAutoHyphens/>
              <w:jc w:val="center"/>
              <w:rPr>
                <w:ins w:id="771" w:author="Huang, Po-kai" w:date="2021-08-03T09:26:00Z"/>
                <w:w w:val="100"/>
              </w:rPr>
            </w:pPr>
            <w:ins w:id="772"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21ADA8A" w14:textId="35C5A67A" w:rsidR="009B7B54" w:rsidRDefault="009B7B54" w:rsidP="00334360">
            <w:pPr>
              <w:pStyle w:val="CellBody"/>
              <w:suppressAutoHyphens/>
              <w:jc w:val="center"/>
              <w:rPr>
                <w:ins w:id="773" w:author="Huang, Po-kai" w:date="2021-08-03T09:26:00Z"/>
                <w:w w:val="100"/>
              </w:rPr>
            </w:pPr>
            <w:ins w:id="774"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3EC4EA" w14:textId="7A905FAC" w:rsidR="009B7B54" w:rsidRDefault="009B7B54" w:rsidP="00334360">
            <w:pPr>
              <w:pStyle w:val="CellBody"/>
              <w:suppressAutoHyphens/>
              <w:jc w:val="center"/>
              <w:rPr>
                <w:ins w:id="775" w:author="Huang, Po-kai" w:date="2021-08-03T09:26:00Z"/>
                <w:w w:val="100"/>
              </w:rPr>
            </w:pPr>
            <w:ins w:id="776"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215043F" w14:textId="0FB34305" w:rsidR="009B7B54" w:rsidRDefault="009B7B54" w:rsidP="00334360">
            <w:pPr>
              <w:pStyle w:val="CellBody"/>
              <w:suppressAutoHyphens/>
              <w:jc w:val="center"/>
              <w:rPr>
                <w:ins w:id="777" w:author="Huang, Po-kai" w:date="2021-08-03T09:26:00Z"/>
                <w:w w:val="100"/>
              </w:rPr>
            </w:pPr>
            <w:ins w:id="778"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B50CA6B" w14:textId="6B1EE244" w:rsidR="009B7B54" w:rsidRDefault="009B7B54" w:rsidP="00334360">
            <w:pPr>
              <w:pStyle w:val="CellBody"/>
              <w:suppressAutoHyphens/>
              <w:jc w:val="center"/>
              <w:rPr>
                <w:ins w:id="779" w:author="Huang, Po-kai" w:date="2021-08-03T09:26:00Z"/>
                <w:w w:val="100"/>
              </w:rPr>
            </w:pPr>
            <w:ins w:id="780"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5722311" w14:textId="1ADB4789" w:rsidR="009B7B54" w:rsidRDefault="009B7B54" w:rsidP="00334360">
            <w:pPr>
              <w:pStyle w:val="CellBody"/>
              <w:suppressAutoHyphens/>
              <w:jc w:val="center"/>
              <w:rPr>
                <w:ins w:id="781" w:author="Huang, Po-kai" w:date="2021-08-03T09:26:00Z"/>
                <w:w w:val="100"/>
              </w:rPr>
            </w:pPr>
            <w:ins w:id="782"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19124DE" w14:textId="5BB3A4A5" w:rsidR="009B7B54" w:rsidRDefault="009B7B54" w:rsidP="00334360">
            <w:pPr>
              <w:pStyle w:val="CellBody"/>
              <w:suppressAutoHyphens/>
              <w:jc w:val="center"/>
              <w:rPr>
                <w:ins w:id="783" w:author="Huang, Po-kai" w:date="2021-08-03T09:26:00Z"/>
                <w:w w:val="100"/>
              </w:rPr>
            </w:pPr>
            <w:ins w:id="784" w:author="Huang, Po-kai" w:date="2021-08-03T09:26:00Z">
              <w:r>
                <w:rPr>
                  <w:w w:val="100"/>
                </w:rPr>
                <w:t>CCFS1</w:t>
              </w:r>
            </w:ins>
          </w:p>
        </w:tc>
      </w:tr>
      <w:tr w:rsidR="009B7B54" w14:paraId="29A1867B" w14:textId="77777777" w:rsidTr="00E65836">
        <w:trPr>
          <w:trHeight w:val="360"/>
          <w:jc w:val="center"/>
          <w:ins w:id="785"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DE9E49B" w14:textId="2483D347" w:rsidR="009B7B54" w:rsidRDefault="009B7B54" w:rsidP="00334360">
            <w:pPr>
              <w:pStyle w:val="CellBody"/>
              <w:suppressAutoHyphens/>
              <w:jc w:val="center"/>
              <w:rPr>
                <w:ins w:id="786" w:author="Huang, Po-kai" w:date="2021-08-03T09:26:00Z"/>
                <w:w w:val="100"/>
              </w:rPr>
            </w:pPr>
            <w:ins w:id="787"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0F3E082" w14:textId="1A326CE1" w:rsidR="009B7B54" w:rsidRDefault="009B7B54" w:rsidP="00334360">
            <w:pPr>
              <w:pStyle w:val="CellBody"/>
              <w:suppressAutoHyphens/>
              <w:jc w:val="center"/>
              <w:rPr>
                <w:ins w:id="788" w:author="Huang, Po-kai" w:date="2021-08-03T09:26:00Z"/>
                <w:w w:val="100"/>
              </w:rPr>
            </w:pPr>
            <w:ins w:id="789"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6F898AC" w14:textId="6A5A99BB" w:rsidR="009B7B54" w:rsidRDefault="009B7B54" w:rsidP="00334360">
            <w:pPr>
              <w:pStyle w:val="CellBody"/>
              <w:suppressAutoHyphens/>
              <w:jc w:val="center"/>
              <w:rPr>
                <w:ins w:id="790" w:author="Huang, Po-kai" w:date="2021-08-03T09:26:00Z"/>
                <w:w w:val="100"/>
              </w:rPr>
            </w:pPr>
            <w:ins w:id="791"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A05AFDC" w14:textId="30C897C4" w:rsidR="009B7B54" w:rsidRDefault="009B7B54" w:rsidP="00334360">
            <w:pPr>
              <w:pStyle w:val="CellBody"/>
              <w:suppressAutoHyphens/>
              <w:jc w:val="center"/>
              <w:rPr>
                <w:ins w:id="792" w:author="Huang, Po-kai" w:date="2021-08-03T09:26:00Z"/>
                <w:w w:val="100"/>
              </w:rPr>
            </w:pPr>
            <w:ins w:id="793"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7387FA9" w14:textId="1A730535" w:rsidR="009B7B54" w:rsidRDefault="009B7B54" w:rsidP="00334360">
            <w:pPr>
              <w:pStyle w:val="CellBody"/>
              <w:suppressAutoHyphens/>
              <w:jc w:val="center"/>
              <w:rPr>
                <w:ins w:id="794" w:author="Huang, Po-kai" w:date="2021-08-03T09:26:00Z"/>
                <w:w w:val="100"/>
              </w:rPr>
            </w:pPr>
            <w:ins w:id="795"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D865016" w14:textId="499B9546" w:rsidR="009B7B54" w:rsidRDefault="009B7B54" w:rsidP="00334360">
            <w:pPr>
              <w:pStyle w:val="CellBody"/>
              <w:suppressAutoHyphens/>
              <w:jc w:val="center"/>
              <w:rPr>
                <w:ins w:id="796" w:author="Huang, Po-kai" w:date="2021-08-03T09:26:00Z"/>
                <w:w w:val="100"/>
              </w:rPr>
            </w:pPr>
            <w:ins w:id="797"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4BB1FBA" w14:textId="70BA8228" w:rsidR="009B7B54" w:rsidRDefault="009B7B54" w:rsidP="00334360">
            <w:pPr>
              <w:pStyle w:val="CellBody"/>
              <w:suppressAutoHyphens/>
              <w:jc w:val="center"/>
              <w:rPr>
                <w:ins w:id="798" w:author="Huang, Po-kai" w:date="2021-08-03T09:26:00Z"/>
                <w:w w:val="100"/>
              </w:rPr>
            </w:pPr>
            <w:ins w:id="799"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BD0433" w14:textId="3E202FAB" w:rsidR="009B7B54" w:rsidRDefault="009B7B54" w:rsidP="00334360">
            <w:pPr>
              <w:pStyle w:val="CellBody"/>
              <w:suppressAutoHyphens/>
              <w:jc w:val="center"/>
              <w:rPr>
                <w:ins w:id="800" w:author="Huang, Po-kai" w:date="2021-08-03T09:26:00Z"/>
                <w:w w:val="100"/>
              </w:rPr>
            </w:pPr>
            <w:ins w:id="801"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D824519" w14:textId="137460D9" w:rsidR="009B7B54" w:rsidRDefault="009B7B54" w:rsidP="00334360">
            <w:pPr>
              <w:pStyle w:val="CellBody"/>
              <w:suppressAutoHyphens/>
              <w:jc w:val="center"/>
              <w:rPr>
                <w:ins w:id="802" w:author="Huang, Po-kai" w:date="2021-08-03T09:26:00Z"/>
                <w:w w:val="100"/>
              </w:rPr>
            </w:pPr>
            <w:ins w:id="803" w:author="Huang, Po-kai" w:date="2021-08-03T09:26:00Z">
              <w:r>
                <w:rPr>
                  <w:w w:val="100"/>
                </w:rPr>
                <w:t>CCFS1</w:t>
              </w:r>
            </w:ins>
          </w:p>
        </w:tc>
      </w:tr>
      <w:tr w:rsidR="00210A3B" w14:paraId="1683D6F8" w14:textId="77777777" w:rsidTr="00E40964">
        <w:trPr>
          <w:trHeight w:val="360"/>
          <w:jc w:val="center"/>
          <w:ins w:id="804"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34B0F194" w14:textId="5641BD89" w:rsidR="00210A3B" w:rsidRDefault="00210A3B" w:rsidP="00334360">
            <w:pPr>
              <w:pStyle w:val="CellBody"/>
              <w:suppressAutoHyphens/>
              <w:jc w:val="center"/>
              <w:rPr>
                <w:ins w:id="805" w:author="Huang, Po-kai" w:date="2021-08-03T09:26:00Z"/>
                <w:w w:val="100"/>
              </w:rPr>
            </w:pPr>
            <w:ins w:id="806"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03308CE4" w14:textId="3E6E976B" w:rsidR="00210A3B" w:rsidRDefault="00210A3B" w:rsidP="00334360">
            <w:pPr>
              <w:pStyle w:val="CellBody"/>
              <w:suppressAutoHyphens/>
              <w:jc w:val="center"/>
              <w:rPr>
                <w:ins w:id="807" w:author="Huang, Po-kai" w:date="2021-08-03T09:26:00Z"/>
                <w:w w:val="100"/>
              </w:rPr>
            </w:pPr>
            <w:ins w:id="808"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899BD4C" w14:textId="081B6DE5" w:rsidR="00210A3B" w:rsidRDefault="00210A3B" w:rsidP="00334360">
            <w:pPr>
              <w:pStyle w:val="CellBody"/>
              <w:suppressAutoHyphens/>
              <w:jc w:val="center"/>
              <w:rPr>
                <w:ins w:id="809" w:author="Huang, Po-kai" w:date="2021-08-03T09:26:00Z"/>
                <w:w w:val="100"/>
              </w:rPr>
            </w:pPr>
            <w:ins w:id="810"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D000ED6" w14:textId="1F53A623" w:rsidR="00210A3B" w:rsidRDefault="00210A3B" w:rsidP="00334360">
            <w:pPr>
              <w:pStyle w:val="CellBody"/>
              <w:suppressAutoHyphens/>
              <w:jc w:val="center"/>
              <w:rPr>
                <w:ins w:id="811" w:author="Huang, Po-kai" w:date="2021-08-03T09:26:00Z"/>
                <w:w w:val="100"/>
              </w:rPr>
            </w:pPr>
            <w:ins w:id="812"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6460CD2" w14:textId="67194C2D" w:rsidR="00210A3B" w:rsidRDefault="00210A3B" w:rsidP="00334360">
            <w:pPr>
              <w:pStyle w:val="CellBody"/>
              <w:suppressAutoHyphens/>
              <w:jc w:val="center"/>
              <w:rPr>
                <w:ins w:id="813" w:author="Huang, Po-kai" w:date="2021-08-03T09:26:00Z"/>
                <w:w w:val="100"/>
              </w:rPr>
            </w:pPr>
            <w:ins w:id="814"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866AF68" w14:textId="508C54C8" w:rsidR="00210A3B" w:rsidRDefault="00210A3B" w:rsidP="00334360">
            <w:pPr>
              <w:pStyle w:val="CellBody"/>
              <w:suppressAutoHyphens/>
              <w:jc w:val="center"/>
              <w:rPr>
                <w:ins w:id="815" w:author="Huang, Po-kai" w:date="2021-08-03T09:26:00Z"/>
                <w:w w:val="100"/>
              </w:rPr>
            </w:pPr>
            <w:ins w:id="816"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663D776" w14:textId="329D4EDB" w:rsidR="00210A3B" w:rsidRDefault="00210A3B" w:rsidP="00334360">
            <w:pPr>
              <w:pStyle w:val="CellBody"/>
              <w:suppressAutoHyphens/>
              <w:jc w:val="center"/>
              <w:rPr>
                <w:ins w:id="817" w:author="Huang, Po-kai" w:date="2021-08-03T09:26:00Z"/>
                <w:w w:val="100"/>
              </w:rPr>
            </w:pPr>
            <w:ins w:id="818" w:author="Huang, Po-kai" w:date="2021-08-03T09:26: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4DA9ED" w14:textId="57E6E500" w:rsidR="00210A3B" w:rsidRDefault="00210A3B" w:rsidP="00334360">
            <w:pPr>
              <w:pStyle w:val="CellBody"/>
              <w:suppressAutoHyphens/>
              <w:jc w:val="center"/>
              <w:rPr>
                <w:ins w:id="819" w:author="Huang, Po-kai" w:date="2021-08-03T09:26:00Z"/>
                <w:w w:val="100"/>
              </w:rPr>
            </w:pPr>
            <w:ins w:id="820" w:author="Huang, Po-kai" w:date="2021-08-03T09:26:00Z">
              <w:r>
                <w:rPr>
                  <w:w w:val="100"/>
                </w:rPr>
                <w:t>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29860BEA" w14:textId="1E67460A" w:rsidR="00210A3B" w:rsidRDefault="00210A3B" w:rsidP="00334360">
            <w:pPr>
              <w:pStyle w:val="CellBody"/>
              <w:suppressAutoHyphens/>
              <w:jc w:val="center"/>
              <w:rPr>
                <w:ins w:id="821" w:author="Huang, Po-kai" w:date="2021-08-03T09:26:00Z"/>
                <w:w w:val="100"/>
              </w:rPr>
            </w:pPr>
            <w:ins w:id="822" w:author="Huang, Po-kai" w:date="2021-08-03T09:26:00Z">
              <w:r>
                <w:rPr>
                  <w:w w:val="100"/>
                </w:rPr>
                <w:t>CCFS1</w:t>
              </w:r>
            </w:ins>
          </w:p>
        </w:tc>
      </w:tr>
      <w:tr w:rsidR="00210A3B" w14:paraId="089388CF" w14:textId="77777777" w:rsidTr="00786B4E">
        <w:trPr>
          <w:trHeight w:val="360"/>
          <w:jc w:val="center"/>
          <w:ins w:id="823"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5ADAA798" w14:textId="33DBA5CA" w:rsidR="00210A3B" w:rsidRDefault="00210A3B" w:rsidP="00334360">
            <w:pPr>
              <w:pStyle w:val="CellBody"/>
              <w:suppressAutoHyphens/>
              <w:jc w:val="center"/>
              <w:rPr>
                <w:ins w:id="824" w:author="Huang, Po-kai" w:date="2021-08-03T09:26:00Z"/>
                <w:w w:val="100"/>
              </w:rPr>
            </w:pPr>
            <w:ins w:id="825"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115C5CF5" w14:textId="133F4CBF" w:rsidR="00210A3B" w:rsidRDefault="00210A3B" w:rsidP="00334360">
            <w:pPr>
              <w:pStyle w:val="CellBody"/>
              <w:suppressAutoHyphens/>
              <w:jc w:val="center"/>
              <w:rPr>
                <w:ins w:id="826" w:author="Huang, Po-kai" w:date="2021-08-03T09:26:00Z"/>
                <w:w w:val="100"/>
              </w:rPr>
            </w:pPr>
            <w:ins w:id="827"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66DFFF" w14:textId="0D2E1AE6" w:rsidR="00210A3B" w:rsidRDefault="00210A3B" w:rsidP="00334360">
            <w:pPr>
              <w:pStyle w:val="CellBody"/>
              <w:suppressAutoHyphens/>
              <w:jc w:val="center"/>
              <w:rPr>
                <w:ins w:id="828" w:author="Huang, Po-kai" w:date="2021-08-03T09:26:00Z"/>
                <w:w w:val="100"/>
              </w:rPr>
            </w:pPr>
            <w:ins w:id="829" w:author="Huang, Po-kai" w:date="2021-08-03T09:26: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8AC0DEE" w14:textId="3CCA90BE" w:rsidR="00210A3B" w:rsidRDefault="00210A3B" w:rsidP="00334360">
            <w:pPr>
              <w:pStyle w:val="CellBody"/>
              <w:suppressAutoHyphens/>
              <w:jc w:val="center"/>
              <w:rPr>
                <w:ins w:id="830" w:author="Huang, Po-kai" w:date="2021-08-03T09:26:00Z"/>
                <w:w w:val="100"/>
              </w:rPr>
            </w:pPr>
            <w:ins w:id="831" w:author="Huang, Po-kai" w:date="2021-08-03T09:26:00Z">
              <w:r>
                <w:rPr>
                  <w:w w:val="100"/>
                </w:rPr>
                <w:t>0</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B9F4A91" w14:textId="421FA2CA" w:rsidR="00210A3B" w:rsidRDefault="00210A3B" w:rsidP="00334360">
            <w:pPr>
              <w:pStyle w:val="CellBody"/>
              <w:suppressAutoHyphens/>
              <w:jc w:val="center"/>
              <w:rPr>
                <w:ins w:id="832" w:author="Huang, Po-kai" w:date="2021-08-03T09:26:00Z"/>
                <w:w w:val="100"/>
              </w:rPr>
            </w:pPr>
            <w:ins w:id="833"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8FC4DC0" w14:textId="52B4EA16" w:rsidR="00210A3B" w:rsidRDefault="00210A3B" w:rsidP="00334360">
            <w:pPr>
              <w:pStyle w:val="CellBody"/>
              <w:suppressAutoHyphens/>
              <w:jc w:val="center"/>
              <w:rPr>
                <w:ins w:id="834" w:author="Huang, Po-kai" w:date="2021-08-03T09:26:00Z"/>
                <w:w w:val="100"/>
              </w:rPr>
            </w:pPr>
            <w:ins w:id="835"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23FBDFB" w14:textId="01852B82" w:rsidR="00210A3B" w:rsidRDefault="00210A3B" w:rsidP="00334360">
            <w:pPr>
              <w:pStyle w:val="CellBody"/>
              <w:suppressAutoHyphens/>
              <w:jc w:val="center"/>
              <w:rPr>
                <w:ins w:id="836" w:author="Huang, Po-kai" w:date="2021-08-03T09:26:00Z"/>
                <w:w w:val="100"/>
              </w:rPr>
            </w:pPr>
            <w:ins w:id="837"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2680A24" w14:textId="6CE2C1B6" w:rsidR="00210A3B" w:rsidRDefault="00210A3B" w:rsidP="00334360">
            <w:pPr>
              <w:pStyle w:val="CellBody"/>
              <w:suppressAutoHyphens/>
              <w:jc w:val="center"/>
              <w:rPr>
                <w:ins w:id="838" w:author="Huang, Po-kai" w:date="2021-08-03T09:26:00Z"/>
                <w:w w:val="100"/>
              </w:rPr>
            </w:pPr>
            <w:ins w:id="839"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33636E84" w14:textId="73B3EB5D" w:rsidR="00210A3B" w:rsidRDefault="00210A3B" w:rsidP="00334360">
            <w:pPr>
              <w:pStyle w:val="CellBody"/>
              <w:suppressAutoHyphens/>
              <w:jc w:val="center"/>
              <w:rPr>
                <w:ins w:id="840" w:author="Huang, Po-kai" w:date="2021-08-03T09:26:00Z"/>
                <w:w w:val="100"/>
              </w:rPr>
            </w:pPr>
            <w:ins w:id="841" w:author="Huang, Po-kai" w:date="2021-08-03T09:26:00Z">
              <w:r>
                <w:rPr>
                  <w:w w:val="100"/>
                </w:rPr>
                <w:t>CCFS1</w:t>
              </w:r>
            </w:ins>
          </w:p>
        </w:tc>
      </w:tr>
      <w:tr w:rsidR="00210A3B" w14:paraId="57A39D3C" w14:textId="77777777" w:rsidTr="00C71295">
        <w:trPr>
          <w:trHeight w:val="360"/>
          <w:jc w:val="center"/>
          <w:ins w:id="842"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EF43249" w14:textId="57B119A4" w:rsidR="00210A3B" w:rsidRDefault="00210A3B" w:rsidP="00334360">
            <w:pPr>
              <w:pStyle w:val="CellBody"/>
              <w:suppressAutoHyphens/>
              <w:jc w:val="center"/>
              <w:rPr>
                <w:ins w:id="843" w:author="Huang, Po-kai" w:date="2021-08-03T09:26:00Z"/>
                <w:w w:val="100"/>
              </w:rPr>
            </w:pPr>
            <w:ins w:id="844"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1939E021" w14:textId="291CAF96" w:rsidR="00210A3B" w:rsidRDefault="00210A3B" w:rsidP="00334360">
            <w:pPr>
              <w:pStyle w:val="CellBody"/>
              <w:suppressAutoHyphens/>
              <w:jc w:val="center"/>
              <w:rPr>
                <w:ins w:id="845" w:author="Huang, Po-kai" w:date="2021-08-03T09:26:00Z"/>
                <w:w w:val="100"/>
              </w:rPr>
            </w:pPr>
            <w:ins w:id="846"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C582203" w14:textId="7ABB02D6" w:rsidR="00210A3B" w:rsidRDefault="00210A3B" w:rsidP="00334360">
            <w:pPr>
              <w:pStyle w:val="CellBody"/>
              <w:suppressAutoHyphens/>
              <w:jc w:val="center"/>
              <w:rPr>
                <w:ins w:id="847" w:author="Huang, Po-kai" w:date="2021-08-03T09:26:00Z"/>
                <w:w w:val="100"/>
              </w:rPr>
            </w:pPr>
            <w:ins w:id="848" w:author="Huang, Po-kai" w:date="2021-08-03T09:26: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C1DA6A1" w14:textId="7368D4EF" w:rsidR="00210A3B" w:rsidRDefault="00210A3B" w:rsidP="00334360">
            <w:pPr>
              <w:pStyle w:val="CellBody"/>
              <w:suppressAutoHyphens/>
              <w:jc w:val="center"/>
              <w:rPr>
                <w:ins w:id="849" w:author="Huang, Po-kai" w:date="2021-08-03T09:26:00Z"/>
                <w:w w:val="100"/>
              </w:rPr>
            </w:pPr>
            <w:ins w:id="850"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88E4AA6" w14:textId="17BDC525" w:rsidR="00210A3B" w:rsidRDefault="00210A3B" w:rsidP="00334360">
            <w:pPr>
              <w:pStyle w:val="CellBody"/>
              <w:suppressAutoHyphens/>
              <w:jc w:val="center"/>
              <w:rPr>
                <w:ins w:id="851" w:author="Huang, Po-kai" w:date="2021-08-03T09:26:00Z"/>
                <w:w w:val="100"/>
              </w:rPr>
            </w:pPr>
            <w:ins w:id="852"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5D2AC2D" w14:textId="6640DAB4" w:rsidR="00210A3B" w:rsidRDefault="00210A3B" w:rsidP="00334360">
            <w:pPr>
              <w:pStyle w:val="CellBody"/>
              <w:suppressAutoHyphens/>
              <w:jc w:val="center"/>
              <w:rPr>
                <w:ins w:id="853" w:author="Huang, Po-kai" w:date="2021-08-03T09:26:00Z"/>
                <w:w w:val="100"/>
              </w:rPr>
            </w:pPr>
            <w:ins w:id="854"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E242D70" w14:textId="6113296B" w:rsidR="00210A3B" w:rsidRDefault="00210A3B" w:rsidP="00334360">
            <w:pPr>
              <w:pStyle w:val="CellBody"/>
              <w:suppressAutoHyphens/>
              <w:jc w:val="center"/>
              <w:rPr>
                <w:ins w:id="855" w:author="Huang, Po-kai" w:date="2021-08-03T09:26:00Z"/>
                <w:w w:val="100"/>
              </w:rPr>
            </w:pPr>
            <w:ins w:id="856" w:author="Huang, Po-kai" w:date="2021-08-03T09:26: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CEFFB87" w14:textId="3728DBA4" w:rsidR="00210A3B" w:rsidRDefault="00210A3B" w:rsidP="00334360">
            <w:pPr>
              <w:pStyle w:val="CellBody"/>
              <w:suppressAutoHyphens/>
              <w:jc w:val="center"/>
              <w:rPr>
                <w:ins w:id="857" w:author="Huang, Po-kai" w:date="2021-08-03T09:26:00Z"/>
                <w:w w:val="100"/>
              </w:rPr>
            </w:pPr>
            <w:ins w:id="858"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7ACB4DF" w14:textId="47FE0AAA" w:rsidR="00210A3B" w:rsidRDefault="00210A3B" w:rsidP="00334360">
            <w:pPr>
              <w:pStyle w:val="CellBody"/>
              <w:suppressAutoHyphens/>
              <w:jc w:val="center"/>
              <w:rPr>
                <w:ins w:id="859" w:author="Huang, Po-kai" w:date="2021-08-03T09:26:00Z"/>
                <w:w w:val="100"/>
              </w:rPr>
            </w:pPr>
            <w:ins w:id="860" w:author="Huang, Po-kai" w:date="2021-08-03T09:26:00Z">
              <w:r>
                <w:rPr>
                  <w:w w:val="100"/>
                </w:rPr>
                <w:t>CCFS1</w:t>
              </w:r>
            </w:ins>
          </w:p>
        </w:tc>
      </w:tr>
      <w:tr w:rsidR="00782EBE" w14:paraId="256330F7" w14:textId="77777777" w:rsidTr="00A66DF0">
        <w:trPr>
          <w:trHeight w:val="5765"/>
          <w:jc w:val="center"/>
          <w:ins w:id="861" w:author="Huang, Po-kai" w:date="2021-08-03T09:23:00Z"/>
        </w:trPr>
        <w:tc>
          <w:tcPr>
            <w:tcW w:w="9600" w:type="dxa"/>
            <w:gridSpan w:val="9"/>
            <w:tcBorders>
              <w:top w:val="single" w:sz="2" w:space="0" w:color="000000"/>
              <w:left w:val="single" w:sz="10" w:space="0" w:color="000000"/>
              <w:right w:val="single" w:sz="10" w:space="0" w:color="000000"/>
            </w:tcBorders>
          </w:tcPr>
          <w:p w14:paraId="4D36416B" w14:textId="4939B6E9" w:rsidR="00782EBE" w:rsidRDefault="009A5197" w:rsidP="00A66DF0">
            <w:pPr>
              <w:pStyle w:val="CellBody"/>
              <w:suppressAutoHyphens/>
              <w:rPr>
                <w:ins w:id="862" w:author="Huang, Po-kai" w:date="2021-08-03T09:23:00Z"/>
                <w:w w:val="100"/>
              </w:rPr>
            </w:pPr>
            <w:r>
              <w:rPr>
                <w:w w:val="100"/>
              </w:rPr>
              <w:t>R2</w:t>
            </w:r>
            <w:ins w:id="863" w:author="Huang, Po-kai" w:date="2021-08-03T09:23:00Z">
              <w:r w:rsidR="00782EBE">
                <w:rPr>
                  <w:w w:val="100"/>
                </w:rPr>
                <w:t>: NSS support shall be rounded down to the nearest integer.</w:t>
              </w:r>
            </w:ins>
          </w:p>
          <w:p w14:paraId="35787DB0" w14:textId="038DFFEA" w:rsidR="00782EBE" w:rsidRDefault="00782EBE" w:rsidP="00A66DF0">
            <w:pPr>
              <w:pStyle w:val="CellBody"/>
              <w:suppressAutoHyphens/>
              <w:rPr>
                <w:ins w:id="864" w:author="Huang, Po-kai" w:date="2021-08-03T09:23:00Z"/>
                <w:w w:val="100"/>
              </w:rPr>
            </w:pPr>
            <w:ins w:id="865" w:author="Huang, Po-kai" w:date="2021-08-03T09:23:00Z">
              <w:r>
                <w:rPr>
                  <w:w w:val="100"/>
                </w:rPr>
                <w:t>R2: The maximum NSS support shall be 8</w:t>
              </w:r>
            </w:ins>
            <w:ins w:id="866" w:author="Huang, Po-kai" w:date="2021-08-03T09:27:00Z">
              <w:r w:rsidR="002A6CED">
                <w:rPr>
                  <w:w w:val="100"/>
                </w:rPr>
                <w:t xml:space="preserve"> if </w:t>
              </w:r>
              <w:r w:rsidR="002A6CED" w:rsidRPr="001A1BA2">
                <w:rPr>
                  <w:rFonts w:ascii="TimesNewRomanPSMT" w:hAnsi="TimesNewRomanPSMT"/>
                  <w:sz w:val="20"/>
                </w:rPr>
                <w:t>dot11EHTBaseLineFeaturesImplementedOnly</w:t>
              </w:r>
              <w:r w:rsidR="002A6CED">
                <w:rPr>
                  <w:rFonts w:ascii="TimesNewRomanPSMT" w:hAnsi="TimesNewRomanPSMT"/>
                  <w:sz w:val="20"/>
                </w:rPr>
                <w:t xml:space="preserve"> is equal to t</w:t>
              </w:r>
            </w:ins>
            <w:ins w:id="867" w:author="Huang, Po-kai" w:date="2021-08-03T09:28:00Z">
              <w:r w:rsidR="002A6CED">
                <w:rPr>
                  <w:rFonts w:ascii="TimesNewRomanPSMT" w:hAnsi="TimesNewRomanPSMT"/>
                  <w:sz w:val="20"/>
                </w:rPr>
                <w:t>rue.</w:t>
              </w:r>
            </w:ins>
          </w:p>
          <w:p w14:paraId="6A7A9E47" w14:textId="3FD4BCF1" w:rsidR="00782EBE" w:rsidRDefault="00782EBE" w:rsidP="00BE4B4E">
            <w:pPr>
              <w:pStyle w:val="Note"/>
              <w:spacing w:before="120"/>
              <w:jc w:val="left"/>
              <w:rPr>
                <w:ins w:id="868" w:author="Huang, Po-kai" w:date="2021-08-03T09:23:00Z"/>
                <w:w w:val="100"/>
              </w:rPr>
            </w:pPr>
            <w:ins w:id="869" w:author="Huang, Po-kai" w:date="2021-08-03T09:23:00Z">
              <w:r>
                <w:rPr>
                  <w:w w:val="100"/>
                </w:rPr>
                <w:t>NOTE 1—Max VHT NSS as indicated by</w:t>
              </w:r>
            </w:ins>
            <w:ins w:id="870" w:author="Huang, Po-kai" w:date="2021-08-03T09:36:00Z">
              <w:r w:rsidR="00FF342C">
                <w:rPr>
                  <w:w w:val="100"/>
                </w:rPr>
                <w:t xml:space="preserve"> </w:t>
              </w:r>
              <w:r w:rsidR="00FF342C">
                <w:t>the Rx NSS Extension subfield in EHT OM Control subfield combined with the</w:t>
              </w:r>
              <w:r w:rsidR="00FF342C">
                <w:rPr>
                  <w:spacing w:val="1"/>
                </w:rPr>
                <w:t xml:space="preserve"> </w:t>
              </w:r>
              <w:r w:rsidR="00FF342C">
                <w:t>Rx</w:t>
              </w:r>
            </w:ins>
            <w:ins w:id="871" w:author="Huang, Po-kai" w:date="2021-08-03T10:08:00Z">
              <w:r w:rsidR="00BE4B4E">
                <w:t xml:space="preserve"> </w:t>
              </w:r>
            </w:ins>
            <w:ins w:id="872" w:author="Huang, Po-kai" w:date="2021-08-03T09:36:00Z">
              <w:r w:rsidR="00FF342C">
                <w:t xml:space="preserve">NSS subfield in OM Control </w:t>
              </w:r>
              <w:r w:rsidR="00FF342C" w:rsidRPr="002B1F9D">
                <w:rPr>
                  <w:w w:val="100"/>
                </w:rPr>
                <w:t>subfield</w:t>
              </w:r>
            </w:ins>
            <w:ins w:id="873" w:author="Huang, Po-kai" w:date="2021-08-03T09:23:00Z">
              <w:r>
                <w:rPr>
                  <w:w w:val="100"/>
                </w:rPr>
                <w:t xml:space="preserve">. </w:t>
              </w:r>
            </w:ins>
            <w:ins w:id="874" w:author="Huang, Po-kai" w:date="2021-08-03T10:08:00Z">
              <w:r w:rsidR="002B1F9D">
                <w:t>The Rx NSS Extension subfield in EHT OM Control subfield combined with the</w:t>
              </w:r>
              <w:r w:rsidR="002B1F9D">
                <w:rPr>
                  <w:spacing w:val="1"/>
                </w:rPr>
                <w:t xml:space="preserve"> </w:t>
              </w:r>
              <w:r w:rsidR="002B1F9D">
                <w:t>Rx NSS</w:t>
              </w:r>
              <w:r w:rsidR="00BE4B4E">
                <w:t xml:space="preserve"> </w:t>
              </w:r>
              <w:r w:rsidR="002B1F9D">
                <w:t xml:space="preserve">subfield in OM Control </w:t>
              </w:r>
              <w:r w:rsidR="002B1F9D" w:rsidRPr="002B1F9D">
                <w:rPr>
                  <w:w w:val="100"/>
                </w:rPr>
                <w:t xml:space="preserve">subfield </w:t>
              </w:r>
            </w:ins>
            <w:ins w:id="875" w:author="Huang, Po-kai" w:date="2021-08-03T10:07:00Z">
              <w:r w:rsidR="002B1F9D" w:rsidRPr="002B1F9D">
                <w:rPr>
                  <w:w w:val="100"/>
                </w:rPr>
                <w:t>indicates the same Max HE NSS</w:t>
              </w:r>
              <w:r w:rsidR="002B1F9D">
                <w:rPr>
                  <w:w w:val="100"/>
                </w:rPr>
                <w:t xml:space="preserve"> </w:t>
              </w:r>
              <w:r w:rsidR="002B1F9D" w:rsidRPr="002B1F9D">
                <w:rPr>
                  <w:w w:val="100"/>
                </w:rPr>
                <w:t xml:space="preserve">and Max VHT NSS. </w:t>
              </w:r>
            </w:ins>
            <w:ins w:id="876" w:author="Huang, Po-kai" w:date="2021-08-03T09:23:00Z">
              <w:r>
                <w:rPr>
                  <w:w w:val="100"/>
                </w:rPr>
                <w:t>Max VHT NSS is at the bandwidth indicated in the VHT Capabilities element. For all allowed MCS values, the Max VHT NSS values are same, but the supported NSS can be different.</w:t>
              </w:r>
            </w:ins>
          </w:p>
          <w:p w14:paraId="7D1705B9" w14:textId="77777777" w:rsidR="00782EBE" w:rsidRDefault="00782EBE" w:rsidP="00A66DF0">
            <w:pPr>
              <w:pStyle w:val="Note"/>
              <w:spacing w:before="120"/>
              <w:rPr>
                <w:ins w:id="877" w:author="Huang, Po-kai" w:date="2021-08-03T09:23:00Z"/>
                <w:w w:val="100"/>
              </w:rPr>
            </w:pPr>
            <w:ins w:id="878" w:author="Huang, Po-kai" w:date="2021-08-03T09:23:00Z">
              <w:r>
                <w:rPr>
                  <w:w w:val="100"/>
                </w:rPr>
                <w:t>NOTE 2—1/2 × or 3/4 × Max VHT NSS support might end up being 0, indicating no support.</w:t>
              </w:r>
            </w:ins>
          </w:p>
          <w:p w14:paraId="774374AD" w14:textId="77777777" w:rsidR="00782EBE" w:rsidRDefault="00782EBE" w:rsidP="00A66DF0">
            <w:pPr>
              <w:pStyle w:val="Note"/>
              <w:spacing w:before="120"/>
              <w:rPr>
                <w:ins w:id="879" w:author="Huang, Po-kai" w:date="2021-08-03T09:23:00Z"/>
              </w:rPr>
            </w:pPr>
            <w:ins w:id="880" w:author="Huang, Po-kai" w:date="2021-08-03T09:23:00Z">
              <w:r>
                <w:rPr>
                  <w:w w:val="100"/>
                </w:rPr>
                <w:t>NOTE 3—Any other combination than the ones listed in this table is reserved.</w:t>
              </w:r>
            </w:ins>
          </w:p>
          <w:p w14:paraId="71E01565" w14:textId="77777777" w:rsidR="00782EBE" w:rsidRDefault="00782EBE" w:rsidP="00A66DF0">
            <w:pPr>
              <w:pStyle w:val="Note"/>
              <w:spacing w:before="120"/>
              <w:rPr>
                <w:ins w:id="881" w:author="Huang, Po-kai" w:date="2021-08-03T09:23:00Z"/>
                <w:w w:val="100"/>
              </w:rPr>
            </w:pPr>
            <w:ins w:id="882" w:author="Huang, Po-kai" w:date="2021-08-03T09:23:00Z">
              <w:r>
                <w:rPr>
                  <w:w w:val="100"/>
                </w:rPr>
                <w:t>NOTE 4—CCFS1 refers to the value of the Channel Center Frequency Segment 1 field of the most recently transmitted VHT Operation element (if any) or HE Operation element.</w:t>
              </w:r>
            </w:ins>
          </w:p>
          <w:p w14:paraId="3CA1A9F8" w14:textId="77777777" w:rsidR="00782EBE" w:rsidRDefault="00782EBE" w:rsidP="00A66DF0">
            <w:pPr>
              <w:pStyle w:val="Note"/>
              <w:spacing w:before="120"/>
              <w:rPr>
                <w:ins w:id="883" w:author="Huang, Po-kai" w:date="2021-08-03T09:23:00Z"/>
                <w:w w:val="100"/>
              </w:rPr>
            </w:pPr>
            <w:ins w:id="884" w:author="Huang, Po-kai" w:date="2021-08-03T09:23:00Z">
              <w:r>
                <w:rPr>
                  <w:w w:val="100"/>
                </w:rPr>
                <w:t>NOTE 5—CCFS2 refers to the value of the Channel Center Frequency Segment 2 field of the most recently transmitted HT Operation element.</w:t>
              </w:r>
            </w:ins>
          </w:p>
          <w:p w14:paraId="210266B0" w14:textId="0EB084E9" w:rsidR="00782EBE" w:rsidRDefault="00782EBE" w:rsidP="00A66DF0">
            <w:pPr>
              <w:pStyle w:val="Note"/>
              <w:spacing w:before="120"/>
              <w:rPr>
                <w:ins w:id="885" w:author="Huang, Po-kai" w:date="2021-08-03T09:23:00Z"/>
                <w:w w:val="100"/>
              </w:rPr>
            </w:pPr>
            <w:ins w:id="886" w:author="Huang, Po-kai" w:date="2021-08-03T09:23:00Z">
              <w:r>
                <w:rPr>
                  <w:w w:val="100"/>
                </w:rPr>
                <w:t>NOTE 6—CCFS1 is nonzero when the current BSS bandwidth is 160 MHz and the NSS support is at least Max VHT NSS. CCFS2 is zero in this case.</w:t>
              </w:r>
            </w:ins>
          </w:p>
          <w:p w14:paraId="742A2E5F" w14:textId="2A6A3CB8" w:rsidR="00782EBE" w:rsidRDefault="00782EBE" w:rsidP="00A66DF0">
            <w:pPr>
              <w:pStyle w:val="Note"/>
              <w:spacing w:before="120"/>
              <w:rPr>
                <w:ins w:id="887" w:author="Huang, Po-kai" w:date="2021-08-03T09:23:00Z"/>
                <w:w w:val="100"/>
              </w:rPr>
            </w:pPr>
            <w:ins w:id="888" w:author="Huang, Po-kai" w:date="2021-08-03T09:23:00Z">
              <w:r>
                <w:rPr>
                  <w:w w:val="100"/>
                </w:rPr>
                <w:t xml:space="preserve">NOTE 7—CCFS2 is nonzero when the current BSS bandwidth is 160 </w:t>
              </w:r>
              <w:proofErr w:type="gramStart"/>
              <w:r>
                <w:rPr>
                  <w:w w:val="100"/>
                </w:rPr>
                <w:t>MHz  and</w:t>
              </w:r>
              <w:proofErr w:type="gramEnd"/>
              <w:r>
                <w:rPr>
                  <w:w w:val="100"/>
                </w:rPr>
                <w:t xml:space="preserve"> the NSS support is less than Max VHT NSS. CCFS1 is zero in this case.</w:t>
              </w:r>
            </w:ins>
          </w:p>
          <w:p w14:paraId="1141FACF" w14:textId="77777777" w:rsidR="00782EBE" w:rsidRDefault="00782EBE" w:rsidP="00A66DF0">
            <w:pPr>
              <w:pStyle w:val="Note"/>
              <w:spacing w:before="120"/>
              <w:rPr>
                <w:ins w:id="889" w:author="Huang, Po-kai" w:date="2021-08-03T09:23:00Z"/>
                <w:w w:val="100"/>
              </w:rPr>
            </w:pPr>
            <w:ins w:id="890" w:author="Huang, Po-kai" w:date="2021-08-03T09:23:00Z">
              <w:r>
                <w:rPr>
                  <w:w w:val="100"/>
                </w:rPr>
                <w:t>NOTE 8—At most one of CCFS1 and CCFS2 is nonzero.</w:t>
              </w:r>
            </w:ins>
          </w:p>
          <w:p w14:paraId="2B3F9A43" w14:textId="23E0A5D1" w:rsidR="00782EBE" w:rsidRDefault="00782EBE" w:rsidP="003F5201">
            <w:pPr>
              <w:pStyle w:val="Note"/>
              <w:spacing w:before="120"/>
              <w:jc w:val="left"/>
              <w:rPr>
                <w:ins w:id="891" w:author="Huang, Po-kai" w:date="2021-08-03T09:23:00Z"/>
                <w:w w:val="100"/>
              </w:rPr>
            </w:pPr>
            <w:ins w:id="892" w:author="Huang, Po-kai" w:date="2021-08-03T09:23:00Z">
              <w:r>
                <w:rPr>
                  <w:w w:val="100"/>
                </w:rPr>
                <w:t>NOTE 9—A supported multiple of Max VHT NSS applies to both transmit and receive.</w:t>
              </w:r>
            </w:ins>
            <w:ins w:id="893" w:author="Huang, Po-kai" w:date="2021-08-03T10:09:00Z">
              <w:r w:rsidR="003F5201">
                <w:rPr>
                  <w:w w:val="100"/>
                </w:rPr>
                <w:t xml:space="preserve"> </w:t>
              </w:r>
              <w:r w:rsidR="003F5201" w:rsidRPr="003F5201">
                <w:rPr>
                  <w:w w:val="100"/>
                </w:rPr>
                <w:t>A supported multiple of Max HE NSS applies to receive.</w:t>
              </w:r>
            </w:ins>
          </w:p>
          <w:p w14:paraId="420DC59F" w14:textId="77777777" w:rsidR="00782EBE" w:rsidRDefault="00782EBE" w:rsidP="00A66DF0">
            <w:pPr>
              <w:pStyle w:val="Note"/>
              <w:spacing w:before="120"/>
              <w:rPr>
                <w:ins w:id="894" w:author="Huang, Po-kai" w:date="2021-08-03T09:23:00Z"/>
              </w:rPr>
            </w:pPr>
            <w:ins w:id="895" w:author="Huang, Po-kai" w:date="2021-08-03T09:23:00Z">
              <w:r>
                <w:rPr>
                  <w:w w:val="100"/>
                </w:rPr>
                <w:t>NOTE 10—Some combinations of Supported Channel Width Set and Extended NSS BW support might not occur in practice.</w:t>
              </w:r>
            </w:ins>
          </w:p>
        </w:tc>
      </w:tr>
    </w:tbl>
    <w:p w14:paraId="4FA0D8F7" w14:textId="1C31E648" w:rsidR="0099233B" w:rsidRDefault="0099233B" w:rsidP="006056E7">
      <w:pPr>
        <w:pStyle w:val="BodyText"/>
        <w:kinsoku w:val="0"/>
        <w:overflowPunct w:val="0"/>
        <w:spacing w:before="134" w:line="232" w:lineRule="auto"/>
        <w:ind w:right="117"/>
        <w:rPr>
          <w:sz w:val="18"/>
          <w:szCs w:val="18"/>
        </w:rPr>
        <w:sectPr w:rsidR="0099233B" w:rsidSect="00560DF1">
          <w:headerReference w:type="default" r:id="rId8"/>
          <w:footerReference w:type="default" r:id="rId9"/>
          <w:pgSz w:w="12240" w:h="15840"/>
          <w:pgMar w:top="1282" w:right="1685" w:bottom="878" w:left="1685" w:header="662" w:footer="677" w:gutter="0"/>
          <w:cols w:space="720"/>
          <w:noEndnote/>
        </w:sectPr>
      </w:pPr>
    </w:p>
    <w:p w14:paraId="1BCDAC42" w14:textId="7404A2DA"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sidR="00986820">
        <w:rPr>
          <w:rFonts w:ascii="Arial" w:hAnsi="Arial" w:cs="Arial"/>
          <w:b/>
          <w:bCs/>
          <w:i/>
          <w:iCs/>
          <w:color w:val="000000"/>
          <w:szCs w:val="22"/>
          <w:lang w:val="en-US"/>
        </w:rPr>
        <w:t xml:space="preserve">the following paragraph in </w:t>
      </w:r>
      <w:r w:rsidRPr="005F2776">
        <w:rPr>
          <w:rFonts w:ascii="Arial" w:hAnsi="Arial" w:cs="Arial"/>
          <w:b/>
          <w:bCs/>
          <w:i/>
          <w:iCs/>
          <w:color w:val="000000"/>
          <w:szCs w:val="22"/>
          <w:lang w:val="en-US"/>
        </w:rPr>
        <w:t>9.4.2.157.3 Supported VHT-MCS and NSS Set field</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E62ED3C" w14:textId="77777777" w:rsidR="005F2776" w:rsidRDefault="005F2776" w:rsidP="001E6C85">
      <w:pPr>
        <w:pStyle w:val="BodyText"/>
        <w:kinsoku w:val="0"/>
        <w:overflowPunct w:val="0"/>
        <w:rPr>
          <w:rFonts w:ascii="Arial-BoldMT" w:hAnsi="Arial-BoldMT" w:hint="eastAsia"/>
          <w:b/>
          <w:bCs/>
          <w:color w:val="000000"/>
          <w:sz w:val="20"/>
        </w:rPr>
      </w:pPr>
    </w:p>
    <w:p w14:paraId="1381C029" w14:textId="77777777" w:rsidR="005F2776" w:rsidRDefault="000B05B6" w:rsidP="001E6C85">
      <w:pPr>
        <w:pStyle w:val="BodyText"/>
        <w:kinsoku w:val="0"/>
        <w:overflowPunct w:val="0"/>
        <w:rPr>
          <w:rFonts w:ascii="TimesNewRomanPS-BoldItalicMT" w:hAnsi="TimesNewRomanPS-BoldItalicMT" w:hint="eastAsia"/>
          <w:b/>
          <w:bCs/>
          <w:i/>
          <w:iCs/>
          <w:color w:val="000000"/>
          <w:sz w:val="20"/>
        </w:rPr>
      </w:pPr>
      <w:r w:rsidRPr="000B05B6">
        <w:rPr>
          <w:rFonts w:ascii="Arial-BoldMT" w:hAnsi="Arial-BoldMT"/>
          <w:b/>
          <w:bCs/>
          <w:color w:val="000000"/>
          <w:sz w:val="20"/>
        </w:rPr>
        <w:t>9.4.2.157.3 Supported VHT-MCS and NSS Set field</w:t>
      </w:r>
      <w:r w:rsidRPr="000B05B6">
        <w:rPr>
          <w:rFonts w:ascii="Arial-BoldMT" w:hAnsi="Arial-BoldMT"/>
          <w:b/>
          <w:bCs/>
          <w:color w:val="000000"/>
          <w:sz w:val="20"/>
        </w:rPr>
        <w:br/>
      </w:r>
    </w:p>
    <w:p w14:paraId="19E257D5" w14:textId="77777777" w:rsidR="005F2776" w:rsidRDefault="000B05B6" w:rsidP="001E6C85">
      <w:pPr>
        <w:pStyle w:val="BodyText"/>
        <w:kinsoku w:val="0"/>
        <w:overflowPunct w:val="0"/>
        <w:rPr>
          <w:rFonts w:ascii="TimesNewRomanPSMT" w:hAnsi="TimesNewRomanPSMT"/>
          <w:color w:val="000000"/>
          <w:sz w:val="20"/>
        </w:rPr>
      </w:pPr>
      <w:r w:rsidRPr="000B05B6">
        <w:rPr>
          <w:rFonts w:ascii="TimesNewRomanPS-BoldItalicMT" w:hAnsi="TimesNewRomanPS-BoldItalicMT"/>
          <w:b/>
          <w:bCs/>
          <w:i/>
          <w:iCs/>
          <w:color w:val="000000"/>
          <w:sz w:val="20"/>
        </w:rPr>
        <w:t>Insert the following at the end of this subclause:</w:t>
      </w:r>
      <w:r w:rsidRPr="000B05B6">
        <w:rPr>
          <w:rFonts w:ascii="TimesNewRomanPS-BoldItalicMT" w:hAnsi="TimesNewRomanPS-BoldItalicMT"/>
          <w:b/>
          <w:bCs/>
          <w:i/>
          <w:iCs/>
          <w:color w:val="000000"/>
          <w:sz w:val="20"/>
        </w:rPr>
        <w:br/>
      </w:r>
    </w:p>
    <w:p w14:paraId="702A13D5" w14:textId="2800D483" w:rsidR="005F277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20"/>
        </w:rPr>
        <w:t>The value of Max VHT NSS for a given MCS is equal to the smaller of:</w:t>
      </w:r>
      <w:r w:rsidRPr="000B05B6">
        <w:rPr>
          <w:rFonts w:ascii="TimesNewRomanPSMT" w:hAnsi="TimesNewRomanPSMT"/>
          <w:color w:val="000000"/>
          <w:sz w:val="20"/>
        </w:rPr>
        <w:br/>
        <w:t xml:space="preserve">— the maximum value of </w:t>
      </w:r>
      <w:r w:rsidRPr="000B05B6">
        <w:rPr>
          <w:rFonts w:ascii="TimesNewRomanPS-ItalicMT" w:hAnsi="TimesNewRomanPS-ItalicMT"/>
          <w:i/>
          <w:iCs/>
          <w:color w:val="000000"/>
          <w:sz w:val="20"/>
        </w:rPr>
        <w:t xml:space="preserve">n </w:t>
      </w:r>
      <w:r w:rsidRPr="000B05B6">
        <w:rPr>
          <w:rFonts w:ascii="TimesNewRomanPSMT" w:hAnsi="TimesNewRomanPSMT"/>
          <w:color w:val="000000"/>
          <w:sz w:val="20"/>
        </w:rPr>
        <w:t xml:space="preserve">for which the Max VHT-MCS for </w:t>
      </w:r>
      <w:proofErr w:type="spellStart"/>
      <w:r w:rsidRPr="000B05B6">
        <w:rPr>
          <w:rFonts w:ascii="TimesNewRomanPS-ItalicMT" w:hAnsi="TimesNewRomanPS-ItalicMT"/>
          <w:i/>
          <w:iCs/>
          <w:color w:val="000000"/>
          <w:sz w:val="20"/>
        </w:rPr>
        <w:t>n</w:t>
      </w:r>
      <w:proofErr w:type="spellEnd"/>
      <w:r w:rsidRPr="000B05B6">
        <w:rPr>
          <w:rFonts w:ascii="TimesNewRomanPS-ItalicMT" w:hAnsi="TimesNewRomanPS-ItalicMT"/>
          <w:i/>
          <w:iCs/>
          <w:color w:val="000000"/>
          <w:sz w:val="20"/>
        </w:rPr>
        <w:t xml:space="preserve"> </w:t>
      </w:r>
      <w:r w:rsidRPr="000B05B6">
        <w:rPr>
          <w:rFonts w:ascii="TimesNewRomanPSMT" w:hAnsi="TimesNewRomanPSMT"/>
          <w:color w:val="000000"/>
          <w:sz w:val="20"/>
        </w:rPr>
        <w:t>SS has a value that indicates support for</w:t>
      </w:r>
      <w:r w:rsidRPr="000B05B6">
        <w:rPr>
          <w:rFonts w:ascii="TimesNewRomanPSMT" w:hAnsi="TimesNewRomanPSMT"/>
          <w:color w:val="000000"/>
          <w:sz w:val="20"/>
        </w:rPr>
        <w:br/>
        <w:t>that MCS</w:t>
      </w:r>
      <w:r w:rsidRPr="000B05B6">
        <w:rPr>
          <w:rFonts w:ascii="TimesNewRomanPSMT" w:hAnsi="TimesNewRomanPSMT"/>
          <w:color w:val="000000"/>
          <w:sz w:val="20"/>
        </w:rPr>
        <w:br/>
        <w:t xml:space="preserve">— the maximum supported </w:t>
      </w:r>
      <w:r w:rsidRPr="000B05B6">
        <w:rPr>
          <w:rFonts w:ascii="TimesNewRomanPS-ItalicMT" w:hAnsi="TimesNewRomanPS-ItalicMT"/>
          <w:i/>
          <w:iCs/>
          <w:color w:val="000000"/>
          <w:sz w:val="20"/>
        </w:rPr>
        <w:t>N</w:t>
      </w:r>
      <w:r w:rsidRPr="000B05B6">
        <w:rPr>
          <w:rFonts w:ascii="TimesNewRomanPS-ItalicMT" w:hAnsi="TimesNewRomanPS-ItalicMT"/>
          <w:i/>
          <w:iCs/>
          <w:color w:val="000000"/>
          <w:sz w:val="16"/>
          <w:szCs w:val="16"/>
        </w:rPr>
        <w:t xml:space="preserve">SS </w:t>
      </w:r>
      <w:r w:rsidRPr="000B05B6">
        <w:rPr>
          <w:rFonts w:ascii="TimesNewRomanPSMT" w:hAnsi="TimesNewRomanPSMT"/>
          <w:color w:val="000000"/>
          <w:sz w:val="20"/>
        </w:rPr>
        <w:t>as indicated in by the value of the Rx NSS field of the OM Control subfield (and further defined in the Table 26-9 (Setting of the VHT Channel Width and VHT NSS at an</w:t>
      </w:r>
      <w:r w:rsidR="005F2776">
        <w:rPr>
          <w:rFonts w:ascii="TimesNewRomanPSMT" w:hAnsi="TimesNewRomanPSMT"/>
          <w:color w:val="000000"/>
          <w:sz w:val="20"/>
        </w:rPr>
        <w:t xml:space="preserve"> </w:t>
      </w:r>
      <w:r w:rsidRPr="000B05B6">
        <w:rPr>
          <w:rFonts w:ascii="TimesNewRomanPSMT" w:hAnsi="TimesNewRomanPSMT"/>
          <w:color w:val="000000"/>
          <w:sz w:val="20"/>
        </w:rPr>
        <w:t>HE STA transmitting the OM Control subfield)</w:t>
      </w:r>
      <w:ins w:id="896" w:author="Huang, Po-kai" w:date="2021-08-03T10:25:00Z">
        <w:r w:rsidR="00D35169">
          <w:rPr>
            <w:rFonts w:ascii="TimesNewRomanPSMT" w:hAnsi="TimesNewRomanPSMT"/>
            <w:color w:val="000000"/>
            <w:sz w:val="20"/>
          </w:rPr>
          <w:t xml:space="preserve"> and Table 35-x (</w:t>
        </w:r>
        <w:r w:rsidR="00D35169" w:rsidRPr="009169CD">
          <w:rPr>
            <w:rFonts w:ascii="TimesNewRomanPSMT" w:hAnsi="TimesNewRomanPSMT"/>
            <w:color w:val="000000"/>
            <w:sz w:val="20"/>
          </w:rPr>
          <w:t>Setting of VHT Channel Width and VHT NSS at an EHT STA transmitting the EHT OM Control subfield combined with the OM Control subfield)</w:t>
        </w:r>
        <w:r w:rsidR="00D35169" w:rsidRPr="009169CD">
          <w:rPr>
            <w:rFonts w:ascii="TimesNewRomanPSMT" w:hAnsi="TimesNewRomanPSMT"/>
            <w:color w:val="000000"/>
            <w:sz w:val="20"/>
          </w:rPr>
          <w:fldChar w:fldCharType="begin"/>
        </w:r>
        <w:r w:rsidR="00D35169" w:rsidRPr="009169CD">
          <w:rPr>
            <w:rFonts w:ascii="TimesNewRomanPSMT" w:hAnsi="TimesNewRomanPSMT"/>
            <w:color w:val="000000"/>
            <w:sz w:val="20"/>
          </w:rPr>
          <w:instrText xml:space="preserve"> FILENAME </w:instrText>
        </w:r>
        <w:r w:rsidR="00D35169" w:rsidRPr="009169CD">
          <w:rPr>
            <w:rFonts w:ascii="TimesNewRomanPSMT" w:hAnsi="TimesNewRomanPSMT"/>
            <w:color w:val="000000"/>
            <w:sz w:val="20"/>
          </w:rPr>
          <w:fldChar w:fldCharType="separate"/>
        </w:r>
        <w:r w:rsidR="00D35169" w:rsidRPr="009169CD">
          <w:rPr>
            <w:rFonts w:ascii="TimesNewRomanPSMT" w:hAnsi="TimesNewRomanPSMT"/>
            <w:color w:val="000000"/>
            <w:sz w:val="20"/>
          </w:rPr>
          <w:t> </w:t>
        </w:r>
        <w:r w:rsidR="00D35169" w:rsidRPr="009169CD">
          <w:rPr>
            <w:rFonts w:ascii="TimesNewRomanPSMT" w:hAnsi="TimesNewRomanPSMT"/>
            <w:color w:val="000000"/>
            <w:sz w:val="20"/>
          </w:rPr>
          <w:fldChar w:fldCharType="end"/>
        </w:r>
        <w:r w:rsidR="00D35169" w:rsidRPr="009169CD">
          <w:rPr>
            <w:rFonts w:ascii="TimesNewRomanPSMT" w:hAnsi="TimesNewRomanPSMT"/>
            <w:color w:val="000000"/>
            <w:sz w:val="20"/>
          </w:rPr>
          <w:t>(#5536</w:t>
        </w:r>
        <w:r w:rsidR="00D35169">
          <w:rPr>
            <w:w w:val="95"/>
          </w:rPr>
          <w:t>)</w:t>
        </w:r>
      </w:ins>
      <w:r w:rsidRPr="000B05B6">
        <w:rPr>
          <w:rFonts w:ascii="TimesNewRomanPSMT" w:hAnsi="TimesNewRomanPSMT"/>
          <w:color w:val="000000"/>
          <w:sz w:val="20"/>
        </w:rPr>
        <w:t>)</w:t>
      </w:r>
      <w:r w:rsidRPr="000B05B6">
        <w:rPr>
          <w:rFonts w:ascii="TimesNewRomanPSMT" w:hAnsi="TimesNewRomanPSMT"/>
          <w:color w:val="000000"/>
          <w:sz w:val="20"/>
        </w:rPr>
        <w:br/>
      </w:r>
    </w:p>
    <w:p w14:paraId="4E480E5F" w14:textId="674228F6" w:rsidR="0018085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18"/>
          <w:szCs w:val="18"/>
        </w:rPr>
        <w:t>NOTE—A VHT-MCS indicated as supported in the VHT-MCS Map fields for a particular number of spatial streams</w:t>
      </w:r>
      <w:r w:rsidRPr="000B05B6">
        <w:rPr>
          <w:rFonts w:ascii="TimesNewRomanPSMT" w:hAnsi="TimesNewRomanPSMT"/>
          <w:color w:val="000000"/>
          <w:sz w:val="18"/>
          <w:szCs w:val="18"/>
        </w:rPr>
        <w:br/>
        <w:t>might not be valid at all bandwidths (see 21.5 (Parameters for VHT-MCSs)), might be limited by the declaration of Tx</w:t>
      </w:r>
      <w:r w:rsidRPr="000B05B6">
        <w:rPr>
          <w:rFonts w:ascii="TimesNewRomanPSMT" w:hAnsi="TimesNewRomanPSMT"/>
          <w:color w:val="000000"/>
          <w:sz w:val="18"/>
          <w:szCs w:val="18"/>
        </w:rPr>
        <w:br/>
        <w:t>Highest Supported Long GI Data Rates and Rx Highest Supported Long GI Data Rates, and might be affected by</w:t>
      </w:r>
      <w:r w:rsidRPr="000B05B6">
        <w:rPr>
          <w:rFonts w:ascii="TimesNewRomanPSMT" w:hAnsi="TimesNewRomanPSMT"/>
          <w:color w:val="000000"/>
          <w:sz w:val="18"/>
          <w:szCs w:val="18"/>
        </w:rPr>
        <w:br/>
        <w:t>10.6.13.3 (Additional rate selection constraints for VHT PPDUs) and the value of the Extended NSS BW Support field</w:t>
      </w:r>
      <w:r w:rsidRPr="000B05B6">
        <w:rPr>
          <w:rFonts w:ascii="TimesNewRomanPSMT" w:hAnsi="TimesNewRomanPSMT"/>
          <w:color w:val="000000"/>
          <w:sz w:val="18"/>
          <w:szCs w:val="18"/>
        </w:rPr>
        <w:br/>
        <w:t>of the VHT Capabilities Information field in 9.4.2.157.2 (VHT Capabilities Information field) and the 160/80+80 BW</w:t>
      </w:r>
      <w:r w:rsidRPr="000B05B6">
        <w:rPr>
          <w:rFonts w:ascii="TimesNewRomanPSMT" w:hAnsi="TimesNewRomanPSMT"/>
          <w:color w:val="000000"/>
          <w:sz w:val="18"/>
          <w:szCs w:val="18"/>
        </w:rPr>
        <w:br/>
        <w:t>subfield of the Operating Mode field in 9.4.1.53 (Operating Mode field).</w:t>
      </w:r>
    </w:p>
    <w:p w14:paraId="702A4B6B" w14:textId="219C30D9" w:rsidR="00986820" w:rsidRDefault="00986820" w:rsidP="001E6C85">
      <w:pPr>
        <w:pStyle w:val="BodyText"/>
        <w:kinsoku w:val="0"/>
        <w:overflowPunct w:val="0"/>
        <w:rPr>
          <w:rFonts w:ascii="TimesNewRomanPSMT" w:hAnsi="TimesNewRomanPSMT"/>
          <w:color w:val="000000"/>
          <w:sz w:val="18"/>
          <w:szCs w:val="18"/>
        </w:rPr>
      </w:pPr>
    </w:p>
    <w:p w14:paraId="000ABABF" w14:textId="36AAD08F" w:rsidR="00986820" w:rsidRDefault="00986820" w:rsidP="001E6C85">
      <w:pPr>
        <w:pStyle w:val="BodyText"/>
        <w:kinsoku w:val="0"/>
        <w:overflowPunct w:val="0"/>
        <w:rPr>
          <w:rFonts w:ascii="TimesNewRomanPSMT" w:hAnsi="TimesNewRomanPSMT"/>
          <w:color w:val="000000"/>
          <w:sz w:val="18"/>
          <w:szCs w:val="18"/>
        </w:rPr>
      </w:pPr>
    </w:p>
    <w:p w14:paraId="7599B025" w14:textId="548FEDF8" w:rsidR="00986820" w:rsidRPr="005F2776" w:rsidRDefault="00986820" w:rsidP="00986820">
      <w:pPr>
        <w:pStyle w:val="BodyText"/>
        <w:kinsoku w:val="0"/>
        <w:overflowPunct w:val="0"/>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9.4.2.248.4</w:t>
      </w:r>
      <w:r w:rsidRPr="005F2776">
        <w:rPr>
          <w:rFonts w:ascii="Arial" w:hAnsi="Arial" w:cs="Arial"/>
          <w:b/>
          <w:bCs/>
          <w:i/>
          <w:iCs/>
          <w:color w:val="000000"/>
          <w:szCs w:val="22"/>
          <w:lang w:val="en-US"/>
        </w:rPr>
        <w:t xml:space="preserve"> </w:t>
      </w:r>
      <w:r w:rsidRPr="00986820">
        <w:rPr>
          <w:rFonts w:ascii="Arial" w:hAnsi="Arial" w:cs="Arial"/>
          <w:b/>
          <w:bCs/>
          <w:i/>
          <w:iCs/>
          <w:color w:val="000000"/>
          <w:szCs w:val="22"/>
          <w:lang w:val="en-US"/>
        </w:rPr>
        <w:t>Supported HE-MCS And NSS Set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520FC701" w14:textId="42525CA9" w:rsidR="00986820" w:rsidRPr="00986820" w:rsidRDefault="00986820" w:rsidP="001E6C85">
      <w:pPr>
        <w:pStyle w:val="BodyText"/>
        <w:kinsoku w:val="0"/>
        <w:overflowPunct w:val="0"/>
        <w:rPr>
          <w:rFonts w:ascii="TimesNewRomanPSMT" w:hAnsi="TimesNewRomanPSMT"/>
          <w:color w:val="000000"/>
          <w:sz w:val="18"/>
          <w:szCs w:val="18"/>
          <w:lang w:val="en-US"/>
        </w:rPr>
      </w:pPr>
    </w:p>
    <w:p w14:paraId="6CB99D6D" w14:textId="1F702642" w:rsidR="00986820" w:rsidRDefault="00986820" w:rsidP="001E6C85">
      <w:pPr>
        <w:pStyle w:val="BodyText"/>
        <w:kinsoku w:val="0"/>
        <w:overflowPunct w:val="0"/>
        <w:rPr>
          <w:rFonts w:ascii="Arial-BoldMT" w:hAnsi="Arial-BoldMT" w:hint="eastAsia"/>
          <w:b/>
          <w:bCs/>
          <w:color w:val="000000"/>
          <w:sz w:val="20"/>
        </w:rPr>
      </w:pPr>
      <w:r w:rsidRPr="00986820">
        <w:rPr>
          <w:rFonts w:ascii="Arial-BoldMT" w:hAnsi="Arial-BoldMT"/>
          <w:b/>
          <w:bCs/>
          <w:color w:val="000000"/>
          <w:sz w:val="20"/>
        </w:rPr>
        <w:t>9.4.2.248.4 Supported HE-MCS And NSS Set field</w:t>
      </w:r>
    </w:p>
    <w:p w14:paraId="2C7886F2" w14:textId="26DDCB01" w:rsidR="00BA5240" w:rsidRDefault="00BA5240" w:rsidP="001E6C85">
      <w:pPr>
        <w:pStyle w:val="BodyText"/>
        <w:kinsoku w:val="0"/>
        <w:overflowPunct w:val="0"/>
        <w:rPr>
          <w:rFonts w:ascii="Arial-BoldMT" w:hAnsi="Arial-BoldMT" w:hint="eastAsia"/>
          <w:b/>
          <w:bCs/>
          <w:color w:val="000000"/>
          <w:sz w:val="20"/>
        </w:rPr>
      </w:pPr>
    </w:p>
    <w:p w14:paraId="4E9B42B2" w14:textId="77777777" w:rsidR="00BA5240" w:rsidRDefault="00BA5240" w:rsidP="00BA5240">
      <w:pPr>
        <w:pStyle w:val="T"/>
        <w:rPr>
          <w:w w:val="100"/>
          <w:lang w:eastAsia="zh-TW"/>
        </w:rPr>
      </w:pPr>
      <w:r>
        <w:rPr>
          <w:w w:val="100"/>
        </w:rPr>
        <w:t xml:space="preserve">The maximum </w:t>
      </w:r>
      <w:proofErr w:type="gramStart"/>
      <w:r>
        <w:rPr>
          <w:w w:val="100"/>
        </w:rPr>
        <w:t>receive</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355A7E08"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or</w:t>
      </w:r>
    </w:p>
    <w:p w14:paraId="6BA1CACD" w14:textId="197C3E38" w:rsidR="00BA5240" w:rsidRDefault="00BA5240" w:rsidP="00BA5240">
      <w:pPr>
        <w:pStyle w:val="DL"/>
        <w:numPr>
          <w:ilvl w:val="0"/>
          <w:numId w:val="8"/>
        </w:numPr>
        <w:tabs>
          <w:tab w:val="clear" w:pos="640"/>
          <w:tab w:val="left" w:pos="600"/>
        </w:tabs>
        <w:ind w:left="600" w:hanging="400"/>
        <w:rPr>
          <w:w w:val="100"/>
        </w:rPr>
      </w:pPr>
      <w:r>
        <w:rPr>
          <w:w w:val="100"/>
        </w:rPr>
        <w:t xml:space="preserve">The maximum supported </w:t>
      </w:r>
      <w:r>
        <w:rPr>
          <w:i/>
          <w:iCs/>
          <w:w w:val="100"/>
          <w:sz w:val="18"/>
          <w:szCs w:val="18"/>
        </w:rPr>
        <w:t>N</w:t>
      </w:r>
      <w:r>
        <w:rPr>
          <w:i/>
          <w:iCs/>
          <w:w w:val="100"/>
          <w:sz w:val="18"/>
          <w:szCs w:val="18"/>
          <w:vertAlign w:val="subscript"/>
        </w:rPr>
        <w:t>SS</w:t>
      </w:r>
      <w:r>
        <w:rPr>
          <w:w w:val="100"/>
        </w:rPr>
        <w:t xml:space="preserve"> as indicated by the value of the Rx NSS field of the Operating Mode Notification frame if the value of Rx NSS Type is 0 or of the OM Control subfield</w:t>
      </w:r>
      <w:ins w:id="897" w:author="Huang, Po-kai" w:date="2021-08-03T10:35:00Z">
        <w:r w:rsidR="001F4DE4">
          <w:rPr>
            <w:w w:val="100"/>
          </w:rPr>
          <w:t xml:space="preserve"> or </w:t>
        </w:r>
      </w:ins>
      <w:ins w:id="898" w:author="Huang, Po-kai" w:date="2021-08-03T10:36:00Z">
        <w:r w:rsidR="0037349B">
          <w:rPr>
            <w:w w:val="100"/>
          </w:rPr>
          <w:t xml:space="preserve">by </w:t>
        </w:r>
      </w:ins>
      <w:ins w:id="899" w:author="Huang, Po-kai" w:date="2021-08-03T10:35:00Z">
        <w:r w:rsidR="001F4DE4" w:rsidRPr="009169CD">
          <w:rPr>
            <w:rFonts w:ascii="TimesNewRomanPSMT" w:hAnsi="TimesNewRomanPSMT"/>
            <w:w w:val="100"/>
          </w:rPr>
          <w:t xml:space="preserve">the </w:t>
        </w:r>
        <w:r w:rsidR="001F4DE4" w:rsidRPr="009169CD">
          <w:rPr>
            <w:rFonts w:ascii="TimesNewRomanPSMT" w:hAnsi="TimesNewRomanPSMT"/>
          </w:rPr>
          <w:t xml:space="preserve">EHT OM Control subfield combined with </w:t>
        </w:r>
        <w:r w:rsidR="001F4DE4" w:rsidRPr="009169CD">
          <w:rPr>
            <w:rFonts w:ascii="TimesNewRomanPSMT" w:hAnsi="TimesNewRomanPSMT"/>
            <w:w w:val="100"/>
          </w:rPr>
          <w:t xml:space="preserve">the OM Control </w:t>
        </w:r>
        <w:proofErr w:type="gramStart"/>
        <w:r w:rsidR="001F4DE4" w:rsidRPr="009169CD">
          <w:rPr>
            <w:rFonts w:ascii="TimesNewRomanPSMT" w:hAnsi="TimesNewRomanPSMT"/>
            <w:w w:val="100"/>
          </w:rPr>
          <w:t>subfield</w:t>
        </w:r>
      </w:ins>
      <w:ins w:id="900"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38EE08C5" w14:textId="77777777" w:rsidR="00BA5240" w:rsidRDefault="00BA5240" w:rsidP="00BA5240">
      <w:pPr>
        <w:pStyle w:val="Note"/>
        <w:rPr>
          <w:w w:val="100"/>
        </w:rPr>
      </w:pPr>
      <w:r>
        <w:rPr>
          <w:w w:val="100"/>
        </w:rPr>
        <w:t>NOTE 1—An HE-MCS indicated as supported in the Rx HE-MCS Map fields for a particular number of spatial streams might not be valid at all bandwidths (see 27.5 (Parameters for HE-MCSs)) and might be affected by 26.15.4.3 (Additional rate selection constraints for HE PPDUs).</w:t>
      </w:r>
    </w:p>
    <w:p w14:paraId="1ED32F6E" w14:textId="77777777" w:rsidR="00BA5240" w:rsidRDefault="00BA5240" w:rsidP="00BA5240">
      <w:pPr>
        <w:pStyle w:val="T"/>
        <w:rPr>
          <w:w w:val="100"/>
        </w:rPr>
      </w:pPr>
      <w:r>
        <w:rPr>
          <w:w w:val="100"/>
        </w:rPr>
        <w:t xml:space="preserve">The maximum </w:t>
      </w:r>
      <w:proofErr w:type="gramStart"/>
      <w:r>
        <w:rPr>
          <w:w w:val="100"/>
        </w:rPr>
        <w:t>transmit</w:t>
      </w:r>
      <w:proofErr w:type="gramEnd"/>
      <w:r>
        <w:rPr>
          <w:w w:val="100"/>
        </w:rPr>
        <w:t xml:space="preserve"> </w:t>
      </w:r>
      <w:r>
        <w:rPr>
          <w:i/>
          <w:iCs/>
          <w:w w:val="100"/>
          <w:sz w:val="18"/>
          <w:szCs w:val="18"/>
        </w:rPr>
        <w:t>N</w:t>
      </w:r>
      <w:r>
        <w:rPr>
          <w:i/>
          <w:iCs/>
          <w:w w:val="100"/>
          <w:sz w:val="18"/>
          <w:szCs w:val="18"/>
          <w:vertAlign w:val="subscript"/>
        </w:rPr>
        <w:t>SS</w:t>
      </w:r>
      <w:r>
        <w:rPr>
          <w:w w:val="100"/>
        </w:rPr>
        <w:t xml:space="preserve"> for a given HE-MCS is equal to the smaller of</w:t>
      </w:r>
    </w:p>
    <w:p w14:paraId="26CF5BD7"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w:t>
      </w:r>
      <w:proofErr w:type="gramStart"/>
      <w:r>
        <w:rPr>
          <w:w w:val="100"/>
        </w:rPr>
        <w:t>For</w:t>
      </w:r>
      <w:proofErr w:type="gramEnd"/>
      <w:r>
        <w:rPr>
          <w:w w:val="100"/>
        </w:rPr>
        <w:t xml:space="preserve"> </w:t>
      </w:r>
      <w:proofErr w:type="spellStart"/>
      <w:r>
        <w:rPr>
          <w:i/>
          <w:iCs/>
          <w:w w:val="100"/>
        </w:rPr>
        <w:t>n</w:t>
      </w:r>
      <w:proofErr w:type="spellEnd"/>
      <w:r>
        <w:rPr>
          <w:w w:val="100"/>
        </w:rPr>
        <w:t xml:space="preserve"> SS has a value that indicates support for that HE-MCS (0, 1, or 2 for HE-MCS 0-7, 1 or 2 for HE-MCS 8-9, 2 for HE-MCS 10-11) or</w:t>
      </w:r>
    </w:p>
    <w:p w14:paraId="7C030884" w14:textId="4E6BB3FF" w:rsidR="00BA5240" w:rsidRDefault="00BA5240" w:rsidP="00BA5240">
      <w:pPr>
        <w:pStyle w:val="DL"/>
        <w:numPr>
          <w:ilvl w:val="0"/>
          <w:numId w:val="8"/>
        </w:numPr>
        <w:tabs>
          <w:tab w:val="clear" w:pos="640"/>
          <w:tab w:val="left" w:pos="600"/>
        </w:tabs>
        <w:ind w:left="600" w:hanging="400"/>
        <w:rPr>
          <w:w w:val="100"/>
        </w:rPr>
      </w:pPr>
      <w:r>
        <w:rPr>
          <w:w w:val="100"/>
        </w:rPr>
        <w:t>The maximum supported NSTS as indicated by the value of the Tx NSTS field of the OM Control subfield</w:t>
      </w:r>
      <w:ins w:id="901" w:author="Huang, Po-kai" w:date="2021-08-03T10:36:00Z">
        <w:r w:rsidR="0037349B">
          <w:rPr>
            <w:w w:val="100"/>
          </w:rPr>
          <w:t xml:space="preserve"> </w:t>
        </w:r>
      </w:ins>
      <w:del w:id="902" w:author="Huang, Po-kai" w:date="2021-08-03T10:37:00Z">
        <w:r w:rsidDel="00A0004B">
          <w:rPr>
            <w:w w:val="100"/>
          </w:rPr>
          <w:delText xml:space="preserve"> </w:delText>
        </w:r>
      </w:del>
      <w:r>
        <w:rPr>
          <w:w w:val="100"/>
        </w:rPr>
        <w:t>sent by a non-AP STA</w:t>
      </w:r>
      <w:ins w:id="903" w:author="Huang, Po-kai" w:date="2021-08-03T10:37:00Z">
        <w:r w:rsidR="00A0004B">
          <w:rPr>
            <w:w w:val="100"/>
          </w:rPr>
          <w:t xml:space="preserve"> or by </w:t>
        </w:r>
        <w:r w:rsidR="00A0004B" w:rsidRPr="009169CD">
          <w:rPr>
            <w:rFonts w:ascii="TimesNewRomanPSMT" w:hAnsi="TimesNewRomanPSMT"/>
            <w:w w:val="100"/>
          </w:rPr>
          <w:t xml:space="preserve">the </w:t>
        </w:r>
        <w:r w:rsidR="00A0004B" w:rsidRPr="009169CD">
          <w:rPr>
            <w:rFonts w:ascii="TimesNewRomanPSMT" w:hAnsi="TimesNewRomanPSMT"/>
          </w:rPr>
          <w:t xml:space="preserve">EHT OM Control subfield combined with </w:t>
        </w:r>
        <w:r w:rsidR="00A0004B" w:rsidRPr="009169CD">
          <w:rPr>
            <w:rFonts w:ascii="TimesNewRomanPSMT" w:hAnsi="TimesNewRomanPSMT"/>
            <w:w w:val="100"/>
          </w:rPr>
          <w:t>the OM Control subfield</w:t>
        </w:r>
        <w:r w:rsidR="00A0004B">
          <w:rPr>
            <w:rFonts w:ascii="TimesNewRomanPSMT" w:hAnsi="TimesNewRomanPSMT"/>
            <w:w w:val="100"/>
          </w:rPr>
          <w:t xml:space="preserve"> </w:t>
        </w:r>
        <w:r w:rsidR="00A0004B">
          <w:rPr>
            <w:w w:val="100"/>
          </w:rPr>
          <w:t xml:space="preserve">sent by a non-AP </w:t>
        </w:r>
        <w:proofErr w:type="gramStart"/>
        <w:r w:rsidR="00A0004B">
          <w:rPr>
            <w:w w:val="100"/>
          </w:rPr>
          <w:t>STA</w:t>
        </w:r>
      </w:ins>
      <w:ins w:id="904" w:author="Huang, Po-kai" w:date="2021-08-03T10:38:00Z">
        <w:r w:rsidR="001E4F18" w:rsidRPr="009169CD">
          <w:rPr>
            <w:rFonts w:ascii="TimesNewRomanPSMT" w:hAnsi="TimesNewRomanPSMT"/>
            <w:w w:val="100"/>
          </w:rPr>
          <w:t>(</w:t>
        </w:r>
        <w:proofErr w:type="gramEnd"/>
        <w:r w:rsidR="001E4F18" w:rsidRPr="009169CD">
          <w:rPr>
            <w:rFonts w:ascii="TimesNewRomanPSMT" w:hAnsi="TimesNewRomanPSMT"/>
            <w:w w:val="100"/>
          </w:rPr>
          <w:t>#5536</w:t>
        </w:r>
        <w:r w:rsidR="001E4F18">
          <w:rPr>
            <w:w w:val="95"/>
          </w:rPr>
          <w:t>)</w:t>
        </w:r>
      </w:ins>
      <w:r>
        <w:rPr>
          <w:w w:val="100"/>
        </w:rPr>
        <w:t>.</w:t>
      </w:r>
    </w:p>
    <w:p w14:paraId="1B6A9FC0" w14:textId="77777777" w:rsidR="00BA5240" w:rsidRDefault="00BA5240" w:rsidP="00BA5240">
      <w:pPr>
        <w:pStyle w:val="Note"/>
        <w:rPr>
          <w:w w:val="100"/>
        </w:rPr>
      </w:pPr>
      <w:r>
        <w:rPr>
          <w:w w:val="100"/>
        </w:rPr>
        <w:t>NOTE 2—An HE-MCS indicated as supported in the Tx HE-MCS Map fields for a particular number of space-time streams might not be valid at all bandwidths (see 27.5 (Parameters for HE-MCSs)) and might be affected by 26.15.4.3 (Additional rate selection constraints for HE PPDUs).</w:t>
      </w:r>
    </w:p>
    <w:p w14:paraId="25C1BE15" w14:textId="77777777" w:rsidR="00BA5240" w:rsidRPr="00BA5240" w:rsidRDefault="00BA5240" w:rsidP="001E6C85">
      <w:pPr>
        <w:pStyle w:val="BodyText"/>
        <w:kinsoku w:val="0"/>
        <w:overflowPunct w:val="0"/>
        <w:rPr>
          <w:lang w:val="en-US"/>
        </w:rPr>
      </w:pPr>
    </w:p>
    <w:sectPr w:rsidR="00BA5240" w:rsidRPr="00BA5240"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A46D" w14:textId="77777777" w:rsidR="00DC6AA7" w:rsidRDefault="00DC6AA7">
      <w:r>
        <w:separator/>
      </w:r>
    </w:p>
  </w:endnote>
  <w:endnote w:type="continuationSeparator" w:id="0">
    <w:p w14:paraId="1BDDA43F" w14:textId="77777777" w:rsidR="00DC6AA7" w:rsidRDefault="00DC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DC6AA7" w:rsidP="00560DF1">
    <w:pPr>
      <w:pStyle w:val="Footer"/>
      <w:tabs>
        <w:tab w:val="clear" w:pos="6480"/>
        <w:tab w:val="center" w:pos="4680"/>
        <w:tab w:val="right" w:pos="9360"/>
      </w:tabs>
    </w:pPr>
    <w:fldSimple w:instr=" SUBJECT  \* MERGEFORMAT ">
      <w:r w:rsidR="00560DF1">
        <w:t>Submission</w:t>
      </w:r>
    </w:fldSimple>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DC6AA7">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9E9D" w14:textId="77777777" w:rsidR="00DC6AA7" w:rsidRDefault="00DC6AA7">
      <w:r>
        <w:separator/>
      </w:r>
    </w:p>
  </w:footnote>
  <w:footnote w:type="continuationSeparator" w:id="0">
    <w:p w14:paraId="42A22158" w14:textId="77777777" w:rsidR="00DC6AA7" w:rsidRDefault="00DC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11EED321"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fldSimple w:instr=" TITLE  \* MERGEFORMAT ">
      <w:r>
        <w:t>doc.: IEEE 802.11-21/1209r</w:t>
      </w:r>
    </w:fldSimple>
    <w:r w:rsidR="009A5197">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209</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704A5E"/>
    <w:lvl w:ilvl="0">
      <w:numFmt w:val="bullet"/>
      <w:lvlText w:val="*"/>
      <w:lvlJc w:val="left"/>
      <w:pPr>
        <w:ind w:left="0" w:firstLine="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3"/>
  </w:num>
  <w:num w:numId="5">
    <w:abstractNumId w:val="2"/>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Table 26-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783"/>
    <w:rsid w:val="00051E40"/>
    <w:rsid w:val="00052123"/>
    <w:rsid w:val="0005254A"/>
    <w:rsid w:val="00052DC8"/>
    <w:rsid w:val="00057329"/>
    <w:rsid w:val="000576A1"/>
    <w:rsid w:val="00057F32"/>
    <w:rsid w:val="0006026B"/>
    <w:rsid w:val="00061480"/>
    <w:rsid w:val="00062280"/>
    <w:rsid w:val="0006245A"/>
    <w:rsid w:val="00062E86"/>
    <w:rsid w:val="00066ADB"/>
    <w:rsid w:val="0006732A"/>
    <w:rsid w:val="000700A8"/>
    <w:rsid w:val="0007025D"/>
    <w:rsid w:val="0007127A"/>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05B6"/>
    <w:rsid w:val="000B5BCB"/>
    <w:rsid w:val="000B616E"/>
    <w:rsid w:val="000C0D91"/>
    <w:rsid w:val="000C1977"/>
    <w:rsid w:val="000C4073"/>
    <w:rsid w:val="000D11DB"/>
    <w:rsid w:val="000D1435"/>
    <w:rsid w:val="000D174A"/>
    <w:rsid w:val="000D2025"/>
    <w:rsid w:val="000D2205"/>
    <w:rsid w:val="000D229B"/>
    <w:rsid w:val="000D276A"/>
    <w:rsid w:val="000D2F1B"/>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4D23"/>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17F6"/>
    <w:rsid w:val="00171E3A"/>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4F18"/>
    <w:rsid w:val="001E6C85"/>
    <w:rsid w:val="001E7C32"/>
    <w:rsid w:val="001F0210"/>
    <w:rsid w:val="001F0465"/>
    <w:rsid w:val="001F10F7"/>
    <w:rsid w:val="001F13CA"/>
    <w:rsid w:val="001F1BC7"/>
    <w:rsid w:val="001F1D34"/>
    <w:rsid w:val="001F1DDD"/>
    <w:rsid w:val="001F2632"/>
    <w:rsid w:val="001F3DB9"/>
    <w:rsid w:val="001F491C"/>
    <w:rsid w:val="001F4DE4"/>
    <w:rsid w:val="001F596C"/>
    <w:rsid w:val="001F59D3"/>
    <w:rsid w:val="001F5C29"/>
    <w:rsid w:val="001F5D16"/>
    <w:rsid w:val="0020013A"/>
    <w:rsid w:val="00200F94"/>
    <w:rsid w:val="00201AAD"/>
    <w:rsid w:val="00202422"/>
    <w:rsid w:val="00202E43"/>
    <w:rsid w:val="00203389"/>
    <w:rsid w:val="0020345F"/>
    <w:rsid w:val="00203D6F"/>
    <w:rsid w:val="00204122"/>
    <w:rsid w:val="0020462A"/>
    <w:rsid w:val="0020524C"/>
    <w:rsid w:val="00205C1E"/>
    <w:rsid w:val="00206D86"/>
    <w:rsid w:val="00210A3B"/>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159"/>
    <w:rsid w:val="002662A5"/>
    <w:rsid w:val="00267A35"/>
    <w:rsid w:val="00267B57"/>
    <w:rsid w:val="00271BD0"/>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192"/>
    <w:rsid w:val="00294B37"/>
    <w:rsid w:val="00295A3B"/>
    <w:rsid w:val="00295E2A"/>
    <w:rsid w:val="002963A4"/>
    <w:rsid w:val="00296543"/>
    <w:rsid w:val="00297E45"/>
    <w:rsid w:val="002A195C"/>
    <w:rsid w:val="002A40FE"/>
    <w:rsid w:val="002A4A61"/>
    <w:rsid w:val="002A648F"/>
    <w:rsid w:val="002A6CED"/>
    <w:rsid w:val="002B144B"/>
    <w:rsid w:val="002B1F9D"/>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26B"/>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0"/>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349B"/>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201"/>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A84"/>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776"/>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9EF"/>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55D3"/>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EB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8C"/>
    <w:rsid w:val="007967E8"/>
    <w:rsid w:val="00797C1B"/>
    <w:rsid w:val="00797F9B"/>
    <w:rsid w:val="007A098E"/>
    <w:rsid w:val="007A0B5B"/>
    <w:rsid w:val="007A210F"/>
    <w:rsid w:val="007A3785"/>
    <w:rsid w:val="007A5765"/>
    <w:rsid w:val="007A5A6A"/>
    <w:rsid w:val="007A5B04"/>
    <w:rsid w:val="007A5B89"/>
    <w:rsid w:val="007A5DE6"/>
    <w:rsid w:val="007A63E9"/>
    <w:rsid w:val="007A6DD8"/>
    <w:rsid w:val="007A76AD"/>
    <w:rsid w:val="007B10B9"/>
    <w:rsid w:val="007B460A"/>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4C25"/>
    <w:rsid w:val="00915DAB"/>
    <w:rsid w:val="009160BD"/>
    <w:rsid w:val="0091628F"/>
    <w:rsid w:val="009169CD"/>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3D"/>
    <w:rsid w:val="00967B69"/>
    <w:rsid w:val="00970D55"/>
    <w:rsid w:val="00970F7E"/>
    <w:rsid w:val="009723A1"/>
    <w:rsid w:val="009723DF"/>
    <w:rsid w:val="009726AD"/>
    <w:rsid w:val="00973378"/>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820"/>
    <w:rsid w:val="00987463"/>
    <w:rsid w:val="00987980"/>
    <w:rsid w:val="00987BED"/>
    <w:rsid w:val="00991637"/>
    <w:rsid w:val="00991A7C"/>
    <w:rsid w:val="00991A93"/>
    <w:rsid w:val="0099233B"/>
    <w:rsid w:val="009926D2"/>
    <w:rsid w:val="009928F1"/>
    <w:rsid w:val="00993343"/>
    <w:rsid w:val="009964D4"/>
    <w:rsid w:val="009A0E5E"/>
    <w:rsid w:val="009A19F0"/>
    <w:rsid w:val="009A2439"/>
    <w:rsid w:val="009A2E6A"/>
    <w:rsid w:val="009A319B"/>
    <w:rsid w:val="009A33D0"/>
    <w:rsid w:val="009A517C"/>
    <w:rsid w:val="009A5197"/>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368"/>
    <w:rsid w:val="009B451C"/>
    <w:rsid w:val="009B4963"/>
    <w:rsid w:val="009B4C02"/>
    <w:rsid w:val="009B52CA"/>
    <w:rsid w:val="009B57C9"/>
    <w:rsid w:val="009B5DEB"/>
    <w:rsid w:val="009B7B54"/>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04B"/>
    <w:rsid w:val="00A002E3"/>
    <w:rsid w:val="00A00483"/>
    <w:rsid w:val="00A00EE5"/>
    <w:rsid w:val="00A00F7D"/>
    <w:rsid w:val="00A01853"/>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5696"/>
    <w:rsid w:val="00A66CBC"/>
    <w:rsid w:val="00A70990"/>
    <w:rsid w:val="00A70D83"/>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A16"/>
    <w:rsid w:val="00A91EAA"/>
    <w:rsid w:val="00A9264B"/>
    <w:rsid w:val="00A93B2C"/>
    <w:rsid w:val="00A947E6"/>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183"/>
    <w:rsid w:val="00AD54D9"/>
    <w:rsid w:val="00AD5DF0"/>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512"/>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2E3"/>
    <w:rsid w:val="00B83455"/>
    <w:rsid w:val="00B83C66"/>
    <w:rsid w:val="00B83D97"/>
    <w:rsid w:val="00B83FAD"/>
    <w:rsid w:val="00B8421D"/>
    <w:rsid w:val="00B844E8"/>
    <w:rsid w:val="00B84847"/>
    <w:rsid w:val="00B856F7"/>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1444"/>
    <w:rsid w:val="00BA27B6"/>
    <w:rsid w:val="00BA3938"/>
    <w:rsid w:val="00BA5240"/>
    <w:rsid w:val="00BA6B2F"/>
    <w:rsid w:val="00BA7375"/>
    <w:rsid w:val="00BA787B"/>
    <w:rsid w:val="00BA7EB3"/>
    <w:rsid w:val="00BB0AA5"/>
    <w:rsid w:val="00BB20F2"/>
    <w:rsid w:val="00BB5667"/>
    <w:rsid w:val="00BB5794"/>
    <w:rsid w:val="00BB5F3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B4E"/>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A6626"/>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79D"/>
    <w:rsid w:val="00D3399A"/>
    <w:rsid w:val="00D35169"/>
    <w:rsid w:val="00D36571"/>
    <w:rsid w:val="00D36C35"/>
    <w:rsid w:val="00D403CD"/>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4E5"/>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6AA7"/>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1A4"/>
    <w:rsid w:val="00EA44AC"/>
    <w:rsid w:val="00EA48D0"/>
    <w:rsid w:val="00EA5568"/>
    <w:rsid w:val="00EA58B8"/>
    <w:rsid w:val="00EA64A3"/>
    <w:rsid w:val="00EA66DF"/>
    <w:rsid w:val="00EA6DCB"/>
    <w:rsid w:val="00EA78F1"/>
    <w:rsid w:val="00EB09CE"/>
    <w:rsid w:val="00EB0A51"/>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37776"/>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5CDC"/>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1BA4"/>
    <w:rsid w:val="00F832E1"/>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3F5E"/>
    <w:rsid w:val="00FD47CA"/>
    <w:rsid w:val="00FD554D"/>
    <w:rsid w:val="00FD596D"/>
    <w:rsid w:val="00FD5B24"/>
    <w:rsid w:val="00FD5EFA"/>
    <w:rsid w:val="00FE0320"/>
    <w:rsid w:val="00FE0B0C"/>
    <w:rsid w:val="00FE0C35"/>
    <w:rsid w:val="00FE22F6"/>
    <w:rsid w:val="00FE2CB4"/>
    <w:rsid w:val="00FE31E9"/>
    <w:rsid w:val="00FE362B"/>
    <w:rsid w:val="00FE37EF"/>
    <w:rsid w:val="00FE4726"/>
    <w:rsid w:val="00FE54BD"/>
    <w:rsid w:val="00FE5C16"/>
    <w:rsid w:val="00FF0323"/>
    <w:rsid w:val="00FF0807"/>
    <w:rsid w:val="00FF0889"/>
    <w:rsid w:val="00FF0E49"/>
    <w:rsid w:val="00FF328C"/>
    <w:rsid w:val="00FF33C1"/>
    <w:rsid w:val="00FF342C"/>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 w:type="character" w:customStyle="1" w:styleId="fontstyle41">
    <w:name w:val="fontstyle41"/>
    <w:basedOn w:val="DefaultParagraphFont"/>
    <w:rsid w:val="000B0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9216586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06104">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987188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19</Pages>
  <Words>5911</Words>
  <Characters>29653</Characters>
  <Application>Microsoft Office Word</Application>
  <DocSecurity>0</DocSecurity>
  <Lines>247</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35494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606</cp:revision>
  <cp:lastPrinted>2010-05-04T12:47:00Z</cp:lastPrinted>
  <dcterms:created xsi:type="dcterms:W3CDTF">2020-05-20T22:28:00Z</dcterms:created>
  <dcterms:modified xsi:type="dcterms:W3CDTF">2021-08-16T19:05:00Z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