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10B9496">
                  <wp:simplePos x="0" y="0"/>
                  <wp:positionH relativeFrom="column">
                    <wp:posOffset>-59267</wp:posOffset>
                  </wp:positionH>
                  <wp:positionV relativeFrom="paragraph">
                    <wp:posOffset>201507</wp:posOffset>
                  </wp:positionV>
                  <wp:extent cx="5943600" cy="2057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85pt;width:46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e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2"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 xml:space="preserve">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 xml:space="preserve">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7"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8"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9"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0" w:author="Cariou, Laurent" w:date="2022-02-16T17:30:00Z">
        <w:r w:rsidDel="000300C0">
          <w:rPr>
            <w:color w:val="000000"/>
          </w:rPr>
          <w:delText>an</w:delText>
        </w:r>
        <w:r w:rsidDel="000300C0">
          <w:rPr>
            <w:color w:val="000000"/>
            <w:spacing w:val="-1"/>
          </w:rPr>
          <w:delText xml:space="preserve"> </w:delText>
        </w:r>
      </w:del>
      <w:r>
        <w:rPr>
          <w:color w:val="000000"/>
        </w:rPr>
        <w:t>AP</w:t>
      </w:r>
      <w:ins w:id="11"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2"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3"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4"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5"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6"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7" w:author="Cariou, Laurent" w:date="2022-02-16T17:36:00Z"/>
          <w:sz w:val="20"/>
        </w:rPr>
      </w:pPr>
      <w:del w:id="18"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19"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0" w:author="Cariou, Laurent" w:date="2022-02-16T17:36:00Z"/>
          <w:rFonts w:eastAsia="Times New Roman"/>
          <w:color w:val="000000"/>
          <w:sz w:val="20"/>
          <w:lang w:val="en-US"/>
        </w:rPr>
      </w:pPr>
      <w:ins w:id="21"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0B37B48E"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24" w:author="Cariou, Laurent" w:date="2022-04-25T16:05:00Z">
        <w:r w:rsidR="00C9268D">
          <w:rPr>
            <w:rFonts w:eastAsia="Times New Roman"/>
            <w:sz w:val="20"/>
            <w:lang w:val="en-US"/>
          </w:rPr>
          <w:t xml:space="preserve">then </w:t>
        </w:r>
      </w:ins>
      <w:ins w:id="25" w:author="Cariou, Laurent" w:date="2022-02-16T17:36:00Z">
        <w:r>
          <w:rPr>
            <w:rFonts w:eastAsia="Times New Roman"/>
            <w:color w:val="208A20"/>
            <w:sz w:val="20"/>
            <w:u w:val="single"/>
            <w:lang w:val="en-US"/>
          </w:rPr>
          <w:t>only APs affiliated with the same AP MLD as the AP identified in the Address 1 or Address 3 field 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26"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27" w:author="Cariou, Laurent" w:date="2022-02-16T17:37:00Z">
        <w:r>
          <w:rPr>
            <w:color w:val="000000"/>
          </w:rPr>
          <w:t xml:space="preserve"> and partial profile</w:t>
        </w:r>
      </w:ins>
      <w:r w:rsidR="00885681">
        <w:rPr>
          <w:color w:val="000000"/>
        </w:rPr>
        <w:t xml:space="preserve"> of a requested AP </w:t>
      </w:r>
      <w:del w:id="28" w:author="Cariou, Laurent" w:date="2022-02-16T17:37:00Z">
        <w:r w:rsidR="00885681" w:rsidDel="00695D0D">
          <w:rPr>
            <w:color w:val="000000"/>
          </w:rPr>
          <w:delText xml:space="preserve">is </w:delText>
        </w:r>
      </w:del>
      <w:ins w:id="29"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30" w:author="Cariou, Laurent" w:date="2022-03-07T11:40:00Z">
        <w:r w:rsidDel="00D732A2">
          <w:rPr>
            <w:color w:val="000000"/>
          </w:rPr>
          <w:delText xml:space="preserve">Probe Request </w:delText>
        </w:r>
      </w:del>
      <w:r>
        <w:rPr>
          <w:color w:val="000000"/>
        </w:rPr>
        <w:t xml:space="preserve">frame body </w:t>
      </w:r>
      <w:ins w:id="31" w:author="Cariou, Laurent" w:date="2022-03-07T11:40:00Z">
        <w:r w:rsidR="00D732A2">
          <w:rPr>
            <w:color w:val="000000"/>
          </w:rPr>
          <w:t>of the ML</w:t>
        </w:r>
      </w:ins>
      <w:ins w:id="32"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33" w:author="Cariou, Laurent" w:date="2022-03-07T11:41:00Z">
        <w:r w:rsidR="00D732A2">
          <w:rPr>
            <w:color w:val="000000"/>
          </w:rPr>
          <w:t>ML p</w:t>
        </w:r>
      </w:ins>
      <w:del w:id="34" w:author="Cariou, Laurent" w:date="2022-03-07T11:41:00Z">
        <w:r w:rsidDel="00D732A2">
          <w:rPr>
            <w:color w:val="000000"/>
          </w:rPr>
          <w:delText>P</w:delText>
        </w:r>
      </w:del>
      <w:r>
        <w:rPr>
          <w:color w:val="000000"/>
        </w:rPr>
        <w:t xml:space="preserve">robe </w:t>
      </w:r>
      <w:ins w:id="35" w:author="Cariou, Laurent" w:date="2022-03-07T11:41:00Z">
        <w:r w:rsidR="00D732A2">
          <w:rPr>
            <w:color w:val="000000"/>
          </w:rPr>
          <w:t>r</w:t>
        </w:r>
      </w:ins>
      <w:del w:id="36" w:author="Cariou, Laurent" w:date="2022-03-07T11:41:00Z">
        <w:r w:rsidDel="00D732A2">
          <w:rPr>
            <w:color w:val="000000"/>
          </w:rPr>
          <w:delText>R</w:delText>
        </w:r>
      </w:del>
      <w:r>
        <w:rPr>
          <w:color w:val="000000"/>
        </w:rPr>
        <w:t>equest</w:t>
      </w:r>
      <w:del w:id="37" w:author="Cariou, Laurent" w:date="2022-03-07T11:41:00Z">
        <w:r w:rsidDel="00D732A2">
          <w:rPr>
            <w:color w:val="000000"/>
          </w:rPr>
          <w:delText xml:space="preserve"> frame</w:delText>
        </w:r>
      </w:del>
      <w:ins w:id="38"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3BF75A28"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39" w:author="Cariou, Laurent" w:date="2022-02-16T17:39:00Z">
        <w:r w:rsidDel="00334D26">
          <w:rPr>
            <w:color w:val="000000"/>
            <w:sz w:val="20"/>
          </w:rPr>
          <w:delText>of</w:delText>
        </w:r>
        <w:r w:rsidDel="00334D26">
          <w:rPr>
            <w:color w:val="000000"/>
            <w:spacing w:val="1"/>
            <w:sz w:val="20"/>
          </w:rPr>
          <w:delText xml:space="preserve"> </w:delText>
        </w:r>
      </w:del>
      <w:ins w:id="40" w:author="Cariou, Laurent" w:date="2022-02-16T17:39:00Z">
        <w:r w:rsidR="00334D26">
          <w:rPr>
            <w:color w:val="000000"/>
            <w:sz w:val="20"/>
          </w:rPr>
          <w:t>(#5050) affiliated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41"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42"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43" w:author="Cariou, Laurent" w:date="2022-02-16T17:44:00Z">
        <w:r w:rsidR="00ED67C8">
          <w:rPr>
            <w:color w:val="000000"/>
          </w:rPr>
          <w:t xml:space="preserve"> for a requested AP</w:t>
        </w:r>
      </w:ins>
      <w:r w:rsidR="00885681">
        <w:rPr>
          <w:color w:val="000000"/>
        </w:rPr>
        <w:t>,</w:t>
      </w:r>
      <w:ins w:id="44"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45"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46" w:author="Cariou, Laurent" w:date="2022-02-16T17:46:00Z">
        <w:r w:rsidR="007E6EE2">
          <w:rPr>
            <w:color w:val="000000"/>
            <w:spacing w:val="-3"/>
          </w:rPr>
          <w:t xml:space="preserve"> </w:t>
        </w:r>
      </w:ins>
      <w:del w:id="47" w:author="Cariou, Laurent" w:date="2022-02-16T17:46:00Z">
        <w:r w:rsidR="00885681" w:rsidDel="007E6EE2">
          <w:rPr>
            <w:color w:val="000000"/>
          </w:rPr>
          <w:delText>,</w:delText>
        </w:r>
      </w:del>
      <w:del w:id="48"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49" w:author="Cariou, Laurent" w:date="2022-02-16T17:46:00Z">
        <w:r w:rsidR="00885681" w:rsidDel="00991DA1">
          <w:rPr>
            <w:color w:val="000000"/>
          </w:rPr>
          <w:delText xml:space="preserve">each of </w:delText>
        </w:r>
      </w:del>
      <w:r w:rsidR="00885681">
        <w:rPr>
          <w:color w:val="000000"/>
        </w:rPr>
        <w:t xml:space="preserve">the </w:t>
      </w:r>
      <w:ins w:id="50" w:author="Cariou, Laurent" w:date="2022-02-16T17:46:00Z">
        <w:r w:rsidR="00991DA1">
          <w:rPr>
            <w:color w:val="000000"/>
          </w:rPr>
          <w:t xml:space="preserve">requested </w:t>
        </w:r>
      </w:ins>
      <w:r w:rsidR="00885681">
        <w:rPr>
          <w:color w:val="000000"/>
        </w:rPr>
        <w:t>AP</w:t>
      </w:r>
      <w:del w:id="51"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52" w:author="Cariou, Laurent" w:date="2022-03-07T11:42:00Z">
        <w:r w:rsidR="00B61ACD">
          <w:rPr>
            <w:color w:val="000000"/>
          </w:rPr>
          <w:t xml:space="preserve"> affiliate</w:t>
        </w:r>
      </w:ins>
      <w:ins w:id="53"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54"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55" w:author="Cariou, Laurent" w:date="2022-03-07T11:43:00Z">
        <w:r w:rsidR="00885681" w:rsidDel="00983503">
          <w:rPr>
            <w:color w:val="000000"/>
          </w:rPr>
          <w:delText>each</w:delText>
        </w:r>
      </w:del>
      <w:r w:rsidR="00885681">
        <w:rPr>
          <w:color w:val="000000"/>
        </w:rPr>
        <w:t xml:space="preserve"> </w:t>
      </w:r>
      <w:del w:id="56" w:author="Cariou, Laurent" w:date="2022-03-07T11:43:00Z">
        <w:r w:rsidR="00885681" w:rsidDel="00896EA5">
          <w:rPr>
            <w:color w:val="000000"/>
          </w:rPr>
          <w:delText xml:space="preserve">of </w:delText>
        </w:r>
      </w:del>
      <w:r w:rsidR="00885681">
        <w:rPr>
          <w:color w:val="000000"/>
        </w:rPr>
        <w:t xml:space="preserve">the </w:t>
      </w:r>
      <w:ins w:id="57" w:author="Cariou, Laurent" w:date="2022-03-07T11:43:00Z">
        <w:r w:rsidR="00896EA5">
          <w:rPr>
            <w:color w:val="000000"/>
          </w:rPr>
          <w:t xml:space="preserve">requested </w:t>
        </w:r>
      </w:ins>
      <w:r w:rsidR="00885681">
        <w:rPr>
          <w:color w:val="000000"/>
        </w:rPr>
        <w:t>AP</w:t>
      </w:r>
      <w:del w:id="58"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59"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60" w:author="Cariou, Laurent" w:date="2022-03-07T11:44:00Z">
        <w:r w:rsidR="00A47092">
          <w:rPr>
            <w:color w:val="000000"/>
            <w:spacing w:val="1"/>
          </w:rPr>
          <w:t xml:space="preserve">requested </w:t>
        </w:r>
      </w:ins>
      <w:r w:rsidR="00885681">
        <w:rPr>
          <w:color w:val="000000"/>
        </w:rPr>
        <w:t>AP</w:t>
      </w:r>
      <w:del w:id="61"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62" w:author="Cariou, Laurent" w:date="2022-03-16T16:43:00Z"/>
          <w:color w:val="000000"/>
        </w:rPr>
      </w:pPr>
      <w:r>
        <w:rPr>
          <w:color w:val="208A20"/>
          <w:u w:val="single"/>
        </w:rPr>
        <w:t>(#5737)(#2583)(#3360)(#1423)</w:t>
      </w:r>
      <w:r>
        <w:rPr>
          <w:color w:val="000000"/>
        </w:rPr>
        <w:t xml:space="preserve">If an AP </w:t>
      </w:r>
      <w:del w:id="63" w:author="Cariou, Laurent" w:date="2022-03-16T16:41:00Z">
        <w:r w:rsidDel="00634147">
          <w:rPr>
            <w:color w:val="000000"/>
          </w:rPr>
          <w:delText>that is operating in the 2.4 GHz band or the 5 GHz band</w:delText>
        </w:r>
      </w:del>
      <w:ins w:id="64" w:author="Cariou, Laurent" w:date="2022-03-16T16:41:00Z">
        <w:r w:rsidR="004B3417">
          <w:rPr>
            <w:color w:val="000000"/>
          </w:rPr>
          <w:t xml:space="preserve"> that </w:t>
        </w:r>
        <w:r w:rsidR="00634147">
          <w:rPr>
            <w:color w:val="000000"/>
          </w:rPr>
          <w:t>is affiliated with an AP MLD</w:t>
        </w:r>
      </w:ins>
      <w:r>
        <w:rPr>
          <w:color w:val="000000"/>
        </w:rPr>
        <w:t xml:space="preserve"> </w:t>
      </w:r>
      <w:del w:id="65"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66" w:author="Cariou, Laurent" w:date="2022-03-16T16:42:00Z">
        <w:r w:rsidR="00560B8A" w:rsidRPr="00560B8A">
          <w:rPr>
            <w:color w:val="000000"/>
          </w:rPr>
          <w:t>with the Address 1 field set to the BSSID</w:t>
        </w:r>
        <w:r w:rsidR="00560B8A">
          <w:rPr>
            <w:color w:val="000000"/>
          </w:rPr>
          <w:t xml:space="preserve"> of the AP</w:t>
        </w:r>
      </w:ins>
      <w:ins w:id="67" w:author="Cariou, Laurent" w:date="2022-03-16T16:41:00Z">
        <w:r w:rsidR="00634147">
          <w:rPr>
            <w:color w:val="000000"/>
          </w:rPr>
          <w:t xml:space="preserve"> </w:t>
        </w:r>
      </w:ins>
      <w:del w:id="68"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69" w:author="Cariou, Laurent" w:date="2022-03-16T16:42:00Z">
        <w:r w:rsidR="00575688">
          <w:rPr>
            <w:color w:val="000000"/>
            <w:spacing w:val="-47"/>
          </w:rPr>
          <w:t xml:space="preserve"> </w:t>
        </w:r>
      </w:ins>
      <w:del w:id="70" w:author="Cariou, Laurent" w:date="2022-03-16T16:42:00Z">
        <w:r w:rsidDel="00575688">
          <w:rPr>
            <w:color w:val="000000"/>
          </w:rPr>
          <w:delText>may</w:delText>
        </w:r>
      </w:del>
      <w:ins w:id="71" w:author="Cariou, Laurent" w:date="2022-03-16T16:42:00Z">
        <w:r w:rsidR="00575688">
          <w:rPr>
            <w:color w:val="000000"/>
          </w:rPr>
          <w:t>shall</w:t>
        </w:r>
      </w:ins>
      <w:r>
        <w:rPr>
          <w:color w:val="000000"/>
        </w:rPr>
        <w:t xml:space="preserve"> be set to the </w:t>
      </w:r>
      <w:del w:id="72" w:author="Cariou, Laurent" w:date="2022-03-16T16:43:00Z">
        <w:r w:rsidDel="0041581C">
          <w:rPr>
            <w:color w:val="000000"/>
          </w:rPr>
          <w:delText xml:space="preserve">broadcast </w:delText>
        </w:r>
      </w:del>
      <w:r>
        <w:rPr>
          <w:color w:val="000000"/>
        </w:rPr>
        <w:t>address</w:t>
      </w:r>
      <w:ins w:id="73" w:author="Cariou, Laurent" w:date="2022-03-16T16:43:00Z">
        <w:r w:rsidR="0041581C">
          <w:rPr>
            <w:color w:val="000000"/>
          </w:rPr>
          <w:t xml:space="preserve"> of the STA that sent the ML probe request</w:t>
        </w:r>
      </w:ins>
      <w:del w:id="74"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75"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76"/>
        <w:r w:rsidR="00FB4045" w:rsidRPr="004E7648">
          <w:rPr>
            <w:rFonts w:ascii="Arial" w:eastAsia="Times New Roman" w:hAnsi="Arial" w:cs="Arial"/>
            <w:sz w:val="18"/>
            <w:szCs w:val="18"/>
            <w:highlight w:val="yellow"/>
            <w:lang w:val="en-US"/>
          </w:rPr>
          <w:t>4378</w:t>
        </w:r>
      </w:ins>
      <w:commentRangeEnd w:id="76"/>
      <w:ins w:id="77" w:author="Cariou, Laurent" w:date="2022-03-16T16:48:00Z">
        <w:r w:rsidR="00C03D2B">
          <w:rPr>
            <w:rStyle w:val="CommentReference"/>
            <w:rFonts w:eastAsiaTheme="minorEastAsia"/>
            <w:color w:val="000000"/>
            <w:w w:val="0"/>
          </w:rPr>
          <w:commentReference w:id="76"/>
        </w:r>
      </w:ins>
      <w:ins w:id="78"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B4CC36B" w:rsidR="003A64CF" w:rsidRDefault="003A64CF" w:rsidP="00885681">
      <w:pPr>
        <w:pStyle w:val="BodyText0"/>
        <w:kinsoku w:val="0"/>
        <w:overflowPunct w:val="0"/>
        <w:spacing w:before="1" w:line="249" w:lineRule="auto"/>
        <w:ind w:left="160" w:right="156"/>
        <w:rPr>
          <w:color w:val="000000"/>
        </w:rPr>
      </w:pPr>
      <w:ins w:id="79"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80"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81"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82" w:author="Cariou, Laurent" w:date="2022-03-16T16:46:00Z">
        <w:r w:rsidR="00827C46">
          <w:rPr>
            <w:color w:val="000000"/>
          </w:rPr>
          <w:t>may</w:t>
        </w:r>
      </w:ins>
      <w:ins w:id="83" w:author="Cariou, Laurent" w:date="2022-03-16T16:43:00Z">
        <w:r>
          <w:rPr>
            <w:color w:val="000000"/>
          </w:rPr>
          <w:t xml:space="preserve"> be set to the </w:t>
        </w:r>
      </w:ins>
      <w:ins w:id="84" w:author="Cariou, Laurent" w:date="2022-03-16T16:46:00Z">
        <w:r w:rsidR="00827C46">
          <w:rPr>
            <w:color w:val="000000"/>
          </w:rPr>
          <w:t xml:space="preserve">broadcast </w:t>
        </w:r>
      </w:ins>
      <w:ins w:id="85"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86"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r w:rsidR="00827C46" w:rsidRPr="004E7648">
          <w:rPr>
            <w:rFonts w:ascii="Arial" w:eastAsia="Times New Roman" w:hAnsi="Arial" w:cs="Arial"/>
            <w:sz w:val="18"/>
            <w:szCs w:val="18"/>
            <w:highlight w:val="yellow"/>
            <w:lang w:val="en-US"/>
          </w:rPr>
          <w:t>4378)</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87"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88"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89" w:author="Cariou, Laurent" w:date="2022-03-07T11:45:00Z">
        <w:r w:rsidR="001762D0">
          <w:rPr>
            <w:color w:val="000000"/>
            <w:sz w:val="18"/>
            <w:szCs w:val="18"/>
          </w:rPr>
          <w:t xml:space="preserve"> band</w:t>
        </w:r>
      </w:ins>
      <w:r>
        <w:rPr>
          <w:color w:val="000000"/>
          <w:spacing w:val="1"/>
          <w:sz w:val="18"/>
          <w:szCs w:val="18"/>
        </w:rPr>
        <w:t xml:space="preserve"> </w:t>
      </w:r>
      <w:ins w:id="90" w:author="Cariou, Laurent" w:date="2022-03-16T16:46:00Z">
        <w:r w:rsidR="00203FCC">
          <w:rPr>
            <w:color w:val="000000"/>
            <w:spacing w:val="1"/>
            <w:sz w:val="18"/>
            <w:szCs w:val="18"/>
          </w:rPr>
          <w:t xml:space="preserve">might </w:t>
        </w:r>
      </w:ins>
      <w:ins w:id="91" w:author="Cariou, Laurent" w:date="2022-03-16T16:47:00Z">
        <w:r w:rsidR="00203FCC">
          <w:rPr>
            <w:color w:val="000000"/>
            <w:spacing w:val="1"/>
            <w:sz w:val="18"/>
            <w:szCs w:val="18"/>
          </w:rPr>
          <w:t xml:space="preserve">already </w:t>
        </w:r>
      </w:ins>
      <w:r>
        <w:rPr>
          <w:color w:val="000000"/>
          <w:sz w:val="18"/>
          <w:szCs w:val="18"/>
        </w:rPr>
        <w:t>set</w:t>
      </w:r>
      <w:del w:id="92"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93" w:author="Cariou, Laurent" w:date="2022-03-07T11:46:00Z">
        <w:r w:rsidRPr="009E54F1">
          <w:rPr>
            <w:rFonts w:eastAsia="Times New Roman"/>
            <w:color w:val="208A20"/>
            <w:sz w:val="20"/>
            <w:highlight w:val="yellow"/>
            <w:u w:val="single"/>
            <w:lang w:val="en-US"/>
          </w:rPr>
          <w:t>(#5977, #6197)</w:t>
        </w:r>
      </w:ins>
      <w:del w:id="94"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95"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96"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97" w:author="Cariou, Laurent" w:date="2022-04-04T16:35:00Z">
        <w:r w:rsidR="00D855E7">
          <w:rPr>
            <w:rFonts w:ascii="TimesNewRomanPSMT" w:hAnsi="TimesNewRomanPSMT"/>
            <w:color w:val="000000"/>
            <w:sz w:val="20"/>
          </w:rPr>
          <w:t>that is not a Probe Response frame</w:t>
        </w:r>
      </w:ins>
      <w:ins w:id="98" w:author="Cariou, Laurent" w:date="2022-04-04T16:36:00Z">
        <w:r w:rsidR="0055110C">
          <w:rPr>
            <w:rFonts w:ascii="TimesNewRomanPSMT" w:hAnsi="TimesNewRomanPSMT"/>
            <w:color w:val="000000"/>
            <w:sz w:val="20"/>
          </w:rPr>
          <w:t xml:space="preserve"> (#4253)</w:t>
        </w:r>
      </w:ins>
      <w:ins w:id="99"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00" w:author="Cariou, Laurent" w:date="2022-04-04T16:36:00Z"/>
          <w:rFonts w:ascii="TimesNewRomanPSMT" w:hAnsi="TimesNewRomanPSMT" w:hint="eastAsia"/>
          <w:color w:val="000000"/>
          <w:sz w:val="20"/>
        </w:rPr>
      </w:pPr>
      <w:ins w:id="101"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02" w:author="Cariou, Laurent" w:date="2022-04-04T16:36:00Z"/>
          <w:rFonts w:ascii="TimesNewRomanPSMT" w:hAnsi="TimesNewRomanPSMT" w:hint="eastAsia"/>
          <w:color w:val="000000"/>
          <w:sz w:val="20"/>
        </w:rPr>
      </w:pPr>
      <w:ins w:id="103"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04"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05"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77777777"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r w:rsidRPr="00185770">
              <w:rPr>
                <w:rFonts w:ascii="Arial" w:eastAsia="Times New Roman" w:hAnsi="Arial" w:cs="Arial"/>
                <w:sz w:val="18"/>
                <w:szCs w:val="18"/>
                <w:lang w:val="en-US"/>
              </w:rPr>
              <w:t>5038</w:t>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r>
              <w:rPr>
                <w:rFonts w:ascii="Arial" w:hAnsi="Arial" w:cs="Arial"/>
                <w:sz w:val="20"/>
              </w:rPr>
              <w:lastRenderedPageBreak/>
              <w:t>5328</w:t>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06"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07"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08"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09" w:author="Cariou, Laurent" w:date="2022-02-25T15:14:00Z">
        <w:r w:rsidR="00E455A8">
          <w:rPr>
            <w:w w:val="100"/>
            <w:u w:val="thick"/>
          </w:rPr>
          <w:t xml:space="preserve">and pre-EHT </w:t>
        </w:r>
      </w:ins>
      <w:r>
        <w:rPr>
          <w:w w:val="100"/>
          <w:u w:val="thick"/>
        </w:rPr>
        <w:t>modulated fields of the HE TB PPDU</w:t>
      </w:r>
      <w:ins w:id="110"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11"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12" w:author="Cariou, Laurent" w:date="2022-03-17T16:02:00Z"/>
                <w:w w:val="100"/>
              </w:rPr>
            </w:pPr>
            <w:ins w:id="113"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14" w:author="Cariou, Laurent" w:date="2022-03-17T16:02:00Z"/>
                <w:w w:val="100"/>
              </w:rPr>
            </w:pPr>
            <w:ins w:id="115"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16" w:name="RTF38323930303a204669675469"/>
            <w:r>
              <w:rPr>
                <w:w w:val="100"/>
              </w:rPr>
              <w:t>Transmit Power Envelope element format</w:t>
            </w:r>
            <w:bookmarkEnd w:id="116"/>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17"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01F80EC0" w14:textId="0D5516BC" w:rsidR="00BF4402" w:rsidRPr="00BF4402" w:rsidRDefault="004D3EC3" w:rsidP="001F4849">
      <w:pPr>
        <w:pStyle w:val="T"/>
        <w:rPr>
          <w:w w:val="100"/>
        </w:rPr>
      </w:pPr>
      <w:r>
        <w:rPr>
          <w:w w:val="100"/>
        </w:rPr>
        <w:t xml:space="preserve">The Extension Maximum Transmit Power field </w:t>
      </w:r>
      <w:r w:rsidR="005620DE">
        <w:rPr>
          <w:w w:val="100"/>
        </w:rPr>
        <w:t>is</w:t>
      </w:r>
      <w:r>
        <w:rPr>
          <w:w w:val="100"/>
        </w:rPr>
        <w:t xml:space="preserve"> included only </w:t>
      </w:r>
      <w:r w:rsidR="0018777D">
        <w:rPr>
          <w:w w:val="100"/>
        </w:rPr>
        <w:t xml:space="preserve">following conditions </w:t>
      </w:r>
      <w:r w:rsidR="001F4849">
        <w:rPr>
          <w:w w:val="100"/>
        </w:rPr>
        <w:t xml:space="preserve">defined in </w:t>
      </w:r>
      <w:r w:rsidR="00C07492" w:rsidRPr="00C07492">
        <w:rPr>
          <w:w w:val="100"/>
        </w:rPr>
        <w:t>35.16.3 EHT operation with the Transmit Power Envelope element</w:t>
      </w:r>
      <w:r w:rsidR="00C07492">
        <w:rPr>
          <w:w w:val="100"/>
        </w:rPr>
        <w:t>.</w:t>
      </w:r>
    </w:p>
    <w:p w14:paraId="3E5BE4A1" w14:textId="7A33748E" w:rsidR="00F834F0" w:rsidRDefault="00F834F0" w:rsidP="0011458B">
      <w:pPr>
        <w:pStyle w:val="T"/>
        <w:ind w:left="360"/>
        <w:rPr>
          <w:w w:val="100"/>
        </w:rPr>
      </w:pPr>
    </w:p>
    <w:p w14:paraId="230B6FFC" w14:textId="77777777" w:rsidR="005F7E02" w:rsidRDefault="005F7E02" w:rsidP="0011458B">
      <w:pPr>
        <w:pStyle w:val="T"/>
        <w:ind w:left="360"/>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77777777" w:rsid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1B1176DB" w:rsidR="00BF4402" w:rsidRPr="00BF4402" w:rsidRDefault="00BF4402" w:rsidP="00BF4402">
      <w:pPr>
        <w:pStyle w:val="T"/>
        <w:numPr>
          <w:ilvl w:val="0"/>
          <w:numId w:val="37"/>
        </w:numPr>
        <w:rPr>
          <w:w w:val="100"/>
        </w:rPr>
      </w:pPr>
      <w:r w:rsidRPr="00BF4402">
        <w:rPr>
          <w:w w:val="100"/>
        </w:rPr>
        <w:lastRenderedPageBreak/>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443C9A2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that is different than 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w:t>
      </w:r>
      <w:proofErr w:type="gramStart"/>
      <w:r w:rsidRPr="00EF5467">
        <w:rPr>
          <w:w w:val="100"/>
        </w:rPr>
        <w:t>For</w:t>
      </w:r>
      <w:proofErr w:type="gramEnd"/>
      <w:r w:rsidRPr="00EF5467">
        <w:rPr>
          <w:w w:val="100"/>
        </w:rPr>
        <w:t xml:space="preserve">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18"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77777777"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lastRenderedPageBreak/>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19"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20" w:author="Cariou, Laurent" w:date="2022-02-25T14:49:00Z">
        <w:r w:rsidDel="009B0878">
          <w:rPr>
            <w:sz w:val="20"/>
          </w:rPr>
          <w:delText xml:space="preserve">with </w:delText>
        </w:r>
      </w:del>
      <w:ins w:id="121"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22" w:author="Cariou, Laurent" w:date="2022-02-25T14:51:00Z"/>
          <w:sz w:val="20"/>
        </w:rPr>
      </w:pPr>
      <w:r>
        <w:rPr>
          <w:sz w:val="20"/>
        </w:rPr>
        <w:t>When an AP affiliated with an AP MLD transmits a BSS Transition Management Request frame</w:t>
      </w:r>
      <w:r>
        <w:rPr>
          <w:spacing w:val="1"/>
          <w:sz w:val="20"/>
        </w:rPr>
        <w:t xml:space="preserve"> </w:t>
      </w:r>
      <w:ins w:id="123"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24"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25" w:author="Cariou, Laurent" w:date="2022-02-25T14:51:00Z">
        <w:r>
          <w:rPr>
            <w:sz w:val="20"/>
          </w:rPr>
          <w:t xml:space="preserve">A non-AP MLD shall ignore a BSS Transition Management </w:t>
        </w:r>
      </w:ins>
      <w:ins w:id="126" w:author="Cariou, Laurent" w:date="2022-02-25T14:52:00Z">
        <w:r>
          <w:rPr>
            <w:sz w:val="20"/>
          </w:rPr>
          <w:t>Request frame with the Link Removal Imminent subfield set to 1.</w:t>
        </w:r>
      </w:ins>
      <w:ins w:id="127"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38D6FC7C" w14:textId="77777777" w:rsidR="00A8578A" w:rsidRDefault="00A8578A" w:rsidP="00A8578A">
      <w:pPr>
        <w:autoSpaceDE w:val="0"/>
        <w:autoSpaceDN w:val="0"/>
        <w:adjustRightInd w:val="0"/>
        <w:spacing w:before="480" w:after="240"/>
        <w:jc w:val="left"/>
      </w:pPr>
    </w:p>
    <w:p w14:paraId="2AA0E648" w14:textId="7B8F3074" w:rsidR="00A8578A" w:rsidRDefault="00A8578A" w:rsidP="00A8578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lastRenderedPageBreak/>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the following subclause Modify subclause 35.3.14.4 Multi-link DMS procedures as shown below: </w:t>
      </w:r>
      <w:r w:rsidRPr="00A8578A">
        <w:rPr>
          <w:rFonts w:ascii="Times New Roman" w:hAnsi="Times New Roman" w:cs="Times New Roman"/>
          <w:b/>
          <w:bCs/>
          <w:i/>
          <w:iCs/>
          <w:sz w:val="20"/>
          <w:szCs w:val="20"/>
          <w:lang w:eastAsia="ko-KR"/>
        </w:rPr>
        <w:t>(#4277)</w:t>
      </w:r>
    </w:p>
    <w:p w14:paraId="79AF2BB3" w14:textId="77777777" w:rsidR="00A8578A" w:rsidRPr="00F71AF3" w:rsidRDefault="00A8578A" w:rsidP="00A8578A">
      <w:pPr>
        <w:pStyle w:val="Default"/>
        <w:rPr>
          <w:highlight w:val="yellow"/>
          <w:lang w:eastAsia="ko-KR"/>
        </w:rPr>
      </w:pPr>
    </w:p>
    <w:p w14:paraId="502C602C" w14:textId="77777777" w:rsidR="00A8578A" w:rsidRDefault="00A8578A" w:rsidP="00A8578A">
      <w:pPr>
        <w:pStyle w:val="SP19294928"/>
        <w:spacing w:before="240" w:after="240"/>
        <w:rPr>
          <w:b/>
          <w:bCs/>
          <w:sz w:val="20"/>
          <w:szCs w:val="20"/>
        </w:rPr>
      </w:pPr>
      <w:bookmarkStart w:id="128" w:name="35.3.10.1_General"/>
      <w:bookmarkEnd w:id="128"/>
      <w:r>
        <w:rPr>
          <w:b/>
          <w:bCs/>
          <w:sz w:val="20"/>
          <w:szCs w:val="20"/>
        </w:rPr>
        <w:t>35.3.14.3 Multi-link DMS procedures</w:t>
      </w:r>
    </w:p>
    <w:p w14:paraId="5172526C" w14:textId="77777777" w:rsidR="00A8578A" w:rsidRDefault="00A8578A" w:rsidP="00A8578A">
      <w:pPr>
        <w:pStyle w:val="Default"/>
      </w:pPr>
    </w:p>
    <w:p w14:paraId="29D0DC4B" w14:textId="77777777" w:rsidR="00A8578A" w:rsidRDefault="00A8578A" w:rsidP="00A8578A">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4C9FE1AB" w14:textId="77777777" w:rsidR="00A8578A" w:rsidRDefault="00A8578A" w:rsidP="00A8578A">
      <w:pPr>
        <w:pStyle w:val="Default"/>
      </w:pPr>
    </w:p>
    <w:p w14:paraId="2CA12E58" w14:textId="77777777" w:rsidR="00A8578A" w:rsidRPr="00564F45" w:rsidRDefault="00A8578A" w:rsidP="00A8578A">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3E7BBBE9" w14:textId="77777777" w:rsidR="00A8578A" w:rsidRDefault="00A8578A" w:rsidP="00A8578A">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2BE4C099" w14:textId="77777777" w:rsidR="00A8578A" w:rsidRDefault="00A8578A" w:rsidP="00A8578A">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01BD7717" w14:textId="77777777" w:rsidR="00A8578A" w:rsidRDefault="00A8578A" w:rsidP="00A8578A">
      <w:pPr>
        <w:pStyle w:val="Default"/>
        <w:numPr>
          <w:ilvl w:val="0"/>
          <w:numId w:val="33"/>
        </w:numPr>
        <w:rPr>
          <w:sz w:val="20"/>
          <w:szCs w:val="20"/>
        </w:rPr>
      </w:pPr>
      <w:r>
        <w:rPr>
          <w:sz w:val="20"/>
          <w:szCs w:val="20"/>
        </w:rPr>
        <w:t>The DMS provider shall be an AP MLD</w:t>
      </w:r>
    </w:p>
    <w:p w14:paraId="5C8E6819" w14:textId="77777777" w:rsidR="00A8578A" w:rsidRPr="009C3319" w:rsidRDefault="00A8578A" w:rsidP="00A8578A">
      <w:pPr>
        <w:pStyle w:val="Default"/>
        <w:numPr>
          <w:ilvl w:val="0"/>
          <w:numId w:val="33"/>
        </w:numPr>
        <w:rPr>
          <w:sz w:val="20"/>
          <w:szCs w:val="20"/>
        </w:rPr>
      </w:pPr>
      <w:r>
        <w:rPr>
          <w:sz w:val="20"/>
          <w:szCs w:val="20"/>
        </w:rPr>
        <w:t>The DMS recipient shall be a non-AP MLD that uses DMS.</w:t>
      </w:r>
    </w:p>
    <w:p w14:paraId="272E5DF3" w14:textId="7C3421A2" w:rsidR="00A8578A" w:rsidRDefault="00A8578A" w:rsidP="00BA22B6">
      <w:pPr>
        <w:autoSpaceDE w:val="0"/>
        <w:autoSpaceDN w:val="0"/>
        <w:adjustRightInd w:val="0"/>
        <w:spacing w:before="480" w:after="240"/>
        <w:jc w:val="left"/>
      </w:pPr>
    </w:p>
    <w:p w14:paraId="14948B0D" w14:textId="073554A5" w:rsidR="008F408B" w:rsidRDefault="00F37EAC" w:rsidP="000E40E7">
      <w:pPr>
        <w:pStyle w:val="SP19295306"/>
        <w:spacing w:before="480" w:after="240"/>
        <w:rPr>
          <w:rFonts w:ascii="Arial-BoldMT" w:hAnsi="Arial-BoldMT" w:cs="Times New Roman" w:hint="eastAsia"/>
          <w:color w:val="000000"/>
          <w:sz w:val="20"/>
          <w:szCs w:val="20"/>
          <w:lang w:val="en-GB"/>
        </w:rPr>
      </w:pPr>
      <w:r w:rsidRPr="00F37EAC">
        <w:rPr>
          <w:rFonts w:ascii="Arial-BoldMT" w:hAnsi="Arial-BoldMT" w:cs="Times New Roman"/>
          <w:color w:val="000000"/>
          <w:sz w:val="20"/>
          <w:szCs w:val="20"/>
          <w:lang w:val="en-GB"/>
        </w:rPr>
        <w:t>Discussion: there is</w:t>
      </w:r>
      <w:r>
        <w:rPr>
          <w:rFonts w:ascii="Arial-BoldMT" w:hAnsi="Arial-BoldMT" w:cs="Times New Roman"/>
          <w:color w:val="000000"/>
          <w:sz w:val="20"/>
          <w:szCs w:val="20"/>
          <w:lang w:val="en-GB"/>
        </w:rPr>
        <w:t xml:space="preserve"> an issue when a</w:t>
      </w:r>
      <w:r w:rsidR="00833C8D">
        <w:rPr>
          <w:rFonts w:ascii="Arial-BoldMT" w:hAnsi="Arial-BoldMT" w:cs="Times New Roman"/>
          <w:color w:val="000000"/>
          <w:sz w:val="20"/>
          <w:szCs w:val="20"/>
          <w:lang w:val="en-GB"/>
        </w:rPr>
        <w:t xml:space="preserve">n AP is removed. We currently </w:t>
      </w:r>
      <w:proofErr w:type="gramStart"/>
      <w:r w:rsidR="00833C8D">
        <w:rPr>
          <w:rFonts w:ascii="Arial-BoldMT" w:hAnsi="Arial-BoldMT" w:cs="Times New Roman"/>
          <w:color w:val="000000"/>
          <w:sz w:val="20"/>
          <w:szCs w:val="20"/>
          <w:lang w:val="en-GB"/>
        </w:rPr>
        <w:t>use directly</w:t>
      </w:r>
      <w:proofErr w:type="gramEnd"/>
      <w:r w:rsidR="00833C8D">
        <w:rPr>
          <w:rFonts w:ascii="Arial-BoldMT" w:hAnsi="Arial-BoldMT" w:cs="Times New Roman"/>
          <w:color w:val="000000"/>
          <w:sz w:val="20"/>
          <w:szCs w:val="20"/>
          <w:lang w:val="en-GB"/>
        </w:rPr>
        <w:t xml:space="preserve"> the critical update flag in this case, and not the BSS parameters update. If there is a change in BSS parameters update together with the inclusion of the ML </w:t>
      </w:r>
      <w:proofErr w:type="spellStart"/>
      <w:r w:rsidR="00833C8D">
        <w:rPr>
          <w:rFonts w:ascii="Arial-BoldMT" w:hAnsi="Arial-BoldMT" w:cs="Times New Roman"/>
          <w:color w:val="000000"/>
          <w:sz w:val="20"/>
          <w:szCs w:val="20"/>
          <w:lang w:val="en-GB"/>
        </w:rPr>
        <w:t>reconfig</w:t>
      </w:r>
      <w:proofErr w:type="spellEnd"/>
      <w:r w:rsidR="00833C8D">
        <w:rPr>
          <w:rFonts w:ascii="Arial-BoldMT" w:hAnsi="Arial-BoldMT" w:cs="Times New Roman"/>
          <w:color w:val="000000"/>
          <w:sz w:val="20"/>
          <w:szCs w:val="20"/>
          <w:lang w:val="en-GB"/>
        </w:rPr>
        <w:t xml:space="preserve"> element, the STA can miss it. Also, if the STA misses the </w:t>
      </w:r>
      <w:r w:rsidR="005C64E6">
        <w:rPr>
          <w:rFonts w:ascii="Arial-BoldMT" w:hAnsi="Arial-BoldMT" w:cs="Times New Roman"/>
          <w:color w:val="000000"/>
          <w:sz w:val="20"/>
          <w:szCs w:val="20"/>
          <w:lang w:val="en-GB"/>
        </w:rPr>
        <w:t xml:space="preserve">beacon on which there was a critical update flag, it </w:t>
      </w:r>
      <w:proofErr w:type="spellStart"/>
      <w:r w:rsidR="005C64E6">
        <w:rPr>
          <w:rFonts w:ascii="Arial-BoldMT" w:hAnsi="Arial-BoldMT" w:cs="Times New Roman"/>
          <w:color w:val="000000"/>
          <w:sz w:val="20"/>
          <w:szCs w:val="20"/>
          <w:lang w:val="en-GB"/>
        </w:rPr>
        <w:t>can not</w:t>
      </w:r>
      <w:proofErr w:type="spellEnd"/>
      <w:r w:rsidR="005C64E6">
        <w:rPr>
          <w:rFonts w:ascii="Arial-BoldMT" w:hAnsi="Arial-BoldMT" w:cs="Times New Roman"/>
          <w:color w:val="000000"/>
          <w:sz w:val="20"/>
          <w:szCs w:val="20"/>
          <w:lang w:val="en-GB"/>
        </w:rPr>
        <w:t xml:space="preserve"> determine if there had been a critical update. Everything would be easily solved if we </w:t>
      </w:r>
      <w:r w:rsidR="00655B4C">
        <w:rPr>
          <w:rFonts w:ascii="Arial-BoldMT" w:hAnsi="Arial-BoldMT" w:cs="Times New Roman"/>
          <w:color w:val="000000"/>
          <w:sz w:val="20"/>
          <w:szCs w:val="20"/>
          <w:lang w:val="en-GB"/>
        </w:rPr>
        <w:t>use BSS parameters update in this case (link remove), as we do for any other update for a particular AP affiliated with an AP MLD.</w:t>
      </w:r>
    </w:p>
    <w:p w14:paraId="6A567F08" w14:textId="77777777" w:rsidR="005C64E6" w:rsidRPr="005C64E6" w:rsidRDefault="005C64E6" w:rsidP="005C64E6">
      <w:pPr>
        <w:pStyle w:val="Default"/>
        <w:rPr>
          <w:lang w:val="en-GB"/>
        </w:rPr>
      </w:pPr>
    </w:p>
    <w:p w14:paraId="41ED2BAF" w14:textId="21C819DA" w:rsidR="000E40E7" w:rsidRDefault="000E40E7" w:rsidP="000E40E7">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t>35.3.10 BSS parameter critical update procedure</w:t>
      </w:r>
    </w:p>
    <w:p w14:paraId="42B1AFA4" w14:textId="77777777" w:rsidR="000E40E7" w:rsidRPr="00680F41" w:rsidRDefault="000E40E7" w:rsidP="000E40E7">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57BFDAA7" w14:textId="36E4D7E1" w:rsidR="00773986" w:rsidRPr="004B06B0" w:rsidRDefault="00773986" w:rsidP="00773986">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w:t>
      </w:r>
      <w:r w:rsidR="0098226B" w:rsidRPr="0098226B">
        <w:rPr>
          <w:b/>
          <w:bCs/>
          <w:i/>
          <w:iCs/>
          <w:sz w:val="20"/>
          <w:highlight w:val="yellow"/>
          <w:lang w:eastAsia="ko-KR"/>
        </w:rPr>
        <w:t xml:space="preserve"> as follows</w:t>
      </w:r>
      <w:r>
        <w:rPr>
          <w:b/>
          <w:bCs/>
          <w:i/>
          <w:iCs/>
          <w:sz w:val="20"/>
          <w:lang w:eastAsia="ko-KR"/>
        </w:rPr>
        <w:t xml:space="preserve">: </w:t>
      </w:r>
      <w:r w:rsidR="00A776D4">
        <w:t>(#4277)</w:t>
      </w:r>
    </w:p>
    <w:p w14:paraId="35AC02F7" w14:textId="77777777" w:rsidR="000E40E7" w:rsidRPr="00680F41" w:rsidRDefault="000E40E7" w:rsidP="000E40E7">
      <w:pPr>
        <w:pStyle w:val="Default"/>
        <w:rPr>
          <w:lang w:val="en-GB"/>
        </w:rPr>
      </w:pPr>
    </w:p>
    <w:p w14:paraId="7D124EC7" w14:textId="1820DAD4" w:rsidR="001B05E8" w:rsidRPr="00323202" w:rsidRDefault="001B05E8" w:rsidP="001B05E8">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frames shall also be set to 1 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29"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30" w:author="Cariou, Laurent" w:date="2022-04-12T17:11:00Z">
        <w:r w:rsidR="00773986">
          <w:rPr>
            <w:rFonts w:ascii="TimesNewRomanPSMT" w:hAnsi="TimesNewRomanPSMT" w:cs="Times New Roman"/>
            <w:sz w:val="20"/>
            <w:szCs w:val="20"/>
            <w:lang w:val="en-GB"/>
          </w:rPr>
          <w:t>.</w:t>
        </w:r>
      </w:ins>
    </w:p>
    <w:p w14:paraId="025EF02C" w14:textId="77777777" w:rsidR="000E40E7" w:rsidRDefault="000E40E7" w:rsidP="000E40E7">
      <w:pPr>
        <w:autoSpaceDE w:val="0"/>
        <w:autoSpaceDN w:val="0"/>
        <w:adjustRightInd w:val="0"/>
        <w:spacing w:before="240" w:after="240"/>
        <w:jc w:val="left"/>
        <w:rPr>
          <w:color w:val="000000"/>
          <w:sz w:val="18"/>
          <w:szCs w:val="18"/>
          <w:lang w:val="en-US"/>
        </w:rPr>
      </w:pPr>
    </w:p>
    <w:p w14:paraId="0F307C96" w14:textId="77777777" w:rsidR="000E40E7" w:rsidRDefault="000E40E7" w:rsidP="000E40E7">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52284D9A" w14:textId="043AAC95" w:rsidR="000E40E7" w:rsidRPr="004B06B0" w:rsidRDefault="000E40E7" w:rsidP="000E40E7">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rsidR="00A776D4">
        <w:t>(#4277)</w:t>
      </w:r>
    </w:p>
    <w:p w14:paraId="6F35E5E2" w14:textId="77777777" w:rsidR="000E40E7" w:rsidRPr="000A44C0" w:rsidRDefault="000E40E7" w:rsidP="000E40E7">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lastRenderedPageBreak/>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an AP affiliated with an AP MLD that will be removed following procedure defined in 35.3.6.2.2 (Removing affiliated APs) </w:t>
      </w:r>
    </w:p>
    <w:p w14:paraId="76FB48EC" w14:textId="77777777" w:rsidR="00F62B51" w:rsidRDefault="00F62B51" w:rsidP="00BA22B6">
      <w:pPr>
        <w:autoSpaceDE w:val="0"/>
        <w:autoSpaceDN w:val="0"/>
        <w:adjustRightInd w:val="0"/>
        <w:spacing w:before="480" w:after="240"/>
        <w:jc w:val="left"/>
      </w:pPr>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Cariou, Laurent" w:date="2022-03-16T16:48:00Z" w:initials="CL">
    <w:p w14:paraId="641ABDB7" w14:textId="5D7A513F" w:rsidR="00C03D2B" w:rsidRDefault="00C03D2B">
      <w:pPr>
        <w:pStyle w:val="CommentText"/>
      </w:pPr>
      <w:r>
        <w:rPr>
          <w:rStyle w:val="CommentReference"/>
        </w:rPr>
        <w:annotationRef/>
      </w:r>
      <w:r>
        <w:t>Changes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57D7" w14:textId="77777777" w:rsidR="00EF00E8" w:rsidRDefault="00EF00E8">
      <w:r>
        <w:separator/>
      </w:r>
    </w:p>
  </w:endnote>
  <w:endnote w:type="continuationSeparator" w:id="0">
    <w:p w14:paraId="7E7D2A02" w14:textId="77777777" w:rsidR="00EF00E8" w:rsidRDefault="00E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417" w14:textId="77777777" w:rsidR="00EF00E8" w:rsidRDefault="00EF00E8">
      <w:r>
        <w:separator/>
      </w:r>
    </w:p>
  </w:footnote>
  <w:footnote w:type="continuationSeparator" w:id="0">
    <w:p w14:paraId="2C2260AA" w14:textId="77777777" w:rsidR="00EF00E8" w:rsidRDefault="00EF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039D4BA2"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5F7E02">
      <w:rPr>
        <w:noProof/>
      </w:rPr>
      <w:t>April 2022</w:t>
    </w:r>
    <w:r>
      <w:fldChar w:fldCharType="end"/>
    </w:r>
    <w:r>
      <w:tab/>
    </w:r>
    <w:r>
      <w:tab/>
    </w:r>
    <w:r w:rsidR="00490B24">
      <w:fldChar w:fldCharType="begin"/>
    </w:r>
    <w:r w:rsidR="00490B24">
      <w:instrText xml:space="preserve"> TITLE  \* MERGEFORMAT </w:instrText>
    </w:r>
    <w:r w:rsidR="00490B24">
      <w:fldChar w:fldCharType="separate"/>
    </w:r>
    <w:r>
      <w:t>doc.: IEEE 802.11-21/1208r</w:t>
    </w:r>
    <w:r w:rsidR="00490B24">
      <w:fldChar w:fldCharType="end"/>
    </w:r>
    <w:r w:rsidR="001F769F">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3B7430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F7E02">
      <w:rPr>
        <w:noProof/>
      </w:rPr>
      <w:t>April 2022</w:t>
    </w:r>
    <w:r>
      <w:fldChar w:fldCharType="end"/>
    </w:r>
    <w:r>
      <w:tab/>
    </w:r>
    <w:r>
      <w:tab/>
    </w:r>
    <w:r w:rsidR="00490B24">
      <w:fldChar w:fldCharType="begin"/>
    </w:r>
    <w:r w:rsidR="00490B24">
      <w:instrText xml:space="preserve"> TITLE  \* MERGEFORMAT </w:instrText>
    </w:r>
    <w:r w:rsidR="00490B24">
      <w:fldChar w:fldCharType="separate"/>
    </w:r>
    <w:r>
      <w:t>doc.: IEEE 802.11-</w:t>
    </w:r>
    <w:r w:rsidR="0023042E">
      <w:t>2</w:t>
    </w:r>
    <w:r w:rsidR="001E53B9">
      <w:t>1</w:t>
    </w:r>
    <w:r>
      <w:t>/</w:t>
    </w:r>
    <w:r w:rsidR="001E53B9">
      <w:t>xxxx</w:t>
    </w:r>
    <w:r>
      <w:t>r</w:t>
    </w:r>
    <w:r w:rsidR="00490B24">
      <w:fldChar w:fldCharType="end"/>
    </w:r>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C2D"/>
    <w:rsid w:val="00061C3D"/>
    <w:rsid w:val="0006290F"/>
    <w:rsid w:val="00062E88"/>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87"/>
    <w:rsid w:val="00086BBE"/>
    <w:rsid w:val="000879A3"/>
    <w:rsid w:val="00092307"/>
    <w:rsid w:val="00093ED9"/>
    <w:rsid w:val="000946B8"/>
    <w:rsid w:val="00094C78"/>
    <w:rsid w:val="000969A1"/>
    <w:rsid w:val="00096E8C"/>
    <w:rsid w:val="0009756B"/>
    <w:rsid w:val="000979D0"/>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34F7"/>
    <w:rsid w:val="001C44AC"/>
    <w:rsid w:val="001C5AFD"/>
    <w:rsid w:val="001C6548"/>
    <w:rsid w:val="001C685B"/>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4C83"/>
    <w:rsid w:val="00325031"/>
    <w:rsid w:val="00330018"/>
    <w:rsid w:val="00331E45"/>
    <w:rsid w:val="00332263"/>
    <w:rsid w:val="0033263A"/>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4578"/>
    <w:rsid w:val="0064496D"/>
    <w:rsid w:val="00644A90"/>
    <w:rsid w:val="00645B64"/>
    <w:rsid w:val="0065045C"/>
    <w:rsid w:val="00650E40"/>
    <w:rsid w:val="00652F8C"/>
    <w:rsid w:val="006535EA"/>
    <w:rsid w:val="00653853"/>
    <w:rsid w:val="006540F1"/>
    <w:rsid w:val="006540F7"/>
    <w:rsid w:val="00654A02"/>
    <w:rsid w:val="00655B4C"/>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2EB7"/>
    <w:rsid w:val="00955397"/>
    <w:rsid w:val="00955690"/>
    <w:rsid w:val="00955BE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492"/>
    <w:rsid w:val="00C07C14"/>
    <w:rsid w:val="00C10B72"/>
    <w:rsid w:val="00C126CD"/>
    <w:rsid w:val="00C14144"/>
    <w:rsid w:val="00C142AD"/>
    <w:rsid w:val="00C143E1"/>
    <w:rsid w:val="00C16234"/>
    <w:rsid w:val="00C16241"/>
    <w:rsid w:val="00C16999"/>
    <w:rsid w:val="00C20387"/>
    <w:rsid w:val="00C2383C"/>
    <w:rsid w:val="00C24F87"/>
    <w:rsid w:val="00C25B38"/>
    <w:rsid w:val="00C27770"/>
    <w:rsid w:val="00C30506"/>
    <w:rsid w:val="00C30773"/>
    <w:rsid w:val="00C31C35"/>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64EB"/>
    <w:rsid w:val="00E37F19"/>
    <w:rsid w:val="00E4127C"/>
    <w:rsid w:val="00E423DE"/>
    <w:rsid w:val="00E427B6"/>
    <w:rsid w:val="00E431C1"/>
    <w:rsid w:val="00E455A8"/>
    <w:rsid w:val="00E52DD6"/>
    <w:rsid w:val="00E52E83"/>
    <w:rsid w:val="00E53D8C"/>
    <w:rsid w:val="00E543CC"/>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417C1F"/>
    <w:rsid w:val="004266B4"/>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28</Pages>
  <Words>6959</Words>
  <Characters>39670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2022-04-25T19:01:00Z</dcterms:created>
  <dcterms:modified xsi:type="dcterms:W3CDTF">2022-04-25T19:01:00Z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