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B5DC75" w14:textId="070B055B" w:rsidR="00CA09B2" w:rsidRPr="00E13124" w:rsidRDefault="00CA09B2">
      <w:pPr>
        <w:pStyle w:val="T1"/>
        <w:pBdr>
          <w:bottom w:val="single" w:sz="6" w:space="0" w:color="auto"/>
        </w:pBdr>
        <w:spacing w:after="240"/>
        <w:rPr>
          <w:sz w:val="20"/>
        </w:rPr>
      </w:pPr>
      <w:r w:rsidRPr="00E13124">
        <w:rPr>
          <w:sz w:val="20"/>
        </w:rPr>
        <w:t>IEEE P802.11</w:t>
      </w:r>
      <w:r w:rsidRPr="00E13124">
        <w:rPr>
          <w:sz w:val="20"/>
        </w:rPr>
        <w:br/>
        <w:t>Wirel</w:t>
      </w:r>
      <w:r w:rsidR="006224C2" w:rsidRPr="00E13124">
        <w:rPr>
          <w:sz w:val="20"/>
        </w:rPr>
        <w:t>ess</w:t>
      </w:r>
      <w:r w:rsidRPr="00E13124">
        <w:rPr>
          <w:sz w:val="20"/>
        </w:rPr>
        <w:t xml:space="preserve">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530"/>
        <w:gridCol w:w="2070"/>
        <w:gridCol w:w="1440"/>
        <w:gridCol w:w="2921"/>
      </w:tblGrid>
      <w:tr w:rsidR="00B6527E" w:rsidRPr="00E13124" w14:paraId="3CBA909A" w14:textId="77777777" w:rsidTr="001968A8">
        <w:trPr>
          <w:trHeight w:val="485"/>
          <w:jc w:val="center"/>
        </w:trPr>
        <w:tc>
          <w:tcPr>
            <w:tcW w:w="9576" w:type="dxa"/>
            <w:gridSpan w:val="5"/>
            <w:vAlign w:val="center"/>
          </w:tcPr>
          <w:p w14:paraId="60D73FE1" w14:textId="76FEDF73" w:rsidR="00B6527E" w:rsidRPr="00E13124" w:rsidRDefault="00D66E80" w:rsidP="003E4ABA">
            <w:pPr>
              <w:pStyle w:val="T2"/>
              <w:rPr>
                <w:sz w:val="20"/>
              </w:rPr>
            </w:pPr>
            <w:r>
              <w:rPr>
                <w:sz w:val="20"/>
              </w:rPr>
              <w:t>MLO – 35.3.4.1</w:t>
            </w:r>
          </w:p>
        </w:tc>
      </w:tr>
      <w:tr w:rsidR="00B6527E" w:rsidRPr="00E13124" w14:paraId="25960C30" w14:textId="77777777" w:rsidTr="001968A8">
        <w:trPr>
          <w:trHeight w:val="359"/>
          <w:jc w:val="center"/>
        </w:trPr>
        <w:tc>
          <w:tcPr>
            <w:tcW w:w="9576" w:type="dxa"/>
            <w:gridSpan w:val="5"/>
            <w:vAlign w:val="center"/>
          </w:tcPr>
          <w:p w14:paraId="5C4A3311" w14:textId="21186C73" w:rsidR="00B6527E" w:rsidRPr="00E13124" w:rsidRDefault="00B6527E" w:rsidP="00911648">
            <w:pPr>
              <w:pStyle w:val="T2"/>
              <w:ind w:left="0"/>
              <w:rPr>
                <w:sz w:val="14"/>
              </w:rPr>
            </w:pPr>
            <w:r w:rsidRPr="00E13124">
              <w:rPr>
                <w:sz w:val="14"/>
              </w:rPr>
              <w:t>Date:</w:t>
            </w:r>
            <w:r w:rsidR="00215CE5" w:rsidRPr="00E13124">
              <w:rPr>
                <w:b w:val="0"/>
                <w:sz w:val="14"/>
              </w:rPr>
              <w:t xml:space="preserve">  20</w:t>
            </w:r>
            <w:r w:rsidR="00BC477F">
              <w:rPr>
                <w:b w:val="0"/>
                <w:sz w:val="14"/>
              </w:rPr>
              <w:t>20</w:t>
            </w:r>
            <w:r w:rsidR="00BB08D8" w:rsidRPr="00E13124">
              <w:rPr>
                <w:b w:val="0"/>
                <w:sz w:val="14"/>
              </w:rPr>
              <w:t>-</w:t>
            </w:r>
            <w:r w:rsidR="00BC477F">
              <w:rPr>
                <w:b w:val="0"/>
                <w:sz w:val="14"/>
              </w:rPr>
              <w:t>07</w:t>
            </w:r>
            <w:r w:rsidRPr="00E13124">
              <w:rPr>
                <w:b w:val="0"/>
                <w:sz w:val="14"/>
              </w:rPr>
              <w:t>-</w:t>
            </w:r>
            <w:r w:rsidR="00BC477F">
              <w:rPr>
                <w:b w:val="0"/>
                <w:sz w:val="14"/>
              </w:rPr>
              <w:t>0</w:t>
            </w:r>
          </w:p>
        </w:tc>
      </w:tr>
      <w:tr w:rsidR="00B6527E" w:rsidRPr="00E13124" w14:paraId="24EFAB88" w14:textId="77777777" w:rsidTr="001968A8">
        <w:trPr>
          <w:cantSplit/>
          <w:jc w:val="center"/>
        </w:trPr>
        <w:tc>
          <w:tcPr>
            <w:tcW w:w="9576" w:type="dxa"/>
            <w:gridSpan w:val="5"/>
            <w:vAlign w:val="center"/>
          </w:tcPr>
          <w:p w14:paraId="085E4E54" w14:textId="77777777" w:rsidR="00B6527E" w:rsidRPr="00E13124" w:rsidRDefault="00B6527E" w:rsidP="007E52CB">
            <w:pPr>
              <w:pStyle w:val="T2"/>
              <w:spacing w:after="0"/>
              <w:ind w:left="0" w:right="0"/>
              <w:jc w:val="left"/>
              <w:rPr>
                <w:sz w:val="14"/>
              </w:rPr>
            </w:pPr>
            <w:r w:rsidRPr="00E13124">
              <w:rPr>
                <w:sz w:val="14"/>
              </w:rPr>
              <w:t>Author(s):</w:t>
            </w:r>
          </w:p>
        </w:tc>
      </w:tr>
      <w:tr w:rsidR="00B6527E" w:rsidRPr="00E13124" w14:paraId="0AA99FD7" w14:textId="77777777" w:rsidTr="001968A8">
        <w:trPr>
          <w:jc w:val="center"/>
        </w:trPr>
        <w:tc>
          <w:tcPr>
            <w:tcW w:w="1615" w:type="dxa"/>
            <w:vAlign w:val="center"/>
          </w:tcPr>
          <w:p w14:paraId="19945108" w14:textId="77777777" w:rsidR="00B6527E" w:rsidRPr="00E13124" w:rsidRDefault="00B6527E" w:rsidP="007E52CB">
            <w:pPr>
              <w:pStyle w:val="T2"/>
              <w:spacing w:after="0"/>
              <w:ind w:left="0" w:right="0"/>
              <w:jc w:val="left"/>
              <w:rPr>
                <w:sz w:val="14"/>
              </w:rPr>
            </w:pPr>
            <w:r w:rsidRPr="00E13124">
              <w:rPr>
                <w:sz w:val="14"/>
              </w:rPr>
              <w:t>Name</w:t>
            </w:r>
          </w:p>
        </w:tc>
        <w:tc>
          <w:tcPr>
            <w:tcW w:w="1530" w:type="dxa"/>
            <w:vAlign w:val="center"/>
          </w:tcPr>
          <w:p w14:paraId="69F56477" w14:textId="77777777" w:rsidR="00B6527E" w:rsidRPr="00E13124" w:rsidRDefault="00B6527E" w:rsidP="007E52CB">
            <w:pPr>
              <w:pStyle w:val="T2"/>
              <w:spacing w:after="0"/>
              <w:ind w:left="0" w:right="0"/>
              <w:jc w:val="left"/>
              <w:rPr>
                <w:sz w:val="14"/>
              </w:rPr>
            </w:pPr>
            <w:r w:rsidRPr="00E13124">
              <w:rPr>
                <w:sz w:val="14"/>
              </w:rPr>
              <w:t>Affiliation</w:t>
            </w:r>
          </w:p>
        </w:tc>
        <w:tc>
          <w:tcPr>
            <w:tcW w:w="2070" w:type="dxa"/>
            <w:vAlign w:val="center"/>
          </w:tcPr>
          <w:p w14:paraId="061C0ACA" w14:textId="26721EDF" w:rsidR="00B6527E" w:rsidRPr="00E13124" w:rsidRDefault="00AE1931" w:rsidP="007E52CB">
            <w:pPr>
              <w:pStyle w:val="T2"/>
              <w:spacing w:after="0"/>
              <w:ind w:left="0" w:right="0"/>
              <w:jc w:val="left"/>
              <w:rPr>
                <w:sz w:val="14"/>
              </w:rPr>
            </w:pPr>
            <w:r w:rsidRPr="00E13124">
              <w:rPr>
                <w:sz w:val="14"/>
              </w:rPr>
              <w:t>Address</w:t>
            </w:r>
          </w:p>
        </w:tc>
        <w:tc>
          <w:tcPr>
            <w:tcW w:w="1440" w:type="dxa"/>
            <w:vAlign w:val="center"/>
          </w:tcPr>
          <w:p w14:paraId="7CD6ADE3" w14:textId="77777777" w:rsidR="00B6527E" w:rsidRPr="00E13124" w:rsidRDefault="00B6527E" w:rsidP="007E52CB">
            <w:pPr>
              <w:pStyle w:val="T2"/>
              <w:spacing w:after="0"/>
              <w:ind w:left="0" w:right="0"/>
              <w:jc w:val="left"/>
              <w:rPr>
                <w:sz w:val="14"/>
              </w:rPr>
            </w:pPr>
            <w:r w:rsidRPr="00E13124">
              <w:rPr>
                <w:sz w:val="14"/>
              </w:rPr>
              <w:t>Phone</w:t>
            </w:r>
          </w:p>
        </w:tc>
        <w:tc>
          <w:tcPr>
            <w:tcW w:w="2921" w:type="dxa"/>
            <w:vAlign w:val="center"/>
          </w:tcPr>
          <w:p w14:paraId="52D9DABE" w14:textId="77777777" w:rsidR="00B6527E" w:rsidRPr="00E13124" w:rsidRDefault="00B6527E" w:rsidP="007E52CB">
            <w:pPr>
              <w:pStyle w:val="T2"/>
              <w:spacing w:after="0"/>
              <w:ind w:left="0" w:right="0"/>
              <w:jc w:val="left"/>
              <w:rPr>
                <w:sz w:val="14"/>
              </w:rPr>
            </w:pPr>
            <w:r w:rsidRPr="00E13124">
              <w:rPr>
                <w:sz w:val="14"/>
              </w:rPr>
              <w:t>email</w:t>
            </w:r>
          </w:p>
        </w:tc>
      </w:tr>
      <w:tr w:rsidR="00B6527E" w:rsidRPr="00E13124" w14:paraId="2A56A94E" w14:textId="77777777" w:rsidTr="001968A8">
        <w:trPr>
          <w:jc w:val="center"/>
        </w:trPr>
        <w:tc>
          <w:tcPr>
            <w:tcW w:w="1615" w:type="dxa"/>
            <w:vAlign w:val="center"/>
          </w:tcPr>
          <w:p w14:paraId="2865B567" w14:textId="77777777" w:rsidR="00B6527E" w:rsidRPr="00E13124" w:rsidRDefault="00B6527E" w:rsidP="00B6527E">
            <w:pPr>
              <w:pStyle w:val="T2"/>
              <w:spacing w:after="0"/>
              <w:ind w:left="0" w:right="0"/>
              <w:jc w:val="left"/>
              <w:rPr>
                <w:sz w:val="14"/>
              </w:rPr>
            </w:pPr>
            <w:r w:rsidRPr="00E13124">
              <w:rPr>
                <w:b w:val="0"/>
                <w:kern w:val="24"/>
                <w:sz w:val="12"/>
                <w:szCs w:val="18"/>
              </w:rPr>
              <w:t>Laurent Cariou</w:t>
            </w:r>
          </w:p>
        </w:tc>
        <w:tc>
          <w:tcPr>
            <w:tcW w:w="1530" w:type="dxa"/>
            <w:vAlign w:val="center"/>
          </w:tcPr>
          <w:p w14:paraId="60ECF008" w14:textId="77777777" w:rsidR="00B6527E" w:rsidRPr="00E13124" w:rsidRDefault="00B6527E" w:rsidP="00B6527E">
            <w:pPr>
              <w:pStyle w:val="T2"/>
              <w:spacing w:after="0"/>
              <w:ind w:left="0" w:right="0"/>
              <w:jc w:val="left"/>
              <w:rPr>
                <w:sz w:val="14"/>
              </w:rPr>
            </w:pPr>
          </w:p>
        </w:tc>
        <w:tc>
          <w:tcPr>
            <w:tcW w:w="2070" w:type="dxa"/>
            <w:vAlign w:val="center"/>
          </w:tcPr>
          <w:p w14:paraId="7CC144E9" w14:textId="77777777" w:rsidR="00B6527E" w:rsidRPr="00E13124" w:rsidRDefault="00B6527E" w:rsidP="00B6527E">
            <w:pPr>
              <w:pStyle w:val="T2"/>
              <w:spacing w:after="0"/>
              <w:ind w:left="0" w:right="0"/>
              <w:jc w:val="left"/>
              <w:rPr>
                <w:sz w:val="14"/>
              </w:rPr>
            </w:pPr>
          </w:p>
        </w:tc>
        <w:tc>
          <w:tcPr>
            <w:tcW w:w="1440" w:type="dxa"/>
            <w:vAlign w:val="center"/>
          </w:tcPr>
          <w:p w14:paraId="1D7D8EF7" w14:textId="77777777" w:rsidR="00B6527E" w:rsidRPr="00E13124" w:rsidRDefault="00B6527E" w:rsidP="00B6527E">
            <w:pPr>
              <w:pStyle w:val="T2"/>
              <w:spacing w:after="0"/>
              <w:ind w:left="0" w:right="0"/>
              <w:jc w:val="left"/>
              <w:rPr>
                <w:sz w:val="14"/>
              </w:rPr>
            </w:pPr>
          </w:p>
        </w:tc>
        <w:tc>
          <w:tcPr>
            <w:tcW w:w="2921" w:type="dxa"/>
            <w:vAlign w:val="center"/>
          </w:tcPr>
          <w:p w14:paraId="74E257FE" w14:textId="77777777" w:rsidR="00B6527E" w:rsidRPr="00E13124" w:rsidRDefault="00B6527E" w:rsidP="00B6527E">
            <w:pPr>
              <w:pStyle w:val="T2"/>
              <w:spacing w:after="0"/>
              <w:ind w:left="0" w:right="0"/>
              <w:jc w:val="left"/>
              <w:rPr>
                <w:sz w:val="14"/>
              </w:rPr>
            </w:pPr>
            <w:r w:rsidRPr="00E13124">
              <w:rPr>
                <w:b w:val="0"/>
                <w:kern w:val="24"/>
                <w:sz w:val="12"/>
                <w:szCs w:val="18"/>
              </w:rPr>
              <w:t>laurent.cariou@intel.com</w:t>
            </w:r>
          </w:p>
        </w:tc>
      </w:tr>
    </w:tbl>
    <w:p w14:paraId="0D50F160" w14:textId="2E041FFD" w:rsidR="00CA09B2" w:rsidRPr="00E13124" w:rsidRDefault="00922D4C">
      <w:pPr>
        <w:pStyle w:val="T1"/>
        <w:spacing w:after="120"/>
        <w:rPr>
          <w:sz w:val="16"/>
        </w:rPr>
      </w:pPr>
      <w:del w:id="0" w:author="Cariou, Laurent" w:date="2020-04-02T15:59:00Z">
        <w:r w:rsidRPr="00E13124" w:rsidDel="0023042E">
          <w:rPr>
            <w:noProof/>
            <w:sz w:val="20"/>
            <w:lang w:eastAsia="ja-JP"/>
          </w:rPr>
          <mc:AlternateContent>
            <mc:Choice Requires="wps">
              <w:drawing>
                <wp:anchor distT="0" distB="0" distL="114300" distR="114300" simplePos="0" relativeHeight="251657728" behindDoc="0" locked="0" layoutInCell="0" allowOverlap="1" wp14:anchorId="4B04A788" wp14:editId="2D861264">
                  <wp:simplePos x="0" y="0"/>
                  <wp:positionH relativeFrom="column">
                    <wp:posOffset>-64618</wp:posOffset>
                  </wp:positionH>
                  <wp:positionV relativeFrom="paragraph">
                    <wp:posOffset>203200</wp:posOffset>
                  </wp:positionV>
                  <wp:extent cx="5943600" cy="1294790"/>
                  <wp:effectExtent l="0" t="0" r="0" b="63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294790"/>
                          </a:xfrm>
                          <a:prstGeom prst="rect">
                            <a:avLst/>
                          </a:prstGeom>
                          <a:solidFill>
                            <a:srgbClr val="FFFFFF"/>
                          </a:solidFill>
                          <a:ln>
                            <a:noFill/>
                          </a:ln>
                        </wps:spPr>
                        <wps:txbx>
                          <w:txbxContent>
                            <w:p w14:paraId="2E05FA5C" w14:textId="3366008E" w:rsidR="005B23EA" w:rsidRDefault="005B23EA">
                              <w:pPr>
                                <w:pStyle w:val="T1"/>
                                <w:spacing w:after="120"/>
                              </w:pPr>
                              <w:r>
                                <w:t>Abstract</w:t>
                              </w:r>
                            </w:p>
                            <w:p w14:paraId="5D5B8AD0" w14:textId="715E7468" w:rsidR="005B23EA" w:rsidRDefault="005B23EA" w:rsidP="00E13F8F"/>
                            <w:p w14:paraId="4FA4BEC8" w14:textId="7370F8E6" w:rsidR="00BC477F" w:rsidRDefault="00BC477F" w:rsidP="00E13F8F">
                              <w:pPr>
                                <w:rPr>
                                  <w:ins w:id="1" w:author="Cariou, Laurent" w:date="2021-07-09T19:35:00Z"/>
                                </w:rPr>
                              </w:pPr>
                              <w:r>
                                <w:t xml:space="preserve">Spec text proposal for </w:t>
                              </w:r>
                              <w:ins w:id="2" w:author="Cariou, Laurent" w:date="2021-07-09T19:38:00Z">
                                <w:r w:rsidR="005C4A74">
                                  <w:t xml:space="preserve">following CIDs for CC36 on </w:t>
                                </w:r>
                              </w:ins>
                              <w:r>
                                <w:t>11be D1</w:t>
                              </w:r>
                              <w:r w:rsidR="001E53B9">
                                <w:t>.0</w:t>
                              </w:r>
                              <w:ins w:id="3" w:author="Cariou, Laurent" w:date="2021-07-09T19:38:00Z">
                                <w:r w:rsidR="005C4A74">
                                  <w:t>:</w:t>
                                </w:r>
                              </w:ins>
                            </w:p>
                            <w:p w14:paraId="06DF25F5" w14:textId="77777777" w:rsidR="00A8176A" w:rsidRDefault="00A8176A" w:rsidP="00A8176A">
                              <w:r w:rsidRPr="00DA74BA">
                                <w:rPr>
                                  <w:highlight w:val="red"/>
                                </w:rPr>
                                <w:t>5306</w:t>
                              </w:r>
                              <w:r>
                                <w:t xml:space="preserve">, </w:t>
                              </w:r>
                              <w:r w:rsidRPr="00DA74BA">
                                <w:rPr>
                                  <w:highlight w:val="red"/>
                                </w:rPr>
                                <w:t>6202</w:t>
                              </w:r>
                              <w:r>
                                <w:t xml:space="preserve">, 6398, </w:t>
                              </w:r>
                              <w:r w:rsidRPr="004536A9">
                                <w:rPr>
                                  <w:highlight w:val="red"/>
                                </w:rPr>
                                <w:t>6631</w:t>
                              </w:r>
                              <w:r>
                                <w:t xml:space="preserve">, 5970, 5971, 4363, 5251, 6193, 6259, 4039, 4364, 5049, 5768, 5908, 5909, 6098, 6260, 6261, 8030, </w:t>
                              </w:r>
                              <w:r w:rsidRPr="00DA74BA">
                                <w:t>4252</w:t>
                              </w:r>
                              <w:r>
                                <w:t xml:space="preserve">, </w:t>
                              </w:r>
                              <w:r w:rsidRPr="00DA74BA">
                                <w:rPr>
                                  <w:highlight w:val="red"/>
                                </w:rPr>
                                <w:t>5324</w:t>
                              </w:r>
                              <w:r>
                                <w:t xml:space="preserve">, 6194, </w:t>
                              </w:r>
                              <w:r w:rsidRPr="00DA74BA">
                                <w:t>4040</w:t>
                              </w:r>
                              <w:r>
                                <w:t xml:space="preserve">, 5603, 8231, </w:t>
                              </w:r>
                              <w:r w:rsidRPr="00DA74BA">
                                <w:rPr>
                                  <w:highlight w:val="red"/>
                                </w:rPr>
                                <w:t>4041</w:t>
                              </w:r>
                            </w:p>
                            <w:p w14:paraId="2E54D0E8" w14:textId="25778D00" w:rsidR="00A8176A" w:rsidRDefault="0079426E" w:rsidP="00E13F8F">
                              <w:r>
                                <w:t xml:space="preserve">R1: modifying </w:t>
                              </w:r>
                              <w:r w:rsidRPr="0079426E">
                                <w:t>4252</w:t>
                              </w:r>
                              <w:r>
                                <w:t xml:space="preserve"> </w:t>
                              </w:r>
                              <w:r w:rsidR="00365FCC">
                                <w:t xml:space="preserve">Editorial change for </w:t>
                              </w:r>
                              <w:r>
                                <w:t>Ming.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04A788" id="_x0000_t202" coordsize="21600,21600" o:spt="202" path="m,l,21600r21600,l21600,xe">
                  <v:stroke joinstyle="miter"/>
                  <v:path gradientshapeok="t" o:connecttype="rect"/>
                </v:shapetype>
                <v:shape id="Text Box 3" o:spid="_x0000_s1026" type="#_x0000_t202" style="position:absolute;left:0;text-align:left;margin-left:-5.1pt;margin-top:16pt;width:468pt;height:101.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" o:allowincell="f" stroked="f">
                  <v:textbox>
                    <w:txbxContent>
                      <w:p w14:paraId="2E05FA5C" w14:textId="3366008E" w:rsidR="005B23EA" w:rsidRDefault="005B23EA">
                        <w:pPr>
                          <w:pStyle w:val="T1"/>
                          <w:spacing w:after="120"/>
                        </w:pPr>
                        <w:r>
                          <w:t>Abstract</w:t>
                        </w:r>
                      </w:p>
                      <w:p w14:paraId="5D5B8AD0" w14:textId="715E7468" w:rsidR="005B23EA" w:rsidRDefault="005B23EA" w:rsidP="00E13F8F"/>
                      <w:p w14:paraId="4FA4BEC8" w14:textId="7370F8E6" w:rsidR="00BC477F" w:rsidRDefault="00BC477F" w:rsidP="00E13F8F">
                        <w:pPr>
                          <w:rPr>
                            <w:ins w:id="4" w:author="Cariou, Laurent" w:date="2021-07-09T19:35:00Z"/>
                          </w:rPr>
                        </w:pPr>
                        <w:r>
                          <w:t xml:space="preserve">Spec text proposal for </w:t>
                        </w:r>
                        <w:ins w:id="5" w:author="Cariou, Laurent" w:date="2021-07-09T19:38:00Z">
                          <w:r w:rsidR="005C4A74">
                            <w:t xml:space="preserve">following CIDs for CC36 on </w:t>
                          </w:r>
                        </w:ins>
                        <w:r>
                          <w:t>11be D1</w:t>
                        </w:r>
                        <w:r w:rsidR="001E53B9">
                          <w:t>.0</w:t>
                        </w:r>
                        <w:ins w:id="6" w:author="Cariou, Laurent" w:date="2021-07-09T19:38:00Z">
                          <w:r w:rsidR="005C4A74">
                            <w:t>:</w:t>
                          </w:r>
                        </w:ins>
                      </w:p>
                      <w:p w14:paraId="06DF25F5" w14:textId="77777777" w:rsidR="00A8176A" w:rsidRDefault="00A8176A" w:rsidP="00A8176A">
                        <w:r w:rsidRPr="00DA74BA">
                          <w:rPr>
                            <w:highlight w:val="red"/>
                          </w:rPr>
                          <w:t>5306</w:t>
                        </w:r>
                        <w:r>
                          <w:t xml:space="preserve">, </w:t>
                        </w:r>
                        <w:r w:rsidRPr="00DA74BA">
                          <w:rPr>
                            <w:highlight w:val="red"/>
                          </w:rPr>
                          <w:t>6202</w:t>
                        </w:r>
                        <w:r>
                          <w:t xml:space="preserve">, 6398, </w:t>
                        </w:r>
                        <w:r w:rsidRPr="004536A9">
                          <w:rPr>
                            <w:highlight w:val="red"/>
                          </w:rPr>
                          <w:t>6631</w:t>
                        </w:r>
                        <w:r>
                          <w:t xml:space="preserve">, 5970, 5971, 4363, 5251, 6193, 6259, 4039, 4364, 5049, 5768, 5908, 5909, 6098, 6260, 6261, 8030, </w:t>
                        </w:r>
                        <w:r w:rsidRPr="00DA74BA">
                          <w:t>4252</w:t>
                        </w:r>
                        <w:r>
                          <w:t xml:space="preserve">, </w:t>
                        </w:r>
                        <w:r w:rsidRPr="00DA74BA">
                          <w:rPr>
                            <w:highlight w:val="red"/>
                          </w:rPr>
                          <w:t>5324</w:t>
                        </w:r>
                        <w:r>
                          <w:t xml:space="preserve">, 6194, </w:t>
                        </w:r>
                        <w:r w:rsidRPr="00DA74BA">
                          <w:t>4040</w:t>
                        </w:r>
                        <w:r>
                          <w:t xml:space="preserve">, 5603, 8231, </w:t>
                        </w:r>
                        <w:r w:rsidRPr="00DA74BA">
                          <w:rPr>
                            <w:highlight w:val="red"/>
                          </w:rPr>
                          <w:t>4041</w:t>
                        </w:r>
                      </w:p>
                      <w:p w14:paraId="2E54D0E8" w14:textId="25778D00" w:rsidR="00A8176A" w:rsidRDefault="0079426E" w:rsidP="00E13F8F">
                        <w:r>
                          <w:t xml:space="preserve">R1: modifying </w:t>
                        </w:r>
                        <w:r w:rsidRPr="0079426E">
                          <w:t>4252</w:t>
                        </w:r>
                        <w:r>
                          <w:t xml:space="preserve"> </w:t>
                        </w:r>
                        <w:r w:rsidR="00365FCC">
                          <w:t xml:space="preserve">Editorial change for </w:t>
                        </w:r>
                        <w:r>
                          <w:t>Ming.</w:t>
                        </w:r>
                      </w:p>
                    </w:txbxContent>
                  </v:textbox>
                </v:shape>
              </w:pict>
            </mc:Fallback>
          </mc:AlternateContent>
        </w:r>
      </w:del>
    </w:p>
    <w:p w14:paraId="005BD21A" w14:textId="2704C5BA" w:rsidR="006C720C" w:rsidRDefault="006C720C">
      <w:pPr>
        <w:rPr>
          <w:sz w:val="16"/>
        </w:rPr>
      </w:pPr>
    </w:p>
    <w:p w14:paraId="7D223AF8" w14:textId="253D4A76" w:rsidR="00167DBE" w:rsidRDefault="00167DBE">
      <w:pPr>
        <w:rPr>
          <w:sz w:val="16"/>
        </w:rPr>
      </w:pPr>
    </w:p>
    <w:p w14:paraId="3B5E48D7" w14:textId="77777777" w:rsidR="00167DBE" w:rsidRPr="00E13124" w:rsidRDefault="00167DBE">
      <w:pPr>
        <w:rPr>
          <w:rStyle w:val="Strong"/>
          <w:sz w:val="16"/>
        </w:rPr>
      </w:pPr>
    </w:p>
    <w:p w14:paraId="5E73F691" w14:textId="77777777" w:rsidR="001968A8" w:rsidRPr="00E13124" w:rsidRDefault="001968A8">
      <w:pPr>
        <w:rPr>
          <w:rStyle w:val="Strong"/>
          <w:sz w:val="16"/>
        </w:rPr>
      </w:pPr>
    </w:p>
    <w:p w14:paraId="21C6FB35" w14:textId="77777777" w:rsidR="001968A8" w:rsidRPr="00E13124" w:rsidRDefault="001968A8">
      <w:pPr>
        <w:rPr>
          <w:rStyle w:val="Strong"/>
          <w:sz w:val="16"/>
        </w:rPr>
      </w:pPr>
    </w:p>
    <w:p w14:paraId="699FF49F" w14:textId="77777777" w:rsidR="001968A8" w:rsidRPr="00E13124" w:rsidRDefault="001968A8">
      <w:pPr>
        <w:rPr>
          <w:rStyle w:val="Strong"/>
          <w:sz w:val="16"/>
        </w:rPr>
      </w:pPr>
    </w:p>
    <w:p w14:paraId="2899AF4C" w14:textId="62E24375" w:rsidR="00FD709D" w:rsidRPr="00E13124" w:rsidDel="00A8176A" w:rsidRDefault="00FD709D" w:rsidP="002B1A82">
      <w:pPr>
        <w:rPr>
          <w:del w:id="7" w:author="Cariou, Laurent" w:date="2021-07-09T19:35:00Z"/>
          <w:sz w:val="16"/>
        </w:rPr>
      </w:pPr>
    </w:p>
    <w:p w14:paraId="1139E681" w14:textId="593F0C15" w:rsidR="002B1A82" w:rsidRDefault="002B1A82" w:rsidP="002B1A82">
      <w:pPr>
        <w:rPr>
          <w:ins w:id="8" w:author="Cariou, Laurent" w:date="2021-07-09T19:35:00Z"/>
          <w:sz w:val="16"/>
        </w:rPr>
      </w:pPr>
    </w:p>
    <w:p w14:paraId="62BF710C" w14:textId="6560B705" w:rsidR="00A8176A" w:rsidRDefault="00A8176A" w:rsidP="002B1A82">
      <w:pPr>
        <w:rPr>
          <w:ins w:id="9" w:author="Cariou, Laurent" w:date="2021-07-09T19:35:00Z"/>
          <w:sz w:val="16"/>
        </w:rPr>
      </w:pPr>
    </w:p>
    <w:p w14:paraId="4A5A169A" w14:textId="7D21FF56" w:rsidR="00A8176A" w:rsidRDefault="00A8176A" w:rsidP="002B1A82">
      <w:pPr>
        <w:rPr>
          <w:ins w:id="10" w:author="Cariou, Laurent" w:date="2021-07-09T19:35:00Z"/>
          <w:sz w:val="16"/>
        </w:rPr>
      </w:pPr>
    </w:p>
    <w:p w14:paraId="1C4D8DF1" w14:textId="664B083A" w:rsidR="00A8176A" w:rsidRDefault="00A8176A" w:rsidP="002B1A82">
      <w:pPr>
        <w:rPr>
          <w:ins w:id="11" w:author="Cariou, Laurent" w:date="2021-07-09T19:35:00Z"/>
          <w:sz w:val="16"/>
        </w:rPr>
      </w:pPr>
    </w:p>
    <w:p w14:paraId="67878351" w14:textId="77777777" w:rsidR="00A8176A" w:rsidRDefault="00A8176A" w:rsidP="002B1A82">
      <w:pPr>
        <w:rPr>
          <w:sz w:val="16"/>
        </w:rPr>
      </w:pPr>
    </w:p>
    <w:tbl>
      <w:tblPr>
        <w:tblW w:w="11918" w:type="dxa"/>
        <w:tblInd w:w="-1175" w:type="dxa"/>
        <w:tblLayout w:type="fixed"/>
        <w:tblLook w:val="04A0" w:firstRow="1" w:lastRow="0" w:firstColumn="1" w:lastColumn="0" w:noHBand="0" w:noVBand="1"/>
      </w:tblPr>
      <w:tblGrid>
        <w:gridCol w:w="682"/>
        <w:gridCol w:w="897"/>
        <w:gridCol w:w="667"/>
        <w:gridCol w:w="634"/>
        <w:gridCol w:w="2510"/>
        <w:gridCol w:w="1859"/>
        <w:gridCol w:w="3182"/>
        <w:gridCol w:w="1487"/>
      </w:tblGrid>
      <w:tr w:rsidR="00DA74BA" w:rsidRPr="006031E2" w14:paraId="4DD78FC9" w14:textId="77777777" w:rsidTr="00D77009">
        <w:tc>
          <w:tcPr>
            <w:tcW w:w="682" w:type="dxa"/>
            <w:tcBorders>
              <w:top w:val="single" w:sz="4" w:space="0" w:color="333300"/>
              <w:left w:val="single" w:sz="4" w:space="0" w:color="333300"/>
              <w:bottom w:val="single" w:sz="4" w:space="0" w:color="333300"/>
              <w:right w:val="single" w:sz="4" w:space="0" w:color="333300"/>
            </w:tcBorders>
            <w:shd w:val="clear" w:color="auto" w:fill="auto"/>
            <w:hideMark/>
          </w:tcPr>
          <w:p w14:paraId="158A2ED1" w14:textId="77777777" w:rsidR="006031E2" w:rsidRPr="006031E2" w:rsidRDefault="006031E2" w:rsidP="006031E2">
            <w:pPr>
              <w:jc w:val="left"/>
              <w:rPr>
                <w:rFonts w:ascii="Calibri" w:eastAsia="Times New Roman" w:hAnsi="Calibri" w:cs="Calibri"/>
                <w:b/>
                <w:bCs/>
                <w:szCs w:val="22"/>
                <w:lang w:val="en-US"/>
              </w:rPr>
            </w:pPr>
            <w:r w:rsidRPr="006031E2">
              <w:rPr>
                <w:rFonts w:ascii="Calibri" w:eastAsia="Times New Roman" w:hAnsi="Calibri" w:cs="Calibri"/>
                <w:b/>
                <w:bCs/>
                <w:szCs w:val="22"/>
                <w:lang w:val="en-US"/>
              </w:rPr>
              <w:t>CID</w:t>
            </w:r>
          </w:p>
        </w:tc>
        <w:tc>
          <w:tcPr>
            <w:tcW w:w="897" w:type="dxa"/>
            <w:tcBorders>
              <w:top w:val="single" w:sz="4" w:space="0" w:color="333300"/>
              <w:left w:val="nil"/>
              <w:bottom w:val="single" w:sz="4" w:space="0" w:color="333300"/>
              <w:right w:val="single" w:sz="4" w:space="0" w:color="333300"/>
            </w:tcBorders>
            <w:shd w:val="clear" w:color="auto" w:fill="auto"/>
            <w:hideMark/>
          </w:tcPr>
          <w:p w14:paraId="7132D6D3" w14:textId="77777777" w:rsidR="006031E2" w:rsidRPr="006031E2" w:rsidRDefault="006031E2" w:rsidP="006031E2">
            <w:pPr>
              <w:jc w:val="left"/>
              <w:rPr>
                <w:rFonts w:ascii="Calibri" w:eastAsia="Times New Roman" w:hAnsi="Calibri" w:cs="Calibri"/>
                <w:b/>
                <w:bCs/>
                <w:szCs w:val="22"/>
                <w:lang w:val="en-US"/>
              </w:rPr>
            </w:pPr>
            <w:r w:rsidRPr="006031E2">
              <w:rPr>
                <w:rFonts w:ascii="Calibri" w:eastAsia="Times New Roman" w:hAnsi="Calibri" w:cs="Calibri"/>
                <w:b/>
                <w:bCs/>
                <w:szCs w:val="22"/>
                <w:lang w:val="en-US"/>
              </w:rPr>
              <w:t>Commenter</w:t>
            </w:r>
          </w:p>
        </w:tc>
        <w:tc>
          <w:tcPr>
            <w:tcW w:w="667" w:type="dxa"/>
            <w:tcBorders>
              <w:top w:val="single" w:sz="4" w:space="0" w:color="333300"/>
              <w:left w:val="nil"/>
              <w:bottom w:val="single" w:sz="4" w:space="0" w:color="333300"/>
              <w:right w:val="single" w:sz="4" w:space="0" w:color="333300"/>
            </w:tcBorders>
            <w:shd w:val="clear" w:color="auto" w:fill="auto"/>
            <w:hideMark/>
          </w:tcPr>
          <w:p w14:paraId="466840C2" w14:textId="77777777" w:rsidR="006031E2" w:rsidRPr="006031E2" w:rsidRDefault="006031E2" w:rsidP="006031E2">
            <w:pPr>
              <w:jc w:val="left"/>
              <w:rPr>
                <w:rFonts w:ascii="Calibri" w:eastAsia="Times New Roman" w:hAnsi="Calibri" w:cs="Calibri"/>
                <w:b/>
                <w:bCs/>
                <w:szCs w:val="22"/>
                <w:lang w:val="en-US"/>
              </w:rPr>
            </w:pPr>
            <w:r w:rsidRPr="006031E2">
              <w:rPr>
                <w:rFonts w:ascii="Calibri" w:eastAsia="Times New Roman" w:hAnsi="Calibri" w:cs="Calibri"/>
                <w:b/>
                <w:bCs/>
                <w:szCs w:val="22"/>
                <w:lang w:val="en-US"/>
              </w:rPr>
              <w:t>Clause Number(C)</w:t>
            </w:r>
          </w:p>
        </w:tc>
        <w:tc>
          <w:tcPr>
            <w:tcW w:w="634" w:type="dxa"/>
            <w:tcBorders>
              <w:top w:val="single" w:sz="4" w:space="0" w:color="333300"/>
              <w:left w:val="nil"/>
              <w:bottom w:val="single" w:sz="4" w:space="0" w:color="333300"/>
              <w:right w:val="single" w:sz="4" w:space="0" w:color="333300"/>
            </w:tcBorders>
            <w:shd w:val="clear" w:color="auto" w:fill="auto"/>
            <w:hideMark/>
          </w:tcPr>
          <w:p w14:paraId="28891FBB" w14:textId="77777777" w:rsidR="006031E2" w:rsidRPr="006031E2" w:rsidRDefault="006031E2" w:rsidP="006031E2">
            <w:pPr>
              <w:jc w:val="left"/>
              <w:rPr>
                <w:rFonts w:ascii="Calibri" w:eastAsia="Times New Roman" w:hAnsi="Calibri" w:cs="Calibri"/>
                <w:b/>
                <w:bCs/>
                <w:szCs w:val="22"/>
                <w:lang w:val="en-US"/>
              </w:rPr>
            </w:pPr>
            <w:r w:rsidRPr="006031E2">
              <w:rPr>
                <w:rFonts w:ascii="Calibri" w:eastAsia="Times New Roman" w:hAnsi="Calibri" w:cs="Calibri"/>
                <w:b/>
                <w:bCs/>
                <w:szCs w:val="22"/>
                <w:lang w:val="en-US"/>
              </w:rPr>
              <w:t>Page</w:t>
            </w:r>
          </w:p>
        </w:tc>
        <w:tc>
          <w:tcPr>
            <w:tcW w:w="2510" w:type="dxa"/>
            <w:tcBorders>
              <w:top w:val="single" w:sz="4" w:space="0" w:color="333300"/>
              <w:left w:val="nil"/>
              <w:bottom w:val="single" w:sz="4" w:space="0" w:color="333300"/>
              <w:right w:val="single" w:sz="4" w:space="0" w:color="333300"/>
            </w:tcBorders>
            <w:shd w:val="clear" w:color="auto" w:fill="auto"/>
            <w:hideMark/>
          </w:tcPr>
          <w:p w14:paraId="2F9306D3" w14:textId="77777777" w:rsidR="006031E2" w:rsidRPr="006031E2" w:rsidRDefault="006031E2" w:rsidP="006031E2">
            <w:pPr>
              <w:jc w:val="left"/>
              <w:rPr>
                <w:rFonts w:ascii="Calibri" w:eastAsia="Times New Roman" w:hAnsi="Calibri" w:cs="Calibri"/>
                <w:b/>
                <w:bCs/>
                <w:szCs w:val="22"/>
                <w:lang w:val="en-US"/>
              </w:rPr>
            </w:pPr>
            <w:r w:rsidRPr="006031E2">
              <w:rPr>
                <w:rFonts w:ascii="Calibri" w:eastAsia="Times New Roman" w:hAnsi="Calibri" w:cs="Calibri"/>
                <w:b/>
                <w:bCs/>
                <w:szCs w:val="22"/>
                <w:lang w:val="en-US"/>
              </w:rPr>
              <w:t>Comment</w:t>
            </w:r>
          </w:p>
        </w:tc>
        <w:tc>
          <w:tcPr>
            <w:tcW w:w="1859" w:type="dxa"/>
            <w:tcBorders>
              <w:top w:val="single" w:sz="4" w:space="0" w:color="333300"/>
              <w:left w:val="nil"/>
              <w:bottom w:val="single" w:sz="4" w:space="0" w:color="333300"/>
              <w:right w:val="single" w:sz="4" w:space="0" w:color="333300"/>
            </w:tcBorders>
            <w:shd w:val="clear" w:color="auto" w:fill="auto"/>
            <w:hideMark/>
          </w:tcPr>
          <w:p w14:paraId="3679A7D7" w14:textId="77777777" w:rsidR="006031E2" w:rsidRPr="006031E2" w:rsidRDefault="006031E2" w:rsidP="006031E2">
            <w:pPr>
              <w:jc w:val="left"/>
              <w:rPr>
                <w:rFonts w:ascii="Calibri" w:eastAsia="Times New Roman" w:hAnsi="Calibri" w:cs="Calibri"/>
                <w:b/>
                <w:bCs/>
                <w:szCs w:val="22"/>
                <w:lang w:val="en-US"/>
              </w:rPr>
            </w:pPr>
            <w:r w:rsidRPr="006031E2">
              <w:rPr>
                <w:rFonts w:ascii="Calibri" w:eastAsia="Times New Roman" w:hAnsi="Calibri" w:cs="Calibri"/>
                <w:b/>
                <w:bCs/>
                <w:szCs w:val="22"/>
                <w:lang w:val="en-US"/>
              </w:rPr>
              <w:t>Proposed Change</w:t>
            </w:r>
          </w:p>
        </w:tc>
        <w:tc>
          <w:tcPr>
            <w:tcW w:w="3182" w:type="dxa"/>
            <w:tcBorders>
              <w:top w:val="single" w:sz="4" w:space="0" w:color="333300"/>
              <w:left w:val="nil"/>
              <w:bottom w:val="single" w:sz="4" w:space="0" w:color="333300"/>
              <w:right w:val="single" w:sz="4" w:space="0" w:color="333300"/>
            </w:tcBorders>
            <w:shd w:val="clear" w:color="auto" w:fill="auto"/>
            <w:hideMark/>
          </w:tcPr>
          <w:p w14:paraId="7428BF1D" w14:textId="77777777" w:rsidR="006031E2" w:rsidRPr="006031E2" w:rsidRDefault="006031E2" w:rsidP="006031E2">
            <w:pPr>
              <w:jc w:val="left"/>
              <w:rPr>
                <w:rFonts w:ascii="Calibri" w:eastAsia="Times New Roman" w:hAnsi="Calibri" w:cs="Calibri"/>
                <w:b/>
                <w:bCs/>
                <w:szCs w:val="22"/>
                <w:lang w:val="en-US"/>
              </w:rPr>
            </w:pPr>
            <w:r w:rsidRPr="006031E2">
              <w:rPr>
                <w:rFonts w:ascii="Calibri" w:eastAsia="Times New Roman" w:hAnsi="Calibri" w:cs="Calibri"/>
                <w:b/>
                <w:bCs/>
                <w:szCs w:val="22"/>
                <w:lang w:val="en-US"/>
              </w:rPr>
              <w:t>Resolution</w:t>
            </w:r>
          </w:p>
        </w:tc>
        <w:tc>
          <w:tcPr>
            <w:tcW w:w="1487" w:type="dxa"/>
            <w:tcBorders>
              <w:top w:val="single" w:sz="4" w:space="0" w:color="333300"/>
              <w:left w:val="nil"/>
              <w:bottom w:val="single" w:sz="4" w:space="0" w:color="333300"/>
              <w:right w:val="single" w:sz="4" w:space="0" w:color="333300"/>
            </w:tcBorders>
            <w:shd w:val="clear" w:color="auto" w:fill="auto"/>
            <w:hideMark/>
          </w:tcPr>
          <w:p w14:paraId="5A38BDD6" w14:textId="77777777" w:rsidR="006031E2" w:rsidRPr="006031E2" w:rsidRDefault="006031E2" w:rsidP="006031E2">
            <w:pPr>
              <w:jc w:val="left"/>
              <w:rPr>
                <w:rFonts w:ascii="Calibri" w:eastAsia="Times New Roman" w:hAnsi="Calibri" w:cs="Calibri"/>
                <w:b/>
                <w:bCs/>
                <w:szCs w:val="22"/>
                <w:lang w:val="en-US"/>
              </w:rPr>
            </w:pPr>
            <w:r w:rsidRPr="006031E2">
              <w:rPr>
                <w:rFonts w:ascii="Calibri" w:eastAsia="Times New Roman" w:hAnsi="Calibri" w:cs="Calibri"/>
                <w:b/>
                <w:bCs/>
                <w:szCs w:val="22"/>
                <w:lang w:val="en-US"/>
              </w:rPr>
              <w:t>Ad-hoc Notes</w:t>
            </w:r>
          </w:p>
        </w:tc>
      </w:tr>
      <w:tr w:rsidR="00DA74BA" w:rsidRPr="006031E2" w14:paraId="2714A4E5" w14:textId="77777777" w:rsidTr="00D77009">
        <w:tc>
          <w:tcPr>
            <w:tcW w:w="682" w:type="dxa"/>
            <w:tcBorders>
              <w:top w:val="nil"/>
              <w:left w:val="single" w:sz="4" w:space="0" w:color="333300"/>
              <w:bottom w:val="single" w:sz="4" w:space="0" w:color="333300"/>
              <w:right w:val="single" w:sz="4" w:space="0" w:color="333300"/>
            </w:tcBorders>
            <w:shd w:val="clear" w:color="auto" w:fill="auto"/>
            <w:hideMark/>
          </w:tcPr>
          <w:p w14:paraId="61B3F213" w14:textId="77777777" w:rsidR="006031E2" w:rsidRPr="006031E2" w:rsidRDefault="006031E2" w:rsidP="006031E2">
            <w:pPr>
              <w:jc w:val="right"/>
              <w:rPr>
                <w:rFonts w:ascii="Arial" w:eastAsia="Times New Roman" w:hAnsi="Arial" w:cs="Arial"/>
                <w:sz w:val="20"/>
                <w:lang w:val="en-US"/>
              </w:rPr>
            </w:pPr>
            <w:r w:rsidRPr="006031E2">
              <w:rPr>
                <w:rFonts w:ascii="Arial" w:eastAsia="Times New Roman" w:hAnsi="Arial" w:cs="Arial"/>
                <w:sz w:val="20"/>
                <w:lang w:val="en-US"/>
              </w:rPr>
              <w:t>5306</w:t>
            </w:r>
          </w:p>
        </w:tc>
        <w:tc>
          <w:tcPr>
            <w:tcW w:w="897" w:type="dxa"/>
            <w:tcBorders>
              <w:top w:val="nil"/>
              <w:left w:val="nil"/>
              <w:bottom w:val="single" w:sz="4" w:space="0" w:color="333300"/>
              <w:right w:val="single" w:sz="4" w:space="0" w:color="333300"/>
            </w:tcBorders>
            <w:shd w:val="clear" w:color="auto" w:fill="auto"/>
            <w:hideMark/>
          </w:tcPr>
          <w:p w14:paraId="4F5ABDDC" w14:textId="77777777" w:rsidR="006031E2" w:rsidRPr="006031E2" w:rsidRDefault="006031E2" w:rsidP="006031E2">
            <w:pPr>
              <w:jc w:val="left"/>
              <w:rPr>
                <w:rFonts w:ascii="Arial" w:eastAsia="Times New Roman" w:hAnsi="Arial" w:cs="Arial"/>
                <w:sz w:val="20"/>
                <w:lang w:val="en-US"/>
              </w:rPr>
            </w:pPr>
            <w:r w:rsidRPr="006031E2">
              <w:rPr>
                <w:rFonts w:ascii="Arial" w:eastAsia="Times New Roman" w:hAnsi="Arial" w:cs="Arial"/>
                <w:sz w:val="20"/>
                <w:lang w:val="en-US"/>
              </w:rPr>
              <w:t>Jarkko Kneckt</w:t>
            </w:r>
          </w:p>
        </w:tc>
        <w:tc>
          <w:tcPr>
            <w:tcW w:w="667" w:type="dxa"/>
            <w:tcBorders>
              <w:top w:val="nil"/>
              <w:left w:val="nil"/>
              <w:bottom w:val="single" w:sz="4" w:space="0" w:color="333300"/>
              <w:right w:val="single" w:sz="4" w:space="0" w:color="333300"/>
            </w:tcBorders>
            <w:shd w:val="clear" w:color="auto" w:fill="auto"/>
            <w:hideMark/>
          </w:tcPr>
          <w:p w14:paraId="67327D88" w14:textId="77777777" w:rsidR="006031E2" w:rsidRPr="006031E2" w:rsidRDefault="006031E2" w:rsidP="006031E2">
            <w:pPr>
              <w:jc w:val="left"/>
              <w:rPr>
                <w:rFonts w:ascii="Arial" w:eastAsia="Times New Roman" w:hAnsi="Arial" w:cs="Arial"/>
                <w:sz w:val="20"/>
                <w:lang w:val="en-US"/>
              </w:rPr>
            </w:pPr>
            <w:r w:rsidRPr="006031E2">
              <w:rPr>
                <w:rFonts w:ascii="Arial" w:eastAsia="Times New Roman" w:hAnsi="Arial" w:cs="Arial"/>
                <w:sz w:val="20"/>
                <w:lang w:val="en-US"/>
              </w:rPr>
              <w:t>35.3.4</w:t>
            </w:r>
          </w:p>
        </w:tc>
        <w:tc>
          <w:tcPr>
            <w:tcW w:w="634" w:type="dxa"/>
            <w:tcBorders>
              <w:top w:val="nil"/>
              <w:left w:val="nil"/>
              <w:bottom w:val="single" w:sz="4" w:space="0" w:color="333300"/>
              <w:right w:val="single" w:sz="4" w:space="0" w:color="333300"/>
            </w:tcBorders>
            <w:shd w:val="clear" w:color="auto" w:fill="auto"/>
            <w:hideMark/>
          </w:tcPr>
          <w:p w14:paraId="1706B7BB" w14:textId="77777777" w:rsidR="006031E2" w:rsidRPr="006031E2" w:rsidRDefault="006031E2" w:rsidP="006031E2">
            <w:pPr>
              <w:jc w:val="left"/>
              <w:rPr>
                <w:rFonts w:ascii="Arial" w:eastAsia="Times New Roman" w:hAnsi="Arial" w:cs="Arial"/>
                <w:sz w:val="20"/>
                <w:lang w:val="en-US"/>
              </w:rPr>
            </w:pPr>
            <w:r w:rsidRPr="006031E2">
              <w:rPr>
                <w:rFonts w:ascii="Arial" w:eastAsia="Times New Roman" w:hAnsi="Arial" w:cs="Arial"/>
                <w:sz w:val="20"/>
                <w:lang w:val="en-US"/>
              </w:rPr>
              <w:t>251.12</w:t>
            </w:r>
          </w:p>
        </w:tc>
        <w:tc>
          <w:tcPr>
            <w:tcW w:w="2510" w:type="dxa"/>
            <w:tcBorders>
              <w:top w:val="nil"/>
              <w:left w:val="nil"/>
              <w:bottom w:val="single" w:sz="4" w:space="0" w:color="333300"/>
              <w:right w:val="single" w:sz="4" w:space="0" w:color="333300"/>
            </w:tcBorders>
            <w:shd w:val="clear" w:color="auto" w:fill="auto"/>
            <w:hideMark/>
          </w:tcPr>
          <w:p w14:paraId="77C334EE" w14:textId="77777777" w:rsidR="006031E2" w:rsidRPr="006031E2" w:rsidRDefault="006031E2" w:rsidP="006031E2">
            <w:pPr>
              <w:jc w:val="left"/>
              <w:rPr>
                <w:rFonts w:ascii="Arial" w:eastAsia="Times New Roman" w:hAnsi="Arial" w:cs="Arial"/>
                <w:sz w:val="20"/>
                <w:lang w:val="en-US"/>
              </w:rPr>
            </w:pPr>
            <w:r w:rsidRPr="006031E2">
              <w:rPr>
                <w:rFonts w:ascii="Arial" w:eastAsia="Times New Roman" w:hAnsi="Arial" w:cs="Arial"/>
                <w:sz w:val="20"/>
                <w:lang w:val="en-US"/>
              </w:rPr>
              <w:t xml:space="preserve">An </w:t>
            </w:r>
            <w:proofErr w:type="spellStart"/>
            <w:r w:rsidRPr="006031E2">
              <w:rPr>
                <w:rFonts w:ascii="Arial" w:eastAsia="Times New Roman" w:hAnsi="Arial" w:cs="Arial"/>
                <w:sz w:val="20"/>
                <w:lang w:val="en-US"/>
              </w:rPr>
              <w:t>asociated</w:t>
            </w:r>
            <w:proofErr w:type="spellEnd"/>
            <w:r w:rsidRPr="006031E2">
              <w:rPr>
                <w:rFonts w:ascii="Arial" w:eastAsia="Times New Roman" w:hAnsi="Arial" w:cs="Arial"/>
                <w:sz w:val="20"/>
                <w:lang w:val="en-US"/>
              </w:rPr>
              <w:t xml:space="preserve"> non-AP MLD should be able to scan AP parameters by using robust information query frame and to get a robust unicast response or integrity protected broadcast response</w:t>
            </w:r>
          </w:p>
        </w:tc>
        <w:tc>
          <w:tcPr>
            <w:tcW w:w="1859" w:type="dxa"/>
            <w:tcBorders>
              <w:top w:val="nil"/>
              <w:left w:val="nil"/>
              <w:bottom w:val="single" w:sz="4" w:space="0" w:color="333300"/>
              <w:right w:val="single" w:sz="4" w:space="0" w:color="333300"/>
            </w:tcBorders>
            <w:shd w:val="clear" w:color="auto" w:fill="auto"/>
            <w:hideMark/>
          </w:tcPr>
          <w:p w14:paraId="16D290EA" w14:textId="77777777" w:rsidR="006031E2" w:rsidRPr="006031E2" w:rsidRDefault="006031E2" w:rsidP="006031E2">
            <w:pPr>
              <w:jc w:val="left"/>
              <w:rPr>
                <w:rFonts w:ascii="Arial" w:eastAsia="Times New Roman" w:hAnsi="Arial" w:cs="Arial"/>
                <w:sz w:val="20"/>
                <w:lang w:val="en-US"/>
              </w:rPr>
            </w:pPr>
            <w:r w:rsidRPr="006031E2">
              <w:rPr>
                <w:rFonts w:ascii="Arial" w:eastAsia="Times New Roman" w:hAnsi="Arial" w:cs="Arial"/>
                <w:sz w:val="20"/>
                <w:lang w:val="en-US"/>
              </w:rPr>
              <w:t>Please add a mechanism for associated STAs to perform secure discovery</w:t>
            </w:r>
          </w:p>
        </w:tc>
        <w:tc>
          <w:tcPr>
            <w:tcW w:w="3182" w:type="dxa"/>
            <w:tcBorders>
              <w:top w:val="nil"/>
              <w:left w:val="nil"/>
              <w:bottom w:val="single" w:sz="4" w:space="0" w:color="333300"/>
              <w:right w:val="single" w:sz="4" w:space="0" w:color="333300"/>
            </w:tcBorders>
            <w:shd w:val="clear" w:color="auto" w:fill="auto"/>
            <w:hideMark/>
          </w:tcPr>
          <w:p w14:paraId="270E1DA0" w14:textId="77777777" w:rsidR="006031E2" w:rsidRPr="006031E2" w:rsidRDefault="006031E2" w:rsidP="006031E2">
            <w:pPr>
              <w:jc w:val="left"/>
              <w:rPr>
                <w:rFonts w:ascii="Arial" w:eastAsia="Times New Roman" w:hAnsi="Arial" w:cs="Arial"/>
                <w:sz w:val="20"/>
                <w:lang w:val="en-US"/>
              </w:rPr>
            </w:pPr>
            <w:r w:rsidRPr="006031E2">
              <w:rPr>
                <w:rFonts w:ascii="Arial" w:eastAsia="Times New Roman" w:hAnsi="Arial" w:cs="Arial"/>
                <w:sz w:val="20"/>
                <w:lang w:val="en-US"/>
              </w:rPr>
              <w:t> </w:t>
            </w:r>
          </w:p>
        </w:tc>
        <w:tc>
          <w:tcPr>
            <w:tcW w:w="1487" w:type="dxa"/>
            <w:tcBorders>
              <w:top w:val="nil"/>
              <w:left w:val="nil"/>
              <w:bottom w:val="single" w:sz="4" w:space="0" w:color="333300"/>
              <w:right w:val="single" w:sz="4" w:space="0" w:color="333300"/>
            </w:tcBorders>
            <w:shd w:val="clear" w:color="auto" w:fill="auto"/>
            <w:hideMark/>
          </w:tcPr>
          <w:p w14:paraId="63935AF0" w14:textId="77777777" w:rsidR="006031E2" w:rsidRPr="006031E2" w:rsidRDefault="006031E2" w:rsidP="006031E2">
            <w:pPr>
              <w:jc w:val="left"/>
              <w:rPr>
                <w:rFonts w:ascii="Arial" w:eastAsia="Times New Roman" w:hAnsi="Arial" w:cs="Arial"/>
                <w:sz w:val="20"/>
                <w:lang w:val="en-US"/>
              </w:rPr>
            </w:pPr>
            <w:r w:rsidRPr="006031E2">
              <w:rPr>
                <w:rFonts w:ascii="Arial" w:eastAsia="Times New Roman" w:hAnsi="Arial" w:cs="Arial"/>
                <w:sz w:val="20"/>
                <w:lang w:val="en-US"/>
              </w:rPr>
              <w:t>Volunteer:  Gaurang Naik</w:t>
            </w:r>
          </w:p>
        </w:tc>
      </w:tr>
      <w:tr w:rsidR="00DA74BA" w:rsidRPr="006031E2" w14:paraId="36907DFB" w14:textId="77777777" w:rsidTr="00D77009">
        <w:tc>
          <w:tcPr>
            <w:tcW w:w="682" w:type="dxa"/>
            <w:tcBorders>
              <w:top w:val="nil"/>
              <w:left w:val="single" w:sz="4" w:space="0" w:color="333300"/>
              <w:bottom w:val="single" w:sz="4" w:space="0" w:color="333300"/>
              <w:right w:val="single" w:sz="4" w:space="0" w:color="333300"/>
            </w:tcBorders>
            <w:shd w:val="clear" w:color="auto" w:fill="auto"/>
            <w:hideMark/>
          </w:tcPr>
          <w:p w14:paraId="5E06BAC2" w14:textId="77777777" w:rsidR="006031E2" w:rsidRPr="006031E2" w:rsidRDefault="006031E2" w:rsidP="006031E2">
            <w:pPr>
              <w:jc w:val="right"/>
              <w:rPr>
                <w:rFonts w:ascii="Arial" w:eastAsia="Times New Roman" w:hAnsi="Arial" w:cs="Arial"/>
                <w:sz w:val="20"/>
                <w:lang w:val="en-US"/>
              </w:rPr>
            </w:pPr>
            <w:r w:rsidRPr="006031E2">
              <w:rPr>
                <w:rFonts w:ascii="Arial" w:eastAsia="Times New Roman" w:hAnsi="Arial" w:cs="Arial"/>
                <w:sz w:val="20"/>
                <w:lang w:val="en-US"/>
              </w:rPr>
              <w:t>6202</w:t>
            </w:r>
          </w:p>
        </w:tc>
        <w:tc>
          <w:tcPr>
            <w:tcW w:w="897" w:type="dxa"/>
            <w:tcBorders>
              <w:top w:val="nil"/>
              <w:left w:val="nil"/>
              <w:bottom w:val="single" w:sz="4" w:space="0" w:color="333300"/>
              <w:right w:val="single" w:sz="4" w:space="0" w:color="333300"/>
            </w:tcBorders>
            <w:shd w:val="clear" w:color="auto" w:fill="auto"/>
            <w:hideMark/>
          </w:tcPr>
          <w:p w14:paraId="43378EF3" w14:textId="77777777" w:rsidR="006031E2" w:rsidRPr="006031E2" w:rsidRDefault="006031E2" w:rsidP="006031E2">
            <w:pPr>
              <w:jc w:val="left"/>
              <w:rPr>
                <w:rFonts w:ascii="Arial" w:eastAsia="Times New Roman" w:hAnsi="Arial" w:cs="Arial"/>
                <w:sz w:val="20"/>
                <w:lang w:val="en-US"/>
              </w:rPr>
            </w:pPr>
            <w:r w:rsidRPr="006031E2">
              <w:rPr>
                <w:rFonts w:ascii="Arial" w:eastAsia="Times New Roman" w:hAnsi="Arial" w:cs="Arial"/>
                <w:sz w:val="20"/>
                <w:lang w:val="en-US"/>
              </w:rPr>
              <w:t>Michael Montemurro</w:t>
            </w:r>
          </w:p>
        </w:tc>
        <w:tc>
          <w:tcPr>
            <w:tcW w:w="667" w:type="dxa"/>
            <w:tcBorders>
              <w:top w:val="nil"/>
              <w:left w:val="nil"/>
              <w:bottom w:val="single" w:sz="4" w:space="0" w:color="333300"/>
              <w:right w:val="single" w:sz="4" w:space="0" w:color="333300"/>
            </w:tcBorders>
            <w:shd w:val="clear" w:color="auto" w:fill="auto"/>
            <w:hideMark/>
          </w:tcPr>
          <w:p w14:paraId="4573DE63" w14:textId="77777777" w:rsidR="006031E2" w:rsidRPr="006031E2" w:rsidRDefault="006031E2" w:rsidP="006031E2">
            <w:pPr>
              <w:jc w:val="left"/>
              <w:rPr>
                <w:rFonts w:ascii="Arial" w:eastAsia="Times New Roman" w:hAnsi="Arial" w:cs="Arial"/>
                <w:sz w:val="20"/>
                <w:lang w:val="en-US"/>
              </w:rPr>
            </w:pPr>
            <w:r w:rsidRPr="006031E2">
              <w:rPr>
                <w:rFonts w:ascii="Arial" w:eastAsia="Times New Roman" w:hAnsi="Arial" w:cs="Arial"/>
                <w:sz w:val="20"/>
                <w:lang w:val="en-US"/>
              </w:rPr>
              <w:t>35.3.4</w:t>
            </w:r>
          </w:p>
        </w:tc>
        <w:tc>
          <w:tcPr>
            <w:tcW w:w="634" w:type="dxa"/>
            <w:tcBorders>
              <w:top w:val="nil"/>
              <w:left w:val="nil"/>
              <w:bottom w:val="single" w:sz="4" w:space="0" w:color="333300"/>
              <w:right w:val="single" w:sz="4" w:space="0" w:color="333300"/>
            </w:tcBorders>
            <w:shd w:val="clear" w:color="auto" w:fill="auto"/>
            <w:hideMark/>
          </w:tcPr>
          <w:p w14:paraId="09275B34" w14:textId="77777777" w:rsidR="006031E2" w:rsidRPr="006031E2" w:rsidRDefault="006031E2" w:rsidP="006031E2">
            <w:pPr>
              <w:jc w:val="left"/>
              <w:rPr>
                <w:rFonts w:ascii="Arial" w:eastAsia="Times New Roman" w:hAnsi="Arial" w:cs="Arial"/>
                <w:sz w:val="20"/>
                <w:lang w:val="en-US"/>
              </w:rPr>
            </w:pPr>
            <w:r w:rsidRPr="006031E2">
              <w:rPr>
                <w:rFonts w:ascii="Arial" w:eastAsia="Times New Roman" w:hAnsi="Arial" w:cs="Arial"/>
                <w:sz w:val="20"/>
                <w:lang w:val="en-US"/>
              </w:rPr>
              <w:t>251.12</w:t>
            </w:r>
          </w:p>
        </w:tc>
        <w:tc>
          <w:tcPr>
            <w:tcW w:w="2510" w:type="dxa"/>
            <w:tcBorders>
              <w:top w:val="nil"/>
              <w:left w:val="nil"/>
              <w:bottom w:val="single" w:sz="4" w:space="0" w:color="333300"/>
              <w:right w:val="single" w:sz="4" w:space="0" w:color="333300"/>
            </w:tcBorders>
            <w:shd w:val="clear" w:color="auto" w:fill="auto"/>
            <w:hideMark/>
          </w:tcPr>
          <w:p w14:paraId="45E28832" w14:textId="77777777" w:rsidR="006031E2" w:rsidRPr="006031E2" w:rsidRDefault="006031E2" w:rsidP="006031E2">
            <w:pPr>
              <w:jc w:val="left"/>
              <w:rPr>
                <w:rFonts w:ascii="Arial" w:eastAsia="Times New Roman" w:hAnsi="Arial" w:cs="Arial"/>
                <w:sz w:val="20"/>
                <w:lang w:val="en-US"/>
              </w:rPr>
            </w:pPr>
            <w:r w:rsidRPr="006031E2">
              <w:rPr>
                <w:rFonts w:ascii="Arial" w:eastAsia="Times New Roman" w:hAnsi="Arial" w:cs="Arial"/>
                <w:sz w:val="20"/>
                <w:lang w:val="en-US"/>
              </w:rPr>
              <w:t>Besides active scanning, STA discovery procedures make use of other protocols such as ANQP. Presumably there would be a few requirements, such as the HESSID and the ANQP information should be the same across all APs affiliated with an AP MLD.</w:t>
            </w:r>
          </w:p>
        </w:tc>
        <w:tc>
          <w:tcPr>
            <w:tcW w:w="1859" w:type="dxa"/>
            <w:tcBorders>
              <w:top w:val="nil"/>
              <w:left w:val="nil"/>
              <w:bottom w:val="single" w:sz="4" w:space="0" w:color="333300"/>
              <w:right w:val="single" w:sz="4" w:space="0" w:color="333300"/>
            </w:tcBorders>
            <w:shd w:val="clear" w:color="auto" w:fill="auto"/>
            <w:hideMark/>
          </w:tcPr>
          <w:p w14:paraId="1E8FC9BF" w14:textId="77777777" w:rsidR="006031E2" w:rsidRPr="006031E2" w:rsidRDefault="006031E2" w:rsidP="006031E2">
            <w:pPr>
              <w:jc w:val="left"/>
              <w:rPr>
                <w:rFonts w:ascii="Arial" w:eastAsia="Times New Roman" w:hAnsi="Arial" w:cs="Arial"/>
                <w:sz w:val="20"/>
                <w:lang w:val="en-US"/>
              </w:rPr>
            </w:pPr>
            <w:r w:rsidRPr="006031E2">
              <w:rPr>
                <w:rFonts w:ascii="Arial" w:eastAsia="Times New Roman" w:hAnsi="Arial" w:cs="Arial"/>
                <w:sz w:val="20"/>
                <w:lang w:val="en-US"/>
              </w:rPr>
              <w:t>Add a new sub-clause to mention ANQP discovery procedures.</w:t>
            </w:r>
            <w:r w:rsidRPr="006031E2">
              <w:rPr>
                <w:rFonts w:ascii="Arial" w:eastAsia="Times New Roman" w:hAnsi="Arial" w:cs="Arial"/>
                <w:sz w:val="20"/>
                <w:lang w:val="en-US"/>
              </w:rPr>
              <w:br/>
            </w:r>
            <w:r w:rsidRPr="006031E2">
              <w:rPr>
                <w:rFonts w:ascii="Arial" w:eastAsia="Times New Roman" w:hAnsi="Arial" w:cs="Arial"/>
                <w:sz w:val="20"/>
                <w:lang w:val="en-US"/>
              </w:rPr>
              <w:br/>
              <w:t>The commenter is willing to collaborate on a contribution that addresses this comment.</w:t>
            </w:r>
          </w:p>
        </w:tc>
        <w:tc>
          <w:tcPr>
            <w:tcW w:w="3182" w:type="dxa"/>
            <w:tcBorders>
              <w:top w:val="nil"/>
              <w:left w:val="nil"/>
              <w:bottom w:val="single" w:sz="4" w:space="0" w:color="333300"/>
              <w:right w:val="single" w:sz="4" w:space="0" w:color="333300"/>
            </w:tcBorders>
            <w:shd w:val="clear" w:color="auto" w:fill="auto"/>
            <w:hideMark/>
          </w:tcPr>
          <w:p w14:paraId="0D3B673A" w14:textId="77777777" w:rsidR="006031E2" w:rsidRPr="006031E2" w:rsidRDefault="006031E2" w:rsidP="006031E2">
            <w:pPr>
              <w:jc w:val="left"/>
              <w:rPr>
                <w:rFonts w:ascii="Arial" w:eastAsia="Times New Roman" w:hAnsi="Arial" w:cs="Arial"/>
                <w:sz w:val="20"/>
                <w:lang w:val="en-US"/>
              </w:rPr>
            </w:pPr>
            <w:r w:rsidRPr="006031E2">
              <w:rPr>
                <w:rFonts w:ascii="Arial" w:eastAsia="Times New Roman" w:hAnsi="Arial" w:cs="Arial"/>
                <w:sz w:val="20"/>
                <w:lang w:val="en-US"/>
              </w:rPr>
              <w:t> </w:t>
            </w:r>
          </w:p>
        </w:tc>
        <w:tc>
          <w:tcPr>
            <w:tcW w:w="1487" w:type="dxa"/>
            <w:tcBorders>
              <w:top w:val="nil"/>
              <w:left w:val="nil"/>
              <w:bottom w:val="single" w:sz="4" w:space="0" w:color="333300"/>
              <w:right w:val="single" w:sz="4" w:space="0" w:color="333300"/>
            </w:tcBorders>
            <w:shd w:val="clear" w:color="auto" w:fill="auto"/>
            <w:hideMark/>
          </w:tcPr>
          <w:p w14:paraId="3AF3D072" w14:textId="77777777" w:rsidR="006031E2" w:rsidRPr="006031E2" w:rsidRDefault="006031E2" w:rsidP="006031E2">
            <w:pPr>
              <w:jc w:val="left"/>
              <w:rPr>
                <w:rFonts w:ascii="Arial" w:eastAsia="Times New Roman" w:hAnsi="Arial" w:cs="Arial"/>
                <w:sz w:val="20"/>
                <w:lang w:val="en-US"/>
              </w:rPr>
            </w:pPr>
            <w:r w:rsidRPr="006031E2">
              <w:rPr>
                <w:rFonts w:ascii="Arial" w:eastAsia="Times New Roman" w:hAnsi="Arial" w:cs="Arial"/>
                <w:sz w:val="20"/>
                <w:lang w:val="en-US"/>
              </w:rPr>
              <w:t>Volunteer:  Gaurang Naik</w:t>
            </w:r>
          </w:p>
        </w:tc>
      </w:tr>
      <w:tr w:rsidR="00DA74BA" w:rsidRPr="006031E2" w14:paraId="1D620AD7" w14:textId="77777777" w:rsidTr="00D77009">
        <w:tc>
          <w:tcPr>
            <w:tcW w:w="682" w:type="dxa"/>
            <w:tcBorders>
              <w:top w:val="nil"/>
              <w:left w:val="single" w:sz="4" w:space="0" w:color="333300"/>
              <w:bottom w:val="single" w:sz="4" w:space="0" w:color="333300"/>
              <w:right w:val="single" w:sz="4" w:space="0" w:color="333300"/>
            </w:tcBorders>
            <w:shd w:val="clear" w:color="auto" w:fill="auto"/>
            <w:hideMark/>
          </w:tcPr>
          <w:p w14:paraId="603DD47B" w14:textId="77777777" w:rsidR="006031E2" w:rsidRPr="006031E2" w:rsidRDefault="006031E2" w:rsidP="006031E2">
            <w:pPr>
              <w:jc w:val="right"/>
              <w:rPr>
                <w:rFonts w:ascii="Arial" w:eastAsia="Times New Roman" w:hAnsi="Arial" w:cs="Arial"/>
                <w:sz w:val="20"/>
                <w:lang w:val="en-US"/>
              </w:rPr>
            </w:pPr>
            <w:r w:rsidRPr="006031E2">
              <w:rPr>
                <w:rFonts w:ascii="Arial" w:eastAsia="Times New Roman" w:hAnsi="Arial" w:cs="Arial"/>
                <w:sz w:val="20"/>
                <w:lang w:val="en-US"/>
              </w:rPr>
              <w:t>6398</w:t>
            </w:r>
          </w:p>
        </w:tc>
        <w:tc>
          <w:tcPr>
            <w:tcW w:w="897" w:type="dxa"/>
            <w:tcBorders>
              <w:top w:val="nil"/>
              <w:left w:val="nil"/>
              <w:bottom w:val="single" w:sz="4" w:space="0" w:color="333300"/>
              <w:right w:val="single" w:sz="4" w:space="0" w:color="333300"/>
            </w:tcBorders>
            <w:shd w:val="clear" w:color="auto" w:fill="auto"/>
            <w:hideMark/>
          </w:tcPr>
          <w:p w14:paraId="3F0D6BC5" w14:textId="77777777" w:rsidR="006031E2" w:rsidRPr="006031E2" w:rsidRDefault="006031E2" w:rsidP="006031E2">
            <w:pPr>
              <w:jc w:val="left"/>
              <w:rPr>
                <w:rFonts w:ascii="Arial" w:eastAsia="Times New Roman" w:hAnsi="Arial" w:cs="Arial"/>
                <w:sz w:val="20"/>
                <w:lang w:val="en-US"/>
              </w:rPr>
            </w:pPr>
            <w:r w:rsidRPr="006031E2">
              <w:rPr>
                <w:rFonts w:ascii="Arial" w:eastAsia="Times New Roman" w:hAnsi="Arial" w:cs="Arial"/>
                <w:sz w:val="20"/>
                <w:lang w:val="en-US"/>
              </w:rPr>
              <w:t>Muhammad Kumail Haider</w:t>
            </w:r>
          </w:p>
        </w:tc>
        <w:tc>
          <w:tcPr>
            <w:tcW w:w="667" w:type="dxa"/>
            <w:tcBorders>
              <w:top w:val="nil"/>
              <w:left w:val="nil"/>
              <w:bottom w:val="single" w:sz="4" w:space="0" w:color="333300"/>
              <w:right w:val="single" w:sz="4" w:space="0" w:color="333300"/>
            </w:tcBorders>
            <w:shd w:val="clear" w:color="auto" w:fill="auto"/>
            <w:hideMark/>
          </w:tcPr>
          <w:p w14:paraId="00EC2C6D" w14:textId="77777777" w:rsidR="006031E2" w:rsidRPr="006031E2" w:rsidRDefault="006031E2" w:rsidP="006031E2">
            <w:pPr>
              <w:jc w:val="left"/>
              <w:rPr>
                <w:rFonts w:ascii="Arial" w:eastAsia="Times New Roman" w:hAnsi="Arial" w:cs="Arial"/>
                <w:sz w:val="20"/>
                <w:lang w:val="en-US"/>
              </w:rPr>
            </w:pPr>
            <w:r w:rsidRPr="006031E2">
              <w:rPr>
                <w:rFonts w:ascii="Arial" w:eastAsia="Times New Roman" w:hAnsi="Arial" w:cs="Arial"/>
                <w:sz w:val="20"/>
                <w:lang w:val="en-US"/>
              </w:rPr>
              <w:t>35.3.4</w:t>
            </w:r>
          </w:p>
        </w:tc>
        <w:tc>
          <w:tcPr>
            <w:tcW w:w="634" w:type="dxa"/>
            <w:tcBorders>
              <w:top w:val="nil"/>
              <w:left w:val="nil"/>
              <w:bottom w:val="single" w:sz="4" w:space="0" w:color="333300"/>
              <w:right w:val="single" w:sz="4" w:space="0" w:color="333300"/>
            </w:tcBorders>
            <w:shd w:val="clear" w:color="auto" w:fill="auto"/>
            <w:hideMark/>
          </w:tcPr>
          <w:p w14:paraId="7F710C7D" w14:textId="77777777" w:rsidR="006031E2" w:rsidRPr="006031E2" w:rsidRDefault="006031E2" w:rsidP="006031E2">
            <w:pPr>
              <w:jc w:val="left"/>
              <w:rPr>
                <w:rFonts w:ascii="Arial" w:eastAsia="Times New Roman" w:hAnsi="Arial" w:cs="Arial"/>
                <w:sz w:val="20"/>
                <w:lang w:val="en-US"/>
              </w:rPr>
            </w:pPr>
            <w:r w:rsidRPr="006031E2">
              <w:rPr>
                <w:rFonts w:ascii="Arial" w:eastAsia="Times New Roman" w:hAnsi="Arial" w:cs="Arial"/>
                <w:sz w:val="20"/>
                <w:lang w:val="en-US"/>
              </w:rPr>
              <w:t>251.12</w:t>
            </w:r>
          </w:p>
        </w:tc>
        <w:tc>
          <w:tcPr>
            <w:tcW w:w="2510" w:type="dxa"/>
            <w:tcBorders>
              <w:top w:val="nil"/>
              <w:left w:val="nil"/>
              <w:bottom w:val="single" w:sz="4" w:space="0" w:color="333300"/>
              <w:right w:val="single" w:sz="4" w:space="0" w:color="333300"/>
            </w:tcBorders>
            <w:shd w:val="clear" w:color="auto" w:fill="auto"/>
            <w:hideMark/>
          </w:tcPr>
          <w:p w14:paraId="2EF90EC6" w14:textId="77777777" w:rsidR="006031E2" w:rsidRPr="006031E2" w:rsidRDefault="006031E2" w:rsidP="006031E2">
            <w:pPr>
              <w:jc w:val="left"/>
              <w:rPr>
                <w:rFonts w:ascii="Arial" w:eastAsia="Times New Roman" w:hAnsi="Arial" w:cs="Arial"/>
                <w:sz w:val="20"/>
                <w:lang w:val="en-US"/>
              </w:rPr>
            </w:pPr>
            <w:r w:rsidRPr="006031E2">
              <w:rPr>
                <w:rFonts w:ascii="Arial" w:eastAsia="Times New Roman" w:hAnsi="Arial" w:cs="Arial"/>
                <w:sz w:val="20"/>
                <w:lang w:val="en-US"/>
              </w:rPr>
              <w:t>Multiple occurrences of phrase "AP affiliated to AP MLD"; the group has converged on the phrase "affiliated with" in context of MLD and this subclause should be revised to change all occurrences of "affiliated to" to "affiliated with"</w:t>
            </w:r>
          </w:p>
        </w:tc>
        <w:tc>
          <w:tcPr>
            <w:tcW w:w="1859" w:type="dxa"/>
            <w:tcBorders>
              <w:top w:val="nil"/>
              <w:left w:val="nil"/>
              <w:bottom w:val="single" w:sz="4" w:space="0" w:color="333300"/>
              <w:right w:val="single" w:sz="4" w:space="0" w:color="333300"/>
            </w:tcBorders>
            <w:shd w:val="clear" w:color="auto" w:fill="auto"/>
            <w:hideMark/>
          </w:tcPr>
          <w:p w14:paraId="23B88E95" w14:textId="77777777" w:rsidR="006031E2" w:rsidRPr="006031E2" w:rsidRDefault="006031E2" w:rsidP="006031E2">
            <w:pPr>
              <w:jc w:val="left"/>
              <w:rPr>
                <w:rFonts w:ascii="Arial" w:eastAsia="Times New Roman" w:hAnsi="Arial" w:cs="Arial"/>
                <w:sz w:val="20"/>
                <w:lang w:val="en-US"/>
              </w:rPr>
            </w:pPr>
            <w:r w:rsidRPr="006031E2">
              <w:rPr>
                <w:rFonts w:ascii="Arial" w:eastAsia="Times New Roman" w:hAnsi="Arial" w:cs="Arial"/>
                <w:sz w:val="20"/>
                <w:lang w:val="en-US"/>
              </w:rPr>
              <w:t>Change "affiliated to" to "affiliated with" for all occurrences</w:t>
            </w:r>
          </w:p>
        </w:tc>
        <w:tc>
          <w:tcPr>
            <w:tcW w:w="3182" w:type="dxa"/>
            <w:tcBorders>
              <w:top w:val="nil"/>
              <w:left w:val="nil"/>
              <w:bottom w:val="single" w:sz="4" w:space="0" w:color="333300"/>
              <w:right w:val="single" w:sz="4" w:space="0" w:color="333300"/>
            </w:tcBorders>
            <w:shd w:val="clear" w:color="auto" w:fill="auto"/>
            <w:hideMark/>
          </w:tcPr>
          <w:p w14:paraId="7A42BCFF" w14:textId="654DF45A" w:rsidR="006031E2" w:rsidRPr="006031E2" w:rsidRDefault="006031E2" w:rsidP="006031E2">
            <w:pPr>
              <w:jc w:val="left"/>
              <w:rPr>
                <w:rFonts w:ascii="Arial" w:eastAsia="Times New Roman" w:hAnsi="Arial" w:cs="Arial"/>
                <w:sz w:val="20"/>
                <w:lang w:val="en-US"/>
              </w:rPr>
            </w:pPr>
            <w:r w:rsidRPr="006031E2">
              <w:rPr>
                <w:rFonts w:ascii="Arial" w:eastAsia="Times New Roman" w:hAnsi="Arial" w:cs="Arial"/>
                <w:sz w:val="20"/>
                <w:lang w:val="en-US"/>
              </w:rPr>
              <w:t> </w:t>
            </w:r>
            <w:r w:rsidR="00F633CB">
              <w:rPr>
                <w:rFonts w:ascii="Arial" w:eastAsia="Times New Roman" w:hAnsi="Arial" w:cs="Arial"/>
                <w:sz w:val="20"/>
                <w:lang w:val="en-US"/>
              </w:rPr>
              <w:t xml:space="preserve">Revised – agree with the commenter. Modify all </w:t>
            </w:r>
            <w:proofErr w:type="spellStart"/>
            <w:r w:rsidR="00F633CB">
              <w:rPr>
                <w:rFonts w:ascii="Arial" w:eastAsia="Times New Roman" w:hAnsi="Arial" w:cs="Arial"/>
                <w:sz w:val="20"/>
                <w:lang w:val="en-US"/>
              </w:rPr>
              <w:t>occurances</w:t>
            </w:r>
            <w:proofErr w:type="spellEnd"/>
            <w:r w:rsidR="00F633CB">
              <w:rPr>
                <w:rFonts w:ascii="Arial" w:eastAsia="Times New Roman" w:hAnsi="Arial" w:cs="Arial"/>
                <w:sz w:val="20"/>
                <w:lang w:val="en-US"/>
              </w:rPr>
              <w:t xml:space="preserve"> </w:t>
            </w:r>
            <w:r w:rsidR="0018104E">
              <w:rPr>
                <w:rFonts w:ascii="Arial" w:eastAsia="Times New Roman" w:hAnsi="Arial" w:cs="Arial"/>
                <w:sz w:val="20"/>
                <w:lang w:val="en-US"/>
              </w:rPr>
              <w:t>of “affiliated to” to “affiliated with”</w:t>
            </w:r>
            <w:r w:rsidR="00717859">
              <w:rPr>
                <w:rFonts w:ascii="Arial" w:eastAsia="Times New Roman" w:hAnsi="Arial" w:cs="Arial"/>
                <w:sz w:val="20"/>
                <w:lang w:val="en-US"/>
              </w:rPr>
              <w:t>. Apply the changes marked as #6398 in this document</w:t>
            </w:r>
          </w:p>
        </w:tc>
        <w:tc>
          <w:tcPr>
            <w:tcW w:w="1487" w:type="dxa"/>
            <w:tcBorders>
              <w:top w:val="nil"/>
              <w:left w:val="nil"/>
              <w:bottom w:val="single" w:sz="4" w:space="0" w:color="333300"/>
              <w:right w:val="single" w:sz="4" w:space="0" w:color="333300"/>
            </w:tcBorders>
            <w:shd w:val="clear" w:color="auto" w:fill="auto"/>
            <w:hideMark/>
          </w:tcPr>
          <w:p w14:paraId="6D597ECA" w14:textId="77777777" w:rsidR="006031E2" w:rsidRPr="006031E2" w:rsidRDefault="006031E2" w:rsidP="006031E2">
            <w:pPr>
              <w:jc w:val="left"/>
              <w:rPr>
                <w:rFonts w:ascii="Arial" w:eastAsia="Times New Roman" w:hAnsi="Arial" w:cs="Arial"/>
                <w:sz w:val="20"/>
                <w:lang w:val="en-US"/>
              </w:rPr>
            </w:pPr>
            <w:r w:rsidRPr="006031E2">
              <w:rPr>
                <w:rFonts w:ascii="Arial" w:eastAsia="Times New Roman" w:hAnsi="Arial" w:cs="Arial"/>
                <w:sz w:val="20"/>
                <w:lang w:val="en-US"/>
              </w:rPr>
              <w:t>Volunteer:  Gaurang Naik</w:t>
            </w:r>
          </w:p>
        </w:tc>
      </w:tr>
      <w:tr w:rsidR="00DA74BA" w:rsidRPr="006031E2" w14:paraId="0597F5F7" w14:textId="77777777" w:rsidTr="00D77009">
        <w:tc>
          <w:tcPr>
            <w:tcW w:w="682" w:type="dxa"/>
            <w:tcBorders>
              <w:top w:val="nil"/>
              <w:left w:val="single" w:sz="4" w:space="0" w:color="333300"/>
              <w:bottom w:val="single" w:sz="4" w:space="0" w:color="333300"/>
              <w:right w:val="single" w:sz="4" w:space="0" w:color="333300"/>
            </w:tcBorders>
            <w:shd w:val="clear" w:color="auto" w:fill="auto"/>
            <w:hideMark/>
          </w:tcPr>
          <w:p w14:paraId="55468C88" w14:textId="77777777" w:rsidR="006031E2" w:rsidRPr="006031E2" w:rsidRDefault="006031E2" w:rsidP="006031E2">
            <w:pPr>
              <w:jc w:val="right"/>
              <w:rPr>
                <w:rFonts w:ascii="Arial" w:eastAsia="Times New Roman" w:hAnsi="Arial" w:cs="Arial"/>
                <w:sz w:val="20"/>
                <w:lang w:val="en-US"/>
              </w:rPr>
            </w:pPr>
            <w:r w:rsidRPr="006031E2">
              <w:rPr>
                <w:rFonts w:ascii="Arial" w:eastAsia="Times New Roman" w:hAnsi="Arial" w:cs="Arial"/>
                <w:sz w:val="20"/>
                <w:lang w:val="en-US"/>
              </w:rPr>
              <w:lastRenderedPageBreak/>
              <w:t>6631</w:t>
            </w:r>
          </w:p>
        </w:tc>
        <w:tc>
          <w:tcPr>
            <w:tcW w:w="897" w:type="dxa"/>
            <w:tcBorders>
              <w:top w:val="nil"/>
              <w:left w:val="nil"/>
              <w:bottom w:val="single" w:sz="4" w:space="0" w:color="333300"/>
              <w:right w:val="single" w:sz="4" w:space="0" w:color="333300"/>
            </w:tcBorders>
            <w:shd w:val="clear" w:color="auto" w:fill="auto"/>
            <w:hideMark/>
          </w:tcPr>
          <w:p w14:paraId="0E8A209D" w14:textId="77777777" w:rsidR="006031E2" w:rsidRPr="006031E2" w:rsidRDefault="006031E2" w:rsidP="006031E2">
            <w:pPr>
              <w:jc w:val="left"/>
              <w:rPr>
                <w:rFonts w:ascii="Arial" w:eastAsia="Times New Roman" w:hAnsi="Arial" w:cs="Arial"/>
                <w:sz w:val="20"/>
                <w:lang w:val="en-US"/>
              </w:rPr>
            </w:pPr>
            <w:r w:rsidRPr="006031E2">
              <w:rPr>
                <w:rFonts w:ascii="Arial" w:eastAsia="Times New Roman" w:hAnsi="Arial" w:cs="Arial"/>
                <w:sz w:val="20"/>
                <w:lang w:val="en-US"/>
              </w:rPr>
              <w:t>Po-Kai Huang</w:t>
            </w:r>
          </w:p>
        </w:tc>
        <w:tc>
          <w:tcPr>
            <w:tcW w:w="667" w:type="dxa"/>
            <w:tcBorders>
              <w:top w:val="nil"/>
              <w:left w:val="nil"/>
              <w:bottom w:val="single" w:sz="4" w:space="0" w:color="333300"/>
              <w:right w:val="single" w:sz="4" w:space="0" w:color="333300"/>
            </w:tcBorders>
            <w:shd w:val="clear" w:color="auto" w:fill="auto"/>
            <w:hideMark/>
          </w:tcPr>
          <w:p w14:paraId="6411ED64" w14:textId="77777777" w:rsidR="006031E2" w:rsidRPr="006031E2" w:rsidRDefault="006031E2" w:rsidP="006031E2">
            <w:pPr>
              <w:jc w:val="left"/>
              <w:rPr>
                <w:rFonts w:ascii="Arial" w:eastAsia="Times New Roman" w:hAnsi="Arial" w:cs="Arial"/>
                <w:sz w:val="20"/>
                <w:lang w:val="en-US"/>
              </w:rPr>
            </w:pPr>
            <w:r w:rsidRPr="006031E2">
              <w:rPr>
                <w:rFonts w:ascii="Arial" w:eastAsia="Times New Roman" w:hAnsi="Arial" w:cs="Arial"/>
                <w:sz w:val="20"/>
                <w:lang w:val="en-US"/>
              </w:rPr>
              <w:t>35.3.4</w:t>
            </w:r>
          </w:p>
        </w:tc>
        <w:tc>
          <w:tcPr>
            <w:tcW w:w="634" w:type="dxa"/>
            <w:tcBorders>
              <w:top w:val="nil"/>
              <w:left w:val="nil"/>
              <w:bottom w:val="single" w:sz="4" w:space="0" w:color="333300"/>
              <w:right w:val="single" w:sz="4" w:space="0" w:color="333300"/>
            </w:tcBorders>
            <w:shd w:val="clear" w:color="auto" w:fill="auto"/>
            <w:hideMark/>
          </w:tcPr>
          <w:p w14:paraId="1ECD04AD" w14:textId="77777777" w:rsidR="006031E2" w:rsidRPr="006031E2" w:rsidRDefault="006031E2" w:rsidP="006031E2">
            <w:pPr>
              <w:jc w:val="left"/>
              <w:rPr>
                <w:rFonts w:ascii="Arial" w:eastAsia="Times New Roman" w:hAnsi="Arial" w:cs="Arial"/>
                <w:sz w:val="20"/>
                <w:lang w:val="en-US"/>
              </w:rPr>
            </w:pPr>
            <w:r w:rsidRPr="006031E2">
              <w:rPr>
                <w:rFonts w:ascii="Arial" w:eastAsia="Times New Roman" w:hAnsi="Arial" w:cs="Arial"/>
                <w:sz w:val="20"/>
                <w:lang w:val="en-US"/>
              </w:rPr>
              <w:t>251.12</w:t>
            </w:r>
          </w:p>
        </w:tc>
        <w:tc>
          <w:tcPr>
            <w:tcW w:w="2510" w:type="dxa"/>
            <w:tcBorders>
              <w:top w:val="nil"/>
              <w:left w:val="nil"/>
              <w:bottom w:val="single" w:sz="4" w:space="0" w:color="333300"/>
              <w:right w:val="single" w:sz="4" w:space="0" w:color="333300"/>
            </w:tcBorders>
            <w:shd w:val="clear" w:color="auto" w:fill="auto"/>
            <w:hideMark/>
          </w:tcPr>
          <w:p w14:paraId="3A39112D" w14:textId="77777777" w:rsidR="006031E2" w:rsidRPr="006031E2" w:rsidRDefault="006031E2" w:rsidP="006031E2">
            <w:pPr>
              <w:jc w:val="left"/>
              <w:rPr>
                <w:rFonts w:ascii="Arial" w:eastAsia="Times New Roman" w:hAnsi="Arial" w:cs="Arial"/>
                <w:sz w:val="20"/>
                <w:lang w:val="en-US"/>
              </w:rPr>
            </w:pPr>
            <w:r w:rsidRPr="006031E2">
              <w:rPr>
                <w:rFonts w:ascii="Arial" w:eastAsia="Times New Roman" w:hAnsi="Arial" w:cs="Arial"/>
                <w:sz w:val="20"/>
                <w:lang w:val="en-US"/>
              </w:rPr>
              <w:t xml:space="preserve">It is not clear how the client interprets the SSID from discovery AP MLD. Clearly, non-AP MLD </w:t>
            </w:r>
            <w:proofErr w:type="gramStart"/>
            <w:r w:rsidRPr="006031E2">
              <w:rPr>
                <w:rFonts w:ascii="Arial" w:eastAsia="Times New Roman" w:hAnsi="Arial" w:cs="Arial"/>
                <w:sz w:val="20"/>
                <w:lang w:val="en-US"/>
              </w:rPr>
              <w:t>has to</w:t>
            </w:r>
            <w:proofErr w:type="gramEnd"/>
            <w:r w:rsidRPr="006031E2">
              <w:rPr>
                <w:rFonts w:ascii="Arial" w:eastAsia="Times New Roman" w:hAnsi="Arial" w:cs="Arial"/>
                <w:sz w:val="20"/>
                <w:lang w:val="en-US"/>
              </w:rPr>
              <w:t xml:space="preserve"> see one SSID from AP MLD. Otherwise, the interpretation about mobility has confusions.</w:t>
            </w:r>
          </w:p>
        </w:tc>
        <w:tc>
          <w:tcPr>
            <w:tcW w:w="1859" w:type="dxa"/>
            <w:tcBorders>
              <w:top w:val="nil"/>
              <w:left w:val="nil"/>
              <w:bottom w:val="single" w:sz="4" w:space="0" w:color="333300"/>
              <w:right w:val="single" w:sz="4" w:space="0" w:color="333300"/>
            </w:tcBorders>
            <w:shd w:val="clear" w:color="auto" w:fill="auto"/>
            <w:hideMark/>
          </w:tcPr>
          <w:p w14:paraId="3A54CB42" w14:textId="77777777" w:rsidR="006031E2" w:rsidRPr="006031E2" w:rsidRDefault="006031E2" w:rsidP="006031E2">
            <w:pPr>
              <w:jc w:val="left"/>
              <w:rPr>
                <w:rFonts w:ascii="Arial" w:eastAsia="Times New Roman" w:hAnsi="Arial" w:cs="Arial"/>
                <w:sz w:val="20"/>
                <w:lang w:val="en-US"/>
              </w:rPr>
            </w:pPr>
            <w:r w:rsidRPr="006031E2">
              <w:rPr>
                <w:rFonts w:ascii="Arial" w:eastAsia="Times New Roman" w:hAnsi="Arial" w:cs="Arial"/>
                <w:sz w:val="20"/>
                <w:lang w:val="en-US"/>
              </w:rPr>
              <w:t>Specify that all APs in the AP MLD has the same SSID.</w:t>
            </w:r>
          </w:p>
        </w:tc>
        <w:tc>
          <w:tcPr>
            <w:tcW w:w="3182" w:type="dxa"/>
            <w:tcBorders>
              <w:top w:val="nil"/>
              <w:left w:val="nil"/>
              <w:bottom w:val="single" w:sz="4" w:space="0" w:color="333300"/>
              <w:right w:val="single" w:sz="4" w:space="0" w:color="333300"/>
            </w:tcBorders>
            <w:shd w:val="clear" w:color="auto" w:fill="auto"/>
            <w:hideMark/>
          </w:tcPr>
          <w:p w14:paraId="620669A2" w14:textId="15BA6F4D" w:rsidR="006031E2" w:rsidRPr="006031E2" w:rsidRDefault="006031E2" w:rsidP="006031E2">
            <w:pPr>
              <w:jc w:val="left"/>
              <w:rPr>
                <w:rFonts w:ascii="Arial" w:eastAsia="Times New Roman" w:hAnsi="Arial" w:cs="Arial"/>
                <w:sz w:val="20"/>
                <w:lang w:val="en-US"/>
              </w:rPr>
            </w:pPr>
            <w:r w:rsidRPr="006031E2">
              <w:rPr>
                <w:rFonts w:ascii="Arial" w:eastAsia="Times New Roman" w:hAnsi="Arial" w:cs="Arial"/>
                <w:sz w:val="20"/>
                <w:lang w:val="en-US"/>
              </w:rPr>
              <w:t> </w:t>
            </w:r>
            <w:r w:rsidR="00E3033C">
              <w:rPr>
                <w:rFonts w:ascii="Arial" w:eastAsia="Times New Roman" w:hAnsi="Arial" w:cs="Arial"/>
                <w:sz w:val="20"/>
                <w:lang w:val="en-US"/>
              </w:rPr>
              <w:t xml:space="preserve">Revised – agree with the commenter. D1.0 </w:t>
            </w:r>
            <w:r w:rsidR="00C30012">
              <w:rPr>
                <w:rFonts w:ascii="Arial" w:eastAsia="Times New Roman" w:hAnsi="Arial" w:cs="Arial"/>
                <w:sz w:val="20"/>
                <w:lang w:val="en-US"/>
              </w:rPr>
              <w:t>already has language that specify that all APs of an AP MLD have the same SSID, as the SSID field is not present in the STA profile</w:t>
            </w:r>
            <w:r w:rsidR="00AD6145">
              <w:rPr>
                <w:rFonts w:ascii="Arial" w:eastAsia="Times New Roman" w:hAnsi="Arial" w:cs="Arial"/>
                <w:sz w:val="20"/>
                <w:lang w:val="en-US"/>
              </w:rPr>
              <w:t xml:space="preserve"> of the multilink element when transmitted by the AP, and is inherited from the transmitting AP.</w:t>
            </w:r>
            <w:r w:rsidR="00A57C6C">
              <w:rPr>
                <w:rFonts w:ascii="Arial" w:eastAsia="Times New Roman" w:hAnsi="Arial" w:cs="Arial"/>
                <w:sz w:val="20"/>
                <w:lang w:val="en-US"/>
              </w:rPr>
              <w:t xml:space="preserve"> We can add a note here to mention in this context that the short SSID field in the RNR is equal for all reported APs that are part of the same AP MLD. Apply the changes marked as #6631 in this document.</w:t>
            </w:r>
          </w:p>
        </w:tc>
        <w:tc>
          <w:tcPr>
            <w:tcW w:w="1487" w:type="dxa"/>
            <w:tcBorders>
              <w:top w:val="nil"/>
              <w:left w:val="nil"/>
              <w:bottom w:val="single" w:sz="4" w:space="0" w:color="333300"/>
              <w:right w:val="single" w:sz="4" w:space="0" w:color="333300"/>
            </w:tcBorders>
            <w:shd w:val="clear" w:color="auto" w:fill="auto"/>
            <w:hideMark/>
          </w:tcPr>
          <w:p w14:paraId="2B0F50B5" w14:textId="77777777" w:rsidR="006031E2" w:rsidRPr="006031E2" w:rsidRDefault="006031E2" w:rsidP="006031E2">
            <w:pPr>
              <w:jc w:val="left"/>
              <w:rPr>
                <w:rFonts w:ascii="Arial" w:eastAsia="Times New Roman" w:hAnsi="Arial" w:cs="Arial"/>
                <w:sz w:val="20"/>
                <w:lang w:val="en-US"/>
              </w:rPr>
            </w:pPr>
            <w:r w:rsidRPr="006031E2">
              <w:rPr>
                <w:rFonts w:ascii="Arial" w:eastAsia="Times New Roman" w:hAnsi="Arial" w:cs="Arial"/>
                <w:sz w:val="20"/>
                <w:lang w:val="en-US"/>
              </w:rPr>
              <w:t>Volunteer:  Gaurang Naik</w:t>
            </w:r>
          </w:p>
        </w:tc>
      </w:tr>
      <w:tr w:rsidR="00DA74BA" w:rsidRPr="006031E2" w14:paraId="6FA1FF56" w14:textId="77777777" w:rsidTr="00D77009">
        <w:tc>
          <w:tcPr>
            <w:tcW w:w="682" w:type="dxa"/>
            <w:tcBorders>
              <w:top w:val="nil"/>
              <w:left w:val="single" w:sz="4" w:space="0" w:color="333300"/>
              <w:bottom w:val="single" w:sz="4" w:space="0" w:color="333300"/>
              <w:right w:val="single" w:sz="4" w:space="0" w:color="333300"/>
            </w:tcBorders>
            <w:shd w:val="clear" w:color="auto" w:fill="auto"/>
            <w:hideMark/>
          </w:tcPr>
          <w:p w14:paraId="31C3BFC6" w14:textId="77777777" w:rsidR="006031E2" w:rsidRPr="006031E2" w:rsidRDefault="006031E2" w:rsidP="006031E2">
            <w:pPr>
              <w:jc w:val="right"/>
              <w:rPr>
                <w:rFonts w:ascii="Arial" w:eastAsia="Times New Roman" w:hAnsi="Arial" w:cs="Arial"/>
                <w:sz w:val="20"/>
                <w:lang w:val="en-US"/>
              </w:rPr>
            </w:pPr>
            <w:r w:rsidRPr="006031E2">
              <w:rPr>
                <w:rFonts w:ascii="Arial" w:eastAsia="Times New Roman" w:hAnsi="Arial" w:cs="Arial"/>
                <w:sz w:val="20"/>
                <w:lang w:val="en-US"/>
              </w:rPr>
              <w:t>5970</w:t>
            </w:r>
          </w:p>
        </w:tc>
        <w:tc>
          <w:tcPr>
            <w:tcW w:w="897" w:type="dxa"/>
            <w:tcBorders>
              <w:top w:val="nil"/>
              <w:left w:val="nil"/>
              <w:bottom w:val="single" w:sz="4" w:space="0" w:color="333300"/>
              <w:right w:val="single" w:sz="4" w:space="0" w:color="333300"/>
            </w:tcBorders>
            <w:shd w:val="clear" w:color="auto" w:fill="auto"/>
            <w:hideMark/>
          </w:tcPr>
          <w:p w14:paraId="3DA0EDDD" w14:textId="77777777" w:rsidR="006031E2" w:rsidRPr="006031E2" w:rsidRDefault="006031E2" w:rsidP="006031E2">
            <w:pPr>
              <w:jc w:val="left"/>
              <w:rPr>
                <w:rFonts w:ascii="Arial" w:eastAsia="Times New Roman" w:hAnsi="Arial" w:cs="Arial"/>
                <w:sz w:val="20"/>
                <w:lang w:val="en-US"/>
              </w:rPr>
            </w:pPr>
            <w:r w:rsidRPr="006031E2">
              <w:rPr>
                <w:rFonts w:ascii="Arial" w:eastAsia="Times New Roman" w:hAnsi="Arial" w:cs="Arial"/>
                <w:sz w:val="20"/>
                <w:lang w:val="en-US"/>
              </w:rPr>
              <w:t>Liwen Chu</w:t>
            </w:r>
          </w:p>
        </w:tc>
        <w:tc>
          <w:tcPr>
            <w:tcW w:w="667" w:type="dxa"/>
            <w:tcBorders>
              <w:top w:val="nil"/>
              <w:left w:val="nil"/>
              <w:bottom w:val="single" w:sz="4" w:space="0" w:color="333300"/>
              <w:right w:val="single" w:sz="4" w:space="0" w:color="333300"/>
            </w:tcBorders>
            <w:shd w:val="clear" w:color="auto" w:fill="auto"/>
            <w:hideMark/>
          </w:tcPr>
          <w:p w14:paraId="61D21671" w14:textId="77777777" w:rsidR="006031E2" w:rsidRPr="006031E2" w:rsidRDefault="006031E2" w:rsidP="006031E2">
            <w:pPr>
              <w:jc w:val="left"/>
              <w:rPr>
                <w:rFonts w:ascii="Arial" w:eastAsia="Times New Roman" w:hAnsi="Arial" w:cs="Arial"/>
                <w:sz w:val="20"/>
                <w:lang w:val="en-US"/>
              </w:rPr>
            </w:pPr>
            <w:r w:rsidRPr="006031E2">
              <w:rPr>
                <w:rFonts w:ascii="Arial" w:eastAsia="Times New Roman" w:hAnsi="Arial" w:cs="Arial"/>
                <w:sz w:val="20"/>
                <w:lang w:val="en-US"/>
              </w:rPr>
              <w:t>35.3.4.1</w:t>
            </w:r>
          </w:p>
        </w:tc>
        <w:tc>
          <w:tcPr>
            <w:tcW w:w="634" w:type="dxa"/>
            <w:tcBorders>
              <w:top w:val="nil"/>
              <w:left w:val="nil"/>
              <w:bottom w:val="single" w:sz="4" w:space="0" w:color="333300"/>
              <w:right w:val="single" w:sz="4" w:space="0" w:color="333300"/>
            </w:tcBorders>
            <w:shd w:val="clear" w:color="auto" w:fill="auto"/>
            <w:hideMark/>
          </w:tcPr>
          <w:p w14:paraId="53B3E11D" w14:textId="77777777" w:rsidR="006031E2" w:rsidRPr="006031E2" w:rsidRDefault="006031E2" w:rsidP="006031E2">
            <w:pPr>
              <w:jc w:val="left"/>
              <w:rPr>
                <w:rFonts w:ascii="Arial" w:eastAsia="Times New Roman" w:hAnsi="Arial" w:cs="Arial"/>
                <w:sz w:val="20"/>
                <w:lang w:val="en-US"/>
              </w:rPr>
            </w:pPr>
            <w:r w:rsidRPr="006031E2">
              <w:rPr>
                <w:rFonts w:ascii="Arial" w:eastAsia="Times New Roman" w:hAnsi="Arial" w:cs="Arial"/>
                <w:sz w:val="20"/>
                <w:lang w:val="en-US"/>
              </w:rPr>
              <w:t>251.14</w:t>
            </w:r>
          </w:p>
        </w:tc>
        <w:tc>
          <w:tcPr>
            <w:tcW w:w="2510" w:type="dxa"/>
            <w:tcBorders>
              <w:top w:val="nil"/>
              <w:left w:val="nil"/>
              <w:bottom w:val="single" w:sz="4" w:space="0" w:color="333300"/>
              <w:right w:val="single" w:sz="4" w:space="0" w:color="333300"/>
            </w:tcBorders>
            <w:shd w:val="clear" w:color="auto" w:fill="auto"/>
            <w:hideMark/>
          </w:tcPr>
          <w:p w14:paraId="36CFFD3D" w14:textId="77777777" w:rsidR="006031E2" w:rsidRPr="006031E2" w:rsidRDefault="006031E2" w:rsidP="006031E2">
            <w:pPr>
              <w:jc w:val="left"/>
              <w:rPr>
                <w:rFonts w:ascii="Arial" w:eastAsia="Times New Roman" w:hAnsi="Arial" w:cs="Arial"/>
                <w:sz w:val="20"/>
                <w:lang w:val="en-US"/>
              </w:rPr>
            </w:pPr>
            <w:r w:rsidRPr="006031E2">
              <w:rPr>
                <w:rFonts w:ascii="Arial" w:eastAsia="Times New Roman" w:hAnsi="Arial" w:cs="Arial"/>
                <w:sz w:val="20"/>
                <w:lang w:val="en-US"/>
              </w:rPr>
              <w:t xml:space="preserve">The AP affiliated to AP MLD should be one of 1) reporting AP without multiple BSSID support, 2) reporting AP with multiple BSSID support and with transmitted BSSID, 3) AP with multiple BSSID support, with non-transmitted BSSID and in same channel with </w:t>
            </w:r>
            <w:proofErr w:type="spellStart"/>
            <w:r w:rsidRPr="006031E2">
              <w:rPr>
                <w:rFonts w:ascii="Arial" w:eastAsia="Times New Roman" w:hAnsi="Arial" w:cs="Arial"/>
                <w:sz w:val="20"/>
                <w:lang w:val="en-US"/>
              </w:rPr>
              <w:t>trporting</w:t>
            </w:r>
            <w:proofErr w:type="spellEnd"/>
            <w:r w:rsidRPr="006031E2">
              <w:rPr>
                <w:rFonts w:ascii="Arial" w:eastAsia="Times New Roman" w:hAnsi="Arial" w:cs="Arial"/>
                <w:sz w:val="20"/>
                <w:lang w:val="en-US"/>
              </w:rPr>
              <w:t xml:space="preserve"> AP, 4) AP in another link. The text in the paragraph only describe three cases.</w:t>
            </w:r>
          </w:p>
        </w:tc>
        <w:tc>
          <w:tcPr>
            <w:tcW w:w="1859" w:type="dxa"/>
            <w:tcBorders>
              <w:top w:val="nil"/>
              <w:left w:val="nil"/>
              <w:bottom w:val="single" w:sz="4" w:space="0" w:color="333300"/>
              <w:right w:val="single" w:sz="4" w:space="0" w:color="333300"/>
            </w:tcBorders>
            <w:shd w:val="clear" w:color="auto" w:fill="auto"/>
            <w:hideMark/>
          </w:tcPr>
          <w:p w14:paraId="6432CF9F" w14:textId="77777777" w:rsidR="006031E2" w:rsidRPr="006031E2" w:rsidRDefault="006031E2" w:rsidP="006031E2">
            <w:pPr>
              <w:jc w:val="left"/>
              <w:rPr>
                <w:rFonts w:ascii="Arial" w:eastAsia="Times New Roman" w:hAnsi="Arial" w:cs="Arial"/>
                <w:sz w:val="20"/>
                <w:lang w:val="en-US"/>
              </w:rPr>
            </w:pPr>
            <w:r w:rsidRPr="006031E2">
              <w:rPr>
                <w:rFonts w:ascii="Arial" w:eastAsia="Times New Roman" w:hAnsi="Arial" w:cs="Arial"/>
                <w:sz w:val="20"/>
                <w:lang w:val="en-US"/>
              </w:rPr>
              <w:t>As in comment</w:t>
            </w:r>
          </w:p>
        </w:tc>
        <w:tc>
          <w:tcPr>
            <w:tcW w:w="3182" w:type="dxa"/>
            <w:tcBorders>
              <w:top w:val="nil"/>
              <w:left w:val="nil"/>
              <w:bottom w:val="single" w:sz="4" w:space="0" w:color="333300"/>
              <w:right w:val="single" w:sz="4" w:space="0" w:color="333300"/>
            </w:tcBorders>
            <w:shd w:val="clear" w:color="auto" w:fill="auto"/>
            <w:hideMark/>
          </w:tcPr>
          <w:p w14:paraId="0C53E506" w14:textId="6C778A7C" w:rsidR="006031E2" w:rsidRPr="006031E2" w:rsidRDefault="006031E2" w:rsidP="006031E2">
            <w:pPr>
              <w:jc w:val="left"/>
              <w:rPr>
                <w:rFonts w:ascii="Arial" w:eastAsia="Times New Roman" w:hAnsi="Arial" w:cs="Arial"/>
                <w:sz w:val="20"/>
                <w:lang w:val="en-US"/>
              </w:rPr>
            </w:pPr>
            <w:r w:rsidRPr="006031E2">
              <w:rPr>
                <w:rFonts w:ascii="Arial" w:eastAsia="Times New Roman" w:hAnsi="Arial" w:cs="Arial"/>
                <w:sz w:val="20"/>
                <w:lang w:val="en-US"/>
              </w:rPr>
              <w:t> </w:t>
            </w:r>
            <w:r w:rsidR="00162791">
              <w:rPr>
                <w:rFonts w:ascii="Arial" w:eastAsia="Times New Roman" w:hAnsi="Arial" w:cs="Arial"/>
                <w:sz w:val="20"/>
                <w:lang w:val="en-US"/>
              </w:rPr>
              <w:t xml:space="preserve">Revised – agree with the 4 categories. Category 1 and 2 are </w:t>
            </w:r>
            <w:proofErr w:type="gramStart"/>
            <w:r w:rsidR="00162791">
              <w:rPr>
                <w:rFonts w:ascii="Arial" w:eastAsia="Times New Roman" w:hAnsi="Arial" w:cs="Arial"/>
                <w:sz w:val="20"/>
                <w:lang w:val="en-US"/>
              </w:rPr>
              <w:t>actually captured</w:t>
            </w:r>
            <w:proofErr w:type="gramEnd"/>
            <w:r w:rsidR="00162791">
              <w:rPr>
                <w:rFonts w:ascii="Arial" w:eastAsia="Times New Roman" w:hAnsi="Arial" w:cs="Arial"/>
                <w:sz w:val="20"/>
                <w:lang w:val="en-US"/>
              </w:rPr>
              <w:t xml:space="preserve"> in the first paragraph as the rules are identical. </w:t>
            </w:r>
            <w:r w:rsidR="00074DA4">
              <w:rPr>
                <w:rFonts w:ascii="Arial" w:eastAsia="Times New Roman" w:hAnsi="Arial" w:cs="Arial"/>
                <w:sz w:val="20"/>
                <w:lang w:val="en-US"/>
              </w:rPr>
              <w:t xml:space="preserve">The second paragraph however has a typo as it should be if the AP corresponds to a </w:t>
            </w:r>
            <w:proofErr w:type="spellStart"/>
            <w:r w:rsidR="00074DA4">
              <w:rPr>
                <w:rFonts w:ascii="Arial" w:eastAsia="Times New Roman" w:hAnsi="Arial" w:cs="Arial"/>
                <w:sz w:val="20"/>
                <w:lang w:val="en-US"/>
              </w:rPr>
              <w:t>nontransmitted</w:t>
            </w:r>
            <w:proofErr w:type="spellEnd"/>
            <w:r w:rsidR="00074DA4">
              <w:rPr>
                <w:rFonts w:ascii="Arial" w:eastAsia="Times New Roman" w:hAnsi="Arial" w:cs="Arial"/>
                <w:sz w:val="20"/>
                <w:lang w:val="en-US"/>
              </w:rPr>
              <w:t xml:space="preserve"> BSSID. Apply the changes marked as CID</w:t>
            </w:r>
            <w:r w:rsidR="00923CC6">
              <w:rPr>
                <w:rFonts w:ascii="Arial" w:eastAsia="Times New Roman" w:hAnsi="Arial" w:cs="Arial"/>
                <w:sz w:val="20"/>
                <w:lang w:val="en-US"/>
              </w:rPr>
              <w:t>5970 in this document</w:t>
            </w:r>
          </w:p>
        </w:tc>
        <w:tc>
          <w:tcPr>
            <w:tcW w:w="1487" w:type="dxa"/>
            <w:tcBorders>
              <w:top w:val="nil"/>
              <w:left w:val="nil"/>
              <w:bottom w:val="single" w:sz="4" w:space="0" w:color="333300"/>
              <w:right w:val="single" w:sz="4" w:space="0" w:color="333300"/>
            </w:tcBorders>
            <w:shd w:val="clear" w:color="auto" w:fill="auto"/>
            <w:hideMark/>
          </w:tcPr>
          <w:p w14:paraId="0985DDFE" w14:textId="77777777" w:rsidR="006031E2" w:rsidRPr="006031E2" w:rsidRDefault="006031E2" w:rsidP="006031E2">
            <w:pPr>
              <w:jc w:val="left"/>
              <w:rPr>
                <w:rFonts w:ascii="Arial" w:eastAsia="Times New Roman" w:hAnsi="Arial" w:cs="Arial"/>
                <w:sz w:val="20"/>
                <w:lang w:val="en-US"/>
              </w:rPr>
            </w:pPr>
            <w:r w:rsidRPr="006031E2">
              <w:rPr>
                <w:rFonts w:ascii="Arial" w:eastAsia="Times New Roman" w:hAnsi="Arial" w:cs="Arial"/>
                <w:sz w:val="20"/>
                <w:lang w:val="en-US"/>
              </w:rPr>
              <w:t>Volunteers: Xiaofei Wang, Gaurang Naik</w:t>
            </w:r>
          </w:p>
        </w:tc>
      </w:tr>
      <w:tr w:rsidR="00DA74BA" w:rsidRPr="006031E2" w14:paraId="7C704252" w14:textId="77777777" w:rsidTr="00D77009">
        <w:tc>
          <w:tcPr>
            <w:tcW w:w="682" w:type="dxa"/>
            <w:tcBorders>
              <w:top w:val="nil"/>
              <w:left w:val="single" w:sz="4" w:space="0" w:color="333300"/>
              <w:bottom w:val="single" w:sz="4" w:space="0" w:color="333300"/>
              <w:right w:val="single" w:sz="4" w:space="0" w:color="333300"/>
            </w:tcBorders>
            <w:shd w:val="clear" w:color="auto" w:fill="auto"/>
            <w:hideMark/>
          </w:tcPr>
          <w:p w14:paraId="34CD6A92" w14:textId="77777777" w:rsidR="006031E2" w:rsidRPr="006031E2" w:rsidRDefault="006031E2" w:rsidP="006031E2">
            <w:pPr>
              <w:jc w:val="right"/>
              <w:rPr>
                <w:rFonts w:ascii="Arial" w:eastAsia="Times New Roman" w:hAnsi="Arial" w:cs="Arial"/>
                <w:sz w:val="20"/>
                <w:lang w:val="en-US"/>
              </w:rPr>
            </w:pPr>
            <w:r w:rsidRPr="006031E2">
              <w:rPr>
                <w:rFonts w:ascii="Arial" w:eastAsia="Times New Roman" w:hAnsi="Arial" w:cs="Arial"/>
                <w:sz w:val="20"/>
                <w:lang w:val="en-US"/>
              </w:rPr>
              <w:t>5971</w:t>
            </w:r>
          </w:p>
        </w:tc>
        <w:tc>
          <w:tcPr>
            <w:tcW w:w="897" w:type="dxa"/>
            <w:tcBorders>
              <w:top w:val="nil"/>
              <w:left w:val="nil"/>
              <w:bottom w:val="single" w:sz="4" w:space="0" w:color="333300"/>
              <w:right w:val="single" w:sz="4" w:space="0" w:color="333300"/>
            </w:tcBorders>
            <w:shd w:val="clear" w:color="auto" w:fill="auto"/>
            <w:hideMark/>
          </w:tcPr>
          <w:p w14:paraId="477E4545" w14:textId="77777777" w:rsidR="006031E2" w:rsidRPr="006031E2" w:rsidRDefault="006031E2" w:rsidP="006031E2">
            <w:pPr>
              <w:jc w:val="left"/>
              <w:rPr>
                <w:rFonts w:ascii="Arial" w:eastAsia="Times New Roman" w:hAnsi="Arial" w:cs="Arial"/>
                <w:sz w:val="20"/>
                <w:lang w:val="en-US"/>
              </w:rPr>
            </w:pPr>
            <w:r w:rsidRPr="006031E2">
              <w:rPr>
                <w:rFonts w:ascii="Arial" w:eastAsia="Times New Roman" w:hAnsi="Arial" w:cs="Arial"/>
                <w:sz w:val="20"/>
                <w:lang w:val="en-US"/>
              </w:rPr>
              <w:t>Liwen Chu</w:t>
            </w:r>
          </w:p>
        </w:tc>
        <w:tc>
          <w:tcPr>
            <w:tcW w:w="667" w:type="dxa"/>
            <w:tcBorders>
              <w:top w:val="nil"/>
              <w:left w:val="nil"/>
              <w:bottom w:val="single" w:sz="4" w:space="0" w:color="333300"/>
              <w:right w:val="single" w:sz="4" w:space="0" w:color="333300"/>
            </w:tcBorders>
            <w:shd w:val="clear" w:color="auto" w:fill="auto"/>
            <w:hideMark/>
          </w:tcPr>
          <w:p w14:paraId="523446ED" w14:textId="77777777" w:rsidR="006031E2" w:rsidRPr="006031E2" w:rsidRDefault="006031E2" w:rsidP="006031E2">
            <w:pPr>
              <w:jc w:val="left"/>
              <w:rPr>
                <w:rFonts w:ascii="Arial" w:eastAsia="Times New Roman" w:hAnsi="Arial" w:cs="Arial"/>
                <w:sz w:val="20"/>
                <w:lang w:val="en-US"/>
              </w:rPr>
            </w:pPr>
            <w:r w:rsidRPr="006031E2">
              <w:rPr>
                <w:rFonts w:ascii="Arial" w:eastAsia="Times New Roman" w:hAnsi="Arial" w:cs="Arial"/>
                <w:sz w:val="20"/>
                <w:lang w:val="en-US"/>
              </w:rPr>
              <w:t>35.3.4.1</w:t>
            </w:r>
          </w:p>
        </w:tc>
        <w:tc>
          <w:tcPr>
            <w:tcW w:w="634" w:type="dxa"/>
            <w:tcBorders>
              <w:top w:val="nil"/>
              <w:left w:val="nil"/>
              <w:bottom w:val="single" w:sz="4" w:space="0" w:color="333300"/>
              <w:right w:val="single" w:sz="4" w:space="0" w:color="333300"/>
            </w:tcBorders>
            <w:shd w:val="clear" w:color="auto" w:fill="auto"/>
            <w:hideMark/>
          </w:tcPr>
          <w:p w14:paraId="3A91CA4A" w14:textId="77777777" w:rsidR="006031E2" w:rsidRPr="006031E2" w:rsidRDefault="006031E2" w:rsidP="006031E2">
            <w:pPr>
              <w:jc w:val="left"/>
              <w:rPr>
                <w:rFonts w:ascii="Arial" w:eastAsia="Times New Roman" w:hAnsi="Arial" w:cs="Arial"/>
                <w:sz w:val="20"/>
                <w:lang w:val="en-US"/>
              </w:rPr>
            </w:pPr>
            <w:r w:rsidRPr="006031E2">
              <w:rPr>
                <w:rFonts w:ascii="Arial" w:eastAsia="Times New Roman" w:hAnsi="Arial" w:cs="Arial"/>
                <w:sz w:val="20"/>
                <w:lang w:val="en-US"/>
              </w:rPr>
              <w:t>251.14</w:t>
            </w:r>
          </w:p>
        </w:tc>
        <w:tc>
          <w:tcPr>
            <w:tcW w:w="2510" w:type="dxa"/>
            <w:tcBorders>
              <w:top w:val="nil"/>
              <w:left w:val="nil"/>
              <w:bottom w:val="single" w:sz="4" w:space="0" w:color="333300"/>
              <w:right w:val="single" w:sz="4" w:space="0" w:color="333300"/>
            </w:tcBorders>
            <w:shd w:val="clear" w:color="auto" w:fill="auto"/>
            <w:hideMark/>
          </w:tcPr>
          <w:p w14:paraId="060A4AB5" w14:textId="77777777" w:rsidR="006031E2" w:rsidRPr="006031E2" w:rsidRDefault="006031E2" w:rsidP="006031E2">
            <w:pPr>
              <w:jc w:val="left"/>
              <w:rPr>
                <w:rFonts w:ascii="Arial" w:eastAsia="Times New Roman" w:hAnsi="Arial" w:cs="Arial"/>
                <w:sz w:val="20"/>
                <w:lang w:val="en-US"/>
              </w:rPr>
            </w:pPr>
            <w:r w:rsidRPr="006031E2">
              <w:rPr>
                <w:rFonts w:ascii="Arial" w:eastAsia="Times New Roman" w:hAnsi="Arial" w:cs="Arial"/>
                <w:sz w:val="20"/>
                <w:lang w:val="en-US"/>
              </w:rPr>
              <w:t xml:space="preserve">The </w:t>
            </w:r>
            <w:proofErr w:type="spellStart"/>
            <w:r w:rsidRPr="006031E2">
              <w:rPr>
                <w:rFonts w:ascii="Arial" w:eastAsia="Times New Roman" w:hAnsi="Arial" w:cs="Arial"/>
                <w:sz w:val="20"/>
                <w:lang w:val="en-US"/>
              </w:rPr>
              <w:t>discription</w:t>
            </w:r>
            <w:proofErr w:type="spellEnd"/>
            <w:r w:rsidRPr="006031E2">
              <w:rPr>
                <w:rFonts w:ascii="Arial" w:eastAsia="Times New Roman" w:hAnsi="Arial" w:cs="Arial"/>
                <w:sz w:val="20"/>
                <w:lang w:val="en-US"/>
              </w:rPr>
              <w:t xml:space="preserve"> is not clear. When multiple APs are related to one case, the APs should be described as AP1, AP2 etc. When multiple AP MLDs are related in one case, the AP MLDs should be </w:t>
            </w:r>
            <w:proofErr w:type="spellStart"/>
            <w:r w:rsidRPr="006031E2">
              <w:rPr>
                <w:rFonts w:ascii="Arial" w:eastAsia="Times New Roman" w:hAnsi="Arial" w:cs="Arial"/>
                <w:sz w:val="20"/>
                <w:lang w:val="en-US"/>
              </w:rPr>
              <w:t>decribed</w:t>
            </w:r>
            <w:proofErr w:type="spellEnd"/>
            <w:r w:rsidRPr="006031E2">
              <w:rPr>
                <w:rFonts w:ascii="Arial" w:eastAsia="Times New Roman" w:hAnsi="Arial" w:cs="Arial"/>
                <w:sz w:val="20"/>
                <w:lang w:val="en-US"/>
              </w:rPr>
              <w:t xml:space="preserve"> as AP MLD 1, AP MLD 2....</w:t>
            </w:r>
          </w:p>
        </w:tc>
        <w:tc>
          <w:tcPr>
            <w:tcW w:w="1859" w:type="dxa"/>
            <w:tcBorders>
              <w:top w:val="nil"/>
              <w:left w:val="nil"/>
              <w:bottom w:val="single" w:sz="4" w:space="0" w:color="333300"/>
              <w:right w:val="single" w:sz="4" w:space="0" w:color="333300"/>
            </w:tcBorders>
            <w:shd w:val="clear" w:color="auto" w:fill="auto"/>
            <w:hideMark/>
          </w:tcPr>
          <w:p w14:paraId="53E0C2B7" w14:textId="77777777" w:rsidR="006031E2" w:rsidRPr="006031E2" w:rsidRDefault="006031E2" w:rsidP="006031E2">
            <w:pPr>
              <w:jc w:val="left"/>
              <w:rPr>
                <w:rFonts w:ascii="Arial" w:eastAsia="Times New Roman" w:hAnsi="Arial" w:cs="Arial"/>
                <w:sz w:val="20"/>
                <w:lang w:val="en-US"/>
              </w:rPr>
            </w:pPr>
            <w:r w:rsidRPr="006031E2">
              <w:rPr>
                <w:rFonts w:ascii="Arial" w:eastAsia="Times New Roman" w:hAnsi="Arial" w:cs="Arial"/>
                <w:sz w:val="20"/>
                <w:lang w:val="en-US"/>
              </w:rPr>
              <w:t>As in comment</w:t>
            </w:r>
          </w:p>
        </w:tc>
        <w:tc>
          <w:tcPr>
            <w:tcW w:w="3182" w:type="dxa"/>
            <w:tcBorders>
              <w:top w:val="nil"/>
              <w:left w:val="nil"/>
              <w:bottom w:val="single" w:sz="4" w:space="0" w:color="333300"/>
              <w:right w:val="single" w:sz="4" w:space="0" w:color="333300"/>
            </w:tcBorders>
            <w:shd w:val="clear" w:color="auto" w:fill="auto"/>
            <w:hideMark/>
          </w:tcPr>
          <w:p w14:paraId="709AD2D3" w14:textId="50BC21EC" w:rsidR="006031E2" w:rsidRPr="006031E2" w:rsidRDefault="006031E2" w:rsidP="006031E2">
            <w:pPr>
              <w:jc w:val="left"/>
              <w:rPr>
                <w:rFonts w:ascii="Arial" w:eastAsia="Times New Roman" w:hAnsi="Arial" w:cs="Arial"/>
                <w:sz w:val="20"/>
                <w:lang w:val="en-US"/>
              </w:rPr>
            </w:pPr>
            <w:r w:rsidRPr="006031E2">
              <w:rPr>
                <w:rFonts w:ascii="Arial" w:eastAsia="Times New Roman" w:hAnsi="Arial" w:cs="Arial"/>
                <w:sz w:val="20"/>
                <w:lang w:val="en-US"/>
              </w:rPr>
              <w:t> </w:t>
            </w:r>
            <w:r w:rsidR="000F3926">
              <w:rPr>
                <w:rFonts w:ascii="Arial" w:eastAsia="Times New Roman" w:hAnsi="Arial" w:cs="Arial"/>
                <w:sz w:val="20"/>
                <w:lang w:val="en-US"/>
              </w:rPr>
              <w:t>Revised – add in parenthesis an AP</w:t>
            </w:r>
            <w:r w:rsidR="005D113F">
              <w:rPr>
                <w:rFonts w:ascii="Arial" w:eastAsia="Times New Roman" w:hAnsi="Arial" w:cs="Arial"/>
                <w:sz w:val="20"/>
                <w:lang w:val="en-US"/>
              </w:rPr>
              <w:t xml:space="preserve"> and AP MLD numbering to ease the understanding.</w:t>
            </w:r>
            <w:r w:rsidR="000B5638">
              <w:rPr>
                <w:rFonts w:ascii="Arial" w:eastAsia="Times New Roman" w:hAnsi="Arial" w:cs="Arial"/>
                <w:sz w:val="20"/>
                <w:lang w:val="en-US"/>
              </w:rPr>
              <w:t xml:space="preserve"> Apply the changes marked as #5971 in this document</w:t>
            </w:r>
          </w:p>
        </w:tc>
        <w:tc>
          <w:tcPr>
            <w:tcW w:w="1487" w:type="dxa"/>
            <w:tcBorders>
              <w:top w:val="nil"/>
              <w:left w:val="nil"/>
              <w:bottom w:val="single" w:sz="4" w:space="0" w:color="333300"/>
              <w:right w:val="single" w:sz="4" w:space="0" w:color="333300"/>
            </w:tcBorders>
            <w:shd w:val="clear" w:color="auto" w:fill="auto"/>
            <w:hideMark/>
          </w:tcPr>
          <w:p w14:paraId="7E96DB84" w14:textId="77777777" w:rsidR="006031E2" w:rsidRPr="006031E2" w:rsidRDefault="006031E2" w:rsidP="006031E2">
            <w:pPr>
              <w:jc w:val="left"/>
              <w:rPr>
                <w:rFonts w:ascii="Arial" w:eastAsia="Times New Roman" w:hAnsi="Arial" w:cs="Arial"/>
                <w:sz w:val="20"/>
                <w:lang w:val="en-US"/>
              </w:rPr>
            </w:pPr>
            <w:r w:rsidRPr="006031E2">
              <w:rPr>
                <w:rFonts w:ascii="Arial" w:eastAsia="Times New Roman" w:hAnsi="Arial" w:cs="Arial"/>
                <w:sz w:val="20"/>
                <w:lang w:val="en-US"/>
              </w:rPr>
              <w:t>Volunteers: Xiaofei Wang, Gaurang Naik</w:t>
            </w:r>
          </w:p>
        </w:tc>
      </w:tr>
      <w:tr w:rsidR="00DA74BA" w:rsidRPr="006031E2" w14:paraId="1744C9DE" w14:textId="77777777" w:rsidTr="00D77009">
        <w:tc>
          <w:tcPr>
            <w:tcW w:w="682" w:type="dxa"/>
            <w:tcBorders>
              <w:top w:val="nil"/>
              <w:left w:val="single" w:sz="4" w:space="0" w:color="333300"/>
              <w:bottom w:val="single" w:sz="4" w:space="0" w:color="333300"/>
              <w:right w:val="single" w:sz="4" w:space="0" w:color="333300"/>
            </w:tcBorders>
            <w:shd w:val="clear" w:color="auto" w:fill="auto"/>
            <w:hideMark/>
          </w:tcPr>
          <w:p w14:paraId="79AD4F3A" w14:textId="77777777" w:rsidR="006031E2" w:rsidRPr="006031E2" w:rsidRDefault="006031E2" w:rsidP="006031E2">
            <w:pPr>
              <w:jc w:val="right"/>
              <w:rPr>
                <w:rFonts w:ascii="Arial" w:eastAsia="Times New Roman" w:hAnsi="Arial" w:cs="Arial"/>
                <w:sz w:val="20"/>
                <w:lang w:val="en-US"/>
              </w:rPr>
            </w:pPr>
            <w:r w:rsidRPr="006031E2">
              <w:rPr>
                <w:rFonts w:ascii="Arial" w:eastAsia="Times New Roman" w:hAnsi="Arial" w:cs="Arial"/>
                <w:sz w:val="20"/>
                <w:lang w:val="en-US"/>
              </w:rPr>
              <w:t>4363</w:t>
            </w:r>
          </w:p>
        </w:tc>
        <w:tc>
          <w:tcPr>
            <w:tcW w:w="897" w:type="dxa"/>
            <w:tcBorders>
              <w:top w:val="nil"/>
              <w:left w:val="nil"/>
              <w:bottom w:val="single" w:sz="4" w:space="0" w:color="333300"/>
              <w:right w:val="single" w:sz="4" w:space="0" w:color="333300"/>
            </w:tcBorders>
            <w:shd w:val="clear" w:color="auto" w:fill="auto"/>
            <w:hideMark/>
          </w:tcPr>
          <w:p w14:paraId="08C565A0" w14:textId="77777777" w:rsidR="006031E2" w:rsidRPr="006031E2" w:rsidRDefault="006031E2" w:rsidP="006031E2">
            <w:pPr>
              <w:jc w:val="left"/>
              <w:rPr>
                <w:rFonts w:ascii="Arial" w:eastAsia="Times New Roman" w:hAnsi="Arial" w:cs="Arial"/>
                <w:sz w:val="20"/>
                <w:lang w:val="en-US"/>
              </w:rPr>
            </w:pPr>
            <w:r w:rsidRPr="006031E2">
              <w:rPr>
                <w:rFonts w:ascii="Arial" w:eastAsia="Times New Roman" w:hAnsi="Arial" w:cs="Arial"/>
                <w:sz w:val="20"/>
                <w:lang w:val="en-US"/>
              </w:rPr>
              <w:t>Arik Klein</w:t>
            </w:r>
          </w:p>
        </w:tc>
        <w:tc>
          <w:tcPr>
            <w:tcW w:w="667" w:type="dxa"/>
            <w:tcBorders>
              <w:top w:val="nil"/>
              <w:left w:val="nil"/>
              <w:bottom w:val="single" w:sz="4" w:space="0" w:color="333300"/>
              <w:right w:val="single" w:sz="4" w:space="0" w:color="333300"/>
            </w:tcBorders>
            <w:shd w:val="clear" w:color="auto" w:fill="auto"/>
            <w:hideMark/>
          </w:tcPr>
          <w:p w14:paraId="17D860DA" w14:textId="77777777" w:rsidR="006031E2" w:rsidRPr="006031E2" w:rsidRDefault="006031E2" w:rsidP="006031E2">
            <w:pPr>
              <w:jc w:val="left"/>
              <w:rPr>
                <w:rFonts w:ascii="Arial" w:eastAsia="Times New Roman" w:hAnsi="Arial" w:cs="Arial"/>
                <w:sz w:val="20"/>
                <w:lang w:val="en-US"/>
              </w:rPr>
            </w:pPr>
            <w:r w:rsidRPr="006031E2">
              <w:rPr>
                <w:rFonts w:ascii="Arial" w:eastAsia="Times New Roman" w:hAnsi="Arial" w:cs="Arial"/>
                <w:sz w:val="20"/>
                <w:lang w:val="en-US"/>
              </w:rPr>
              <w:t>35.3.4.1</w:t>
            </w:r>
          </w:p>
        </w:tc>
        <w:tc>
          <w:tcPr>
            <w:tcW w:w="634" w:type="dxa"/>
            <w:tcBorders>
              <w:top w:val="nil"/>
              <w:left w:val="nil"/>
              <w:bottom w:val="single" w:sz="4" w:space="0" w:color="333300"/>
              <w:right w:val="single" w:sz="4" w:space="0" w:color="333300"/>
            </w:tcBorders>
            <w:shd w:val="clear" w:color="auto" w:fill="auto"/>
            <w:hideMark/>
          </w:tcPr>
          <w:p w14:paraId="630847BC" w14:textId="77777777" w:rsidR="006031E2" w:rsidRPr="006031E2" w:rsidRDefault="006031E2" w:rsidP="006031E2">
            <w:pPr>
              <w:jc w:val="left"/>
              <w:rPr>
                <w:rFonts w:ascii="Arial" w:eastAsia="Times New Roman" w:hAnsi="Arial" w:cs="Arial"/>
                <w:sz w:val="20"/>
                <w:lang w:val="en-US"/>
              </w:rPr>
            </w:pPr>
            <w:r w:rsidRPr="006031E2">
              <w:rPr>
                <w:rFonts w:ascii="Arial" w:eastAsia="Times New Roman" w:hAnsi="Arial" w:cs="Arial"/>
                <w:sz w:val="20"/>
                <w:lang w:val="en-US"/>
              </w:rPr>
              <w:t>251.16</w:t>
            </w:r>
          </w:p>
        </w:tc>
        <w:tc>
          <w:tcPr>
            <w:tcW w:w="2510" w:type="dxa"/>
            <w:tcBorders>
              <w:top w:val="nil"/>
              <w:left w:val="nil"/>
              <w:bottom w:val="single" w:sz="4" w:space="0" w:color="333300"/>
              <w:right w:val="single" w:sz="4" w:space="0" w:color="333300"/>
            </w:tcBorders>
            <w:shd w:val="clear" w:color="auto" w:fill="auto"/>
            <w:hideMark/>
          </w:tcPr>
          <w:p w14:paraId="4FB4EE82" w14:textId="77777777" w:rsidR="006031E2" w:rsidRPr="006031E2" w:rsidRDefault="006031E2" w:rsidP="006031E2">
            <w:pPr>
              <w:jc w:val="left"/>
              <w:rPr>
                <w:rFonts w:ascii="Arial" w:eastAsia="Times New Roman" w:hAnsi="Arial" w:cs="Arial"/>
                <w:sz w:val="20"/>
                <w:lang w:val="en-US"/>
              </w:rPr>
            </w:pPr>
            <w:r w:rsidRPr="006031E2">
              <w:rPr>
                <w:rFonts w:ascii="Arial" w:eastAsia="Times New Roman" w:hAnsi="Arial" w:cs="Arial"/>
                <w:sz w:val="20"/>
                <w:lang w:val="en-US"/>
              </w:rPr>
              <w:t xml:space="preserve">Use the term "affiliated with" in the following </w:t>
            </w:r>
            <w:proofErr w:type="spellStart"/>
            <w:r w:rsidRPr="006031E2">
              <w:rPr>
                <w:rFonts w:ascii="Arial" w:eastAsia="Times New Roman" w:hAnsi="Arial" w:cs="Arial"/>
                <w:sz w:val="20"/>
                <w:lang w:val="en-US"/>
              </w:rPr>
              <w:t>sentence:"If</w:t>
            </w:r>
            <w:proofErr w:type="spellEnd"/>
            <w:r w:rsidRPr="006031E2">
              <w:rPr>
                <w:rFonts w:ascii="Arial" w:eastAsia="Times New Roman" w:hAnsi="Arial" w:cs="Arial"/>
                <w:sz w:val="20"/>
                <w:lang w:val="en-US"/>
              </w:rPr>
              <w:t xml:space="preserve"> an AP is *affiliated to* an AP MLD and does not correspond to a </w:t>
            </w:r>
            <w:proofErr w:type="spellStart"/>
            <w:r w:rsidRPr="006031E2">
              <w:rPr>
                <w:rFonts w:ascii="Arial" w:eastAsia="Times New Roman" w:hAnsi="Arial" w:cs="Arial"/>
                <w:sz w:val="20"/>
                <w:lang w:val="en-US"/>
              </w:rPr>
              <w:t>nontransmitted</w:t>
            </w:r>
            <w:proofErr w:type="spellEnd"/>
            <w:r w:rsidRPr="006031E2">
              <w:rPr>
                <w:rFonts w:ascii="Arial" w:eastAsia="Times New Roman" w:hAnsi="Arial" w:cs="Arial"/>
                <w:sz w:val="20"/>
                <w:lang w:val="en-US"/>
              </w:rPr>
              <w:t xml:space="preserve"> BSSID..."</w:t>
            </w:r>
          </w:p>
        </w:tc>
        <w:tc>
          <w:tcPr>
            <w:tcW w:w="1859" w:type="dxa"/>
            <w:tcBorders>
              <w:top w:val="nil"/>
              <w:left w:val="nil"/>
              <w:bottom w:val="single" w:sz="4" w:space="0" w:color="333300"/>
              <w:right w:val="single" w:sz="4" w:space="0" w:color="333300"/>
            </w:tcBorders>
            <w:shd w:val="clear" w:color="auto" w:fill="auto"/>
            <w:hideMark/>
          </w:tcPr>
          <w:p w14:paraId="6B2ECAB0" w14:textId="77777777" w:rsidR="006031E2" w:rsidRPr="006031E2" w:rsidRDefault="006031E2" w:rsidP="006031E2">
            <w:pPr>
              <w:jc w:val="left"/>
              <w:rPr>
                <w:rFonts w:ascii="Arial" w:eastAsia="Times New Roman" w:hAnsi="Arial" w:cs="Arial"/>
                <w:sz w:val="20"/>
                <w:lang w:val="en-US"/>
              </w:rPr>
            </w:pPr>
            <w:r w:rsidRPr="006031E2">
              <w:rPr>
                <w:rFonts w:ascii="Arial" w:eastAsia="Times New Roman" w:hAnsi="Arial" w:cs="Arial"/>
                <w:sz w:val="20"/>
                <w:lang w:val="en-US"/>
              </w:rPr>
              <w:t xml:space="preserve">Revise the sentence as follows: "If an AP is *affiliated with* an AP MLD and does not correspond to a </w:t>
            </w:r>
            <w:proofErr w:type="spellStart"/>
            <w:r w:rsidRPr="006031E2">
              <w:rPr>
                <w:rFonts w:ascii="Arial" w:eastAsia="Times New Roman" w:hAnsi="Arial" w:cs="Arial"/>
                <w:sz w:val="20"/>
                <w:lang w:val="en-US"/>
              </w:rPr>
              <w:t>nontransmitted</w:t>
            </w:r>
            <w:proofErr w:type="spellEnd"/>
            <w:r w:rsidRPr="006031E2">
              <w:rPr>
                <w:rFonts w:ascii="Arial" w:eastAsia="Times New Roman" w:hAnsi="Arial" w:cs="Arial"/>
                <w:sz w:val="20"/>
                <w:lang w:val="en-US"/>
              </w:rPr>
              <w:t xml:space="preserve"> BSSID..."</w:t>
            </w:r>
          </w:p>
        </w:tc>
        <w:tc>
          <w:tcPr>
            <w:tcW w:w="3182" w:type="dxa"/>
            <w:tcBorders>
              <w:top w:val="nil"/>
              <w:left w:val="nil"/>
              <w:bottom w:val="single" w:sz="4" w:space="0" w:color="333300"/>
              <w:right w:val="single" w:sz="4" w:space="0" w:color="333300"/>
            </w:tcBorders>
            <w:shd w:val="clear" w:color="auto" w:fill="auto"/>
            <w:hideMark/>
          </w:tcPr>
          <w:p w14:paraId="7D22BD7E" w14:textId="64DA8D91" w:rsidR="006031E2" w:rsidRPr="006031E2" w:rsidRDefault="006031E2" w:rsidP="006031E2">
            <w:pPr>
              <w:jc w:val="left"/>
              <w:rPr>
                <w:rFonts w:ascii="Arial" w:eastAsia="Times New Roman" w:hAnsi="Arial" w:cs="Arial"/>
                <w:sz w:val="20"/>
                <w:lang w:val="en-US"/>
              </w:rPr>
            </w:pPr>
            <w:r w:rsidRPr="006031E2">
              <w:rPr>
                <w:rFonts w:ascii="Arial" w:eastAsia="Times New Roman" w:hAnsi="Arial" w:cs="Arial"/>
                <w:sz w:val="20"/>
                <w:lang w:val="en-US"/>
              </w:rPr>
              <w:t> </w:t>
            </w:r>
            <w:r w:rsidR="008D3873">
              <w:rPr>
                <w:rFonts w:ascii="Arial" w:eastAsia="Times New Roman" w:hAnsi="Arial" w:cs="Arial"/>
                <w:sz w:val="20"/>
                <w:lang w:val="en-US"/>
              </w:rPr>
              <w:t>Revised – agree with the commenter. Apply the changes marked as #4363 in this document.</w:t>
            </w:r>
          </w:p>
        </w:tc>
        <w:tc>
          <w:tcPr>
            <w:tcW w:w="1487" w:type="dxa"/>
            <w:tcBorders>
              <w:top w:val="nil"/>
              <w:left w:val="nil"/>
              <w:bottom w:val="single" w:sz="4" w:space="0" w:color="333300"/>
              <w:right w:val="single" w:sz="4" w:space="0" w:color="333300"/>
            </w:tcBorders>
            <w:shd w:val="clear" w:color="auto" w:fill="auto"/>
            <w:hideMark/>
          </w:tcPr>
          <w:p w14:paraId="38CC78D8" w14:textId="77777777" w:rsidR="006031E2" w:rsidRPr="006031E2" w:rsidRDefault="006031E2" w:rsidP="006031E2">
            <w:pPr>
              <w:jc w:val="left"/>
              <w:rPr>
                <w:rFonts w:ascii="Arial" w:eastAsia="Times New Roman" w:hAnsi="Arial" w:cs="Arial"/>
                <w:sz w:val="20"/>
                <w:lang w:val="en-US"/>
              </w:rPr>
            </w:pPr>
            <w:r w:rsidRPr="006031E2">
              <w:rPr>
                <w:rFonts w:ascii="Arial" w:eastAsia="Times New Roman" w:hAnsi="Arial" w:cs="Arial"/>
                <w:sz w:val="20"/>
                <w:lang w:val="en-US"/>
              </w:rPr>
              <w:t>Volunteers: Xiaofei Wang, Gaurang Naik</w:t>
            </w:r>
          </w:p>
        </w:tc>
      </w:tr>
      <w:tr w:rsidR="00DA74BA" w:rsidRPr="006031E2" w14:paraId="2035425E" w14:textId="77777777" w:rsidTr="00D77009">
        <w:tc>
          <w:tcPr>
            <w:tcW w:w="682" w:type="dxa"/>
            <w:tcBorders>
              <w:top w:val="nil"/>
              <w:left w:val="single" w:sz="4" w:space="0" w:color="333300"/>
              <w:bottom w:val="single" w:sz="4" w:space="0" w:color="333300"/>
              <w:right w:val="single" w:sz="4" w:space="0" w:color="333300"/>
            </w:tcBorders>
            <w:shd w:val="clear" w:color="auto" w:fill="auto"/>
            <w:hideMark/>
          </w:tcPr>
          <w:p w14:paraId="4501037E" w14:textId="77777777" w:rsidR="006031E2" w:rsidRPr="006031E2" w:rsidRDefault="006031E2" w:rsidP="006031E2">
            <w:pPr>
              <w:jc w:val="right"/>
              <w:rPr>
                <w:rFonts w:ascii="Arial" w:eastAsia="Times New Roman" w:hAnsi="Arial" w:cs="Arial"/>
                <w:sz w:val="20"/>
                <w:lang w:val="en-US"/>
              </w:rPr>
            </w:pPr>
            <w:r w:rsidRPr="006031E2">
              <w:rPr>
                <w:rFonts w:ascii="Arial" w:eastAsia="Times New Roman" w:hAnsi="Arial" w:cs="Arial"/>
                <w:sz w:val="20"/>
                <w:lang w:val="en-US"/>
              </w:rPr>
              <w:t>5251</w:t>
            </w:r>
          </w:p>
        </w:tc>
        <w:tc>
          <w:tcPr>
            <w:tcW w:w="897" w:type="dxa"/>
            <w:tcBorders>
              <w:top w:val="nil"/>
              <w:left w:val="nil"/>
              <w:bottom w:val="single" w:sz="4" w:space="0" w:color="333300"/>
              <w:right w:val="single" w:sz="4" w:space="0" w:color="333300"/>
            </w:tcBorders>
            <w:shd w:val="clear" w:color="auto" w:fill="auto"/>
            <w:hideMark/>
          </w:tcPr>
          <w:p w14:paraId="52EFDB4E" w14:textId="77777777" w:rsidR="006031E2" w:rsidRPr="006031E2" w:rsidRDefault="006031E2" w:rsidP="006031E2">
            <w:pPr>
              <w:jc w:val="left"/>
              <w:rPr>
                <w:rFonts w:ascii="Arial" w:eastAsia="Times New Roman" w:hAnsi="Arial" w:cs="Arial"/>
                <w:sz w:val="20"/>
                <w:lang w:val="en-US"/>
              </w:rPr>
            </w:pPr>
            <w:proofErr w:type="spellStart"/>
            <w:r w:rsidRPr="006031E2">
              <w:rPr>
                <w:rFonts w:ascii="Arial" w:eastAsia="Times New Roman" w:hAnsi="Arial" w:cs="Arial"/>
                <w:sz w:val="20"/>
                <w:lang w:val="en-US"/>
              </w:rPr>
              <w:t>Insun</w:t>
            </w:r>
            <w:proofErr w:type="spellEnd"/>
            <w:r w:rsidRPr="006031E2">
              <w:rPr>
                <w:rFonts w:ascii="Arial" w:eastAsia="Times New Roman" w:hAnsi="Arial" w:cs="Arial"/>
                <w:sz w:val="20"/>
                <w:lang w:val="en-US"/>
              </w:rPr>
              <w:t xml:space="preserve"> Jang</w:t>
            </w:r>
          </w:p>
        </w:tc>
        <w:tc>
          <w:tcPr>
            <w:tcW w:w="667" w:type="dxa"/>
            <w:tcBorders>
              <w:top w:val="nil"/>
              <w:left w:val="nil"/>
              <w:bottom w:val="single" w:sz="4" w:space="0" w:color="333300"/>
              <w:right w:val="single" w:sz="4" w:space="0" w:color="333300"/>
            </w:tcBorders>
            <w:shd w:val="clear" w:color="auto" w:fill="auto"/>
            <w:hideMark/>
          </w:tcPr>
          <w:p w14:paraId="56BD13B4" w14:textId="77777777" w:rsidR="006031E2" w:rsidRPr="006031E2" w:rsidRDefault="006031E2" w:rsidP="006031E2">
            <w:pPr>
              <w:jc w:val="left"/>
              <w:rPr>
                <w:rFonts w:ascii="Arial" w:eastAsia="Times New Roman" w:hAnsi="Arial" w:cs="Arial"/>
                <w:sz w:val="20"/>
                <w:lang w:val="en-US"/>
              </w:rPr>
            </w:pPr>
            <w:r w:rsidRPr="006031E2">
              <w:rPr>
                <w:rFonts w:ascii="Arial" w:eastAsia="Times New Roman" w:hAnsi="Arial" w:cs="Arial"/>
                <w:sz w:val="20"/>
                <w:lang w:val="en-US"/>
              </w:rPr>
              <w:t>35.3.4.1</w:t>
            </w:r>
          </w:p>
        </w:tc>
        <w:tc>
          <w:tcPr>
            <w:tcW w:w="634" w:type="dxa"/>
            <w:tcBorders>
              <w:top w:val="nil"/>
              <w:left w:val="nil"/>
              <w:bottom w:val="single" w:sz="4" w:space="0" w:color="333300"/>
              <w:right w:val="single" w:sz="4" w:space="0" w:color="333300"/>
            </w:tcBorders>
            <w:shd w:val="clear" w:color="auto" w:fill="auto"/>
            <w:hideMark/>
          </w:tcPr>
          <w:p w14:paraId="2EA9CE76" w14:textId="77777777" w:rsidR="006031E2" w:rsidRPr="006031E2" w:rsidRDefault="006031E2" w:rsidP="006031E2">
            <w:pPr>
              <w:jc w:val="left"/>
              <w:rPr>
                <w:rFonts w:ascii="Arial" w:eastAsia="Times New Roman" w:hAnsi="Arial" w:cs="Arial"/>
                <w:sz w:val="20"/>
                <w:lang w:val="en-US"/>
              </w:rPr>
            </w:pPr>
            <w:r w:rsidRPr="006031E2">
              <w:rPr>
                <w:rFonts w:ascii="Arial" w:eastAsia="Times New Roman" w:hAnsi="Arial" w:cs="Arial"/>
                <w:sz w:val="20"/>
                <w:lang w:val="en-US"/>
              </w:rPr>
              <w:t>251.16</w:t>
            </w:r>
          </w:p>
        </w:tc>
        <w:tc>
          <w:tcPr>
            <w:tcW w:w="2510" w:type="dxa"/>
            <w:tcBorders>
              <w:top w:val="nil"/>
              <w:left w:val="nil"/>
              <w:bottom w:val="single" w:sz="4" w:space="0" w:color="333300"/>
              <w:right w:val="single" w:sz="4" w:space="0" w:color="333300"/>
            </w:tcBorders>
            <w:shd w:val="clear" w:color="auto" w:fill="auto"/>
            <w:hideMark/>
          </w:tcPr>
          <w:p w14:paraId="43625830" w14:textId="77777777" w:rsidR="006031E2" w:rsidRPr="006031E2" w:rsidRDefault="006031E2" w:rsidP="006031E2">
            <w:pPr>
              <w:jc w:val="left"/>
              <w:rPr>
                <w:rFonts w:ascii="Arial" w:eastAsia="Times New Roman" w:hAnsi="Arial" w:cs="Arial"/>
                <w:sz w:val="20"/>
                <w:lang w:val="en-US"/>
              </w:rPr>
            </w:pPr>
            <w:r w:rsidRPr="006031E2">
              <w:rPr>
                <w:rFonts w:ascii="Arial" w:eastAsia="Times New Roman" w:hAnsi="Arial" w:cs="Arial"/>
                <w:sz w:val="20"/>
                <w:lang w:val="en-US"/>
              </w:rPr>
              <w:t xml:space="preserve">Should be changed from "does not correspond to a </w:t>
            </w:r>
            <w:proofErr w:type="spellStart"/>
            <w:r w:rsidRPr="006031E2">
              <w:rPr>
                <w:rFonts w:ascii="Arial" w:eastAsia="Times New Roman" w:hAnsi="Arial" w:cs="Arial"/>
                <w:sz w:val="20"/>
                <w:lang w:val="en-US"/>
              </w:rPr>
              <w:t>nontransmitted</w:t>
            </w:r>
            <w:proofErr w:type="spellEnd"/>
            <w:r w:rsidRPr="006031E2">
              <w:rPr>
                <w:rFonts w:ascii="Arial" w:eastAsia="Times New Roman" w:hAnsi="Arial" w:cs="Arial"/>
                <w:sz w:val="20"/>
                <w:lang w:val="en-US"/>
              </w:rPr>
              <w:t xml:space="preserve"> BSSID" to "corresponds to a </w:t>
            </w:r>
            <w:proofErr w:type="spellStart"/>
            <w:r w:rsidRPr="006031E2">
              <w:rPr>
                <w:rFonts w:ascii="Arial" w:eastAsia="Times New Roman" w:hAnsi="Arial" w:cs="Arial"/>
                <w:sz w:val="20"/>
                <w:lang w:val="en-US"/>
              </w:rPr>
              <w:t>nontransmitted</w:t>
            </w:r>
            <w:proofErr w:type="spellEnd"/>
            <w:r w:rsidRPr="006031E2">
              <w:rPr>
                <w:rFonts w:ascii="Arial" w:eastAsia="Times New Roman" w:hAnsi="Arial" w:cs="Arial"/>
                <w:sz w:val="20"/>
                <w:lang w:val="en-US"/>
              </w:rPr>
              <w:t xml:space="preserve"> BSSID" for considering the case</w:t>
            </w:r>
          </w:p>
        </w:tc>
        <w:tc>
          <w:tcPr>
            <w:tcW w:w="1859" w:type="dxa"/>
            <w:tcBorders>
              <w:top w:val="nil"/>
              <w:left w:val="nil"/>
              <w:bottom w:val="single" w:sz="4" w:space="0" w:color="333300"/>
              <w:right w:val="single" w:sz="4" w:space="0" w:color="333300"/>
            </w:tcBorders>
            <w:shd w:val="clear" w:color="auto" w:fill="auto"/>
            <w:hideMark/>
          </w:tcPr>
          <w:p w14:paraId="2EDE02AE" w14:textId="77777777" w:rsidR="006031E2" w:rsidRPr="006031E2" w:rsidRDefault="006031E2" w:rsidP="006031E2">
            <w:pPr>
              <w:jc w:val="left"/>
              <w:rPr>
                <w:rFonts w:ascii="Arial" w:eastAsia="Times New Roman" w:hAnsi="Arial" w:cs="Arial"/>
                <w:sz w:val="20"/>
                <w:lang w:val="en-US"/>
              </w:rPr>
            </w:pPr>
            <w:r w:rsidRPr="006031E2">
              <w:rPr>
                <w:rFonts w:ascii="Arial" w:eastAsia="Times New Roman" w:hAnsi="Arial" w:cs="Arial"/>
                <w:sz w:val="20"/>
                <w:lang w:val="en-US"/>
              </w:rPr>
              <w:t>As in the comment</w:t>
            </w:r>
          </w:p>
        </w:tc>
        <w:tc>
          <w:tcPr>
            <w:tcW w:w="3182" w:type="dxa"/>
            <w:tcBorders>
              <w:top w:val="nil"/>
              <w:left w:val="nil"/>
              <w:bottom w:val="single" w:sz="4" w:space="0" w:color="333300"/>
              <w:right w:val="single" w:sz="4" w:space="0" w:color="333300"/>
            </w:tcBorders>
            <w:shd w:val="clear" w:color="auto" w:fill="auto"/>
            <w:hideMark/>
          </w:tcPr>
          <w:p w14:paraId="16198D81" w14:textId="67EFEB3A" w:rsidR="006031E2" w:rsidRPr="006031E2" w:rsidRDefault="006031E2" w:rsidP="006031E2">
            <w:pPr>
              <w:jc w:val="left"/>
              <w:rPr>
                <w:rFonts w:ascii="Arial" w:eastAsia="Times New Roman" w:hAnsi="Arial" w:cs="Arial"/>
                <w:sz w:val="20"/>
                <w:lang w:val="en-US"/>
              </w:rPr>
            </w:pPr>
            <w:r w:rsidRPr="006031E2">
              <w:rPr>
                <w:rFonts w:ascii="Arial" w:eastAsia="Times New Roman" w:hAnsi="Arial" w:cs="Arial"/>
                <w:sz w:val="20"/>
                <w:lang w:val="en-US"/>
              </w:rPr>
              <w:t> </w:t>
            </w:r>
            <w:r w:rsidR="00457A54">
              <w:rPr>
                <w:rFonts w:ascii="Arial" w:eastAsia="Times New Roman" w:hAnsi="Arial" w:cs="Arial"/>
                <w:sz w:val="20"/>
                <w:lang w:val="en-US"/>
              </w:rPr>
              <w:t>Revised – agree with the commenter. Apply the changes marked as #5251 in this document.</w:t>
            </w:r>
          </w:p>
        </w:tc>
        <w:tc>
          <w:tcPr>
            <w:tcW w:w="1487" w:type="dxa"/>
            <w:tcBorders>
              <w:top w:val="nil"/>
              <w:left w:val="nil"/>
              <w:bottom w:val="single" w:sz="4" w:space="0" w:color="333300"/>
              <w:right w:val="single" w:sz="4" w:space="0" w:color="333300"/>
            </w:tcBorders>
            <w:shd w:val="clear" w:color="auto" w:fill="auto"/>
            <w:hideMark/>
          </w:tcPr>
          <w:p w14:paraId="6D563B7E" w14:textId="77777777" w:rsidR="006031E2" w:rsidRPr="006031E2" w:rsidRDefault="006031E2" w:rsidP="006031E2">
            <w:pPr>
              <w:jc w:val="left"/>
              <w:rPr>
                <w:rFonts w:ascii="Arial" w:eastAsia="Times New Roman" w:hAnsi="Arial" w:cs="Arial"/>
                <w:sz w:val="20"/>
                <w:lang w:val="en-US"/>
              </w:rPr>
            </w:pPr>
            <w:r w:rsidRPr="006031E2">
              <w:rPr>
                <w:rFonts w:ascii="Arial" w:eastAsia="Times New Roman" w:hAnsi="Arial" w:cs="Arial"/>
                <w:sz w:val="20"/>
                <w:lang w:val="en-US"/>
              </w:rPr>
              <w:t>Volunteers: Xiaofei Wang, Gaurang Naik</w:t>
            </w:r>
          </w:p>
        </w:tc>
      </w:tr>
      <w:tr w:rsidR="00DA74BA" w:rsidRPr="006031E2" w14:paraId="200C8E0B" w14:textId="77777777" w:rsidTr="00D77009">
        <w:tc>
          <w:tcPr>
            <w:tcW w:w="682" w:type="dxa"/>
            <w:tcBorders>
              <w:top w:val="nil"/>
              <w:left w:val="single" w:sz="4" w:space="0" w:color="333300"/>
              <w:bottom w:val="single" w:sz="4" w:space="0" w:color="333300"/>
              <w:right w:val="single" w:sz="4" w:space="0" w:color="333300"/>
            </w:tcBorders>
            <w:shd w:val="clear" w:color="auto" w:fill="auto"/>
            <w:hideMark/>
          </w:tcPr>
          <w:p w14:paraId="363FD1B6" w14:textId="77777777" w:rsidR="006031E2" w:rsidRPr="006031E2" w:rsidRDefault="006031E2" w:rsidP="006031E2">
            <w:pPr>
              <w:jc w:val="right"/>
              <w:rPr>
                <w:rFonts w:ascii="Arial" w:eastAsia="Times New Roman" w:hAnsi="Arial" w:cs="Arial"/>
                <w:sz w:val="20"/>
                <w:lang w:val="en-US"/>
              </w:rPr>
            </w:pPr>
            <w:r w:rsidRPr="006031E2">
              <w:rPr>
                <w:rFonts w:ascii="Arial" w:eastAsia="Times New Roman" w:hAnsi="Arial" w:cs="Arial"/>
                <w:sz w:val="20"/>
                <w:lang w:val="en-US"/>
              </w:rPr>
              <w:lastRenderedPageBreak/>
              <w:t>6193</w:t>
            </w:r>
          </w:p>
        </w:tc>
        <w:tc>
          <w:tcPr>
            <w:tcW w:w="897" w:type="dxa"/>
            <w:tcBorders>
              <w:top w:val="nil"/>
              <w:left w:val="nil"/>
              <w:bottom w:val="single" w:sz="4" w:space="0" w:color="333300"/>
              <w:right w:val="single" w:sz="4" w:space="0" w:color="333300"/>
            </w:tcBorders>
            <w:shd w:val="clear" w:color="auto" w:fill="auto"/>
            <w:hideMark/>
          </w:tcPr>
          <w:p w14:paraId="495D0A7C" w14:textId="77777777" w:rsidR="006031E2" w:rsidRPr="006031E2" w:rsidRDefault="006031E2" w:rsidP="006031E2">
            <w:pPr>
              <w:jc w:val="left"/>
              <w:rPr>
                <w:rFonts w:ascii="Arial" w:eastAsia="Times New Roman" w:hAnsi="Arial" w:cs="Arial"/>
                <w:sz w:val="20"/>
                <w:lang w:val="en-US"/>
              </w:rPr>
            </w:pPr>
            <w:r w:rsidRPr="006031E2">
              <w:rPr>
                <w:rFonts w:ascii="Arial" w:eastAsia="Times New Roman" w:hAnsi="Arial" w:cs="Arial"/>
                <w:sz w:val="20"/>
                <w:lang w:val="en-US"/>
              </w:rPr>
              <w:t>Michael Montemurro</w:t>
            </w:r>
          </w:p>
        </w:tc>
        <w:tc>
          <w:tcPr>
            <w:tcW w:w="667" w:type="dxa"/>
            <w:tcBorders>
              <w:top w:val="nil"/>
              <w:left w:val="nil"/>
              <w:bottom w:val="single" w:sz="4" w:space="0" w:color="333300"/>
              <w:right w:val="single" w:sz="4" w:space="0" w:color="333300"/>
            </w:tcBorders>
            <w:shd w:val="clear" w:color="auto" w:fill="auto"/>
            <w:hideMark/>
          </w:tcPr>
          <w:p w14:paraId="116808F2" w14:textId="77777777" w:rsidR="006031E2" w:rsidRPr="006031E2" w:rsidRDefault="006031E2" w:rsidP="006031E2">
            <w:pPr>
              <w:jc w:val="left"/>
              <w:rPr>
                <w:rFonts w:ascii="Arial" w:eastAsia="Times New Roman" w:hAnsi="Arial" w:cs="Arial"/>
                <w:sz w:val="20"/>
                <w:lang w:val="en-US"/>
              </w:rPr>
            </w:pPr>
            <w:r w:rsidRPr="006031E2">
              <w:rPr>
                <w:rFonts w:ascii="Arial" w:eastAsia="Times New Roman" w:hAnsi="Arial" w:cs="Arial"/>
                <w:sz w:val="20"/>
                <w:lang w:val="en-US"/>
              </w:rPr>
              <w:t>35.3.4.1</w:t>
            </w:r>
          </w:p>
        </w:tc>
        <w:tc>
          <w:tcPr>
            <w:tcW w:w="634" w:type="dxa"/>
            <w:tcBorders>
              <w:top w:val="nil"/>
              <w:left w:val="nil"/>
              <w:bottom w:val="single" w:sz="4" w:space="0" w:color="333300"/>
              <w:right w:val="single" w:sz="4" w:space="0" w:color="333300"/>
            </w:tcBorders>
            <w:shd w:val="clear" w:color="auto" w:fill="auto"/>
            <w:hideMark/>
          </w:tcPr>
          <w:p w14:paraId="5F2BF3D8" w14:textId="77777777" w:rsidR="006031E2" w:rsidRPr="006031E2" w:rsidRDefault="006031E2" w:rsidP="006031E2">
            <w:pPr>
              <w:jc w:val="left"/>
              <w:rPr>
                <w:rFonts w:ascii="Arial" w:eastAsia="Times New Roman" w:hAnsi="Arial" w:cs="Arial"/>
                <w:sz w:val="20"/>
                <w:lang w:val="en-US"/>
              </w:rPr>
            </w:pPr>
            <w:r w:rsidRPr="006031E2">
              <w:rPr>
                <w:rFonts w:ascii="Arial" w:eastAsia="Times New Roman" w:hAnsi="Arial" w:cs="Arial"/>
                <w:sz w:val="20"/>
                <w:lang w:val="en-US"/>
              </w:rPr>
              <w:t>251.16</w:t>
            </w:r>
          </w:p>
        </w:tc>
        <w:tc>
          <w:tcPr>
            <w:tcW w:w="2510" w:type="dxa"/>
            <w:tcBorders>
              <w:top w:val="nil"/>
              <w:left w:val="nil"/>
              <w:bottom w:val="single" w:sz="4" w:space="0" w:color="333300"/>
              <w:right w:val="single" w:sz="4" w:space="0" w:color="333300"/>
            </w:tcBorders>
            <w:shd w:val="clear" w:color="auto" w:fill="auto"/>
            <w:hideMark/>
          </w:tcPr>
          <w:p w14:paraId="34368DB2" w14:textId="77777777" w:rsidR="006031E2" w:rsidRPr="006031E2" w:rsidRDefault="006031E2" w:rsidP="006031E2">
            <w:pPr>
              <w:jc w:val="left"/>
              <w:rPr>
                <w:rFonts w:ascii="Arial" w:eastAsia="Times New Roman" w:hAnsi="Arial" w:cs="Arial"/>
                <w:sz w:val="20"/>
                <w:lang w:val="en-US"/>
              </w:rPr>
            </w:pPr>
            <w:r w:rsidRPr="006031E2">
              <w:rPr>
                <w:rFonts w:ascii="Arial" w:eastAsia="Times New Roman" w:hAnsi="Arial" w:cs="Arial"/>
                <w:sz w:val="20"/>
                <w:lang w:val="en-US"/>
              </w:rPr>
              <w:t>"to" should be a "with</w:t>
            </w:r>
          </w:p>
        </w:tc>
        <w:tc>
          <w:tcPr>
            <w:tcW w:w="1859" w:type="dxa"/>
            <w:tcBorders>
              <w:top w:val="nil"/>
              <w:left w:val="nil"/>
              <w:bottom w:val="single" w:sz="4" w:space="0" w:color="333300"/>
              <w:right w:val="single" w:sz="4" w:space="0" w:color="333300"/>
            </w:tcBorders>
            <w:shd w:val="clear" w:color="auto" w:fill="auto"/>
            <w:hideMark/>
          </w:tcPr>
          <w:p w14:paraId="2BE6B28B" w14:textId="77777777" w:rsidR="006031E2" w:rsidRPr="006031E2" w:rsidRDefault="006031E2" w:rsidP="006031E2">
            <w:pPr>
              <w:jc w:val="left"/>
              <w:rPr>
                <w:rFonts w:ascii="Arial" w:eastAsia="Times New Roman" w:hAnsi="Arial" w:cs="Arial"/>
                <w:sz w:val="20"/>
                <w:lang w:val="en-US"/>
              </w:rPr>
            </w:pPr>
            <w:r w:rsidRPr="006031E2">
              <w:rPr>
                <w:rFonts w:ascii="Arial" w:eastAsia="Times New Roman" w:hAnsi="Arial" w:cs="Arial"/>
                <w:sz w:val="20"/>
                <w:lang w:val="en-US"/>
              </w:rPr>
              <w:t>Change "affiliated to" to "affiliated with" at 251.16, 251.21, 251.25, 251.31</w:t>
            </w:r>
          </w:p>
        </w:tc>
        <w:tc>
          <w:tcPr>
            <w:tcW w:w="3182" w:type="dxa"/>
            <w:tcBorders>
              <w:top w:val="nil"/>
              <w:left w:val="nil"/>
              <w:bottom w:val="single" w:sz="4" w:space="0" w:color="333300"/>
              <w:right w:val="single" w:sz="4" w:space="0" w:color="333300"/>
            </w:tcBorders>
            <w:shd w:val="clear" w:color="auto" w:fill="auto"/>
            <w:hideMark/>
          </w:tcPr>
          <w:p w14:paraId="4C5C3FE8" w14:textId="1BA17971" w:rsidR="006031E2" w:rsidRPr="006031E2" w:rsidRDefault="00457A54" w:rsidP="006031E2">
            <w:pPr>
              <w:jc w:val="left"/>
              <w:rPr>
                <w:rFonts w:ascii="Arial" w:eastAsia="Times New Roman" w:hAnsi="Arial" w:cs="Arial"/>
                <w:sz w:val="20"/>
                <w:lang w:val="en-US"/>
              </w:rPr>
            </w:pPr>
            <w:r>
              <w:rPr>
                <w:rFonts w:ascii="Arial" w:eastAsia="Times New Roman" w:hAnsi="Arial" w:cs="Arial"/>
                <w:sz w:val="20"/>
                <w:lang w:val="en-US"/>
              </w:rPr>
              <w:t>Revised – agree with the commenter. Apply the changes marked as #6193 in this document.</w:t>
            </w:r>
          </w:p>
        </w:tc>
        <w:tc>
          <w:tcPr>
            <w:tcW w:w="1487" w:type="dxa"/>
            <w:tcBorders>
              <w:top w:val="nil"/>
              <w:left w:val="nil"/>
              <w:bottom w:val="single" w:sz="4" w:space="0" w:color="333300"/>
              <w:right w:val="single" w:sz="4" w:space="0" w:color="333300"/>
            </w:tcBorders>
            <w:shd w:val="clear" w:color="auto" w:fill="auto"/>
            <w:hideMark/>
          </w:tcPr>
          <w:p w14:paraId="0A0C9714" w14:textId="77777777" w:rsidR="006031E2" w:rsidRPr="006031E2" w:rsidRDefault="006031E2" w:rsidP="006031E2">
            <w:pPr>
              <w:jc w:val="left"/>
              <w:rPr>
                <w:rFonts w:ascii="Arial" w:eastAsia="Times New Roman" w:hAnsi="Arial" w:cs="Arial"/>
                <w:sz w:val="20"/>
                <w:lang w:val="en-US"/>
              </w:rPr>
            </w:pPr>
            <w:r w:rsidRPr="006031E2">
              <w:rPr>
                <w:rFonts w:ascii="Arial" w:eastAsia="Times New Roman" w:hAnsi="Arial" w:cs="Arial"/>
                <w:sz w:val="20"/>
                <w:lang w:val="en-US"/>
              </w:rPr>
              <w:t>Volunteers: Xiaofei Wang, Gaurang Naik</w:t>
            </w:r>
          </w:p>
        </w:tc>
      </w:tr>
      <w:tr w:rsidR="00DA74BA" w:rsidRPr="006031E2" w14:paraId="79CAD61C" w14:textId="77777777" w:rsidTr="00D77009">
        <w:tc>
          <w:tcPr>
            <w:tcW w:w="682" w:type="dxa"/>
            <w:tcBorders>
              <w:top w:val="nil"/>
              <w:left w:val="single" w:sz="4" w:space="0" w:color="333300"/>
              <w:bottom w:val="single" w:sz="4" w:space="0" w:color="333300"/>
              <w:right w:val="single" w:sz="4" w:space="0" w:color="333300"/>
            </w:tcBorders>
            <w:shd w:val="clear" w:color="auto" w:fill="auto"/>
            <w:hideMark/>
          </w:tcPr>
          <w:p w14:paraId="1CB2032E" w14:textId="77777777" w:rsidR="006031E2" w:rsidRPr="006031E2" w:rsidRDefault="006031E2" w:rsidP="006031E2">
            <w:pPr>
              <w:jc w:val="right"/>
              <w:rPr>
                <w:rFonts w:ascii="Arial" w:eastAsia="Times New Roman" w:hAnsi="Arial" w:cs="Arial"/>
                <w:sz w:val="20"/>
                <w:lang w:val="en-US"/>
              </w:rPr>
            </w:pPr>
            <w:r w:rsidRPr="006031E2">
              <w:rPr>
                <w:rFonts w:ascii="Arial" w:eastAsia="Times New Roman" w:hAnsi="Arial" w:cs="Arial"/>
                <w:sz w:val="20"/>
                <w:lang w:val="en-US"/>
              </w:rPr>
              <w:t>6259</w:t>
            </w:r>
          </w:p>
        </w:tc>
        <w:tc>
          <w:tcPr>
            <w:tcW w:w="897" w:type="dxa"/>
            <w:tcBorders>
              <w:top w:val="nil"/>
              <w:left w:val="nil"/>
              <w:bottom w:val="single" w:sz="4" w:space="0" w:color="333300"/>
              <w:right w:val="single" w:sz="4" w:space="0" w:color="333300"/>
            </w:tcBorders>
            <w:shd w:val="clear" w:color="auto" w:fill="auto"/>
            <w:hideMark/>
          </w:tcPr>
          <w:p w14:paraId="7430C49D" w14:textId="77777777" w:rsidR="006031E2" w:rsidRPr="006031E2" w:rsidRDefault="006031E2" w:rsidP="006031E2">
            <w:pPr>
              <w:jc w:val="left"/>
              <w:rPr>
                <w:rFonts w:ascii="Arial" w:eastAsia="Times New Roman" w:hAnsi="Arial" w:cs="Arial"/>
                <w:sz w:val="20"/>
                <w:lang w:val="en-US"/>
              </w:rPr>
            </w:pPr>
            <w:r w:rsidRPr="006031E2">
              <w:rPr>
                <w:rFonts w:ascii="Arial" w:eastAsia="Times New Roman" w:hAnsi="Arial" w:cs="Arial"/>
                <w:sz w:val="20"/>
                <w:lang w:val="en-US"/>
              </w:rPr>
              <w:t>Ming Gan</w:t>
            </w:r>
          </w:p>
        </w:tc>
        <w:tc>
          <w:tcPr>
            <w:tcW w:w="667" w:type="dxa"/>
            <w:tcBorders>
              <w:top w:val="nil"/>
              <w:left w:val="nil"/>
              <w:bottom w:val="single" w:sz="4" w:space="0" w:color="333300"/>
              <w:right w:val="single" w:sz="4" w:space="0" w:color="333300"/>
            </w:tcBorders>
            <w:shd w:val="clear" w:color="auto" w:fill="auto"/>
            <w:hideMark/>
          </w:tcPr>
          <w:p w14:paraId="0DF3B120" w14:textId="77777777" w:rsidR="006031E2" w:rsidRPr="006031E2" w:rsidRDefault="006031E2" w:rsidP="006031E2">
            <w:pPr>
              <w:jc w:val="left"/>
              <w:rPr>
                <w:rFonts w:ascii="Arial" w:eastAsia="Times New Roman" w:hAnsi="Arial" w:cs="Arial"/>
                <w:sz w:val="20"/>
                <w:lang w:val="en-US"/>
              </w:rPr>
            </w:pPr>
            <w:r w:rsidRPr="006031E2">
              <w:rPr>
                <w:rFonts w:ascii="Arial" w:eastAsia="Times New Roman" w:hAnsi="Arial" w:cs="Arial"/>
                <w:sz w:val="20"/>
                <w:lang w:val="en-US"/>
              </w:rPr>
              <w:t>35.3.4.1</w:t>
            </w:r>
          </w:p>
        </w:tc>
        <w:tc>
          <w:tcPr>
            <w:tcW w:w="634" w:type="dxa"/>
            <w:tcBorders>
              <w:top w:val="nil"/>
              <w:left w:val="nil"/>
              <w:bottom w:val="single" w:sz="4" w:space="0" w:color="333300"/>
              <w:right w:val="single" w:sz="4" w:space="0" w:color="333300"/>
            </w:tcBorders>
            <w:shd w:val="clear" w:color="auto" w:fill="auto"/>
            <w:hideMark/>
          </w:tcPr>
          <w:p w14:paraId="58DED64A" w14:textId="77777777" w:rsidR="006031E2" w:rsidRPr="006031E2" w:rsidRDefault="006031E2" w:rsidP="006031E2">
            <w:pPr>
              <w:jc w:val="left"/>
              <w:rPr>
                <w:rFonts w:ascii="Arial" w:eastAsia="Times New Roman" w:hAnsi="Arial" w:cs="Arial"/>
                <w:sz w:val="20"/>
                <w:lang w:val="en-US"/>
              </w:rPr>
            </w:pPr>
            <w:r w:rsidRPr="006031E2">
              <w:rPr>
                <w:rFonts w:ascii="Arial" w:eastAsia="Times New Roman" w:hAnsi="Arial" w:cs="Arial"/>
                <w:sz w:val="20"/>
                <w:lang w:val="en-US"/>
              </w:rPr>
              <w:t>251.17</w:t>
            </w:r>
          </w:p>
        </w:tc>
        <w:tc>
          <w:tcPr>
            <w:tcW w:w="2510" w:type="dxa"/>
            <w:tcBorders>
              <w:top w:val="nil"/>
              <w:left w:val="nil"/>
              <w:bottom w:val="single" w:sz="4" w:space="0" w:color="333300"/>
              <w:right w:val="single" w:sz="4" w:space="0" w:color="333300"/>
            </w:tcBorders>
            <w:shd w:val="clear" w:color="auto" w:fill="auto"/>
            <w:hideMark/>
          </w:tcPr>
          <w:p w14:paraId="77CFC187" w14:textId="77777777" w:rsidR="006031E2" w:rsidRPr="006031E2" w:rsidRDefault="006031E2" w:rsidP="006031E2">
            <w:pPr>
              <w:jc w:val="left"/>
              <w:rPr>
                <w:rFonts w:ascii="Arial" w:eastAsia="Times New Roman" w:hAnsi="Arial" w:cs="Arial"/>
                <w:sz w:val="20"/>
                <w:lang w:val="en-US"/>
              </w:rPr>
            </w:pPr>
            <w:r w:rsidRPr="006031E2">
              <w:rPr>
                <w:rFonts w:ascii="Arial" w:eastAsia="Times New Roman" w:hAnsi="Arial" w:cs="Arial"/>
                <w:sz w:val="20"/>
                <w:lang w:val="en-US"/>
              </w:rPr>
              <w:t>Change "</w:t>
            </w:r>
            <w:proofErr w:type="spellStart"/>
            <w:r w:rsidRPr="006031E2">
              <w:rPr>
                <w:rFonts w:ascii="Arial" w:eastAsia="Times New Roman" w:hAnsi="Arial" w:cs="Arial"/>
                <w:sz w:val="20"/>
                <w:lang w:val="en-US"/>
              </w:rPr>
              <w:t>affliated</w:t>
            </w:r>
            <w:proofErr w:type="spellEnd"/>
            <w:r w:rsidRPr="006031E2">
              <w:rPr>
                <w:rFonts w:ascii="Arial" w:eastAsia="Times New Roman" w:hAnsi="Arial" w:cs="Arial"/>
                <w:sz w:val="20"/>
                <w:lang w:val="en-US"/>
              </w:rPr>
              <w:t xml:space="preserve"> to" to "affiliated with"</w:t>
            </w:r>
          </w:p>
        </w:tc>
        <w:tc>
          <w:tcPr>
            <w:tcW w:w="1859" w:type="dxa"/>
            <w:tcBorders>
              <w:top w:val="nil"/>
              <w:left w:val="nil"/>
              <w:bottom w:val="single" w:sz="4" w:space="0" w:color="333300"/>
              <w:right w:val="single" w:sz="4" w:space="0" w:color="333300"/>
            </w:tcBorders>
            <w:shd w:val="clear" w:color="auto" w:fill="auto"/>
            <w:hideMark/>
          </w:tcPr>
          <w:p w14:paraId="7840406A" w14:textId="77777777" w:rsidR="006031E2" w:rsidRPr="006031E2" w:rsidRDefault="006031E2" w:rsidP="006031E2">
            <w:pPr>
              <w:jc w:val="left"/>
              <w:rPr>
                <w:rFonts w:ascii="Arial" w:eastAsia="Times New Roman" w:hAnsi="Arial" w:cs="Arial"/>
                <w:sz w:val="20"/>
                <w:lang w:val="en-US"/>
              </w:rPr>
            </w:pPr>
            <w:r w:rsidRPr="006031E2">
              <w:rPr>
                <w:rFonts w:ascii="Arial" w:eastAsia="Times New Roman" w:hAnsi="Arial" w:cs="Arial"/>
                <w:sz w:val="20"/>
                <w:lang w:val="en-US"/>
              </w:rPr>
              <w:t>as in the comment</w:t>
            </w:r>
          </w:p>
        </w:tc>
        <w:tc>
          <w:tcPr>
            <w:tcW w:w="3182" w:type="dxa"/>
            <w:tcBorders>
              <w:top w:val="nil"/>
              <w:left w:val="nil"/>
              <w:bottom w:val="single" w:sz="4" w:space="0" w:color="333300"/>
              <w:right w:val="single" w:sz="4" w:space="0" w:color="333300"/>
            </w:tcBorders>
            <w:shd w:val="clear" w:color="auto" w:fill="auto"/>
            <w:hideMark/>
          </w:tcPr>
          <w:p w14:paraId="53F423C2" w14:textId="456A7605" w:rsidR="006031E2" w:rsidRPr="006031E2" w:rsidRDefault="006031E2" w:rsidP="006031E2">
            <w:pPr>
              <w:jc w:val="left"/>
              <w:rPr>
                <w:rFonts w:ascii="Arial" w:eastAsia="Times New Roman" w:hAnsi="Arial" w:cs="Arial"/>
                <w:sz w:val="20"/>
                <w:lang w:val="en-US"/>
              </w:rPr>
            </w:pPr>
            <w:r w:rsidRPr="006031E2">
              <w:rPr>
                <w:rFonts w:ascii="Arial" w:eastAsia="Times New Roman" w:hAnsi="Arial" w:cs="Arial"/>
                <w:sz w:val="20"/>
                <w:lang w:val="en-US"/>
              </w:rPr>
              <w:t> </w:t>
            </w:r>
            <w:r w:rsidR="00457A54">
              <w:rPr>
                <w:rFonts w:ascii="Arial" w:eastAsia="Times New Roman" w:hAnsi="Arial" w:cs="Arial"/>
                <w:sz w:val="20"/>
                <w:lang w:val="en-US"/>
              </w:rPr>
              <w:t>Revised – agree with the commenter. Apply the changes marked as #6259 in this document.</w:t>
            </w:r>
          </w:p>
        </w:tc>
        <w:tc>
          <w:tcPr>
            <w:tcW w:w="1487" w:type="dxa"/>
            <w:tcBorders>
              <w:top w:val="nil"/>
              <w:left w:val="nil"/>
              <w:bottom w:val="single" w:sz="4" w:space="0" w:color="333300"/>
              <w:right w:val="single" w:sz="4" w:space="0" w:color="333300"/>
            </w:tcBorders>
            <w:shd w:val="clear" w:color="auto" w:fill="auto"/>
            <w:hideMark/>
          </w:tcPr>
          <w:p w14:paraId="580CB00D" w14:textId="77777777" w:rsidR="006031E2" w:rsidRPr="006031E2" w:rsidRDefault="006031E2" w:rsidP="006031E2">
            <w:pPr>
              <w:jc w:val="left"/>
              <w:rPr>
                <w:rFonts w:ascii="Arial" w:eastAsia="Times New Roman" w:hAnsi="Arial" w:cs="Arial"/>
                <w:sz w:val="20"/>
                <w:lang w:val="en-US"/>
              </w:rPr>
            </w:pPr>
            <w:r w:rsidRPr="006031E2">
              <w:rPr>
                <w:rFonts w:ascii="Arial" w:eastAsia="Times New Roman" w:hAnsi="Arial" w:cs="Arial"/>
                <w:sz w:val="20"/>
                <w:lang w:val="en-US"/>
              </w:rPr>
              <w:t>Volunteers: Xiaofei Wang, Gaurang Naik</w:t>
            </w:r>
          </w:p>
        </w:tc>
      </w:tr>
      <w:tr w:rsidR="00DA74BA" w:rsidRPr="006031E2" w14:paraId="2630920E" w14:textId="77777777" w:rsidTr="00D77009">
        <w:tc>
          <w:tcPr>
            <w:tcW w:w="682" w:type="dxa"/>
            <w:tcBorders>
              <w:top w:val="nil"/>
              <w:left w:val="single" w:sz="4" w:space="0" w:color="333300"/>
              <w:bottom w:val="single" w:sz="4" w:space="0" w:color="333300"/>
              <w:right w:val="single" w:sz="4" w:space="0" w:color="333300"/>
            </w:tcBorders>
            <w:shd w:val="clear" w:color="auto" w:fill="auto"/>
            <w:hideMark/>
          </w:tcPr>
          <w:p w14:paraId="7584E5E2" w14:textId="77777777" w:rsidR="006031E2" w:rsidRPr="006031E2" w:rsidRDefault="006031E2" w:rsidP="006031E2">
            <w:pPr>
              <w:jc w:val="right"/>
              <w:rPr>
                <w:rFonts w:ascii="Arial" w:eastAsia="Times New Roman" w:hAnsi="Arial" w:cs="Arial"/>
                <w:sz w:val="20"/>
                <w:lang w:val="en-US"/>
              </w:rPr>
            </w:pPr>
            <w:r w:rsidRPr="006031E2">
              <w:rPr>
                <w:rFonts w:ascii="Arial" w:eastAsia="Times New Roman" w:hAnsi="Arial" w:cs="Arial"/>
                <w:sz w:val="20"/>
                <w:lang w:val="en-US"/>
              </w:rPr>
              <w:t>4039</w:t>
            </w:r>
          </w:p>
        </w:tc>
        <w:tc>
          <w:tcPr>
            <w:tcW w:w="897" w:type="dxa"/>
            <w:tcBorders>
              <w:top w:val="nil"/>
              <w:left w:val="nil"/>
              <w:bottom w:val="single" w:sz="4" w:space="0" w:color="333300"/>
              <w:right w:val="single" w:sz="4" w:space="0" w:color="333300"/>
            </w:tcBorders>
            <w:shd w:val="clear" w:color="auto" w:fill="auto"/>
            <w:hideMark/>
          </w:tcPr>
          <w:p w14:paraId="0673F6BB" w14:textId="77777777" w:rsidR="006031E2" w:rsidRPr="006031E2" w:rsidRDefault="006031E2" w:rsidP="006031E2">
            <w:pPr>
              <w:jc w:val="left"/>
              <w:rPr>
                <w:rFonts w:ascii="Arial" w:eastAsia="Times New Roman" w:hAnsi="Arial" w:cs="Arial"/>
                <w:sz w:val="20"/>
                <w:lang w:val="en-US"/>
              </w:rPr>
            </w:pPr>
            <w:r w:rsidRPr="006031E2">
              <w:rPr>
                <w:rFonts w:ascii="Arial" w:eastAsia="Times New Roman" w:hAnsi="Arial" w:cs="Arial"/>
                <w:sz w:val="20"/>
                <w:lang w:val="en-US"/>
              </w:rPr>
              <w:t>Abhishek Patil</w:t>
            </w:r>
          </w:p>
        </w:tc>
        <w:tc>
          <w:tcPr>
            <w:tcW w:w="667" w:type="dxa"/>
            <w:tcBorders>
              <w:top w:val="nil"/>
              <w:left w:val="nil"/>
              <w:bottom w:val="single" w:sz="4" w:space="0" w:color="333300"/>
              <w:right w:val="single" w:sz="4" w:space="0" w:color="333300"/>
            </w:tcBorders>
            <w:shd w:val="clear" w:color="auto" w:fill="auto"/>
            <w:hideMark/>
          </w:tcPr>
          <w:p w14:paraId="29CD1F81" w14:textId="77777777" w:rsidR="006031E2" w:rsidRPr="006031E2" w:rsidRDefault="006031E2" w:rsidP="006031E2">
            <w:pPr>
              <w:jc w:val="left"/>
              <w:rPr>
                <w:rFonts w:ascii="Arial" w:eastAsia="Times New Roman" w:hAnsi="Arial" w:cs="Arial"/>
                <w:sz w:val="20"/>
                <w:lang w:val="en-US"/>
              </w:rPr>
            </w:pPr>
            <w:r w:rsidRPr="006031E2">
              <w:rPr>
                <w:rFonts w:ascii="Arial" w:eastAsia="Times New Roman" w:hAnsi="Arial" w:cs="Arial"/>
                <w:sz w:val="20"/>
                <w:lang w:val="en-US"/>
              </w:rPr>
              <w:t>35.3.4.1</w:t>
            </w:r>
          </w:p>
        </w:tc>
        <w:tc>
          <w:tcPr>
            <w:tcW w:w="634" w:type="dxa"/>
            <w:tcBorders>
              <w:top w:val="nil"/>
              <w:left w:val="nil"/>
              <w:bottom w:val="single" w:sz="4" w:space="0" w:color="333300"/>
              <w:right w:val="single" w:sz="4" w:space="0" w:color="333300"/>
            </w:tcBorders>
            <w:shd w:val="clear" w:color="auto" w:fill="auto"/>
            <w:hideMark/>
          </w:tcPr>
          <w:p w14:paraId="3D3E5ADA" w14:textId="77777777" w:rsidR="006031E2" w:rsidRPr="006031E2" w:rsidRDefault="006031E2" w:rsidP="006031E2">
            <w:pPr>
              <w:jc w:val="left"/>
              <w:rPr>
                <w:rFonts w:ascii="Arial" w:eastAsia="Times New Roman" w:hAnsi="Arial" w:cs="Arial"/>
                <w:sz w:val="20"/>
                <w:lang w:val="en-US"/>
              </w:rPr>
            </w:pPr>
            <w:r w:rsidRPr="006031E2">
              <w:rPr>
                <w:rFonts w:ascii="Arial" w:eastAsia="Times New Roman" w:hAnsi="Arial" w:cs="Arial"/>
                <w:sz w:val="20"/>
                <w:lang w:val="en-US"/>
              </w:rPr>
              <w:t>251.25</w:t>
            </w:r>
          </w:p>
        </w:tc>
        <w:tc>
          <w:tcPr>
            <w:tcW w:w="2510" w:type="dxa"/>
            <w:tcBorders>
              <w:top w:val="nil"/>
              <w:left w:val="nil"/>
              <w:bottom w:val="single" w:sz="4" w:space="0" w:color="333300"/>
              <w:right w:val="single" w:sz="4" w:space="0" w:color="333300"/>
            </w:tcBorders>
            <w:shd w:val="clear" w:color="auto" w:fill="auto"/>
            <w:hideMark/>
          </w:tcPr>
          <w:p w14:paraId="1C301F82" w14:textId="77777777" w:rsidR="006031E2" w:rsidRPr="006031E2" w:rsidRDefault="006031E2" w:rsidP="006031E2">
            <w:pPr>
              <w:jc w:val="left"/>
              <w:rPr>
                <w:rFonts w:ascii="Arial" w:eastAsia="Times New Roman" w:hAnsi="Arial" w:cs="Arial"/>
                <w:sz w:val="20"/>
                <w:lang w:val="en-US"/>
              </w:rPr>
            </w:pPr>
            <w:r w:rsidRPr="006031E2">
              <w:rPr>
                <w:rFonts w:ascii="Arial" w:eastAsia="Times New Roman" w:hAnsi="Arial" w:cs="Arial"/>
                <w:sz w:val="20"/>
                <w:lang w:val="en-US"/>
              </w:rPr>
              <w:t xml:space="preserve">This paragraph specifies the rules for the case of where the affiliated AP corresponds to </w:t>
            </w:r>
            <w:proofErr w:type="spellStart"/>
            <w:r w:rsidRPr="006031E2">
              <w:rPr>
                <w:rFonts w:ascii="Arial" w:eastAsia="Times New Roman" w:hAnsi="Arial" w:cs="Arial"/>
                <w:sz w:val="20"/>
                <w:lang w:val="en-US"/>
              </w:rPr>
              <w:t>nonTxBSID</w:t>
            </w:r>
            <w:proofErr w:type="spellEnd"/>
            <w:r w:rsidRPr="006031E2">
              <w:rPr>
                <w:rFonts w:ascii="Arial" w:eastAsia="Times New Roman" w:hAnsi="Arial" w:cs="Arial"/>
                <w:sz w:val="20"/>
                <w:lang w:val="en-US"/>
              </w:rPr>
              <w:t>. The term 'does not' is a typo</w:t>
            </w:r>
          </w:p>
        </w:tc>
        <w:tc>
          <w:tcPr>
            <w:tcW w:w="1859" w:type="dxa"/>
            <w:tcBorders>
              <w:top w:val="nil"/>
              <w:left w:val="nil"/>
              <w:bottom w:val="single" w:sz="4" w:space="0" w:color="333300"/>
              <w:right w:val="single" w:sz="4" w:space="0" w:color="333300"/>
            </w:tcBorders>
            <w:shd w:val="clear" w:color="auto" w:fill="auto"/>
            <w:hideMark/>
          </w:tcPr>
          <w:p w14:paraId="7D358E8C" w14:textId="77777777" w:rsidR="006031E2" w:rsidRPr="006031E2" w:rsidRDefault="006031E2" w:rsidP="006031E2">
            <w:pPr>
              <w:jc w:val="left"/>
              <w:rPr>
                <w:rFonts w:ascii="Arial" w:eastAsia="Times New Roman" w:hAnsi="Arial" w:cs="Arial"/>
                <w:sz w:val="20"/>
                <w:lang w:val="en-US"/>
              </w:rPr>
            </w:pPr>
            <w:r w:rsidRPr="006031E2">
              <w:rPr>
                <w:rFonts w:ascii="Arial" w:eastAsia="Times New Roman" w:hAnsi="Arial" w:cs="Arial"/>
                <w:sz w:val="20"/>
                <w:lang w:val="en-US"/>
              </w:rPr>
              <w:t>Delete 'does not'</w:t>
            </w:r>
          </w:p>
        </w:tc>
        <w:tc>
          <w:tcPr>
            <w:tcW w:w="3182" w:type="dxa"/>
            <w:tcBorders>
              <w:top w:val="nil"/>
              <w:left w:val="nil"/>
              <w:bottom w:val="single" w:sz="4" w:space="0" w:color="333300"/>
              <w:right w:val="single" w:sz="4" w:space="0" w:color="333300"/>
            </w:tcBorders>
            <w:shd w:val="clear" w:color="auto" w:fill="auto"/>
            <w:hideMark/>
          </w:tcPr>
          <w:p w14:paraId="0AAA8647" w14:textId="23D2F019" w:rsidR="006031E2" w:rsidRPr="006031E2" w:rsidRDefault="006031E2" w:rsidP="006031E2">
            <w:pPr>
              <w:jc w:val="left"/>
              <w:rPr>
                <w:rFonts w:ascii="Arial" w:eastAsia="Times New Roman" w:hAnsi="Arial" w:cs="Arial"/>
                <w:sz w:val="20"/>
                <w:lang w:val="en-US"/>
              </w:rPr>
            </w:pPr>
            <w:r w:rsidRPr="006031E2">
              <w:rPr>
                <w:rFonts w:ascii="Arial" w:eastAsia="Times New Roman" w:hAnsi="Arial" w:cs="Arial"/>
                <w:sz w:val="20"/>
                <w:lang w:val="en-US"/>
              </w:rPr>
              <w:t> </w:t>
            </w:r>
            <w:r w:rsidR="00893D91">
              <w:rPr>
                <w:rFonts w:ascii="Arial" w:eastAsia="Times New Roman" w:hAnsi="Arial" w:cs="Arial"/>
                <w:sz w:val="20"/>
                <w:lang w:val="en-US"/>
              </w:rPr>
              <w:t>Revised – agree with the commenter. Apply the changes marked as #4039 in this document.</w:t>
            </w:r>
          </w:p>
        </w:tc>
        <w:tc>
          <w:tcPr>
            <w:tcW w:w="1487" w:type="dxa"/>
            <w:tcBorders>
              <w:top w:val="nil"/>
              <w:left w:val="nil"/>
              <w:bottom w:val="single" w:sz="4" w:space="0" w:color="333300"/>
              <w:right w:val="single" w:sz="4" w:space="0" w:color="333300"/>
            </w:tcBorders>
            <w:shd w:val="clear" w:color="auto" w:fill="auto"/>
            <w:hideMark/>
          </w:tcPr>
          <w:p w14:paraId="4AEDF72F" w14:textId="77777777" w:rsidR="006031E2" w:rsidRPr="006031E2" w:rsidRDefault="006031E2" w:rsidP="006031E2">
            <w:pPr>
              <w:jc w:val="left"/>
              <w:rPr>
                <w:rFonts w:ascii="Arial" w:eastAsia="Times New Roman" w:hAnsi="Arial" w:cs="Arial"/>
                <w:sz w:val="20"/>
                <w:lang w:val="en-US"/>
              </w:rPr>
            </w:pPr>
            <w:r w:rsidRPr="006031E2">
              <w:rPr>
                <w:rFonts w:ascii="Arial" w:eastAsia="Times New Roman" w:hAnsi="Arial" w:cs="Arial"/>
                <w:sz w:val="20"/>
                <w:lang w:val="en-US"/>
              </w:rPr>
              <w:t>Volunteers: Xiaofei Wang, Gaurang Naik</w:t>
            </w:r>
          </w:p>
        </w:tc>
      </w:tr>
      <w:tr w:rsidR="00DA74BA" w:rsidRPr="006031E2" w14:paraId="4214ABEB" w14:textId="77777777" w:rsidTr="00D77009">
        <w:tc>
          <w:tcPr>
            <w:tcW w:w="682" w:type="dxa"/>
            <w:tcBorders>
              <w:top w:val="nil"/>
              <w:left w:val="single" w:sz="4" w:space="0" w:color="333300"/>
              <w:bottom w:val="single" w:sz="4" w:space="0" w:color="333300"/>
              <w:right w:val="single" w:sz="4" w:space="0" w:color="333300"/>
            </w:tcBorders>
            <w:shd w:val="clear" w:color="auto" w:fill="auto"/>
            <w:hideMark/>
          </w:tcPr>
          <w:p w14:paraId="305FDD9B" w14:textId="77777777" w:rsidR="006031E2" w:rsidRPr="006031E2" w:rsidRDefault="006031E2" w:rsidP="006031E2">
            <w:pPr>
              <w:jc w:val="right"/>
              <w:rPr>
                <w:rFonts w:ascii="Arial" w:eastAsia="Times New Roman" w:hAnsi="Arial" w:cs="Arial"/>
                <w:sz w:val="20"/>
                <w:lang w:val="en-US"/>
              </w:rPr>
            </w:pPr>
            <w:r w:rsidRPr="006031E2">
              <w:rPr>
                <w:rFonts w:ascii="Arial" w:eastAsia="Times New Roman" w:hAnsi="Arial" w:cs="Arial"/>
                <w:sz w:val="20"/>
                <w:lang w:val="en-US"/>
              </w:rPr>
              <w:t>4364</w:t>
            </w:r>
          </w:p>
        </w:tc>
        <w:tc>
          <w:tcPr>
            <w:tcW w:w="897" w:type="dxa"/>
            <w:tcBorders>
              <w:top w:val="nil"/>
              <w:left w:val="nil"/>
              <w:bottom w:val="single" w:sz="4" w:space="0" w:color="333300"/>
              <w:right w:val="single" w:sz="4" w:space="0" w:color="333300"/>
            </w:tcBorders>
            <w:shd w:val="clear" w:color="auto" w:fill="auto"/>
            <w:hideMark/>
          </w:tcPr>
          <w:p w14:paraId="68C557D3" w14:textId="77777777" w:rsidR="006031E2" w:rsidRPr="006031E2" w:rsidRDefault="006031E2" w:rsidP="006031E2">
            <w:pPr>
              <w:jc w:val="left"/>
              <w:rPr>
                <w:rFonts w:ascii="Arial" w:eastAsia="Times New Roman" w:hAnsi="Arial" w:cs="Arial"/>
                <w:sz w:val="20"/>
                <w:lang w:val="en-US"/>
              </w:rPr>
            </w:pPr>
            <w:r w:rsidRPr="006031E2">
              <w:rPr>
                <w:rFonts w:ascii="Arial" w:eastAsia="Times New Roman" w:hAnsi="Arial" w:cs="Arial"/>
                <w:sz w:val="20"/>
                <w:lang w:val="en-US"/>
              </w:rPr>
              <w:t>Arik Klein</w:t>
            </w:r>
          </w:p>
        </w:tc>
        <w:tc>
          <w:tcPr>
            <w:tcW w:w="667" w:type="dxa"/>
            <w:tcBorders>
              <w:top w:val="nil"/>
              <w:left w:val="nil"/>
              <w:bottom w:val="single" w:sz="4" w:space="0" w:color="333300"/>
              <w:right w:val="single" w:sz="4" w:space="0" w:color="333300"/>
            </w:tcBorders>
            <w:shd w:val="clear" w:color="auto" w:fill="auto"/>
            <w:hideMark/>
          </w:tcPr>
          <w:p w14:paraId="75C735A8" w14:textId="77777777" w:rsidR="006031E2" w:rsidRPr="006031E2" w:rsidRDefault="006031E2" w:rsidP="006031E2">
            <w:pPr>
              <w:jc w:val="left"/>
              <w:rPr>
                <w:rFonts w:ascii="Arial" w:eastAsia="Times New Roman" w:hAnsi="Arial" w:cs="Arial"/>
                <w:sz w:val="20"/>
                <w:lang w:val="en-US"/>
              </w:rPr>
            </w:pPr>
            <w:r w:rsidRPr="006031E2">
              <w:rPr>
                <w:rFonts w:ascii="Arial" w:eastAsia="Times New Roman" w:hAnsi="Arial" w:cs="Arial"/>
                <w:sz w:val="20"/>
                <w:lang w:val="en-US"/>
              </w:rPr>
              <w:t>35.3.4.1</w:t>
            </w:r>
          </w:p>
        </w:tc>
        <w:tc>
          <w:tcPr>
            <w:tcW w:w="634" w:type="dxa"/>
            <w:tcBorders>
              <w:top w:val="nil"/>
              <w:left w:val="nil"/>
              <w:bottom w:val="single" w:sz="4" w:space="0" w:color="333300"/>
              <w:right w:val="single" w:sz="4" w:space="0" w:color="333300"/>
            </w:tcBorders>
            <w:shd w:val="clear" w:color="auto" w:fill="auto"/>
            <w:hideMark/>
          </w:tcPr>
          <w:p w14:paraId="76625F78" w14:textId="77777777" w:rsidR="006031E2" w:rsidRPr="006031E2" w:rsidRDefault="006031E2" w:rsidP="006031E2">
            <w:pPr>
              <w:jc w:val="left"/>
              <w:rPr>
                <w:rFonts w:ascii="Arial" w:eastAsia="Times New Roman" w:hAnsi="Arial" w:cs="Arial"/>
                <w:sz w:val="20"/>
                <w:lang w:val="en-US"/>
              </w:rPr>
            </w:pPr>
            <w:r w:rsidRPr="006031E2">
              <w:rPr>
                <w:rFonts w:ascii="Arial" w:eastAsia="Times New Roman" w:hAnsi="Arial" w:cs="Arial"/>
                <w:sz w:val="20"/>
                <w:lang w:val="en-US"/>
              </w:rPr>
              <w:t>251.25</w:t>
            </w:r>
          </w:p>
        </w:tc>
        <w:tc>
          <w:tcPr>
            <w:tcW w:w="2510" w:type="dxa"/>
            <w:tcBorders>
              <w:top w:val="nil"/>
              <w:left w:val="nil"/>
              <w:bottom w:val="single" w:sz="4" w:space="0" w:color="333300"/>
              <w:right w:val="single" w:sz="4" w:space="0" w:color="333300"/>
            </w:tcBorders>
            <w:shd w:val="clear" w:color="auto" w:fill="auto"/>
            <w:hideMark/>
          </w:tcPr>
          <w:p w14:paraId="36F57F19" w14:textId="77777777" w:rsidR="006031E2" w:rsidRPr="006031E2" w:rsidRDefault="006031E2" w:rsidP="006031E2">
            <w:pPr>
              <w:jc w:val="left"/>
              <w:rPr>
                <w:rFonts w:ascii="Arial" w:eastAsia="Times New Roman" w:hAnsi="Arial" w:cs="Arial"/>
                <w:sz w:val="20"/>
                <w:lang w:val="en-US"/>
              </w:rPr>
            </w:pPr>
            <w:r w:rsidRPr="006031E2">
              <w:rPr>
                <w:rFonts w:ascii="Arial" w:eastAsia="Times New Roman" w:hAnsi="Arial" w:cs="Arial"/>
                <w:sz w:val="20"/>
                <w:lang w:val="en-US"/>
              </w:rPr>
              <w:t xml:space="preserve">Use the term "affiliated with" in the following sentence: "If an AP is *affiliated to* an AP MLD and does not correspond to a </w:t>
            </w:r>
            <w:proofErr w:type="spellStart"/>
            <w:r w:rsidRPr="006031E2">
              <w:rPr>
                <w:rFonts w:ascii="Arial" w:eastAsia="Times New Roman" w:hAnsi="Arial" w:cs="Arial"/>
                <w:sz w:val="20"/>
                <w:lang w:val="en-US"/>
              </w:rPr>
              <w:t>nontransmitted</w:t>
            </w:r>
            <w:proofErr w:type="spellEnd"/>
            <w:r w:rsidRPr="006031E2">
              <w:rPr>
                <w:rFonts w:ascii="Arial" w:eastAsia="Times New Roman" w:hAnsi="Arial" w:cs="Arial"/>
                <w:sz w:val="20"/>
                <w:lang w:val="en-US"/>
              </w:rPr>
              <w:t xml:space="preserve"> BSSID, then..."</w:t>
            </w:r>
          </w:p>
        </w:tc>
        <w:tc>
          <w:tcPr>
            <w:tcW w:w="1859" w:type="dxa"/>
            <w:tcBorders>
              <w:top w:val="nil"/>
              <w:left w:val="nil"/>
              <w:bottom w:val="single" w:sz="4" w:space="0" w:color="333300"/>
              <w:right w:val="single" w:sz="4" w:space="0" w:color="333300"/>
            </w:tcBorders>
            <w:shd w:val="clear" w:color="auto" w:fill="auto"/>
            <w:hideMark/>
          </w:tcPr>
          <w:p w14:paraId="0319A958" w14:textId="77777777" w:rsidR="006031E2" w:rsidRPr="006031E2" w:rsidRDefault="006031E2" w:rsidP="006031E2">
            <w:pPr>
              <w:jc w:val="left"/>
              <w:rPr>
                <w:rFonts w:ascii="Arial" w:eastAsia="Times New Roman" w:hAnsi="Arial" w:cs="Arial"/>
                <w:sz w:val="20"/>
                <w:lang w:val="en-US"/>
              </w:rPr>
            </w:pPr>
            <w:r w:rsidRPr="006031E2">
              <w:rPr>
                <w:rFonts w:ascii="Arial" w:eastAsia="Times New Roman" w:hAnsi="Arial" w:cs="Arial"/>
                <w:sz w:val="20"/>
                <w:lang w:val="en-US"/>
              </w:rPr>
              <w:t xml:space="preserve">Revise the sentence as follows: "If an AP is *affiliated with* an AP MLD and does not correspond to a </w:t>
            </w:r>
            <w:proofErr w:type="spellStart"/>
            <w:r w:rsidRPr="006031E2">
              <w:rPr>
                <w:rFonts w:ascii="Arial" w:eastAsia="Times New Roman" w:hAnsi="Arial" w:cs="Arial"/>
                <w:sz w:val="20"/>
                <w:lang w:val="en-US"/>
              </w:rPr>
              <w:t>nontransmitted</w:t>
            </w:r>
            <w:proofErr w:type="spellEnd"/>
            <w:r w:rsidRPr="006031E2">
              <w:rPr>
                <w:rFonts w:ascii="Arial" w:eastAsia="Times New Roman" w:hAnsi="Arial" w:cs="Arial"/>
                <w:sz w:val="20"/>
                <w:lang w:val="en-US"/>
              </w:rPr>
              <w:t xml:space="preserve"> BSSID, then..."</w:t>
            </w:r>
          </w:p>
        </w:tc>
        <w:tc>
          <w:tcPr>
            <w:tcW w:w="3182" w:type="dxa"/>
            <w:tcBorders>
              <w:top w:val="nil"/>
              <w:left w:val="nil"/>
              <w:bottom w:val="single" w:sz="4" w:space="0" w:color="333300"/>
              <w:right w:val="single" w:sz="4" w:space="0" w:color="333300"/>
            </w:tcBorders>
            <w:shd w:val="clear" w:color="auto" w:fill="auto"/>
            <w:hideMark/>
          </w:tcPr>
          <w:p w14:paraId="0A823E7C" w14:textId="1FB6FBE7" w:rsidR="006031E2" w:rsidRPr="006031E2" w:rsidRDefault="006031E2" w:rsidP="006031E2">
            <w:pPr>
              <w:jc w:val="left"/>
              <w:rPr>
                <w:rFonts w:ascii="Arial" w:eastAsia="Times New Roman" w:hAnsi="Arial" w:cs="Arial"/>
                <w:sz w:val="20"/>
                <w:lang w:val="en-US"/>
              </w:rPr>
            </w:pPr>
            <w:r w:rsidRPr="006031E2">
              <w:rPr>
                <w:rFonts w:ascii="Arial" w:eastAsia="Times New Roman" w:hAnsi="Arial" w:cs="Arial"/>
                <w:sz w:val="20"/>
                <w:lang w:val="en-US"/>
              </w:rPr>
              <w:t> </w:t>
            </w:r>
            <w:r w:rsidR="00893D91">
              <w:rPr>
                <w:rFonts w:ascii="Arial" w:eastAsia="Times New Roman" w:hAnsi="Arial" w:cs="Arial"/>
                <w:sz w:val="20"/>
                <w:lang w:val="en-US"/>
              </w:rPr>
              <w:t>Revised – agree with the commenter. Apply the changes marked as #4364 in this document.</w:t>
            </w:r>
          </w:p>
        </w:tc>
        <w:tc>
          <w:tcPr>
            <w:tcW w:w="1487" w:type="dxa"/>
            <w:tcBorders>
              <w:top w:val="nil"/>
              <w:left w:val="nil"/>
              <w:bottom w:val="single" w:sz="4" w:space="0" w:color="333300"/>
              <w:right w:val="single" w:sz="4" w:space="0" w:color="333300"/>
            </w:tcBorders>
            <w:shd w:val="clear" w:color="auto" w:fill="auto"/>
            <w:hideMark/>
          </w:tcPr>
          <w:p w14:paraId="41A3C04A" w14:textId="77777777" w:rsidR="006031E2" w:rsidRPr="006031E2" w:rsidRDefault="006031E2" w:rsidP="006031E2">
            <w:pPr>
              <w:jc w:val="left"/>
              <w:rPr>
                <w:rFonts w:ascii="Arial" w:eastAsia="Times New Roman" w:hAnsi="Arial" w:cs="Arial"/>
                <w:sz w:val="20"/>
                <w:lang w:val="en-US"/>
              </w:rPr>
            </w:pPr>
            <w:r w:rsidRPr="006031E2">
              <w:rPr>
                <w:rFonts w:ascii="Arial" w:eastAsia="Times New Roman" w:hAnsi="Arial" w:cs="Arial"/>
                <w:sz w:val="20"/>
                <w:lang w:val="en-US"/>
              </w:rPr>
              <w:t>Volunteers: Xiaofei Wang, Gaurang Naik</w:t>
            </w:r>
          </w:p>
        </w:tc>
      </w:tr>
      <w:tr w:rsidR="00DA74BA" w:rsidRPr="006031E2" w14:paraId="288E72BE" w14:textId="77777777" w:rsidTr="00D77009">
        <w:tc>
          <w:tcPr>
            <w:tcW w:w="682" w:type="dxa"/>
            <w:tcBorders>
              <w:top w:val="nil"/>
              <w:left w:val="single" w:sz="4" w:space="0" w:color="333300"/>
              <w:bottom w:val="single" w:sz="4" w:space="0" w:color="333300"/>
              <w:right w:val="single" w:sz="4" w:space="0" w:color="333300"/>
            </w:tcBorders>
            <w:shd w:val="clear" w:color="auto" w:fill="auto"/>
            <w:hideMark/>
          </w:tcPr>
          <w:p w14:paraId="2E142725" w14:textId="77777777" w:rsidR="006031E2" w:rsidRPr="006031E2" w:rsidRDefault="006031E2" w:rsidP="006031E2">
            <w:pPr>
              <w:jc w:val="right"/>
              <w:rPr>
                <w:rFonts w:ascii="Arial" w:eastAsia="Times New Roman" w:hAnsi="Arial" w:cs="Arial"/>
                <w:sz w:val="20"/>
                <w:lang w:val="en-US"/>
              </w:rPr>
            </w:pPr>
            <w:r w:rsidRPr="006031E2">
              <w:rPr>
                <w:rFonts w:ascii="Arial" w:eastAsia="Times New Roman" w:hAnsi="Arial" w:cs="Arial"/>
                <w:sz w:val="20"/>
                <w:lang w:val="en-US"/>
              </w:rPr>
              <w:t>5049</w:t>
            </w:r>
          </w:p>
        </w:tc>
        <w:tc>
          <w:tcPr>
            <w:tcW w:w="897" w:type="dxa"/>
            <w:tcBorders>
              <w:top w:val="nil"/>
              <w:left w:val="nil"/>
              <w:bottom w:val="single" w:sz="4" w:space="0" w:color="333300"/>
              <w:right w:val="single" w:sz="4" w:space="0" w:color="333300"/>
            </w:tcBorders>
            <w:shd w:val="clear" w:color="auto" w:fill="auto"/>
            <w:hideMark/>
          </w:tcPr>
          <w:p w14:paraId="562E88F0" w14:textId="77777777" w:rsidR="006031E2" w:rsidRPr="006031E2" w:rsidRDefault="006031E2" w:rsidP="006031E2">
            <w:pPr>
              <w:jc w:val="left"/>
              <w:rPr>
                <w:rFonts w:ascii="Arial" w:eastAsia="Times New Roman" w:hAnsi="Arial" w:cs="Arial"/>
                <w:sz w:val="20"/>
                <w:lang w:val="en-US"/>
              </w:rPr>
            </w:pPr>
            <w:r w:rsidRPr="006031E2">
              <w:rPr>
                <w:rFonts w:ascii="Arial" w:eastAsia="Times New Roman" w:hAnsi="Arial" w:cs="Arial"/>
                <w:sz w:val="20"/>
                <w:lang w:val="en-US"/>
              </w:rPr>
              <w:t>Gaurang Naik</w:t>
            </w:r>
          </w:p>
        </w:tc>
        <w:tc>
          <w:tcPr>
            <w:tcW w:w="667" w:type="dxa"/>
            <w:tcBorders>
              <w:top w:val="nil"/>
              <w:left w:val="nil"/>
              <w:bottom w:val="single" w:sz="4" w:space="0" w:color="333300"/>
              <w:right w:val="single" w:sz="4" w:space="0" w:color="333300"/>
            </w:tcBorders>
            <w:shd w:val="clear" w:color="auto" w:fill="auto"/>
            <w:hideMark/>
          </w:tcPr>
          <w:p w14:paraId="52483880" w14:textId="77777777" w:rsidR="006031E2" w:rsidRPr="006031E2" w:rsidRDefault="006031E2" w:rsidP="006031E2">
            <w:pPr>
              <w:jc w:val="left"/>
              <w:rPr>
                <w:rFonts w:ascii="Arial" w:eastAsia="Times New Roman" w:hAnsi="Arial" w:cs="Arial"/>
                <w:sz w:val="20"/>
                <w:lang w:val="en-US"/>
              </w:rPr>
            </w:pPr>
            <w:r w:rsidRPr="006031E2">
              <w:rPr>
                <w:rFonts w:ascii="Arial" w:eastAsia="Times New Roman" w:hAnsi="Arial" w:cs="Arial"/>
                <w:sz w:val="20"/>
                <w:lang w:val="en-US"/>
              </w:rPr>
              <w:t>35.3.4.1</w:t>
            </w:r>
          </w:p>
        </w:tc>
        <w:tc>
          <w:tcPr>
            <w:tcW w:w="634" w:type="dxa"/>
            <w:tcBorders>
              <w:top w:val="nil"/>
              <w:left w:val="nil"/>
              <w:bottom w:val="single" w:sz="4" w:space="0" w:color="333300"/>
              <w:right w:val="single" w:sz="4" w:space="0" w:color="333300"/>
            </w:tcBorders>
            <w:shd w:val="clear" w:color="auto" w:fill="auto"/>
            <w:hideMark/>
          </w:tcPr>
          <w:p w14:paraId="37AC741F" w14:textId="77777777" w:rsidR="006031E2" w:rsidRPr="006031E2" w:rsidRDefault="006031E2" w:rsidP="006031E2">
            <w:pPr>
              <w:jc w:val="left"/>
              <w:rPr>
                <w:rFonts w:ascii="Arial" w:eastAsia="Times New Roman" w:hAnsi="Arial" w:cs="Arial"/>
                <w:sz w:val="20"/>
                <w:lang w:val="en-US"/>
              </w:rPr>
            </w:pPr>
            <w:r w:rsidRPr="006031E2">
              <w:rPr>
                <w:rFonts w:ascii="Arial" w:eastAsia="Times New Roman" w:hAnsi="Arial" w:cs="Arial"/>
                <w:sz w:val="20"/>
                <w:lang w:val="en-US"/>
              </w:rPr>
              <w:t>251.25</w:t>
            </w:r>
          </w:p>
        </w:tc>
        <w:tc>
          <w:tcPr>
            <w:tcW w:w="2510" w:type="dxa"/>
            <w:tcBorders>
              <w:top w:val="nil"/>
              <w:left w:val="nil"/>
              <w:bottom w:val="single" w:sz="4" w:space="0" w:color="333300"/>
              <w:right w:val="single" w:sz="4" w:space="0" w:color="333300"/>
            </w:tcBorders>
            <w:shd w:val="clear" w:color="auto" w:fill="auto"/>
            <w:hideMark/>
          </w:tcPr>
          <w:p w14:paraId="6DEF9922" w14:textId="77777777" w:rsidR="006031E2" w:rsidRPr="006031E2" w:rsidRDefault="006031E2" w:rsidP="006031E2">
            <w:pPr>
              <w:jc w:val="left"/>
              <w:rPr>
                <w:rFonts w:ascii="Arial" w:eastAsia="Times New Roman" w:hAnsi="Arial" w:cs="Arial"/>
                <w:sz w:val="20"/>
                <w:lang w:val="en-US"/>
              </w:rPr>
            </w:pPr>
            <w:r w:rsidRPr="006031E2">
              <w:rPr>
                <w:rFonts w:ascii="Arial" w:eastAsia="Times New Roman" w:hAnsi="Arial" w:cs="Arial"/>
                <w:sz w:val="20"/>
                <w:lang w:val="en-US"/>
              </w:rPr>
              <w:t xml:space="preserve">The paragraph describes the behavior of APs for the </w:t>
            </w:r>
            <w:proofErr w:type="spellStart"/>
            <w:r w:rsidRPr="006031E2">
              <w:rPr>
                <w:rFonts w:ascii="Arial" w:eastAsia="Times New Roman" w:hAnsi="Arial" w:cs="Arial"/>
                <w:sz w:val="20"/>
                <w:lang w:val="en-US"/>
              </w:rPr>
              <w:t>nontransmitted</w:t>
            </w:r>
            <w:proofErr w:type="spellEnd"/>
            <w:r w:rsidRPr="006031E2">
              <w:rPr>
                <w:rFonts w:ascii="Arial" w:eastAsia="Times New Roman" w:hAnsi="Arial" w:cs="Arial"/>
                <w:sz w:val="20"/>
                <w:lang w:val="en-US"/>
              </w:rPr>
              <w:t xml:space="preserve"> BSSID case.</w:t>
            </w:r>
          </w:p>
        </w:tc>
        <w:tc>
          <w:tcPr>
            <w:tcW w:w="1859" w:type="dxa"/>
            <w:tcBorders>
              <w:top w:val="nil"/>
              <w:left w:val="nil"/>
              <w:bottom w:val="single" w:sz="4" w:space="0" w:color="333300"/>
              <w:right w:val="single" w:sz="4" w:space="0" w:color="333300"/>
            </w:tcBorders>
            <w:shd w:val="clear" w:color="auto" w:fill="auto"/>
            <w:hideMark/>
          </w:tcPr>
          <w:p w14:paraId="1BD29F52" w14:textId="77777777" w:rsidR="006031E2" w:rsidRPr="006031E2" w:rsidRDefault="006031E2" w:rsidP="006031E2">
            <w:pPr>
              <w:jc w:val="left"/>
              <w:rPr>
                <w:rFonts w:ascii="Arial" w:eastAsia="Times New Roman" w:hAnsi="Arial" w:cs="Arial"/>
                <w:sz w:val="20"/>
                <w:lang w:val="en-US"/>
              </w:rPr>
            </w:pPr>
            <w:r w:rsidRPr="006031E2">
              <w:rPr>
                <w:rFonts w:ascii="Arial" w:eastAsia="Times New Roman" w:hAnsi="Arial" w:cs="Arial"/>
                <w:sz w:val="20"/>
                <w:lang w:val="en-US"/>
              </w:rPr>
              <w:t xml:space="preserve">Replace "and does not </w:t>
            </w:r>
            <w:proofErr w:type="spellStart"/>
            <w:r w:rsidRPr="006031E2">
              <w:rPr>
                <w:rFonts w:ascii="Arial" w:eastAsia="Times New Roman" w:hAnsi="Arial" w:cs="Arial"/>
                <w:sz w:val="20"/>
                <w:lang w:val="en-US"/>
              </w:rPr>
              <w:t>correpond</w:t>
            </w:r>
            <w:proofErr w:type="spellEnd"/>
            <w:r w:rsidRPr="006031E2">
              <w:rPr>
                <w:rFonts w:ascii="Arial" w:eastAsia="Times New Roman" w:hAnsi="Arial" w:cs="Arial"/>
                <w:sz w:val="20"/>
                <w:lang w:val="en-US"/>
              </w:rPr>
              <w:t xml:space="preserve"> to a </w:t>
            </w:r>
            <w:proofErr w:type="spellStart"/>
            <w:r w:rsidRPr="006031E2">
              <w:rPr>
                <w:rFonts w:ascii="Arial" w:eastAsia="Times New Roman" w:hAnsi="Arial" w:cs="Arial"/>
                <w:sz w:val="20"/>
                <w:lang w:val="en-US"/>
              </w:rPr>
              <w:t>nontransmitted</w:t>
            </w:r>
            <w:proofErr w:type="spellEnd"/>
            <w:r w:rsidRPr="006031E2">
              <w:rPr>
                <w:rFonts w:ascii="Arial" w:eastAsia="Times New Roman" w:hAnsi="Arial" w:cs="Arial"/>
                <w:sz w:val="20"/>
                <w:lang w:val="en-US"/>
              </w:rPr>
              <w:t xml:space="preserve"> BSSID" to "and corresponds to a </w:t>
            </w:r>
            <w:proofErr w:type="spellStart"/>
            <w:r w:rsidRPr="006031E2">
              <w:rPr>
                <w:rFonts w:ascii="Arial" w:eastAsia="Times New Roman" w:hAnsi="Arial" w:cs="Arial"/>
                <w:sz w:val="20"/>
                <w:lang w:val="en-US"/>
              </w:rPr>
              <w:t>nontransmitted</w:t>
            </w:r>
            <w:proofErr w:type="spellEnd"/>
            <w:r w:rsidRPr="006031E2">
              <w:rPr>
                <w:rFonts w:ascii="Arial" w:eastAsia="Times New Roman" w:hAnsi="Arial" w:cs="Arial"/>
                <w:sz w:val="20"/>
                <w:lang w:val="en-US"/>
              </w:rPr>
              <w:t xml:space="preserve"> BSSID"</w:t>
            </w:r>
          </w:p>
        </w:tc>
        <w:tc>
          <w:tcPr>
            <w:tcW w:w="3182" w:type="dxa"/>
            <w:tcBorders>
              <w:top w:val="nil"/>
              <w:left w:val="nil"/>
              <w:bottom w:val="single" w:sz="4" w:space="0" w:color="333300"/>
              <w:right w:val="single" w:sz="4" w:space="0" w:color="333300"/>
            </w:tcBorders>
            <w:shd w:val="clear" w:color="auto" w:fill="auto"/>
            <w:hideMark/>
          </w:tcPr>
          <w:p w14:paraId="7A36CAE7" w14:textId="43C530AB" w:rsidR="006031E2" w:rsidRPr="006031E2" w:rsidRDefault="006031E2" w:rsidP="006031E2">
            <w:pPr>
              <w:jc w:val="left"/>
              <w:rPr>
                <w:rFonts w:ascii="Arial" w:eastAsia="Times New Roman" w:hAnsi="Arial" w:cs="Arial"/>
                <w:sz w:val="20"/>
                <w:lang w:val="en-US"/>
              </w:rPr>
            </w:pPr>
            <w:r w:rsidRPr="006031E2">
              <w:rPr>
                <w:rFonts w:ascii="Arial" w:eastAsia="Times New Roman" w:hAnsi="Arial" w:cs="Arial"/>
                <w:sz w:val="20"/>
                <w:lang w:val="en-US"/>
              </w:rPr>
              <w:t> </w:t>
            </w:r>
            <w:r w:rsidR="000404A8">
              <w:rPr>
                <w:rFonts w:ascii="Arial" w:eastAsia="Times New Roman" w:hAnsi="Arial" w:cs="Arial"/>
                <w:sz w:val="20"/>
                <w:lang w:val="en-US"/>
              </w:rPr>
              <w:t>Revised – agree with the commenter. Apply the changes marked as #5049 in this document.</w:t>
            </w:r>
          </w:p>
        </w:tc>
        <w:tc>
          <w:tcPr>
            <w:tcW w:w="1487" w:type="dxa"/>
            <w:tcBorders>
              <w:top w:val="nil"/>
              <w:left w:val="nil"/>
              <w:bottom w:val="single" w:sz="4" w:space="0" w:color="333300"/>
              <w:right w:val="single" w:sz="4" w:space="0" w:color="333300"/>
            </w:tcBorders>
            <w:shd w:val="clear" w:color="auto" w:fill="auto"/>
            <w:hideMark/>
          </w:tcPr>
          <w:p w14:paraId="2312F003" w14:textId="77777777" w:rsidR="006031E2" w:rsidRPr="006031E2" w:rsidRDefault="006031E2" w:rsidP="006031E2">
            <w:pPr>
              <w:jc w:val="left"/>
              <w:rPr>
                <w:rFonts w:ascii="Arial" w:eastAsia="Times New Roman" w:hAnsi="Arial" w:cs="Arial"/>
                <w:sz w:val="20"/>
                <w:lang w:val="en-US"/>
              </w:rPr>
            </w:pPr>
            <w:r w:rsidRPr="006031E2">
              <w:rPr>
                <w:rFonts w:ascii="Arial" w:eastAsia="Times New Roman" w:hAnsi="Arial" w:cs="Arial"/>
                <w:sz w:val="20"/>
                <w:lang w:val="en-US"/>
              </w:rPr>
              <w:t>Volunteers: Xiaofei Wang, Gaurang Naik</w:t>
            </w:r>
          </w:p>
        </w:tc>
      </w:tr>
      <w:tr w:rsidR="00DA74BA" w:rsidRPr="006031E2" w14:paraId="16351497" w14:textId="77777777" w:rsidTr="00D77009">
        <w:tc>
          <w:tcPr>
            <w:tcW w:w="682" w:type="dxa"/>
            <w:tcBorders>
              <w:top w:val="nil"/>
              <w:left w:val="single" w:sz="4" w:space="0" w:color="333300"/>
              <w:bottom w:val="single" w:sz="4" w:space="0" w:color="333300"/>
              <w:right w:val="single" w:sz="4" w:space="0" w:color="333300"/>
            </w:tcBorders>
            <w:shd w:val="clear" w:color="auto" w:fill="auto"/>
            <w:hideMark/>
          </w:tcPr>
          <w:p w14:paraId="7BD499B8" w14:textId="77777777" w:rsidR="006031E2" w:rsidRPr="006031E2" w:rsidRDefault="006031E2" w:rsidP="006031E2">
            <w:pPr>
              <w:jc w:val="right"/>
              <w:rPr>
                <w:rFonts w:ascii="Arial" w:eastAsia="Times New Roman" w:hAnsi="Arial" w:cs="Arial"/>
                <w:sz w:val="20"/>
                <w:lang w:val="en-US"/>
              </w:rPr>
            </w:pPr>
            <w:r w:rsidRPr="006031E2">
              <w:rPr>
                <w:rFonts w:ascii="Arial" w:eastAsia="Times New Roman" w:hAnsi="Arial" w:cs="Arial"/>
                <w:sz w:val="20"/>
                <w:lang w:val="en-US"/>
              </w:rPr>
              <w:t>5768</w:t>
            </w:r>
          </w:p>
        </w:tc>
        <w:tc>
          <w:tcPr>
            <w:tcW w:w="897" w:type="dxa"/>
            <w:tcBorders>
              <w:top w:val="nil"/>
              <w:left w:val="nil"/>
              <w:bottom w:val="single" w:sz="4" w:space="0" w:color="333300"/>
              <w:right w:val="single" w:sz="4" w:space="0" w:color="333300"/>
            </w:tcBorders>
            <w:shd w:val="clear" w:color="auto" w:fill="auto"/>
            <w:hideMark/>
          </w:tcPr>
          <w:p w14:paraId="261A189D" w14:textId="77777777" w:rsidR="006031E2" w:rsidRPr="006031E2" w:rsidRDefault="006031E2" w:rsidP="006031E2">
            <w:pPr>
              <w:jc w:val="left"/>
              <w:rPr>
                <w:rFonts w:ascii="Arial" w:eastAsia="Times New Roman" w:hAnsi="Arial" w:cs="Arial"/>
                <w:sz w:val="20"/>
                <w:lang w:val="en-US"/>
              </w:rPr>
            </w:pPr>
            <w:r w:rsidRPr="006031E2">
              <w:rPr>
                <w:rFonts w:ascii="Arial" w:eastAsia="Times New Roman" w:hAnsi="Arial" w:cs="Arial"/>
                <w:sz w:val="20"/>
                <w:lang w:val="en-US"/>
              </w:rPr>
              <w:t>Laurent Cariou</w:t>
            </w:r>
          </w:p>
        </w:tc>
        <w:tc>
          <w:tcPr>
            <w:tcW w:w="667" w:type="dxa"/>
            <w:tcBorders>
              <w:top w:val="nil"/>
              <w:left w:val="nil"/>
              <w:bottom w:val="single" w:sz="4" w:space="0" w:color="333300"/>
              <w:right w:val="single" w:sz="4" w:space="0" w:color="333300"/>
            </w:tcBorders>
            <w:shd w:val="clear" w:color="auto" w:fill="auto"/>
            <w:hideMark/>
          </w:tcPr>
          <w:p w14:paraId="522F00BF" w14:textId="77777777" w:rsidR="006031E2" w:rsidRPr="006031E2" w:rsidRDefault="006031E2" w:rsidP="006031E2">
            <w:pPr>
              <w:jc w:val="left"/>
              <w:rPr>
                <w:rFonts w:ascii="Arial" w:eastAsia="Times New Roman" w:hAnsi="Arial" w:cs="Arial"/>
                <w:sz w:val="20"/>
                <w:lang w:val="en-US"/>
              </w:rPr>
            </w:pPr>
            <w:r w:rsidRPr="006031E2">
              <w:rPr>
                <w:rFonts w:ascii="Arial" w:eastAsia="Times New Roman" w:hAnsi="Arial" w:cs="Arial"/>
                <w:sz w:val="20"/>
                <w:lang w:val="en-US"/>
              </w:rPr>
              <w:t>35.3.4.1</w:t>
            </w:r>
          </w:p>
        </w:tc>
        <w:tc>
          <w:tcPr>
            <w:tcW w:w="634" w:type="dxa"/>
            <w:tcBorders>
              <w:top w:val="nil"/>
              <w:left w:val="nil"/>
              <w:bottom w:val="single" w:sz="4" w:space="0" w:color="333300"/>
              <w:right w:val="single" w:sz="4" w:space="0" w:color="333300"/>
            </w:tcBorders>
            <w:shd w:val="clear" w:color="auto" w:fill="auto"/>
            <w:hideMark/>
          </w:tcPr>
          <w:p w14:paraId="703C84B0" w14:textId="77777777" w:rsidR="006031E2" w:rsidRPr="006031E2" w:rsidRDefault="006031E2" w:rsidP="006031E2">
            <w:pPr>
              <w:jc w:val="left"/>
              <w:rPr>
                <w:rFonts w:ascii="Arial" w:eastAsia="Times New Roman" w:hAnsi="Arial" w:cs="Arial"/>
                <w:sz w:val="20"/>
                <w:lang w:val="en-US"/>
              </w:rPr>
            </w:pPr>
            <w:r w:rsidRPr="006031E2">
              <w:rPr>
                <w:rFonts w:ascii="Arial" w:eastAsia="Times New Roman" w:hAnsi="Arial" w:cs="Arial"/>
                <w:sz w:val="20"/>
                <w:lang w:val="en-US"/>
              </w:rPr>
              <w:t>251.25</w:t>
            </w:r>
          </w:p>
        </w:tc>
        <w:tc>
          <w:tcPr>
            <w:tcW w:w="2510" w:type="dxa"/>
            <w:tcBorders>
              <w:top w:val="nil"/>
              <w:left w:val="nil"/>
              <w:bottom w:val="single" w:sz="4" w:space="0" w:color="333300"/>
              <w:right w:val="single" w:sz="4" w:space="0" w:color="333300"/>
            </w:tcBorders>
            <w:shd w:val="clear" w:color="auto" w:fill="auto"/>
            <w:hideMark/>
          </w:tcPr>
          <w:p w14:paraId="5CBB43F4" w14:textId="77777777" w:rsidR="006031E2" w:rsidRPr="006031E2" w:rsidRDefault="006031E2" w:rsidP="006031E2">
            <w:pPr>
              <w:jc w:val="left"/>
              <w:rPr>
                <w:rFonts w:ascii="Arial" w:eastAsia="Times New Roman" w:hAnsi="Arial" w:cs="Arial"/>
                <w:sz w:val="20"/>
                <w:lang w:val="en-US"/>
              </w:rPr>
            </w:pPr>
            <w:r w:rsidRPr="006031E2">
              <w:rPr>
                <w:rFonts w:ascii="Arial" w:eastAsia="Times New Roman" w:hAnsi="Arial" w:cs="Arial"/>
                <w:sz w:val="20"/>
                <w:lang w:val="en-US"/>
              </w:rPr>
              <w:t xml:space="preserve">Typo: this paragraph should start </w:t>
            </w:r>
            <w:proofErr w:type="gramStart"/>
            <w:r w:rsidRPr="006031E2">
              <w:rPr>
                <w:rFonts w:ascii="Arial" w:eastAsia="Times New Roman" w:hAnsi="Arial" w:cs="Arial"/>
                <w:sz w:val="20"/>
                <w:lang w:val="en-US"/>
              </w:rPr>
              <w:t>with :</w:t>
            </w:r>
            <w:proofErr w:type="gramEnd"/>
            <w:r w:rsidRPr="006031E2">
              <w:rPr>
                <w:rFonts w:ascii="Arial" w:eastAsia="Times New Roman" w:hAnsi="Arial" w:cs="Arial"/>
                <w:sz w:val="20"/>
                <w:lang w:val="en-US"/>
              </w:rPr>
              <w:t xml:space="preserve"> If an AP is affiliated to an AP MLD and corresponds to a </w:t>
            </w:r>
            <w:proofErr w:type="spellStart"/>
            <w:r w:rsidRPr="006031E2">
              <w:rPr>
                <w:rFonts w:ascii="Arial" w:eastAsia="Times New Roman" w:hAnsi="Arial" w:cs="Arial"/>
                <w:sz w:val="20"/>
                <w:lang w:val="en-US"/>
              </w:rPr>
              <w:t>nontransmitted</w:t>
            </w:r>
            <w:proofErr w:type="spellEnd"/>
            <w:r w:rsidRPr="006031E2">
              <w:rPr>
                <w:rFonts w:ascii="Arial" w:eastAsia="Times New Roman" w:hAnsi="Arial" w:cs="Arial"/>
                <w:sz w:val="20"/>
                <w:lang w:val="en-US"/>
              </w:rPr>
              <w:t xml:space="preserve"> BSSID</w:t>
            </w:r>
          </w:p>
        </w:tc>
        <w:tc>
          <w:tcPr>
            <w:tcW w:w="1859" w:type="dxa"/>
            <w:tcBorders>
              <w:top w:val="nil"/>
              <w:left w:val="nil"/>
              <w:bottom w:val="single" w:sz="4" w:space="0" w:color="333300"/>
              <w:right w:val="single" w:sz="4" w:space="0" w:color="333300"/>
            </w:tcBorders>
            <w:shd w:val="clear" w:color="auto" w:fill="auto"/>
            <w:hideMark/>
          </w:tcPr>
          <w:p w14:paraId="172AD6C3" w14:textId="77777777" w:rsidR="006031E2" w:rsidRPr="006031E2" w:rsidRDefault="006031E2" w:rsidP="006031E2">
            <w:pPr>
              <w:jc w:val="left"/>
              <w:rPr>
                <w:rFonts w:ascii="Arial" w:eastAsia="Times New Roman" w:hAnsi="Arial" w:cs="Arial"/>
                <w:sz w:val="20"/>
                <w:lang w:val="en-US"/>
              </w:rPr>
            </w:pPr>
            <w:r w:rsidRPr="006031E2">
              <w:rPr>
                <w:rFonts w:ascii="Arial" w:eastAsia="Times New Roman" w:hAnsi="Arial" w:cs="Arial"/>
                <w:sz w:val="20"/>
                <w:lang w:val="en-US"/>
              </w:rPr>
              <w:t>as in comment</w:t>
            </w:r>
          </w:p>
        </w:tc>
        <w:tc>
          <w:tcPr>
            <w:tcW w:w="3182" w:type="dxa"/>
            <w:tcBorders>
              <w:top w:val="nil"/>
              <w:left w:val="nil"/>
              <w:bottom w:val="single" w:sz="4" w:space="0" w:color="333300"/>
              <w:right w:val="single" w:sz="4" w:space="0" w:color="333300"/>
            </w:tcBorders>
            <w:shd w:val="clear" w:color="auto" w:fill="auto"/>
            <w:hideMark/>
          </w:tcPr>
          <w:p w14:paraId="617DB8A0" w14:textId="2581694F" w:rsidR="006031E2" w:rsidRPr="006031E2" w:rsidRDefault="006031E2" w:rsidP="006031E2">
            <w:pPr>
              <w:jc w:val="left"/>
              <w:rPr>
                <w:rFonts w:ascii="Arial" w:eastAsia="Times New Roman" w:hAnsi="Arial" w:cs="Arial"/>
                <w:sz w:val="20"/>
                <w:lang w:val="en-US"/>
              </w:rPr>
            </w:pPr>
            <w:r w:rsidRPr="006031E2">
              <w:rPr>
                <w:rFonts w:ascii="Arial" w:eastAsia="Times New Roman" w:hAnsi="Arial" w:cs="Arial"/>
                <w:sz w:val="20"/>
                <w:lang w:val="en-US"/>
              </w:rPr>
              <w:t> </w:t>
            </w:r>
            <w:r w:rsidR="000404A8">
              <w:rPr>
                <w:rFonts w:ascii="Arial" w:eastAsia="Times New Roman" w:hAnsi="Arial" w:cs="Arial"/>
                <w:sz w:val="20"/>
                <w:lang w:val="en-US"/>
              </w:rPr>
              <w:t>Revised – agree with the commenter. Apply the changes marked as #5768 in this document.</w:t>
            </w:r>
          </w:p>
        </w:tc>
        <w:tc>
          <w:tcPr>
            <w:tcW w:w="1487" w:type="dxa"/>
            <w:tcBorders>
              <w:top w:val="nil"/>
              <w:left w:val="nil"/>
              <w:bottom w:val="single" w:sz="4" w:space="0" w:color="333300"/>
              <w:right w:val="single" w:sz="4" w:space="0" w:color="333300"/>
            </w:tcBorders>
            <w:shd w:val="clear" w:color="auto" w:fill="auto"/>
            <w:hideMark/>
          </w:tcPr>
          <w:p w14:paraId="2F20BE66" w14:textId="77777777" w:rsidR="006031E2" w:rsidRPr="006031E2" w:rsidRDefault="006031E2" w:rsidP="006031E2">
            <w:pPr>
              <w:jc w:val="left"/>
              <w:rPr>
                <w:rFonts w:ascii="Arial" w:eastAsia="Times New Roman" w:hAnsi="Arial" w:cs="Arial"/>
                <w:sz w:val="20"/>
                <w:lang w:val="en-US"/>
              </w:rPr>
            </w:pPr>
            <w:r w:rsidRPr="006031E2">
              <w:rPr>
                <w:rFonts w:ascii="Arial" w:eastAsia="Times New Roman" w:hAnsi="Arial" w:cs="Arial"/>
                <w:sz w:val="20"/>
                <w:lang w:val="en-US"/>
              </w:rPr>
              <w:t>Volunteers: Xiaofei Wang, Gaurang Naik</w:t>
            </w:r>
          </w:p>
        </w:tc>
      </w:tr>
      <w:tr w:rsidR="00DA74BA" w:rsidRPr="006031E2" w14:paraId="0B47AF88" w14:textId="77777777" w:rsidTr="00D77009">
        <w:tc>
          <w:tcPr>
            <w:tcW w:w="682" w:type="dxa"/>
            <w:tcBorders>
              <w:top w:val="nil"/>
              <w:left w:val="single" w:sz="4" w:space="0" w:color="333300"/>
              <w:bottom w:val="single" w:sz="4" w:space="0" w:color="333300"/>
              <w:right w:val="single" w:sz="4" w:space="0" w:color="333300"/>
            </w:tcBorders>
            <w:shd w:val="clear" w:color="auto" w:fill="auto"/>
            <w:hideMark/>
          </w:tcPr>
          <w:p w14:paraId="0D63ADEA" w14:textId="77777777" w:rsidR="006031E2" w:rsidRPr="006031E2" w:rsidRDefault="006031E2" w:rsidP="006031E2">
            <w:pPr>
              <w:jc w:val="right"/>
              <w:rPr>
                <w:rFonts w:ascii="Arial" w:eastAsia="Times New Roman" w:hAnsi="Arial" w:cs="Arial"/>
                <w:sz w:val="20"/>
                <w:lang w:val="en-US"/>
              </w:rPr>
            </w:pPr>
            <w:r w:rsidRPr="006031E2">
              <w:rPr>
                <w:rFonts w:ascii="Arial" w:eastAsia="Times New Roman" w:hAnsi="Arial" w:cs="Arial"/>
                <w:sz w:val="20"/>
                <w:lang w:val="en-US"/>
              </w:rPr>
              <w:t>5908</w:t>
            </w:r>
          </w:p>
        </w:tc>
        <w:tc>
          <w:tcPr>
            <w:tcW w:w="897" w:type="dxa"/>
            <w:tcBorders>
              <w:top w:val="nil"/>
              <w:left w:val="nil"/>
              <w:bottom w:val="single" w:sz="4" w:space="0" w:color="333300"/>
              <w:right w:val="single" w:sz="4" w:space="0" w:color="333300"/>
            </w:tcBorders>
            <w:shd w:val="clear" w:color="auto" w:fill="auto"/>
            <w:hideMark/>
          </w:tcPr>
          <w:p w14:paraId="4413A14E" w14:textId="77777777" w:rsidR="006031E2" w:rsidRPr="006031E2" w:rsidRDefault="006031E2" w:rsidP="006031E2">
            <w:pPr>
              <w:jc w:val="left"/>
              <w:rPr>
                <w:rFonts w:ascii="Arial" w:eastAsia="Times New Roman" w:hAnsi="Arial" w:cs="Arial"/>
                <w:sz w:val="20"/>
                <w:lang w:val="en-US"/>
              </w:rPr>
            </w:pPr>
            <w:r w:rsidRPr="006031E2">
              <w:rPr>
                <w:rFonts w:ascii="Arial" w:eastAsia="Times New Roman" w:hAnsi="Arial" w:cs="Arial"/>
                <w:sz w:val="20"/>
                <w:lang w:val="en-US"/>
              </w:rPr>
              <w:t>Li-Hsiang Sun</w:t>
            </w:r>
          </w:p>
        </w:tc>
        <w:tc>
          <w:tcPr>
            <w:tcW w:w="667" w:type="dxa"/>
            <w:tcBorders>
              <w:top w:val="nil"/>
              <w:left w:val="nil"/>
              <w:bottom w:val="single" w:sz="4" w:space="0" w:color="333300"/>
              <w:right w:val="single" w:sz="4" w:space="0" w:color="333300"/>
            </w:tcBorders>
            <w:shd w:val="clear" w:color="auto" w:fill="auto"/>
            <w:hideMark/>
          </w:tcPr>
          <w:p w14:paraId="40200920" w14:textId="77777777" w:rsidR="006031E2" w:rsidRPr="006031E2" w:rsidRDefault="006031E2" w:rsidP="006031E2">
            <w:pPr>
              <w:jc w:val="left"/>
              <w:rPr>
                <w:rFonts w:ascii="Arial" w:eastAsia="Times New Roman" w:hAnsi="Arial" w:cs="Arial"/>
                <w:sz w:val="20"/>
                <w:lang w:val="en-US"/>
              </w:rPr>
            </w:pPr>
            <w:r w:rsidRPr="006031E2">
              <w:rPr>
                <w:rFonts w:ascii="Arial" w:eastAsia="Times New Roman" w:hAnsi="Arial" w:cs="Arial"/>
                <w:sz w:val="20"/>
                <w:lang w:val="en-US"/>
              </w:rPr>
              <w:t>35.3.4.1</w:t>
            </w:r>
          </w:p>
        </w:tc>
        <w:tc>
          <w:tcPr>
            <w:tcW w:w="634" w:type="dxa"/>
            <w:tcBorders>
              <w:top w:val="nil"/>
              <w:left w:val="nil"/>
              <w:bottom w:val="single" w:sz="4" w:space="0" w:color="333300"/>
              <w:right w:val="single" w:sz="4" w:space="0" w:color="333300"/>
            </w:tcBorders>
            <w:shd w:val="clear" w:color="auto" w:fill="auto"/>
            <w:hideMark/>
          </w:tcPr>
          <w:p w14:paraId="280AD7A9" w14:textId="77777777" w:rsidR="006031E2" w:rsidRPr="006031E2" w:rsidRDefault="006031E2" w:rsidP="006031E2">
            <w:pPr>
              <w:jc w:val="left"/>
              <w:rPr>
                <w:rFonts w:ascii="Arial" w:eastAsia="Times New Roman" w:hAnsi="Arial" w:cs="Arial"/>
                <w:sz w:val="20"/>
                <w:lang w:val="en-US"/>
              </w:rPr>
            </w:pPr>
            <w:r w:rsidRPr="006031E2">
              <w:rPr>
                <w:rFonts w:ascii="Arial" w:eastAsia="Times New Roman" w:hAnsi="Arial" w:cs="Arial"/>
                <w:sz w:val="20"/>
                <w:lang w:val="en-US"/>
              </w:rPr>
              <w:t>251.25</w:t>
            </w:r>
          </w:p>
        </w:tc>
        <w:tc>
          <w:tcPr>
            <w:tcW w:w="2510" w:type="dxa"/>
            <w:tcBorders>
              <w:top w:val="nil"/>
              <w:left w:val="nil"/>
              <w:bottom w:val="single" w:sz="4" w:space="0" w:color="333300"/>
              <w:right w:val="single" w:sz="4" w:space="0" w:color="333300"/>
            </w:tcBorders>
            <w:shd w:val="clear" w:color="auto" w:fill="auto"/>
            <w:hideMark/>
          </w:tcPr>
          <w:p w14:paraId="4300295D" w14:textId="77777777" w:rsidR="006031E2" w:rsidRPr="006031E2" w:rsidRDefault="006031E2" w:rsidP="006031E2">
            <w:pPr>
              <w:jc w:val="left"/>
              <w:rPr>
                <w:rFonts w:ascii="Arial" w:eastAsia="Times New Roman" w:hAnsi="Arial" w:cs="Arial"/>
                <w:sz w:val="20"/>
                <w:lang w:val="en-US"/>
              </w:rPr>
            </w:pPr>
            <w:r w:rsidRPr="006031E2">
              <w:rPr>
                <w:rFonts w:ascii="Arial" w:eastAsia="Times New Roman" w:hAnsi="Arial" w:cs="Arial"/>
                <w:sz w:val="20"/>
                <w:lang w:val="en-US"/>
              </w:rPr>
              <w:t xml:space="preserve">"If an AP is affiliated to an AP MLD and does not correspond to a </w:t>
            </w:r>
            <w:proofErr w:type="spellStart"/>
            <w:r w:rsidRPr="006031E2">
              <w:rPr>
                <w:rFonts w:ascii="Arial" w:eastAsia="Times New Roman" w:hAnsi="Arial" w:cs="Arial"/>
                <w:sz w:val="20"/>
                <w:lang w:val="en-US"/>
              </w:rPr>
              <w:t>nontransmitted</w:t>
            </w:r>
            <w:proofErr w:type="spellEnd"/>
            <w:r w:rsidRPr="006031E2">
              <w:rPr>
                <w:rFonts w:ascii="Arial" w:eastAsia="Times New Roman" w:hAnsi="Arial" w:cs="Arial"/>
                <w:sz w:val="20"/>
                <w:lang w:val="en-US"/>
              </w:rPr>
              <w:t xml:space="preserve"> BSSID"</w:t>
            </w:r>
          </w:p>
        </w:tc>
        <w:tc>
          <w:tcPr>
            <w:tcW w:w="1859" w:type="dxa"/>
            <w:tcBorders>
              <w:top w:val="nil"/>
              <w:left w:val="nil"/>
              <w:bottom w:val="single" w:sz="4" w:space="0" w:color="333300"/>
              <w:right w:val="single" w:sz="4" w:space="0" w:color="333300"/>
            </w:tcBorders>
            <w:shd w:val="clear" w:color="auto" w:fill="auto"/>
            <w:hideMark/>
          </w:tcPr>
          <w:p w14:paraId="783FACBF" w14:textId="77777777" w:rsidR="006031E2" w:rsidRPr="006031E2" w:rsidRDefault="006031E2" w:rsidP="006031E2">
            <w:pPr>
              <w:jc w:val="left"/>
              <w:rPr>
                <w:rFonts w:ascii="Arial" w:eastAsia="Times New Roman" w:hAnsi="Arial" w:cs="Arial"/>
                <w:sz w:val="20"/>
                <w:lang w:val="en-US"/>
              </w:rPr>
            </w:pPr>
            <w:r w:rsidRPr="006031E2">
              <w:rPr>
                <w:rFonts w:ascii="Arial" w:eastAsia="Times New Roman" w:hAnsi="Arial" w:cs="Arial"/>
                <w:sz w:val="20"/>
                <w:lang w:val="en-US"/>
              </w:rPr>
              <w:t>remove "does not"</w:t>
            </w:r>
          </w:p>
        </w:tc>
        <w:tc>
          <w:tcPr>
            <w:tcW w:w="3182" w:type="dxa"/>
            <w:tcBorders>
              <w:top w:val="nil"/>
              <w:left w:val="nil"/>
              <w:bottom w:val="single" w:sz="4" w:space="0" w:color="333300"/>
              <w:right w:val="single" w:sz="4" w:space="0" w:color="333300"/>
            </w:tcBorders>
            <w:shd w:val="clear" w:color="auto" w:fill="auto"/>
            <w:hideMark/>
          </w:tcPr>
          <w:p w14:paraId="3DD32508" w14:textId="36A8DE1F" w:rsidR="006031E2" w:rsidRPr="006031E2" w:rsidRDefault="006031E2" w:rsidP="006031E2">
            <w:pPr>
              <w:jc w:val="left"/>
              <w:rPr>
                <w:rFonts w:ascii="Arial" w:eastAsia="Times New Roman" w:hAnsi="Arial" w:cs="Arial"/>
                <w:sz w:val="20"/>
                <w:lang w:val="en-US"/>
              </w:rPr>
            </w:pPr>
            <w:r w:rsidRPr="006031E2">
              <w:rPr>
                <w:rFonts w:ascii="Arial" w:eastAsia="Times New Roman" w:hAnsi="Arial" w:cs="Arial"/>
                <w:sz w:val="20"/>
                <w:lang w:val="en-US"/>
              </w:rPr>
              <w:t> </w:t>
            </w:r>
            <w:r w:rsidR="00F21752">
              <w:rPr>
                <w:rFonts w:ascii="Arial" w:eastAsia="Times New Roman" w:hAnsi="Arial" w:cs="Arial"/>
                <w:sz w:val="20"/>
                <w:lang w:val="en-US"/>
              </w:rPr>
              <w:t>Revised – agree with the commenter. Apply the changes marked as #5908 in this document.</w:t>
            </w:r>
          </w:p>
        </w:tc>
        <w:tc>
          <w:tcPr>
            <w:tcW w:w="1487" w:type="dxa"/>
            <w:tcBorders>
              <w:top w:val="nil"/>
              <w:left w:val="nil"/>
              <w:bottom w:val="single" w:sz="4" w:space="0" w:color="333300"/>
              <w:right w:val="single" w:sz="4" w:space="0" w:color="333300"/>
            </w:tcBorders>
            <w:shd w:val="clear" w:color="auto" w:fill="auto"/>
            <w:hideMark/>
          </w:tcPr>
          <w:p w14:paraId="6840714E" w14:textId="77777777" w:rsidR="006031E2" w:rsidRPr="006031E2" w:rsidRDefault="006031E2" w:rsidP="006031E2">
            <w:pPr>
              <w:jc w:val="left"/>
              <w:rPr>
                <w:rFonts w:ascii="Arial" w:eastAsia="Times New Roman" w:hAnsi="Arial" w:cs="Arial"/>
                <w:sz w:val="20"/>
                <w:lang w:val="en-US"/>
              </w:rPr>
            </w:pPr>
            <w:r w:rsidRPr="006031E2">
              <w:rPr>
                <w:rFonts w:ascii="Arial" w:eastAsia="Times New Roman" w:hAnsi="Arial" w:cs="Arial"/>
                <w:sz w:val="20"/>
                <w:lang w:val="en-US"/>
              </w:rPr>
              <w:t>Volunteers: Xiaofei Wang, Gaurang Naik</w:t>
            </w:r>
          </w:p>
        </w:tc>
      </w:tr>
      <w:tr w:rsidR="00DA74BA" w:rsidRPr="006031E2" w14:paraId="7A1C4816" w14:textId="77777777" w:rsidTr="00D77009">
        <w:tc>
          <w:tcPr>
            <w:tcW w:w="682" w:type="dxa"/>
            <w:tcBorders>
              <w:top w:val="nil"/>
              <w:left w:val="single" w:sz="4" w:space="0" w:color="333300"/>
              <w:bottom w:val="single" w:sz="4" w:space="0" w:color="333300"/>
              <w:right w:val="single" w:sz="4" w:space="0" w:color="333300"/>
            </w:tcBorders>
            <w:shd w:val="clear" w:color="auto" w:fill="auto"/>
            <w:hideMark/>
          </w:tcPr>
          <w:p w14:paraId="5825A0FD" w14:textId="77777777" w:rsidR="006031E2" w:rsidRPr="006031E2" w:rsidRDefault="006031E2" w:rsidP="006031E2">
            <w:pPr>
              <w:jc w:val="right"/>
              <w:rPr>
                <w:rFonts w:ascii="Arial" w:eastAsia="Times New Roman" w:hAnsi="Arial" w:cs="Arial"/>
                <w:sz w:val="20"/>
                <w:lang w:val="en-US"/>
              </w:rPr>
            </w:pPr>
            <w:r w:rsidRPr="006031E2">
              <w:rPr>
                <w:rFonts w:ascii="Arial" w:eastAsia="Times New Roman" w:hAnsi="Arial" w:cs="Arial"/>
                <w:sz w:val="20"/>
                <w:lang w:val="en-US"/>
              </w:rPr>
              <w:t>5909</w:t>
            </w:r>
          </w:p>
        </w:tc>
        <w:tc>
          <w:tcPr>
            <w:tcW w:w="897" w:type="dxa"/>
            <w:tcBorders>
              <w:top w:val="nil"/>
              <w:left w:val="nil"/>
              <w:bottom w:val="single" w:sz="4" w:space="0" w:color="333300"/>
              <w:right w:val="single" w:sz="4" w:space="0" w:color="333300"/>
            </w:tcBorders>
            <w:shd w:val="clear" w:color="auto" w:fill="auto"/>
            <w:hideMark/>
          </w:tcPr>
          <w:p w14:paraId="369DE6AC" w14:textId="77777777" w:rsidR="006031E2" w:rsidRPr="006031E2" w:rsidRDefault="006031E2" w:rsidP="006031E2">
            <w:pPr>
              <w:jc w:val="left"/>
              <w:rPr>
                <w:rFonts w:ascii="Arial" w:eastAsia="Times New Roman" w:hAnsi="Arial" w:cs="Arial"/>
                <w:sz w:val="20"/>
                <w:lang w:val="en-US"/>
              </w:rPr>
            </w:pPr>
            <w:r w:rsidRPr="006031E2">
              <w:rPr>
                <w:rFonts w:ascii="Arial" w:eastAsia="Times New Roman" w:hAnsi="Arial" w:cs="Arial"/>
                <w:sz w:val="20"/>
                <w:lang w:val="en-US"/>
              </w:rPr>
              <w:t>Li-Hsiang Sun</w:t>
            </w:r>
          </w:p>
        </w:tc>
        <w:tc>
          <w:tcPr>
            <w:tcW w:w="667" w:type="dxa"/>
            <w:tcBorders>
              <w:top w:val="nil"/>
              <w:left w:val="nil"/>
              <w:bottom w:val="single" w:sz="4" w:space="0" w:color="333300"/>
              <w:right w:val="single" w:sz="4" w:space="0" w:color="333300"/>
            </w:tcBorders>
            <w:shd w:val="clear" w:color="auto" w:fill="auto"/>
            <w:hideMark/>
          </w:tcPr>
          <w:p w14:paraId="62A72960" w14:textId="77777777" w:rsidR="006031E2" w:rsidRPr="006031E2" w:rsidRDefault="006031E2" w:rsidP="006031E2">
            <w:pPr>
              <w:jc w:val="left"/>
              <w:rPr>
                <w:rFonts w:ascii="Arial" w:eastAsia="Times New Roman" w:hAnsi="Arial" w:cs="Arial"/>
                <w:sz w:val="20"/>
                <w:lang w:val="en-US"/>
              </w:rPr>
            </w:pPr>
            <w:r w:rsidRPr="006031E2">
              <w:rPr>
                <w:rFonts w:ascii="Arial" w:eastAsia="Times New Roman" w:hAnsi="Arial" w:cs="Arial"/>
                <w:sz w:val="20"/>
                <w:lang w:val="en-US"/>
              </w:rPr>
              <w:t>35.3.4.1</w:t>
            </w:r>
          </w:p>
        </w:tc>
        <w:tc>
          <w:tcPr>
            <w:tcW w:w="634" w:type="dxa"/>
            <w:tcBorders>
              <w:top w:val="nil"/>
              <w:left w:val="nil"/>
              <w:bottom w:val="single" w:sz="4" w:space="0" w:color="333300"/>
              <w:right w:val="single" w:sz="4" w:space="0" w:color="333300"/>
            </w:tcBorders>
            <w:shd w:val="clear" w:color="auto" w:fill="auto"/>
            <w:hideMark/>
          </w:tcPr>
          <w:p w14:paraId="41EB405C" w14:textId="77777777" w:rsidR="006031E2" w:rsidRPr="006031E2" w:rsidRDefault="006031E2" w:rsidP="006031E2">
            <w:pPr>
              <w:jc w:val="left"/>
              <w:rPr>
                <w:rFonts w:ascii="Arial" w:eastAsia="Times New Roman" w:hAnsi="Arial" w:cs="Arial"/>
                <w:sz w:val="20"/>
                <w:lang w:val="en-US"/>
              </w:rPr>
            </w:pPr>
            <w:r w:rsidRPr="006031E2">
              <w:rPr>
                <w:rFonts w:ascii="Arial" w:eastAsia="Times New Roman" w:hAnsi="Arial" w:cs="Arial"/>
                <w:sz w:val="20"/>
                <w:lang w:val="en-US"/>
              </w:rPr>
              <w:t>251.25</w:t>
            </w:r>
          </w:p>
        </w:tc>
        <w:tc>
          <w:tcPr>
            <w:tcW w:w="2510" w:type="dxa"/>
            <w:tcBorders>
              <w:top w:val="nil"/>
              <w:left w:val="nil"/>
              <w:bottom w:val="single" w:sz="4" w:space="0" w:color="333300"/>
              <w:right w:val="single" w:sz="4" w:space="0" w:color="333300"/>
            </w:tcBorders>
            <w:shd w:val="clear" w:color="auto" w:fill="auto"/>
            <w:hideMark/>
          </w:tcPr>
          <w:p w14:paraId="7910E641" w14:textId="77777777" w:rsidR="006031E2" w:rsidRPr="006031E2" w:rsidRDefault="006031E2" w:rsidP="006031E2">
            <w:pPr>
              <w:jc w:val="left"/>
              <w:rPr>
                <w:rFonts w:ascii="Arial" w:eastAsia="Times New Roman" w:hAnsi="Arial" w:cs="Arial"/>
                <w:sz w:val="20"/>
                <w:lang w:val="en-US"/>
              </w:rPr>
            </w:pPr>
            <w:r w:rsidRPr="006031E2">
              <w:rPr>
                <w:rFonts w:ascii="Arial" w:eastAsia="Times New Roman" w:hAnsi="Arial" w:cs="Arial"/>
                <w:sz w:val="20"/>
                <w:lang w:val="en-US"/>
              </w:rPr>
              <w:t xml:space="preserve">"If an AP is affiliated to an AP MLD and does not correspond to a </w:t>
            </w:r>
            <w:proofErr w:type="spellStart"/>
            <w:r w:rsidRPr="006031E2">
              <w:rPr>
                <w:rFonts w:ascii="Arial" w:eastAsia="Times New Roman" w:hAnsi="Arial" w:cs="Arial"/>
                <w:sz w:val="20"/>
                <w:lang w:val="en-US"/>
              </w:rPr>
              <w:t>nontransmitted</w:t>
            </w:r>
            <w:proofErr w:type="spellEnd"/>
            <w:r w:rsidRPr="006031E2">
              <w:rPr>
                <w:rFonts w:ascii="Arial" w:eastAsia="Times New Roman" w:hAnsi="Arial" w:cs="Arial"/>
                <w:sz w:val="20"/>
                <w:lang w:val="en-US"/>
              </w:rPr>
              <w:t xml:space="preserve"> BSSID, then the Beacon and Probe Response frames transmitted by the AP corresponding to the transmitted BSSID of the same multiple BSSID set as the AP shall include a TBTT Information field ..."</w:t>
            </w:r>
            <w:r w:rsidRPr="006031E2">
              <w:rPr>
                <w:rFonts w:ascii="Arial" w:eastAsia="Times New Roman" w:hAnsi="Arial" w:cs="Arial"/>
                <w:sz w:val="20"/>
                <w:lang w:val="en-US"/>
              </w:rPr>
              <w:br/>
            </w:r>
            <w:r w:rsidRPr="006031E2">
              <w:rPr>
                <w:rFonts w:ascii="Arial" w:eastAsia="Times New Roman" w:hAnsi="Arial" w:cs="Arial"/>
                <w:sz w:val="20"/>
                <w:lang w:val="en-US"/>
              </w:rPr>
              <w:br/>
              <w:t xml:space="preserve">There are 2 "the AP" in </w:t>
            </w:r>
            <w:r w:rsidRPr="006031E2">
              <w:rPr>
                <w:rFonts w:ascii="Arial" w:eastAsia="Times New Roman" w:hAnsi="Arial" w:cs="Arial"/>
                <w:sz w:val="20"/>
                <w:lang w:val="en-US"/>
              </w:rPr>
              <w:lastRenderedPageBreak/>
              <w:t>the same sentence very difficult to read</w:t>
            </w:r>
          </w:p>
        </w:tc>
        <w:tc>
          <w:tcPr>
            <w:tcW w:w="1859" w:type="dxa"/>
            <w:tcBorders>
              <w:top w:val="nil"/>
              <w:left w:val="nil"/>
              <w:bottom w:val="single" w:sz="4" w:space="0" w:color="333300"/>
              <w:right w:val="single" w:sz="4" w:space="0" w:color="333300"/>
            </w:tcBorders>
            <w:shd w:val="clear" w:color="auto" w:fill="auto"/>
            <w:hideMark/>
          </w:tcPr>
          <w:p w14:paraId="185E4DD7" w14:textId="77777777" w:rsidR="006031E2" w:rsidRPr="006031E2" w:rsidRDefault="006031E2" w:rsidP="006031E2">
            <w:pPr>
              <w:jc w:val="left"/>
              <w:rPr>
                <w:rFonts w:ascii="Arial" w:eastAsia="Times New Roman" w:hAnsi="Arial" w:cs="Arial"/>
                <w:sz w:val="20"/>
                <w:lang w:val="en-US"/>
              </w:rPr>
            </w:pPr>
            <w:r w:rsidRPr="006031E2">
              <w:rPr>
                <w:rFonts w:ascii="Arial" w:eastAsia="Times New Roman" w:hAnsi="Arial" w:cs="Arial"/>
                <w:sz w:val="20"/>
                <w:lang w:val="en-US"/>
              </w:rPr>
              <w:lastRenderedPageBreak/>
              <w:t xml:space="preserve">Change to "If </w:t>
            </w:r>
            <w:proofErr w:type="gramStart"/>
            <w:r w:rsidRPr="006031E2">
              <w:rPr>
                <w:rFonts w:ascii="Arial" w:eastAsia="Times New Roman" w:hAnsi="Arial" w:cs="Arial"/>
                <w:sz w:val="20"/>
                <w:lang w:val="en-US"/>
              </w:rPr>
              <w:t>an</w:t>
            </w:r>
            <w:proofErr w:type="gramEnd"/>
            <w:r w:rsidRPr="006031E2">
              <w:rPr>
                <w:rFonts w:ascii="Arial" w:eastAsia="Times New Roman" w:hAnsi="Arial" w:cs="Arial"/>
                <w:sz w:val="20"/>
                <w:lang w:val="en-US"/>
              </w:rPr>
              <w:t xml:space="preserve"> first AP ....as the first AP shall include a TBTT ..."</w:t>
            </w:r>
          </w:p>
        </w:tc>
        <w:tc>
          <w:tcPr>
            <w:tcW w:w="3182" w:type="dxa"/>
            <w:tcBorders>
              <w:top w:val="nil"/>
              <w:left w:val="nil"/>
              <w:bottom w:val="single" w:sz="4" w:space="0" w:color="333300"/>
              <w:right w:val="single" w:sz="4" w:space="0" w:color="333300"/>
            </w:tcBorders>
            <w:shd w:val="clear" w:color="auto" w:fill="auto"/>
            <w:hideMark/>
          </w:tcPr>
          <w:p w14:paraId="74DCFF41" w14:textId="158584A5" w:rsidR="006031E2" w:rsidRPr="006031E2" w:rsidRDefault="006031E2" w:rsidP="006031E2">
            <w:pPr>
              <w:jc w:val="left"/>
              <w:rPr>
                <w:rFonts w:ascii="Arial" w:eastAsia="Times New Roman" w:hAnsi="Arial" w:cs="Arial"/>
                <w:sz w:val="20"/>
                <w:lang w:val="en-US"/>
              </w:rPr>
            </w:pPr>
            <w:r w:rsidRPr="006031E2">
              <w:rPr>
                <w:rFonts w:ascii="Arial" w:eastAsia="Times New Roman" w:hAnsi="Arial" w:cs="Arial"/>
                <w:sz w:val="20"/>
                <w:lang w:val="en-US"/>
              </w:rPr>
              <w:t> </w:t>
            </w:r>
            <w:r w:rsidR="00A17479">
              <w:rPr>
                <w:rFonts w:ascii="Arial" w:eastAsia="Times New Roman" w:hAnsi="Arial" w:cs="Arial"/>
                <w:sz w:val="20"/>
                <w:lang w:val="en-US"/>
              </w:rPr>
              <w:t>Revised – agree with the commenter. Include an AP and AP MLD numbering in parenthesis to ease the understanding. Apply the changes marked as #5909 in this document.</w:t>
            </w:r>
          </w:p>
        </w:tc>
        <w:tc>
          <w:tcPr>
            <w:tcW w:w="1487" w:type="dxa"/>
            <w:tcBorders>
              <w:top w:val="nil"/>
              <w:left w:val="nil"/>
              <w:bottom w:val="single" w:sz="4" w:space="0" w:color="333300"/>
              <w:right w:val="single" w:sz="4" w:space="0" w:color="333300"/>
            </w:tcBorders>
            <w:shd w:val="clear" w:color="auto" w:fill="auto"/>
            <w:hideMark/>
          </w:tcPr>
          <w:p w14:paraId="5D394BC2" w14:textId="77777777" w:rsidR="006031E2" w:rsidRPr="006031E2" w:rsidRDefault="006031E2" w:rsidP="006031E2">
            <w:pPr>
              <w:jc w:val="left"/>
              <w:rPr>
                <w:rFonts w:ascii="Arial" w:eastAsia="Times New Roman" w:hAnsi="Arial" w:cs="Arial"/>
                <w:sz w:val="20"/>
                <w:lang w:val="en-US"/>
              </w:rPr>
            </w:pPr>
            <w:r w:rsidRPr="006031E2">
              <w:rPr>
                <w:rFonts w:ascii="Arial" w:eastAsia="Times New Roman" w:hAnsi="Arial" w:cs="Arial"/>
                <w:sz w:val="20"/>
                <w:lang w:val="en-US"/>
              </w:rPr>
              <w:t>Volunteers: Xiaofei Wang, Gaurang Naik</w:t>
            </w:r>
          </w:p>
        </w:tc>
      </w:tr>
      <w:tr w:rsidR="00DA74BA" w:rsidRPr="006031E2" w14:paraId="49A4A3A1" w14:textId="77777777" w:rsidTr="00D77009">
        <w:tc>
          <w:tcPr>
            <w:tcW w:w="682" w:type="dxa"/>
            <w:tcBorders>
              <w:top w:val="nil"/>
              <w:left w:val="single" w:sz="4" w:space="0" w:color="333300"/>
              <w:bottom w:val="single" w:sz="4" w:space="0" w:color="333300"/>
              <w:right w:val="single" w:sz="4" w:space="0" w:color="333300"/>
            </w:tcBorders>
            <w:shd w:val="clear" w:color="auto" w:fill="auto"/>
            <w:hideMark/>
          </w:tcPr>
          <w:p w14:paraId="2A066270" w14:textId="77777777" w:rsidR="006031E2" w:rsidRPr="006031E2" w:rsidRDefault="006031E2" w:rsidP="006031E2">
            <w:pPr>
              <w:jc w:val="right"/>
              <w:rPr>
                <w:rFonts w:ascii="Arial" w:eastAsia="Times New Roman" w:hAnsi="Arial" w:cs="Arial"/>
                <w:sz w:val="20"/>
                <w:lang w:val="en-US"/>
              </w:rPr>
            </w:pPr>
            <w:r w:rsidRPr="006031E2">
              <w:rPr>
                <w:rFonts w:ascii="Arial" w:eastAsia="Times New Roman" w:hAnsi="Arial" w:cs="Arial"/>
                <w:sz w:val="20"/>
                <w:lang w:val="en-US"/>
              </w:rPr>
              <w:t>6098</w:t>
            </w:r>
          </w:p>
        </w:tc>
        <w:tc>
          <w:tcPr>
            <w:tcW w:w="897" w:type="dxa"/>
            <w:tcBorders>
              <w:top w:val="nil"/>
              <w:left w:val="nil"/>
              <w:bottom w:val="single" w:sz="4" w:space="0" w:color="333300"/>
              <w:right w:val="single" w:sz="4" w:space="0" w:color="333300"/>
            </w:tcBorders>
            <w:shd w:val="clear" w:color="auto" w:fill="auto"/>
            <w:hideMark/>
          </w:tcPr>
          <w:p w14:paraId="51FB32A3" w14:textId="77777777" w:rsidR="006031E2" w:rsidRPr="006031E2" w:rsidRDefault="006031E2" w:rsidP="006031E2">
            <w:pPr>
              <w:jc w:val="left"/>
              <w:rPr>
                <w:rFonts w:ascii="Arial" w:eastAsia="Times New Roman" w:hAnsi="Arial" w:cs="Arial"/>
                <w:sz w:val="20"/>
                <w:lang w:val="en-US"/>
              </w:rPr>
            </w:pPr>
            <w:r w:rsidRPr="006031E2">
              <w:rPr>
                <w:rFonts w:ascii="Arial" w:eastAsia="Times New Roman" w:hAnsi="Arial" w:cs="Arial"/>
                <w:sz w:val="20"/>
                <w:lang w:val="en-US"/>
              </w:rPr>
              <w:t>Marcos Martinez Vazquez</w:t>
            </w:r>
          </w:p>
        </w:tc>
        <w:tc>
          <w:tcPr>
            <w:tcW w:w="667" w:type="dxa"/>
            <w:tcBorders>
              <w:top w:val="nil"/>
              <w:left w:val="nil"/>
              <w:bottom w:val="single" w:sz="4" w:space="0" w:color="333300"/>
              <w:right w:val="single" w:sz="4" w:space="0" w:color="333300"/>
            </w:tcBorders>
            <w:shd w:val="clear" w:color="auto" w:fill="auto"/>
            <w:hideMark/>
          </w:tcPr>
          <w:p w14:paraId="2CD269CA" w14:textId="77777777" w:rsidR="006031E2" w:rsidRPr="006031E2" w:rsidRDefault="006031E2" w:rsidP="006031E2">
            <w:pPr>
              <w:jc w:val="left"/>
              <w:rPr>
                <w:rFonts w:ascii="Arial" w:eastAsia="Times New Roman" w:hAnsi="Arial" w:cs="Arial"/>
                <w:sz w:val="20"/>
                <w:lang w:val="en-US"/>
              </w:rPr>
            </w:pPr>
            <w:r w:rsidRPr="006031E2">
              <w:rPr>
                <w:rFonts w:ascii="Arial" w:eastAsia="Times New Roman" w:hAnsi="Arial" w:cs="Arial"/>
                <w:sz w:val="20"/>
                <w:lang w:val="en-US"/>
              </w:rPr>
              <w:t>35.3.4.1</w:t>
            </w:r>
          </w:p>
        </w:tc>
        <w:tc>
          <w:tcPr>
            <w:tcW w:w="634" w:type="dxa"/>
            <w:tcBorders>
              <w:top w:val="nil"/>
              <w:left w:val="nil"/>
              <w:bottom w:val="single" w:sz="4" w:space="0" w:color="333300"/>
              <w:right w:val="single" w:sz="4" w:space="0" w:color="333300"/>
            </w:tcBorders>
            <w:shd w:val="clear" w:color="auto" w:fill="auto"/>
            <w:hideMark/>
          </w:tcPr>
          <w:p w14:paraId="1F31244E" w14:textId="77777777" w:rsidR="006031E2" w:rsidRPr="006031E2" w:rsidRDefault="006031E2" w:rsidP="006031E2">
            <w:pPr>
              <w:jc w:val="left"/>
              <w:rPr>
                <w:rFonts w:ascii="Arial" w:eastAsia="Times New Roman" w:hAnsi="Arial" w:cs="Arial"/>
                <w:sz w:val="20"/>
                <w:lang w:val="en-US"/>
              </w:rPr>
            </w:pPr>
            <w:r w:rsidRPr="006031E2">
              <w:rPr>
                <w:rFonts w:ascii="Arial" w:eastAsia="Times New Roman" w:hAnsi="Arial" w:cs="Arial"/>
                <w:sz w:val="20"/>
                <w:lang w:val="en-US"/>
              </w:rPr>
              <w:t>251.25</w:t>
            </w:r>
          </w:p>
        </w:tc>
        <w:tc>
          <w:tcPr>
            <w:tcW w:w="2510" w:type="dxa"/>
            <w:tcBorders>
              <w:top w:val="nil"/>
              <w:left w:val="nil"/>
              <w:bottom w:val="single" w:sz="4" w:space="0" w:color="333300"/>
              <w:right w:val="single" w:sz="4" w:space="0" w:color="333300"/>
            </w:tcBorders>
            <w:shd w:val="clear" w:color="auto" w:fill="auto"/>
            <w:hideMark/>
          </w:tcPr>
          <w:p w14:paraId="3B4A8779" w14:textId="77777777" w:rsidR="006031E2" w:rsidRPr="006031E2" w:rsidRDefault="006031E2" w:rsidP="006031E2">
            <w:pPr>
              <w:jc w:val="left"/>
              <w:rPr>
                <w:rFonts w:ascii="Arial" w:eastAsia="Times New Roman" w:hAnsi="Arial" w:cs="Arial"/>
                <w:sz w:val="20"/>
                <w:lang w:val="en-US"/>
              </w:rPr>
            </w:pPr>
            <w:r w:rsidRPr="006031E2">
              <w:rPr>
                <w:rFonts w:ascii="Arial" w:eastAsia="Times New Roman" w:hAnsi="Arial" w:cs="Arial"/>
                <w:sz w:val="20"/>
                <w:lang w:val="en-US"/>
              </w:rPr>
              <w:t>Duplicated paragraph?</w:t>
            </w:r>
          </w:p>
        </w:tc>
        <w:tc>
          <w:tcPr>
            <w:tcW w:w="1859" w:type="dxa"/>
            <w:tcBorders>
              <w:top w:val="nil"/>
              <w:left w:val="nil"/>
              <w:bottom w:val="single" w:sz="4" w:space="0" w:color="333300"/>
              <w:right w:val="single" w:sz="4" w:space="0" w:color="333300"/>
            </w:tcBorders>
            <w:shd w:val="clear" w:color="auto" w:fill="auto"/>
            <w:hideMark/>
          </w:tcPr>
          <w:p w14:paraId="353BFD35" w14:textId="77777777" w:rsidR="006031E2" w:rsidRPr="006031E2" w:rsidRDefault="006031E2" w:rsidP="006031E2">
            <w:pPr>
              <w:jc w:val="left"/>
              <w:rPr>
                <w:rFonts w:ascii="Arial" w:eastAsia="Times New Roman" w:hAnsi="Arial" w:cs="Arial"/>
                <w:sz w:val="20"/>
                <w:lang w:val="en-US"/>
              </w:rPr>
            </w:pPr>
            <w:r w:rsidRPr="006031E2">
              <w:rPr>
                <w:rFonts w:ascii="Arial" w:eastAsia="Times New Roman" w:hAnsi="Arial" w:cs="Arial"/>
                <w:sz w:val="20"/>
                <w:lang w:val="en-US"/>
              </w:rPr>
              <w:t>Paragraph from lines 17-23 and the one from 25-31 seems to say the same thing</w:t>
            </w:r>
          </w:p>
        </w:tc>
        <w:tc>
          <w:tcPr>
            <w:tcW w:w="3182" w:type="dxa"/>
            <w:tcBorders>
              <w:top w:val="nil"/>
              <w:left w:val="nil"/>
              <w:bottom w:val="single" w:sz="4" w:space="0" w:color="333300"/>
              <w:right w:val="single" w:sz="4" w:space="0" w:color="333300"/>
            </w:tcBorders>
            <w:shd w:val="clear" w:color="auto" w:fill="auto"/>
            <w:hideMark/>
          </w:tcPr>
          <w:p w14:paraId="596DA255" w14:textId="0B5C6918" w:rsidR="006031E2" w:rsidRPr="006031E2" w:rsidRDefault="006031E2" w:rsidP="006031E2">
            <w:pPr>
              <w:jc w:val="left"/>
              <w:rPr>
                <w:rFonts w:ascii="Arial" w:eastAsia="Times New Roman" w:hAnsi="Arial" w:cs="Arial"/>
                <w:sz w:val="20"/>
                <w:lang w:val="en-US"/>
              </w:rPr>
            </w:pPr>
            <w:r w:rsidRPr="006031E2">
              <w:rPr>
                <w:rFonts w:ascii="Arial" w:eastAsia="Times New Roman" w:hAnsi="Arial" w:cs="Arial"/>
                <w:sz w:val="20"/>
                <w:lang w:val="en-US"/>
              </w:rPr>
              <w:t> </w:t>
            </w:r>
            <w:r w:rsidR="001416DB">
              <w:rPr>
                <w:rFonts w:ascii="Arial" w:eastAsia="Times New Roman" w:hAnsi="Arial" w:cs="Arial"/>
                <w:sz w:val="20"/>
                <w:lang w:val="en-US"/>
              </w:rPr>
              <w:t>Rejected – the 2 paragraph</w:t>
            </w:r>
            <w:r w:rsidR="00801FC2">
              <w:rPr>
                <w:rFonts w:ascii="Arial" w:eastAsia="Times New Roman" w:hAnsi="Arial" w:cs="Arial"/>
                <w:sz w:val="20"/>
                <w:lang w:val="en-US"/>
              </w:rPr>
              <w:t xml:space="preserve">s are for the 2 cases. 1 – where the AP is not part of a Multiple BSSID set or is part of a multiple BSSID set and is a transmitted BSSID. 2 – where the AP is a </w:t>
            </w:r>
            <w:proofErr w:type="spellStart"/>
            <w:r w:rsidR="00801FC2">
              <w:rPr>
                <w:rFonts w:ascii="Arial" w:eastAsia="Times New Roman" w:hAnsi="Arial" w:cs="Arial"/>
                <w:sz w:val="20"/>
                <w:lang w:val="en-US"/>
              </w:rPr>
              <w:t>nontransmitted</w:t>
            </w:r>
            <w:proofErr w:type="spellEnd"/>
            <w:r w:rsidR="00801FC2">
              <w:rPr>
                <w:rFonts w:ascii="Arial" w:eastAsia="Times New Roman" w:hAnsi="Arial" w:cs="Arial"/>
                <w:sz w:val="20"/>
                <w:lang w:val="en-US"/>
              </w:rPr>
              <w:t xml:space="preserve"> BSSID.</w:t>
            </w:r>
            <w:r w:rsidR="001416DB">
              <w:rPr>
                <w:rFonts w:ascii="Arial" w:eastAsia="Times New Roman" w:hAnsi="Arial" w:cs="Arial"/>
                <w:sz w:val="20"/>
                <w:lang w:val="en-US"/>
              </w:rPr>
              <w:t xml:space="preserve"> </w:t>
            </w:r>
          </w:p>
        </w:tc>
        <w:tc>
          <w:tcPr>
            <w:tcW w:w="1487" w:type="dxa"/>
            <w:tcBorders>
              <w:top w:val="nil"/>
              <w:left w:val="nil"/>
              <w:bottom w:val="single" w:sz="4" w:space="0" w:color="333300"/>
              <w:right w:val="single" w:sz="4" w:space="0" w:color="333300"/>
            </w:tcBorders>
            <w:shd w:val="clear" w:color="auto" w:fill="auto"/>
            <w:hideMark/>
          </w:tcPr>
          <w:p w14:paraId="5DF98D0A" w14:textId="77777777" w:rsidR="006031E2" w:rsidRPr="006031E2" w:rsidRDefault="006031E2" w:rsidP="006031E2">
            <w:pPr>
              <w:jc w:val="left"/>
              <w:rPr>
                <w:rFonts w:ascii="Arial" w:eastAsia="Times New Roman" w:hAnsi="Arial" w:cs="Arial"/>
                <w:sz w:val="20"/>
                <w:lang w:val="en-US"/>
              </w:rPr>
            </w:pPr>
            <w:r w:rsidRPr="006031E2">
              <w:rPr>
                <w:rFonts w:ascii="Arial" w:eastAsia="Times New Roman" w:hAnsi="Arial" w:cs="Arial"/>
                <w:sz w:val="20"/>
                <w:lang w:val="en-US"/>
              </w:rPr>
              <w:t>Volunteers: Xiaofei Wang, Gaurang Naik</w:t>
            </w:r>
          </w:p>
        </w:tc>
      </w:tr>
      <w:tr w:rsidR="00A8176A" w:rsidRPr="006031E2" w14:paraId="3BAF4793" w14:textId="77777777" w:rsidTr="00D77009">
        <w:tc>
          <w:tcPr>
            <w:tcW w:w="682" w:type="dxa"/>
            <w:tcBorders>
              <w:top w:val="nil"/>
              <w:left w:val="single" w:sz="4" w:space="0" w:color="333300"/>
              <w:bottom w:val="single" w:sz="4" w:space="0" w:color="333300"/>
              <w:right w:val="single" w:sz="4" w:space="0" w:color="333300"/>
            </w:tcBorders>
            <w:shd w:val="clear" w:color="auto" w:fill="auto"/>
            <w:hideMark/>
          </w:tcPr>
          <w:p w14:paraId="4C264003" w14:textId="77777777" w:rsidR="000472E4" w:rsidRPr="006031E2" w:rsidRDefault="000472E4" w:rsidP="000472E4">
            <w:pPr>
              <w:jc w:val="right"/>
              <w:rPr>
                <w:rFonts w:ascii="Arial" w:eastAsia="Times New Roman" w:hAnsi="Arial" w:cs="Arial"/>
                <w:sz w:val="20"/>
                <w:lang w:val="en-US"/>
              </w:rPr>
            </w:pPr>
            <w:r w:rsidRPr="006031E2">
              <w:rPr>
                <w:rFonts w:ascii="Arial" w:eastAsia="Times New Roman" w:hAnsi="Arial" w:cs="Arial"/>
                <w:sz w:val="20"/>
                <w:lang w:val="en-US"/>
              </w:rPr>
              <w:t>6260</w:t>
            </w:r>
          </w:p>
        </w:tc>
        <w:tc>
          <w:tcPr>
            <w:tcW w:w="897" w:type="dxa"/>
            <w:tcBorders>
              <w:top w:val="nil"/>
              <w:left w:val="nil"/>
              <w:bottom w:val="single" w:sz="4" w:space="0" w:color="333300"/>
              <w:right w:val="single" w:sz="4" w:space="0" w:color="333300"/>
            </w:tcBorders>
            <w:shd w:val="clear" w:color="auto" w:fill="auto"/>
            <w:hideMark/>
          </w:tcPr>
          <w:p w14:paraId="72729BD6" w14:textId="77777777" w:rsidR="000472E4" w:rsidRPr="006031E2" w:rsidRDefault="000472E4" w:rsidP="000472E4">
            <w:pPr>
              <w:jc w:val="left"/>
              <w:rPr>
                <w:rFonts w:ascii="Arial" w:eastAsia="Times New Roman" w:hAnsi="Arial" w:cs="Arial"/>
                <w:sz w:val="20"/>
                <w:lang w:val="en-US"/>
              </w:rPr>
            </w:pPr>
            <w:r w:rsidRPr="006031E2">
              <w:rPr>
                <w:rFonts w:ascii="Arial" w:eastAsia="Times New Roman" w:hAnsi="Arial" w:cs="Arial"/>
                <w:sz w:val="20"/>
                <w:lang w:val="en-US"/>
              </w:rPr>
              <w:t>Ming Gan</w:t>
            </w:r>
          </w:p>
        </w:tc>
        <w:tc>
          <w:tcPr>
            <w:tcW w:w="667" w:type="dxa"/>
            <w:tcBorders>
              <w:top w:val="nil"/>
              <w:left w:val="nil"/>
              <w:bottom w:val="single" w:sz="4" w:space="0" w:color="333300"/>
              <w:right w:val="single" w:sz="4" w:space="0" w:color="333300"/>
            </w:tcBorders>
            <w:shd w:val="clear" w:color="auto" w:fill="auto"/>
            <w:hideMark/>
          </w:tcPr>
          <w:p w14:paraId="31D15E66" w14:textId="77777777" w:rsidR="000472E4" w:rsidRPr="006031E2" w:rsidRDefault="000472E4" w:rsidP="000472E4">
            <w:pPr>
              <w:jc w:val="left"/>
              <w:rPr>
                <w:rFonts w:ascii="Arial" w:eastAsia="Times New Roman" w:hAnsi="Arial" w:cs="Arial"/>
                <w:sz w:val="20"/>
                <w:lang w:val="en-US"/>
              </w:rPr>
            </w:pPr>
            <w:r w:rsidRPr="006031E2">
              <w:rPr>
                <w:rFonts w:ascii="Arial" w:eastAsia="Times New Roman" w:hAnsi="Arial" w:cs="Arial"/>
                <w:sz w:val="20"/>
                <w:lang w:val="en-US"/>
              </w:rPr>
              <w:t>35.3.4.1</w:t>
            </w:r>
          </w:p>
        </w:tc>
        <w:tc>
          <w:tcPr>
            <w:tcW w:w="634" w:type="dxa"/>
            <w:tcBorders>
              <w:top w:val="nil"/>
              <w:left w:val="nil"/>
              <w:bottom w:val="single" w:sz="4" w:space="0" w:color="333300"/>
              <w:right w:val="single" w:sz="4" w:space="0" w:color="333300"/>
            </w:tcBorders>
            <w:shd w:val="clear" w:color="auto" w:fill="auto"/>
            <w:hideMark/>
          </w:tcPr>
          <w:p w14:paraId="481F3A0F" w14:textId="77777777" w:rsidR="000472E4" w:rsidRPr="006031E2" w:rsidRDefault="000472E4" w:rsidP="000472E4">
            <w:pPr>
              <w:jc w:val="left"/>
              <w:rPr>
                <w:rFonts w:ascii="Arial" w:eastAsia="Times New Roman" w:hAnsi="Arial" w:cs="Arial"/>
                <w:sz w:val="20"/>
                <w:lang w:val="en-US"/>
              </w:rPr>
            </w:pPr>
            <w:r w:rsidRPr="006031E2">
              <w:rPr>
                <w:rFonts w:ascii="Arial" w:eastAsia="Times New Roman" w:hAnsi="Arial" w:cs="Arial"/>
                <w:sz w:val="20"/>
                <w:lang w:val="en-US"/>
              </w:rPr>
              <w:t>251.25</w:t>
            </w:r>
          </w:p>
        </w:tc>
        <w:tc>
          <w:tcPr>
            <w:tcW w:w="2510" w:type="dxa"/>
            <w:tcBorders>
              <w:top w:val="nil"/>
              <w:left w:val="nil"/>
              <w:bottom w:val="single" w:sz="4" w:space="0" w:color="333300"/>
              <w:right w:val="single" w:sz="4" w:space="0" w:color="333300"/>
            </w:tcBorders>
            <w:shd w:val="clear" w:color="auto" w:fill="auto"/>
            <w:hideMark/>
          </w:tcPr>
          <w:p w14:paraId="71032478" w14:textId="77777777" w:rsidR="000472E4" w:rsidRPr="006031E2" w:rsidRDefault="000472E4" w:rsidP="000472E4">
            <w:pPr>
              <w:jc w:val="left"/>
              <w:rPr>
                <w:rFonts w:ascii="Arial" w:eastAsia="Times New Roman" w:hAnsi="Arial" w:cs="Arial"/>
                <w:sz w:val="20"/>
                <w:lang w:val="en-US"/>
              </w:rPr>
            </w:pPr>
            <w:r w:rsidRPr="006031E2">
              <w:rPr>
                <w:rFonts w:ascii="Arial" w:eastAsia="Times New Roman" w:hAnsi="Arial" w:cs="Arial"/>
                <w:sz w:val="20"/>
                <w:lang w:val="en-US"/>
              </w:rPr>
              <w:t>Change "</w:t>
            </w:r>
            <w:proofErr w:type="spellStart"/>
            <w:r w:rsidRPr="006031E2">
              <w:rPr>
                <w:rFonts w:ascii="Arial" w:eastAsia="Times New Roman" w:hAnsi="Arial" w:cs="Arial"/>
                <w:sz w:val="20"/>
                <w:lang w:val="en-US"/>
              </w:rPr>
              <w:t>affliated</w:t>
            </w:r>
            <w:proofErr w:type="spellEnd"/>
            <w:r w:rsidRPr="006031E2">
              <w:rPr>
                <w:rFonts w:ascii="Arial" w:eastAsia="Times New Roman" w:hAnsi="Arial" w:cs="Arial"/>
                <w:sz w:val="20"/>
                <w:lang w:val="en-US"/>
              </w:rPr>
              <w:t xml:space="preserve"> to" to "affiliated with"</w:t>
            </w:r>
          </w:p>
        </w:tc>
        <w:tc>
          <w:tcPr>
            <w:tcW w:w="1859" w:type="dxa"/>
            <w:tcBorders>
              <w:top w:val="nil"/>
              <w:left w:val="nil"/>
              <w:bottom w:val="single" w:sz="4" w:space="0" w:color="333300"/>
              <w:right w:val="single" w:sz="4" w:space="0" w:color="333300"/>
            </w:tcBorders>
            <w:shd w:val="clear" w:color="auto" w:fill="auto"/>
            <w:hideMark/>
          </w:tcPr>
          <w:p w14:paraId="209AF353" w14:textId="77777777" w:rsidR="000472E4" w:rsidRPr="006031E2" w:rsidRDefault="000472E4" w:rsidP="000472E4">
            <w:pPr>
              <w:jc w:val="left"/>
              <w:rPr>
                <w:rFonts w:ascii="Arial" w:eastAsia="Times New Roman" w:hAnsi="Arial" w:cs="Arial"/>
                <w:sz w:val="20"/>
                <w:lang w:val="en-US"/>
              </w:rPr>
            </w:pPr>
            <w:r w:rsidRPr="006031E2">
              <w:rPr>
                <w:rFonts w:ascii="Arial" w:eastAsia="Times New Roman" w:hAnsi="Arial" w:cs="Arial"/>
                <w:sz w:val="20"/>
                <w:lang w:val="en-US"/>
              </w:rPr>
              <w:t>as in the comment</w:t>
            </w:r>
          </w:p>
        </w:tc>
        <w:tc>
          <w:tcPr>
            <w:tcW w:w="3182" w:type="dxa"/>
            <w:tcBorders>
              <w:top w:val="nil"/>
              <w:left w:val="nil"/>
              <w:bottom w:val="single" w:sz="4" w:space="0" w:color="333300"/>
              <w:right w:val="single" w:sz="4" w:space="0" w:color="333300"/>
            </w:tcBorders>
            <w:shd w:val="clear" w:color="auto" w:fill="auto"/>
            <w:hideMark/>
          </w:tcPr>
          <w:p w14:paraId="737587FF" w14:textId="1CBCB713" w:rsidR="000472E4" w:rsidRPr="006031E2" w:rsidRDefault="000472E4" w:rsidP="000472E4">
            <w:pPr>
              <w:jc w:val="left"/>
              <w:rPr>
                <w:rFonts w:ascii="Arial" w:eastAsia="Times New Roman" w:hAnsi="Arial" w:cs="Arial"/>
                <w:sz w:val="20"/>
                <w:lang w:val="en-US"/>
              </w:rPr>
            </w:pPr>
            <w:r w:rsidRPr="006031E2">
              <w:rPr>
                <w:rFonts w:ascii="Arial" w:eastAsia="Times New Roman" w:hAnsi="Arial" w:cs="Arial"/>
                <w:sz w:val="20"/>
                <w:lang w:val="en-US"/>
              </w:rPr>
              <w:t> </w:t>
            </w:r>
            <w:r>
              <w:rPr>
                <w:rFonts w:ascii="Arial" w:eastAsia="Times New Roman" w:hAnsi="Arial" w:cs="Arial"/>
                <w:sz w:val="20"/>
                <w:lang w:val="en-US"/>
              </w:rPr>
              <w:t>Revised – agree with the commenter. Apply the changes marked as #6260 in this document.</w:t>
            </w:r>
          </w:p>
        </w:tc>
        <w:tc>
          <w:tcPr>
            <w:tcW w:w="1487" w:type="dxa"/>
            <w:tcBorders>
              <w:top w:val="nil"/>
              <w:left w:val="nil"/>
              <w:bottom w:val="single" w:sz="4" w:space="0" w:color="333300"/>
              <w:right w:val="single" w:sz="4" w:space="0" w:color="333300"/>
            </w:tcBorders>
            <w:shd w:val="clear" w:color="auto" w:fill="auto"/>
            <w:hideMark/>
          </w:tcPr>
          <w:p w14:paraId="7EEF4176" w14:textId="77777777" w:rsidR="000472E4" w:rsidRPr="006031E2" w:rsidRDefault="000472E4" w:rsidP="000472E4">
            <w:pPr>
              <w:jc w:val="left"/>
              <w:rPr>
                <w:rFonts w:ascii="Arial" w:eastAsia="Times New Roman" w:hAnsi="Arial" w:cs="Arial"/>
                <w:sz w:val="20"/>
                <w:lang w:val="en-US"/>
              </w:rPr>
            </w:pPr>
            <w:r w:rsidRPr="006031E2">
              <w:rPr>
                <w:rFonts w:ascii="Arial" w:eastAsia="Times New Roman" w:hAnsi="Arial" w:cs="Arial"/>
                <w:sz w:val="20"/>
                <w:lang w:val="en-US"/>
              </w:rPr>
              <w:t>Volunteers: Xiaofei Wang, Gaurang Naik</w:t>
            </w:r>
          </w:p>
        </w:tc>
      </w:tr>
      <w:tr w:rsidR="00A8176A" w:rsidRPr="006031E2" w14:paraId="6D0022BC" w14:textId="77777777" w:rsidTr="00D77009">
        <w:tc>
          <w:tcPr>
            <w:tcW w:w="682" w:type="dxa"/>
            <w:tcBorders>
              <w:top w:val="nil"/>
              <w:left w:val="single" w:sz="4" w:space="0" w:color="333300"/>
              <w:bottom w:val="single" w:sz="4" w:space="0" w:color="333300"/>
              <w:right w:val="single" w:sz="4" w:space="0" w:color="333300"/>
            </w:tcBorders>
            <w:shd w:val="clear" w:color="auto" w:fill="auto"/>
            <w:hideMark/>
          </w:tcPr>
          <w:p w14:paraId="4E59A80B" w14:textId="77777777" w:rsidR="00894174" w:rsidRPr="006031E2" w:rsidRDefault="00894174" w:rsidP="00894174">
            <w:pPr>
              <w:jc w:val="right"/>
              <w:rPr>
                <w:rFonts w:ascii="Arial" w:eastAsia="Times New Roman" w:hAnsi="Arial" w:cs="Arial"/>
                <w:sz w:val="20"/>
                <w:lang w:val="en-US"/>
              </w:rPr>
            </w:pPr>
            <w:r w:rsidRPr="006031E2">
              <w:rPr>
                <w:rFonts w:ascii="Arial" w:eastAsia="Times New Roman" w:hAnsi="Arial" w:cs="Arial"/>
                <w:sz w:val="20"/>
                <w:lang w:val="en-US"/>
              </w:rPr>
              <w:t>6261</w:t>
            </w:r>
          </w:p>
        </w:tc>
        <w:tc>
          <w:tcPr>
            <w:tcW w:w="897" w:type="dxa"/>
            <w:tcBorders>
              <w:top w:val="nil"/>
              <w:left w:val="nil"/>
              <w:bottom w:val="single" w:sz="4" w:space="0" w:color="333300"/>
              <w:right w:val="single" w:sz="4" w:space="0" w:color="333300"/>
            </w:tcBorders>
            <w:shd w:val="clear" w:color="auto" w:fill="auto"/>
            <w:hideMark/>
          </w:tcPr>
          <w:p w14:paraId="60909F70" w14:textId="77777777" w:rsidR="00894174" w:rsidRPr="006031E2" w:rsidRDefault="00894174" w:rsidP="00894174">
            <w:pPr>
              <w:jc w:val="left"/>
              <w:rPr>
                <w:rFonts w:ascii="Arial" w:eastAsia="Times New Roman" w:hAnsi="Arial" w:cs="Arial"/>
                <w:sz w:val="20"/>
                <w:lang w:val="en-US"/>
              </w:rPr>
            </w:pPr>
            <w:r w:rsidRPr="006031E2">
              <w:rPr>
                <w:rFonts w:ascii="Arial" w:eastAsia="Times New Roman" w:hAnsi="Arial" w:cs="Arial"/>
                <w:sz w:val="20"/>
                <w:lang w:val="en-US"/>
              </w:rPr>
              <w:t>Ming Gan</w:t>
            </w:r>
          </w:p>
        </w:tc>
        <w:tc>
          <w:tcPr>
            <w:tcW w:w="667" w:type="dxa"/>
            <w:tcBorders>
              <w:top w:val="nil"/>
              <w:left w:val="nil"/>
              <w:bottom w:val="single" w:sz="4" w:space="0" w:color="333300"/>
              <w:right w:val="single" w:sz="4" w:space="0" w:color="333300"/>
            </w:tcBorders>
            <w:shd w:val="clear" w:color="auto" w:fill="auto"/>
            <w:hideMark/>
          </w:tcPr>
          <w:p w14:paraId="274165AE" w14:textId="77777777" w:rsidR="00894174" w:rsidRPr="006031E2" w:rsidRDefault="00894174" w:rsidP="00894174">
            <w:pPr>
              <w:jc w:val="left"/>
              <w:rPr>
                <w:rFonts w:ascii="Arial" w:eastAsia="Times New Roman" w:hAnsi="Arial" w:cs="Arial"/>
                <w:sz w:val="20"/>
                <w:lang w:val="en-US"/>
              </w:rPr>
            </w:pPr>
            <w:r w:rsidRPr="006031E2">
              <w:rPr>
                <w:rFonts w:ascii="Arial" w:eastAsia="Times New Roman" w:hAnsi="Arial" w:cs="Arial"/>
                <w:sz w:val="20"/>
                <w:lang w:val="en-US"/>
              </w:rPr>
              <w:t>35.3.4.1</w:t>
            </w:r>
          </w:p>
        </w:tc>
        <w:tc>
          <w:tcPr>
            <w:tcW w:w="634" w:type="dxa"/>
            <w:tcBorders>
              <w:top w:val="nil"/>
              <w:left w:val="nil"/>
              <w:bottom w:val="single" w:sz="4" w:space="0" w:color="333300"/>
              <w:right w:val="single" w:sz="4" w:space="0" w:color="333300"/>
            </w:tcBorders>
            <w:shd w:val="clear" w:color="auto" w:fill="auto"/>
            <w:hideMark/>
          </w:tcPr>
          <w:p w14:paraId="12E67D76" w14:textId="77777777" w:rsidR="00894174" w:rsidRPr="006031E2" w:rsidRDefault="00894174" w:rsidP="00894174">
            <w:pPr>
              <w:jc w:val="left"/>
              <w:rPr>
                <w:rFonts w:ascii="Arial" w:eastAsia="Times New Roman" w:hAnsi="Arial" w:cs="Arial"/>
                <w:sz w:val="20"/>
                <w:lang w:val="en-US"/>
              </w:rPr>
            </w:pPr>
            <w:r w:rsidRPr="006031E2">
              <w:rPr>
                <w:rFonts w:ascii="Arial" w:eastAsia="Times New Roman" w:hAnsi="Arial" w:cs="Arial"/>
                <w:sz w:val="20"/>
                <w:lang w:val="en-US"/>
              </w:rPr>
              <w:t>251.25</w:t>
            </w:r>
          </w:p>
        </w:tc>
        <w:tc>
          <w:tcPr>
            <w:tcW w:w="2510" w:type="dxa"/>
            <w:tcBorders>
              <w:top w:val="nil"/>
              <w:left w:val="nil"/>
              <w:bottom w:val="single" w:sz="4" w:space="0" w:color="333300"/>
              <w:right w:val="single" w:sz="4" w:space="0" w:color="333300"/>
            </w:tcBorders>
            <w:shd w:val="clear" w:color="auto" w:fill="auto"/>
            <w:hideMark/>
          </w:tcPr>
          <w:p w14:paraId="2F67C2A7" w14:textId="77777777" w:rsidR="00894174" w:rsidRPr="006031E2" w:rsidRDefault="00894174" w:rsidP="00894174">
            <w:pPr>
              <w:jc w:val="left"/>
              <w:rPr>
                <w:rFonts w:ascii="Arial" w:eastAsia="Times New Roman" w:hAnsi="Arial" w:cs="Arial"/>
                <w:sz w:val="20"/>
                <w:lang w:val="en-US"/>
              </w:rPr>
            </w:pPr>
            <w:r w:rsidRPr="006031E2">
              <w:rPr>
                <w:rFonts w:ascii="Arial" w:eastAsia="Times New Roman" w:hAnsi="Arial" w:cs="Arial"/>
                <w:sz w:val="20"/>
                <w:lang w:val="en-US"/>
              </w:rPr>
              <w:t>What is the same AP MLD at the end of this paragraph, is that the AP MLD mentioned at the beginning of this paragraph? If this is case, please change "does not correspond" to "corresponds". Or please rephrase this paragraph.</w:t>
            </w:r>
          </w:p>
        </w:tc>
        <w:tc>
          <w:tcPr>
            <w:tcW w:w="1859" w:type="dxa"/>
            <w:tcBorders>
              <w:top w:val="nil"/>
              <w:left w:val="nil"/>
              <w:bottom w:val="single" w:sz="4" w:space="0" w:color="333300"/>
              <w:right w:val="single" w:sz="4" w:space="0" w:color="333300"/>
            </w:tcBorders>
            <w:shd w:val="clear" w:color="auto" w:fill="auto"/>
            <w:hideMark/>
          </w:tcPr>
          <w:p w14:paraId="3AA34FA5" w14:textId="77777777" w:rsidR="00894174" w:rsidRPr="006031E2" w:rsidRDefault="00894174" w:rsidP="00894174">
            <w:pPr>
              <w:jc w:val="left"/>
              <w:rPr>
                <w:rFonts w:ascii="Arial" w:eastAsia="Times New Roman" w:hAnsi="Arial" w:cs="Arial"/>
                <w:sz w:val="20"/>
                <w:lang w:val="en-US"/>
              </w:rPr>
            </w:pPr>
            <w:r w:rsidRPr="006031E2">
              <w:rPr>
                <w:rFonts w:ascii="Arial" w:eastAsia="Times New Roman" w:hAnsi="Arial" w:cs="Arial"/>
                <w:sz w:val="20"/>
                <w:lang w:val="en-US"/>
              </w:rPr>
              <w:t>as in the comment</w:t>
            </w:r>
          </w:p>
        </w:tc>
        <w:tc>
          <w:tcPr>
            <w:tcW w:w="3182" w:type="dxa"/>
            <w:tcBorders>
              <w:top w:val="nil"/>
              <w:left w:val="nil"/>
              <w:bottom w:val="single" w:sz="4" w:space="0" w:color="333300"/>
              <w:right w:val="single" w:sz="4" w:space="0" w:color="333300"/>
            </w:tcBorders>
            <w:shd w:val="clear" w:color="auto" w:fill="auto"/>
            <w:hideMark/>
          </w:tcPr>
          <w:p w14:paraId="263331A7" w14:textId="0EC81146" w:rsidR="00894174" w:rsidRPr="006031E2" w:rsidRDefault="00894174" w:rsidP="00894174">
            <w:pPr>
              <w:jc w:val="left"/>
              <w:rPr>
                <w:rFonts w:ascii="Arial" w:eastAsia="Times New Roman" w:hAnsi="Arial" w:cs="Arial"/>
                <w:sz w:val="20"/>
                <w:lang w:val="en-US"/>
              </w:rPr>
            </w:pPr>
            <w:r w:rsidRPr="006031E2">
              <w:rPr>
                <w:rFonts w:ascii="Arial" w:eastAsia="Times New Roman" w:hAnsi="Arial" w:cs="Arial"/>
                <w:sz w:val="20"/>
                <w:lang w:val="en-US"/>
              </w:rPr>
              <w:t> </w:t>
            </w:r>
            <w:r>
              <w:rPr>
                <w:rFonts w:ascii="Arial" w:eastAsia="Times New Roman" w:hAnsi="Arial" w:cs="Arial"/>
                <w:sz w:val="20"/>
                <w:lang w:val="en-US"/>
              </w:rPr>
              <w:t>Revised – agree with the commenter. Apply the changes marked as #6261 in this document.</w:t>
            </w:r>
          </w:p>
        </w:tc>
        <w:tc>
          <w:tcPr>
            <w:tcW w:w="1487" w:type="dxa"/>
            <w:tcBorders>
              <w:top w:val="nil"/>
              <w:left w:val="nil"/>
              <w:bottom w:val="single" w:sz="4" w:space="0" w:color="333300"/>
              <w:right w:val="single" w:sz="4" w:space="0" w:color="333300"/>
            </w:tcBorders>
            <w:shd w:val="clear" w:color="auto" w:fill="auto"/>
            <w:hideMark/>
          </w:tcPr>
          <w:p w14:paraId="15049CCD" w14:textId="77777777" w:rsidR="00894174" w:rsidRPr="006031E2" w:rsidRDefault="00894174" w:rsidP="00894174">
            <w:pPr>
              <w:jc w:val="left"/>
              <w:rPr>
                <w:rFonts w:ascii="Arial" w:eastAsia="Times New Roman" w:hAnsi="Arial" w:cs="Arial"/>
                <w:sz w:val="20"/>
                <w:lang w:val="en-US"/>
              </w:rPr>
            </w:pPr>
            <w:r w:rsidRPr="006031E2">
              <w:rPr>
                <w:rFonts w:ascii="Arial" w:eastAsia="Times New Roman" w:hAnsi="Arial" w:cs="Arial"/>
                <w:sz w:val="20"/>
                <w:lang w:val="en-US"/>
              </w:rPr>
              <w:t>Volunteers: Xiaofei Wang, Gaurang Naik</w:t>
            </w:r>
          </w:p>
        </w:tc>
      </w:tr>
      <w:tr w:rsidR="00A8176A" w:rsidRPr="006031E2" w14:paraId="4FD5ACA2" w14:textId="77777777" w:rsidTr="00D77009">
        <w:tc>
          <w:tcPr>
            <w:tcW w:w="682" w:type="dxa"/>
            <w:tcBorders>
              <w:top w:val="nil"/>
              <w:left w:val="single" w:sz="4" w:space="0" w:color="333300"/>
              <w:bottom w:val="single" w:sz="4" w:space="0" w:color="333300"/>
              <w:right w:val="single" w:sz="4" w:space="0" w:color="333300"/>
            </w:tcBorders>
            <w:shd w:val="clear" w:color="auto" w:fill="auto"/>
            <w:hideMark/>
          </w:tcPr>
          <w:p w14:paraId="39418454" w14:textId="77777777" w:rsidR="00894174" w:rsidRPr="006031E2" w:rsidRDefault="00894174" w:rsidP="00894174">
            <w:pPr>
              <w:jc w:val="right"/>
              <w:rPr>
                <w:rFonts w:ascii="Arial" w:eastAsia="Times New Roman" w:hAnsi="Arial" w:cs="Arial"/>
                <w:sz w:val="20"/>
                <w:lang w:val="en-US"/>
              </w:rPr>
            </w:pPr>
            <w:r w:rsidRPr="006031E2">
              <w:rPr>
                <w:rFonts w:ascii="Arial" w:eastAsia="Times New Roman" w:hAnsi="Arial" w:cs="Arial"/>
                <w:sz w:val="20"/>
                <w:lang w:val="en-US"/>
              </w:rPr>
              <w:t>8030</w:t>
            </w:r>
          </w:p>
        </w:tc>
        <w:tc>
          <w:tcPr>
            <w:tcW w:w="897" w:type="dxa"/>
            <w:tcBorders>
              <w:top w:val="nil"/>
              <w:left w:val="nil"/>
              <w:bottom w:val="single" w:sz="4" w:space="0" w:color="333300"/>
              <w:right w:val="single" w:sz="4" w:space="0" w:color="333300"/>
            </w:tcBorders>
            <w:shd w:val="clear" w:color="auto" w:fill="auto"/>
            <w:hideMark/>
          </w:tcPr>
          <w:p w14:paraId="217E5213" w14:textId="77777777" w:rsidR="00894174" w:rsidRPr="006031E2" w:rsidRDefault="00894174" w:rsidP="00894174">
            <w:pPr>
              <w:jc w:val="left"/>
              <w:rPr>
                <w:rFonts w:ascii="Arial" w:eastAsia="Times New Roman" w:hAnsi="Arial" w:cs="Arial"/>
                <w:sz w:val="20"/>
                <w:lang w:val="en-US"/>
              </w:rPr>
            </w:pPr>
            <w:r w:rsidRPr="006031E2">
              <w:rPr>
                <w:rFonts w:ascii="Arial" w:eastAsia="Times New Roman" w:hAnsi="Arial" w:cs="Arial"/>
                <w:sz w:val="20"/>
                <w:lang w:val="en-US"/>
              </w:rPr>
              <w:t>Yuchen Guo</w:t>
            </w:r>
          </w:p>
        </w:tc>
        <w:tc>
          <w:tcPr>
            <w:tcW w:w="667" w:type="dxa"/>
            <w:tcBorders>
              <w:top w:val="nil"/>
              <w:left w:val="nil"/>
              <w:bottom w:val="single" w:sz="4" w:space="0" w:color="333300"/>
              <w:right w:val="single" w:sz="4" w:space="0" w:color="333300"/>
            </w:tcBorders>
            <w:shd w:val="clear" w:color="auto" w:fill="auto"/>
            <w:hideMark/>
          </w:tcPr>
          <w:p w14:paraId="061F684A" w14:textId="77777777" w:rsidR="00894174" w:rsidRPr="006031E2" w:rsidRDefault="00894174" w:rsidP="00894174">
            <w:pPr>
              <w:jc w:val="left"/>
              <w:rPr>
                <w:rFonts w:ascii="Arial" w:eastAsia="Times New Roman" w:hAnsi="Arial" w:cs="Arial"/>
                <w:sz w:val="20"/>
                <w:lang w:val="en-US"/>
              </w:rPr>
            </w:pPr>
            <w:r w:rsidRPr="006031E2">
              <w:rPr>
                <w:rFonts w:ascii="Arial" w:eastAsia="Times New Roman" w:hAnsi="Arial" w:cs="Arial"/>
                <w:sz w:val="20"/>
                <w:lang w:val="en-US"/>
              </w:rPr>
              <w:t>35.3.4.1</w:t>
            </w:r>
          </w:p>
        </w:tc>
        <w:tc>
          <w:tcPr>
            <w:tcW w:w="634" w:type="dxa"/>
            <w:tcBorders>
              <w:top w:val="nil"/>
              <w:left w:val="nil"/>
              <w:bottom w:val="single" w:sz="4" w:space="0" w:color="333300"/>
              <w:right w:val="single" w:sz="4" w:space="0" w:color="333300"/>
            </w:tcBorders>
            <w:shd w:val="clear" w:color="auto" w:fill="auto"/>
            <w:hideMark/>
          </w:tcPr>
          <w:p w14:paraId="7DF099FF" w14:textId="77777777" w:rsidR="00894174" w:rsidRPr="006031E2" w:rsidRDefault="00894174" w:rsidP="00894174">
            <w:pPr>
              <w:jc w:val="left"/>
              <w:rPr>
                <w:rFonts w:ascii="Arial" w:eastAsia="Times New Roman" w:hAnsi="Arial" w:cs="Arial"/>
                <w:sz w:val="20"/>
                <w:lang w:val="en-US"/>
              </w:rPr>
            </w:pPr>
            <w:r w:rsidRPr="006031E2">
              <w:rPr>
                <w:rFonts w:ascii="Arial" w:eastAsia="Times New Roman" w:hAnsi="Arial" w:cs="Arial"/>
                <w:sz w:val="20"/>
                <w:lang w:val="en-US"/>
              </w:rPr>
              <w:t>251.25</w:t>
            </w:r>
          </w:p>
        </w:tc>
        <w:tc>
          <w:tcPr>
            <w:tcW w:w="2510" w:type="dxa"/>
            <w:tcBorders>
              <w:top w:val="nil"/>
              <w:left w:val="nil"/>
              <w:bottom w:val="single" w:sz="4" w:space="0" w:color="333300"/>
              <w:right w:val="single" w:sz="4" w:space="0" w:color="333300"/>
            </w:tcBorders>
            <w:shd w:val="clear" w:color="auto" w:fill="auto"/>
            <w:hideMark/>
          </w:tcPr>
          <w:p w14:paraId="1250D7E8" w14:textId="77777777" w:rsidR="00894174" w:rsidRPr="006031E2" w:rsidRDefault="00894174" w:rsidP="00894174">
            <w:pPr>
              <w:jc w:val="left"/>
              <w:rPr>
                <w:rFonts w:ascii="Arial" w:eastAsia="Times New Roman" w:hAnsi="Arial" w:cs="Arial"/>
                <w:sz w:val="20"/>
                <w:lang w:val="en-US"/>
              </w:rPr>
            </w:pPr>
            <w:r w:rsidRPr="006031E2">
              <w:rPr>
                <w:rFonts w:ascii="Arial" w:eastAsia="Times New Roman" w:hAnsi="Arial" w:cs="Arial"/>
                <w:sz w:val="20"/>
                <w:lang w:val="en-US"/>
              </w:rPr>
              <w:t xml:space="preserve">This paragraph should be discussing the </w:t>
            </w:r>
            <w:proofErr w:type="spellStart"/>
            <w:r w:rsidRPr="006031E2">
              <w:rPr>
                <w:rFonts w:ascii="Arial" w:eastAsia="Times New Roman" w:hAnsi="Arial" w:cs="Arial"/>
                <w:sz w:val="20"/>
                <w:lang w:val="en-US"/>
              </w:rPr>
              <w:t>nontransmitted</w:t>
            </w:r>
            <w:proofErr w:type="spellEnd"/>
            <w:r w:rsidRPr="006031E2">
              <w:rPr>
                <w:rFonts w:ascii="Arial" w:eastAsia="Times New Roman" w:hAnsi="Arial" w:cs="Arial"/>
                <w:sz w:val="20"/>
                <w:lang w:val="en-US"/>
              </w:rPr>
              <w:t xml:space="preserve"> BSSID case, however, the first sentence is saying that the AP does not corresponding to a </w:t>
            </w:r>
            <w:proofErr w:type="spellStart"/>
            <w:r w:rsidRPr="006031E2">
              <w:rPr>
                <w:rFonts w:ascii="Arial" w:eastAsia="Times New Roman" w:hAnsi="Arial" w:cs="Arial"/>
                <w:sz w:val="20"/>
                <w:lang w:val="en-US"/>
              </w:rPr>
              <w:t>nontransmitted</w:t>
            </w:r>
            <w:proofErr w:type="spellEnd"/>
            <w:r w:rsidRPr="006031E2">
              <w:rPr>
                <w:rFonts w:ascii="Arial" w:eastAsia="Times New Roman" w:hAnsi="Arial" w:cs="Arial"/>
                <w:sz w:val="20"/>
                <w:lang w:val="en-US"/>
              </w:rPr>
              <w:t xml:space="preserve"> BSSID</w:t>
            </w:r>
          </w:p>
        </w:tc>
        <w:tc>
          <w:tcPr>
            <w:tcW w:w="1859" w:type="dxa"/>
            <w:tcBorders>
              <w:top w:val="nil"/>
              <w:left w:val="nil"/>
              <w:bottom w:val="single" w:sz="4" w:space="0" w:color="333300"/>
              <w:right w:val="single" w:sz="4" w:space="0" w:color="333300"/>
            </w:tcBorders>
            <w:shd w:val="clear" w:color="auto" w:fill="auto"/>
            <w:hideMark/>
          </w:tcPr>
          <w:p w14:paraId="427793F5" w14:textId="77777777" w:rsidR="00894174" w:rsidRPr="006031E2" w:rsidRDefault="00894174" w:rsidP="00894174">
            <w:pPr>
              <w:jc w:val="left"/>
              <w:rPr>
                <w:rFonts w:ascii="Arial" w:eastAsia="Times New Roman" w:hAnsi="Arial" w:cs="Arial"/>
                <w:sz w:val="20"/>
                <w:lang w:val="en-US"/>
              </w:rPr>
            </w:pPr>
            <w:r w:rsidRPr="006031E2">
              <w:rPr>
                <w:rFonts w:ascii="Arial" w:eastAsia="Times New Roman" w:hAnsi="Arial" w:cs="Arial"/>
                <w:sz w:val="20"/>
                <w:lang w:val="en-US"/>
              </w:rPr>
              <w:t>change "does not correspond to" to "corresponds to"</w:t>
            </w:r>
          </w:p>
        </w:tc>
        <w:tc>
          <w:tcPr>
            <w:tcW w:w="3182" w:type="dxa"/>
            <w:tcBorders>
              <w:top w:val="nil"/>
              <w:left w:val="nil"/>
              <w:bottom w:val="single" w:sz="4" w:space="0" w:color="333300"/>
              <w:right w:val="single" w:sz="4" w:space="0" w:color="333300"/>
            </w:tcBorders>
            <w:shd w:val="clear" w:color="auto" w:fill="auto"/>
            <w:hideMark/>
          </w:tcPr>
          <w:p w14:paraId="0073EC15" w14:textId="2C4B54D7" w:rsidR="00894174" w:rsidRPr="006031E2" w:rsidRDefault="00894174" w:rsidP="00894174">
            <w:pPr>
              <w:jc w:val="left"/>
              <w:rPr>
                <w:rFonts w:ascii="Arial" w:eastAsia="Times New Roman" w:hAnsi="Arial" w:cs="Arial"/>
                <w:sz w:val="20"/>
                <w:lang w:val="en-US"/>
              </w:rPr>
            </w:pPr>
            <w:r w:rsidRPr="006031E2">
              <w:rPr>
                <w:rFonts w:ascii="Arial" w:eastAsia="Times New Roman" w:hAnsi="Arial" w:cs="Arial"/>
                <w:sz w:val="20"/>
                <w:lang w:val="en-US"/>
              </w:rPr>
              <w:t> </w:t>
            </w:r>
            <w:r>
              <w:rPr>
                <w:rFonts w:ascii="Arial" w:eastAsia="Times New Roman" w:hAnsi="Arial" w:cs="Arial"/>
                <w:sz w:val="20"/>
                <w:lang w:val="en-US"/>
              </w:rPr>
              <w:t>Revised – agree with the commenter. Apply the changes marked as #8030 in this document.</w:t>
            </w:r>
          </w:p>
        </w:tc>
        <w:tc>
          <w:tcPr>
            <w:tcW w:w="1487" w:type="dxa"/>
            <w:tcBorders>
              <w:top w:val="nil"/>
              <w:left w:val="nil"/>
              <w:bottom w:val="single" w:sz="4" w:space="0" w:color="333300"/>
              <w:right w:val="single" w:sz="4" w:space="0" w:color="333300"/>
            </w:tcBorders>
            <w:shd w:val="clear" w:color="auto" w:fill="auto"/>
            <w:hideMark/>
          </w:tcPr>
          <w:p w14:paraId="7A349F71" w14:textId="77777777" w:rsidR="00894174" w:rsidRPr="006031E2" w:rsidRDefault="00894174" w:rsidP="00894174">
            <w:pPr>
              <w:jc w:val="left"/>
              <w:rPr>
                <w:rFonts w:ascii="Arial" w:eastAsia="Times New Roman" w:hAnsi="Arial" w:cs="Arial"/>
                <w:sz w:val="20"/>
                <w:lang w:val="en-US"/>
              </w:rPr>
            </w:pPr>
            <w:r w:rsidRPr="006031E2">
              <w:rPr>
                <w:rFonts w:ascii="Arial" w:eastAsia="Times New Roman" w:hAnsi="Arial" w:cs="Arial"/>
                <w:sz w:val="20"/>
                <w:lang w:val="en-US"/>
              </w:rPr>
              <w:t>Volunteers: Xiaofei Wang, Gaurang Naik</w:t>
            </w:r>
          </w:p>
        </w:tc>
      </w:tr>
      <w:tr w:rsidR="00A8176A" w:rsidRPr="006031E2" w14:paraId="04582B93" w14:textId="77777777" w:rsidTr="00D77009">
        <w:tc>
          <w:tcPr>
            <w:tcW w:w="682" w:type="dxa"/>
            <w:tcBorders>
              <w:top w:val="nil"/>
              <w:left w:val="single" w:sz="4" w:space="0" w:color="333300"/>
              <w:bottom w:val="single" w:sz="4" w:space="0" w:color="333300"/>
              <w:right w:val="single" w:sz="4" w:space="0" w:color="333300"/>
            </w:tcBorders>
            <w:shd w:val="clear" w:color="auto" w:fill="auto"/>
            <w:hideMark/>
          </w:tcPr>
          <w:p w14:paraId="3DC66196" w14:textId="77777777" w:rsidR="00894174" w:rsidRDefault="00894174" w:rsidP="00894174">
            <w:pPr>
              <w:jc w:val="right"/>
              <w:rPr>
                <w:ins w:id="12" w:author="Cariou, Laurent" w:date="2021-07-22T16:49:00Z"/>
                <w:rFonts w:ascii="Arial" w:eastAsia="Times New Roman" w:hAnsi="Arial" w:cs="Arial"/>
                <w:sz w:val="20"/>
                <w:lang w:val="en-US"/>
              </w:rPr>
            </w:pPr>
            <w:r w:rsidRPr="006031E2">
              <w:rPr>
                <w:rFonts w:ascii="Arial" w:eastAsia="Times New Roman" w:hAnsi="Arial" w:cs="Arial"/>
                <w:sz w:val="20"/>
                <w:lang w:val="en-US"/>
              </w:rPr>
              <w:t>4252</w:t>
            </w:r>
          </w:p>
          <w:p w14:paraId="0B531538" w14:textId="77777777" w:rsidR="00FF2BA6" w:rsidRDefault="00FF2BA6" w:rsidP="00FF2BA6">
            <w:pPr>
              <w:rPr>
                <w:ins w:id="13" w:author="Cariou, Laurent" w:date="2021-07-22T16:49:00Z"/>
                <w:rFonts w:ascii="Arial" w:eastAsia="Times New Roman" w:hAnsi="Arial" w:cs="Arial"/>
                <w:sz w:val="20"/>
                <w:lang w:val="en-US"/>
              </w:rPr>
            </w:pPr>
          </w:p>
          <w:p w14:paraId="534CAE86" w14:textId="7E9A9500" w:rsidR="00FF2BA6" w:rsidRPr="00FF2BA6" w:rsidRDefault="00FF2BA6">
            <w:pPr>
              <w:rPr>
                <w:rFonts w:ascii="Arial" w:eastAsia="Times New Roman" w:hAnsi="Arial" w:cs="Arial"/>
                <w:sz w:val="20"/>
                <w:lang w:val="en-US"/>
              </w:rPr>
              <w:pPrChange w:id="14" w:author="Cariou, Laurent" w:date="2021-07-22T16:49:00Z">
                <w:pPr>
                  <w:jc w:val="right"/>
                </w:pPr>
              </w:pPrChange>
            </w:pPr>
          </w:p>
        </w:tc>
        <w:tc>
          <w:tcPr>
            <w:tcW w:w="897" w:type="dxa"/>
            <w:tcBorders>
              <w:top w:val="nil"/>
              <w:left w:val="nil"/>
              <w:bottom w:val="single" w:sz="4" w:space="0" w:color="333300"/>
              <w:right w:val="single" w:sz="4" w:space="0" w:color="333300"/>
            </w:tcBorders>
            <w:shd w:val="clear" w:color="auto" w:fill="auto"/>
            <w:hideMark/>
          </w:tcPr>
          <w:p w14:paraId="3FD02532" w14:textId="77777777" w:rsidR="00894174" w:rsidRPr="006031E2" w:rsidRDefault="00894174" w:rsidP="00894174">
            <w:pPr>
              <w:jc w:val="left"/>
              <w:rPr>
                <w:rFonts w:ascii="Arial" w:eastAsia="Times New Roman" w:hAnsi="Arial" w:cs="Arial"/>
                <w:sz w:val="20"/>
                <w:lang w:val="en-US"/>
              </w:rPr>
            </w:pPr>
            <w:r w:rsidRPr="006031E2">
              <w:rPr>
                <w:rFonts w:ascii="Arial" w:eastAsia="Times New Roman" w:hAnsi="Arial" w:cs="Arial"/>
                <w:sz w:val="20"/>
                <w:lang w:val="en-US"/>
              </w:rPr>
              <w:t>Alfred Asterjadhi</w:t>
            </w:r>
          </w:p>
        </w:tc>
        <w:tc>
          <w:tcPr>
            <w:tcW w:w="667" w:type="dxa"/>
            <w:tcBorders>
              <w:top w:val="nil"/>
              <w:left w:val="nil"/>
              <w:bottom w:val="single" w:sz="4" w:space="0" w:color="333300"/>
              <w:right w:val="single" w:sz="4" w:space="0" w:color="333300"/>
            </w:tcBorders>
            <w:shd w:val="clear" w:color="auto" w:fill="auto"/>
            <w:hideMark/>
          </w:tcPr>
          <w:p w14:paraId="2F2FB2D3" w14:textId="77777777" w:rsidR="00894174" w:rsidRPr="006031E2" w:rsidRDefault="00894174" w:rsidP="00894174">
            <w:pPr>
              <w:jc w:val="left"/>
              <w:rPr>
                <w:rFonts w:ascii="Arial" w:eastAsia="Times New Roman" w:hAnsi="Arial" w:cs="Arial"/>
                <w:sz w:val="20"/>
                <w:lang w:val="en-US"/>
              </w:rPr>
            </w:pPr>
            <w:r w:rsidRPr="006031E2">
              <w:rPr>
                <w:rFonts w:ascii="Arial" w:eastAsia="Times New Roman" w:hAnsi="Arial" w:cs="Arial"/>
                <w:sz w:val="20"/>
                <w:lang w:val="en-US"/>
              </w:rPr>
              <w:t>35.3.4.1</w:t>
            </w:r>
          </w:p>
        </w:tc>
        <w:tc>
          <w:tcPr>
            <w:tcW w:w="634" w:type="dxa"/>
            <w:tcBorders>
              <w:top w:val="nil"/>
              <w:left w:val="nil"/>
              <w:bottom w:val="single" w:sz="4" w:space="0" w:color="333300"/>
              <w:right w:val="single" w:sz="4" w:space="0" w:color="333300"/>
            </w:tcBorders>
            <w:shd w:val="clear" w:color="auto" w:fill="auto"/>
            <w:hideMark/>
          </w:tcPr>
          <w:p w14:paraId="53EC2351" w14:textId="77777777" w:rsidR="00894174" w:rsidRPr="006031E2" w:rsidRDefault="00894174" w:rsidP="00894174">
            <w:pPr>
              <w:jc w:val="left"/>
              <w:rPr>
                <w:rFonts w:ascii="Arial" w:eastAsia="Times New Roman" w:hAnsi="Arial" w:cs="Arial"/>
                <w:sz w:val="20"/>
                <w:lang w:val="en-US"/>
              </w:rPr>
            </w:pPr>
            <w:r w:rsidRPr="006031E2">
              <w:rPr>
                <w:rFonts w:ascii="Arial" w:eastAsia="Times New Roman" w:hAnsi="Arial" w:cs="Arial"/>
                <w:sz w:val="20"/>
                <w:lang w:val="en-US"/>
              </w:rPr>
              <w:t>251.33</w:t>
            </w:r>
          </w:p>
        </w:tc>
        <w:tc>
          <w:tcPr>
            <w:tcW w:w="2510" w:type="dxa"/>
            <w:tcBorders>
              <w:top w:val="nil"/>
              <w:left w:val="nil"/>
              <w:bottom w:val="single" w:sz="4" w:space="0" w:color="333300"/>
              <w:right w:val="single" w:sz="4" w:space="0" w:color="333300"/>
            </w:tcBorders>
            <w:shd w:val="clear" w:color="auto" w:fill="auto"/>
            <w:hideMark/>
          </w:tcPr>
          <w:p w14:paraId="2513AC06" w14:textId="77777777" w:rsidR="00894174" w:rsidRPr="006031E2" w:rsidRDefault="00894174" w:rsidP="00894174">
            <w:pPr>
              <w:jc w:val="left"/>
              <w:rPr>
                <w:rFonts w:ascii="Arial" w:eastAsia="Times New Roman" w:hAnsi="Arial" w:cs="Arial"/>
                <w:sz w:val="20"/>
                <w:lang w:val="en-US"/>
              </w:rPr>
            </w:pPr>
            <w:r w:rsidRPr="006031E2">
              <w:rPr>
                <w:rFonts w:ascii="Arial" w:eastAsia="Times New Roman" w:hAnsi="Arial" w:cs="Arial"/>
                <w:sz w:val="20"/>
                <w:lang w:val="en-US"/>
              </w:rPr>
              <w:t>This sentence is very long and hence difficult to read. Consider splitting or using itemization</w:t>
            </w:r>
          </w:p>
        </w:tc>
        <w:tc>
          <w:tcPr>
            <w:tcW w:w="1859" w:type="dxa"/>
            <w:tcBorders>
              <w:top w:val="nil"/>
              <w:left w:val="nil"/>
              <w:bottom w:val="single" w:sz="4" w:space="0" w:color="333300"/>
              <w:right w:val="single" w:sz="4" w:space="0" w:color="333300"/>
            </w:tcBorders>
            <w:shd w:val="clear" w:color="auto" w:fill="auto"/>
            <w:hideMark/>
          </w:tcPr>
          <w:p w14:paraId="7EBB3499" w14:textId="77777777" w:rsidR="00894174" w:rsidRPr="006031E2" w:rsidRDefault="00894174" w:rsidP="00894174">
            <w:pPr>
              <w:jc w:val="left"/>
              <w:rPr>
                <w:rFonts w:ascii="Arial" w:eastAsia="Times New Roman" w:hAnsi="Arial" w:cs="Arial"/>
                <w:sz w:val="20"/>
                <w:lang w:val="en-US"/>
              </w:rPr>
            </w:pPr>
            <w:r w:rsidRPr="006031E2">
              <w:rPr>
                <w:rFonts w:ascii="Arial" w:eastAsia="Times New Roman" w:hAnsi="Arial" w:cs="Arial"/>
                <w:sz w:val="20"/>
                <w:lang w:val="en-US"/>
              </w:rPr>
              <w:t>As in comment.</w:t>
            </w:r>
          </w:p>
        </w:tc>
        <w:tc>
          <w:tcPr>
            <w:tcW w:w="3182" w:type="dxa"/>
            <w:tcBorders>
              <w:top w:val="nil"/>
              <w:left w:val="nil"/>
              <w:bottom w:val="single" w:sz="4" w:space="0" w:color="333300"/>
              <w:right w:val="single" w:sz="4" w:space="0" w:color="333300"/>
            </w:tcBorders>
            <w:shd w:val="clear" w:color="auto" w:fill="auto"/>
            <w:hideMark/>
          </w:tcPr>
          <w:p w14:paraId="6EDDCA4A" w14:textId="0016FEB7" w:rsidR="00894174" w:rsidRPr="006031E2" w:rsidRDefault="00894174" w:rsidP="00894174">
            <w:pPr>
              <w:jc w:val="left"/>
              <w:rPr>
                <w:rFonts w:ascii="Arial" w:eastAsia="Times New Roman" w:hAnsi="Arial" w:cs="Arial"/>
                <w:sz w:val="20"/>
                <w:lang w:val="en-US"/>
              </w:rPr>
            </w:pPr>
            <w:r w:rsidRPr="006031E2">
              <w:rPr>
                <w:rFonts w:ascii="Arial" w:eastAsia="Times New Roman" w:hAnsi="Arial" w:cs="Arial"/>
                <w:sz w:val="20"/>
                <w:lang w:val="en-US"/>
              </w:rPr>
              <w:t> </w:t>
            </w:r>
            <w:r w:rsidR="000675ED">
              <w:rPr>
                <w:rFonts w:ascii="Arial" w:eastAsia="Times New Roman" w:hAnsi="Arial" w:cs="Arial"/>
                <w:sz w:val="20"/>
                <w:lang w:val="en-US"/>
              </w:rPr>
              <w:t>Revised – agree with the commenter. The conditions are rather complicated, but an itemization of the conditions will help the understanding. Apply the changes marked as #4252 in this document.</w:t>
            </w:r>
          </w:p>
        </w:tc>
        <w:tc>
          <w:tcPr>
            <w:tcW w:w="1487" w:type="dxa"/>
            <w:tcBorders>
              <w:top w:val="nil"/>
              <w:left w:val="nil"/>
              <w:bottom w:val="single" w:sz="4" w:space="0" w:color="333300"/>
              <w:right w:val="single" w:sz="4" w:space="0" w:color="333300"/>
            </w:tcBorders>
            <w:shd w:val="clear" w:color="auto" w:fill="auto"/>
            <w:hideMark/>
          </w:tcPr>
          <w:p w14:paraId="4DA66AB3" w14:textId="77777777" w:rsidR="00894174" w:rsidRPr="006031E2" w:rsidRDefault="00894174" w:rsidP="00894174">
            <w:pPr>
              <w:jc w:val="left"/>
              <w:rPr>
                <w:rFonts w:ascii="Arial" w:eastAsia="Times New Roman" w:hAnsi="Arial" w:cs="Arial"/>
                <w:sz w:val="20"/>
                <w:lang w:val="en-US"/>
              </w:rPr>
            </w:pPr>
            <w:r w:rsidRPr="006031E2">
              <w:rPr>
                <w:rFonts w:ascii="Arial" w:eastAsia="Times New Roman" w:hAnsi="Arial" w:cs="Arial"/>
                <w:sz w:val="20"/>
                <w:lang w:val="en-US"/>
              </w:rPr>
              <w:t>Volunteers: Xiaofei Wang, Gaurang Naik</w:t>
            </w:r>
          </w:p>
        </w:tc>
      </w:tr>
      <w:tr w:rsidR="00A8176A" w:rsidRPr="006031E2" w14:paraId="058A4C0E" w14:textId="77777777" w:rsidTr="00D77009">
        <w:tc>
          <w:tcPr>
            <w:tcW w:w="682" w:type="dxa"/>
            <w:tcBorders>
              <w:top w:val="nil"/>
              <w:left w:val="single" w:sz="4" w:space="0" w:color="333300"/>
              <w:bottom w:val="single" w:sz="4" w:space="0" w:color="333300"/>
              <w:right w:val="single" w:sz="4" w:space="0" w:color="333300"/>
            </w:tcBorders>
            <w:shd w:val="clear" w:color="auto" w:fill="auto"/>
            <w:hideMark/>
          </w:tcPr>
          <w:p w14:paraId="458C5203" w14:textId="77777777" w:rsidR="00894174" w:rsidRPr="006031E2" w:rsidRDefault="00894174" w:rsidP="00894174">
            <w:pPr>
              <w:jc w:val="right"/>
              <w:rPr>
                <w:rFonts w:ascii="Arial" w:eastAsia="Times New Roman" w:hAnsi="Arial" w:cs="Arial"/>
                <w:sz w:val="20"/>
                <w:lang w:val="en-US"/>
              </w:rPr>
            </w:pPr>
            <w:r w:rsidRPr="006031E2">
              <w:rPr>
                <w:rFonts w:ascii="Arial" w:eastAsia="Times New Roman" w:hAnsi="Arial" w:cs="Arial"/>
                <w:sz w:val="20"/>
                <w:lang w:val="en-US"/>
              </w:rPr>
              <w:t>5324</w:t>
            </w:r>
          </w:p>
        </w:tc>
        <w:tc>
          <w:tcPr>
            <w:tcW w:w="897" w:type="dxa"/>
            <w:tcBorders>
              <w:top w:val="nil"/>
              <w:left w:val="nil"/>
              <w:bottom w:val="single" w:sz="4" w:space="0" w:color="333300"/>
              <w:right w:val="single" w:sz="4" w:space="0" w:color="333300"/>
            </w:tcBorders>
            <w:shd w:val="clear" w:color="auto" w:fill="auto"/>
            <w:hideMark/>
          </w:tcPr>
          <w:p w14:paraId="33330BFE" w14:textId="77777777" w:rsidR="00894174" w:rsidRPr="006031E2" w:rsidRDefault="00894174" w:rsidP="00894174">
            <w:pPr>
              <w:jc w:val="left"/>
              <w:rPr>
                <w:rFonts w:ascii="Arial" w:eastAsia="Times New Roman" w:hAnsi="Arial" w:cs="Arial"/>
                <w:sz w:val="20"/>
                <w:lang w:val="en-US"/>
              </w:rPr>
            </w:pPr>
            <w:r w:rsidRPr="006031E2">
              <w:rPr>
                <w:rFonts w:ascii="Arial" w:eastAsia="Times New Roman" w:hAnsi="Arial" w:cs="Arial"/>
                <w:sz w:val="20"/>
                <w:lang w:val="en-US"/>
              </w:rPr>
              <w:t>Jarkko Kneckt</w:t>
            </w:r>
          </w:p>
        </w:tc>
        <w:tc>
          <w:tcPr>
            <w:tcW w:w="667" w:type="dxa"/>
            <w:tcBorders>
              <w:top w:val="nil"/>
              <w:left w:val="nil"/>
              <w:bottom w:val="single" w:sz="4" w:space="0" w:color="333300"/>
              <w:right w:val="single" w:sz="4" w:space="0" w:color="333300"/>
            </w:tcBorders>
            <w:shd w:val="clear" w:color="auto" w:fill="auto"/>
            <w:hideMark/>
          </w:tcPr>
          <w:p w14:paraId="485FCD04" w14:textId="77777777" w:rsidR="00894174" w:rsidRPr="006031E2" w:rsidRDefault="00894174" w:rsidP="00894174">
            <w:pPr>
              <w:jc w:val="left"/>
              <w:rPr>
                <w:rFonts w:ascii="Arial" w:eastAsia="Times New Roman" w:hAnsi="Arial" w:cs="Arial"/>
                <w:sz w:val="20"/>
                <w:lang w:val="en-US"/>
              </w:rPr>
            </w:pPr>
            <w:r w:rsidRPr="006031E2">
              <w:rPr>
                <w:rFonts w:ascii="Arial" w:eastAsia="Times New Roman" w:hAnsi="Arial" w:cs="Arial"/>
                <w:sz w:val="20"/>
                <w:lang w:val="en-US"/>
              </w:rPr>
              <w:t>35.3.4.1</w:t>
            </w:r>
          </w:p>
        </w:tc>
        <w:tc>
          <w:tcPr>
            <w:tcW w:w="634" w:type="dxa"/>
            <w:tcBorders>
              <w:top w:val="nil"/>
              <w:left w:val="nil"/>
              <w:bottom w:val="single" w:sz="4" w:space="0" w:color="333300"/>
              <w:right w:val="single" w:sz="4" w:space="0" w:color="333300"/>
            </w:tcBorders>
            <w:shd w:val="clear" w:color="auto" w:fill="auto"/>
            <w:hideMark/>
          </w:tcPr>
          <w:p w14:paraId="1E48DFB5" w14:textId="77777777" w:rsidR="00894174" w:rsidRPr="006031E2" w:rsidRDefault="00894174" w:rsidP="00894174">
            <w:pPr>
              <w:jc w:val="left"/>
              <w:rPr>
                <w:rFonts w:ascii="Arial" w:eastAsia="Times New Roman" w:hAnsi="Arial" w:cs="Arial"/>
                <w:sz w:val="20"/>
                <w:lang w:val="en-US"/>
              </w:rPr>
            </w:pPr>
            <w:r w:rsidRPr="006031E2">
              <w:rPr>
                <w:rFonts w:ascii="Arial" w:eastAsia="Times New Roman" w:hAnsi="Arial" w:cs="Arial"/>
                <w:sz w:val="20"/>
                <w:lang w:val="en-US"/>
              </w:rPr>
              <w:t>251.33</w:t>
            </w:r>
          </w:p>
        </w:tc>
        <w:tc>
          <w:tcPr>
            <w:tcW w:w="2510" w:type="dxa"/>
            <w:tcBorders>
              <w:top w:val="nil"/>
              <w:left w:val="nil"/>
              <w:bottom w:val="single" w:sz="4" w:space="0" w:color="333300"/>
              <w:right w:val="single" w:sz="4" w:space="0" w:color="333300"/>
            </w:tcBorders>
            <w:shd w:val="clear" w:color="auto" w:fill="auto"/>
            <w:hideMark/>
          </w:tcPr>
          <w:p w14:paraId="6CBAE0A4" w14:textId="77777777" w:rsidR="00894174" w:rsidRPr="006031E2" w:rsidRDefault="00894174" w:rsidP="00894174">
            <w:pPr>
              <w:jc w:val="left"/>
              <w:rPr>
                <w:rFonts w:ascii="Arial" w:eastAsia="Times New Roman" w:hAnsi="Arial" w:cs="Arial"/>
                <w:sz w:val="20"/>
                <w:lang w:val="en-US"/>
              </w:rPr>
            </w:pPr>
            <w:r w:rsidRPr="006031E2">
              <w:rPr>
                <w:rFonts w:ascii="Arial" w:eastAsia="Times New Roman" w:hAnsi="Arial" w:cs="Arial"/>
                <w:sz w:val="20"/>
                <w:lang w:val="en-US"/>
              </w:rPr>
              <w:t xml:space="preserve">The RNR element should signal whether a reported AP sends beacon on high transmission rates, </w:t>
            </w:r>
            <w:proofErr w:type="spellStart"/>
            <w:proofErr w:type="gramStart"/>
            <w:r w:rsidRPr="006031E2">
              <w:rPr>
                <w:rFonts w:ascii="Arial" w:eastAsia="Times New Roman" w:hAnsi="Arial" w:cs="Arial"/>
                <w:sz w:val="20"/>
                <w:lang w:val="en-US"/>
              </w:rPr>
              <w:t>lets</w:t>
            </w:r>
            <w:proofErr w:type="spellEnd"/>
            <w:proofErr w:type="gramEnd"/>
            <w:r w:rsidRPr="006031E2">
              <w:rPr>
                <w:rFonts w:ascii="Arial" w:eastAsia="Times New Roman" w:hAnsi="Arial" w:cs="Arial"/>
                <w:sz w:val="20"/>
                <w:lang w:val="en-US"/>
              </w:rPr>
              <w:t xml:space="preserve"> say higher than 12 Mbit/s or 24 </w:t>
            </w:r>
            <w:proofErr w:type="spellStart"/>
            <w:r w:rsidRPr="006031E2">
              <w:rPr>
                <w:rFonts w:ascii="Arial" w:eastAsia="Times New Roman" w:hAnsi="Arial" w:cs="Arial"/>
                <w:sz w:val="20"/>
                <w:lang w:val="en-US"/>
              </w:rPr>
              <w:t>mbit</w:t>
            </w:r>
            <w:proofErr w:type="spellEnd"/>
            <w:r w:rsidRPr="006031E2">
              <w:rPr>
                <w:rFonts w:ascii="Arial" w:eastAsia="Times New Roman" w:hAnsi="Arial" w:cs="Arial"/>
                <w:sz w:val="20"/>
                <w:lang w:val="en-US"/>
              </w:rPr>
              <w:t>/s. This helps STA to optimize scanning of the AP and helps to determine the reported BSS range.</w:t>
            </w:r>
          </w:p>
        </w:tc>
        <w:tc>
          <w:tcPr>
            <w:tcW w:w="1859" w:type="dxa"/>
            <w:tcBorders>
              <w:top w:val="nil"/>
              <w:left w:val="nil"/>
              <w:bottom w:val="single" w:sz="4" w:space="0" w:color="333300"/>
              <w:right w:val="single" w:sz="4" w:space="0" w:color="333300"/>
            </w:tcBorders>
            <w:shd w:val="clear" w:color="auto" w:fill="auto"/>
            <w:hideMark/>
          </w:tcPr>
          <w:p w14:paraId="5848F521" w14:textId="77777777" w:rsidR="00894174" w:rsidRPr="006031E2" w:rsidRDefault="00894174" w:rsidP="00894174">
            <w:pPr>
              <w:jc w:val="left"/>
              <w:rPr>
                <w:rFonts w:ascii="Arial" w:eastAsia="Times New Roman" w:hAnsi="Arial" w:cs="Arial"/>
                <w:sz w:val="20"/>
                <w:lang w:val="en-US"/>
              </w:rPr>
            </w:pPr>
            <w:r w:rsidRPr="006031E2">
              <w:rPr>
                <w:rFonts w:ascii="Arial" w:eastAsia="Times New Roman" w:hAnsi="Arial" w:cs="Arial"/>
                <w:sz w:val="20"/>
                <w:lang w:val="en-US"/>
              </w:rPr>
              <w:t>Please add a bit to the RNR to signal whether the reported AP sends Beacons in transmission rate that is smaller or equal to 24 Mbit/s.</w:t>
            </w:r>
          </w:p>
        </w:tc>
        <w:tc>
          <w:tcPr>
            <w:tcW w:w="3182" w:type="dxa"/>
            <w:tcBorders>
              <w:top w:val="nil"/>
              <w:left w:val="nil"/>
              <w:bottom w:val="single" w:sz="4" w:space="0" w:color="333300"/>
              <w:right w:val="single" w:sz="4" w:space="0" w:color="333300"/>
            </w:tcBorders>
            <w:shd w:val="clear" w:color="auto" w:fill="auto"/>
            <w:hideMark/>
          </w:tcPr>
          <w:p w14:paraId="01F0CF14" w14:textId="77777777" w:rsidR="00894174" w:rsidRPr="006031E2" w:rsidRDefault="00894174" w:rsidP="00894174">
            <w:pPr>
              <w:jc w:val="left"/>
              <w:rPr>
                <w:rFonts w:ascii="Arial" w:eastAsia="Times New Roman" w:hAnsi="Arial" w:cs="Arial"/>
                <w:sz w:val="20"/>
                <w:lang w:val="en-US"/>
              </w:rPr>
            </w:pPr>
            <w:r w:rsidRPr="006031E2">
              <w:rPr>
                <w:rFonts w:ascii="Arial" w:eastAsia="Times New Roman" w:hAnsi="Arial" w:cs="Arial"/>
                <w:sz w:val="20"/>
                <w:lang w:val="en-US"/>
              </w:rPr>
              <w:t> </w:t>
            </w:r>
          </w:p>
        </w:tc>
        <w:tc>
          <w:tcPr>
            <w:tcW w:w="1487" w:type="dxa"/>
            <w:tcBorders>
              <w:top w:val="nil"/>
              <w:left w:val="nil"/>
              <w:bottom w:val="single" w:sz="4" w:space="0" w:color="333300"/>
              <w:right w:val="single" w:sz="4" w:space="0" w:color="333300"/>
            </w:tcBorders>
            <w:shd w:val="clear" w:color="auto" w:fill="auto"/>
            <w:hideMark/>
          </w:tcPr>
          <w:p w14:paraId="0E44EED0" w14:textId="77777777" w:rsidR="00894174" w:rsidRPr="006031E2" w:rsidRDefault="00894174" w:rsidP="00894174">
            <w:pPr>
              <w:jc w:val="left"/>
              <w:rPr>
                <w:rFonts w:ascii="Arial" w:eastAsia="Times New Roman" w:hAnsi="Arial" w:cs="Arial"/>
                <w:sz w:val="20"/>
                <w:lang w:val="en-US"/>
              </w:rPr>
            </w:pPr>
            <w:r w:rsidRPr="006031E2">
              <w:rPr>
                <w:rFonts w:ascii="Arial" w:eastAsia="Times New Roman" w:hAnsi="Arial" w:cs="Arial"/>
                <w:sz w:val="20"/>
                <w:lang w:val="en-US"/>
              </w:rPr>
              <w:t>Volunteers: Xiaofei Wang, Gaurang Naik</w:t>
            </w:r>
          </w:p>
        </w:tc>
      </w:tr>
      <w:tr w:rsidR="00A8176A" w:rsidRPr="006031E2" w14:paraId="16758572" w14:textId="77777777" w:rsidTr="00D77009">
        <w:tc>
          <w:tcPr>
            <w:tcW w:w="682" w:type="dxa"/>
            <w:tcBorders>
              <w:top w:val="nil"/>
              <w:left w:val="single" w:sz="4" w:space="0" w:color="333300"/>
              <w:bottom w:val="single" w:sz="4" w:space="0" w:color="333300"/>
              <w:right w:val="single" w:sz="4" w:space="0" w:color="333300"/>
            </w:tcBorders>
            <w:shd w:val="clear" w:color="auto" w:fill="auto"/>
            <w:hideMark/>
          </w:tcPr>
          <w:p w14:paraId="259458D4" w14:textId="77777777" w:rsidR="00894174" w:rsidRPr="006031E2" w:rsidRDefault="00894174" w:rsidP="00894174">
            <w:pPr>
              <w:jc w:val="right"/>
              <w:rPr>
                <w:rFonts w:ascii="Arial" w:eastAsia="Times New Roman" w:hAnsi="Arial" w:cs="Arial"/>
                <w:sz w:val="20"/>
                <w:lang w:val="en-US"/>
              </w:rPr>
            </w:pPr>
            <w:r w:rsidRPr="006031E2">
              <w:rPr>
                <w:rFonts w:ascii="Arial" w:eastAsia="Times New Roman" w:hAnsi="Arial" w:cs="Arial"/>
                <w:sz w:val="20"/>
                <w:lang w:val="en-US"/>
              </w:rPr>
              <w:t>6194</w:t>
            </w:r>
          </w:p>
        </w:tc>
        <w:tc>
          <w:tcPr>
            <w:tcW w:w="897" w:type="dxa"/>
            <w:tcBorders>
              <w:top w:val="nil"/>
              <w:left w:val="nil"/>
              <w:bottom w:val="single" w:sz="4" w:space="0" w:color="333300"/>
              <w:right w:val="single" w:sz="4" w:space="0" w:color="333300"/>
            </w:tcBorders>
            <w:shd w:val="clear" w:color="auto" w:fill="auto"/>
            <w:hideMark/>
          </w:tcPr>
          <w:p w14:paraId="47208925" w14:textId="77777777" w:rsidR="00894174" w:rsidRPr="006031E2" w:rsidRDefault="00894174" w:rsidP="00894174">
            <w:pPr>
              <w:jc w:val="left"/>
              <w:rPr>
                <w:rFonts w:ascii="Arial" w:eastAsia="Times New Roman" w:hAnsi="Arial" w:cs="Arial"/>
                <w:sz w:val="20"/>
                <w:lang w:val="en-US"/>
              </w:rPr>
            </w:pPr>
            <w:r w:rsidRPr="006031E2">
              <w:rPr>
                <w:rFonts w:ascii="Arial" w:eastAsia="Times New Roman" w:hAnsi="Arial" w:cs="Arial"/>
                <w:sz w:val="20"/>
                <w:lang w:val="en-US"/>
              </w:rPr>
              <w:t>Michael Montemurro</w:t>
            </w:r>
          </w:p>
        </w:tc>
        <w:tc>
          <w:tcPr>
            <w:tcW w:w="667" w:type="dxa"/>
            <w:tcBorders>
              <w:top w:val="nil"/>
              <w:left w:val="nil"/>
              <w:bottom w:val="single" w:sz="4" w:space="0" w:color="333300"/>
              <w:right w:val="single" w:sz="4" w:space="0" w:color="333300"/>
            </w:tcBorders>
            <w:shd w:val="clear" w:color="auto" w:fill="auto"/>
            <w:hideMark/>
          </w:tcPr>
          <w:p w14:paraId="463A18E6" w14:textId="77777777" w:rsidR="00894174" w:rsidRPr="006031E2" w:rsidRDefault="00894174" w:rsidP="00894174">
            <w:pPr>
              <w:jc w:val="left"/>
              <w:rPr>
                <w:rFonts w:ascii="Arial" w:eastAsia="Times New Roman" w:hAnsi="Arial" w:cs="Arial"/>
                <w:sz w:val="20"/>
                <w:lang w:val="en-US"/>
              </w:rPr>
            </w:pPr>
            <w:r w:rsidRPr="006031E2">
              <w:rPr>
                <w:rFonts w:ascii="Arial" w:eastAsia="Times New Roman" w:hAnsi="Arial" w:cs="Arial"/>
                <w:sz w:val="20"/>
                <w:lang w:val="en-US"/>
              </w:rPr>
              <w:t>35.3.4.1</w:t>
            </w:r>
          </w:p>
        </w:tc>
        <w:tc>
          <w:tcPr>
            <w:tcW w:w="634" w:type="dxa"/>
            <w:tcBorders>
              <w:top w:val="nil"/>
              <w:left w:val="nil"/>
              <w:bottom w:val="single" w:sz="4" w:space="0" w:color="333300"/>
              <w:right w:val="single" w:sz="4" w:space="0" w:color="333300"/>
            </w:tcBorders>
            <w:shd w:val="clear" w:color="auto" w:fill="auto"/>
            <w:hideMark/>
          </w:tcPr>
          <w:p w14:paraId="3DD9FBD5" w14:textId="77777777" w:rsidR="00894174" w:rsidRPr="006031E2" w:rsidRDefault="00894174" w:rsidP="00894174">
            <w:pPr>
              <w:jc w:val="left"/>
              <w:rPr>
                <w:rFonts w:ascii="Arial" w:eastAsia="Times New Roman" w:hAnsi="Arial" w:cs="Arial"/>
                <w:sz w:val="20"/>
                <w:lang w:val="en-US"/>
              </w:rPr>
            </w:pPr>
            <w:r w:rsidRPr="006031E2">
              <w:rPr>
                <w:rFonts w:ascii="Arial" w:eastAsia="Times New Roman" w:hAnsi="Arial" w:cs="Arial"/>
                <w:sz w:val="20"/>
                <w:lang w:val="en-US"/>
              </w:rPr>
              <w:t>251.33</w:t>
            </w:r>
          </w:p>
        </w:tc>
        <w:tc>
          <w:tcPr>
            <w:tcW w:w="2510" w:type="dxa"/>
            <w:tcBorders>
              <w:top w:val="nil"/>
              <w:left w:val="nil"/>
              <w:bottom w:val="single" w:sz="4" w:space="0" w:color="333300"/>
              <w:right w:val="single" w:sz="4" w:space="0" w:color="333300"/>
            </w:tcBorders>
            <w:shd w:val="clear" w:color="auto" w:fill="auto"/>
            <w:hideMark/>
          </w:tcPr>
          <w:p w14:paraId="6E9EF0C5" w14:textId="77777777" w:rsidR="00894174" w:rsidRPr="006031E2" w:rsidRDefault="00894174" w:rsidP="00894174">
            <w:pPr>
              <w:jc w:val="left"/>
              <w:rPr>
                <w:rFonts w:ascii="Arial" w:eastAsia="Times New Roman" w:hAnsi="Arial" w:cs="Arial"/>
                <w:sz w:val="20"/>
                <w:lang w:val="en-US"/>
              </w:rPr>
            </w:pPr>
            <w:r w:rsidRPr="006031E2">
              <w:rPr>
                <w:rFonts w:ascii="Arial" w:eastAsia="Times New Roman" w:hAnsi="Arial" w:cs="Arial"/>
                <w:sz w:val="20"/>
                <w:lang w:val="en-US"/>
              </w:rPr>
              <w:t>Presumably when an AP is part of an AP MLD, it is really affiliated with the AP MLD.</w:t>
            </w:r>
          </w:p>
        </w:tc>
        <w:tc>
          <w:tcPr>
            <w:tcW w:w="1859" w:type="dxa"/>
            <w:tcBorders>
              <w:top w:val="nil"/>
              <w:left w:val="nil"/>
              <w:bottom w:val="single" w:sz="4" w:space="0" w:color="333300"/>
              <w:right w:val="single" w:sz="4" w:space="0" w:color="333300"/>
            </w:tcBorders>
            <w:shd w:val="clear" w:color="auto" w:fill="auto"/>
            <w:hideMark/>
          </w:tcPr>
          <w:p w14:paraId="62879FF6" w14:textId="77777777" w:rsidR="00894174" w:rsidRPr="006031E2" w:rsidRDefault="00894174" w:rsidP="00894174">
            <w:pPr>
              <w:jc w:val="left"/>
              <w:rPr>
                <w:rFonts w:ascii="Arial" w:eastAsia="Times New Roman" w:hAnsi="Arial" w:cs="Arial"/>
                <w:sz w:val="20"/>
                <w:lang w:val="en-US"/>
              </w:rPr>
            </w:pPr>
            <w:r w:rsidRPr="006031E2">
              <w:rPr>
                <w:rFonts w:ascii="Arial" w:eastAsia="Times New Roman" w:hAnsi="Arial" w:cs="Arial"/>
                <w:sz w:val="20"/>
                <w:lang w:val="en-US"/>
              </w:rPr>
              <w:t>Change "AP is part of an AP MLD" to "AP is affiliated with an AP MLD"</w:t>
            </w:r>
          </w:p>
        </w:tc>
        <w:tc>
          <w:tcPr>
            <w:tcW w:w="3182" w:type="dxa"/>
            <w:tcBorders>
              <w:top w:val="nil"/>
              <w:left w:val="nil"/>
              <w:bottom w:val="single" w:sz="4" w:space="0" w:color="333300"/>
              <w:right w:val="single" w:sz="4" w:space="0" w:color="333300"/>
            </w:tcBorders>
            <w:shd w:val="clear" w:color="auto" w:fill="auto"/>
            <w:hideMark/>
          </w:tcPr>
          <w:p w14:paraId="08109DE0" w14:textId="798D7BDA" w:rsidR="00894174" w:rsidRPr="006031E2" w:rsidRDefault="00894174" w:rsidP="00894174">
            <w:pPr>
              <w:jc w:val="left"/>
              <w:rPr>
                <w:rFonts w:ascii="Arial" w:eastAsia="Times New Roman" w:hAnsi="Arial" w:cs="Arial"/>
                <w:sz w:val="20"/>
                <w:lang w:val="en-US"/>
              </w:rPr>
            </w:pPr>
            <w:r w:rsidRPr="006031E2">
              <w:rPr>
                <w:rFonts w:ascii="Arial" w:eastAsia="Times New Roman" w:hAnsi="Arial" w:cs="Arial"/>
                <w:sz w:val="20"/>
                <w:lang w:val="en-US"/>
              </w:rPr>
              <w:t> </w:t>
            </w:r>
            <w:r w:rsidR="008876F2">
              <w:rPr>
                <w:rFonts w:ascii="Arial" w:eastAsia="Times New Roman" w:hAnsi="Arial" w:cs="Arial"/>
                <w:sz w:val="20"/>
                <w:lang w:val="en-US"/>
              </w:rPr>
              <w:t>Revised – agree with the commenter. Apply the changes marked as #6194 in this document.</w:t>
            </w:r>
          </w:p>
        </w:tc>
        <w:tc>
          <w:tcPr>
            <w:tcW w:w="1487" w:type="dxa"/>
            <w:tcBorders>
              <w:top w:val="nil"/>
              <w:left w:val="nil"/>
              <w:bottom w:val="single" w:sz="4" w:space="0" w:color="333300"/>
              <w:right w:val="single" w:sz="4" w:space="0" w:color="333300"/>
            </w:tcBorders>
            <w:shd w:val="clear" w:color="auto" w:fill="auto"/>
            <w:hideMark/>
          </w:tcPr>
          <w:p w14:paraId="0085575F" w14:textId="77777777" w:rsidR="00894174" w:rsidRPr="006031E2" w:rsidRDefault="00894174" w:rsidP="00894174">
            <w:pPr>
              <w:jc w:val="left"/>
              <w:rPr>
                <w:rFonts w:ascii="Arial" w:eastAsia="Times New Roman" w:hAnsi="Arial" w:cs="Arial"/>
                <w:sz w:val="20"/>
                <w:lang w:val="en-US"/>
              </w:rPr>
            </w:pPr>
            <w:r w:rsidRPr="006031E2">
              <w:rPr>
                <w:rFonts w:ascii="Arial" w:eastAsia="Times New Roman" w:hAnsi="Arial" w:cs="Arial"/>
                <w:sz w:val="20"/>
                <w:lang w:val="en-US"/>
              </w:rPr>
              <w:t>Volunteers: Xiaofei Wang, Gaurang Naik</w:t>
            </w:r>
          </w:p>
        </w:tc>
      </w:tr>
      <w:tr w:rsidR="00A8176A" w:rsidRPr="006031E2" w14:paraId="10722517" w14:textId="77777777" w:rsidTr="00D77009">
        <w:tc>
          <w:tcPr>
            <w:tcW w:w="682" w:type="dxa"/>
            <w:tcBorders>
              <w:top w:val="nil"/>
              <w:left w:val="single" w:sz="4" w:space="0" w:color="333300"/>
              <w:bottom w:val="single" w:sz="4" w:space="0" w:color="333300"/>
              <w:right w:val="single" w:sz="4" w:space="0" w:color="333300"/>
            </w:tcBorders>
            <w:shd w:val="clear" w:color="auto" w:fill="auto"/>
            <w:hideMark/>
          </w:tcPr>
          <w:p w14:paraId="358D2727" w14:textId="77777777" w:rsidR="00894174" w:rsidRPr="006031E2" w:rsidRDefault="00894174" w:rsidP="00894174">
            <w:pPr>
              <w:jc w:val="right"/>
              <w:rPr>
                <w:rFonts w:ascii="Arial" w:eastAsia="Times New Roman" w:hAnsi="Arial" w:cs="Arial"/>
                <w:sz w:val="20"/>
                <w:lang w:val="en-US"/>
              </w:rPr>
            </w:pPr>
            <w:r w:rsidRPr="006031E2">
              <w:rPr>
                <w:rFonts w:ascii="Arial" w:eastAsia="Times New Roman" w:hAnsi="Arial" w:cs="Arial"/>
                <w:sz w:val="20"/>
                <w:lang w:val="en-US"/>
              </w:rPr>
              <w:t>4040</w:t>
            </w:r>
          </w:p>
        </w:tc>
        <w:tc>
          <w:tcPr>
            <w:tcW w:w="897" w:type="dxa"/>
            <w:tcBorders>
              <w:top w:val="nil"/>
              <w:left w:val="nil"/>
              <w:bottom w:val="single" w:sz="4" w:space="0" w:color="333300"/>
              <w:right w:val="single" w:sz="4" w:space="0" w:color="333300"/>
            </w:tcBorders>
            <w:shd w:val="clear" w:color="auto" w:fill="auto"/>
            <w:hideMark/>
          </w:tcPr>
          <w:p w14:paraId="0323E61D" w14:textId="77777777" w:rsidR="00894174" w:rsidRPr="006031E2" w:rsidRDefault="00894174" w:rsidP="00894174">
            <w:pPr>
              <w:jc w:val="left"/>
              <w:rPr>
                <w:rFonts w:ascii="Arial" w:eastAsia="Times New Roman" w:hAnsi="Arial" w:cs="Arial"/>
                <w:sz w:val="20"/>
                <w:lang w:val="en-US"/>
              </w:rPr>
            </w:pPr>
            <w:r w:rsidRPr="006031E2">
              <w:rPr>
                <w:rFonts w:ascii="Arial" w:eastAsia="Times New Roman" w:hAnsi="Arial" w:cs="Arial"/>
                <w:sz w:val="20"/>
                <w:lang w:val="en-US"/>
              </w:rPr>
              <w:t>Abhishek Patil</w:t>
            </w:r>
          </w:p>
        </w:tc>
        <w:tc>
          <w:tcPr>
            <w:tcW w:w="667" w:type="dxa"/>
            <w:tcBorders>
              <w:top w:val="nil"/>
              <w:left w:val="nil"/>
              <w:bottom w:val="single" w:sz="4" w:space="0" w:color="333300"/>
              <w:right w:val="single" w:sz="4" w:space="0" w:color="333300"/>
            </w:tcBorders>
            <w:shd w:val="clear" w:color="auto" w:fill="auto"/>
            <w:hideMark/>
          </w:tcPr>
          <w:p w14:paraId="133FA7BA" w14:textId="77777777" w:rsidR="00894174" w:rsidRPr="006031E2" w:rsidRDefault="00894174" w:rsidP="00894174">
            <w:pPr>
              <w:jc w:val="left"/>
              <w:rPr>
                <w:rFonts w:ascii="Arial" w:eastAsia="Times New Roman" w:hAnsi="Arial" w:cs="Arial"/>
                <w:sz w:val="20"/>
                <w:lang w:val="en-US"/>
              </w:rPr>
            </w:pPr>
            <w:r w:rsidRPr="006031E2">
              <w:rPr>
                <w:rFonts w:ascii="Arial" w:eastAsia="Times New Roman" w:hAnsi="Arial" w:cs="Arial"/>
                <w:sz w:val="20"/>
                <w:lang w:val="en-US"/>
              </w:rPr>
              <w:t>35.3.4.1</w:t>
            </w:r>
          </w:p>
        </w:tc>
        <w:tc>
          <w:tcPr>
            <w:tcW w:w="634" w:type="dxa"/>
            <w:tcBorders>
              <w:top w:val="nil"/>
              <w:left w:val="nil"/>
              <w:bottom w:val="single" w:sz="4" w:space="0" w:color="333300"/>
              <w:right w:val="single" w:sz="4" w:space="0" w:color="333300"/>
            </w:tcBorders>
            <w:shd w:val="clear" w:color="auto" w:fill="auto"/>
            <w:hideMark/>
          </w:tcPr>
          <w:p w14:paraId="0C123F1A" w14:textId="77777777" w:rsidR="00894174" w:rsidRPr="006031E2" w:rsidRDefault="00894174" w:rsidP="00894174">
            <w:pPr>
              <w:jc w:val="left"/>
              <w:rPr>
                <w:rFonts w:ascii="Arial" w:eastAsia="Times New Roman" w:hAnsi="Arial" w:cs="Arial"/>
                <w:sz w:val="20"/>
                <w:lang w:val="en-US"/>
              </w:rPr>
            </w:pPr>
            <w:r w:rsidRPr="006031E2">
              <w:rPr>
                <w:rFonts w:ascii="Arial" w:eastAsia="Times New Roman" w:hAnsi="Arial" w:cs="Arial"/>
                <w:sz w:val="20"/>
                <w:lang w:val="en-US"/>
              </w:rPr>
              <w:t>251.34</w:t>
            </w:r>
          </w:p>
        </w:tc>
        <w:tc>
          <w:tcPr>
            <w:tcW w:w="2510" w:type="dxa"/>
            <w:tcBorders>
              <w:top w:val="nil"/>
              <w:left w:val="nil"/>
              <w:bottom w:val="single" w:sz="4" w:space="0" w:color="333300"/>
              <w:right w:val="single" w:sz="4" w:space="0" w:color="333300"/>
            </w:tcBorders>
            <w:shd w:val="clear" w:color="auto" w:fill="auto"/>
            <w:hideMark/>
          </w:tcPr>
          <w:p w14:paraId="330B793A" w14:textId="77777777" w:rsidR="00894174" w:rsidRPr="006031E2" w:rsidRDefault="00894174" w:rsidP="00894174">
            <w:pPr>
              <w:jc w:val="left"/>
              <w:rPr>
                <w:rFonts w:ascii="Arial" w:eastAsia="Times New Roman" w:hAnsi="Arial" w:cs="Arial"/>
                <w:sz w:val="20"/>
                <w:lang w:val="en-US"/>
              </w:rPr>
            </w:pPr>
            <w:r w:rsidRPr="006031E2">
              <w:rPr>
                <w:rFonts w:ascii="Arial" w:eastAsia="Times New Roman" w:hAnsi="Arial" w:cs="Arial"/>
                <w:sz w:val="20"/>
                <w:lang w:val="en-US"/>
              </w:rPr>
              <w:t xml:space="preserve">This is a </w:t>
            </w:r>
            <w:proofErr w:type="gramStart"/>
            <w:r w:rsidRPr="006031E2">
              <w:rPr>
                <w:rFonts w:ascii="Arial" w:eastAsia="Times New Roman" w:hAnsi="Arial" w:cs="Arial"/>
                <w:sz w:val="20"/>
                <w:lang w:val="en-US"/>
              </w:rPr>
              <w:t>really long</w:t>
            </w:r>
            <w:proofErr w:type="gramEnd"/>
            <w:r w:rsidRPr="006031E2">
              <w:rPr>
                <w:rFonts w:ascii="Arial" w:eastAsia="Times New Roman" w:hAnsi="Arial" w:cs="Arial"/>
                <w:sz w:val="20"/>
                <w:lang w:val="en-US"/>
              </w:rPr>
              <w:t xml:space="preserve"> sentence. Consider splitting it into smaller </w:t>
            </w:r>
            <w:r w:rsidRPr="006031E2">
              <w:rPr>
                <w:rFonts w:ascii="Arial" w:eastAsia="Times New Roman" w:hAnsi="Arial" w:cs="Arial"/>
                <w:sz w:val="20"/>
                <w:lang w:val="en-US"/>
              </w:rPr>
              <w:lastRenderedPageBreak/>
              <w:t>sentences or bullets to make it easy to read.</w:t>
            </w:r>
          </w:p>
        </w:tc>
        <w:tc>
          <w:tcPr>
            <w:tcW w:w="1859" w:type="dxa"/>
            <w:tcBorders>
              <w:top w:val="nil"/>
              <w:left w:val="nil"/>
              <w:bottom w:val="single" w:sz="4" w:space="0" w:color="333300"/>
              <w:right w:val="single" w:sz="4" w:space="0" w:color="333300"/>
            </w:tcBorders>
            <w:shd w:val="clear" w:color="auto" w:fill="auto"/>
            <w:hideMark/>
          </w:tcPr>
          <w:p w14:paraId="5A366310" w14:textId="77777777" w:rsidR="00894174" w:rsidRPr="006031E2" w:rsidRDefault="00894174" w:rsidP="00894174">
            <w:pPr>
              <w:jc w:val="left"/>
              <w:rPr>
                <w:rFonts w:ascii="Arial" w:eastAsia="Times New Roman" w:hAnsi="Arial" w:cs="Arial"/>
                <w:sz w:val="20"/>
                <w:lang w:val="en-US"/>
              </w:rPr>
            </w:pPr>
            <w:r w:rsidRPr="006031E2">
              <w:rPr>
                <w:rFonts w:ascii="Arial" w:eastAsia="Times New Roman" w:hAnsi="Arial" w:cs="Arial"/>
                <w:sz w:val="20"/>
                <w:lang w:val="en-US"/>
              </w:rPr>
              <w:lastRenderedPageBreak/>
              <w:t>As in comment</w:t>
            </w:r>
          </w:p>
        </w:tc>
        <w:tc>
          <w:tcPr>
            <w:tcW w:w="3182" w:type="dxa"/>
            <w:tcBorders>
              <w:top w:val="nil"/>
              <w:left w:val="nil"/>
              <w:bottom w:val="single" w:sz="4" w:space="0" w:color="333300"/>
              <w:right w:val="single" w:sz="4" w:space="0" w:color="333300"/>
            </w:tcBorders>
            <w:shd w:val="clear" w:color="auto" w:fill="auto"/>
            <w:hideMark/>
          </w:tcPr>
          <w:p w14:paraId="7383311B" w14:textId="213773F6" w:rsidR="00894174" w:rsidRPr="006031E2" w:rsidRDefault="00894174" w:rsidP="00894174">
            <w:pPr>
              <w:jc w:val="left"/>
              <w:rPr>
                <w:rFonts w:ascii="Arial" w:eastAsia="Times New Roman" w:hAnsi="Arial" w:cs="Arial"/>
                <w:sz w:val="20"/>
                <w:lang w:val="en-US"/>
              </w:rPr>
            </w:pPr>
            <w:r w:rsidRPr="006031E2">
              <w:rPr>
                <w:rFonts w:ascii="Arial" w:eastAsia="Times New Roman" w:hAnsi="Arial" w:cs="Arial"/>
                <w:sz w:val="20"/>
                <w:lang w:val="en-US"/>
              </w:rPr>
              <w:t> </w:t>
            </w:r>
            <w:r w:rsidR="00C05967" w:rsidRPr="006031E2">
              <w:rPr>
                <w:rFonts w:ascii="Arial" w:eastAsia="Times New Roman" w:hAnsi="Arial" w:cs="Arial"/>
                <w:sz w:val="20"/>
                <w:lang w:val="en-US"/>
              </w:rPr>
              <w:t> </w:t>
            </w:r>
            <w:r w:rsidR="00C05967">
              <w:rPr>
                <w:rFonts w:ascii="Arial" w:eastAsia="Times New Roman" w:hAnsi="Arial" w:cs="Arial"/>
                <w:sz w:val="20"/>
                <w:lang w:val="en-US"/>
              </w:rPr>
              <w:t xml:space="preserve">Revised – agree with the commenter. The conditions are rather complicated, but an </w:t>
            </w:r>
            <w:r w:rsidR="00C05967">
              <w:rPr>
                <w:rFonts w:ascii="Arial" w:eastAsia="Times New Roman" w:hAnsi="Arial" w:cs="Arial"/>
                <w:sz w:val="20"/>
                <w:lang w:val="en-US"/>
              </w:rPr>
              <w:lastRenderedPageBreak/>
              <w:t>itemization of the conditions will help the understanding. Apply the changes marked as #4040 in this document.</w:t>
            </w:r>
          </w:p>
        </w:tc>
        <w:tc>
          <w:tcPr>
            <w:tcW w:w="1487" w:type="dxa"/>
            <w:tcBorders>
              <w:top w:val="nil"/>
              <w:left w:val="nil"/>
              <w:bottom w:val="single" w:sz="4" w:space="0" w:color="333300"/>
              <w:right w:val="single" w:sz="4" w:space="0" w:color="333300"/>
            </w:tcBorders>
            <w:shd w:val="clear" w:color="auto" w:fill="auto"/>
            <w:hideMark/>
          </w:tcPr>
          <w:p w14:paraId="0AFFBFEA" w14:textId="77777777" w:rsidR="00894174" w:rsidRPr="006031E2" w:rsidRDefault="00894174" w:rsidP="00894174">
            <w:pPr>
              <w:jc w:val="left"/>
              <w:rPr>
                <w:rFonts w:ascii="Arial" w:eastAsia="Times New Roman" w:hAnsi="Arial" w:cs="Arial"/>
                <w:sz w:val="20"/>
                <w:lang w:val="en-US"/>
              </w:rPr>
            </w:pPr>
            <w:r w:rsidRPr="006031E2">
              <w:rPr>
                <w:rFonts w:ascii="Arial" w:eastAsia="Times New Roman" w:hAnsi="Arial" w:cs="Arial"/>
                <w:sz w:val="20"/>
                <w:lang w:val="en-US"/>
              </w:rPr>
              <w:lastRenderedPageBreak/>
              <w:t>Volunteers: Xiaofei Wang, Gaurang Naik</w:t>
            </w:r>
          </w:p>
        </w:tc>
      </w:tr>
      <w:tr w:rsidR="00A8176A" w:rsidRPr="006031E2" w14:paraId="73C60D27" w14:textId="77777777" w:rsidTr="00D77009">
        <w:tc>
          <w:tcPr>
            <w:tcW w:w="682" w:type="dxa"/>
            <w:tcBorders>
              <w:top w:val="nil"/>
              <w:left w:val="single" w:sz="4" w:space="0" w:color="333300"/>
              <w:bottom w:val="single" w:sz="4" w:space="0" w:color="333300"/>
              <w:right w:val="single" w:sz="4" w:space="0" w:color="333300"/>
            </w:tcBorders>
            <w:shd w:val="clear" w:color="auto" w:fill="auto"/>
            <w:hideMark/>
          </w:tcPr>
          <w:p w14:paraId="060595DC" w14:textId="77777777" w:rsidR="00894174" w:rsidRPr="006031E2" w:rsidRDefault="00894174" w:rsidP="00894174">
            <w:pPr>
              <w:jc w:val="right"/>
              <w:rPr>
                <w:rFonts w:ascii="Arial" w:eastAsia="Times New Roman" w:hAnsi="Arial" w:cs="Arial"/>
                <w:sz w:val="20"/>
                <w:lang w:val="en-US"/>
              </w:rPr>
            </w:pPr>
            <w:r w:rsidRPr="006031E2">
              <w:rPr>
                <w:rFonts w:ascii="Arial" w:eastAsia="Times New Roman" w:hAnsi="Arial" w:cs="Arial"/>
                <w:sz w:val="20"/>
                <w:lang w:val="en-US"/>
              </w:rPr>
              <w:t>5603</w:t>
            </w:r>
          </w:p>
        </w:tc>
        <w:tc>
          <w:tcPr>
            <w:tcW w:w="897" w:type="dxa"/>
            <w:tcBorders>
              <w:top w:val="nil"/>
              <w:left w:val="nil"/>
              <w:bottom w:val="single" w:sz="4" w:space="0" w:color="333300"/>
              <w:right w:val="single" w:sz="4" w:space="0" w:color="333300"/>
            </w:tcBorders>
            <w:shd w:val="clear" w:color="auto" w:fill="auto"/>
            <w:hideMark/>
          </w:tcPr>
          <w:p w14:paraId="1F52DCBC" w14:textId="77777777" w:rsidR="00894174" w:rsidRPr="006031E2" w:rsidRDefault="00894174" w:rsidP="00894174">
            <w:pPr>
              <w:jc w:val="left"/>
              <w:rPr>
                <w:rFonts w:ascii="Arial" w:eastAsia="Times New Roman" w:hAnsi="Arial" w:cs="Arial"/>
                <w:sz w:val="20"/>
                <w:lang w:val="en-US"/>
              </w:rPr>
            </w:pPr>
            <w:r w:rsidRPr="006031E2">
              <w:rPr>
                <w:rFonts w:ascii="Arial" w:eastAsia="Times New Roman" w:hAnsi="Arial" w:cs="Arial"/>
                <w:sz w:val="20"/>
                <w:lang w:val="en-US"/>
              </w:rPr>
              <w:t>John Wullert</w:t>
            </w:r>
          </w:p>
        </w:tc>
        <w:tc>
          <w:tcPr>
            <w:tcW w:w="667" w:type="dxa"/>
            <w:tcBorders>
              <w:top w:val="nil"/>
              <w:left w:val="nil"/>
              <w:bottom w:val="single" w:sz="4" w:space="0" w:color="333300"/>
              <w:right w:val="single" w:sz="4" w:space="0" w:color="333300"/>
            </w:tcBorders>
            <w:shd w:val="clear" w:color="auto" w:fill="auto"/>
            <w:hideMark/>
          </w:tcPr>
          <w:p w14:paraId="48EADA89" w14:textId="77777777" w:rsidR="00894174" w:rsidRPr="006031E2" w:rsidRDefault="00894174" w:rsidP="00894174">
            <w:pPr>
              <w:jc w:val="left"/>
              <w:rPr>
                <w:rFonts w:ascii="Arial" w:eastAsia="Times New Roman" w:hAnsi="Arial" w:cs="Arial"/>
                <w:sz w:val="20"/>
                <w:lang w:val="en-US"/>
              </w:rPr>
            </w:pPr>
            <w:r w:rsidRPr="006031E2">
              <w:rPr>
                <w:rFonts w:ascii="Arial" w:eastAsia="Times New Roman" w:hAnsi="Arial" w:cs="Arial"/>
                <w:sz w:val="20"/>
                <w:lang w:val="en-US"/>
              </w:rPr>
              <w:t>35.3.4.1</w:t>
            </w:r>
          </w:p>
        </w:tc>
        <w:tc>
          <w:tcPr>
            <w:tcW w:w="634" w:type="dxa"/>
            <w:tcBorders>
              <w:top w:val="nil"/>
              <w:left w:val="nil"/>
              <w:bottom w:val="single" w:sz="4" w:space="0" w:color="333300"/>
              <w:right w:val="single" w:sz="4" w:space="0" w:color="333300"/>
            </w:tcBorders>
            <w:shd w:val="clear" w:color="auto" w:fill="auto"/>
            <w:hideMark/>
          </w:tcPr>
          <w:p w14:paraId="74CE831F" w14:textId="77777777" w:rsidR="00894174" w:rsidRPr="006031E2" w:rsidRDefault="00894174" w:rsidP="00894174">
            <w:pPr>
              <w:jc w:val="left"/>
              <w:rPr>
                <w:rFonts w:ascii="Arial" w:eastAsia="Times New Roman" w:hAnsi="Arial" w:cs="Arial"/>
                <w:sz w:val="20"/>
                <w:lang w:val="en-US"/>
              </w:rPr>
            </w:pPr>
            <w:r w:rsidRPr="006031E2">
              <w:rPr>
                <w:rFonts w:ascii="Arial" w:eastAsia="Times New Roman" w:hAnsi="Arial" w:cs="Arial"/>
                <w:sz w:val="20"/>
                <w:lang w:val="en-US"/>
              </w:rPr>
              <w:t>251.47</w:t>
            </w:r>
          </w:p>
        </w:tc>
        <w:tc>
          <w:tcPr>
            <w:tcW w:w="2510" w:type="dxa"/>
            <w:tcBorders>
              <w:top w:val="nil"/>
              <w:left w:val="nil"/>
              <w:bottom w:val="single" w:sz="4" w:space="0" w:color="333300"/>
              <w:right w:val="single" w:sz="4" w:space="0" w:color="333300"/>
            </w:tcBorders>
            <w:shd w:val="clear" w:color="auto" w:fill="auto"/>
            <w:hideMark/>
          </w:tcPr>
          <w:p w14:paraId="318935CC" w14:textId="77777777" w:rsidR="00894174" w:rsidRPr="006031E2" w:rsidRDefault="00894174" w:rsidP="00894174">
            <w:pPr>
              <w:jc w:val="left"/>
              <w:rPr>
                <w:rFonts w:ascii="Arial" w:eastAsia="Times New Roman" w:hAnsi="Arial" w:cs="Arial"/>
                <w:sz w:val="20"/>
                <w:lang w:val="en-US"/>
              </w:rPr>
            </w:pPr>
            <w:r w:rsidRPr="006031E2">
              <w:rPr>
                <w:rFonts w:ascii="Arial" w:eastAsia="Times New Roman" w:hAnsi="Arial" w:cs="Arial"/>
                <w:sz w:val="20"/>
                <w:lang w:val="en-US"/>
              </w:rPr>
              <w:t xml:space="preserve">The passive voice of this requirement, which is written from the point of view of the reported AP, is confusing.  Given that the requirement </w:t>
            </w:r>
            <w:proofErr w:type="gramStart"/>
            <w:r w:rsidRPr="006031E2">
              <w:rPr>
                <w:rFonts w:ascii="Arial" w:eastAsia="Times New Roman" w:hAnsi="Arial" w:cs="Arial"/>
                <w:sz w:val="20"/>
                <w:lang w:val="en-US"/>
              </w:rPr>
              <w:t>actually applies</w:t>
            </w:r>
            <w:proofErr w:type="gramEnd"/>
            <w:r w:rsidRPr="006031E2">
              <w:rPr>
                <w:rFonts w:ascii="Arial" w:eastAsia="Times New Roman" w:hAnsi="Arial" w:cs="Arial"/>
                <w:sz w:val="20"/>
                <w:lang w:val="en-US"/>
              </w:rPr>
              <w:t xml:space="preserve"> to the reporting AP, it would be clearer to write the requirement from that point of view.</w:t>
            </w:r>
          </w:p>
        </w:tc>
        <w:tc>
          <w:tcPr>
            <w:tcW w:w="1859" w:type="dxa"/>
            <w:tcBorders>
              <w:top w:val="nil"/>
              <w:left w:val="nil"/>
              <w:bottom w:val="single" w:sz="4" w:space="0" w:color="333300"/>
              <w:right w:val="single" w:sz="4" w:space="0" w:color="333300"/>
            </w:tcBorders>
            <w:shd w:val="clear" w:color="auto" w:fill="auto"/>
            <w:hideMark/>
          </w:tcPr>
          <w:p w14:paraId="77E19E8F" w14:textId="77777777" w:rsidR="00894174" w:rsidRPr="006031E2" w:rsidRDefault="00894174" w:rsidP="00894174">
            <w:pPr>
              <w:jc w:val="left"/>
              <w:rPr>
                <w:rFonts w:ascii="Arial" w:eastAsia="Times New Roman" w:hAnsi="Arial" w:cs="Arial"/>
                <w:sz w:val="20"/>
                <w:lang w:val="en-US"/>
              </w:rPr>
            </w:pPr>
            <w:r w:rsidRPr="006031E2">
              <w:rPr>
                <w:rFonts w:ascii="Arial" w:eastAsia="Times New Roman" w:hAnsi="Arial" w:cs="Arial"/>
                <w:sz w:val="20"/>
                <w:lang w:val="en-US"/>
              </w:rPr>
              <w:t>Revise requirement to indicate the behavior of the active device, the reporting AP, e.g., If a reporting AP affiliated with an MLD transmits a Reduced Neighbor Report element with the MLD Parameters subfield present in the TBTT Information field for another AP affiliated with the same AP MLD, the reporting AP shall set the MLD ID, the link ID, and the BSS Parameters Change Count subfields as described in 9.4.2.170.2 (Neighbor AP Information field)."</w:t>
            </w:r>
          </w:p>
        </w:tc>
        <w:tc>
          <w:tcPr>
            <w:tcW w:w="3182" w:type="dxa"/>
            <w:tcBorders>
              <w:top w:val="nil"/>
              <w:left w:val="nil"/>
              <w:bottom w:val="single" w:sz="4" w:space="0" w:color="333300"/>
              <w:right w:val="single" w:sz="4" w:space="0" w:color="333300"/>
            </w:tcBorders>
            <w:shd w:val="clear" w:color="auto" w:fill="auto"/>
            <w:hideMark/>
          </w:tcPr>
          <w:p w14:paraId="258CD0C8" w14:textId="29958AEE" w:rsidR="00894174" w:rsidRPr="006031E2" w:rsidRDefault="00894174" w:rsidP="00894174">
            <w:pPr>
              <w:jc w:val="left"/>
              <w:rPr>
                <w:rFonts w:ascii="Arial" w:eastAsia="Times New Roman" w:hAnsi="Arial" w:cs="Arial"/>
                <w:sz w:val="20"/>
                <w:lang w:val="en-US"/>
              </w:rPr>
            </w:pPr>
            <w:r w:rsidRPr="006031E2">
              <w:rPr>
                <w:rFonts w:ascii="Arial" w:eastAsia="Times New Roman" w:hAnsi="Arial" w:cs="Arial"/>
                <w:sz w:val="20"/>
                <w:lang w:val="en-US"/>
              </w:rPr>
              <w:t> </w:t>
            </w:r>
            <w:r w:rsidR="007308E0">
              <w:rPr>
                <w:rFonts w:ascii="Arial" w:eastAsia="Times New Roman" w:hAnsi="Arial" w:cs="Arial"/>
                <w:sz w:val="20"/>
                <w:lang w:val="en-US"/>
              </w:rPr>
              <w:t>Revised – agree with the commenter. Apply the changes marked as #5603 in this document.</w:t>
            </w:r>
          </w:p>
        </w:tc>
        <w:tc>
          <w:tcPr>
            <w:tcW w:w="1487" w:type="dxa"/>
            <w:tcBorders>
              <w:top w:val="nil"/>
              <w:left w:val="nil"/>
              <w:bottom w:val="single" w:sz="4" w:space="0" w:color="333300"/>
              <w:right w:val="single" w:sz="4" w:space="0" w:color="333300"/>
            </w:tcBorders>
            <w:shd w:val="clear" w:color="auto" w:fill="auto"/>
            <w:hideMark/>
          </w:tcPr>
          <w:p w14:paraId="263253D0" w14:textId="77777777" w:rsidR="00894174" w:rsidRPr="006031E2" w:rsidRDefault="00894174" w:rsidP="00894174">
            <w:pPr>
              <w:jc w:val="left"/>
              <w:rPr>
                <w:rFonts w:ascii="Arial" w:eastAsia="Times New Roman" w:hAnsi="Arial" w:cs="Arial"/>
                <w:sz w:val="20"/>
                <w:lang w:val="en-US"/>
              </w:rPr>
            </w:pPr>
            <w:r w:rsidRPr="006031E2">
              <w:rPr>
                <w:rFonts w:ascii="Arial" w:eastAsia="Times New Roman" w:hAnsi="Arial" w:cs="Arial"/>
                <w:sz w:val="20"/>
                <w:lang w:val="en-US"/>
              </w:rPr>
              <w:t>Volunteers: Xiaofei Wang, Gaurang Naik</w:t>
            </w:r>
          </w:p>
        </w:tc>
      </w:tr>
      <w:tr w:rsidR="00A8176A" w:rsidRPr="006031E2" w14:paraId="5F27571B" w14:textId="77777777" w:rsidTr="00D77009">
        <w:tc>
          <w:tcPr>
            <w:tcW w:w="682" w:type="dxa"/>
            <w:tcBorders>
              <w:top w:val="nil"/>
              <w:left w:val="single" w:sz="4" w:space="0" w:color="333300"/>
              <w:bottom w:val="single" w:sz="4" w:space="0" w:color="333300"/>
              <w:right w:val="single" w:sz="4" w:space="0" w:color="333300"/>
            </w:tcBorders>
            <w:shd w:val="clear" w:color="auto" w:fill="auto"/>
            <w:hideMark/>
          </w:tcPr>
          <w:p w14:paraId="0FF39306" w14:textId="77777777" w:rsidR="00894174" w:rsidRPr="006031E2" w:rsidRDefault="00894174" w:rsidP="00894174">
            <w:pPr>
              <w:jc w:val="right"/>
              <w:rPr>
                <w:rFonts w:ascii="Arial" w:eastAsia="Times New Roman" w:hAnsi="Arial" w:cs="Arial"/>
                <w:sz w:val="20"/>
                <w:lang w:val="en-US"/>
              </w:rPr>
            </w:pPr>
            <w:r w:rsidRPr="006031E2">
              <w:rPr>
                <w:rFonts w:ascii="Arial" w:eastAsia="Times New Roman" w:hAnsi="Arial" w:cs="Arial"/>
                <w:sz w:val="20"/>
                <w:lang w:val="en-US"/>
              </w:rPr>
              <w:t>8231</w:t>
            </w:r>
          </w:p>
        </w:tc>
        <w:tc>
          <w:tcPr>
            <w:tcW w:w="897" w:type="dxa"/>
            <w:tcBorders>
              <w:top w:val="nil"/>
              <w:left w:val="nil"/>
              <w:bottom w:val="single" w:sz="4" w:space="0" w:color="333300"/>
              <w:right w:val="single" w:sz="4" w:space="0" w:color="333300"/>
            </w:tcBorders>
            <w:shd w:val="clear" w:color="auto" w:fill="auto"/>
            <w:hideMark/>
          </w:tcPr>
          <w:p w14:paraId="0E5BF86B" w14:textId="77777777" w:rsidR="00894174" w:rsidRPr="006031E2" w:rsidRDefault="00894174" w:rsidP="00894174">
            <w:pPr>
              <w:jc w:val="left"/>
              <w:rPr>
                <w:rFonts w:ascii="Arial" w:eastAsia="Times New Roman" w:hAnsi="Arial" w:cs="Arial"/>
                <w:sz w:val="20"/>
                <w:lang w:val="en-US"/>
              </w:rPr>
            </w:pPr>
            <w:proofErr w:type="spellStart"/>
            <w:r w:rsidRPr="006031E2">
              <w:rPr>
                <w:rFonts w:ascii="Arial" w:eastAsia="Times New Roman" w:hAnsi="Arial" w:cs="Arial"/>
                <w:sz w:val="20"/>
                <w:lang w:val="en-US"/>
              </w:rPr>
              <w:t>Yuxin</w:t>
            </w:r>
            <w:proofErr w:type="spellEnd"/>
            <w:r w:rsidRPr="006031E2">
              <w:rPr>
                <w:rFonts w:ascii="Arial" w:eastAsia="Times New Roman" w:hAnsi="Arial" w:cs="Arial"/>
                <w:sz w:val="20"/>
                <w:lang w:val="en-US"/>
              </w:rPr>
              <w:t xml:space="preserve"> LU</w:t>
            </w:r>
          </w:p>
        </w:tc>
        <w:tc>
          <w:tcPr>
            <w:tcW w:w="667" w:type="dxa"/>
            <w:tcBorders>
              <w:top w:val="nil"/>
              <w:left w:val="nil"/>
              <w:bottom w:val="single" w:sz="4" w:space="0" w:color="333300"/>
              <w:right w:val="single" w:sz="4" w:space="0" w:color="333300"/>
            </w:tcBorders>
            <w:shd w:val="clear" w:color="auto" w:fill="auto"/>
            <w:hideMark/>
          </w:tcPr>
          <w:p w14:paraId="7955CCED" w14:textId="77777777" w:rsidR="00894174" w:rsidRPr="006031E2" w:rsidRDefault="00894174" w:rsidP="00894174">
            <w:pPr>
              <w:jc w:val="left"/>
              <w:rPr>
                <w:rFonts w:ascii="Arial" w:eastAsia="Times New Roman" w:hAnsi="Arial" w:cs="Arial"/>
                <w:sz w:val="20"/>
                <w:lang w:val="en-US"/>
              </w:rPr>
            </w:pPr>
            <w:r w:rsidRPr="006031E2">
              <w:rPr>
                <w:rFonts w:ascii="Arial" w:eastAsia="Times New Roman" w:hAnsi="Arial" w:cs="Arial"/>
                <w:sz w:val="20"/>
                <w:lang w:val="en-US"/>
              </w:rPr>
              <w:t>35.3.4.1 AP behavior</w:t>
            </w:r>
          </w:p>
        </w:tc>
        <w:tc>
          <w:tcPr>
            <w:tcW w:w="634" w:type="dxa"/>
            <w:tcBorders>
              <w:top w:val="nil"/>
              <w:left w:val="nil"/>
              <w:bottom w:val="single" w:sz="4" w:space="0" w:color="333300"/>
              <w:right w:val="single" w:sz="4" w:space="0" w:color="333300"/>
            </w:tcBorders>
            <w:shd w:val="clear" w:color="auto" w:fill="auto"/>
            <w:hideMark/>
          </w:tcPr>
          <w:p w14:paraId="6BA398CE" w14:textId="77777777" w:rsidR="00894174" w:rsidRPr="006031E2" w:rsidRDefault="00894174" w:rsidP="00894174">
            <w:pPr>
              <w:jc w:val="left"/>
              <w:rPr>
                <w:rFonts w:ascii="Arial" w:eastAsia="Times New Roman" w:hAnsi="Arial" w:cs="Arial"/>
                <w:sz w:val="20"/>
                <w:lang w:val="en-US"/>
              </w:rPr>
            </w:pPr>
            <w:r w:rsidRPr="006031E2">
              <w:rPr>
                <w:rFonts w:ascii="Arial" w:eastAsia="Times New Roman" w:hAnsi="Arial" w:cs="Arial"/>
                <w:sz w:val="20"/>
                <w:lang w:val="en-US"/>
              </w:rPr>
              <w:t>251.52</w:t>
            </w:r>
          </w:p>
        </w:tc>
        <w:tc>
          <w:tcPr>
            <w:tcW w:w="2510" w:type="dxa"/>
            <w:tcBorders>
              <w:top w:val="nil"/>
              <w:left w:val="nil"/>
              <w:bottom w:val="single" w:sz="4" w:space="0" w:color="333300"/>
              <w:right w:val="single" w:sz="4" w:space="0" w:color="333300"/>
            </w:tcBorders>
            <w:shd w:val="clear" w:color="auto" w:fill="auto"/>
            <w:hideMark/>
          </w:tcPr>
          <w:p w14:paraId="7E2A08A6" w14:textId="77777777" w:rsidR="00894174" w:rsidRPr="006031E2" w:rsidRDefault="00894174" w:rsidP="00894174">
            <w:pPr>
              <w:jc w:val="left"/>
              <w:rPr>
                <w:rFonts w:ascii="Arial" w:eastAsia="Times New Roman" w:hAnsi="Arial" w:cs="Arial"/>
                <w:sz w:val="20"/>
                <w:lang w:val="en-US"/>
              </w:rPr>
            </w:pPr>
            <w:r w:rsidRPr="006031E2">
              <w:rPr>
                <w:rFonts w:ascii="Arial" w:eastAsia="Times New Roman" w:hAnsi="Arial" w:cs="Arial"/>
                <w:sz w:val="20"/>
                <w:lang w:val="en-US"/>
              </w:rPr>
              <w:t>Change "to which AP MLD a reported AP is affiliated to" to "to which AP MLD a reported AP is affiliated"</w:t>
            </w:r>
          </w:p>
        </w:tc>
        <w:tc>
          <w:tcPr>
            <w:tcW w:w="1859" w:type="dxa"/>
            <w:tcBorders>
              <w:top w:val="nil"/>
              <w:left w:val="nil"/>
              <w:bottom w:val="single" w:sz="4" w:space="0" w:color="333300"/>
              <w:right w:val="single" w:sz="4" w:space="0" w:color="333300"/>
            </w:tcBorders>
            <w:shd w:val="clear" w:color="auto" w:fill="auto"/>
            <w:hideMark/>
          </w:tcPr>
          <w:p w14:paraId="2D9AC536" w14:textId="77777777" w:rsidR="00894174" w:rsidRPr="006031E2" w:rsidRDefault="00894174" w:rsidP="00894174">
            <w:pPr>
              <w:jc w:val="left"/>
              <w:rPr>
                <w:rFonts w:ascii="Arial" w:eastAsia="Times New Roman" w:hAnsi="Arial" w:cs="Arial"/>
                <w:sz w:val="20"/>
                <w:lang w:val="en-US"/>
              </w:rPr>
            </w:pPr>
            <w:r w:rsidRPr="006031E2">
              <w:rPr>
                <w:rFonts w:ascii="Arial" w:eastAsia="Times New Roman" w:hAnsi="Arial" w:cs="Arial"/>
                <w:sz w:val="20"/>
                <w:lang w:val="en-US"/>
              </w:rPr>
              <w:t>As in comment</w:t>
            </w:r>
          </w:p>
        </w:tc>
        <w:tc>
          <w:tcPr>
            <w:tcW w:w="3182" w:type="dxa"/>
            <w:tcBorders>
              <w:top w:val="nil"/>
              <w:left w:val="nil"/>
              <w:bottom w:val="single" w:sz="4" w:space="0" w:color="333300"/>
              <w:right w:val="single" w:sz="4" w:space="0" w:color="333300"/>
            </w:tcBorders>
            <w:shd w:val="clear" w:color="auto" w:fill="auto"/>
            <w:hideMark/>
          </w:tcPr>
          <w:p w14:paraId="258C7AAA" w14:textId="62257B3B" w:rsidR="00894174" w:rsidRPr="006031E2" w:rsidRDefault="00894174" w:rsidP="00894174">
            <w:pPr>
              <w:jc w:val="left"/>
              <w:rPr>
                <w:rFonts w:ascii="Arial" w:eastAsia="Times New Roman" w:hAnsi="Arial" w:cs="Arial"/>
                <w:sz w:val="20"/>
                <w:lang w:val="en-US"/>
              </w:rPr>
            </w:pPr>
            <w:r w:rsidRPr="006031E2">
              <w:rPr>
                <w:rFonts w:ascii="Arial" w:eastAsia="Times New Roman" w:hAnsi="Arial" w:cs="Arial"/>
                <w:sz w:val="20"/>
                <w:lang w:val="en-US"/>
              </w:rPr>
              <w:t> </w:t>
            </w:r>
            <w:r w:rsidR="007C2D72">
              <w:rPr>
                <w:rFonts w:ascii="Arial" w:eastAsia="Times New Roman" w:hAnsi="Arial" w:cs="Arial"/>
                <w:sz w:val="20"/>
                <w:lang w:val="en-US"/>
              </w:rPr>
              <w:t>Revised – agree with the commenter.</w:t>
            </w:r>
            <w:r w:rsidR="003D03E8">
              <w:rPr>
                <w:rFonts w:ascii="Arial" w:eastAsia="Times New Roman" w:hAnsi="Arial" w:cs="Arial"/>
                <w:sz w:val="20"/>
                <w:lang w:val="en-US"/>
              </w:rPr>
              <w:t xml:space="preserve"> Modify it </w:t>
            </w:r>
            <w:proofErr w:type="gramStart"/>
            <w:r w:rsidR="003D03E8">
              <w:rPr>
                <w:rFonts w:ascii="Arial" w:eastAsia="Times New Roman" w:hAnsi="Arial" w:cs="Arial"/>
                <w:sz w:val="20"/>
                <w:lang w:val="en-US"/>
              </w:rPr>
              <w:t>with:</w:t>
            </w:r>
            <w:proofErr w:type="gramEnd"/>
            <w:r w:rsidR="003D03E8">
              <w:rPr>
                <w:rFonts w:ascii="Arial" w:eastAsia="Times New Roman" w:hAnsi="Arial" w:cs="Arial"/>
                <w:sz w:val="20"/>
                <w:lang w:val="en-US"/>
              </w:rPr>
              <w:t xml:space="preserve"> with which AP MLD a reported AP is affiliated.</w:t>
            </w:r>
            <w:r w:rsidR="007C2D72">
              <w:rPr>
                <w:rFonts w:ascii="Arial" w:eastAsia="Times New Roman" w:hAnsi="Arial" w:cs="Arial"/>
                <w:sz w:val="20"/>
                <w:lang w:val="en-US"/>
              </w:rPr>
              <w:t xml:space="preserve"> Apply the changes marked as #8231 in this document.</w:t>
            </w:r>
          </w:p>
        </w:tc>
        <w:tc>
          <w:tcPr>
            <w:tcW w:w="1487" w:type="dxa"/>
            <w:tcBorders>
              <w:top w:val="nil"/>
              <w:left w:val="nil"/>
              <w:bottom w:val="single" w:sz="4" w:space="0" w:color="333300"/>
              <w:right w:val="single" w:sz="4" w:space="0" w:color="333300"/>
            </w:tcBorders>
            <w:shd w:val="clear" w:color="auto" w:fill="auto"/>
            <w:hideMark/>
          </w:tcPr>
          <w:p w14:paraId="194AA1A1" w14:textId="77777777" w:rsidR="00894174" w:rsidRPr="006031E2" w:rsidRDefault="00894174" w:rsidP="00894174">
            <w:pPr>
              <w:jc w:val="left"/>
              <w:rPr>
                <w:rFonts w:ascii="Arial" w:eastAsia="Times New Roman" w:hAnsi="Arial" w:cs="Arial"/>
                <w:sz w:val="20"/>
                <w:lang w:val="en-US"/>
              </w:rPr>
            </w:pPr>
            <w:r w:rsidRPr="006031E2">
              <w:rPr>
                <w:rFonts w:ascii="Arial" w:eastAsia="Times New Roman" w:hAnsi="Arial" w:cs="Arial"/>
                <w:sz w:val="20"/>
                <w:lang w:val="en-US"/>
              </w:rPr>
              <w:t>Volunteers: Xiaofei Wang, Gaurang Naik</w:t>
            </w:r>
          </w:p>
        </w:tc>
      </w:tr>
      <w:tr w:rsidR="00A8176A" w:rsidRPr="006031E2" w14:paraId="3CBB3CFA" w14:textId="77777777" w:rsidTr="00D77009">
        <w:tc>
          <w:tcPr>
            <w:tcW w:w="682" w:type="dxa"/>
            <w:tcBorders>
              <w:top w:val="nil"/>
              <w:left w:val="single" w:sz="4" w:space="0" w:color="333300"/>
              <w:bottom w:val="single" w:sz="4" w:space="0" w:color="333300"/>
              <w:right w:val="single" w:sz="4" w:space="0" w:color="333300"/>
            </w:tcBorders>
            <w:shd w:val="clear" w:color="auto" w:fill="auto"/>
            <w:hideMark/>
          </w:tcPr>
          <w:p w14:paraId="03459ACD" w14:textId="77777777" w:rsidR="00894174" w:rsidRPr="006031E2" w:rsidRDefault="00894174" w:rsidP="00894174">
            <w:pPr>
              <w:jc w:val="right"/>
              <w:rPr>
                <w:rFonts w:ascii="Arial" w:eastAsia="Times New Roman" w:hAnsi="Arial" w:cs="Arial"/>
                <w:sz w:val="20"/>
                <w:lang w:val="en-US"/>
              </w:rPr>
            </w:pPr>
            <w:commentRangeStart w:id="15"/>
            <w:r w:rsidRPr="006031E2">
              <w:rPr>
                <w:rFonts w:ascii="Arial" w:eastAsia="Times New Roman" w:hAnsi="Arial" w:cs="Arial"/>
                <w:sz w:val="20"/>
                <w:lang w:val="en-US"/>
              </w:rPr>
              <w:t>4041</w:t>
            </w:r>
          </w:p>
        </w:tc>
        <w:tc>
          <w:tcPr>
            <w:tcW w:w="897" w:type="dxa"/>
            <w:tcBorders>
              <w:top w:val="nil"/>
              <w:left w:val="nil"/>
              <w:bottom w:val="single" w:sz="4" w:space="0" w:color="333300"/>
              <w:right w:val="single" w:sz="4" w:space="0" w:color="333300"/>
            </w:tcBorders>
            <w:shd w:val="clear" w:color="auto" w:fill="auto"/>
            <w:hideMark/>
          </w:tcPr>
          <w:p w14:paraId="205064D8" w14:textId="77777777" w:rsidR="00894174" w:rsidRPr="006031E2" w:rsidRDefault="00894174" w:rsidP="00894174">
            <w:pPr>
              <w:jc w:val="left"/>
              <w:rPr>
                <w:rFonts w:ascii="Arial" w:eastAsia="Times New Roman" w:hAnsi="Arial" w:cs="Arial"/>
                <w:sz w:val="20"/>
                <w:lang w:val="en-US"/>
              </w:rPr>
            </w:pPr>
            <w:r w:rsidRPr="006031E2">
              <w:rPr>
                <w:rFonts w:ascii="Arial" w:eastAsia="Times New Roman" w:hAnsi="Arial" w:cs="Arial"/>
                <w:sz w:val="20"/>
                <w:lang w:val="en-US"/>
              </w:rPr>
              <w:t>Abhishek Patil</w:t>
            </w:r>
          </w:p>
        </w:tc>
        <w:tc>
          <w:tcPr>
            <w:tcW w:w="667" w:type="dxa"/>
            <w:tcBorders>
              <w:top w:val="nil"/>
              <w:left w:val="nil"/>
              <w:bottom w:val="single" w:sz="4" w:space="0" w:color="333300"/>
              <w:right w:val="single" w:sz="4" w:space="0" w:color="333300"/>
            </w:tcBorders>
            <w:shd w:val="clear" w:color="auto" w:fill="auto"/>
            <w:hideMark/>
          </w:tcPr>
          <w:p w14:paraId="4739790E" w14:textId="77777777" w:rsidR="00894174" w:rsidRPr="006031E2" w:rsidRDefault="00894174" w:rsidP="00894174">
            <w:pPr>
              <w:jc w:val="left"/>
              <w:rPr>
                <w:rFonts w:ascii="Arial" w:eastAsia="Times New Roman" w:hAnsi="Arial" w:cs="Arial"/>
                <w:sz w:val="20"/>
                <w:lang w:val="en-US"/>
              </w:rPr>
            </w:pPr>
            <w:r w:rsidRPr="006031E2">
              <w:rPr>
                <w:rFonts w:ascii="Arial" w:eastAsia="Times New Roman" w:hAnsi="Arial" w:cs="Arial"/>
                <w:sz w:val="20"/>
                <w:lang w:val="en-US"/>
              </w:rPr>
              <w:t>35.3.4.1</w:t>
            </w:r>
          </w:p>
        </w:tc>
        <w:tc>
          <w:tcPr>
            <w:tcW w:w="634" w:type="dxa"/>
            <w:tcBorders>
              <w:top w:val="nil"/>
              <w:left w:val="nil"/>
              <w:bottom w:val="single" w:sz="4" w:space="0" w:color="333300"/>
              <w:right w:val="single" w:sz="4" w:space="0" w:color="333300"/>
            </w:tcBorders>
            <w:shd w:val="clear" w:color="auto" w:fill="auto"/>
            <w:hideMark/>
          </w:tcPr>
          <w:p w14:paraId="02E5DC9D" w14:textId="77777777" w:rsidR="00894174" w:rsidRPr="006031E2" w:rsidRDefault="00894174" w:rsidP="00894174">
            <w:pPr>
              <w:jc w:val="left"/>
              <w:rPr>
                <w:rFonts w:ascii="Arial" w:eastAsia="Times New Roman" w:hAnsi="Arial" w:cs="Arial"/>
                <w:sz w:val="20"/>
                <w:lang w:val="en-US"/>
              </w:rPr>
            </w:pPr>
            <w:r w:rsidRPr="006031E2">
              <w:rPr>
                <w:rFonts w:ascii="Arial" w:eastAsia="Times New Roman" w:hAnsi="Arial" w:cs="Arial"/>
                <w:sz w:val="20"/>
                <w:lang w:val="en-US"/>
              </w:rPr>
              <w:t>251.54</w:t>
            </w:r>
          </w:p>
        </w:tc>
        <w:tc>
          <w:tcPr>
            <w:tcW w:w="2510" w:type="dxa"/>
            <w:tcBorders>
              <w:top w:val="nil"/>
              <w:left w:val="nil"/>
              <w:bottom w:val="single" w:sz="4" w:space="0" w:color="333300"/>
              <w:right w:val="single" w:sz="4" w:space="0" w:color="333300"/>
            </w:tcBorders>
            <w:shd w:val="clear" w:color="auto" w:fill="auto"/>
            <w:hideMark/>
          </w:tcPr>
          <w:p w14:paraId="474D344C" w14:textId="77777777" w:rsidR="00894174" w:rsidRPr="006031E2" w:rsidRDefault="00894174" w:rsidP="00894174">
            <w:pPr>
              <w:jc w:val="left"/>
              <w:rPr>
                <w:rFonts w:ascii="Arial" w:eastAsia="Times New Roman" w:hAnsi="Arial" w:cs="Arial"/>
                <w:sz w:val="20"/>
                <w:lang w:val="en-US"/>
              </w:rPr>
            </w:pPr>
            <w:r w:rsidRPr="006031E2">
              <w:rPr>
                <w:rFonts w:ascii="Arial" w:eastAsia="Times New Roman" w:hAnsi="Arial" w:cs="Arial"/>
                <w:sz w:val="20"/>
                <w:lang w:val="en-US"/>
              </w:rPr>
              <w:t xml:space="preserve">Each AP of an AP MLD may operate at different transmit power. This may be by choice or due to </w:t>
            </w:r>
            <w:proofErr w:type="spellStart"/>
            <w:r w:rsidRPr="006031E2">
              <w:rPr>
                <w:rFonts w:ascii="Arial" w:eastAsia="Times New Roman" w:hAnsi="Arial" w:cs="Arial"/>
                <w:sz w:val="20"/>
                <w:lang w:val="en-US"/>
              </w:rPr>
              <w:t>regulator</w:t>
            </w:r>
            <w:proofErr w:type="spellEnd"/>
            <w:r w:rsidRPr="006031E2">
              <w:rPr>
                <w:rFonts w:ascii="Arial" w:eastAsia="Times New Roman" w:hAnsi="Arial" w:cs="Arial"/>
                <w:sz w:val="20"/>
                <w:lang w:val="en-US"/>
              </w:rPr>
              <w:t xml:space="preserve"> requirements. The standard must provide sufficient information for a non-AP MLD to determine if it can close the DL with all the APs of the AP MLD before it initiates an ML setup with the AP MLD.</w:t>
            </w:r>
          </w:p>
        </w:tc>
        <w:tc>
          <w:tcPr>
            <w:tcW w:w="1859" w:type="dxa"/>
            <w:tcBorders>
              <w:top w:val="nil"/>
              <w:left w:val="nil"/>
              <w:bottom w:val="single" w:sz="4" w:space="0" w:color="333300"/>
              <w:right w:val="single" w:sz="4" w:space="0" w:color="333300"/>
            </w:tcBorders>
            <w:shd w:val="clear" w:color="auto" w:fill="auto"/>
            <w:hideMark/>
          </w:tcPr>
          <w:p w14:paraId="77DC2977" w14:textId="77777777" w:rsidR="00894174" w:rsidRPr="006031E2" w:rsidRDefault="00894174" w:rsidP="00894174">
            <w:pPr>
              <w:jc w:val="left"/>
              <w:rPr>
                <w:rFonts w:ascii="Arial" w:eastAsia="Times New Roman" w:hAnsi="Arial" w:cs="Arial"/>
                <w:sz w:val="20"/>
                <w:lang w:val="en-US"/>
              </w:rPr>
            </w:pPr>
            <w:r w:rsidRPr="006031E2">
              <w:rPr>
                <w:rFonts w:ascii="Arial" w:eastAsia="Times New Roman" w:hAnsi="Arial" w:cs="Arial"/>
                <w:sz w:val="20"/>
                <w:lang w:val="en-US"/>
              </w:rPr>
              <w:t>Document 11-20/508 discusses the issue and doc 11-21/386 proposes a solution. Incorporate the proposed changes in doc 11-21/386</w:t>
            </w:r>
          </w:p>
        </w:tc>
        <w:tc>
          <w:tcPr>
            <w:tcW w:w="3182" w:type="dxa"/>
            <w:tcBorders>
              <w:top w:val="nil"/>
              <w:left w:val="nil"/>
              <w:bottom w:val="single" w:sz="4" w:space="0" w:color="333300"/>
              <w:right w:val="single" w:sz="4" w:space="0" w:color="333300"/>
            </w:tcBorders>
            <w:shd w:val="clear" w:color="auto" w:fill="auto"/>
            <w:hideMark/>
          </w:tcPr>
          <w:p w14:paraId="542FB39D" w14:textId="77777777" w:rsidR="00894174" w:rsidRPr="006031E2" w:rsidRDefault="00894174" w:rsidP="00894174">
            <w:pPr>
              <w:jc w:val="left"/>
              <w:rPr>
                <w:rFonts w:ascii="Arial" w:eastAsia="Times New Roman" w:hAnsi="Arial" w:cs="Arial"/>
                <w:sz w:val="20"/>
                <w:lang w:val="en-US"/>
              </w:rPr>
            </w:pPr>
            <w:r w:rsidRPr="006031E2">
              <w:rPr>
                <w:rFonts w:ascii="Arial" w:eastAsia="Times New Roman" w:hAnsi="Arial" w:cs="Arial"/>
                <w:sz w:val="20"/>
                <w:lang w:val="en-US"/>
              </w:rPr>
              <w:t> </w:t>
            </w:r>
          </w:p>
        </w:tc>
        <w:tc>
          <w:tcPr>
            <w:tcW w:w="1487" w:type="dxa"/>
            <w:tcBorders>
              <w:top w:val="nil"/>
              <w:left w:val="nil"/>
              <w:bottom w:val="single" w:sz="4" w:space="0" w:color="333300"/>
              <w:right w:val="single" w:sz="4" w:space="0" w:color="333300"/>
            </w:tcBorders>
            <w:shd w:val="clear" w:color="auto" w:fill="auto"/>
            <w:hideMark/>
          </w:tcPr>
          <w:p w14:paraId="450A71C4" w14:textId="77777777" w:rsidR="00894174" w:rsidRPr="006031E2" w:rsidRDefault="00894174" w:rsidP="00894174">
            <w:pPr>
              <w:jc w:val="left"/>
              <w:rPr>
                <w:rFonts w:ascii="Arial" w:eastAsia="Times New Roman" w:hAnsi="Arial" w:cs="Arial"/>
                <w:sz w:val="20"/>
                <w:lang w:val="en-US"/>
              </w:rPr>
            </w:pPr>
            <w:r w:rsidRPr="006031E2">
              <w:rPr>
                <w:rFonts w:ascii="Arial" w:eastAsia="Times New Roman" w:hAnsi="Arial" w:cs="Arial"/>
                <w:sz w:val="20"/>
                <w:lang w:val="en-US"/>
              </w:rPr>
              <w:t>Volunteers: Xiaofei Wang, Gaurang Naik, ​Abhishek Patil</w:t>
            </w:r>
            <w:commentRangeEnd w:id="15"/>
            <w:r w:rsidR="00324C4F">
              <w:rPr>
                <w:rStyle w:val="CommentReference"/>
                <w:rFonts w:eastAsiaTheme="minorEastAsia"/>
                <w:color w:val="000000"/>
                <w:w w:val="0"/>
              </w:rPr>
              <w:commentReference w:id="15"/>
            </w:r>
          </w:p>
        </w:tc>
      </w:tr>
    </w:tbl>
    <w:p w14:paraId="2B937E02" w14:textId="5455CEBE" w:rsidR="00711AE2" w:rsidRDefault="00711AE2" w:rsidP="002B1A82">
      <w:pPr>
        <w:rPr>
          <w:sz w:val="16"/>
        </w:rPr>
      </w:pPr>
    </w:p>
    <w:p w14:paraId="7AE93BD1" w14:textId="77777777" w:rsidR="00711AE2" w:rsidRPr="00E13124" w:rsidRDefault="00711AE2" w:rsidP="002B1A82">
      <w:pPr>
        <w:rPr>
          <w:sz w:val="16"/>
        </w:rPr>
      </w:pPr>
    </w:p>
    <w:p w14:paraId="5D97E252" w14:textId="77777777" w:rsidR="00AA56F8" w:rsidRPr="00E13124" w:rsidRDefault="00AA56F8" w:rsidP="00913ABF">
      <w:pPr>
        <w:pStyle w:val="ListParagraph"/>
        <w:numPr>
          <w:ilvl w:val="0"/>
          <w:numId w:val="2"/>
        </w:numPr>
        <w:rPr>
          <w:b/>
          <w:sz w:val="20"/>
        </w:rPr>
      </w:pPr>
      <w:r w:rsidRPr="00E13124">
        <w:rPr>
          <w:b/>
          <w:sz w:val="20"/>
        </w:rPr>
        <w:t>Introduction</w:t>
      </w:r>
    </w:p>
    <w:p w14:paraId="26D24A72" w14:textId="77777777" w:rsidR="00AA56F8" w:rsidRPr="00E13124" w:rsidRDefault="00AA56F8" w:rsidP="0093524C">
      <w:pPr>
        <w:pStyle w:val="ListParagraph"/>
        <w:rPr>
          <w:b/>
          <w:sz w:val="20"/>
        </w:rPr>
      </w:pPr>
    </w:p>
    <w:p w14:paraId="4ECC177F" w14:textId="77777777" w:rsidR="00167DBE" w:rsidRPr="00E13124" w:rsidRDefault="00167DBE" w:rsidP="0093524C">
      <w:pPr>
        <w:pStyle w:val="ListParagraph"/>
        <w:rPr>
          <w:b/>
          <w:sz w:val="20"/>
        </w:rPr>
      </w:pPr>
    </w:p>
    <w:p w14:paraId="5574800F" w14:textId="77777777" w:rsidR="002D02D7" w:rsidRPr="00E13124" w:rsidRDefault="002D02D7" w:rsidP="00CA0A57">
      <w:pPr>
        <w:rPr>
          <w:sz w:val="16"/>
        </w:rPr>
      </w:pPr>
    </w:p>
    <w:p w14:paraId="7161B4C9" w14:textId="426723D7" w:rsidR="002D02D7" w:rsidRDefault="002D02D7" w:rsidP="003E4ABA">
      <w:pPr>
        <w:pStyle w:val="ListParagraph"/>
        <w:numPr>
          <w:ilvl w:val="0"/>
          <w:numId w:val="2"/>
        </w:numPr>
        <w:rPr>
          <w:b/>
          <w:sz w:val="20"/>
        </w:rPr>
      </w:pPr>
      <w:r w:rsidRPr="00E13124">
        <w:rPr>
          <w:b/>
          <w:sz w:val="20"/>
        </w:rPr>
        <w:t xml:space="preserve">Proposed </w:t>
      </w:r>
      <w:r w:rsidR="00BC477F">
        <w:rPr>
          <w:b/>
          <w:sz w:val="20"/>
        </w:rPr>
        <w:t>spec text</w:t>
      </w:r>
    </w:p>
    <w:p w14:paraId="4C3D819A" w14:textId="65B1087A" w:rsidR="00A141E0" w:rsidRDefault="00A141E0" w:rsidP="00A141E0">
      <w:pPr>
        <w:rPr>
          <w:b/>
          <w:sz w:val="20"/>
        </w:rPr>
      </w:pPr>
    </w:p>
    <w:p w14:paraId="0B99BCF5" w14:textId="77777777" w:rsidR="003C4C8E" w:rsidRDefault="003C4C8E" w:rsidP="003C4C8E">
      <w:pPr>
        <w:pStyle w:val="SP16127370"/>
        <w:spacing w:before="480" w:after="240"/>
        <w:rPr>
          <w:color w:val="000000"/>
        </w:rPr>
      </w:pPr>
    </w:p>
    <w:p w14:paraId="23F2B44F" w14:textId="77777777" w:rsidR="003C4C8E" w:rsidRDefault="003C4C8E" w:rsidP="003C4C8E">
      <w:pPr>
        <w:pStyle w:val="SP16127381"/>
        <w:spacing w:before="360" w:after="240"/>
        <w:rPr>
          <w:color w:val="000000"/>
        </w:rPr>
      </w:pPr>
    </w:p>
    <w:p w14:paraId="30FC021B" w14:textId="77777777" w:rsidR="003C4C8E" w:rsidRDefault="003C4C8E" w:rsidP="003C4C8E">
      <w:pPr>
        <w:pStyle w:val="SP16126992"/>
        <w:spacing w:before="240" w:after="240"/>
        <w:rPr>
          <w:color w:val="000000"/>
          <w:sz w:val="20"/>
          <w:szCs w:val="20"/>
        </w:rPr>
      </w:pPr>
      <w:r>
        <w:rPr>
          <w:rStyle w:val="SC16323589"/>
          <w:b/>
          <w:bCs/>
        </w:rPr>
        <w:t>35.3.4 Discovery of an AP MLD</w:t>
      </w:r>
    </w:p>
    <w:p w14:paraId="4EE9A39E" w14:textId="03E2EB8B" w:rsidR="003C4C8E" w:rsidRDefault="003C4C8E" w:rsidP="00C3383D">
      <w:pPr>
        <w:pStyle w:val="SP16126992"/>
        <w:spacing w:before="240" w:after="240"/>
        <w:rPr>
          <w:color w:val="000000"/>
          <w:sz w:val="20"/>
          <w:szCs w:val="20"/>
        </w:rPr>
      </w:pPr>
      <w:r>
        <w:rPr>
          <w:rStyle w:val="SC16323589"/>
          <w:b/>
          <w:bCs/>
        </w:rPr>
        <w:t>35.3.4.1 AP behavior</w:t>
      </w:r>
      <w:ins w:id="16" w:author="Cariou, Laurent" w:date="2021-07-09T18:41:00Z">
        <w:r w:rsidR="00717859">
          <w:rPr>
            <w:rStyle w:val="SC16323589"/>
            <w:b/>
            <w:bCs/>
          </w:rPr>
          <w:t xml:space="preserve"> </w:t>
        </w:r>
        <w:r w:rsidR="00717859" w:rsidRPr="00201969">
          <w:rPr>
            <w:rStyle w:val="SC16323589"/>
            <w:b/>
            <w:bCs/>
            <w:highlight w:val="yellow"/>
          </w:rPr>
          <w:t>(#6398</w:t>
        </w:r>
      </w:ins>
      <w:ins w:id="17" w:author="Cariou, Laurent" w:date="2021-07-09T19:12:00Z">
        <w:r w:rsidR="000B5638" w:rsidRPr="00201969">
          <w:rPr>
            <w:rStyle w:val="SC16323589"/>
            <w:b/>
            <w:bCs/>
            <w:highlight w:val="yellow"/>
          </w:rPr>
          <w:t xml:space="preserve">, </w:t>
        </w:r>
      </w:ins>
      <w:ins w:id="18" w:author="Cariou, Laurent" w:date="2021-07-09T19:13:00Z">
        <w:r w:rsidR="008D3873" w:rsidRPr="00201969">
          <w:rPr>
            <w:rStyle w:val="SC16323589"/>
            <w:b/>
            <w:bCs/>
            <w:highlight w:val="yellow"/>
          </w:rPr>
          <w:t>#4363</w:t>
        </w:r>
      </w:ins>
      <w:ins w:id="19" w:author="Cariou, Laurent" w:date="2021-07-09T19:14:00Z">
        <w:r w:rsidR="00457A54" w:rsidRPr="00201969">
          <w:rPr>
            <w:rStyle w:val="SC16323589"/>
            <w:b/>
            <w:bCs/>
            <w:highlight w:val="yellow"/>
          </w:rPr>
          <w:t>, #</w:t>
        </w:r>
      </w:ins>
      <w:ins w:id="20" w:author="Cariou, Laurent" w:date="2021-07-09T19:15:00Z">
        <w:r w:rsidR="00457A54" w:rsidRPr="00201969">
          <w:rPr>
            <w:rStyle w:val="SC16323589"/>
            <w:b/>
            <w:bCs/>
            <w:highlight w:val="yellow"/>
          </w:rPr>
          <w:t>6193, #6259</w:t>
        </w:r>
      </w:ins>
      <w:ins w:id="21" w:author="Cariou, Laurent" w:date="2021-07-09T19:16:00Z">
        <w:r w:rsidR="00893D91" w:rsidRPr="00201969">
          <w:rPr>
            <w:rStyle w:val="SC16323589"/>
            <w:b/>
            <w:bCs/>
            <w:highlight w:val="yellow"/>
          </w:rPr>
          <w:t>, #4364</w:t>
        </w:r>
      </w:ins>
      <w:ins w:id="22" w:author="Cariou, Laurent" w:date="2021-07-09T19:22:00Z">
        <w:r w:rsidR="000472E4" w:rsidRPr="00201969">
          <w:rPr>
            <w:rStyle w:val="SC16323589"/>
            <w:b/>
            <w:bCs/>
            <w:highlight w:val="yellow"/>
          </w:rPr>
          <w:t>, #6260</w:t>
        </w:r>
      </w:ins>
      <w:ins w:id="23" w:author="Cariou, Laurent" w:date="2021-07-09T19:19:00Z">
        <w:r w:rsidR="00C3383D" w:rsidRPr="00201969">
          <w:rPr>
            <w:rStyle w:val="SC16323589"/>
            <w:b/>
            <w:bCs/>
            <w:highlight w:val="yellow"/>
          </w:rPr>
          <w:t xml:space="preserve">: affiliated with instead of affiliated to) </w:t>
        </w:r>
        <w:r w:rsidR="00A17479" w:rsidRPr="00201969">
          <w:rPr>
            <w:rStyle w:val="SC16323589"/>
            <w:b/>
            <w:bCs/>
            <w:highlight w:val="yellow"/>
          </w:rPr>
          <w:t xml:space="preserve">(#5971, </w:t>
        </w:r>
      </w:ins>
      <w:ins w:id="24" w:author="Cariou, Laurent" w:date="2021-07-09T19:18:00Z">
        <w:r w:rsidR="00A17479" w:rsidRPr="00201969">
          <w:rPr>
            <w:rStyle w:val="SC16323589"/>
            <w:b/>
            <w:bCs/>
            <w:highlight w:val="yellow"/>
          </w:rPr>
          <w:t>#5909</w:t>
        </w:r>
      </w:ins>
      <w:ins w:id="25" w:author="Cariou, Laurent" w:date="2021-07-09T19:22:00Z">
        <w:r w:rsidR="00894174" w:rsidRPr="00201969">
          <w:rPr>
            <w:rStyle w:val="SC16323589"/>
            <w:b/>
            <w:bCs/>
            <w:highlight w:val="yellow"/>
          </w:rPr>
          <w:t>, #6261</w:t>
        </w:r>
      </w:ins>
      <w:ins w:id="26" w:author="Cariou, Laurent" w:date="2021-07-09T19:19:00Z">
        <w:r w:rsidR="00A17479" w:rsidRPr="00201969">
          <w:rPr>
            <w:rStyle w:val="SC16323589"/>
            <w:b/>
            <w:bCs/>
            <w:highlight w:val="yellow"/>
          </w:rPr>
          <w:t xml:space="preserve">: </w:t>
        </w:r>
        <w:r w:rsidR="00C3383D" w:rsidRPr="00201969">
          <w:rPr>
            <w:rStyle w:val="SC16323589"/>
            <w:b/>
            <w:bCs/>
            <w:highlight w:val="yellow"/>
          </w:rPr>
          <w:t>AP numbering</w:t>
        </w:r>
      </w:ins>
      <w:ins w:id="27" w:author="Cariou, Laurent" w:date="2021-07-09T18:41:00Z">
        <w:r w:rsidR="00717859" w:rsidRPr="00201969">
          <w:rPr>
            <w:rStyle w:val="SC16323589"/>
            <w:b/>
            <w:bCs/>
            <w:highlight w:val="yellow"/>
          </w:rPr>
          <w:t>)</w:t>
        </w:r>
      </w:ins>
    </w:p>
    <w:p w14:paraId="7436CE1F" w14:textId="551DCDFF" w:rsidR="003C4C8E" w:rsidRDefault="003C4C8E" w:rsidP="003C4C8E">
      <w:pPr>
        <w:pStyle w:val="SP16127337"/>
        <w:spacing w:before="240"/>
        <w:jc w:val="both"/>
        <w:rPr>
          <w:rFonts w:ascii="Times New Roman" w:hAnsi="Times New Roman" w:cs="Times New Roman"/>
          <w:color w:val="000000"/>
          <w:sz w:val="20"/>
          <w:szCs w:val="20"/>
        </w:rPr>
      </w:pPr>
      <w:r>
        <w:rPr>
          <w:rStyle w:val="SC16323705"/>
        </w:rPr>
        <w:t>(#2854)(#2299)(#1866)(#2968)(#2512)(#1865)</w:t>
      </w:r>
      <w:r>
        <w:rPr>
          <w:rStyle w:val="SC16323589"/>
          <w:rFonts w:ascii="Times New Roman" w:hAnsi="Times New Roman" w:cs="Times New Roman"/>
        </w:rPr>
        <w:t xml:space="preserve">If an AP is affiliated </w:t>
      </w:r>
      <w:del w:id="28" w:author="Cariou, Laurent" w:date="2021-07-09T18:39:00Z">
        <w:r w:rsidDel="0018104E">
          <w:rPr>
            <w:rStyle w:val="SC16323589"/>
            <w:rFonts w:ascii="Times New Roman" w:hAnsi="Times New Roman" w:cs="Times New Roman"/>
          </w:rPr>
          <w:delText xml:space="preserve">to </w:delText>
        </w:r>
      </w:del>
      <w:ins w:id="29" w:author="Cariou, Laurent" w:date="2021-07-09T18:39:00Z">
        <w:r w:rsidR="0018104E">
          <w:rPr>
            <w:rStyle w:val="SC16323589"/>
            <w:rFonts w:ascii="Times New Roman" w:hAnsi="Times New Roman" w:cs="Times New Roman"/>
          </w:rPr>
          <w:t xml:space="preserve">with </w:t>
        </w:r>
      </w:ins>
      <w:r>
        <w:rPr>
          <w:rStyle w:val="SC16323589"/>
          <w:rFonts w:ascii="Times New Roman" w:hAnsi="Times New Roman" w:cs="Times New Roman"/>
        </w:rPr>
        <w:t xml:space="preserve">an AP MLD and does not correspond to a </w:t>
      </w:r>
      <w:proofErr w:type="spellStart"/>
      <w:r>
        <w:rPr>
          <w:rStyle w:val="SC16323589"/>
          <w:rFonts w:ascii="Times New Roman" w:hAnsi="Times New Roman" w:cs="Times New Roman"/>
        </w:rPr>
        <w:t>nontransmitted</w:t>
      </w:r>
      <w:proofErr w:type="spellEnd"/>
      <w:r>
        <w:rPr>
          <w:rStyle w:val="SC16323589"/>
          <w:rFonts w:ascii="Times New Roman" w:hAnsi="Times New Roman" w:cs="Times New Roman"/>
        </w:rPr>
        <w:t xml:space="preserve"> BSSID, then the Beacon and Probe Response frames transmitted by the AP shall include a TBTT Information field in a Reduced Neighbor Report element with the Neighbor AP TBTT Offset subfield, the BSSID subfield, the Short-SSID subfield, the BSS Parameters subfield, the 20 MHz PSD subfield</w:t>
      </w:r>
      <w:r>
        <w:rPr>
          <w:rStyle w:val="SC16323705"/>
        </w:rPr>
        <w:t>(#1186)</w:t>
      </w:r>
      <w:r>
        <w:rPr>
          <w:rStyle w:val="SC16323589"/>
          <w:rFonts w:ascii="Times New Roman" w:hAnsi="Times New Roman" w:cs="Times New Roman"/>
        </w:rPr>
        <w:t xml:space="preserve">, and the MLD Parameters subfield, for each of the other APs </w:t>
      </w:r>
      <w:del w:id="30" w:author="Cariou, Laurent" w:date="2021-07-09T18:40:00Z">
        <w:r w:rsidDel="004C570D">
          <w:rPr>
            <w:rStyle w:val="SC16323589"/>
            <w:rFonts w:ascii="Times New Roman" w:hAnsi="Times New Roman" w:cs="Times New Roman"/>
          </w:rPr>
          <w:delText>affiliated to</w:delText>
        </w:r>
      </w:del>
      <w:ins w:id="31" w:author="Cariou, Laurent" w:date="2021-07-09T18:40:00Z">
        <w:r w:rsidR="004C570D">
          <w:rPr>
            <w:rStyle w:val="SC16323589"/>
            <w:rFonts w:ascii="Times New Roman" w:hAnsi="Times New Roman" w:cs="Times New Roman"/>
          </w:rPr>
          <w:t>affiliated with</w:t>
        </w:r>
      </w:ins>
      <w:r>
        <w:rPr>
          <w:rStyle w:val="SC16323589"/>
          <w:rFonts w:ascii="Times New Roman" w:hAnsi="Times New Roman" w:cs="Times New Roman"/>
        </w:rPr>
        <w:t xml:space="preserve"> the same AP MLD.</w:t>
      </w:r>
    </w:p>
    <w:p w14:paraId="758E6069" w14:textId="42842E99" w:rsidR="003C4C8E" w:rsidRDefault="003C4C8E" w:rsidP="003C4C8E">
      <w:pPr>
        <w:pStyle w:val="SP16127337"/>
        <w:spacing w:before="240"/>
        <w:jc w:val="both"/>
        <w:rPr>
          <w:ins w:id="32" w:author="Cariou, Laurent" w:date="2021-07-09T18:46:00Z"/>
          <w:rStyle w:val="SC16323589"/>
          <w:rFonts w:ascii="Times New Roman" w:hAnsi="Times New Roman" w:cs="Times New Roman"/>
        </w:rPr>
      </w:pPr>
      <w:r>
        <w:rPr>
          <w:rStyle w:val="SC16323589"/>
          <w:rFonts w:ascii="Times New Roman" w:hAnsi="Times New Roman" w:cs="Times New Roman"/>
        </w:rPr>
        <w:t>If an AP</w:t>
      </w:r>
      <w:ins w:id="33" w:author="Cariou, Laurent" w:date="2021-07-09T19:08:00Z">
        <w:r w:rsidR="00107611">
          <w:rPr>
            <w:rStyle w:val="SC16323589"/>
            <w:rFonts w:ascii="Times New Roman" w:hAnsi="Times New Roman" w:cs="Times New Roman"/>
          </w:rPr>
          <w:t xml:space="preserve"> (AP1)</w:t>
        </w:r>
      </w:ins>
      <w:r>
        <w:rPr>
          <w:rStyle w:val="SC16323589"/>
          <w:rFonts w:ascii="Times New Roman" w:hAnsi="Times New Roman" w:cs="Times New Roman"/>
        </w:rPr>
        <w:t xml:space="preserve"> is </w:t>
      </w:r>
      <w:del w:id="34" w:author="Cariou, Laurent" w:date="2021-07-09T18:40:00Z">
        <w:r w:rsidDel="004C570D">
          <w:rPr>
            <w:rStyle w:val="SC16323589"/>
            <w:rFonts w:ascii="Times New Roman" w:hAnsi="Times New Roman" w:cs="Times New Roman"/>
          </w:rPr>
          <w:delText>affiliated to</w:delText>
        </w:r>
      </w:del>
      <w:ins w:id="35" w:author="Cariou, Laurent" w:date="2021-07-09T18:40:00Z">
        <w:r w:rsidR="004C570D">
          <w:rPr>
            <w:rStyle w:val="SC16323589"/>
            <w:rFonts w:ascii="Times New Roman" w:hAnsi="Times New Roman" w:cs="Times New Roman"/>
          </w:rPr>
          <w:t>affiliated with</w:t>
        </w:r>
      </w:ins>
      <w:r>
        <w:rPr>
          <w:rStyle w:val="SC16323589"/>
          <w:rFonts w:ascii="Times New Roman" w:hAnsi="Times New Roman" w:cs="Times New Roman"/>
        </w:rPr>
        <w:t xml:space="preserve"> an AP MLD</w:t>
      </w:r>
      <w:ins w:id="36" w:author="Cariou, Laurent" w:date="2021-07-09T19:08:00Z">
        <w:r w:rsidR="008E3564">
          <w:rPr>
            <w:rStyle w:val="SC16323589"/>
            <w:rFonts w:ascii="Times New Roman" w:hAnsi="Times New Roman" w:cs="Times New Roman"/>
          </w:rPr>
          <w:t xml:space="preserve"> (AP MLD1)</w:t>
        </w:r>
      </w:ins>
      <w:r>
        <w:rPr>
          <w:rStyle w:val="SC16323589"/>
          <w:rFonts w:ascii="Times New Roman" w:hAnsi="Times New Roman" w:cs="Times New Roman"/>
        </w:rPr>
        <w:t xml:space="preserve"> and </w:t>
      </w:r>
      <w:del w:id="37" w:author="Cariou, Laurent" w:date="2021-07-09T19:03:00Z">
        <w:r w:rsidDel="00611200">
          <w:rPr>
            <w:rStyle w:val="SC16323589"/>
            <w:rFonts w:ascii="Times New Roman" w:hAnsi="Times New Roman" w:cs="Times New Roman"/>
          </w:rPr>
          <w:delText xml:space="preserve">does not </w:delText>
        </w:r>
      </w:del>
      <w:r>
        <w:rPr>
          <w:rStyle w:val="SC16323589"/>
          <w:rFonts w:ascii="Times New Roman" w:hAnsi="Times New Roman" w:cs="Times New Roman"/>
        </w:rPr>
        <w:t>correspond</w:t>
      </w:r>
      <w:ins w:id="38" w:author="Cariou, Laurent" w:date="2021-07-09T19:03:00Z">
        <w:r w:rsidR="00611200">
          <w:rPr>
            <w:rStyle w:val="SC16323589"/>
            <w:rFonts w:ascii="Times New Roman" w:hAnsi="Times New Roman" w:cs="Times New Roman"/>
          </w:rPr>
          <w:t xml:space="preserve">s </w:t>
        </w:r>
        <w:r w:rsidR="00611200" w:rsidRPr="00201969">
          <w:rPr>
            <w:rStyle w:val="SC16323589"/>
            <w:rFonts w:ascii="Times New Roman" w:hAnsi="Times New Roman" w:cs="Times New Roman"/>
            <w:highlight w:val="yellow"/>
          </w:rPr>
          <w:t>(#5970</w:t>
        </w:r>
      </w:ins>
      <w:ins w:id="39" w:author="Cariou, Laurent" w:date="2021-07-09T19:14:00Z">
        <w:r w:rsidR="00457A54" w:rsidRPr="00201969">
          <w:rPr>
            <w:rStyle w:val="SC16323589"/>
            <w:rFonts w:ascii="Times New Roman" w:hAnsi="Times New Roman" w:cs="Times New Roman"/>
            <w:highlight w:val="yellow"/>
          </w:rPr>
          <w:t>, #5251</w:t>
        </w:r>
      </w:ins>
      <w:ins w:id="40" w:author="Cariou, Laurent" w:date="2021-07-09T19:15:00Z">
        <w:r w:rsidR="00893D91" w:rsidRPr="00201969">
          <w:rPr>
            <w:rStyle w:val="SC16323589"/>
            <w:rFonts w:ascii="Times New Roman" w:hAnsi="Times New Roman" w:cs="Times New Roman"/>
            <w:highlight w:val="yellow"/>
          </w:rPr>
          <w:t>, #4039</w:t>
        </w:r>
      </w:ins>
      <w:ins w:id="41" w:author="Cariou, Laurent" w:date="2021-07-09T19:16:00Z">
        <w:r w:rsidR="000404A8" w:rsidRPr="00201969">
          <w:rPr>
            <w:rStyle w:val="SC16323589"/>
            <w:rFonts w:ascii="Times New Roman" w:hAnsi="Times New Roman" w:cs="Times New Roman"/>
            <w:highlight w:val="yellow"/>
          </w:rPr>
          <w:t>, #5049</w:t>
        </w:r>
      </w:ins>
      <w:ins w:id="42" w:author="Cariou, Laurent" w:date="2021-07-09T19:17:00Z">
        <w:r w:rsidR="000404A8" w:rsidRPr="00201969">
          <w:rPr>
            <w:rStyle w:val="SC16323589"/>
            <w:rFonts w:ascii="Times New Roman" w:hAnsi="Times New Roman" w:cs="Times New Roman"/>
            <w:highlight w:val="yellow"/>
          </w:rPr>
          <w:t>, #5768</w:t>
        </w:r>
        <w:r w:rsidR="00F21752" w:rsidRPr="00201969">
          <w:rPr>
            <w:rStyle w:val="SC16323589"/>
            <w:rFonts w:ascii="Times New Roman" w:hAnsi="Times New Roman" w:cs="Times New Roman"/>
            <w:highlight w:val="yellow"/>
          </w:rPr>
          <w:t>, #5908</w:t>
        </w:r>
      </w:ins>
      <w:ins w:id="43" w:author="Cariou, Laurent" w:date="2021-07-09T19:22:00Z">
        <w:r w:rsidR="00894174" w:rsidRPr="00201969">
          <w:rPr>
            <w:rStyle w:val="SC16323589"/>
            <w:rFonts w:ascii="Times New Roman" w:hAnsi="Times New Roman" w:cs="Times New Roman"/>
            <w:highlight w:val="yellow"/>
          </w:rPr>
          <w:t>, #</w:t>
        </w:r>
      </w:ins>
      <w:ins w:id="44" w:author="Cariou, Laurent" w:date="2021-07-09T19:23:00Z">
        <w:r w:rsidR="00894174" w:rsidRPr="00201969">
          <w:rPr>
            <w:rStyle w:val="SC16323589"/>
            <w:rFonts w:ascii="Times New Roman" w:hAnsi="Times New Roman" w:cs="Times New Roman"/>
            <w:highlight w:val="yellow"/>
          </w:rPr>
          <w:t>6261, #8030</w:t>
        </w:r>
      </w:ins>
      <w:ins w:id="45" w:author="Cariou, Laurent" w:date="2021-07-09T19:03:00Z">
        <w:r w:rsidR="00611200" w:rsidRPr="00201969">
          <w:rPr>
            <w:rStyle w:val="SC16323589"/>
            <w:rFonts w:ascii="Times New Roman" w:hAnsi="Times New Roman" w:cs="Times New Roman"/>
            <w:highlight w:val="yellow"/>
          </w:rPr>
          <w:t>)</w:t>
        </w:r>
      </w:ins>
      <w:r>
        <w:rPr>
          <w:rStyle w:val="SC16323589"/>
          <w:rFonts w:ascii="Times New Roman" w:hAnsi="Times New Roman" w:cs="Times New Roman"/>
        </w:rPr>
        <w:t xml:space="preserve"> to a </w:t>
      </w:r>
      <w:proofErr w:type="spellStart"/>
      <w:r>
        <w:rPr>
          <w:rStyle w:val="SC16323589"/>
          <w:rFonts w:ascii="Times New Roman" w:hAnsi="Times New Roman" w:cs="Times New Roman"/>
        </w:rPr>
        <w:t>nontransmitted</w:t>
      </w:r>
      <w:proofErr w:type="spellEnd"/>
      <w:r>
        <w:rPr>
          <w:rStyle w:val="SC16323589"/>
          <w:rFonts w:ascii="Times New Roman" w:hAnsi="Times New Roman" w:cs="Times New Roman"/>
        </w:rPr>
        <w:t xml:space="preserve"> BSSID, then the Beacon and Probe Response frames transmitted by the AP</w:t>
      </w:r>
      <w:ins w:id="46" w:author="Cariou, Laurent" w:date="2021-07-09T19:08:00Z">
        <w:r w:rsidR="00107611">
          <w:rPr>
            <w:rStyle w:val="SC16323589"/>
            <w:rFonts w:ascii="Times New Roman" w:hAnsi="Times New Roman" w:cs="Times New Roman"/>
          </w:rPr>
          <w:t xml:space="preserve"> (AP2)</w:t>
        </w:r>
      </w:ins>
      <w:r>
        <w:rPr>
          <w:rStyle w:val="SC16323589"/>
          <w:rFonts w:ascii="Times New Roman" w:hAnsi="Times New Roman" w:cs="Times New Roman"/>
        </w:rPr>
        <w:t xml:space="preserve"> corresponding to the transmitted BSSID of the same multiple BSSID set as the AP</w:t>
      </w:r>
      <w:ins w:id="47" w:author="Cariou, Laurent" w:date="2021-07-09T19:08:00Z">
        <w:r w:rsidR="00107611">
          <w:rPr>
            <w:rStyle w:val="SC16323589"/>
            <w:rFonts w:ascii="Times New Roman" w:hAnsi="Times New Roman" w:cs="Times New Roman"/>
          </w:rPr>
          <w:t xml:space="preserve"> (AP1)</w:t>
        </w:r>
      </w:ins>
      <w:r>
        <w:rPr>
          <w:rStyle w:val="SC16323589"/>
          <w:rFonts w:ascii="Times New Roman" w:hAnsi="Times New Roman" w:cs="Times New Roman"/>
        </w:rPr>
        <w:t xml:space="preserve"> shall include a TBTT Information field in a Reduced Neighbor Report </w:t>
      </w:r>
      <w:proofErr w:type="spellStart"/>
      <w:r>
        <w:rPr>
          <w:rStyle w:val="SC16323589"/>
          <w:rFonts w:ascii="Times New Roman" w:hAnsi="Times New Roman" w:cs="Times New Roman"/>
        </w:rPr>
        <w:t>elementwith</w:t>
      </w:r>
      <w:proofErr w:type="spellEnd"/>
      <w:r>
        <w:rPr>
          <w:rStyle w:val="SC16323589"/>
          <w:rFonts w:ascii="Times New Roman" w:hAnsi="Times New Roman" w:cs="Times New Roman"/>
        </w:rPr>
        <w:t xml:space="preserve"> the Neighbor AP TBTT Offset subfield, the BSSID subfield, the Short-SSID subfield, the </w:t>
      </w:r>
      <w:proofErr w:type="spellStart"/>
      <w:r>
        <w:rPr>
          <w:rStyle w:val="SC16323589"/>
          <w:rFonts w:ascii="Times New Roman" w:hAnsi="Times New Roman" w:cs="Times New Roman"/>
        </w:rPr>
        <w:t>BSSParameters</w:t>
      </w:r>
      <w:proofErr w:type="spellEnd"/>
      <w:r>
        <w:rPr>
          <w:rStyle w:val="SC16323589"/>
          <w:rFonts w:ascii="Times New Roman" w:hAnsi="Times New Roman" w:cs="Times New Roman"/>
        </w:rPr>
        <w:t xml:space="preserve"> subfield, the 20 MHz PSD subfield</w:t>
      </w:r>
      <w:r>
        <w:rPr>
          <w:rStyle w:val="SC16323705"/>
        </w:rPr>
        <w:t>(#1186)</w:t>
      </w:r>
      <w:r>
        <w:rPr>
          <w:rStyle w:val="SC16323589"/>
          <w:rFonts w:ascii="Times New Roman" w:hAnsi="Times New Roman" w:cs="Times New Roman"/>
        </w:rPr>
        <w:t xml:space="preserve">, and the MLD Parameters subfield, for each of the other APs </w:t>
      </w:r>
      <w:del w:id="48" w:author="Cariou, Laurent" w:date="2021-07-09T18:40:00Z">
        <w:r w:rsidDel="004C570D">
          <w:rPr>
            <w:rStyle w:val="SC16323589"/>
            <w:rFonts w:ascii="Times New Roman" w:hAnsi="Times New Roman" w:cs="Times New Roman"/>
          </w:rPr>
          <w:delText>affiliated to</w:delText>
        </w:r>
      </w:del>
      <w:ins w:id="49" w:author="Cariou, Laurent" w:date="2021-07-09T18:40:00Z">
        <w:r w:rsidR="004C570D">
          <w:rPr>
            <w:rStyle w:val="SC16323589"/>
            <w:rFonts w:ascii="Times New Roman" w:hAnsi="Times New Roman" w:cs="Times New Roman"/>
          </w:rPr>
          <w:t>affiliated with</w:t>
        </w:r>
      </w:ins>
      <w:r>
        <w:rPr>
          <w:rStyle w:val="SC16323589"/>
          <w:rFonts w:ascii="Times New Roman" w:hAnsi="Times New Roman" w:cs="Times New Roman"/>
        </w:rPr>
        <w:t xml:space="preserve"> the same AP MLD</w:t>
      </w:r>
      <w:ins w:id="50" w:author="Cariou, Laurent" w:date="2021-07-09T19:09:00Z">
        <w:r w:rsidR="008E3564">
          <w:rPr>
            <w:rStyle w:val="SC16323589"/>
            <w:rFonts w:ascii="Times New Roman" w:hAnsi="Times New Roman" w:cs="Times New Roman"/>
          </w:rPr>
          <w:t xml:space="preserve"> (AP MLD1)</w:t>
        </w:r>
      </w:ins>
      <w:r>
        <w:rPr>
          <w:rStyle w:val="SC16323705"/>
        </w:rPr>
        <w:t>(#1671)(#1418)(#1039)(#1780)(#1781)(#2298)</w:t>
      </w:r>
      <w:r>
        <w:rPr>
          <w:rStyle w:val="SC16323589"/>
          <w:rFonts w:ascii="Times New Roman" w:hAnsi="Times New Roman" w:cs="Times New Roman"/>
        </w:rPr>
        <w:t>.</w:t>
      </w:r>
    </w:p>
    <w:p w14:paraId="14D3F796" w14:textId="1B735E4A" w:rsidR="00F217DC" w:rsidRDefault="00F217DC" w:rsidP="00F217DC">
      <w:pPr>
        <w:pStyle w:val="Default"/>
        <w:rPr>
          <w:ins w:id="51" w:author="Cariou, Laurent" w:date="2021-07-09T18:46:00Z"/>
        </w:rPr>
      </w:pPr>
    </w:p>
    <w:p w14:paraId="33F50377" w14:textId="480A9455" w:rsidR="00374047" w:rsidRPr="00F217DC" w:rsidDel="00374047" w:rsidRDefault="00374047" w:rsidP="000675ED">
      <w:pPr>
        <w:pStyle w:val="Default"/>
        <w:rPr>
          <w:del w:id="52" w:author="Cariou, Laurent" w:date="2021-07-09T18:46:00Z"/>
          <w:rPrChange w:id="53" w:author="Cariou, Laurent" w:date="2021-07-09T18:46:00Z">
            <w:rPr>
              <w:del w:id="54" w:author="Cariou, Laurent" w:date="2021-07-09T18:46:00Z"/>
              <w:rFonts w:ascii="Times New Roman" w:hAnsi="Times New Roman" w:cs="Times New Roman"/>
              <w:sz w:val="20"/>
              <w:szCs w:val="20"/>
            </w:rPr>
          </w:rPrChange>
        </w:rPr>
      </w:pPr>
      <w:ins w:id="55" w:author="Cariou, Laurent" w:date="2021-07-09T18:46:00Z">
        <w:r w:rsidRPr="00201969">
          <w:rPr>
            <w:rStyle w:val="SC16323592"/>
            <w:highlight w:val="yellow"/>
          </w:rPr>
          <w:t>(#6631)</w:t>
        </w:r>
        <w:r>
          <w:rPr>
            <w:rStyle w:val="SC16323592"/>
          </w:rPr>
          <w:t xml:space="preserve"> NOTE— </w:t>
        </w:r>
      </w:ins>
      <w:ins w:id="56" w:author="Cariou, Laurent" w:date="2021-07-09T18:47:00Z">
        <w:r w:rsidR="00D46613">
          <w:rPr>
            <w:rStyle w:val="SC16323592"/>
          </w:rPr>
          <w:t>As a</w:t>
        </w:r>
        <w:r>
          <w:rPr>
            <w:rStyle w:val="SC16323592"/>
          </w:rPr>
          <w:t>ll APs affiliated with the same AP MLD have the same SSID</w:t>
        </w:r>
        <w:r w:rsidR="00D46613">
          <w:rPr>
            <w:rStyle w:val="SC16323592"/>
          </w:rPr>
          <w:t>, the Short-SSID subfield is the same for all</w:t>
        </w:r>
      </w:ins>
      <w:ins w:id="57" w:author="Cariou, Laurent" w:date="2021-07-09T19:01:00Z">
        <w:r w:rsidR="0038523F">
          <w:rPr>
            <w:rStyle w:val="SC16323592"/>
          </w:rPr>
          <w:t xml:space="preserve"> reported APs affiliated with the same AP MLD.</w:t>
        </w:r>
      </w:ins>
    </w:p>
    <w:p w14:paraId="091F72DE" w14:textId="77777777" w:rsidR="00C05967" w:rsidRDefault="00C05967" w:rsidP="003C4C8E">
      <w:pPr>
        <w:pStyle w:val="SP16127337"/>
        <w:spacing w:before="240"/>
        <w:jc w:val="both"/>
        <w:rPr>
          <w:ins w:id="58" w:author="Cariou, Laurent" w:date="2021-07-12T18:39:00Z"/>
          <w:rStyle w:val="SC16323705"/>
        </w:rPr>
      </w:pPr>
    </w:p>
    <w:p w14:paraId="581CD508" w14:textId="767E8659" w:rsidR="00D37A05" w:rsidRDefault="00C05967" w:rsidP="00584E3C">
      <w:pPr>
        <w:pStyle w:val="SP16127337"/>
        <w:spacing w:before="240"/>
        <w:jc w:val="both"/>
        <w:rPr>
          <w:ins w:id="59" w:author="Cariou, Laurent" w:date="2021-07-12T17:59:00Z"/>
          <w:rStyle w:val="SC16323589"/>
          <w:rFonts w:ascii="Times New Roman" w:hAnsi="Times New Roman" w:cs="Times New Roman"/>
        </w:rPr>
      </w:pPr>
      <w:ins w:id="60" w:author="Cariou, Laurent" w:date="2021-07-12T18:39:00Z">
        <w:r w:rsidRPr="00201969">
          <w:rPr>
            <w:rStyle w:val="SC16323705"/>
            <w:highlight w:val="yellow"/>
          </w:rPr>
          <w:t>(#4252, #4040)</w:t>
        </w:r>
        <w:r w:rsidDel="00C05967">
          <w:rPr>
            <w:rStyle w:val="SC16323705"/>
          </w:rPr>
          <w:t xml:space="preserve"> </w:t>
        </w:r>
      </w:ins>
      <w:del w:id="61" w:author="Cariou, Laurent" w:date="2021-07-12T18:39:00Z">
        <w:r w:rsidR="003C4C8E" w:rsidDel="00C05967">
          <w:rPr>
            <w:rStyle w:val="SC16323705"/>
          </w:rPr>
          <w:delText>(#2589)(#2867)</w:delText>
        </w:r>
        <w:r w:rsidR="003C4C8E" w:rsidDel="00C05967">
          <w:rPr>
            <w:rStyle w:val="SC16323589"/>
            <w:rFonts w:ascii="Times New Roman" w:hAnsi="Times New Roman" w:cs="Times New Roman"/>
          </w:rPr>
          <w:delText xml:space="preserve">If a reporting AP is </w:delText>
        </w:r>
      </w:del>
      <w:del w:id="62" w:author="Cariou, Laurent" w:date="2021-07-09T19:26:00Z">
        <w:r w:rsidR="003C4C8E" w:rsidDel="00381FCA">
          <w:rPr>
            <w:rStyle w:val="SC16323589"/>
            <w:rFonts w:ascii="Times New Roman" w:hAnsi="Times New Roman" w:cs="Times New Roman"/>
          </w:rPr>
          <w:delText>part of</w:delText>
        </w:r>
      </w:del>
      <w:del w:id="63" w:author="Cariou, Laurent" w:date="2021-07-12T18:39:00Z">
        <w:r w:rsidR="003C4C8E" w:rsidDel="00C05967">
          <w:rPr>
            <w:rStyle w:val="SC16323589"/>
            <w:rFonts w:ascii="Times New Roman" w:hAnsi="Times New Roman" w:cs="Times New Roman"/>
          </w:rPr>
          <w:delText xml:space="preserve"> an AP MLD and is in the same co-located AP set as APs affiliated with another AP MLD for which there are no affiliated APs operating on the same channel as the reporting AP, each AP of the other AP MLD shall be reported in a TBTT Information field with the Neighbor AP TBTT Offset subfield, the BSSID subfield, the Short-BSSID subfield, the BSS Parameters subfield, the 20 MHz PSD subfield, and the MLD Parameters subfield in the Reduced Neighbor Report element that is included in the Beacon frames and broadcast Probe Response frames transmitted by the reporting AP if at least one AP of the other AP MLD is in the same multiple BSSID set as an AP affiliated with the AP MLD of the reporting AP, unless the APs of the other AP MLDs are already reported in Beacon frames and broadcast Probe Response frames transmitted by an AP in the same co-located AP set as the reporting AP and operating on the same link as the reporting AP.</w:delText>
        </w:r>
      </w:del>
      <w:ins w:id="64" w:author="Cariou, Laurent" w:date="2021-07-12T17:59:00Z">
        <w:r w:rsidR="00584E3C">
          <w:rPr>
            <w:rStyle w:val="SC16323705"/>
          </w:rPr>
          <w:t>(#2589)(#2867)</w:t>
        </w:r>
        <w:r w:rsidR="00584E3C">
          <w:rPr>
            <w:rStyle w:val="SC16323589"/>
            <w:rFonts w:ascii="Times New Roman" w:hAnsi="Times New Roman" w:cs="Times New Roman"/>
          </w:rPr>
          <w:t xml:space="preserve">If </w:t>
        </w:r>
      </w:ins>
      <w:ins w:id="65" w:author="Cariou, Laurent" w:date="2021-07-12T18:31:00Z">
        <w:r w:rsidR="005D223B">
          <w:rPr>
            <w:rStyle w:val="SC16323589"/>
            <w:rFonts w:ascii="Times New Roman" w:hAnsi="Times New Roman" w:cs="Times New Roman"/>
          </w:rPr>
          <w:t>all following conditions are true:</w:t>
        </w:r>
      </w:ins>
    </w:p>
    <w:p w14:paraId="6C909DF5" w14:textId="77777777" w:rsidR="005D223B" w:rsidRDefault="00584E3C" w:rsidP="00D37A05">
      <w:pPr>
        <w:pStyle w:val="SP16127337"/>
        <w:numPr>
          <w:ilvl w:val="0"/>
          <w:numId w:val="27"/>
        </w:numPr>
        <w:spacing w:before="240"/>
        <w:jc w:val="both"/>
        <w:rPr>
          <w:ins w:id="66" w:author="Cariou, Laurent" w:date="2021-07-12T18:31:00Z"/>
          <w:rStyle w:val="SC16323589"/>
          <w:rFonts w:ascii="Times New Roman" w:hAnsi="Times New Roman" w:cs="Times New Roman"/>
        </w:rPr>
      </w:pPr>
      <w:ins w:id="67" w:author="Cariou, Laurent" w:date="2021-07-12T17:59:00Z">
        <w:r>
          <w:rPr>
            <w:rStyle w:val="SC16323589"/>
            <w:rFonts w:ascii="Times New Roman" w:hAnsi="Times New Roman" w:cs="Times New Roman"/>
          </w:rPr>
          <w:t>a reporting AP is (#6194) affiliated with an AP MLD</w:t>
        </w:r>
      </w:ins>
      <w:ins w:id="68" w:author="Cariou, Laurent" w:date="2021-07-12T18:30:00Z">
        <w:r w:rsidR="0027646C">
          <w:rPr>
            <w:rStyle w:val="SC16323589"/>
            <w:rFonts w:ascii="Times New Roman" w:hAnsi="Times New Roman" w:cs="Times New Roman"/>
          </w:rPr>
          <w:t xml:space="preserve"> (AP MLD1)</w:t>
        </w:r>
      </w:ins>
      <w:ins w:id="69" w:author="Cariou, Laurent" w:date="2021-07-12T17:59:00Z">
        <w:r>
          <w:rPr>
            <w:rStyle w:val="SC16323589"/>
            <w:rFonts w:ascii="Times New Roman" w:hAnsi="Times New Roman" w:cs="Times New Roman"/>
          </w:rPr>
          <w:t xml:space="preserve"> and is in the same co-located AP set as APs affiliated with another AP MLD</w:t>
        </w:r>
      </w:ins>
      <w:ins w:id="70" w:author="Cariou, Laurent" w:date="2021-07-12T18:30:00Z">
        <w:r w:rsidR="0027646C">
          <w:rPr>
            <w:rStyle w:val="SC16323589"/>
            <w:rFonts w:ascii="Times New Roman" w:hAnsi="Times New Roman" w:cs="Times New Roman"/>
          </w:rPr>
          <w:t xml:space="preserve"> </w:t>
        </w:r>
      </w:ins>
      <w:ins w:id="71" w:author="Cariou, Laurent" w:date="2021-07-12T18:31:00Z">
        <w:r w:rsidR="0027646C">
          <w:rPr>
            <w:rStyle w:val="SC16323589"/>
            <w:rFonts w:ascii="Times New Roman" w:hAnsi="Times New Roman" w:cs="Times New Roman"/>
          </w:rPr>
          <w:t>(AP MLD2)</w:t>
        </w:r>
      </w:ins>
    </w:p>
    <w:p w14:paraId="0EB66960" w14:textId="3C0A3BC4" w:rsidR="00D37A05" w:rsidRDefault="00B660AB" w:rsidP="00D37A05">
      <w:pPr>
        <w:pStyle w:val="SP16127337"/>
        <w:numPr>
          <w:ilvl w:val="0"/>
          <w:numId w:val="27"/>
        </w:numPr>
        <w:spacing w:before="240"/>
        <w:jc w:val="both"/>
        <w:rPr>
          <w:ins w:id="72" w:author="Cariou, Laurent" w:date="2021-07-12T18:00:00Z"/>
          <w:rStyle w:val="SC16323589"/>
          <w:rFonts w:ascii="Times New Roman" w:hAnsi="Times New Roman" w:cs="Times New Roman"/>
        </w:rPr>
      </w:pPr>
      <w:ins w:id="73" w:author="Cariou, Laurent" w:date="2021-07-12T18:31:00Z">
        <w:r>
          <w:rPr>
            <w:rStyle w:val="SC16323589"/>
            <w:rFonts w:ascii="Times New Roman" w:hAnsi="Times New Roman" w:cs="Times New Roman"/>
          </w:rPr>
          <w:t xml:space="preserve">the other AP MLD (AP MLD2) has </w:t>
        </w:r>
      </w:ins>
      <w:ins w:id="74" w:author="Cariou, Laurent" w:date="2021-07-12T17:59:00Z">
        <w:r w:rsidR="00584E3C">
          <w:rPr>
            <w:rStyle w:val="SC16323589"/>
            <w:rFonts w:ascii="Times New Roman" w:hAnsi="Times New Roman" w:cs="Times New Roman"/>
          </w:rPr>
          <w:t>no affiliated APs operating on the same channel as the reporting AP</w:t>
        </w:r>
      </w:ins>
    </w:p>
    <w:p w14:paraId="08A520DD" w14:textId="15A1AA72" w:rsidR="00D37A05" w:rsidRDefault="0027646C" w:rsidP="00D37A05">
      <w:pPr>
        <w:pStyle w:val="SP16127337"/>
        <w:numPr>
          <w:ilvl w:val="0"/>
          <w:numId w:val="27"/>
        </w:numPr>
        <w:spacing w:before="240"/>
        <w:jc w:val="both"/>
        <w:rPr>
          <w:ins w:id="75" w:author="Cariou, Laurent" w:date="2021-07-12T18:35:00Z"/>
          <w:rStyle w:val="SC16323589"/>
          <w:rFonts w:ascii="Times New Roman" w:hAnsi="Times New Roman" w:cs="Times New Roman"/>
        </w:rPr>
      </w:pPr>
      <w:ins w:id="76" w:author="Cariou, Laurent" w:date="2021-07-12T18:30:00Z">
        <w:r>
          <w:rPr>
            <w:rStyle w:val="SC16323589"/>
            <w:rFonts w:ascii="Times New Roman" w:hAnsi="Times New Roman" w:cs="Times New Roman"/>
          </w:rPr>
          <w:t xml:space="preserve">one AP </w:t>
        </w:r>
      </w:ins>
      <w:ins w:id="77" w:author="Cariou, Laurent" w:date="2021-07-12T18:34:00Z">
        <w:r w:rsidR="00E97770">
          <w:rPr>
            <w:rStyle w:val="SC16323589"/>
            <w:rFonts w:ascii="Times New Roman" w:hAnsi="Times New Roman" w:cs="Times New Roman"/>
          </w:rPr>
          <w:t xml:space="preserve">affiliated with </w:t>
        </w:r>
      </w:ins>
      <w:ins w:id="78" w:author="Cariou, Laurent" w:date="2021-07-12T18:30:00Z">
        <w:r>
          <w:rPr>
            <w:rStyle w:val="SC16323589"/>
            <w:rFonts w:ascii="Times New Roman" w:hAnsi="Times New Roman" w:cs="Times New Roman"/>
          </w:rPr>
          <w:t>the other AP MLD</w:t>
        </w:r>
      </w:ins>
      <w:ins w:id="79" w:author="Cariou, Laurent" w:date="2021-07-12T18:33:00Z">
        <w:r w:rsidR="0049565A">
          <w:rPr>
            <w:rStyle w:val="SC16323589"/>
            <w:rFonts w:ascii="Times New Roman" w:hAnsi="Times New Roman" w:cs="Times New Roman"/>
          </w:rPr>
          <w:t xml:space="preserve"> (AP MLD2)</w:t>
        </w:r>
      </w:ins>
      <w:ins w:id="80" w:author="Cariou, Laurent" w:date="2021-07-12T18:30:00Z">
        <w:r>
          <w:rPr>
            <w:rStyle w:val="SC16323589"/>
            <w:rFonts w:ascii="Times New Roman" w:hAnsi="Times New Roman" w:cs="Times New Roman"/>
          </w:rPr>
          <w:t xml:space="preserve"> is in the same multiple BSSID set as an AP affiliated with the AP MLD</w:t>
        </w:r>
      </w:ins>
      <w:ins w:id="81" w:author="Cariou, Laurent" w:date="2021-07-12T18:33:00Z">
        <w:r w:rsidR="0049565A">
          <w:rPr>
            <w:rStyle w:val="SC16323589"/>
            <w:rFonts w:ascii="Times New Roman" w:hAnsi="Times New Roman" w:cs="Times New Roman"/>
          </w:rPr>
          <w:t xml:space="preserve"> (AP MLD1)</w:t>
        </w:r>
      </w:ins>
      <w:ins w:id="82" w:author="Cariou, Laurent" w:date="2021-07-12T18:30:00Z">
        <w:r>
          <w:rPr>
            <w:rStyle w:val="SC16323589"/>
            <w:rFonts w:ascii="Times New Roman" w:hAnsi="Times New Roman" w:cs="Times New Roman"/>
          </w:rPr>
          <w:t xml:space="preserve"> of the reporting AP</w:t>
        </w:r>
      </w:ins>
    </w:p>
    <w:p w14:paraId="255556B1" w14:textId="741BC53A" w:rsidR="00584E3C" w:rsidRPr="00AF6B4A" w:rsidRDefault="0049565A" w:rsidP="005C6532">
      <w:pPr>
        <w:pStyle w:val="Default"/>
        <w:rPr>
          <w:ins w:id="83" w:author="Cariou, Laurent" w:date="2021-07-12T17:59:00Z"/>
        </w:rPr>
      </w:pPr>
      <w:ins w:id="84" w:author="Cariou, Laurent" w:date="2021-07-12T18:34:00Z">
        <w:r>
          <w:rPr>
            <w:rStyle w:val="SC16323589"/>
            <w:rFonts w:ascii="Times New Roman" w:hAnsi="Times New Roman" w:cs="Times New Roman"/>
          </w:rPr>
          <w:lastRenderedPageBreak/>
          <w:t>then</w:t>
        </w:r>
      </w:ins>
      <w:ins w:id="85" w:author="Cariou, Laurent" w:date="2021-07-12T17:59:00Z">
        <w:r w:rsidR="00584E3C">
          <w:rPr>
            <w:rStyle w:val="SC16323589"/>
            <w:rFonts w:ascii="Times New Roman" w:hAnsi="Times New Roman" w:cs="Times New Roman"/>
          </w:rPr>
          <w:t xml:space="preserve"> each AP of the other AP MLD</w:t>
        </w:r>
      </w:ins>
      <w:ins w:id="86" w:author="Cariou, Laurent" w:date="2021-07-12T18:36:00Z">
        <w:r w:rsidR="00917AE1">
          <w:rPr>
            <w:rStyle w:val="SC16323589"/>
            <w:rFonts w:ascii="Times New Roman" w:hAnsi="Times New Roman" w:cs="Times New Roman"/>
          </w:rPr>
          <w:t xml:space="preserve"> (AP MLD2)</w:t>
        </w:r>
      </w:ins>
      <w:ins w:id="87" w:author="Cariou, Laurent" w:date="2021-07-12T17:59:00Z">
        <w:r w:rsidR="00584E3C">
          <w:rPr>
            <w:rStyle w:val="SC16323589"/>
            <w:rFonts w:ascii="Times New Roman" w:hAnsi="Times New Roman" w:cs="Times New Roman"/>
          </w:rPr>
          <w:t xml:space="preserve"> shall be reported in a TBTT Information field with the Neighbor AP TBTT Offset subfield, the BSSID subfield, the Short-BSSID subfield, the BSS Parameters subfield, the 20 MHz PSD subfield, and the MLD Parameters subfield in the Reduced Neighbor Report element that is included in the Beacon frames and broadcast Probe Response frames transmitted by the reporting AP</w:t>
        </w:r>
      </w:ins>
      <w:ins w:id="88" w:author="Cariou, Laurent" w:date="2021-07-26T18:42:00Z">
        <w:r w:rsidR="00AF6B4A">
          <w:rPr>
            <w:rStyle w:val="SC16323589"/>
            <w:rFonts w:ascii="Times New Roman" w:hAnsi="Times New Roman" w:cs="Times New Roman"/>
          </w:rPr>
          <w:t>, unless the APs of the other AP MLD (AP MLD2) are already reported in Beacon frames and broadcast Probe Response frames transmitted by an AP in the same co-located AP set as the reporting AP and operating on the same channel as the reporting AP</w:t>
        </w:r>
      </w:ins>
      <w:ins w:id="89" w:author="Cariou, Laurent" w:date="2021-07-12T18:37:00Z">
        <w:r w:rsidR="00917AE1">
          <w:rPr>
            <w:rStyle w:val="SC16323589"/>
            <w:rFonts w:ascii="Times New Roman" w:hAnsi="Times New Roman" w:cs="Times New Roman"/>
          </w:rPr>
          <w:t>.</w:t>
        </w:r>
      </w:ins>
    </w:p>
    <w:p w14:paraId="3493CE12" w14:textId="77777777" w:rsidR="00584E3C" w:rsidRPr="000675ED" w:rsidRDefault="00584E3C" w:rsidP="000675ED">
      <w:pPr>
        <w:pStyle w:val="Default"/>
      </w:pPr>
    </w:p>
    <w:p w14:paraId="435DC598" w14:textId="0D732FFC" w:rsidR="003C4C8E" w:rsidRDefault="003C4C8E" w:rsidP="003C4C8E">
      <w:pPr>
        <w:pStyle w:val="SP16127337"/>
        <w:spacing w:before="240"/>
        <w:jc w:val="both"/>
        <w:rPr>
          <w:rFonts w:ascii="Times New Roman" w:hAnsi="Times New Roman" w:cs="Times New Roman"/>
          <w:color w:val="000000"/>
          <w:sz w:val="20"/>
          <w:szCs w:val="20"/>
        </w:rPr>
      </w:pPr>
      <w:r>
        <w:rPr>
          <w:rStyle w:val="SC16323705"/>
        </w:rPr>
        <w:t>(#2295)(#2972)(#3361)(#1041)(#1923)(#1973)(#1924)(#1925)(#1068)</w:t>
      </w:r>
      <w:ins w:id="90" w:author="Cariou, Laurent" w:date="2021-07-09T19:30:00Z">
        <w:r w:rsidR="007308E0">
          <w:rPr>
            <w:rStyle w:val="SC16323705"/>
          </w:rPr>
          <w:t xml:space="preserve"> </w:t>
        </w:r>
        <w:r w:rsidR="007308E0" w:rsidRPr="00201969">
          <w:rPr>
            <w:rStyle w:val="SC16323705"/>
            <w:highlight w:val="yellow"/>
          </w:rPr>
          <w:t>(#</w:t>
        </w:r>
      </w:ins>
      <w:ins w:id="91" w:author="Cariou, Laurent" w:date="2021-07-09T19:31:00Z">
        <w:r w:rsidR="007308E0" w:rsidRPr="00201969">
          <w:rPr>
            <w:rStyle w:val="SC16323705"/>
            <w:highlight w:val="yellow"/>
          </w:rPr>
          <w:t>5603)</w:t>
        </w:r>
      </w:ins>
      <w:ins w:id="92" w:author="Cariou, Laurent" w:date="2021-07-09T19:28:00Z">
        <w:r w:rsidR="00DC53AD">
          <w:rPr>
            <w:rStyle w:val="SC16323705"/>
          </w:rPr>
          <w:t xml:space="preserve"> </w:t>
        </w:r>
      </w:ins>
      <w:r>
        <w:rPr>
          <w:rStyle w:val="SC16323589"/>
          <w:rFonts w:ascii="Times New Roman" w:hAnsi="Times New Roman" w:cs="Times New Roman"/>
        </w:rPr>
        <w:t>If a</w:t>
      </w:r>
      <w:ins w:id="93" w:author="Cariou, Laurent" w:date="2021-07-09T19:29:00Z">
        <w:r w:rsidR="00E020ED">
          <w:rPr>
            <w:rStyle w:val="SC16323589"/>
            <w:rFonts w:ascii="Times New Roman" w:hAnsi="Times New Roman" w:cs="Times New Roman"/>
          </w:rPr>
          <w:t xml:space="preserve"> reporting AP </w:t>
        </w:r>
        <w:r w:rsidR="00994111">
          <w:rPr>
            <w:rStyle w:val="SC16323589"/>
            <w:rFonts w:ascii="Times New Roman" w:hAnsi="Times New Roman" w:cs="Times New Roman"/>
          </w:rPr>
          <w:t>reports</w:t>
        </w:r>
      </w:ins>
      <w:ins w:id="94" w:author="Cariou, Laurent" w:date="2021-07-09T19:30:00Z">
        <w:r w:rsidR="00994111">
          <w:rPr>
            <w:rStyle w:val="SC16323589"/>
            <w:rFonts w:ascii="Times New Roman" w:hAnsi="Times New Roman" w:cs="Times New Roman"/>
          </w:rPr>
          <w:t xml:space="preserve"> a</w:t>
        </w:r>
      </w:ins>
      <w:ins w:id="95" w:author="Cariou, Laurent" w:date="2021-07-12T18:40:00Z">
        <w:r w:rsidR="00201969">
          <w:rPr>
            <w:rStyle w:val="SC16323589"/>
            <w:rFonts w:ascii="Times New Roman" w:hAnsi="Times New Roman" w:cs="Times New Roman"/>
          </w:rPr>
          <w:t>n</w:t>
        </w:r>
      </w:ins>
      <w:ins w:id="96" w:author="Cariou, Laurent" w:date="2021-07-09T19:30:00Z">
        <w:r w:rsidR="00994111">
          <w:rPr>
            <w:rStyle w:val="SC16323589"/>
            <w:rFonts w:ascii="Times New Roman" w:hAnsi="Times New Roman" w:cs="Times New Roman"/>
          </w:rPr>
          <w:t xml:space="preserve"> </w:t>
        </w:r>
      </w:ins>
      <w:del w:id="97" w:author="Cariou, Laurent" w:date="2021-07-09T19:30:00Z">
        <w:r w:rsidDel="00994111">
          <w:rPr>
            <w:rStyle w:val="SC16323589"/>
            <w:rFonts w:ascii="Times New Roman" w:hAnsi="Times New Roman" w:cs="Times New Roman"/>
          </w:rPr>
          <w:delText xml:space="preserve">n </w:delText>
        </w:r>
      </w:del>
      <w:r>
        <w:rPr>
          <w:rStyle w:val="SC16323589"/>
          <w:rFonts w:ascii="Times New Roman" w:hAnsi="Times New Roman" w:cs="Times New Roman"/>
        </w:rPr>
        <w:t xml:space="preserve">AP affiliated with an MLD </w:t>
      </w:r>
      <w:del w:id="98" w:author="Cariou, Laurent" w:date="2021-07-09T19:30:00Z">
        <w:r w:rsidDel="00994111">
          <w:rPr>
            <w:rStyle w:val="SC16323589"/>
            <w:rFonts w:ascii="Times New Roman" w:hAnsi="Times New Roman" w:cs="Times New Roman"/>
          </w:rPr>
          <w:delText xml:space="preserve">is reported </w:delText>
        </w:r>
      </w:del>
      <w:r>
        <w:rPr>
          <w:rStyle w:val="SC16323589"/>
          <w:rFonts w:ascii="Times New Roman" w:hAnsi="Times New Roman" w:cs="Times New Roman"/>
        </w:rPr>
        <w:t xml:space="preserve">in a Reduced Neighbor Report element with the MLD Parameters subfield present in the TBTT Information field for that AP, </w:t>
      </w:r>
      <w:ins w:id="99" w:author="Cariou, Laurent" w:date="2021-07-09T19:30:00Z">
        <w:r w:rsidR="00994111">
          <w:rPr>
            <w:rStyle w:val="SC16323589"/>
            <w:rFonts w:ascii="Times New Roman" w:hAnsi="Times New Roman" w:cs="Times New Roman"/>
          </w:rPr>
          <w:t xml:space="preserve">then the reporting AP shall set </w:t>
        </w:r>
      </w:ins>
      <w:r>
        <w:rPr>
          <w:rStyle w:val="SC16323589"/>
          <w:rFonts w:ascii="Times New Roman" w:hAnsi="Times New Roman" w:cs="Times New Roman"/>
        </w:rPr>
        <w:t xml:space="preserve">the MLD ID, the link ID, and the BSS Parameters Change Count subfields </w:t>
      </w:r>
      <w:del w:id="100" w:author="Cariou, Laurent" w:date="2021-07-09T19:30:00Z">
        <w:r w:rsidDel="00994111">
          <w:rPr>
            <w:rStyle w:val="SC16323589"/>
            <w:rFonts w:ascii="Times New Roman" w:hAnsi="Times New Roman" w:cs="Times New Roman"/>
          </w:rPr>
          <w:delText xml:space="preserve">shall be set </w:delText>
        </w:r>
      </w:del>
      <w:r>
        <w:rPr>
          <w:rStyle w:val="SC16323589"/>
          <w:rFonts w:ascii="Times New Roman" w:hAnsi="Times New Roman" w:cs="Times New Roman"/>
        </w:rPr>
        <w:t>as described in 9.4.2.170.2 (Neighbor AP Information field).</w:t>
      </w:r>
    </w:p>
    <w:p w14:paraId="2C0788C5" w14:textId="7AEC7087" w:rsidR="007C0811" w:rsidRDefault="003C4C8E" w:rsidP="003C4C8E">
      <w:r>
        <w:rPr>
          <w:rStyle w:val="SC16323740"/>
        </w:rPr>
        <w:t>(#2820)</w:t>
      </w:r>
      <w:ins w:id="101" w:author="Cariou, Laurent" w:date="2021-07-09T19:32:00Z">
        <w:r w:rsidR="007C2D72">
          <w:rPr>
            <w:rStyle w:val="SC16323740"/>
          </w:rPr>
          <w:t xml:space="preserve"> </w:t>
        </w:r>
        <w:r w:rsidR="007C2D72" w:rsidRPr="00201969">
          <w:rPr>
            <w:rStyle w:val="SC16323740"/>
            <w:highlight w:val="yellow"/>
          </w:rPr>
          <w:t>(#8231)</w:t>
        </w:r>
        <w:r w:rsidR="007C2D72">
          <w:rPr>
            <w:rStyle w:val="SC16323740"/>
          </w:rPr>
          <w:t xml:space="preserve"> </w:t>
        </w:r>
      </w:ins>
      <w:r>
        <w:rPr>
          <w:rStyle w:val="SC16323592"/>
        </w:rPr>
        <w:t>NOTE—</w:t>
      </w:r>
      <w:r>
        <w:rPr>
          <w:rStyle w:val="SC16323611"/>
        </w:rPr>
        <w:t xml:space="preserve">The MLD ID subfield in the Reduced </w:t>
      </w:r>
      <w:proofErr w:type="spellStart"/>
      <w:r>
        <w:rPr>
          <w:rStyle w:val="SC16323611"/>
        </w:rPr>
        <w:t>Neighbor</w:t>
      </w:r>
      <w:proofErr w:type="spellEnd"/>
      <w:r>
        <w:rPr>
          <w:rStyle w:val="SC16323611"/>
        </w:rPr>
        <w:t xml:space="preserve"> Report element is used to determine </w:t>
      </w:r>
      <w:del w:id="102" w:author="Cariou, Laurent" w:date="2021-07-09T19:32:00Z">
        <w:r w:rsidDel="007C2D72">
          <w:rPr>
            <w:rStyle w:val="SC16323611"/>
          </w:rPr>
          <w:delText xml:space="preserve">to </w:delText>
        </w:r>
      </w:del>
      <w:ins w:id="103" w:author="Cariou, Laurent" w:date="2021-07-09T19:32:00Z">
        <w:r w:rsidR="007C2D72">
          <w:rPr>
            <w:rStyle w:val="SC16323611"/>
          </w:rPr>
          <w:t xml:space="preserve">with </w:t>
        </w:r>
      </w:ins>
      <w:r>
        <w:rPr>
          <w:rStyle w:val="SC16323611"/>
        </w:rPr>
        <w:t xml:space="preserve">which AP MLD a reported AP is </w:t>
      </w:r>
      <w:del w:id="104" w:author="Cariou, Laurent" w:date="2021-07-09T18:40:00Z">
        <w:r w:rsidDel="004C570D">
          <w:rPr>
            <w:rStyle w:val="SC16323611"/>
          </w:rPr>
          <w:delText>affiliated to</w:delText>
        </w:r>
      </w:del>
      <w:ins w:id="105" w:author="Cariou, Laurent" w:date="2021-07-09T18:40:00Z">
        <w:r w:rsidR="004C570D">
          <w:rPr>
            <w:rStyle w:val="SC16323611"/>
          </w:rPr>
          <w:t>affiliated</w:t>
        </w:r>
      </w:ins>
      <w:r>
        <w:rPr>
          <w:rStyle w:val="SC16323611"/>
        </w:rPr>
        <w:t>, especially when multiple AP MLDs are reported in the same frame.</w:t>
      </w:r>
    </w:p>
    <w:sectPr w:rsidR="007C0811" w:rsidSect="00610028">
      <w:headerReference w:type="default" r:id="rId12"/>
      <w:footerReference w:type="default" r:id="rId13"/>
      <w:pgSz w:w="12240" w:h="15840"/>
      <w:pgMar w:top="1280" w:right="1680" w:bottom="880" w:left="1680" w:header="661" w:footer="681"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5" w:author="Cariou, Laurent" w:date="2021-07-09T19:33:00Z" w:initials="CL">
    <w:p w14:paraId="3738D540" w14:textId="55FE9252" w:rsidR="00324C4F" w:rsidRDefault="00324C4F">
      <w:pPr>
        <w:pStyle w:val="CommentText"/>
      </w:pPr>
      <w:r>
        <w:rPr>
          <w:rStyle w:val="CommentReference"/>
        </w:rPr>
        <w:annotationRef/>
      </w:r>
      <w:r>
        <w:t xml:space="preserve">Handled by </w:t>
      </w:r>
      <w:proofErr w:type="spellStart"/>
      <w:r>
        <w:t>Abhi</w:t>
      </w:r>
      <w:proofErr w:type="spellEnd"/>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3738D54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932314" w16cex:dateUtc="2021-07-09T17:3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738D540" w16cid:durableId="2493231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017C15" w14:textId="77777777" w:rsidR="00C4696F" w:rsidRDefault="00C4696F">
      <w:r>
        <w:separator/>
      </w:r>
    </w:p>
  </w:endnote>
  <w:endnote w:type="continuationSeparator" w:id="0">
    <w:p w14:paraId="43C73710" w14:textId="77777777" w:rsidR="00C4696F" w:rsidRDefault="00C469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3935A0" w14:textId="200E1967" w:rsidR="005B23EA" w:rsidRPr="00DF3474" w:rsidRDefault="00F846B4">
    <w:pPr>
      <w:pStyle w:val="Footer"/>
      <w:tabs>
        <w:tab w:val="clear" w:pos="6480"/>
        <w:tab w:val="center" w:pos="4680"/>
        <w:tab w:val="right" w:pos="9360"/>
      </w:tabs>
      <w:rPr>
        <w:lang w:val="fr-FR"/>
      </w:rPr>
    </w:pPr>
    <w:r>
      <w:fldChar w:fldCharType="begin"/>
    </w:r>
    <w:r w:rsidRPr="00DF3474">
      <w:rPr>
        <w:lang w:val="fr-FR"/>
      </w:rPr>
      <w:instrText xml:space="preserve"> SUBJECT  \* MERGEFORMAT </w:instrText>
    </w:r>
    <w:r>
      <w:fldChar w:fldCharType="separate"/>
    </w:r>
    <w:proofErr w:type="spellStart"/>
    <w:r w:rsidR="005B23EA" w:rsidRPr="00DF3474">
      <w:rPr>
        <w:lang w:val="fr-FR"/>
      </w:rPr>
      <w:t>Submission</w:t>
    </w:r>
    <w:proofErr w:type="spellEnd"/>
    <w:r>
      <w:fldChar w:fldCharType="end"/>
    </w:r>
    <w:r w:rsidR="005B23EA" w:rsidRPr="00DF3474">
      <w:rPr>
        <w:lang w:val="fr-FR"/>
      </w:rPr>
      <w:tab/>
      <w:t xml:space="preserve">page </w:t>
    </w:r>
    <w:r w:rsidR="005B23EA">
      <w:fldChar w:fldCharType="begin"/>
    </w:r>
    <w:r w:rsidR="005B23EA" w:rsidRPr="00DF3474">
      <w:rPr>
        <w:lang w:val="fr-FR"/>
      </w:rPr>
      <w:instrText xml:space="preserve">page </w:instrText>
    </w:r>
    <w:r w:rsidR="005B23EA">
      <w:fldChar w:fldCharType="separate"/>
    </w:r>
    <w:r w:rsidR="000D5894">
      <w:rPr>
        <w:noProof/>
        <w:lang w:val="fr-FR"/>
      </w:rPr>
      <w:t>10</w:t>
    </w:r>
    <w:r w:rsidR="005B23EA">
      <w:rPr>
        <w:noProof/>
      </w:rPr>
      <w:fldChar w:fldCharType="end"/>
    </w:r>
    <w:r w:rsidR="005B23EA" w:rsidRPr="00DF3474">
      <w:rPr>
        <w:lang w:val="fr-FR"/>
      </w:rPr>
      <w:tab/>
    </w:r>
    <w:r w:rsidR="005B23EA">
      <w:rPr>
        <w:noProof/>
      </w:rPr>
      <w:fldChar w:fldCharType="begin"/>
    </w:r>
    <w:r w:rsidR="005B23EA" w:rsidRPr="00DF3474">
      <w:rPr>
        <w:noProof/>
        <w:lang w:val="fr-FR"/>
      </w:rPr>
      <w:instrText xml:space="preserve"> AUTHOR   \* MERGEFORMAT </w:instrText>
    </w:r>
    <w:r w:rsidR="005B23EA">
      <w:rPr>
        <w:noProof/>
      </w:rPr>
      <w:fldChar w:fldCharType="separate"/>
    </w:r>
    <w:r w:rsidR="005B23EA" w:rsidRPr="00DF3474">
      <w:rPr>
        <w:noProof/>
        <w:lang w:val="fr-FR"/>
      </w:rPr>
      <w:t>Laurent Cariou</w:t>
    </w:r>
    <w:r w:rsidR="005B23EA">
      <w:rPr>
        <w:noProof/>
      </w:rPr>
      <w:fldChar w:fldCharType="end"/>
    </w:r>
    <w:r w:rsidR="005B23EA" w:rsidRPr="00DF3474">
      <w:rPr>
        <w:lang w:val="fr-FR"/>
      </w:rPr>
      <w:t xml:space="preserve"> (</w:t>
    </w:r>
    <w:sdt>
      <w:sdtPr>
        <w:rPr>
          <w:lang w:val="fr-FR"/>
        </w:rPr>
        <w:alias w:val="Company"/>
        <w:tag w:val=""/>
        <w:id w:val="1879051334"/>
        <w:placeholder>
          <w:docPart w:val="576548375E9D40F9874E663066A2D92F"/>
        </w:placeholder>
        <w:dataBinding w:prefixMappings="xmlns:ns0='http://schemas.openxmlformats.org/officeDocument/2006/extended-properties' " w:xpath="/ns0:Properties[1]/ns0:Company[1]" w:storeItemID="{6668398D-A668-4E3E-A5EB-62B293D839F1}"/>
        <w:text/>
      </w:sdtPr>
      <w:sdtEndPr/>
      <w:sdtContent>
        <w:r w:rsidR="005B23EA" w:rsidRPr="00DF3474">
          <w:rPr>
            <w:lang w:val="fr-FR"/>
          </w:rPr>
          <w:t>Intel</w:t>
        </w:r>
      </w:sdtContent>
    </w:sdt>
    <w:r w:rsidR="005B23EA">
      <w:fldChar w:fldCharType="begin"/>
    </w:r>
    <w:r w:rsidR="005B23EA" w:rsidRPr="00DF3474">
      <w:rPr>
        <w:lang w:val="fr-FR"/>
      </w:rPr>
      <w:instrText xml:space="preserve"> COMMENTS   \* MERGEFORMAT </w:instrText>
    </w:r>
    <w:r w:rsidR="005B23EA">
      <w:fldChar w:fldCharType="end"/>
    </w:r>
    <w:r w:rsidR="005B23EA" w:rsidRPr="00DF3474">
      <w:rPr>
        <w:lang w:val="fr-FR"/>
      </w:rPr>
      <w:t>)</w:t>
    </w:r>
  </w:p>
  <w:p w14:paraId="32CB0861" w14:textId="77777777" w:rsidR="005B23EA" w:rsidRPr="00DF3474" w:rsidRDefault="005B23EA">
    <w:pPr>
      <w:rPr>
        <w:lang w:val="fr-FR"/>
      </w:rPr>
    </w:pPr>
  </w:p>
  <w:p w14:paraId="3DAA228B" w14:textId="77777777" w:rsidR="004A5646" w:rsidRDefault="004A564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A745C3" w14:textId="77777777" w:rsidR="00C4696F" w:rsidRDefault="00C4696F">
      <w:r>
        <w:separator/>
      </w:r>
    </w:p>
  </w:footnote>
  <w:footnote w:type="continuationSeparator" w:id="0">
    <w:p w14:paraId="194ED8DF" w14:textId="77777777" w:rsidR="00C4696F" w:rsidRDefault="00C469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CF78D2" w14:textId="7302333F" w:rsidR="005B23EA" w:rsidRDefault="005B23EA">
    <w:pPr>
      <w:pStyle w:val="Header"/>
      <w:tabs>
        <w:tab w:val="clear" w:pos="6480"/>
        <w:tab w:val="center" w:pos="4680"/>
        <w:tab w:val="right" w:pos="9360"/>
      </w:tabs>
    </w:pPr>
    <w:r>
      <w:fldChar w:fldCharType="begin"/>
    </w:r>
    <w:r>
      <w:instrText xml:space="preserve"> DATE  \@ "MMMM yyyy"  \* MERGEFORMAT </w:instrText>
    </w:r>
    <w:r>
      <w:fldChar w:fldCharType="separate"/>
    </w:r>
    <w:r w:rsidR="004536A9">
      <w:rPr>
        <w:noProof/>
      </w:rPr>
      <w:t>July 2021</w:t>
    </w:r>
    <w:r>
      <w:fldChar w:fldCharType="end"/>
    </w:r>
    <w:r>
      <w:tab/>
    </w:r>
    <w:r>
      <w:tab/>
    </w:r>
    <w:fldSimple w:instr=" TITLE  \* MERGEFORMAT ">
      <w:r w:rsidR="00E704C9">
        <w:t>doc.: IEEE 802.11-21/1207r</w:t>
      </w:r>
    </w:fldSimple>
    <w:r w:rsidR="00365FCC">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1AB60BF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1960D46A"/>
    <w:lvl w:ilvl="0">
      <w:numFmt w:val="bullet"/>
      <w:lvlText w:val="*"/>
      <w:lvlJc w:val="left"/>
    </w:lvl>
  </w:abstractNum>
  <w:abstractNum w:abstractNumId="2" w15:restartNumberingAfterBreak="0">
    <w:nsid w:val="00000403"/>
    <w:multiLevelType w:val="multilevel"/>
    <w:tmpl w:val="00000886"/>
    <w:lvl w:ilvl="0">
      <w:start w:val="35"/>
      <w:numFmt w:val="decimal"/>
      <w:lvlText w:val="%1"/>
      <w:lvlJc w:val="left"/>
      <w:pPr>
        <w:ind w:left="608" w:hanging="489"/>
      </w:pPr>
    </w:lvl>
    <w:lvl w:ilvl="1">
      <w:start w:val="3"/>
      <w:numFmt w:val="decimal"/>
      <w:lvlText w:val="%1.%2"/>
      <w:lvlJc w:val="left"/>
      <w:pPr>
        <w:ind w:left="608" w:hanging="489"/>
      </w:pPr>
      <w:rPr>
        <w:rFonts w:ascii="Arial" w:hAnsi="Arial" w:cs="Arial"/>
        <w:b/>
        <w:bCs/>
        <w:i w:val="0"/>
        <w:iCs w:val="0"/>
        <w:spacing w:val="-1"/>
        <w:w w:val="99"/>
        <w:sz w:val="22"/>
        <w:szCs w:val="22"/>
      </w:rPr>
    </w:lvl>
    <w:lvl w:ilvl="2">
      <w:start w:val="1"/>
      <w:numFmt w:val="decimal"/>
      <w:lvlText w:val="%1.%2.%3"/>
      <w:lvlJc w:val="left"/>
      <w:pPr>
        <w:ind w:left="730" w:hanging="611"/>
      </w:pPr>
      <w:rPr>
        <w:rFonts w:ascii="Arial" w:hAnsi="Arial" w:cs="Arial"/>
        <w:b/>
        <w:bCs/>
        <w:i w:val="0"/>
        <w:iCs w:val="0"/>
        <w:w w:val="99"/>
        <w:sz w:val="20"/>
        <w:szCs w:val="20"/>
      </w:rPr>
    </w:lvl>
    <w:lvl w:ilvl="3">
      <w:start w:val="1"/>
      <w:numFmt w:val="decimal"/>
      <w:lvlText w:val="%1.%2.%3.%4"/>
      <w:lvlJc w:val="left"/>
      <w:pPr>
        <w:ind w:left="897" w:hanging="778"/>
      </w:pPr>
      <w:rPr>
        <w:w w:val="99"/>
      </w:rPr>
    </w:lvl>
    <w:lvl w:ilvl="4">
      <w:numFmt w:val="bullet"/>
      <w:lvlText w:val="—"/>
      <w:lvlJc w:val="left"/>
      <w:pPr>
        <w:ind w:left="720" w:hanging="778"/>
      </w:pPr>
      <w:rPr>
        <w:rFonts w:ascii="Times New Roman" w:hAnsi="Times New Roman" w:cs="Times New Roman"/>
        <w:b w:val="0"/>
        <w:bCs w:val="0"/>
        <w:i w:val="0"/>
        <w:iCs w:val="0"/>
        <w:w w:val="99"/>
        <w:sz w:val="20"/>
        <w:szCs w:val="20"/>
      </w:rPr>
    </w:lvl>
    <w:lvl w:ilvl="5">
      <w:numFmt w:val="bullet"/>
      <w:lvlText w:val="•"/>
      <w:lvlJc w:val="left"/>
      <w:pPr>
        <w:ind w:left="3180" w:hanging="778"/>
      </w:pPr>
    </w:lvl>
    <w:lvl w:ilvl="6">
      <w:numFmt w:val="bullet"/>
      <w:lvlText w:val="•"/>
      <w:lvlJc w:val="left"/>
      <w:pPr>
        <w:ind w:left="4320" w:hanging="778"/>
      </w:pPr>
    </w:lvl>
    <w:lvl w:ilvl="7">
      <w:numFmt w:val="bullet"/>
      <w:lvlText w:val="•"/>
      <w:lvlJc w:val="left"/>
      <w:pPr>
        <w:ind w:left="5460" w:hanging="778"/>
      </w:pPr>
    </w:lvl>
    <w:lvl w:ilvl="8">
      <w:numFmt w:val="bullet"/>
      <w:lvlText w:val="•"/>
      <w:lvlJc w:val="left"/>
      <w:pPr>
        <w:ind w:left="6600" w:hanging="778"/>
      </w:pPr>
    </w:lvl>
  </w:abstractNum>
  <w:abstractNum w:abstractNumId="3" w15:restartNumberingAfterBreak="0">
    <w:nsid w:val="00000409"/>
    <w:multiLevelType w:val="multilevel"/>
    <w:tmpl w:val="0000088C"/>
    <w:lvl w:ilvl="0">
      <w:start w:val="35"/>
      <w:numFmt w:val="decimal"/>
      <w:lvlText w:val="%1"/>
      <w:lvlJc w:val="left"/>
      <w:pPr>
        <w:ind w:left="1063" w:hanging="944"/>
      </w:pPr>
    </w:lvl>
    <w:lvl w:ilvl="1">
      <w:start w:val="3"/>
      <w:numFmt w:val="decimal"/>
      <w:lvlText w:val="%1.%2"/>
      <w:lvlJc w:val="left"/>
      <w:pPr>
        <w:ind w:left="1063" w:hanging="944"/>
      </w:pPr>
    </w:lvl>
    <w:lvl w:ilvl="2">
      <w:start w:val="6"/>
      <w:numFmt w:val="decimal"/>
      <w:lvlText w:val="%1.%2.%3"/>
      <w:lvlJc w:val="left"/>
      <w:pPr>
        <w:ind w:left="1063" w:hanging="944"/>
      </w:pPr>
    </w:lvl>
    <w:lvl w:ilvl="3">
      <w:start w:val="1"/>
      <w:numFmt w:val="decimal"/>
      <w:lvlText w:val="%1.%2.%3.%4"/>
      <w:lvlJc w:val="left"/>
      <w:pPr>
        <w:ind w:left="1063" w:hanging="944"/>
      </w:pPr>
    </w:lvl>
    <w:lvl w:ilvl="4">
      <w:start w:val="1"/>
      <w:numFmt w:val="decimal"/>
      <w:lvlText w:val="%1.%2.%3.%4.%5"/>
      <w:lvlJc w:val="left"/>
      <w:pPr>
        <w:ind w:left="1063" w:hanging="944"/>
      </w:pPr>
      <w:rPr>
        <w:rFonts w:ascii="Arial" w:hAnsi="Arial" w:cs="Arial"/>
        <w:b/>
        <w:bCs/>
        <w:i w:val="0"/>
        <w:iCs w:val="0"/>
        <w:w w:val="99"/>
        <w:sz w:val="20"/>
        <w:szCs w:val="20"/>
      </w:rPr>
    </w:lvl>
    <w:lvl w:ilvl="5">
      <w:numFmt w:val="bullet"/>
      <w:lvlText w:val="•"/>
      <w:lvlJc w:val="left"/>
      <w:pPr>
        <w:ind w:left="4970" w:hanging="944"/>
      </w:pPr>
    </w:lvl>
    <w:lvl w:ilvl="6">
      <w:numFmt w:val="bullet"/>
      <w:lvlText w:val="•"/>
      <w:lvlJc w:val="left"/>
      <w:pPr>
        <w:ind w:left="5752" w:hanging="944"/>
      </w:pPr>
    </w:lvl>
    <w:lvl w:ilvl="7">
      <w:numFmt w:val="bullet"/>
      <w:lvlText w:val="•"/>
      <w:lvlJc w:val="left"/>
      <w:pPr>
        <w:ind w:left="6534" w:hanging="944"/>
      </w:pPr>
    </w:lvl>
    <w:lvl w:ilvl="8">
      <w:numFmt w:val="bullet"/>
      <w:lvlText w:val="•"/>
      <w:lvlJc w:val="left"/>
      <w:pPr>
        <w:ind w:left="7316" w:hanging="944"/>
      </w:pPr>
    </w:lvl>
  </w:abstractNum>
  <w:abstractNum w:abstractNumId="4" w15:restartNumberingAfterBreak="0">
    <w:nsid w:val="0000040A"/>
    <w:multiLevelType w:val="multilevel"/>
    <w:tmpl w:val="0000088D"/>
    <w:lvl w:ilvl="0">
      <w:numFmt w:val="bullet"/>
      <w:lvlText w:val="—"/>
      <w:lvlJc w:val="left"/>
      <w:pPr>
        <w:ind w:left="720" w:hanging="400"/>
      </w:pPr>
      <w:rPr>
        <w:rFonts w:ascii="Times New Roman" w:hAnsi="Times New Roman" w:cs="Times New Roman"/>
        <w:b w:val="0"/>
        <w:bCs w:val="0"/>
        <w:i w:val="0"/>
        <w:iCs w:val="0"/>
        <w:w w:val="99"/>
        <w:sz w:val="20"/>
        <w:szCs w:val="20"/>
      </w:rPr>
    </w:lvl>
    <w:lvl w:ilvl="1">
      <w:numFmt w:val="bullet"/>
      <w:lvlText w:val="•"/>
      <w:lvlJc w:val="left"/>
      <w:pPr>
        <w:ind w:left="1536" w:hanging="400"/>
      </w:pPr>
    </w:lvl>
    <w:lvl w:ilvl="2">
      <w:numFmt w:val="bullet"/>
      <w:lvlText w:val="•"/>
      <w:lvlJc w:val="left"/>
      <w:pPr>
        <w:ind w:left="2352" w:hanging="400"/>
      </w:pPr>
    </w:lvl>
    <w:lvl w:ilvl="3">
      <w:numFmt w:val="bullet"/>
      <w:lvlText w:val="•"/>
      <w:lvlJc w:val="left"/>
      <w:pPr>
        <w:ind w:left="3168" w:hanging="400"/>
      </w:pPr>
    </w:lvl>
    <w:lvl w:ilvl="4">
      <w:numFmt w:val="bullet"/>
      <w:lvlText w:val="•"/>
      <w:lvlJc w:val="left"/>
      <w:pPr>
        <w:ind w:left="3984" w:hanging="400"/>
      </w:pPr>
    </w:lvl>
    <w:lvl w:ilvl="5">
      <w:numFmt w:val="bullet"/>
      <w:lvlText w:val="•"/>
      <w:lvlJc w:val="left"/>
      <w:pPr>
        <w:ind w:left="4800" w:hanging="400"/>
      </w:pPr>
    </w:lvl>
    <w:lvl w:ilvl="6">
      <w:numFmt w:val="bullet"/>
      <w:lvlText w:val="•"/>
      <w:lvlJc w:val="left"/>
      <w:pPr>
        <w:ind w:left="5616" w:hanging="400"/>
      </w:pPr>
    </w:lvl>
    <w:lvl w:ilvl="7">
      <w:numFmt w:val="bullet"/>
      <w:lvlText w:val="•"/>
      <w:lvlJc w:val="left"/>
      <w:pPr>
        <w:ind w:left="6432" w:hanging="400"/>
      </w:pPr>
    </w:lvl>
    <w:lvl w:ilvl="8">
      <w:numFmt w:val="bullet"/>
      <w:lvlText w:val="•"/>
      <w:lvlJc w:val="left"/>
      <w:pPr>
        <w:ind w:left="7248" w:hanging="400"/>
      </w:pPr>
    </w:lvl>
  </w:abstractNum>
  <w:abstractNum w:abstractNumId="5" w15:restartNumberingAfterBreak="0">
    <w:nsid w:val="0000040B"/>
    <w:multiLevelType w:val="multilevel"/>
    <w:tmpl w:val="0000088E"/>
    <w:lvl w:ilvl="0">
      <w:start w:val="35"/>
      <w:numFmt w:val="decimal"/>
      <w:lvlText w:val="%1"/>
      <w:lvlJc w:val="left"/>
      <w:pPr>
        <w:ind w:left="668" w:hanging="549"/>
      </w:pPr>
    </w:lvl>
    <w:lvl w:ilvl="1">
      <w:start w:val="3"/>
      <w:numFmt w:val="decimal"/>
      <w:lvlText w:val="%1.%2"/>
      <w:lvlJc w:val="left"/>
      <w:pPr>
        <w:ind w:left="668" w:hanging="549"/>
      </w:pPr>
    </w:lvl>
    <w:lvl w:ilvl="2">
      <w:start w:val="5"/>
      <w:numFmt w:val="decimal"/>
      <w:lvlText w:val="%1.%2.%3"/>
      <w:lvlJc w:val="left"/>
      <w:pPr>
        <w:ind w:left="668" w:hanging="549"/>
      </w:pPr>
      <w:rPr>
        <w:rFonts w:ascii="Times New Roman" w:hAnsi="Times New Roman" w:cs="Times New Roman"/>
        <w:b w:val="0"/>
        <w:bCs w:val="0"/>
        <w:i w:val="0"/>
        <w:iCs w:val="0"/>
        <w:w w:val="99"/>
        <w:sz w:val="20"/>
        <w:szCs w:val="20"/>
      </w:rPr>
    </w:lvl>
    <w:lvl w:ilvl="3">
      <w:numFmt w:val="bullet"/>
      <w:lvlText w:val="—"/>
      <w:lvlJc w:val="left"/>
      <w:pPr>
        <w:ind w:left="719" w:hanging="400"/>
      </w:pPr>
      <w:rPr>
        <w:rFonts w:ascii="Times New Roman" w:hAnsi="Times New Roman" w:cs="Times New Roman"/>
        <w:b w:val="0"/>
        <w:bCs w:val="0"/>
        <w:i w:val="0"/>
        <w:iCs w:val="0"/>
        <w:w w:val="99"/>
        <w:sz w:val="20"/>
        <w:szCs w:val="20"/>
      </w:rPr>
    </w:lvl>
    <w:lvl w:ilvl="4">
      <w:numFmt w:val="bullet"/>
      <w:lvlText w:val="•"/>
      <w:lvlJc w:val="left"/>
      <w:pPr>
        <w:ind w:left="3440" w:hanging="400"/>
      </w:pPr>
    </w:lvl>
    <w:lvl w:ilvl="5">
      <w:numFmt w:val="bullet"/>
      <w:lvlText w:val="•"/>
      <w:lvlJc w:val="left"/>
      <w:pPr>
        <w:ind w:left="4346" w:hanging="400"/>
      </w:pPr>
    </w:lvl>
    <w:lvl w:ilvl="6">
      <w:numFmt w:val="bullet"/>
      <w:lvlText w:val="•"/>
      <w:lvlJc w:val="left"/>
      <w:pPr>
        <w:ind w:left="5253" w:hanging="400"/>
      </w:pPr>
    </w:lvl>
    <w:lvl w:ilvl="7">
      <w:numFmt w:val="bullet"/>
      <w:lvlText w:val="•"/>
      <w:lvlJc w:val="left"/>
      <w:pPr>
        <w:ind w:left="6160" w:hanging="400"/>
      </w:pPr>
    </w:lvl>
    <w:lvl w:ilvl="8">
      <w:numFmt w:val="bullet"/>
      <w:lvlText w:val="•"/>
      <w:lvlJc w:val="left"/>
      <w:pPr>
        <w:ind w:left="7066" w:hanging="400"/>
      </w:pPr>
    </w:lvl>
  </w:abstractNum>
  <w:abstractNum w:abstractNumId="6" w15:restartNumberingAfterBreak="0">
    <w:nsid w:val="0000040C"/>
    <w:multiLevelType w:val="multilevel"/>
    <w:tmpl w:val="0000088F"/>
    <w:lvl w:ilvl="0">
      <w:numFmt w:val="bullet"/>
      <w:lvlText w:val="—"/>
      <w:lvlJc w:val="left"/>
      <w:pPr>
        <w:ind w:left="720" w:hanging="400"/>
      </w:pPr>
      <w:rPr>
        <w:rFonts w:ascii="Times New Roman" w:hAnsi="Times New Roman" w:cs="Times New Roman"/>
        <w:b w:val="0"/>
        <w:bCs w:val="0"/>
        <w:i w:val="0"/>
        <w:iCs w:val="0"/>
        <w:w w:val="99"/>
        <w:sz w:val="20"/>
        <w:szCs w:val="20"/>
      </w:rPr>
    </w:lvl>
    <w:lvl w:ilvl="1">
      <w:numFmt w:val="bullet"/>
      <w:lvlText w:val="•"/>
      <w:lvlJc w:val="left"/>
      <w:pPr>
        <w:ind w:left="1536" w:hanging="400"/>
      </w:pPr>
    </w:lvl>
    <w:lvl w:ilvl="2">
      <w:numFmt w:val="bullet"/>
      <w:lvlText w:val="•"/>
      <w:lvlJc w:val="left"/>
      <w:pPr>
        <w:ind w:left="2352" w:hanging="400"/>
      </w:pPr>
    </w:lvl>
    <w:lvl w:ilvl="3">
      <w:numFmt w:val="bullet"/>
      <w:lvlText w:val="•"/>
      <w:lvlJc w:val="left"/>
      <w:pPr>
        <w:ind w:left="3168" w:hanging="400"/>
      </w:pPr>
    </w:lvl>
    <w:lvl w:ilvl="4">
      <w:numFmt w:val="bullet"/>
      <w:lvlText w:val="•"/>
      <w:lvlJc w:val="left"/>
      <w:pPr>
        <w:ind w:left="3984" w:hanging="400"/>
      </w:pPr>
    </w:lvl>
    <w:lvl w:ilvl="5">
      <w:numFmt w:val="bullet"/>
      <w:lvlText w:val="•"/>
      <w:lvlJc w:val="left"/>
      <w:pPr>
        <w:ind w:left="4800" w:hanging="400"/>
      </w:pPr>
    </w:lvl>
    <w:lvl w:ilvl="6">
      <w:numFmt w:val="bullet"/>
      <w:lvlText w:val="•"/>
      <w:lvlJc w:val="left"/>
      <w:pPr>
        <w:ind w:left="5616" w:hanging="400"/>
      </w:pPr>
    </w:lvl>
    <w:lvl w:ilvl="7">
      <w:numFmt w:val="bullet"/>
      <w:lvlText w:val="•"/>
      <w:lvlJc w:val="left"/>
      <w:pPr>
        <w:ind w:left="6432" w:hanging="400"/>
      </w:pPr>
    </w:lvl>
    <w:lvl w:ilvl="8">
      <w:numFmt w:val="bullet"/>
      <w:lvlText w:val="•"/>
      <w:lvlJc w:val="left"/>
      <w:pPr>
        <w:ind w:left="7248" w:hanging="400"/>
      </w:pPr>
    </w:lvl>
  </w:abstractNum>
  <w:abstractNum w:abstractNumId="7" w15:restartNumberingAfterBreak="0">
    <w:nsid w:val="07D704BE"/>
    <w:multiLevelType w:val="hybridMultilevel"/>
    <w:tmpl w:val="91F859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7CD47D2"/>
    <w:multiLevelType w:val="hybridMultilevel"/>
    <w:tmpl w:val="CA3AAE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9A74449"/>
    <w:multiLevelType w:val="hybridMultilevel"/>
    <w:tmpl w:val="E11463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B577DE5"/>
    <w:multiLevelType w:val="hybridMultilevel"/>
    <w:tmpl w:val="109224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AE672B7"/>
    <w:multiLevelType w:val="hybridMultilevel"/>
    <w:tmpl w:val="6BD07ECA"/>
    <w:lvl w:ilvl="0" w:tplc="F210D510">
      <w:start w:val="4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66D2DD9"/>
    <w:multiLevelType w:val="hybridMultilevel"/>
    <w:tmpl w:val="128AB708"/>
    <w:lvl w:ilvl="0" w:tplc="E9F4F8FA">
      <w:start w:val="1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8B10F71"/>
    <w:multiLevelType w:val="hybridMultilevel"/>
    <w:tmpl w:val="59347E38"/>
    <w:lvl w:ilvl="0" w:tplc="625863F0">
      <w:start w:val="3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FD44B15"/>
    <w:multiLevelType w:val="hybridMultilevel"/>
    <w:tmpl w:val="6E60B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15"/>
  </w:num>
  <w:num w:numId="4">
    <w:abstractNumId w:val="10"/>
  </w:num>
  <w:num w:numId="5">
    <w:abstractNumId w:val="9"/>
  </w:num>
  <w:num w:numId="6">
    <w:abstractNumId w:val="13"/>
  </w:num>
  <w:num w:numId="7">
    <w:abstractNumId w:val="11"/>
  </w:num>
  <w:num w:numId="8">
    <w:abstractNumId w:val="1"/>
    <w:lvlOverride w:ilvl="0">
      <w:lvl w:ilvl="0">
        <w:start w:val="1"/>
        <w:numFmt w:val="bullet"/>
        <w:lvlText w:val="9.6.24.8 "/>
        <w:legacy w:legacy="1" w:legacySpace="0" w:legacyIndent="0"/>
        <w:lvlJc w:val="left"/>
        <w:pPr>
          <w:ind w:left="810" w:firstLine="0"/>
        </w:pPr>
        <w:rPr>
          <w:rFonts w:ascii="Arial" w:hAnsi="Arial" w:cs="Arial" w:hint="default"/>
          <w:b/>
          <w:i w:val="0"/>
          <w:strike w:val="0"/>
          <w:color w:val="000000"/>
          <w:sz w:val="20"/>
          <w:u w:val="none"/>
        </w:rPr>
      </w:lvl>
    </w:lvlOverride>
  </w:num>
  <w:num w:numId="9">
    <w:abstractNumId w:val="1"/>
    <w:lvlOverride w:ilvl="0">
      <w:lvl w:ilvl="0">
        <w:start w:val="1"/>
        <w:numFmt w:val="bullet"/>
        <w:lvlText w:val="Table 9-499—"/>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1"/>
    <w:lvlOverride w:ilvl="0">
      <w:lvl w:ilvl="0">
        <w:start w:val="1"/>
        <w:numFmt w:val="bullet"/>
        <w:lvlText w:val="9.6.32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1"/>
    <w:lvlOverride w:ilvl="0">
      <w:lvl w:ilvl="0">
        <w:start w:val="1"/>
        <w:numFmt w:val="bullet"/>
        <w:lvlText w:val="9.6.32.1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1"/>
    <w:lvlOverride w:ilvl="0">
      <w:lvl w:ilvl="0">
        <w:start w:val="1"/>
        <w:numFmt w:val="bullet"/>
        <w:lvlText w:val="Table 9-526e—"/>
        <w:legacy w:legacy="1" w:legacySpace="0" w:legacyIndent="0"/>
        <w:lvlJc w:val="center"/>
        <w:pPr>
          <w:ind w:left="0" w:firstLine="0"/>
        </w:pPr>
        <w:rPr>
          <w:rFonts w:ascii="Arial" w:hAnsi="Arial" w:cs="Arial" w:hint="default"/>
          <w:b/>
          <w:i w:val="0"/>
          <w:strike w:val="0"/>
          <w:color w:val="000000"/>
          <w:sz w:val="20"/>
          <w:u w:val="none"/>
        </w:rPr>
      </w:lvl>
    </w:lvlOverride>
  </w:num>
  <w:num w:numId="13">
    <w:abstractNumId w:val="1"/>
    <w:lvlOverride w:ilvl="0">
      <w:lvl w:ilvl="0">
        <w:start w:val="1"/>
        <w:numFmt w:val="bullet"/>
        <w:lvlText w:val="9.6.32.2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1"/>
    <w:lvlOverride w:ilvl="0">
      <w:lvl w:ilvl="0">
        <w:start w:val="1"/>
        <w:numFmt w:val="bullet"/>
        <w:lvlText w:val="Table 9-526f—"/>
        <w:legacy w:legacy="1" w:legacySpace="0" w:legacyIndent="0"/>
        <w:lvlJc w:val="center"/>
        <w:pPr>
          <w:ind w:left="0" w:firstLine="0"/>
        </w:pPr>
        <w:rPr>
          <w:rFonts w:ascii="Arial" w:hAnsi="Arial" w:cs="Arial" w:hint="default"/>
          <w:b/>
          <w:i w:val="0"/>
          <w:strike w:val="0"/>
          <w:color w:val="000000"/>
          <w:sz w:val="20"/>
          <w:u w:val="none"/>
        </w:rPr>
      </w:lvl>
    </w:lvlOverride>
  </w:num>
  <w:num w:numId="15">
    <w:abstractNumId w:val="14"/>
  </w:num>
  <w:num w:numId="16">
    <w:abstractNumId w:val="7"/>
  </w:num>
  <w:num w:numId="17">
    <w:abstractNumId w:val="2"/>
  </w:num>
  <w:num w:numId="18">
    <w:abstractNumId w:val="2"/>
    <w:lvlOverride w:ilvl="0">
      <w:startOverride w:val="35"/>
    </w:lvlOverride>
    <w:lvlOverride w:ilvl="1">
      <w:startOverride w:val="3"/>
    </w:lvlOverride>
    <w:lvlOverride w:ilvl="2">
      <w:startOverride w:val="1"/>
    </w:lvlOverride>
    <w:lvlOverride w:ilvl="3">
      <w:startOverride w:val="1"/>
    </w:lvlOverride>
    <w:lvlOverride w:ilvl="4"/>
    <w:lvlOverride w:ilvl="5"/>
    <w:lvlOverride w:ilvl="6"/>
    <w:lvlOverride w:ilvl="7"/>
    <w:lvlOverride w:ilvl="8"/>
  </w:num>
  <w:num w:numId="19">
    <w:abstractNumId w:val="3"/>
  </w:num>
  <w:num w:numId="20">
    <w:abstractNumId w:val="3"/>
    <w:lvlOverride w:ilvl="0">
      <w:startOverride w:val="35"/>
    </w:lvlOverride>
    <w:lvlOverride w:ilvl="1">
      <w:startOverride w:val="3"/>
    </w:lvlOverride>
    <w:lvlOverride w:ilvl="2">
      <w:startOverride w:val="6"/>
    </w:lvlOverride>
    <w:lvlOverride w:ilvl="3">
      <w:startOverride w:val="1"/>
    </w:lvlOverride>
    <w:lvlOverride w:ilvl="4">
      <w:startOverride w:val="1"/>
    </w:lvlOverride>
    <w:lvlOverride w:ilvl="5"/>
    <w:lvlOverride w:ilvl="6"/>
    <w:lvlOverride w:ilvl="7"/>
    <w:lvlOverride w:ilvl="8"/>
  </w:num>
  <w:num w:numId="21">
    <w:abstractNumId w:val="4"/>
  </w:num>
  <w:num w:numId="22">
    <w:abstractNumId w:val="4"/>
  </w:num>
  <w:num w:numId="23">
    <w:abstractNumId w:val="5"/>
  </w:num>
  <w:num w:numId="24">
    <w:abstractNumId w:val="5"/>
    <w:lvlOverride w:ilvl="0">
      <w:startOverride w:val="35"/>
    </w:lvlOverride>
    <w:lvlOverride w:ilvl="1">
      <w:startOverride w:val="3"/>
    </w:lvlOverride>
    <w:lvlOverride w:ilvl="2">
      <w:startOverride w:val="5"/>
    </w:lvlOverride>
    <w:lvlOverride w:ilvl="3"/>
    <w:lvlOverride w:ilvl="4"/>
    <w:lvlOverride w:ilvl="5"/>
    <w:lvlOverride w:ilvl="6"/>
    <w:lvlOverride w:ilvl="7"/>
    <w:lvlOverride w:ilvl="8"/>
  </w:num>
  <w:num w:numId="25">
    <w:abstractNumId w:val="6"/>
  </w:num>
  <w:num w:numId="26">
    <w:abstractNumId w:val="6"/>
  </w:num>
  <w:num w:numId="27">
    <w:abstractNumId w:val="12"/>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ariou, Laurent">
    <w15:presenceInfo w15:providerId="AD" w15:userId="S::laurent.cariou@intel.com::4453f93f-2ed2-46e8-bb8c-3237fbfdd40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intFractionalCharacterWidth/>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AA7"/>
    <w:rsid w:val="00002781"/>
    <w:rsid w:val="00002B6A"/>
    <w:rsid w:val="000053CF"/>
    <w:rsid w:val="00005903"/>
    <w:rsid w:val="00007917"/>
    <w:rsid w:val="00007C9B"/>
    <w:rsid w:val="00013A38"/>
    <w:rsid w:val="00013F2D"/>
    <w:rsid w:val="00015EE0"/>
    <w:rsid w:val="00016100"/>
    <w:rsid w:val="00017168"/>
    <w:rsid w:val="000211B3"/>
    <w:rsid w:val="00021324"/>
    <w:rsid w:val="000225F0"/>
    <w:rsid w:val="000229C4"/>
    <w:rsid w:val="00025D3B"/>
    <w:rsid w:val="0002651F"/>
    <w:rsid w:val="00026850"/>
    <w:rsid w:val="0002714F"/>
    <w:rsid w:val="0002756A"/>
    <w:rsid w:val="000308AB"/>
    <w:rsid w:val="00035667"/>
    <w:rsid w:val="00035D4D"/>
    <w:rsid w:val="000371D3"/>
    <w:rsid w:val="000374C2"/>
    <w:rsid w:val="00037685"/>
    <w:rsid w:val="0003771E"/>
    <w:rsid w:val="000404A8"/>
    <w:rsid w:val="000423B2"/>
    <w:rsid w:val="00042854"/>
    <w:rsid w:val="0004439F"/>
    <w:rsid w:val="00045515"/>
    <w:rsid w:val="0004587C"/>
    <w:rsid w:val="000472E4"/>
    <w:rsid w:val="00051832"/>
    <w:rsid w:val="000552BF"/>
    <w:rsid w:val="000567FC"/>
    <w:rsid w:val="000568B0"/>
    <w:rsid w:val="0005694E"/>
    <w:rsid w:val="00061C3D"/>
    <w:rsid w:val="0006290F"/>
    <w:rsid w:val="00064A86"/>
    <w:rsid w:val="0006639B"/>
    <w:rsid w:val="00066D8A"/>
    <w:rsid w:val="000675ED"/>
    <w:rsid w:val="00071F86"/>
    <w:rsid w:val="00072045"/>
    <w:rsid w:val="00073B29"/>
    <w:rsid w:val="00074C9D"/>
    <w:rsid w:val="00074DA4"/>
    <w:rsid w:val="00075757"/>
    <w:rsid w:val="000763E2"/>
    <w:rsid w:val="000804D5"/>
    <w:rsid w:val="000818A3"/>
    <w:rsid w:val="000845A2"/>
    <w:rsid w:val="000846C1"/>
    <w:rsid w:val="000862E6"/>
    <w:rsid w:val="00086987"/>
    <w:rsid w:val="00086BBE"/>
    <w:rsid w:val="000879A3"/>
    <w:rsid w:val="00093ED9"/>
    <w:rsid w:val="000946B8"/>
    <w:rsid w:val="00094C78"/>
    <w:rsid w:val="000969A1"/>
    <w:rsid w:val="0009756B"/>
    <w:rsid w:val="000979D0"/>
    <w:rsid w:val="000A047D"/>
    <w:rsid w:val="000A1955"/>
    <w:rsid w:val="000A1B13"/>
    <w:rsid w:val="000A2445"/>
    <w:rsid w:val="000A2B3F"/>
    <w:rsid w:val="000A4F79"/>
    <w:rsid w:val="000A6647"/>
    <w:rsid w:val="000A6B90"/>
    <w:rsid w:val="000A6C58"/>
    <w:rsid w:val="000B2409"/>
    <w:rsid w:val="000B5638"/>
    <w:rsid w:val="000B784B"/>
    <w:rsid w:val="000B79CD"/>
    <w:rsid w:val="000C1EEF"/>
    <w:rsid w:val="000C2EF6"/>
    <w:rsid w:val="000C4C38"/>
    <w:rsid w:val="000C5F3E"/>
    <w:rsid w:val="000D01A8"/>
    <w:rsid w:val="000D380E"/>
    <w:rsid w:val="000D5894"/>
    <w:rsid w:val="000E0050"/>
    <w:rsid w:val="000E109B"/>
    <w:rsid w:val="000E12C8"/>
    <w:rsid w:val="000E1361"/>
    <w:rsid w:val="000E233B"/>
    <w:rsid w:val="000E2CA6"/>
    <w:rsid w:val="000E3163"/>
    <w:rsid w:val="000E4DD1"/>
    <w:rsid w:val="000E6714"/>
    <w:rsid w:val="000F07B1"/>
    <w:rsid w:val="000F09C1"/>
    <w:rsid w:val="000F3926"/>
    <w:rsid w:val="000F6CED"/>
    <w:rsid w:val="000F7821"/>
    <w:rsid w:val="000F7838"/>
    <w:rsid w:val="000F7EC8"/>
    <w:rsid w:val="00101596"/>
    <w:rsid w:val="0010245D"/>
    <w:rsid w:val="0010281E"/>
    <w:rsid w:val="0010363F"/>
    <w:rsid w:val="00103EE3"/>
    <w:rsid w:val="001053BD"/>
    <w:rsid w:val="00106127"/>
    <w:rsid w:val="001072C2"/>
    <w:rsid w:val="001074AE"/>
    <w:rsid w:val="00107611"/>
    <w:rsid w:val="00110B78"/>
    <w:rsid w:val="00111CFA"/>
    <w:rsid w:val="00111F98"/>
    <w:rsid w:val="001171AF"/>
    <w:rsid w:val="00117386"/>
    <w:rsid w:val="00117CC9"/>
    <w:rsid w:val="00121B31"/>
    <w:rsid w:val="00126AF5"/>
    <w:rsid w:val="0012772B"/>
    <w:rsid w:val="00130C0D"/>
    <w:rsid w:val="00132348"/>
    <w:rsid w:val="001323E9"/>
    <w:rsid w:val="00134C55"/>
    <w:rsid w:val="0013617A"/>
    <w:rsid w:val="00136CFC"/>
    <w:rsid w:val="00140AF7"/>
    <w:rsid w:val="00141376"/>
    <w:rsid w:val="00141692"/>
    <w:rsid w:val="001416DB"/>
    <w:rsid w:val="001419B6"/>
    <w:rsid w:val="00141CA4"/>
    <w:rsid w:val="00141DFD"/>
    <w:rsid w:val="00141E86"/>
    <w:rsid w:val="0014280C"/>
    <w:rsid w:val="00142F85"/>
    <w:rsid w:val="00143077"/>
    <w:rsid w:val="00143B8C"/>
    <w:rsid w:val="00146B6F"/>
    <w:rsid w:val="00151B2B"/>
    <w:rsid w:val="00152359"/>
    <w:rsid w:val="00155F03"/>
    <w:rsid w:val="00157AE7"/>
    <w:rsid w:val="001603D0"/>
    <w:rsid w:val="00160E79"/>
    <w:rsid w:val="001610A7"/>
    <w:rsid w:val="00162791"/>
    <w:rsid w:val="00162976"/>
    <w:rsid w:val="00164C75"/>
    <w:rsid w:val="00166796"/>
    <w:rsid w:val="001677BF"/>
    <w:rsid w:val="00167DBE"/>
    <w:rsid w:val="00170A3C"/>
    <w:rsid w:val="0017237A"/>
    <w:rsid w:val="00172F06"/>
    <w:rsid w:val="00173E5E"/>
    <w:rsid w:val="0017432E"/>
    <w:rsid w:val="001743FC"/>
    <w:rsid w:val="001747DB"/>
    <w:rsid w:val="00174EAC"/>
    <w:rsid w:val="001757F2"/>
    <w:rsid w:val="00177068"/>
    <w:rsid w:val="00180D46"/>
    <w:rsid w:val="0018104E"/>
    <w:rsid w:val="00184827"/>
    <w:rsid w:val="00185986"/>
    <w:rsid w:val="001911EC"/>
    <w:rsid w:val="00192A58"/>
    <w:rsid w:val="00192A5B"/>
    <w:rsid w:val="00195EBE"/>
    <w:rsid w:val="001968A8"/>
    <w:rsid w:val="001A0178"/>
    <w:rsid w:val="001A0F38"/>
    <w:rsid w:val="001A1A08"/>
    <w:rsid w:val="001A25FA"/>
    <w:rsid w:val="001A51BC"/>
    <w:rsid w:val="001A5286"/>
    <w:rsid w:val="001A597C"/>
    <w:rsid w:val="001A6C05"/>
    <w:rsid w:val="001B1B49"/>
    <w:rsid w:val="001B2A31"/>
    <w:rsid w:val="001B2CC4"/>
    <w:rsid w:val="001B31A6"/>
    <w:rsid w:val="001B367B"/>
    <w:rsid w:val="001B3D70"/>
    <w:rsid w:val="001B4FC3"/>
    <w:rsid w:val="001B6471"/>
    <w:rsid w:val="001B76FE"/>
    <w:rsid w:val="001C1ADC"/>
    <w:rsid w:val="001C34F7"/>
    <w:rsid w:val="001C44AC"/>
    <w:rsid w:val="001C5AFD"/>
    <w:rsid w:val="001C6548"/>
    <w:rsid w:val="001C685B"/>
    <w:rsid w:val="001C7EAD"/>
    <w:rsid w:val="001D11EB"/>
    <w:rsid w:val="001D39F8"/>
    <w:rsid w:val="001D3C40"/>
    <w:rsid w:val="001D58D1"/>
    <w:rsid w:val="001D6097"/>
    <w:rsid w:val="001D723B"/>
    <w:rsid w:val="001D7BA8"/>
    <w:rsid w:val="001E048B"/>
    <w:rsid w:val="001E0ADE"/>
    <w:rsid w:val="001E1245"/>
    <w:rsid w:val="001E2B02"/>
    <w:rsid w:val="001E4107"/>
    <w:rsid w:val="001E53B9"/>
    <w:rsid w:val="001E5896"/>
    <w:rsid w:val="001E6213"/>
    <w:rsid w:val="001E768F"/>
    <w:rsid w:val="001F07B2"/>
    <w:rsid w:val="001F0DC7"/>
    <w:rsid w:val="001F10D9"/>
    <w:rsid w:val="001F1C30"/>
    <w:rsid w:val="001F4C16"/>
    <w:rsid w:val="001F546A"/>
    <w:rsid w:val="001F5B4B"/>
    <w:rsid w:val="001F711E"/>
    <w:rsid w:val="001F75A8"/>
    <w:rsid w:val="00201969"/>
    <w:rsid w:val="00202106"/>
    <w:rsid w:val="0020516C"/>
    <w:rsid w:val="002056CB"/>
    <w:rsid w:val="0020642D"/>
    <w:rsid w:val="002071F4"/>
    <w:rsid w:val="00210200"/>
    <w:rsid w:val="0021035F"/>
    <w:rsid w:val="00210E83"/>
    <w:rsid w:val="00212A9C"/>
    <w:rsid w:val="002142AE"/>
    <w:rsid w:val="00215CE5"/>
    <w:rsid w:val="00216D1C"/>
    <w:rsid w:val="00216EF4"/>
    <w:rsid w:val="00217BB3"/>
    <w:rsid w:val="002210FF"/>
    <w:rsid w:val="002220B7"/>
    <w:rsid w:val="00222B2D"/>
    <w:rsid w:val="00222EFA"/>
    <w:rsid w:val="00230372"/>
    <w:rsid w:val="0023042E"/>
    <w:rsid w:val="002322A5"/>
    <w:rsid w:val="00233058"/>
    <w:rsid w:val="002410DA"/>
    <w:rsid w:val="0024174B"/>
    <w:rsid w:val="00244006"/>
    <w:rsid w:val="00244CEA"/>
    <w:rsid w:val="0024525A"/>
    <w:rsid w:val="00250605"/>
    <w:rsid w:val="00250CF0"/>
    <w:rsid w:val="002545BF"/>
    <w:rsid w:val="0025518D"/>
    <w:rsid w:val="002556CC"/>
    <w:rsid w:val="0025635A"/>
    <w:rsid w:val="002578BB"/>
    <w:rsid w:val="00257D5A"/>
    <w:rsid w:val="00261602"/>
    <w:rsid w:val="00262F96"/>
    <w:rsid w:val="002633B1"/>
    <w:rsid w:val="002636BA"/>
    <w:rsid w:val="00264848"/>
    <w:rsid w:val="00264EFE"/>
    <w:rsid w:val="00264F76"/>
    <w:rsid w:val="00267CFE"/>
    <w:rsid w:val="002727FA"/>
    <w:rsid w:val="00273983"/>
    <w:rsid w:val="00275C0D"/>
    <w:rsid w:val="0027646C"/>
    <w:rsid w:val="002769AB"/>
    <w:rsid w:val="00280D2E"/>
    <w:rsid w:val="0028235F"/>
    <w:rsid w:val="0028292F"/>
    <w:rsid w:val="0028402F"/>
    <w:rsid w:val="0028678D"/>
    <w:rsid w:val="0029020B"/>
    <w:rsid w:val="00291334"/>
    <w:rsid w:val="00291DF9"/>
    <w:rsid w:val="002929AC"/>
    <w:rsid w:val="00293A4A"/>
    <w:rsid w:val="00293F73"/>
    <w:rsid w:val="0029410C"/>
    <w:rsid w:val="00294BD0"/>
    <w:rsid w:val="0029575F"/>
    <w:rsid w:val="00297C9A"/>
    <w:rsid w:val="002A0ADD"/>
    <w:rsid w:val="002A0C93"/>
    <w:rsid w:val="002A1C7D"/>
    <w:rsid w:val="002A3512"/>
    <w:rsid w:val="002A390D"/>
    <w:rsid w:val="002A423C"/>
    <w:rsid w:val="002A54E2"/>
    <w:rsid w:val="002A7273"/>
    <w:rsid w:val="002B1A82"/>
    <w:rsid w:val="002B1B43"/>
    <w:rsid w:val="002B3890"/>
    <w:rsid w:val="002B436C"/>
    <w:rsid w:val="002B5FB2"/>
    <w:rsid w:val="002B6510"/>
    <w:rsid w:val="002B6673"/>
    <w:rsid w:val="002C0A9F"/>
    <w:rsid w:val="002C24B0"/>
    <w:rsid w:val="002C522E"/>
    <w:rsid w:val="002D02D7"/>
    <w:rsid w:val="002D1BA9"/>
    <w:rsid w:val="002D2C4B"/>
    <w:rsid w:val="002D2EA5"/>
    <w:rsid w:val="002D4185"/>
    <w:rsid w:val="002D44BE"/>
    <w:rsid w:val="002D6402"/>
    <w:rsid w:val="002D6B31"/>
    <w:rsid w:val="002D6BA1"/>
    <w:rsid w:val="002D6CDB"/>
    <w:rsid w:val="002D6D2D"/>
    <w:rsid w:val="002E13B4"/>
    <w:rsid w:val="002E18D1"/>
    <w:rsid w:val="002E1D58"/>
    <w:rsid w:val="002E36EB"/>
    <w:rsid w:val="002E3800"/>
    <w:rsid w:val="002E4285"/>
    <w:rsid w:val="002E5B83"/>
    <w:rsid w:val="002E6B14"/>
    <w:rsid w:val="002E7044"/>
    <w:rsid w:val="002E7A17"/>
    <w:rsid w:val="002E7B37"/>
    <w:rsid w:val="002F0431"/>
    <w:rsid w:val="002F098B"/>
    <w:rsid w:val="002F0D74"/>
    <w:rsid w:val="002F17F0"/>
    <w:rsid w:val="002F1EAA"/>
    <w:rsid w:val="002F2390"/>
    <w:rsid w:val="002F24B1"/>
    <w:rsid w:val="002F33DE"/>
    <w:rsid w:val="002F53CF"/>
    <w:rsid w:val="002F5AB0"/>
    <w:rsid w:val="003009B6"/>
    <w:rsid w:val="003017E1"/>
    <w:rsid w:val="00301855"/>
    <w:rsid w:val="00303AA2"/>
    <w:rsid w:val="003063FB"/>
    <w:rsid w:val="003111DF"/>
    <w:rsid w:val="003115A5"/>
    <w:rsid w:val="0031231B"/>
    <w:rsid w:val="00314DE7"/>
    <w:rsid w:val="003165E2"/>
    <w:rsid w:val="0031742F"/>
    <w:rsid w:val="003177AD"/>
    <w:rsid w:val="00320E15"/>
    <w:rsid w:val="00321A8F"/>
    <w:rsid w:val="003234A6"/>
    <w:rsid w:val="00324C4F"/>
    <w:rsid w:val="00324C83"/>
    <w:rsid w:val="00325031"/>
    <w:rsid w:val="00331E45"/>
    <w:rsid w:val="00332263"/>
    <w:rsid w:val="0033263A"/>
    <w:rsid w:val="00333DDF"/>
    <w:rsid w:val="003358E4"/>
    <w:rsid w:val="003368A8"/>
    <w:rsid w:val="003369B1"/>
    <w:rsid w:val="00336CD7"/>
    <w:rsid w:val="003414E1"/>
    <w:rsid w:val="00341C5E"/>
    <w:rsid w:val="00344903"/>
    <w:rsid w:val="00344B05"/>
    <w:rsid w:val="00346D99"/>
    <w:rsid w:val="00346FF3"/>
    <w:rsid w:val="003471BA"/>
    <w:rsid w:val="0035042C"/>
    <w:rsid w:val="0035062A"/>
    <w:rsid w:val="00353808"/>
    <w:rsid w:val="00356FE9"/>
    <w:rsid w:val="0035725E"/>
    <w:rsid w:val="003573D5"/>
    <w:rsid w:val="00357B12"/>
    <w:rsid w:val="003607DB"/>
    <w:rsid w:val="00360ED1"/>
    <w:rsid w:val="00362D39"/>
    <w:rsid w:val="003639EB"/>
    <w:rsid w:val="003642E1"/>
    <w:rsid w:val="00365E37"/>
    <w:rsid w:val="00365FCC"/>
    <w:rsid w:val="00366056"/>
    <w:rsid w:val="003711EB"/>
    <w:rsid w:val="0037198F"/>
    <w:rsid w:val="00374047"/>
    <w:rsid w:val="00374DB1"/>
    <w:rsid w:val="00375D98"/>
    <w:rsid w:val="00380B99"/>
    <w:rsid w:val="00381FCA"/>
    <w:rsid w:val="003837F2"/>
    <w:rsid w:val="00383827"/>
    <w:rsid w:val="0038523F"/>
    <w:rsid w:val="00386B58"/>
    <w:rsid w:val="00386FFB"/>
    <w:rsid w:val="00391DF8"/>
    <w:rsid w:val="003929FD"/>
    <w:rsid w:val="0039759D"/>
    <w:rsid w:val="00397A0B"/>
    <w:rsid w:val="003A0A11"/>
    <w:rsid w:val="003A1172"/>
    <w:rsid w:val="003A23BD"/>
    <w:rsid w:val="003A60F7"/>
    <w:rsid w:val="003B051C"/>
    <w:rsid w:val="003B0DBD"/>
    <w:rsid w:val="003B4F97"/>
    <w:rsid w:val="003B5CC8"/>
    <w:rsid w:val="003C1D44"/>
    <w:rsid w:val="003C3DAD"/>
    <w:rsid w:val="003C476F"/>
    <w:rsid w:val="003C4C8E"/>
    <w:rsid w:val="003D03E8"/>
    <w:rsid w:val="003D0DB8"/>
    <w:rsid w:val="003D1229"/>
    <w:rsid w:val="003D1C3B"/>
    <w:rsid w:val="003D332C"/>
    <w:rsid w:val="003D5CB0"/>
    <w:rsid w:val="003E013D"/>
    <w:rsid w:val="003E01F3"/>
    <w:rsid w:val="003E2843"/>
    <w:rsid w:val="003E3832"/>
    <w:rsid w:val="003E4ABA"/>
    <w:rsid w:val="003F074F"/>
    <w:rsid w:val="003F10E4"/>
    <w:rsid w:val="003F11D9"/>
    <w:rsid w:val="003F3CC2"/>
    <w:rsid w:val="003F4755"/>
    <w:rsid w:val="003F4B3C"/>
    <w:rsid w:val="003F5E7C"/>
    <w:rsid w:val="0040022E"/>
    <w:rsid w:val="00400645"/>
    <w:rsid w:val="00400A64"/>
    <w:rsid w:val="0040358F"/>
    <w:rsid w:val="00406E7F"/>
    <w:rsid w:val="00407470"/>
    <w:rsid w:val="0040756F"/>
    <w:rsid w:val="0041233C"/>
    <w:rsid w:val="00413373"/>
    <w:rsid w:val="00414100"/>
    <w:rsid w:val="00416503"/>
    <w:rsid w:val="0042004A"/>
    <w:rsid w:val="0042131A"/>
    <w:rsid w:val="00424D2C"/>
    <w:rsid w:val="00425B89"/>
    <w:rsid w:val="00430522"/>
    <w:rsid w:val="00432950"/>
    <w:rsid w:val="00433406"/>
    <w:rsid w:val="00433BF2"/>
    <w:rsid w:val="00434119"/>
    <w:rsid w:val="00435B8B"/>
    <w:rsid w:val="00436CF1"/>
    <w:rsid w:val="00437BE2"/>
    <w:rsid w:val="004406EA"/>
    <w:rsid w:val="00440C98"/>
    <w:rsid w:val="00442037"/>
    <w:rsid w:val="00442856"/>
    <w:rsid w:val="004438D5"/>
    <w:rsid w:val="00443B20"/>
    <w:rsid w:val="0044570A"/>
    <w:rsid w:val="00451CDF"/>
    <w:rsid w:val="004536A9"/>
    <w:rsid w:val="0045431C"/>
    <w:rsid w:val="00454AB3"/>
    <w:rsid w:val="004555A6"/>
    <w:rsid w:val="00455F9B"/>
    <w:rsid w:val="00456014"/>
    <w:rsid w:val="00457333"/>
    <w:rsid w:val="004574B5"/>
    <w:rsid w:val="00457797"/>
    <w:rsid w:val="00457A54"/>
    <w:rsid w:val="00457AB0"/>
    <w:rsid w:val="004622B1"/>
    <w:rsid w:val="00463797"/>
    <w:rsid w:val="004655C4"/>
    <w:rsid w:val="00466599"/>
    <w:rsid w:val="00466ECB"/>
    <w:rsid w:val="004701F8"/>
    <w:rsid w:val="00474372"/>
    <w:rsid w:val="004754AC"/>
    <w:rsid w:val="004773F2"/>
    <w:rsid w:val="004809E5"/>
    <w:rsid w:val="00480B32"/>
    <w:rsid w:val="00482B76"/>
    <w:rsid w:val="00484D2F"/>
    <w:rsid w:val="004857F3"/>
    <w:rsid w:val="00485F76"/>
    <w:rsid w:val="00487A30"/>
    <w:rsid w:val="00487C22"/>
    <w:rsid w:val="004916EB"/>
    <w:rsid w:val="0049281B"/>
    <w:rsid w:val="0049405F"/>
    <w:rsid w:val="0049565A"/>
    <w:rsid w:val="004958C0"/>
    <w:rsid w:val="00496822"/>
    <w:rsid w:val="004A0148"/>
    <w:rsid w:val="004A046D"/>
    <w:rsid w:val="004A5446"/>
    <w:rsid w:val="004A5646"/>
    <w:rsid w:val="004A5867"/>
    <w:rsid w:val="004A7932"/>
    <w:rsid w:val="004A7F32"/>
    <w:rsid w:val="004B064B"/>
    <w:rsid w:val="004B25C6"/>
    <w:rsid w:val="004B2A3C"/>
    <w:rsid w:val="004B36B2"/>
    <w:rsid w:val="004B546D"/>
    <w:rsid w:val="004B616E"/>
    <w:rsid w:val="004B64BE"/>
    <w:rsid w:val="004B7327"/>
    <w:rsid w:val="004B7979"/>
    <w:rsid w:val="004B7E51"/>
    <w:rsid w:val="004C1C53"/>
    <w:rsid w:val="004C1EFA"/>
    <w:rsid w:val="004C30C5"/>
    <w:rsid w:val="004C51D1"/>
    <w:rsid w:val="004C570D"/>
    <w:rsid w:val="004C5993"/>
    <w:rsid w:val="004D0485"/>
    <w:rsid w:val="004D1FA6"/>
    <w:rsid w:val="004D3125"/>
    <w:rsid w:val="004D39EA"/>
    <w:rsid w:val="004D3B3F"/>
    <w:rsid w:val="004D5AF9"/>
    <w:rsid w:val="004D5D2D"/>
    <w:rsid w:val="004D5EBB"/>
    <w:rsid w:val="004D6850"/>
    <w:rsid w:val="004E0917"/>
    <w:rsid w:val="004E13CF"/>
    <w:rsid w:val="004E1DBD"/>
    <w:rsid w:val="004E3374"/>
    <w:rsid w:val="004E4B12"/>
    <w:rsid w:val="004E4ED4"/>
    <w:rsid w:val="004E5276"/>
    <w:rsid w:val="004E548C"/>
    <w:rsid w:val="004E70CC"/>
    <w:rsid w:val="004F10C4"/>
    <w:rsid w:val="004F1BAB"/>
    <w:rsid w:val="004F56A0"/>
    <w:rsid w:val="004F6745"/>
    <w:rsid w:val="0050057C"/>
    <w:rsid w:val="00501840"/>
    <w:rsid w:val="00503EE9"/>
    <w:rsid w:val="00504480"/>
    <w:rsid w:val="00504577"/>
    <w:rsid w:val="005058C1"/>
    <w:rsid w:val="0050776F"/>
    <w:rsid w:val="005118D6"/>
    <w:rsid w:val="00512AA7"/>
    <w:rsid w:val="0051498D"/>
    <w:rsid w:val="00515CE3"/>
    <w:rsid w:val="00515F3E"/>
    <w:rsid w:val="005162BF"/>
    <w:rsid w:val="00516697"/>
    <w:rsid w:val="00516F06"/>
    <w:rsid w:val="0052071E"/>
    <w:rsid w:val="00520DE2"/>
    <w:rsid w:val="0052116A"/>
    <w:rsid w:val="00523D51"/>
    <w:rsid w:val="005264E6"/>
    <w:rsid w:val="005352E1"/>
    <w:rsid w:val="00535678"/>
    <w:rsid w:val="005364A1"/>
    <w:rsid w:val="00537403"/>
    <w:rsid w:val="0053793F"/>
    <w:rsid w:val="005413DE"/>
    <w:rsid w:val="00542EE2"/>
    <w:rsid w:val="005438DA"/>
    <w:rsid w:val="00543C2C"/>
    <w:rsid w:val="005452AB"/>
    <w:rsid w:val="00545AAE"/>
    <w:rsid w:val="00547544"/>
    <w:rsid w:val="00547A2F"/>
    <w:rsid w:val="00550228"/>
    <w:rsid w:val="00551162"/>
    <w:rsid w:val="0055267F"/>
    <w:rsid w:val="0055346F"/>
    <w:rsid w:val="00554160"/>
    <w:rsid w:val="00554C09"/>
    <w:rsid w:val="00556AB3"/>
    <w:rsid w:val="00561E78"/>
    <w:rsid w:val="005628B9"/>
    <w:rsid w:val="00563DA8"/>
    <w:rsid w:val="005651A1"/>
    <w:rsid w:val="005653C8"/>
    <w:rsid w:val="00567E80"/>
    <w:rsid w:val="00570AA6"/>
    <w:rsid w:val="00570B37"/>
    <w:rsid w:val="00571578"/>
    <w:rsid w:val="00571DE6"/>
    <w:rsid w:val="00572580"/>
    <w:rsid w:val="00572898"/>
    <w:rsid w:val="00572C38"/>
    <w:rsid w:val="00572F1B"/>
    <w:rsid w:val="00573E44"/>
    <w:rsid w:val="00574448"/>
    <w:rsid w:val="00575869"/>
    <w:rsid w:val="00576508"/>
    <w:rsid w:val="00576EEC"/>
    <w:rsid w:val="00581754"/>
    <w:rsid w:val="00581C35"/>
    <w:rsid w:val="0058343F"/>
    <w:rsid w:val="00583917"/>
    <w:rsid w:val="00584126"/>
    <w:rsid w:val="00584E3C"/>
    <w:rsid w:val="005859F6"/>
    <w:rsid w:val="0058671F"/>
    <w:rsid w:val="0059472C"/>
    <w:rsid w:val="005979BC"/>
    <w:rsid w:val="005A0774"/>
    <w:rsid w:val="005A36B9"/>
    <w:rsid w:val="005A3CE6"/>
    <w:rsid w:val="005A5DE3"/>
    <w:rsid w:val="005A7953"/>
    <w:rsid w:val="005B02D3"/>
    <w:rsid w:val="005B23EA"/>
    <w:rsid w:val="005B33DA"/>
    <w:rsid w:val="005B341A"/>
    <w:rsid w:val="005B3884"/>
    <w:rsid w:val="005B41FC"/>
    <w:rsid w:val="005B5A9F"/>
    <w:rsid w:val="005B75E2"/>
    <w:rsid w:val="005C0EC6"/>
    <w:rsid w:val="005C11BF"/>
    <w:rsid w:val="005C1485"/>
    <w:rsid w:val="005C436B"/>
    <w:rsid w:val="005C4A74"/>
    <w:rsid w:val="005C60C1"/>
    <w:rsid w:val="005C6532"/>
    <w:rsid w:val="005D0034"/>
    <w:rsid w:val="005D113F"/>
    <w:rsid w:val="005D1E21"/>
    <w:rsid w:val="005D2073"/>
    <w:rsid w:val="005D223B"/>
    <w:rsid w:val="005D5886"/>
    <w:rsid w:val="005D6C33"/>
    <w:rsid w:val="005D743B"/>
    <w:rsid w:val="005E14D1"/>
    <w:rsid w:val="005E2F43"/>
    <w:rsid w:val="005E4B9F"/>
    <w:rsid w:val="005E5B2F"/>
    <w:rsid w:val="005E77EC"/>
    <w:rsid w:val="005F3BED"/>
    <w:rsid w:val="006000E6"/>
    <w:rsid w:val="00601010"/>
    <w:rsid w:val="00602BDA"/>
    <w:rsid w:val="00602DB5"/>
    <w:rsid w:val="00602EBF"/>
    <w:rsid w:val="006031E2"/>
    <w:rsid w:val="00604420"/>
    <w:rsid w:val="00605CEB"/>
    <w:rsid w:val="00610028"/>
    <w:rsid w:val="00610C38"/>
    <w:rsid w:val="00611200"/>
    <w:rsid w:val="0061129C"/>
    <w:rsid w:val="00611E65"/>
    <w:rsid w:val="00612629"/>
    <w:rsid w:val="00613220"/>
    <w:rsid w:val="00613553"/>
    <w:rsid w:val="00613E61"/>
    <w:rsid w:val="00614B04"/>
    <w:rsid w:val="00615061"/>
    <w:rsid w:val="006163F8"/>
    <w:rsid w:val="00617076"/>
    <w:rsid w:val="006171E7"/>
    <w:rsid w:val="0061741C"/>
    <w:rsid w:val="006224C2"/>
    <w:rsid w:val="00623EC7"/>
    <w:rsid w:val="0062440B"/>
    <w:rsid w:val="00624795"/>
    <w:rsid w:val="006258DC"/>
    <w:rsid w:val="00625A2B"/>
    <w:rsid w:val="0062675E"/>
    <w:rsid w:val="0063011F"/>
    <w:rsid w:val="006323E2"/>
    <w:rsid w:val="00632B7C"/>
    <w:rsid w:val="00635BC9"/>
    <w:rsid w:val="00636C8E"/>
    <w:rsid w:val="00637908"/>
    <w:rsid w:val="00637C35"/>
    <w:rsid w:val="006429CB"/>
    <w:rsid w:val="00644578"/>
    <w:rsid w:val="0064496D"/>
    <w:rsid w:val="00644A90"/>
    <w:rsid w:val="00645B64"/>
    <w:rsid w:val="0065045C"/>
    <w:rsid w:val="00652F8C"/>
    <w:rsid w:val="006535EA"/>
    <w:rsid w:val="00653853"/>
    <w:rsid w:val="006540F7"/>
    <w:rsid w:val="00654A02"/>
    <w:rsid w:val="00660E4B"/>
    <w:rsid w:val="00661B07"/>
    <w:rsid w:val="00661BC4"/>
    <w:rsid w:val="00661C19"/>
    <w:rsid w:val="0066471B"/>
    <w:rsid w:val="006650D0"/>
    <w:rsid w:val="00665646"/>
    <w:rsid w:val="00666CEF"/>
    <w:rsid w:val="00667C22"/>
    <w:rsid w:val="00671D22"/>
    <w:rsid w:val="00672AE1"/>
    <w:rsid w:val="0067358E"/>
    <w:rsid w:val="00674B18"/>
    <w:rsid w:val="00675C9C"/>
    <w:rsid w:val="0068017B"/>
    <w:rsid w:val="00680E7D"/>
    <w:rsid w:val="00681C5C"/>
    <w:rsid w:val="0068294F"/>
    <w:rsid w:val="006842FC"/>
    <w:rsid w:val="00684D32"/>
    <w:rsid w:val="00685A8E"/>
    <w:rsid w:val="00685F48"/>
    <w:rsid w:val="0069130A"/>
    <w:rsid w:val="0069281D"/>
    <w:rsid w:val="00695205"/>
    <w:rsid w:val="006963B9"/>
    <w:rsid w:val="006A2103"/>
    <w:rsid w:val="006A21ED"/>
    <w:rsid w:val="006A4C8B"/>
    <w:rsid w:val="006A701A"/>
    <w:rsid w:val="006B01D7"/>
    <w:rsid w:val="006B1585"/>
    <w:rsid w:val="006B3970"/>
    <w:rsid w:val="006B39E0"/>
    <w:rsid w:val="006B51DC"/>
    <w:rsid w:val="006B5430"/>
    <w:rsid w:val="006B63E7"/>
    <w:rsid w:val="006B64EF"/>
    <w:rsid w:val="006B7CA1"/>
    <w:rsid w:val="006C05CC"/>
    <w:rsid w:val="006C0727"/>
    <w:rsid w:val="006C0BA7"/>
    <w:rsid w:val="006C166A"/>
    <w:rsid w:val="006C1B47"/>
    <w:rsid w:val="006C2119"/>
    <w:rsid w:val="006C319D"/>
    <w:rsid w:val="006C3401"/>
    <w:rsid w:val="006C4C3A"/>
    <w:rsid w:val="006C5602"/>
    <w:rsid w:val="006C6A2E"/>
    <w:rsid w:val="006C720C"/>
    <w:rsid w:val="006D030A"/>
    <w:rsid w:val="006D633C"/>
    <w:rsid w:val="006D7079"/>
    <w:rsid w:val="006D7843"/>
    <w:rsid w:val="006E145F"/>
    <w:rsid w:val="006E3E56"/>
    <w:rsid w:val="006E3FDC"/>
    <w:rsid w:val="006E4DDB"/>
    <w:rsid w:val="006F318D"/>
    <w:rsid w:val="006F523F"/>
    <w:rsid w:val="006F62ED"/>
    <w:rsid w:val="00701F7D"/>
    <w:rsid w:val="007039C3"/>
    <w:rsid w:val="0070423B"/>
    <w:rsid w:val="007109B4"/>
    <w:rsid w:val="00710F1C"/>
    <w:rsid w:val="007113CD"/>
    <w:rsid w:val="00711AE2"/>
    <w:rsid w:val="007123FC"/>
    <w:rsid w:val="007147DC"/>
    <w:rsid w:val="00715DA2"/>
    <w:rsid w:val="0071740E"/>
    <w:rsid w:val="00717859"/>
    <w:rsid w:val="00721C89"/>
    <w:rsid w:val="0072297D"/>
    <w:rsid w:val="00723834"/>
    <w:rsid w:val="00725509"/>
    <w:rsid w:val="0072649D"/>
    <w:rsid w:val="007276A3"/>
    <w:rsid w:val="007308E0"/>
    <w:rsid w:val="00730E97"/>
    <w:rsid w:val="00731D84"/>
    <w:rsid w:val="00732253"/>
    <w:rsid w:val="00732A57"/>
    <w:rsid w:val="00733302"/>
    <w:rsid w:val="0073367B"/>
    <w:rsid w:val="00735672"/>
    <w:rsid w:val="00736762"/>
    <w:rsid w:val="00736FFD"/>
    <w:rsid w:val="00737461"/>
    <w:rsid w:val="00740BF0"/>
    <w:rsid w:val="00744990"/>
    <w:rsid w:val="0074755A"/>
    <w:rsid w:val="00750393"/>
    <w:rsid w:val="007503F5"/>
    <w:rsid w:val="00752005"/>
    <w:rsid w:val="0075228C"/>
    <w:rsid w:val="0075351A"/>
    <w:rsid w:val="00753D2E"/>
    <w:rsid w:val="00753E18"/>
    <w:rsid w:val="007541F8"/>
    <w:rsid w:val="00754351"/>
    <w:rsid w:val="0075470F"/>
    <w:rsid w:val="0075572C"/>
    <w:rsid w:val="007563B3"/>
    <w:rsid w:val="00756BAF"/>
    <w:rsid w:val="00761ADC"/>
    <w:rsid w:val="007643A2"/>
    <w:rsid w:val="007646DE"/>
    <w:rsid w:val="00766BE1"/>
    <w:rsid w:val="00767C0C"/>
    <w:rsid w:val="00770572"/>
    <w:rsid w:val="00775643"/>
    <w:rsid w:val="00776263"/>
    <w:rsid w:val="00783729"/>
    <w:rsid w:val="00783913"/>
    <w:rsid w:val="00783D22"/>
    <w:rsid w:val="0078553D"/>
    <w:rsid w:val="007870BF"/>
    <w:rsid w:val="00787930"/>
    <w:rsid w:val="00791E38"/>
    <w:rsid w:val="0079279A"/>
    <w:rsid w:val="00792F55"/>
    <w:rsid w:val="0079306F"/>
    <w:rsid w:val="0079426E"/>
    <w:rsid w:val="00796DAE"/>
    <w:rsid w:val="007A1C50"/>
    <w:rsid w:val="007A3B91"/>
    <w:rsid w:val="007A3F63"/>
    <w:rsid w:val="007A4991"/>
    <w:rsid w:val="007A4C75"/>
    <w:rsid w:val="007A6CEE"/>
    <w:rsid w:val="007A761B"/>
    <w:rsid w:val="007B12CE"/>
    <w:rsid w:val="007B1F75"/>
    <w:rsid w:val="007B3322"/>
    <w:rsid w:val="007B4D64"/>
    <w:rsid w:val="007B600D"/>
    <w:rsid w:val="007C0811"/>
    <w:rsid w:val="007C0CF5"/>
    <w:rsid w:val="007C19F6"/>
    <w:rsid w:val="007C25D1"/>
    <w:rsid w:val="007C2C14"/>
    <w:rsid w:val="007C2D72"/>
    <w:rsid w:val="007C5A1F"/>
    <w:rsid w:val="007C6872"/>
    <w:rsid w:val="007C7BDC"/>
    <w:rsid w:val="007D0610"/>
    <w:rsid w:val="007D0688"/>
    <w:rsid w:val="007D2973"/>
    <w:rsid w:val="007D4358"/>
    <w:rsid w:val="007D5244"/>
    <w:rsid w:val="007D6AB0"/>
    <w:rsid w:val="007D784F"/>
    <w:rsid w:val="007E0347"/>
    <w:rsid w:val="007E0666"/>
    <w:rsid w:val="007E19F4"/>
    <w:rsid w:val="007E41B4"/>
    <w:rsid w:val="007E52CB"/>
    <w:rsid w:val="007E71CA"/>
    <w:rsid w:val="007F3D4D"/>
    <w:rsid w:val="007F4A0F"/>
    <w:rsid w:val="007F5A40"/>
    <w:rsid w:val="007F63D3"/>
    <w:rsid w:val="007F66C2"/>
    <w:rsid w:val="007F7304"/>
    <w:rsid w:val="007F73CC"/>
    <w:rsid w:val="0080013D"/>
    <w:rsid w:val="008002E6"/>
    <w:rsid w:val="008005B2"/>
    <w:rsid w:val="00800678"/>
    <w:rsid w:val="00801480"/>
    <w:rsid w:val="00801FC2"/>
    <w:rsid w:val="00802890"/>
    <w:rsid w:val="00804678"/>
    <w:rsid w:val="008049D7"/>
    <w:rsid w:val="00805182"/>
    <w:rsid w:val="00805475"/>
    <w:rsid w:val="00807DDE"/>
    <w:rsid w:val="00811660"/>
    <w:rsid w:val="008130FD"/>
    <w:rsid w:val="008143C4"/>
    <w:rsid w:val="00814BE2"/>
    <w:rsid w:val="00817362"/>
    <w:rsid w:val="0081797D"/>
    <w:rsid w:val="008202C1"/>
    <w:rsid w:val="008206D3"/>
    <w:rsid w:val="0082074F"/>
    <w:rsid w:val="00825549"/>
    <w:rsid w:val="00826606"/>
    <w:rsid w:val="00827743"/>
    <w:rsid w:val="0083034E"/>
    <w:rsid w:val="00836D3B"/>
    <w:rsid w:val="008401D9"/>
    <w:rsid w:val="00842B40"/>
    <w:rsid w:val="0084628F"/>
    <w:rsid w:val="008463AD"/>
    <w:rsid w:val="00846784"/>
    <w:rsid w:val="00847D95"/>
    <w:rsid w:val="00851917"/>
    <w:rsid w:val="00852179"/>
    <w:rsid w:val="0085294B"/>
    <w:rsid w:val="00852ED6"/>
    <w:rsid w:val="00855066"/>
    <w:rsid w:val="00855D2D"/>
    <w:rsid w:val="008561CA"/>
    <w:rsid w:val="00860397"/>
    <w:rsid w:val="008617AA"/>
    <w:rsid w:val="00863195"/>
    <w:rsid w:val="008676A5"/>
    <w:rsid w:val="00870CA4"/>
    <w:rsid w:val="00870FD9"/>
    <w:rsid w:val="00872093"/>
    <w:rsid w:val="008727C8"/>
    <w:rsid w:val="008728C0"/>
    <w:rsid w:val="00875B30"/>
    <w:rsid w:val="00877E77"/>
    <w:rsid w:val="00880678"/>
    <w:rsid w:val="00881494"/>
    <w:rsid w:val="0088556F"/>
    <w:rsid w:val="0088560D"/>
    <w:rsid w:val="008876F2"/>
    <w:rsid w:val="0089041F"/>
    <w:rsid w:val="00892294"/>
    <w:rsid w:val="00892C49"/>
    <w:rsid w:val="00893D91"/>
    <w:rsid w:val="00894174"/>
    <w:rsid w:val="008961B6"/>
    <w:rsid w:val="008966CB"/>
    <w:rsid w:val="0089696C"/>
    <w:rsid w:val="00897087"/>
    <w:rsid w:val="008A003F"/>
    <w:rsid w:val="008A08E1"/>
    <w:rsid w:val="008A0F62"/>
    <w:rsid w:val="008A1939"/>
    <w:rsid w:val="008A717F"/>
    <w:rsid w:val="008B01A0"/>
    <w:rsid w:val="008B204C"/>
    <w:rsid w:val="008B3C1E"/>
    <w:rsid w:val="008C00F5"/>
    <w:rsid w:val="008C1AB0"/>
    <w:rsid w:val="008C42D6"/>
    <w:rsid w:val="008C4508"/>
    <w:rsid w:val="008D0042"/>
    <w:rsid w:val="008D029C"/>
    <w:rsid w:val="008D081F"/>
    <w:rsid w:val="008D085C"/>
    <w:rsid w:val="008D12B5"/>
    <w:rsid w:val="008D2869"/>
    <w:rsid w:val="008D3873"/>
    <w:rsid w:val="008D716F"/>
    <w:rsid w:val="008E1AA4"/>
    <w:rsid w:val="008E3151"/>
    <w:rsid w:val="008E3564"/>
    <w:rsid w:val="008E3855"/>
    <w:rsid w:val="008E4DA6"/>
    <w:rsid w:val="008E6C62"/>
    <w:rsid w:val="008E6CB5"/>
    <w:rsid w:val="008E77FB"/>
    <w:rsid w:val="008E7B8B"/>
    <w:rsid w:val="008F254D"/>
    <w:rsid w:val="008F2B43"/>
    <w:rsid w:val="008F3AF0"/>
    <w:rsid w:val="008F4B97"/>
    <w:rsid w:val="008F7A6B"/>
    <w:rsid w:val="00904CC2"/>
    <w:rsid w:val="00905668"/>
    <w:rsid w:val="00905951"/>
    <w:rsid w:val="00905ADD"/>
    <w:rsid w:val="009069C1"/>
    <w:rsid w:val="00906FAA"/>
    <w:rsid w:val="00907A4C"/>
    <w:rsid w:val="00907C14"/>
    <w:rsid w:val="00907EF9"/>
    <w:rsid w:val="00907F30"/>
    <w:rsid w:val="00911648"/>
    <w:rsid w:val="00913028"/>
    <w:rsid w:val="00913ABF"/>
    <w:rsid w:val="00917AE1"/>
    <w:rsid w:val="00917C91"/>
    <w:rsid w:val="00922D4C"/>
    <w:rsid w:val="009230B1"/>
    <w:rsid w:val="00923796"/>
    <w:rsid w:val="00923CC6"/>
    <w:rsid w:val="009243BB"/>
    <w:rsid w:val="00924661"/>
    <w:rsid w:val="00924DDD"/>
    <w:rsid w:val="009267D1"/>
    <w:rsid w:val="00926D2D"/>
    <w:rsid w:val="00927569"/>
    <w:rsid w:val="00930D15"/>
    <w:rsid w:val="00931D42"/>
    <w:rsid w:val="00933C84"/>
    <w:rsid w:val="00934DEF"/>
    <w:rsid w:val="0093524C"/>
    <w:rsid w:val="009352C6"/>
    <w:rsid w:val="009376B5"/>
    <w:rsid w:val="00940284"/>
    <w:rsid w:val="00942A4D"/>
    <w:rsid w:val="0094301D"/>
    <w:rsid w:val="00943A55"/>
    <w:rsid w:val="009458AA"/>
    <w:rsid w:val="00947237"/>
    <w:rsid w:val="00950CA3"/>
    <w:rsid w:val="0095278A"/>
    <w:rsid w:val="00952C94"/>
    <w:rsid w:val="00955397"/>
    <w:rsid w:val="00955CBA"/>
    <w:rsid w:val="00956233"/>
    <w:rsid w:val="00960BFD"/>
    <w:rsid w:val="0096140C"/>
    <w:rsid w:val="00961F60"/>
    <w:rsid w:val="00962264"/>
    <w:rsid w:val="009625AA"/>
    <w:rsid w:val="009629DC"/>
    <w:rsid w:val="0096400C"/>
    <w:rsid w:val="00964819"/>
    <w:rsid w:val="00965B4F"/>
    <w:rsid w:val="00967441"/>
    <w:rsid w:val="00967C93"/>
    <w:rsid w:val="00971189"/>
    <w:rsid w:val="009728BB"/>
    <w:rsid w:val="00972E37"/>
    <w:rsid w:val="00975242"/>
    <w:rsid w:val="00975AB6"/>
    <w:rsid w:val="00976D68"/>
    <w:rsid w:val="00977FA9"/>
    <w:rsid w:val="009801D5"/>
    <w:rsid w:val="009804D4"/>
    <w:rsid w:val="00982161"/>
    <w:rsid w:val="00983EB7"/>
    <w:rsid w:val="00984B9F"/>
    <w:rsid w:val="009867FE"/>
    <w:rsid w:val="00987FB8"/>
    <w:rsid w:val="0099208A"/>
    <w:rsid w:val="00992113"/>
    <w:rsid w:val="009931FC"/>
    <w:rsid w:val="00994111"/>
    <w:rsid w:val="009941C0"/>
    <w:rsid w:val="009944A2"/>
    <w:rsid w:val="00996581"/>
    <w:rsid w:val="00997D2E"/>
    <w:rsid w:val="009A01CE"/>
    <w:rsid w:val="009A03D6"/>
    <w:rsid w:val="009A0E12"/>
    <w:rsid w:val="009A2575"/>
    <w:rsid w:val="009A2582"/>
    <w:rsid w:val="009A4ACB"/>
    <w:rsid w:val="009A6B9C"/>
    <w:rsid w:val="009A7336"/>
    <w:rsid w:val="009A776E"/>
    <w:rsid w:val="009B5B5F"/>
    <w:rsid w:val="009C04C4"/>
    <w:rsid w:val="009C09C6"/>
    <w:rsid w:val="009C15C2"/>
    <w:rsid w:val="009C2D6E"/>
    <w:rsid w:val="009C35D2"/>
    <w:rsid w:val="009C486D"/>
    <w:rsid w:val="009C56EC"/>
    <w:rsid w:val="009D0604"/>
    <w:rsid w:val="009D13E3"/>
    <w:rsid w:val="009D3C3E"/>
    <w:rsid w:val="009D4700"/>
    <w:rsid w:val="009D6187"/>
    <w:rsid w:val="009D6746"/>
    <w:rsid w:val="009E0773"/>
    <w:rsid w:val="009E244A"/>
    <w:rsid w:val="009E41D4"/>
    <w:rsid w:val="009E4CC3"/>
    <w:rsid w:val="009E4FBF"/>
    <w:rsid w:val="009E56E1"/>
    <w:rsid w:val="009E6AF6"/>
    <w:rsid w:val="009E7B1A"/>
    <w:rsid w:val="009F2A10"/>
    <w:rsid w:val="009F2FBC"/>
    <w:rsid w:val="009F37EE"/>
    <w:rsid w:val="009F38E1"/>
    <w:rsid w:val="009F4C4A"/>
    <w:rsid w:val="00A0210A"/>
    <w:rsid w:val="00A0245C"/>
    <w:rsid w:val="00A025C8"/>
    <w:rsid w:val="00A027CE"/>
    <w:rsid w:val="00A070B3"/>
    <w:rsid w:val="00A07CF4"/>
    <w:rsid w:val="00A101F9"/>
    <w:rsid w:val="00A103CD"/>
    <w:rsid w:val="00A141E0"/>
    <w:rsid w:val="00A17479"/>
    <w:rsid w:val="00A17E70"/>
    <w:rsid w:val="00A2328B"/>
    <w:rsid w:val="00A24DFC"/>
    <w:rsid w:val="00A26D93"/>
    <w:rsid w:val="00A27594"/>
    <w:rsid w:val="00A31489"/>
    <w:rsid w:val="00A31AB1"/>
    <w:rsid w:val="00A34A39"/>
    <w:rsid w:val="00A353C3"/>
    <w:rsid w:val="00A35784"/>
    <w:rsid w:val="00A35A05"/>
    <w:rsid w:val="00A35B6C"/>
    <w:rsid w:val="00A35F6E"/>
    <w:rsid w:val="00A4144A"/>
    <w:rsid w:val="00A42284"/>
    <w:rsid w:val="00A42818"/>
    <w:rsid w:val="00A43398"/>
    <w:rsid w:val="00A459D9"/>
    <w:rsid w:val="00A47169"/>
    <w:rsid w:val="00A47FAA"/>
    <w:rsid w:val="00A5019E"/>
    <w:rsid w:val="00A50BCF"/>
    <w:rsid w:val="00A51E06"/>
    <w:rsid w:val="00A54157"/>
    <w:rsid w:val="00A5580F"/>
    <w:rsid w:val="00A560CD"/>
    <w:rsid w:val="00A57C6C"/>
    <w:rsid w:val="00A57EA7"/>
    <w:rsid w:val="00A60D71"/>
    <w:rsid w:val="00A610D6"/>
    <w:rsid w:val="00A61652"/>
    <w:rsid w:val="00A62EDA"/>
    <w:rsid w:val="00A636F8"/>
    <w:rsid w:val="00A65C3B"/>
    <w:rsid w:val="00A70E98"/>
    <w:rsid w:val="00A720B0"/>
    <w:rsid w:val="00A745E1"/>
    <w:rsid w:val="00A75918"/>
    <w:rsid w:val="00A8176A"/>
    <w:rsid w:val="00A83121"/>
    <w:rsid w:val="00A85D27"/>
    <w:rsid w:val="00A86621"/>
    <w:rsid w:val="00A9130D"/>
    <w:rsid w:val="00A92B13"/>
    <w:rsid w:val="00A933DD"/>
    <w:rsid w:val="00A93902"/>
    <w:rsid w:val="00A95B70"/>
    <w:rsid w:val="00A96FB0"/>
    <w:rsid w:val="00AA0940"/>
    <w:rsid w:val="00AA0E90"/>
    <w:rsid w:val="00AA136D"/>
    <w:rsid w:val="00AA18C3"/>
    <w:rsid w:val="00AA427C"/>
    <w:rsid w:val="00AA5125"/>
    <w:rsid w:val="00AA56F8"/>
    <w:rsid w:val="00AA716D"/>
    <w:rsid w:val="00AB0163"/>
    <w:rsid w:val="00AB0ECB"/>
    <w:rsid w:val="00AB2177"/>
    <w:rsid w:val="00AB2A02"/>
    <w:rsid w:val="00AB2FAB"/>
    <w:rsid w:val="00AB44BA"/>
    <w:rsid w:val="00AB4E6E"/>
    <w:rsid w:val="00AB696C"/>
    <w:rsid w:val="00AC03FE"/>
    <w:rsid w:val="00AC14EC"/>
    <w:rsid w:val="00AC2141"/>
    <w:rsid w:val="00AC235A"/>
    <w:rsid w:val="00AC304B"/>
    <w:rsid w:val="00AC328B"/>
    <w:rsid w:val="00AC3FDA"/>
    <w:rsid w:val="00AC4011"/>
    <w:rsid w:val="00AC4710"/>
    <w:rsid w:val="00AC4DDB"/>
    <w:rsid w:val="00AC55C4"/>
    <w:rsid w:val="00AC5A1F"/>
    <w:rsid w:val="00AC5FE7"/>
    <w:rsid w:val="00AC62A3"/>
    <w:rsid w:val="00AC7AA6"/>
    <w:rsid w:val="00AD1EB2"/>
    <w:rsid w:val="00AD3256"/>
    <w:rsid w:val="00AD47E9"/>
    <w:rsid w:val="00AD6145"/>
    <w:rsid w:val="00AD76AA"/>
    <w:rsid w:val="00AE06E9"/>
    <w:rsid w:val="00AE0E63"/>
    <w:rsid w:val="00AE1931"/>
    <w:rsid w:val="00AE1989"/>
    <w:rsid w:val="00AE1ABA"/>
    <w:rsid w:val="00AE315F"/>
    <w:rsid w:val="00AE6FCA"/>
    <w:rsid w:val="00AE7053"/>
    <w:rsid w:val="00AF046E"/>
    <w:rsid w:val="00AF0BB6"/>
    <w:rsid w:val="00AF0FA4"/>
    <w:rsid w:val="00AF3DA3"/>
    <w:rsid w:val="00AF5BF3"/>
    <w:rsid w:val="00AF6B4A"/>
    <w:rsid w:val="00AF70AD"/>
    <w:rsid w:val="00AF7BE7"/>
    <w:rsid w:val="00B01931"/>
    <w:rsid w:val="00B01AFD"/>
    <w:rsid w:val="00B05E8D"/>
    <w:rsid w:val="00B0665C"/>
    <w:rsid w:val="00B07675"/>
    <w:rsid w:val="00B12332"/>
    <w:rsid w:val="00B12933"/>
    <w:rsid w:val="00B157C7"/>
    <w:rsid w:val="00B178EF"/>
    <w:rsid w:val="00B20DB6"/>
    <w:rsid w:val="00B233D1"/>
    <w:rsid w:val="00B24C1A"/>
    <w:rsid w:val="00B24CA7"/>
    <w:rsid w:val="00B25C5F"/>
    <w:rsid w:val="00B27127"/>
    <w:rsid w:val="00B27E2C"/>
    <w:rsid w:val="00B30E2C"/>
    <w:rsid w:val="00B30F61"/>
    <w:rsid w:val="00B32CAF"/>
    <w:rsid w:val="00B32DE6"/>
    <w:rsid w:val="00B33917"/>
    <w:rsid w:val="00B33925"/>
    <w:rsid w:val="00B35D90"/>
    <w:rsid w:val="00B35DBC"/>
    <w:rsid w:val="00B36216"/>
    <w:rsid w:val="00B36974"/>
    <w:rsid w:val="00B36CD5"/>
    <w:rsid w:val="00B37B67"/>
    <w:rsid w:val="00B40558"/>
    <w:rsid w:val="00B41458"/>
    <w:rsid w:val="00B42CDC"/>
    <w:rsid w:val="00B438BB"/>
    <w:rsid w:val="00B46660"/>
    <w:rsid w:val="00B556C7"/>
    <w:rsid w:val="00B56119"/>
    <w:rsid w:val="00B565FF"/>
    <w:rsid w:val="00B57844"/>
    <w:rsid w:val="00B57879"/>
    <w:rsid w:val="00B57890"/>
    <w:rsid w:val="00B60610"/>
    <w:rsid w:val="00B60DEC"/>
    <w:rsid w:val="00B630EE"/>
    <w:rsid w:val="00B631B4"/>
    <w:rsid w:val="00B63F27"/>
    <w:rsid w:val="00B63F6D"/>
    <w:rsid w:val="00B6527E"/>
    <w:rsid w:val="00B65C3E"/>
    <w:rsid w:val="00B660AB"/>
    <w:rsid w:val="00B66E10"/>
    <w:rsid w:val="00B70A24"/>
    <w:rsid w:val="00B70EBF"/>
    <w:rsid w:val="00B721B3"/>
    <w:rsid w:val="00B72971"/>
    <w:rsid w:val="00B729CF"/>
    <w:rsid w:val="00B72C5C"/>
    <w:rsid w:val="00B73977"/>
    <w:rsid w:val="00B73A69"/>
    <w:rsid w:val="00B73CCE"/>
    <w:rsid w:val="00B75D51"/>
    <w:rsid w:val="00B768BB"/>
    <w:rsid w:val="00B809CD"/>
    <w:rsid w:val="00B81F88"/>
    <w:rsid w:val="00B83DF4"/>
    <w:rsid w:val="00B846DE"/>
    <w:rsid w:val="00B8555D"/>
    <w:rsid w:val="00B87610"/>
    <w:rsid w:val="00B917AB"/>
    <w:rsid w:val="00B91A6A"/>
    <w:rsid w:val="00B91F88"/>
    <w:rsid w:val="00B93CB2"/>
    <w:rsid w:val="00B94F95"/>
    <w:rsid w:val="00B95121"/>
    <w:rsid w:val="00B968E0"/>
    <w:rsid w:val="00BA4084"/>
    <w:rsid w:val="00BA78A5"/>
    <w:rsid w:val="00BB08D8"/>
    <w:rsid w:val="00BB0981"/>
    <w:rsid w:val="00BB1AC6"/>
    <w:rsid w:val="00BB62E4"/>
    <w:rsid w:val="00BB7243"/>
    <w:rsid w:val="00BC1B4B"/>
    <w:rsid w:val="00BC2F5D"/>
    <w:rsid w:val="00BC477F"/>
    <w:rsid w:val="00BC4A77"/>
    <w:rsid w:val="00BC5C20"/>
    <w:rsid w:val="00BC668A"/>
    <w:rsid w:val="00BC6CED"/>
    <w:rsid w:val="00BC73F5"/>
    <w:rsid w:val="00BC7917"/>
    <w:rsid w:val="00BD15F5"/>
    <w:rsid w:val="00BD223A"/>
    <w:rsid w:val="00BD3F44"/>
    <w:rsid w:val="00BD45DA"/>
    <w:rsid w:val="00BD47C6"/>
    <w:rsid w:val="00BD4BBB"/>
    <w:rsid w:val="00BD5501"/>
    <w:rsid w:val="00BD55C0"/>
    <w:rsid w:val="00BD582C"/>
    <w:rsid w:val="00BE137F"/>
    <w:rsid w:val="00BE28DB"/>
    <w:rsid w:val="00BE3F01"/>
    <w:rsid w:val="00BE3F43"/>
    <w:rsid w:val="00BE68C2"/>
    <w:rsid w:val="00BF0445"/>
    <w:rsid w:val="00BF2348"/>
    <w:rsid w:val="00BF2A2B"/>
    <w:rsid w:val="00BF32E4"/>
    <w:rsid w:val="00BF6B6F"/>
    <w:rsid w:val="00BF6FFD"/>
    <w:rsid w:val="00BF7D69"/>
    <w:rsid w:val="00C01A9F"/>
    <w:rsid w:val="00C05967"/>
    <w:rsid w:val="00C10B72"/>
    <w:rsid w:val="00C126CD"/>
    <w:rsid w:val="00C14144"/>
    <w:rsid w:val="00C142AD"/>
    <w:rsid w:val="00C143E1"/>
    <w:rsid w:val="00C16234"/>
    <w:rsid w:val="00C16999"/>
    <w:rsid w:val="00C2383C"/>
    <w:rsid w:val="00C24F87"/>
    <w:rsid w:val="00C27770"/>
    <w:rsid w:val="00C30012"/>
    <w:rsid w:val="00C30506"/>
    <w:rsid w:val="00C3383D"/>
    <w:rsid w:val="00C3404B"/>
    <w:rsid w:val="00C37B5E"/>
    <w:rsid w:val="00C4144F"/>
    <w:rsid w:val="00C42C9D"/>
    <w:rsid w:val="00C43C7D"/>
    <w:rsid w:val="00C45EDA"/>
    <w:rsid w:val="00C4696F"/>
    <w:rsid w:val="00C473C3"/>
    <w:rsid w:val="00C556BC"/>
    <w:rsid w:val="00C55AB8"/>
    <w:rsid w:val="00C55F00"/>
    <w:rsid w:val="00C55F91"/>
    <w:rsid w:val="00C604D2"/>
    <w:rsid w:val="00C60778"/>
    <w:rsid w:val="00C61759"/>
    <w:rsid w:val="00C61C10"/>
    <w:rsid w:val="00C63928"/>
    <w:rsid w:val="00C63B1E"/>
    <w:rsid w:val="00C63DF6"/>
    <w:rsid w:val="00C6541C"/>
    <w:rsid w:val="00C654D8"/>
    <w:rsid w:val="00C65D74"/>
    <w:rsid w:val="00C677D7"/>
    <w:rsid w:val="00C702F2"/>
    <w:rsid w:val="00C76FB9"/>
    <w:rsid w:val="00C773C4"/>
    <w:rsid w:val="00C775A1"/>
    <w:rsid w:val="00C778A4"/>
    <w:rsid w:val="00C801EB"/>
    <w:rsid w:val="00C80A3A"/>
    <w:rsid w:val="00C80B1C"/>
    <w:rsid w:val="00C83496"/>
    <w:rsid w:val="00C85E1F"/>
    <w:rsid w:val="00C868B8"/>
    <w:rsid w:val="00C86A17"/>
    <w:rsid w:val="00C86DAD"/>
    <w:rsid w:val="00C91B69"/>
    <w:rsid w:val="00C93286"/>
    <w:rsid w:val="00C96A1A"/>
    <w:rsid w:val="00CA028E"/>
    <w:rsid w:val="00CA09B2"/>
    <w:rsid w:val="00CA0A57"/>
    <w:rsid w:val="00CA7DB5"/>
    <w:rsid w:val="00CB0A42"/>
    <w:rsid w:val="00CB3FCB"/>
    <w:rsid w:val="00CB50CE"/>
    <w:rsid w:val="00CB5B4E"/>
    <w:rsid w:val="00CB7359"/>
    <w:rsid w:val="00CB75C5"/>
    <w:rsid w:val="00CC0162"/>
    <w:rsid w:val="00CC022E"/>
    <w:rsid w:val="00CC1CA8"/>
    <w:rsid w:val="00CC2B29"/>
    <w:rsid w:val="00CC3C8B"/>
    <w:rsid w:val="00CC652F"/>
    <w:rsid w:val="00CC6C51"/>
    <w:rsid w:val="00CC72A5"/>
    <w:rsid w:val="00CD0259"/>
    <w:rsid w:val="00CD19D7"/>
    <w:rsid w:val="00CD264E"/>
    <w:rsid w:val="00CD4ACC"/>
    <w:rsid w:val="00CD51FC"/>
    <w:rsid w:val="00CD568A"/>
    <w:rsid w:val="00CD5A84"/>
    <w:rsid w:val="00CD5B7F"/>
    <w:rsid w:val="00CD6382"/>
    <w:rsid w:val="00CD64CE"/>
    <w:rsid w:val="00CD658E"/>
    <w:rsid w:val="00CD7892"/>
    <w:rsid w:val="00CE10E9"/>
    <w:rsid w:val="00CE1444"/>
    <w:rsid w:val="00CE5032"/>
    <w:rsid w:val="00CE614F"/>
    <w:rsid w:val="00CE6972"/>
    <w:rsid w:val="00CE7016"/>
    <w:rsid w:val="00CF1147"/>
    <w:rsid w:val="00CF1270"/>
    <w:rsid w:val="00CF1DF8"/>
    <w:rsid w:val="00CF4970"/>
    <w:rsid w:val="00CF6B83"/>
    <w:rsid w:val="00D02630"/>
    <w:rsid w:val="00D06A2B"/>
    <w:rsid w:val="00D1060A"/>
    <w:rsid w:val="00D11103"/>
    <w:rsid w:val="00D112FD"/>
    <w:rsid w:val="00D1138B"/>
    <w:rsid w:val="00D12945"/>
    <w:rsid w:val="00D1700E"/>
    <w:rsid w:val="00D218DD"/>
    <w:rsid w:val="00D229B8"/>
    <w:rsid w:val="00D240FC"/>
    <w:rsid w:val="00D243F7"/>
    <w:rsid w:val="00D245CB"/>
    <w:rsid w:val="00D34373"/>
    <w:rsid w:val="00D34C02"/>
    <w:rsid w:val="00D366CB"/>
    <w:rsid w:val="00D37A05"/>
    <w:rsid w:val="00D42851"/>
    <w:rsid w:val="00D432E8"/>
    <w:rsid w:val="00D43DF0"/>
    <w:rsid w:val="00D46613"/>
    <w:rsid w:val="00D46B3B"/>
    <w:rsid w:val="00D5157F"/>
    <w:rsid w:val="00D52C1C"/>
    <w:rsid w:val="00D53DBA"/>
    <w:rsid w:val="00D57696"/>
    <w:rsid w:val="00D57B6C"/>
    <w:rsid w:val="00D57F5C"/>
    <w:rsid w:val="00D6056D"/>
    <w:rsid w:val="00D60FE6"/>
    <w:rsid w:val="00D61EE3"/>
    <w:rsid w:val="00D63C8C"/>
    <w:rsid w:val="00D66E80"/>
    <w:rsid w:val="00D6751B"/>
    <w:rsid w:val="00D67D45"/>
    <w:rsid w:val="00D70713"/>
    <w:rsid w:val="00D7158F"/>
    <w:rsid w:val="00D7330F"/>
    <w:rsid w:val="00D75714"/>
    <w:rsid w:val="00D77009"/>
    <w:rsid w:val="00D81227"/>
    <w:rsid w:val="00D81259"/>
    <w:rsid w:val="00D81C18"/>
    <w:rsid w:val="00D83001"/>
    <w:rsid w:val="00D833A0"/>
    <w:rsid w:val="00D84DF3"/>
    <w:rsid w:val="00D86006"/>
    <w:rsid w:val="00D871B0"/>
    <w:rsid w:val="00D87ACB"/>
    <w:rsid w:val="00D90ED4"/>
    <w:rsid w:val="00D945FD"/>
    <w:rsid w:val="00D94C15"/>
    <w:rsid w:val="00D94E00"/>
    <w:rsid w:val="00D9717C"/>
    <w:rsid w:val="00D97775"/>
    <w:rsid w:val="00DA0560"/>
    <w:rsid w:val="00DA0858"/>
    <w:rsid w:val="00DA12A2"/>
    <w:rsid w:val="00DA15D5"/>
    <w:rsid w:val="00DA1A86"/>
    <w:rsid w:val="00DA3D1B"/>
    <w:rsid w:val="00DA45CB"/>
    <w:rsid w:val="00DA74BA"/>
    <w:rsid w:val="00DB2405"/>
    <w:rsid w:val="00DB2CF8"/>
    <w:rsid w:val="00DB463B"/>
    <w:rsid w:val="00DB5A17"/>
    <w:rsid w:val="00DB5DF0"/>
    <w:rsid w:val="00DB7CF9"/>
    <w:rsid w:val="00DC1EE1"/>
    <w:rsid w:val="00DC2259"/>
    <w:rsid w:val="00DC23C7"/>
    <w:rsid w:val="00DC38D4"/>
    <w:rsid w:val="00DC53AD"/>
    <w:rsid w:val="00DC5A7B"/>
    <w:rsid w:val="00DC5E0B"/>
    <w:rsid w:val="00DC5F04"/>
    <w:rsid w:val="00DC6554"/>
    <w:rsid w:val="00DD155B"/>
    <w:rsid w:val="00DD2738"/>
    <w:rsid w:val="00DD3EA5"/>
    <w:rsid w:val="00DD4462"/>
    <w:rsid w:val="00DD570D"/>
    <w:rsid w:val="00DE014E"/>
    <w:rsid w:val="00DE1317"/>
    <w:rsid w:val="00DE46B6"/>
    <w:rsid w:val="00DE5798"/>
    <w:rsid w:val="00DE6A26"/>
    <w:rsid w:val="00DF15DA"/>
    <w:rsid w:val="00DF1971"/>
    <w:rsid w:val="00DF3474"/>
    <w:rsid w:val="00DF5931"/>
    <w:rsid w:val="00E00505"/>
    <w:rsid w:val="00E005FB"/>
    <w:rsid w:val="00E00846"/>
    <w:rsid w:val="00E0170E"/>
    <w:rsid w:val="00E020ED"/>
    <w:rsid w:val="00E023A9"/>
    <w:rsid w:val="00E037D2"/>
    <w:rsid w:val="00E04941"/>
    <w:rsid w:val="00E05A5C"/>
    <w:rsid w:val="00E06D40"/>
    <w:rsid w:val="00E07BB6"/>
    <w:rsid w:val="00E10414"/>
    <w:rsid w:val="00E10CAA"/>
    <w:rsid w:val="00E13124"/>
    <w:rsid w:val="00E13A7D"/>
    <w:rsid w:val="00E13F8F"/>
    <w:rsid w:val="00E1440D"/>
    <w:rsid w:val="00E14743"/>
    <w:rsid w:val="00E1485D"/>
    <w:rsid w:val="00E15482"/>
    <w:rsid w:val="00E2074D"/>
    <w:rsid w:val="00E22591"/>
    <w:rsid w:val="00E237BE"/>
    <w:rsid w:val="00E247F3"/>
    <w:rsid w:val="00E25F1F"/>
    <w:rsid w:val="00E3033C"/>
    <w:rsid w:val="00E3115F"/>
    <w:rsid w:val="00E35367"/>
    <w:rsid w:val="00E37F19"/>
    <w:rsid w:val="00E4127C"/>
    <w:rsid w:val="00E423DE"/>
    <w:rsid w:val="00E427B6"/>
    <w:rsid w:val="00E431C1"/>
    <w:rsid w:val="00E52DD6"/>
    <w:rsid w:val="00E53D8C"/>
    <w:rsid w:val="00E543CC"/>
    <w:rsid w:val="00E55F51"/>
    <w:rsid w:val="00E56331"/>
    <w:rsid w:val="00E56F0D"/>
    <w:rsid w:val="00E60231"/>
    <w:rsid w:val="00E60ED9"/>
    <w:rsid w:val="00E70342"/>
    <w:rsid w:val="00E704C9"/>
    <w:rsid w:val="00E7149A"/>
    <w:rsid w:val="00E71DC3"/>
    <w:rsid w:val="00E72A24"/>
    <w:rsid w:val="00E73731"/>
    <w:rsid w:val="00E73DC3"/>
    <w:rsid w:val="00E767B3"/>
    <w:rsid w:val="00E77301"/>
    <w:rsid w:val="00E773D3"/>
    <w:rsid w:val="00E808E1"/>
    <w:rsid w:val="00E85423"/>
    <w:rsid w:val="00E8561E"/>
    <w:rsid w:val="00E85DF8"/>
    <w:rsid w:val="00E85E19"/>
    <w:rsid w:val="00E866B3"/>
    <w:rsid w:val="00E86A59"/>
    <w:rsid w:val="00E92107"/>
    <w:rsid w:val="00E92D8B"/>
    <w:rsid w:val="00E95D56"/>
    <w:rsid w:val="00E97770"/>
    <w:rsid w:val="00EA07D3"/>
    <w:rsid w:val="00EA251D"/>
    <w:rsid w:val="00EA30C4"/>
    <w:rsid w:val="00EA35AD"/>
    <w:rsid w:val="00EA49DB"/>
    <w:rsid w:val="00EA4CF9"/>
    <w:rsid w:val="00EA515B"/>
    <w:rsid w:val="00EA55C4"/>
    <w:rsid w:val="00EA56C5"/>
    <w:rsid w:val="00EB33AE"/>
    <w:rsid w:val="00EB4E97"/>
    <w:rsid w:val="00EB7DA1"/>
    <w:rsid w:val="00EC3BA9"/>
    <w:rsid w:val="00EC3DC9"/>
    <w:rsid w:val="00EC51F8"/>
    <w:rsid w:val="00EC58FA"/>
    <w:rsid w:val="00ED2CB3"/>
    <w:rsid w:val="00ED4441"/>
    <w:rsid w:val="00ED5397"/>
    <w:rsid w:val="00ED6BE7"/>
    <w:rsid w:val="00ED79C2"/>
    <w:rsid w:val="00EE2E31"/>
    <w:rsid w:val="00EE2F0A"/>
    <w:rsid w:val="00EE2FC8"/>
    <w:rsid w:val="00EE7C6C"/>
    <w:rsid w:val="00EF0C81"/>
    <w:rsid w:val="00EF1602"/>
    <w:rsid w:val="00EF1D98"/>
    <w:rsid w:val="00EF4421"/>
    <w:rsid w:val="00EF4F00"/>
    <w:rsid w:val="00F00699"/>
    <w:rsid w:val="00F02E6D"/>
    <w:rsid w:val="00F04F58"/>
    <w:rsid w:val="00F04FA0"/>
    <w:rsid w:val="00F0657E"/>
    <w:rsid w:val="00F10556"/>
    <w:rsid w:val="00F1055C"/>
    <w:rsid w:val="00F105AC"/>
    <w:rsid w:val="00F10D50"/>
    <w:rsid w:val="00F10D5F"/>
    <w:rsid w:val="00F118F6"/>
    <w:rsid w:val="00F12826"/>
    <w:rsid w:val="00F15498"/>
    <w:rsid w:val="00F154DD"/>
    <w:rsid w:val="00F16447"/>
    <w:rsid w:val="00F16FE1"/>
    <w:rsid w:val="00F174C8"/>
    <w:rsid w:val="00F21752"/>
    <w:rsid w:val="00F217DC"/>
    <w:rsid w:val="00F275D5"/>
    <w:rsid w:val="00F32C15"/>
    <w:rsid w:val="00F3394F"/>
    <w:rsid w:val="00F346D4"/>
    <w:rsid w:val="00F34C32"/>
    <w:rsid w:val="00F35B11"/>
    <w:rsid w:val="00F40440"/>
    <w:rsid w:val="00F4118F"/>
    <w:rsid w:val="00F41944"/>
    <w:rsid w:val="00F4259B"/>
    <w:rsid w:val="00F43E08"/>
    <w:rsid w:val="00F44F02"/>
    <w:rsid w:val="00F45376"/>
    <w:rsid w:val="00F463A9"/>
    <w:rsid w:val="00F525CC"/>
    <w:rsid w:val="00F54059"/>
    <w:rsid w:val="00F54FFC"/>
    <w:rsid w:val="00F5569D"/>
    <w:rsid w:val="00F56DA7"/>
    <w:rsid w:val="00F60E4B"/>
    <w:rsid w:val="00F617F8"/>
    <w:rsid w:val="00F623D7"/>
    <w:rsid w:val="00F633CB"/>
    <w:rsid w:val="00F63436"/>
    <w:rsid w:val="00F6368B"/>
    <w:rsid w:val="00F63D61"/>
    <w:rsid w:val="00F65419"/>
    <w:rsid w:val="00F662E7"/>
    <w:rsid w:val="00F670DA"/>
    <w:rsid w:val="00F701A3"/>
    <w:rsid w:val="00F72890"/>
    <w:rsid w:val="00F73006"/>
    <w:rsid w:val="00F768AA"/>
    <w:rsid w:val="00F80082"/>
    <w:rsid w:val="00F826AD"/>
    <w:rsid w:val="00F83E84"/>
    <w:rsid w:val="00F846B4"/>
    <w:rsid w:val="00F84DE3"/>
    <w:rsid w:val="00F85556"/>
    <w:rsid w:val="00F86E12"/>
    <w:rsid w:val="00F900FD"/>
    <w:rsid w:val="00F9183F"/>
    <w:rsid w:val="00F91DE3"/>
    <w:rsid w:val="00F93266"/>
    <w:rsid w:val="00F93C16"/>
    <w:rsid w:val="00F969E8"/>
    <w:rsid w:val="00F9748C"/>
    <w:rsid w:val="00FA0891"/>
    <w:rsid w:val="00FA255B"/>
    <w:rsid w:val="00FA3DF7"/>
    <w:rsid w:val="00FA67E2"/>
    <w:rsid w:val="00FA7007"/>
    <w:rsid w:val="00FA7958"/>
    <w:rsid w:val="00FB0CDC"/>
    <w:rsid w:val="00FB131D"/>
    <w:rsid w:val="00FB1663"/>
    <w:rsid w:val="00FB2A39"/>
    <w:rsid w:val="00FB6463"/>
    <w:rsid w:val="00FB7AED"/>
    <w:rsid w:val="00FC0792"/>
    <w:rsid w:val="00FC707A"/>
    <w:rsid w:val="00FC742D"/>
    <w:rsid w:val="00FD072A"/>
    <w:rsid w:val="00FD0AA2"/>
    <w:rsid w:val="00FD16C8"/>
    <w:rsid w:val="00FD208F"/>
    <w:rsid w:val="00FD217F"/>
    <w:rsid w:val="00FD2B81"/>
    <w:rsid w:val="00FD3534"/>
    <w:rsid w:val="00FD4359"/>
    <w:rsid w:val="00FD46FD"/>
    <w:rsid w:val="00FD5126"/>
    <w:rsid w:val="00FD63D0"/>
    <w:rsid w:val="00FD709D"/>
    <w:rsid w:val="00FE0D53"/>
    <w:rsid w:val="00FE3BDB"/>
    <w:rsid w:val="00FE5850"/>
    <w:rsid w:val="00FE7E82"/>
    <w:rsid w:val="00FF0336"/>
    <w:rsid w:val="00FF0471"/>
    <w:rsid w:val="00FF2BA6"/>
    <w:rsid w:val="00FF3C77"/>
    <w:rsid w:val="00FF55D7"/>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6F5E6D99"/>
  <w15:docId w15:val="{F881500B-E42D-40B4-8F63-E7D01986B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3" w:uiPriority="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C1EFA"/>
    <w:pPr>
      <w:jc w:val="both"/>
    </w:pPr>
    <w:rPr>
      <w:sz w:val="22"/>
      <w:lang w:val="en-GB"/>
    </w:rPr>
  </w:style>
  <w:style w:type="paragraph" w:styleId="Heading1">
    <w:name w:val="heading 1"/>
    <w:basedOn w:val="Normal"/>
    <w:next w:val="Normal"/>
    <w:link w:val="Heading1Char"/>
    <w:uiPriority w:val="1"/>
    <w:qFormat/>
    <w:rsid w:val="00C01A9F"/>
    <w:pPr>
      <w:keepNext/>
      <w:keepLines/>
      <w:spacing w:before="320"/>
      <w:outlineLvl w:val="0"/>
    </w:pPr>
    <w:rPr>
      <w:rFonts w:ascii="Arial" w:hAnsi="Arial"/>
      <w:b/>
      <w:sz w:val="32"/>
      <w:u w:val="single"/>
    </w:rPr>
  </w:style>
  <w:style w:type="paragraph" w:styleId="Heading2">
    <w:name w:val="heading 2"/>
    <w:basedOn w:val="Normal"/>
    <w:next w:val="Normal"/>
    <w:link w:val="Heading2Char"/>
    <w:uiPriority w:val="1"/>
    <w:qFormat/>
    <w:rsid w:val="00C01A9F"/>
    <w:pPr>
      <w:keepNext/>
      <w:keepLines/>
      <w:spacing w:before="280"/>
      <w:outlineLvl w:val="1"/>
    </w:pPr>
    <w:rPr>
      <w:rFonts w:ascii="Arial" w:hAnsi="Arial"/>
      <w:b/>
      <w:sz w:val="28"/>
      <w:u w:val="single"/>
    </w:rPr>
  </w:style>
  <w:style w:type="paragraph" w:styleId="Heading3">
    <w:name w:val="heading 3"/>
    <w:basedOn w:val="Normal"/>
    <w:next w:val="Normal"/>
    <w:link w:val="Heading3Char"/>
    <w:uiPriority w:val="1"/>
    <w:qFormat/>
    <w:rsid w:val="00C01A9F"/>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semiHidden/>
    <w:rsid w:val="00143077"/>
    <w:rPr>
      <w:rFonts w:asciiTheme="majorHAnsi" w:eastAsiaTheme="majorEastAsia" w:hAnsiTheme="majorHAnsi" w:cstheme="majorBidi"/>
      <w:i/>
      <w:iCs/>
      <w:color w:val="365F91" w:themeColor="accent1" w:themeShade="BF"/>
      <w:sz w:val="22"/>
      <w:lang w:val="en-GB"/>
    </w:rPr>
  </w:style>
  <w:style w:type="character" w:customStyle="1" w:styleId="Heading5Char">
    <w:name w:val="Heading 5 Char"/>
    <w:basedOn w:val="DefaultParagraphFont"/>
    <w:link w:val="Heading5"/>
    <w:semiHidden/>
    <w:rsid w:val="00573E44"/>
    <w:rPr>
      <w:rFonts w:asciiTheme="majorHAnsi" w:eastAsiaTheme="majorEastAsia" w:hAnsiTheme="majorHAnsi" w:cstheme="majorBidi"/>
      <w:color w:val="365F91" w:themeColor="accent1" w:themeShade="BF"/>
      <w:sz w:val="22"/>
      <w:lang w:val="en-GB"/>
    </w:rPr>
  </w:style>
  <w:style w:type="paragraph" w:styleId="Footer">
    <w:name w:val="footer"/>
    <w:basedOn w:val="Normal"/>
    <w:rsid w:val="00C01A9F"/>
    <w:pPr>
      <w:pBdr>
        <w:top w:val="single" w:sz="6" w:space="1" w:color="auto"/>
      </w:pBdr>
      <w:tabs>
        <w:tab w:val="center" w:pos="6480"/>
        <w:tab w:val="right" w:pos="12960"/>
      </w:tabs>
    </w:pPr>
    <w:rPr>
      <w:sz w:val="24"/>
    </w:rPr>
  </w:style>
  <w:style w:type="paragraph" w:styleId="Header">
    <w:name w:val="header"/>
    <w:basedOn w:val="Normal"/>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uiPriority w:val="99"/>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rsid w:val="00356FE9"/>
    <w:rPr>
      <w:rFonts w:ascii="Tahoma" w:hAnsi="Tahoma" w:cs="Tahoma"/>
      <w:sz w:val="16"/>
      <w:szCs w:val="16"/>
    </w:rPr>
  </w:style>
  <w:style w:type="character" w:customStyle="1" w:styleId="BalloonTextChar">
    <w:name w:val="Balloon Text Char"/>
    <w:basedOn w:val="DefaultParagraphFont"/>
    <w:link w:val="BalloonText"/>
    <w:rsid w:val="00356FE9"/>
    <w:rPr>
      <w:rFonts w:ascii="Tahoma" w:hAnsi="Tahoma" w:cs="Tahoma"/>
      <w:sz w:val="16"/>
      <w:szCs w:val="16"/>
      <w:lang w:val="en-GB"/>
    </w:rPr>
  </w:style>
  <w:style w:type="paragraph" w:customStyle="1" w:styleId="DL">
    <w:name w:val="DL"/>
    <w:aliases w:val="DashedList1,DL2,DashedList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ListParagraph">
    <w:name w:val="List Paragraph"/>
    <w:basedOn w:val="Normal"/>
    <w:uiPriority w:val="1"/>
    <w:qFormat/>
    <w:rsid w:val="00AE1ABA"/>
    <w:pPr>
      <w:ind w:left="720"/>
      <w:contextualSpacing/>
    </w:pPr>
  </w:style>
  <w:style w:type="paragraph" w:customStyle="1" w:styleId="Body">
    <w:name w:val="Body"/>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1.1.1.1.1"/>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uiPriority w:val="3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link w:val="CaptionChar"/>
    <w:qFormat/>
    <w:rsid w:val="00CF1147"/>
    <w:pPr>
      <w:spacing w:after="200"/>
    </w:pPr>
    <w:rPr>
      <w:rFonts w:ascii="Arial" w:eastAsiaTheme="minorHAnsi" w:hAnsi="Arial" w:cstheme="minorBidi"/>
      <w:b/>
      <w:bCs/>
      <w:sz w:val="22"/>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paragraph" w:customStyle="1" w:styleId="CellText">
    <w:name w:val="CellText"/>
    <w:basedOn w:val="Normal"/>
    <w:qFormat/>
    <w:rsid w:val="003D1229"/>
    <w:pPr>
      <w:jc w:val="left"/>
    </w:pPr>
    <w:rPr>
      <w:rFonts w:eastAsia="Batang"/>
      <w:sz w:val="18"/>
      <w:lang w:val="en-US"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DD155B"/>
    <w:pPr>
      <w:spacing w:before="120" w:after="120"/>
    </w:pPr>
    <w:rPr>
      <w:rFonts w:eastAsia="Batang"/>
    </w:rPr>
  </w:style>
  <w:style w:type="paragraph" w:styleId="NormalWeb">
    <w:name w:val="Normal (Web)"/>
    <w:basedOn w:val="Normal"/>
    <w:uiPriority w:val="99"/>
    <w:unhideWhenUsed/>
    <w:rsid w:val="00922D4C"/>
    <w:pPr>
      <w:spacing w:before="100" w:beforeAutospacing="1" w:after="100" w:afterAutospacing="1"/>
      <w:jc w:val="left"/>
    </w:pPr>
    <w:rPr>
      <w:rFonts w:eastAsiaTheme="minorEastAsia"/>
      <w:sz w:val="24"/>
      <w:szCs w:val="24"/>
      <w:lang w:val="en-US"/>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character" w:customStyle="1" w:styleId="SC7204821">
    <w:name w:val="SC.7.204821"/>
    <w:uiPriority w:val="99"/>
    <w:rsid w:val="00D871B0"/>
    <w:rPr>
      <w:b/>
      <w:bCs/>
      <w:color w:val="000000"/>
    </w:rPr>
  </w:style>
  <w:style w:type="character" w:customStyle="1" w:styleId="SC7204809">
    <w:name w:val="SC.7.204809"/>
    <w:uiPriority w:val="99"/>
    <w:rsid w:val="00D871B0"/>
    <w:rPr>
      <w:b/>
      <w:bCs/>
      <w:color w:val="000000"/>
      <w:sz w:val="22"/>
      <w:szCs w:val="22"/>
    </w:rPr>
  </w:style>
  <w:style w:type="paragraph" w:customStyle="1" w:styleId="DL1">
    <w:name w:val="DL1"/>
    <w:aliases w:val="DashedList3"/>
    <w:uiPriority w:val="99"/>
    <w:rsid w:val="005D743B"/>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Equation">
    <w:name w:val="Equation"/>
    <w:uiPriority w:val="99"/>
    <w:rsid w:val="005D743B"/>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VariableList">
    <w:name w:val="VariableList"/>
    <w:uiPriority w:val="99"/>
    <w:rsid w:val="005D743B"/>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D">
    <w:name w:val="D"/>
    <w:aliases w:val="DashedList,DL21"/>
    <w:uiPriority w:val="99"/>
    <w:rsid w:val="00CB5B4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H2">
    <w:name w:val="H2"/>
    <w:aliases w:val="1.1"/>
    <w:next w:val="T"/>
    <w:uiPriority w:val="99"/>
    <w:rsid w:val="00CB5B4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figuretext">
    <w:name w:val="figure text"/>
    <w:uiPriority w:val="99"/>
    <w:rsid w:val="008561CA"/>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EditiingInstruction">
    <w:name w:val="Editiing Instruction"/>
    <w:uiPriority w:val="99"/>
    <w:rsid w:val="00DD3E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CellBodyCentred">
    <w:name w:val="CellBodyCentred"/>
    <w:uiPriority w:val="99"/>
    <w:rsid w:val="0013617A"/>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rPr>
  </w:style>
  <w:style w:type="character" w:styleId="FollowedHyperlink">
    <w:name w:val="FollowedHyperlink"/>
    <w:basedOn w:val="DefaultParagraphFont"/>
    <w:uiPriority w:val="99"/>
    <w:semiHidden/>
    <w:unhideWhenUsed/>
    <w:rsid w:val="0013617A"/>
    <w:rPr>
      <w:color w:val="800080"/>
      <w:u w:val="single"/>
    </w:rPr>
  </w:style>
  <w:style w:type="paragraph" w:customStyle="1" w:styleId="xl65">
    <w:name w:val="xl65"/>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6">
    <w:name w:val="xl66"/>
    <w:basedOn w:val="Normal"/>
    <w:rsid w:val="0013617A"/>
    <w:pPr>
      <w:spacing w:before="100" w:beforeAutospacing="1" w:after="100" w:afterAutospacing="1"/>
      <w:jc w:val="left"/>
      <w:textAlignment w:val="top"/>
    </w:pPr>
    <w:rPr>
      <w:rFonts w:eastAsia="Times New Roman"/>
      <w:b/>
      <w:bCs/>
      <w:sz w:val="24"/>
      <w:szCs w:val="24"/>
      <w:lang w:val="en-US"/>
    </w:rPr>
  </w:style>
  <w:style w:type="paragraph" w:customStyle="1" w:styleId="xl67">
    <w:name w:val="xl67"/>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8">
    <w:name w:val="xl68"/>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9">
    <w:name w:val="xl69"/>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70">
    <w:name w:val="xl70"/>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1">
    <w:name w:val="xl71"/>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2">
    <w:name w:val="xl72"/>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3">
    <w:name w:val="xl73"/>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4">
    <w:name w:val="xl74"/>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5">
    <w:name w:val="xl75"/>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6">
    <w:name w:val="xl76"/>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7">
    <w:name w:val="xl77"/>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Prim2">
    <w:name w:val="Prim2"/>
    <w:aliases w:val="PrimTag"/>
    <w:rsid w:val="005C11BF"/>
    <w:pPr>
      <w:autoSpaceDE w:val="0"/>
      <w:autoSpaceDN w:val="0"/>
      <w:adjustRightInd w:val="0"/>
      <w:spacing w:line="240" w:lineRule="atLeast"/>
      <w:ind w:left="3280"/>
      <w:jc w:val="both"/>
    </w:pPr>
    <w:rPr>
      <w:rFonts w:eastAsiaTheme="minorEastAsia"/>
      <w:color w:val="000000"/>
      <w:w w:val="0"/>
    </w:rPr>
  </w:style>
  <w:style w:type="paragraph" w:customStyle="1" w:styleId="L">
    <w:name w:val="L"/>
    <w:aliases w:val="LetteredList"/>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
    <w:next w:val="L"/>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Code">
    <w:name w:val="Code"/>
    <w:uiPriority w:val="99"/>
    <w:rsid w:val="002769A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styleId="Revision">
    <w:name w:val="Revision"/>
    <w:hidden/>
    <w:uiPriority w:val="99"/>
    <w:semiHidden/>
    <w:rsid w:val="00DF3474"/>
    <w:rPr>
      <w:sz w:val="22"/>
      <w:lang w:val="en-GB"/>
    </w:rPr>
  </w:style>
  <w:style w:type="character" w:customStyle="1" w:styleId="fontstyle01">
    <w:name w:val="fontstyle01"/>
    <w:basedOn w:val="DefaultParagraphFont"/>
    <w:rsid w:val="00E1485D"/>
    <w:rPr>
      <w:rFonts w:ascii="TimesNewRoman" w:hAnsi="TimesNewRoman" w:hint="default"/>
      <w:b w:val="0"/>
      <w:bCs w:val="0"/>
      <w:i w:val="0"/>
      <w:iCs w:val="0"/>
      <w:color w:val="000000"/>
      <w:sz w:val="20"/>
      <w:szCs w:val="20"/>
    </w:rPr>
  </w:style>
  <w:style w:type="paragraph" w:customStyle="1" w:styleId="msonormal0">
    <w:name w:val="msonormal"/>
    <w:basedOn w:val="Normal"/>
    <w:rsid w:val="004A7F32"/>
    <w:pPr>
      <w:spacing w:before="100" w:beforeAutospacing="1" w:after="100" w:afterAutospacing="1"/>
      <w:jc w:val="left"/>
    </w:pPr>
    <w:rPr>
      <w:rFonts w:eastAsia="Times New Roman"/>
      <w:sz w:val="24"/>
      <w:szCs w:val="24"/>
      <w:lang w:val="en-US"/>
    </w:rPr>
  </w:style>
  <w:style w:type="paragraph" w:styleId="BodyText0">
    <w:name w:val="Body Text"/>
    <w:basedOn w:val="Normal"/>
    <w:link w:val="BodyTextChar"/>
    <w:uiPriority w:val="1"/>
    <w:semiHidden/>
    <w:unhideWhenUsed/>
    <w:qFormat/>
    <w:rsid w:val="00F346D4"/>
    <w:pPr>
      <w:spacing w:after="120"/>
    </w:pPr>
  </w:style>
  <w:style w:type="character" w:customStyle="1" w:styleId="BodyTextChar">
    <w:name w:val="Body Text Char"/>
    <w:basedOn w:val="DefaultParagraphFont"/>
    <w:link w:val="BodyText0"/>
    <w:uiPriority w:val="1"/>
    <w:semiHidden/>
    <w:rsid w:val="00F346D4"/>
    <w:rPr>
      <w:sz w:val="22"/>
      <w:lang w:val="en-GB"/>
    </w:rPr>
  </w:style>
  <w:style w:type="numbering" w:customStyle="1" w:styleId="NoList1">
    <w:name w:val="No List1"/>
    <w:next w:val="NoList"/>
    <w:uiPriority w:val="99"/>
    <w:semiHidden/>
    <w:unhideWhenUsed/>
    <w:rsid w:val="00F346D4"/>
  </w:style>
  <w:style w:type="character" w:customStyle="1" w:styleId="Heading1Char">
    <w:name w:val="Heading 1 Char"/>
    <w:basedOn w:val="DefaultParagraphFont"/>
    <w:link w:val="Heading1"/>
    <w:uiPriority w:val="1"/>
    <w:rsid w:val="00F346D4"/>
    <w:rPr>
      <w:rFonts w:ascii="Arial" w:hAnsi="Arial"/>
      <w:b/>
      <w:sz w:val="32"/>
      <w:u w:val="single"/>
      <w:lang w:val="en-GB"/>
    </w:rPr>
  </w:style>
  <w:style w:type="character" w:customStyle="1" w:styleId="Heading2Char">
    <w:name w:val="Heading 2 Char"/>
    <w:basedOn w:val="DefaultParagraphFont"/>
    <w:link w:val="Heading2"/>
    <w:uiPriority w:val="1"/>
    <w:rsid w:val="00F346D4"/>
    <w:rPr>
      <w:rFonts w:ascii="Arial" w:hAnsi="Arial"/>
      <w:b/>
      <w:sz w:val="28"/>
      <w:u w:val="single"/>
      <w:lang w:val="en-GB"/>
    </w:rPr>
  </w:style>
  <w:style w:type="character" w:customStyle="1" w:styleId="Heading3Char">
    <w:name w:val="Heading 3 Char"/>
    <w:basedOn w:val="DefaultParagraphFont"/>
    <w:link w:val="Heading3"/>
    <w:uiPriority w:val="1"/>
    <w:rsid w:val="00F346D4"/>
    <w:rPr>
      <w:rFonts w:ascii="Arial" w:hAnsi="Arial"/>
      <w:b/>
      <w:sz w:val="24"/>
      <w:lang w:val="en-GB"/>
    </w:rPr>
  </w:style>
  <w:style w:type="paragraph" w:styleId="Title">
    <w:name w:val="Title"/>
    <w:basedOn w:val="Normal"/>
    <w:next w:val="Normal"/>
    <w:link w:val="TitleChar"/>
    <w:uiPriority w:val="1"/>
    <w:qFormat/>
    <w:rsid w:val="00F346D4"/>
    <w:pPr>
      <w:widowControl w:val="0"/>
      <w:autoSpaceDE w:val="0"/>
      <w:autoSpaceDN w:val="0"/>
      <w:adjustRightInd w:val="0"/>
      <w:ind w:left="519" w:hanging="400"/>
      <w:jc w:val="left"/>
    </w:pPr>
    <w:rPr>
      <w:rFonts w:ascii="Arial" w:eastAsia="Times New Roman" w:hAnsi="Arial" w:cs="Arial"/>
      <w:b/>
      <w:bCs/>
      <w:sz w:val="24"/>
      <w:szCs w:val="24"/>
      <w:lang w:val="en-US"/>
    </w:rPr>
  </w:style>
  <w:style w:type="character" w:customStyle="1" w:styleId="TitleChar">
    <w:name w:val="Title Char"/>
    <w:basedOn w:val="DefaultParagraphFont"/>
    <w:link w:val="Title"/>
    <w:uiPriority w:val="1"/>
    <w:rsid w:val="00F346D4"/>
    <w:rPr>
      <w:rFonts w:ascii="Arial" w:eastAsia="Times New Roman" w:hAnsi="Arial" w:cs="Arial"/>
      <w:b/>
      <w:bCs/>
      <w:sz w:val="24"/>
      <w:szCs w:val="24"/>
    </w:rPr>
  </w:style>
  <w:style w:type="paragraph" w:customStyle="1" w:styleId="TableParagraph">
    <w:name w:val="Table Paragraph"/>
    <w:basedOn w:val="Normal"/>
    <w:uiPriority w:val="1"/>
    <w:qFormat/>
    <w:rsid w:val="00F346D4"/>
    <w:pPr>
      <w:widowControl w:val="0"/>
      <w:autoSpaceDE w:val="0"/>
      <w:autoSpaceDN w:val="0"/>
      <w:adjustRightInd w:val="0"/>
      <w:spacing w:before="50"/>
      <w:ind w:left="116"/>
      <w:jc w:val="left"/>
    </w:pPr>
    <w:rPr>
      <w:rFonts w:eastAsia="Times New Roman"/>
      <w:sz w:val="24"/>
      <w:szCs w:val="24"/>
      <w:lang w:val="en-US"/>
    </w:rPr>
  </w:style>
  <w:style w:type="paragraph" w:customStyle="1" w:styleId="SP15143446">
    <w:name w:val="SP.15.143446"/>
    <w:basedOn w:val="Default"/>
    <w:next w:val="Default"/>
    <w:uiPriority w:val="99"/>
    <w:rsid w:val="00826606"/>
    <w:rPr>
      <w:color w:val="auto"/>
    </w:rPr>
  </w:style>
  <w:style w:type="paragraph" w:customStyle="1" w:styleId="SP15143614">
    <w:name w:val="SP.15.143614"/>
    <w:basedOn w:val="Default"/>
    <w:next w:val="Default"/>
    <w:uiPriority w:val="99"/>
    <w:rsid w:val="00826606"/>
    <w:rPr>
      <w:color w:val="auto"/>
    </w:rPr>
  </w:style>
  <w:style w:type="character" w:customStyle="1" w:styleId="SC154001">
    <w:name w:val="SC.15.4001"/>
    <w:uiPriority w:val="99"/>
    <w:rsid w:val="00826606"/>
    <w:rPr>
      <w:b/>
      <w:bCs/>
      <w:i/>
      <w:iCs/>
      <w:color w:val="000000"/>
      <w:sz w:val="22"/>
      <w:szCs w:val="22"/>
    </w:rPr>
  </w:style>
  <w:style w:type="paragraph" w:customStyle="1" w:styleId="SP15143490">
    <w:name w:val="SP.15.143490"/>
    <w:basedOn w:val="Default"/>
    <w:next w:val="Default"/>
    <w:uiPriority w:val="99"/>
    <w:rsid w:val="00826606"/>
    <w:rPr>
      <w:color w:val="auto"/>
    </w:rPr>
  </w:style>
  <w:style w:type="character" w:customStyle="1" w:styleId="SC154058">
    <w:name w:val="SC.15.4058"/>
    <w:uiPriority w:val="99"/>
    <w:rsid w:val="00826606"/>
    <w:rPr>
      <w:color w:val="000000"/>
      <w:sz w:val="20"/>
      <w:szCs w:val="20"/>
    </w:rPr>
  </w:style>
  <w:style w:type="paragraph" w:customStyle="1" w:styleId="SP15143448">
    <w:name w:val="SP.15.143448"/>
    <w:basedOn w:val="Default"/>
    <w:next w:val="Default"/>
    <w:uiPriority w:val="99"/>
    <w:rsid w:val="00826606"/>
    <w:rPr>
      <w:color w:val="auto"/>
    </w:rPr>
  </w:style>
  <w:style w:type="paragraph" w:customStyle="1" w:styleId="SP15143493">
    <w:name w:val="SP.15.143493"/>
    <w:basedOn w:val="Default"/>
    <w:next w:val="Default"/>
    <w:uiPriority w:val="99"/>
    <w:rsid w:val="00826606"/>
    <w:rPr>
      <w:color w:val="auto"/>
    </w:rPr>
  </w:style>
  <w:style w:type="paragraph" w:customStyle="1" w:styleId="SP15143492">
    <w:name w:val="SP.15.143492"/>
    <w:basedOn w:val="Default"/>
    <w:next w:val="Default"/>
    <w:uiPriority w:val="99"/>
    <w:rsid w:val="00826606"/>
    <w:rPr>
      <w:color w:val="auto"/>
    </w:rPr>
  </w:style>
  <w:style w:type="character" w:customStyle="1" w:styleId="SC154025">
    <w:name w:val="SC.15.4025"/>
    <w:uiPriority w:val="99"/>
    <w:rsid w:val="00826606"/>
    <w:rPr>
      <w:rFonts w:ascii="Times New Roman" w:hAnsi="Times New Roman" w:cs="Times New Roman"/>
      <w:strike/>
      <w:color w:val="000000"/>
      <w:sz w:val="20"/>
      <w:szCs w:val="20"/>
    </w:rPr>
  </w:style>
  <w:style w:type="character" w:customStyle="1" w:styleId="SC154031">
    <w:name w:val="SC.15.4031"/>
    <w:uiPriority w:val="99"/>
    <w:rsid w:val="00826606"/>
    <w:rPr>
      <w:rFonts w:ascii="Times New Roman" w:hAnsi="Times New Roman" w:cs="Times New Roman"/>
      <w:color w:val="000000"/>
      <w:sz w:val="20"/>
      <w:szCs w:val="20"/>
      <w:u w:val="single"/>
    </w:rPr>
  </w:style>
  <w:style w:type="character" w:customStyle="1" w:styleId="SC154028">
    <w:name w:val="SC.15.4028"/>
    <w:uiPriority w:val="99"/>
    <w:rsid w:val="00826606"/>
    <w:rPr>
      <w:rFonts w:ascii="Times New Roman" w:hAnsi="Times New Roman" w:cs="Times New Roman"/>
      <w:color w:val="000000"/>
      <w:sz w:val="20"/>
      <w:szCs w:val="20"/>
      <w:u w:val="single"/>
    </w:rPr>
  </w:style>
  <w:style w:type="paragraph" w:customStyle="1" w:styleId="SP16127370">
    <w:name w:val="SP.16.127370"/>
    <w:basedOn w:val="Default"/>
    <w:next w:val="Default"/>
    <w:uiPriority w:val="99"/>
    <w:rsid w:val="003C4C8E"/>
    <w:rPr>
      <w:color w:val="auto"/>
    </w:rPr>
  </w:style>
  <w:style w:type="paragraph" w:customStyle="1" w:styleId="SP16127381">
    <w:name w:val="SP.16.127381"/>
    <w:basedOn w:val="Default"/>
    <w:next w:val="Default"/>
    <w:uiPriority w:val="99"/>
    <w:rsid w:val="003C4C8E"/>
    <w:rPr>
      <w:color w:val="auto"/>
    </w:rPr>
  </w:style>
  <w:style w:type="paragraph" w:customStyle="1" w:styleId="SP16126992">
    <w:name w:val="SP.16.126992"/>
    <w:basedOn w:val="Default"/>
    <w:next w:val="Default"/>
    <w:uiPriority w:val="99"/>
    <w:rsid w:val="003C4C8E"/>
    <w:rPr>
      <w:color w:val="auto"/>
    </w:rPr>
  </w:style>
  <w:style w:type="character" w:customStyle="1" w:styleId="SC16323589">
    <w:name w:val="SC.16.323589"/>
    <w:uiPriority w:val="99"/>
    <w:rsid w:val="003C4C8E"/>
    <w:rPr>
      <w:color w:val="000000"/>
      <w:sz w:val="20"/>
      <w:szCs w:val="20"/>
    </w:rPr>
  </w:style>
  <w:style w:type="paragraph" w:customStyle="1" w:styleId="SP16127337">
    <w:name w:val="SP.16.127337"/>
    <w:basedOn w:val="Default"/>
    <w:next w:val="Default"/>
    <w:uiPriority w:val="99"/>
    <w:rsid w:val="003C4C8E"/>
    <w:rPr>
      <w:color w:val="auto"/>
    </w:rPr>
  </w:style>
  <w:style w:type="character" w:customStyle="1" w:styleId="SC16323705">
    <w:name w:val="SC.16.323705"/>
    <w:uiPriority w:val="99"/>
    <w:rsid w:val="003C4C8E"/>
    <w:rPr>
      <w:rFonts w:ascii="Times New Roman" w:hAnsi="Times New Roman" w:cs="Times New Roman"/>
      <w:color w:val="000000"/>
      <w:sz w:val="20"/>
      <w:szCs w:val="20"/>
      <w:u w:val="single"/>
    </w:rPr>
  </w:style>
  <w:style w:type="character" w:customStyle="1" w:styleId="SC16323740">
    <w:name w:val="SC.16.323740"/>
    <w:uiPriority w:val="99"/>
    <w:rsid w:val="003C4C8E"/>
    <w:rPr>
      <w:rFonts w:ascii="Times New Roman" w:hAnsi="Times New Roman" w:cs="Times New Roman"/>
      <w:color w:val="000000"/>
      <w:sz w:val="18"/>
      <w:szCs w:val="18"/>
      <w:u w:val="single"/>
    </w:rPr>
  </w:style>
  <w:style w:type="character" w:customStyle="1" w:styleId="SC16323592">
    <w:name w:val="SC.16.323592"/>
    <w:uiPriority w:val="99"/>
    <w:rsid w:val="003C4C8E"/>
    <w:rPr>
      <w:rFonts w:ascii="Times New Roman" w:hAnsi="Times New Roman" w:cs="Times New Roman"/>
      <w:color w:val="000000"/>
      <w:sz w:val="18"/>
      <w:szCs w:val="18"/>
    </w:rPr>
  </w:style>
  <w:style w:type="character" w:customStyle="1" w:styleId="SC16323611">
    <w:name w:val="SC.16.323611"/>
    <w:uiPriority w:val="99"/>
    <w:rsid w:val="003C4C8E"/>
    <w:rPr>
      <w:rFonts w:ascii="Times New Roman" w:hAnsi="Times New Roman"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347146">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71196471">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00760735">
      <w:bodyDiv w:val="1"/>
      <w:marLeft w:val="0"/>
      <w:marRight w:val="0"/>
      <w:marTop w:val="0"/>
      <w:marBottom w:val="0"/>
      <w:divBdr>
        <w:top w:val="none" w:sz="0" w:space="0" w:color="auto"/>
        <w:left w:val="none" w:sz="0" w:space="0" w:color="auto"/>
        <w:bottom w:val="none" w:sz="0" w:space="0" w:color="auto"/>
        <w:right w:val="none" w:sz="0" w:space="0" w:color="auto"/>
      </w:divBdr>
    </w:div>
    <w:div w:id="101653205">
      <w:bodyDiv w:val="1"/>
      <w:marLeft w:val="0"/>
      <w:marRight w:val="0"/>
      <w:marTop w:val="0"/>
      <w:marBottom w:val="0"/>
      <w:divBdr>
        <w:top w:val="none" w:sz="0" w:space="0" w:color="auto"/>
        <w:left w:val="none" w:sz="0" w:space="0" w:color="auto"/>
        <w:bottom w:val="none" w:sz="0" w:space="0" w:color="auto"/>
        <w:right w:val="none" w:sz="0" w:space="0" w:color="auto"/>
      </w:divBdr>
    </w:div>
    <w:div w:id="116028374">
      <w:bodyDiv w:val="1"/>
      <w:marLeft w:val="0"/>
      <w:marRight w:val="0"/>
      <w:marTop w:val="0"/>
      <w:marBottom w:val="0"/>
      <w:divBdr>
        <w:top w:val="none" w:sz="0" w:space="0" w:color="auto"/>
        <w:left w:val="none" w:sz="0" w:space="0" w:color="auto"/>
        <w:bottom w:val="none" w:sz="0" w:space="0" w:color="auto"/>
        <w:right w:val="none" w:sz="0" w:space="0" w:color="auto"/>
      </w:divBdr>
    </w:div>
    <w:div w:id="122816097">
      <w:bodyDiv w:val="1"/>
      <w:marLeft w:val="0"/>
      <w:marRight w:val="0"/>
      <w:marTop w:val="0"/>
      <w:marBottom w:val="0"/>
      <w:divBdr>
        <w:top w:val="none" w:sz="0" w:space="0" w:color="auto"/>
        <w:left w:val="none" w:sz="0" w:space="0" w:color="auto"/>
        <w:bottom w:val="none" w:sz="0" w:space="0" w:color="auto"/>
        <w:right w:val="none" w:sz="0" w:space="0" w:color="auto"/>
      </w:divBdr>
    </w:div>
    <w:div w:id="126053232">
      <w:bodyDiv w:val="1"/>
      <w:marLeft w:val="0"/>
      <w:marRight w:val="0"/>
      <w:marTop w:val="0"/>
      <w:marBottom w:val="0"/>
      <w:divBdr>
        <w:top w:val="none" w:sz="0" w:space="0" w:color="auto"/>
        <w:left w:val="none" w:sz="0" w:space="0" w:color="auto"/>
        <w:bottom w:val="none" w:sz="0" w:space="0" w:color="auto"/>
        <w:right w:val="none" w:sz="0" w:space="0" w:color="auto"/>
      </w:divBdr>
    </w:div>
    <w:div w:id="134954458">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51920244">
      <w:bodyDiv w:val="1"/>
      <w:marLeft w:val="0"/>
      <w:marRight w:val="0"/>
      <w:marTop w:val="0"/>
      <w:marBottom w:val="0"/>
      <w:divBdr>
        <w:top w:val="none" w:sz="0" w:space="0" w:color="auto"/>
        <w:left w:val="none" w:sz="0" w:space="0" w:color="auto"/>
        <w:bottom w:val="none" w:sz="0" w:space="0" w:color="auto"/>
        <w:right w:val="none" w:sz="0" w:space="0" w:color="auto"/>
      </w:divBdr>
    </w:div>
    <w:div w:id="179272526">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50284631">
      <w:bodyDiv w:val="1"/>
      <w:marLeft w:val="0"/>
      <w:marRight w:val="0"/>
      <w:marTop w:val="0"/>
      <w:marBottom w:val="0"/>
      <w:divBdr>
        <w:top w:val="none" w:sz="0" w:space="0" w:color="auto"/>
        <w:left w:val="none" w:sz="0" w:space="0" w:color="auto"/>
        <w:bottom w:val="none" w:sz="0" w:space="0" w:color="auto"/>
        <w:right w:val="none" w:sz="0" w:space="0" w:color="auto"/>
      </w:divBdr>
    </w:div>
    <w:div w:id="309359757">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21860944">
      <w:bodyDiv w:val="1"/>
      <w:marLeft w:val="0"/>
      <w:marRight w:val="0"/>
      <w:marTop w:val="0"/>
      <w:marBottom w:val="0"/>
      <w:divBdr>
        <w:top w:val="none" w:sz="0" w:space="0" w:color="auto"/>
        <w:left w:val="none" w:sz="0" w:space="0" w:color="auto"/>
        <w:bottom w:val="none" w:sz="0" w:space="0" w:color="auto"/>
        <w:right w:val="none" w:sz="0" w:space="0" w:color="auto"/>
      </w:divBdr>
    </w:div>
    <w:div w:id="327827044">
      <w:bodyDiv w:val="1"/>
      <w:marLeft w:val="0"/>
      <w:marRight w:val="0"/>
      <w:marTop w:val="0"/>
      <w:marBottom w:val="0"/>
      <w:divBdr>
        <w:top w:val="none" w:sz="0" w:space="0" w:color="auto"/>
        <w:left w:val="none" w:sz="0" w:space="0" w:color="auto"/>
        <w:bottom w:val="none" w:sz="0" w:space="0" w:color="auto"/>
        <w:right w:val="none" w:sz="0" w:space="0" w:color="auto"/>
      </w:divBdr>
      <w:divsChild>
        <w:div w:id="199709843">
          <w:marLeft w:val="1714"/>
          <w:marRight w:val="0"/>
          <w:marTop w:val="67"/>
          <w:marBottom w:val="0"/>
          <w:divBdr>
            <w:top w:val="none" w:sz="0" w:space="0" w:color="auto"/>
            <w:left w:val="none" w:sz="0" w:space="0" w:color="auto"/>
            <w:bottom w:val="none" w:sz="0" w:space="0" w:color="auto"/>
            <w:right w:val="none" w:sz="0" w:space="0" w:color="auto"/>
          </w:divBdr>
        </w:div>
        <w:div w:id="1054042952">
          <w:marLeft w:val="1714"/>
          <w:marRight w:val="0"/>
          <w:marTop w:val="67"/>
          <w:marBottom w:val="0"/>
          <w:divBdr>
            <w:top w:val="none" w:sz="0" w:space="0" w:color="auto"/>
            <w:left w:val="none" w:sz="0" w:space="0" w:color="auto"/>
            <w:bottom w:val="none" w:sz="0" w:space="0" w:color="auto"/>
            <w:right w:val="none" w:sz="0" w:space="0" w:color="auto"/>
          </w:divBdr>
        </w:div>
        <w:div w:id="1238976148">
          <w:marLeft w:val="1166"/>
          <w:marRight w:val="0"/>
          <w:marTop w:val="86"/>
          <w:marBottom w:val="0"/>
          <w:divBdr>
            <w:top w:val="none" w:sz="0" w:space="0" w:color="auto"/>
            <w:left w:val="none" w:sz="0" w:space="0" w:color="auto"/>
            <w:bottom w:val="none" w:sz="0" w:space="0" w:color="auto"/>
            <w:right w:val="none" w:sz="0" w:space="0" w:color="auto"/>
          </w:divBdr>
        </w:div>
        <w:div w:id="1376153428">
          <w:marLeft w:val="1166"/>
          <w:marRight w:val="0"/>
          <w:marTop w:val="86"/>
          <w:marBottom w:val="0"/>
          <w:divBdr>
            <w:top w:val="none" w:sz="0" w:space="0" w:color="auto"/>
            <w:left w:val="none" w:sz="0" w:space="0" w:color="auto"/>
            <w:bottom w:val="none" w:sz="0" w:space="0" w:color="auto"/>
            <w:right w:val="none" w:sz="0" w:space="0" w:color="auto"/>
          </w:divBdr>
        </w:div>
        <w:div w:id="1395396579">
          <w:marLeft w:val="1714"/>
          <w:marRight w:val="0"/>
          <w:marTop w:val="67"/>
          <w:marBottom w:val="0"/>
          <w:divBdr>
            <w:top w:val="none" w:sz="0" w:space="0" w:color="auto"/>
            <w:left w:val="none" w:sz="0" w:space="0" w:color="auto"/>
            <w:bottom w:val="none" w:sz="0" w:space="0" w:color="auto"/>
            <w:right w:val="none" w:sz="0" w:space="0" w:color="auto"/>
          </w:divBdr>
        </w:div>
        <w:div w:id="1942105068">
          <w:marLeft w:val="1714"/>
          <w:marRight w:val="0"/>
          <w:marTop w:val="67"/>
          <w:marBottom w:val="0"/>
          <w:divBdr>
            <w:top w:val="none" w:sz="0" w:space="0" w:color="auto"/>
            <w:left w:val="none" w:sz="0" w:space="0" w:color="auto"/>
            <w:bottom w:val="none" w:sz="0" w:space="0" w:color="auto"/>
            <w:right w:val="none" w:sz="0" w:space="0" w:color="auto"/>
          </w:divBdr>
        </w:div>
      </w:divsChild>
    </w:div>
    <w:div w:id="348028577">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27428095">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504589553">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25758028">
      <w:bodyDiv w:val="1"/>
      <w:marLeft w:val="0"/>
      <w:marRight w:val="0"/>
      <w:marTop w:val="0"/>
      <w:marBottom w:val="0"/>
      <w:divBdr>
        <w:top w:val="none" w:sz="0" w:space="0" w:color="auto"/>
        <w:left w:val="none" w:sz="0" w:space="0" w:color="auto"/>
        <w:bottom w:val="none" w:sz="0" w:space="0" w:color="auto"/>
        <w:right w:val="none" w:sz="0" w:space="0" w:color="auto"/>
      </w:divBdr>
    </w:div>
    <w:div w:id="536892768">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57013584">
      <w:bodyDiv w:val="1"/>
      <w:marLeft w:val="0"/>
      <w:marRight w:val="0"/>
      <w:marTop w:val="0"/>
      <w:marBottom w:val="0"/>
      <w:divBdr>
        <w:top w:val="none" w:sz="0" w:space="0" w:color="auto"/>
        <w:left w:val="none" w:sz="0" w:space="0" w:color="auto"/>
        <w:bottom w:val="none" w:sz="0" w:space="0" w:color="auto"/>
        <w:right w:val="none" w:sz="0" w:space="0" w:color="auto"/>
      </w:divBdr>
    </w:div>
    <w:div w:id="560822425">
      <w:bodyDiv w:val="1"/>
      <w:marLeft w:val="0"/>
      <w:marRight w:val="0"/>
      <w:marTop w:val="0"/>
      <w:marBottom w:val="0"/>
      <w:divBdr>
        <w:top w:val="none" w:sz="0" w:space="0" w:color="auto"/>
        <w:left w:val="none" w:sz="0" w:space="0" w:color="auto"/>
        <w:bottom w:val="none" w:sz="0" w:space="0" w:color="auto"/>
        <w:right w:val="none" w:sz="0" w:space="0" w:color="auto"/>
      </w:divBdr>
    </w:div>
    <w:div w:id="570194932">
      <w:bodyDiv w:val="1"/>
      <w:marLeft w:val="0"/>
      <w:marRight w:val="0"/>
      <w:marTop w:val="0"/>
      <w:marBottom w:val="0"/>
      <w:divBdr>
        <w:top w:val="none" w:sz="0" w:space="0" w:color="auto"/>
        <w:left w:val="none" w:sz="0" w:space="0" w:color="auto"/>
        <w:bottom w:val="none" w:sz="0" w:space="0" w:color="auto"/>
        <w:right w:val="none" w:sz="0" w:space="0" w:color="auto"/>
      </w:divBdr>
    </w:div>
    <w:div w:id="571551915">
      <w:bodyDiv w:val="1"/>
      <w:marLeft w:val="0"/>
      <w:marRight w:val="0"/>
      <w:marTop w:val="0"/>
      <w:marBottom w:val="0"/>
      <w:divBdr>
        <w:top w:val="none" w:sz="0" w:space="0" w:color="auto"/>
        <w:left w:val="none" w:sz="0" w:space="0" w:color="auto"/>
        <w:bottom w:val="none" w:sz="0" w:space="0" w:color="auto"/>
        <w:right w:val="none" w:sz="0" w:space="0" w:color="auto"/>
      </w:divBdr>
    </w:div>
    <w:div w:id="595208701">
      <w:bodyDiv w:val="1"/>
      <w:marLeft w:val="0"/>
      <w:marRight w:val="0"/>
      <w:marTop w:val="0"/>
      <w:marBottom w:val="0"/>
      <w:divBdr>
        <w:top w:val="none" w:sz="0" w:space="0" w:color="auto"/>
        <w:left w:val="none" w:sz="0" w:space="0" w:color="auto"/>
        <w:bottom w:val="none" w:sz="0" w:space="0" w:color="auto"/>
        <w:right w:val="none" w:sz="0" w:space="0" w:color="auto"/>
      </w:divBdr>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1441065">
      <w:bodyDiv w:val="1"/>
      <w:marLeft w:val="0"/>
      <w:marRight w:val="0"/>
      <w:marTop w:val="0"/>
      <w:marBottom w:val="0"/>
      <w:divBdr>
        <w:top w:val="none" w:sz="0" w:space="0" w:color="auto"/>
        <w:left w:val="none" w:sz="0" w:space="0" w:color="auto"/>
        <w:bottom w:val="none" w:sz="0" w:space="0" w:color="auto"/>
        <w:right w:val="none" w:sz="0" w:space="0" w:color="auto"/>
      </w:divBdr>
    </w:div>
    <w:div w:id="632099493">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10376479">
      <w:bodyDiv w:val="1"/>
      <w:marLeft w:val="0"/>
      <w:marRight w:val="0"/>
      <w:marTop w:val="0"/>
      <w:marBottom w:val="0"/>
      <w:divBdr>
        <w:top w:val="none" w:sz="0" w:space="0" w:color="auto"/>
        <w:left w:val="none" w:sz="0" w:space="0" w:color="auto"/>
        <w:bottom w:val="none" w:sz="0" w:space="0" w:color="auto"/>
        <w:right w:val="none" w:sz="0" w:space="0" w:color="auto"/>
      </w:divBdr>
    </w:div>
    <w:div w:id="710811977">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26535810">
      <w:bodyDiv w:val="1"/>
      <w:marLeft w:val="0"/>
      <w:marRight w:val="0"/>
      <w:marTop w:val="0"/>
      <w:marBottom w:val="0"/>
      <w:divBdr>
        <w:top w:val="none" w:sz="0" w:space="0" w:color="auto"/>
        <w:left w:val="none" w:sz="0" w:space="0" w:color="auto"/>
        <w:bottom w:val="none" w:sz="0" w:space="0" w:color="auto"/>
        <w:right w:val="none" w:sz="0" w:space="0" w:color="auto"/>
      </w:divBdr>
    </w:div>
    <w:div w:id="736248748">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55175142">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794062395">
      <w:bodyDiv w:val="1"/>
      <w:marLeft w:val="0"/>
      <w:marRight w:val="0"/>
      <w:marTop w:val="0"/>
      <w:marBottom w:val="0"/>
      <w:divBdr>
        <w:top w:val="none" w:sz="0" w:space="0" w:color="auto"/>
        <w:left w:val="none" w:sz="0" w:space="0" w:color="auto"/>
        <w:bottom w:val="none" w:sz="0" w:space="0" w:color="auto"/>
        <w:right w:val="none" w:sz="0" w:space="0" w:color="auto"/>
      </w:divBdr>
    </w:div>
    <w:div w:id="794561828">
      <w:bodyDiv w:val="1"/>
      <w:marLeft w:val="0"/>
      <w:marRight w:val="0"/>
      <w:marTop w:val="0"/>
      <w:marBottom w:val="0"/>
      <w:divBdr>
        <w:top w:val="none" w:sz="0" w:space="0" w:color="auto"/>
        <w:left w:val="none" w:sz="0" w:space="0" w:color="auto"/>
        <w:bottom w:val="none" w:sz="0" w:space="0" w:color="auto"/>
        <w:right w:val="none" w:sz="0" w:space="0" w:color="auto"/>
      </w:divBdr>
    </w:div>
    <w:div w:id="795416395">
      <w:bodyDiv w:val="1"/>
      <w:marLeft w:val="0"/>
      <w:marRight w:val="0"/>
      <w:marTop w:val="0"/>
      <w:marBottom w:val="0"/>
      <w:divBdr>
        <w:top w:val="none" w:sz="0" w:space="0" w:color="auto"/>
        <w:left w:val="none" w:sz="0" w:space="0" w:color="auto"/>
        <w:bottom w:val="none" w:sz="0" w:space="0" w:color="auto"/>
        <w:right w:val="none" w:sz="0" w:space="0" w:color="auto"/>
      </w:divBdr>
      <w:divsChild>
        <w:div w:id="292906519">
          <w:marLeft w:val="0"/>
          <w:marRight w:val="0"/>
          <w:marTop w:val="0"/>
          <w:marBottom w:val="0"/>
          <w:divBdr>
            <w:top w:val="none" w:sz="0" w:space="0" w:color="auto"/>
            <w:left w:val="none" w:sz="0" w:space="0" w:color="auto"/>
            <w:bottom w:val="none" w:sz="0" w:space="0" w:color="auto"/>
            <w:right w:val="none" w:sz="0" w:space="0" w:color="auto"/>
          </w:divBdr>
        </w:div>
      </w:divsChild>
    </w:div>
    <w:div w:id="805779124">
      <w:bodyDiv w:val="1"/>
      <w:marLeft w:val="0"/>
      <w:marRight w:val="0"/>
      <w:marTop w:val="0"/>
      <w:marBottom w:val="0"/>
      <w:divBdr>
        <w:top w:val="none" w:sz="0" w:space="0" w:color="auto"/>
        <w:left w:val="none" w:sz="0" w:space="0" w:color="auto"/>
        <w:bottom w:val="none" w:sz="0" w:space="0" w:color="auto"/>
        <w:right w:val="none" w:sz="0" w:space="0" w:color="auto"/>
      </w:divBdr>
      <w:divsChild>
        <w:div w:id="334040770">
          <w:marLeft w:val="1166"/>
          <w:marRight w:val="0"/>
          <w:marTop w:val="67"/>
          <w:marBottom w:val="0"/>
          <w:divBdr>
            <w:top w:val="none" w:sz="0" w:space="0" w:color="auto"/>
            <w:left w:val="none" w:sz="0" w:space="0" w:color="auto"/>
            <w:bottom w:val="none" w:sz="0" w:space="0" w:color="auto"/>
            <w:right w:val="none" w:sz="0" w:space="0" w:color="auto"/>
          </w:divBdr>
        </w:div>
        <w:div w:id="692651217">
          <w:marLeft w:val="547"/>
          <w:marRight w:val="0"/>
          <w:marTop w:val="77"/>
          <w:marBottom w:val="0"/>
          <w:divBdr>
            <w:top w:val="none" w:sz="0" w:space="0" w:color="auto"/>
            <w:left w:val="none" w:sz="0" w:space="0" w:color="auto"/>
            <w:bottom w:val="none" w:sz="0" w:space="0" w:color="auto"/>
            <w:right w:val="none" w:sz="0" w:space="0" w:color="auto"/>
          </w:divBdr>
        </w:div>
        <w:div w:id="906107115">
          <w:marLeft w:val="547"/>
          <w:marRight w:val="0"/>
          <w:marTop w:val="77"/>
          <w:marBottom w:val="0"/>
          <w:divBdr>
            <w:top w:val="none" w:sz="0" w:space="0" w:color="auto"/>
            <w:left w:val="none" w:sz="0" w:space="0" w:color="auto"/>
            <w:bottom w:val="none" w:sz="0" w:space="0" w:color="auto"/>
            <w:right w:val="none" w:sz="0" w:space="0" w:color="auto"/>
          </w:divBdr>
        </w:div>
        <w:div w:id="1758793017">
          <w:marLeft w:val="547"/>
          <w:marRight w:val="0"/>
          <w:marTop w:val="77"/>
          <w:marBottom w:val="0"/>
          <w:divBdr>
            <w:top w:val="none" w:sz="0" w:space="0" w:color="auto"/>
            <w:left w:val="none" w:sz="0" w:space="0" w:color="auto"/>
            <w:bottom w:val="none" w:sz="0" w:space="0" w:color="auto"/>
            <w:right w:val="none" w:sz="0" w:space="0" w:color="auto"/>
          </w:divBdr>
        </w:div>
        <w:div w:id="2083988958">
          <w:marLeft w:val="547"/>
          <w:marRight w:val="0"/>
          <w:marTop w:val="77"/>
          <w:marBottom w:val="0"/>
          <w:divBdr>
            <w:top w:val="none" w:sz="0" w:space="0" w:color="auto"/>
            <w:left w:val="none" w:sz="0" w:space="0" w:color="auto"/>
            <w:bottom w:val="none" w:sz="0" w:space="0" w:color="auto"/>
            <w:right w:val="none" w:sz="0" w:space="0" w:color="auto"/>
          </w:divBdr>
        </w:div>
      </w:divsChild>
    </w:div>
    <w:div w:id="813445504">
      <w:bodyDiv w:val="1"/>
      <w:marLeft w:val="0"/>
      <w:marRight w:val="0"/>
      <w:marTop w:val="0"/>
      <w:marBottom w:val="0"/>
      <w:divBdr>
        <w:top w:val="none" w:sz="0" w:space="0" w:color="auto"/>
        <w:left w:val="none" w:sz="0" w:space="0" w:color="auto"/>
        <w:bottom w:val="none" w:sz="0" w:space="0" w:color="auto"/>
        <w:right w:val="none" w:sz="0" w:space="0" w:color="auto"/>
      </w:divBdr>
      <w:divsChild>
        <w:div w:id="1636787093">
          <w:marLeft w:val="1166"/>
          <w:marRight w:val="0"/>
          <w:marTop w:val="100"/>
          <w:marBottom w:val="0"/>
          <w:divBdr>
            <w:top w:val="none" w:sz="0" w:space="0" w:color="auto"/>
            <w:left w:val="none" w:sz="0" w:space="0" w:color="auto"/>
            <w:bottom w:val="none" w:sz="0" w:space="0" w:color="auto"/>
            <w:right w:val="none" w:sz="0" w:space="0" w:color="auto"/>
          </w:divBdr>
        </w:div>
        <w:div w:id="130295932">
          <w:marLeft w:val="1166"/>
          <w:marRight w:val="0"/>
          <w:marTop w:val="100"/>
          <w:marBottom w:val="0"/>
          <w:divBdr>
            <w:top w:val="none" w:sz="0" w:space="0" w:color="auto"/>
            <w:left w:val="none" w:sz="0" w:space="0" w:color="auto"/>
            <w:bottom w:val="none" w:sz="0" w:space="0" w:color="auto"/>
            <w:right w:val="none" w:sz="0" w:space="0" w:color="auto"/>
          </w:divBdr>
        </w:div>
      </w:divsChild>
    </w:div>
    <w:div w:id="822966789">
      <w:bodyDiv w:val="1"/>
      <w:marLeft w:val="0"/>
      <w:marRight w:val="0"/>
      <w:marTop w:val="0"/>
      <w:marBottom w:val="0"/>
      <w:divBdr>
        <w:top w:val="none" w:sz="0" w:space="0" w:color="auto"/>
        <w:left w:val="none" w:sz="0" w:space="0" w:color="auto"/>
        <w:bottom w:val="none" w:sz="0" w:space="0" w:color="auto"/>
        <w:right w:val="none" w:sz="0" w:space="0" w:color="auto"/>
      </w:divBdr>
    </w:div>
    <w:div w:id="844562978">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77863076">
      <w:bodyDiv w:val="1"/>
      <w:marLeft w:val="0"/>
      <w:marRight w:val="0"/>
      <w:marTop w:val="0"/>
      <w:marBottom w:val="0"/>
      <w:divBdr>
        <w:top w:val="none" w:sz="0" w:space="0" w:color="auto"/>
        <w:left w:val="none" w:sz="0" w:space="0" w:color="auto"/>
        <w:bottom w:val="none" w:sz="0" w:space="0" w:color="auto"/>
        <w:right w:val="none" w:sz="0" w:space="0" w:color="auto"/>
      </w:divBdr>
    </w:div>
    <w:div w:id="896361523">
      <w:bodyDiv w:val="1"/>
      <w:marLeft w:val="0"/>
      <w:marRight w:val="0"/>
      <w:marTop w:val="0"/>
      <w:marBottom w:val="0"/>
      <w:divBdr>
        <w:top w:val="none" w:sz="0" w:space="0" w:color="auto"/>
        <w:left w:val="none" w:sz="0" w:space="0" w:color="auto"/>
        <w:bottom w:val="none" w:sz="0" w:space="0" w:color="auto"/>
        <w:right w:val="none" w:sz="0" w:space="0" w:color="auto"/>
      </w:divBdr>
    </w:div>
    <w:div w:id="917596381">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37909044">
      <w:bodyDiv w:val="1"/>
      <w:marLeft w:val="0"/>
      <w:marRight w:val="0"/>
      <w:marTop w:val="0"/>
      <w:marBottom w:val="0"/>
      <w:divBdr>
        <w:top w:val="none" w:sz="0" w:space="0" w:color="auto"/>
        <w:left w:val="none" w:sz="0" w:space="0" w:color="auto"/>
        <w:bottom w:val="none" w:sz="0" w:space="0" w:color="auto"/>
        <w:right w:val="none" w:sz="0" w:space="0" w:color="auto"/>
      </w:divBdr>
    </w:div>
    <w:div w:id="955330786">
      <w:bodyDiv w:val="1"/>
      <w:marLeft w:val="0"/>
      <w:marRight w:val="0"/>
      <w:marTop w:val="0"/>
      <w:marBottom w:val="0"/>
      <w:divBdr>
        <w:top w:val="none" w:sz="0" w:space="0" w:color="auto"/>
        <w:left w:val="none" w:sz="0" w:space="0" w:color="auto"/>
        <w:bottom w:val="none" w:sz="0" w:space="0" w:color="auto"/>
        <w:right w:val="none" w:sz="0" w:space="0" w:color="auto"/>
      </w:divBdr>
    </w:div>
    <w:div w:id="981887930">
      <w:bodyDiv w:val="1"/>
      <w:marLeft w:val="0"/>
      <w:marRight w:val="0"/>
      <w:marTop w:val="0"/>
      <w:marBottom w:val="0"/>
      <w:divBdr>
        <w:top w:val="none" w:sz="0" w:space="0" w:color="auto"/>
        <w:left w:val="none" w:sz="0" w:space="0" w:color="auto"/>
        <w:bottom w:val="none" w:sz="0" w:space="0" w:color="auto"/>
        <w:right w:val="none" w:sz="0" w:space="0" w:color="auto"/>
      </w:divBdr>
    </w:div>
    <w:div w:id="998772480">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46951683">
      <w:bodyDiv w:val="1"/>
      <w:marLeft w:val="0"/>
      <w:marRight w:val="0"/>
      <w:marTop w:val="0"/>
      <w:marBottom w:val="0"/>
      <w:divBdr>
        <w:top w:val="none" w:sz="0" w:space="0" w:color="auto"/>
        <w:left w:val="none" w:sz="0" w:space="0" w:color="auto"/>
        <w:bottom w:val="none" w:sz="0" w:space="0" w:color="auto"/>
        <w:right w:val="none" w:sz="0" w:space="0" w:color="auto"/>
      </w:divBdr>
    </w:div>
    <w:div w:id="1084108450">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093551944">
      <w:bodyDiv w:val="1"/>
      <w:marLeft w:val="0"/>
      <w:marRight w:val="0"/>
      <w:marTop w:val="0"/>
      <w:marBottom w:val="0"/>
      <w:divBdr>
        <w:top w:val="none" w:sz="0" w:space="0" w:color="auto"/>
        <w:left w:val="none" w:sz="0" w:space="0" w:color="auto"/>
        <w:bottom w:val="none" w:sz="0" w:space="0" w:color="auto"/>
        <w:right w:val="none" w:sz="0" w:space="0" w:color="auto"/>
      </w:divBdr>
    </w:div>
    <w:div w:id="1119034560">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77311174">
      <w:bodyDiv w:val="1"/>
      <w:marLeft w:val="0"/>
      <w:marRight w:val="0"/>
      <w:marTop w:val="0"/>
      <w:marBottom w:val="0"/>
      <w:divBdr>
        <w:top w:val="none" w:sz="0" w:space="0" w:color="auto"/>
        <w:left w:val="none" w:sz="0" w:space="0" w:color="auto"/>
        <w:bottom w:val="none" w:sz="0" w:space="0" w:color="auto"/>
        <w:right w:val="none" w:sz="0" w:space="0" w:color="auto"/>
      </w:divBdr>
    </w:div>
    <w:div w:id="1199509457">
      <w:bodyDiv w:val="1"/>
      <w:marLeft w:val="0"/>
      <w:marRight w:val="0"/>
      <w:marTop w:val="0"/>
      <w:marBottom w:val="0"/>
      <w:divBdr>
        <w:top w:val="none" w:sz="0" w:space="0" w:color="auto"/>
        <w:left w:val="none" w:sz="0" w:space="0" w:color="auto"/>
        <w:bottom w:val="none" w:sz="0" w:space="0" w:color="auto"/>
        <w:right w:val="none" w:sz="0" w:space="0" w:color="auto"/>
      </w:divBdr>
    </w:div>
    <w:div w:id="1217472386">
      <w:bodyDiv w:val="1"/>
      <w:marLeft w:val="0"/>
      <w:marRight w:val="0"/>
      <w:marTop w:val="0"/>
      <w:marBottom w:val="0"/>
      <w:divBdr>
        <w:top w:val="none" w:sz="0" w:space="0" w:color="auto"/>
        <w:left w:val="none" w:sz="0" w:space="0" w:color="auto"/>
        <w:bottom w:val="none" w:sz="0" w:space="0" w:color="auto"/>
        <w:right w:val="none" w:sz="0" w:space="0" w:color="auto"/>
      </w:divBdr>
    </w:div>
    <w:div w:id="1225025494">
      <w:bodyDiv w:val="1"/>
      <w:marLeft w:val="0"/>
      <w:marRight w:val="0"/>
      <w:marTop w:val="0"/>
      <w:marBottom w:val="0"/>
      <w:divBdr>
        <w:top w:val="none" w:sz="0" w:space="0" w:color="auto"/>
        <w:left w:val="none" w:sz="0" w:space="0" w:color="auto"/>
        <w:bottom w:val="none" w:sz="0" w:space="0" w:color="auto"/>
        <w:right w:val="none" w:sz="0" w:space="0" w:color="auto"/>
      </w:divBdr>
    </w:div>
    <w:div w:id="1258370916">
      <w:bodyDiv w:val="1"/>
      <w:marLeft w:val="0"/>
      <w:marRight w:val="0"/>
      <w:marTop w:val="0"/>
      <w:marBottom w:val="0"/>
      <w:divBdr>
        <w:top w:val="none" w:sz="0" w:space="0" w:color="auto"/>
        <w:left w:val="none" w:sz="0" w:space="0" w:color="auto"/>
        <w:bottom w:val="none" w:sz="0" w:space="0" w:color="auto"/>
        <w:right w:val="none" w:sz="0" w:space="0" w:color="auto"/>
      </w:divBdr>
      <w:divsChild>
        <w:div w:id="1801223002">
          <w:marLeft w:val="1166"/>
          <w:marRight w:val="0"/>
          <w:marTop w:val="77"/>
          <w:marBottom w:val="0"/>
          <w:divBdr>
            <w:top w:val="none" w:sz="0" w:space="0" w:color="auto"/>
            <w:left w:val="none" w:sz="0" w:space="0" w:color="auto"/>
            <w:bottom w:val="none" w:sz="0" w:space="0" w:color="auto"/>
            <w:right w:val="none" w:sz="0" w:space="0" w:color="auto"/>
          </w:divBdr>
        </w:div>
      </w:divsChild>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99804269">
      <w:bodyDiv w:val="1"/>
      <w:marLeft w:val="0"/>
      <w:marRight w:val="0"/>
      <w:marTop w:val="0"/>
      <w:marBottom w:val="0"/>
      <w:divBdr>
        <w:top w:val="none" w:sz="0" w:space="0" w:color="auto"/>
        <w:left w:val="none" w:sz="0" w:space="0" w:color="auto"/>
        <w:bottom w:val="none" w:sz="0" w:space="0" w:color="auto"/>
        <w:right w:val="none" w:sz="0" w:space="0" w:color="auto"/>
      </w:divBdr>
    </w:div>
    <w:div w:id="1299997250">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32827806">
      <w:bodyDiv w:val="1"/>
      <w:marLeft w:val="0"/>
      <w:marRight w:val="0"/>
      <w:marTop w:val="0"/>
      <w:marBottom w:val="0"/>
      <w:divBdr>
        <w:top w:val="none" w:sz="0" w:space="0" w:color="auto"/>
        <w:left w:val="none" w:sz="0" w:space="0" w:color="auto"/>
        <w:bottom w:val="none" w:sz="0" w:space="0" w:color="auto"/>
        <w:right w:val="none" w:sz="0" w:space="0" w:color="auto"/>
      </w:divBdr>
    </w:div>
    <w:div w:id="1334333411">
      <w:bodyDiv w:val="1"/>
      <w:marLeft w:val="0"/>
      <w:marRight w:val="0"/>
      <w:marTop w:val="0"/>
      <w:marBottom w:val="0"/>
      <w:divBdr>
        <w:top w:val="none" w:sz="0" w:space="0" w:color="auto"/>
        <w:left w:val="none" w:sz="0" w:space="0" w:color="auto"/>
        <w:bottom w:val="none" w:sz="0" w:space="0" w:color="auto"/>
        <w:right w:val="none" w:sz="0" w:space="0" w:color="auto"/>
      </w:divBdr>
    </w:div>
    <w:div w:id="1347562747">
      <w:bodyDiv w:val="1"/>
      <w:marLeft w:val="0"/>
      <w:marRight w:val="0"/>
      <w:marTop w:val="0"/>
      <w:marBottom w:val="0"/>
      <w:divBdr>
        <w:top w:val="none" w:sz="0" w:space="0" w:color="auto"/>
        <w:left w:val="none" w:sz="0" w:space="0" w:color="auto"/>
        <w:bottom w:val="none" w:sz="0" w:space="0" w:color="auto"/>
        <w:right w:val="none" w:sz="0" w:space="0" w:color="auto"/>
      </w:divBdr>
    </w:div>
    <w:div w:id="1351758619">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5010536">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17441137">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473249398">
      <w:bodyDiv w:val="1"/>
      <w:marLeft w:val="0"/>
      <w:marRight w:val="0"/>
      <w:marTop w:val="0"/>
      <w:marBottom w:val="0"/>
      <w:divBdr>
        <w:top w:val="none" w:sz="0" w:space="0" w:color="auto"/>
        <w:left w:val="none" w:sz="0" w:space="0" w:color="auto"/>
        <w:bottom w:val="none" w:sz="0" w:space="0" w:color="auto"/>
        <w:right w:val="none" w:sz="0" w:space="0" w:color="auto"/>
      </w:divBdr>
    </w:div>
    <w:div w:id="1478306882">
      <w:bodyDiv w:val="1"/>
      <w:marLeft w:val="0"/>
      <w:marRight w:val="0"/>
      <w:marTop w:val="0"/>
      <w:marBottom w:val="0"/>
      <w:divBdr>
        <w:top w:val="none" w:sz="0" w:space="0" w:color="auto"/>
        <w:left w:val="none" w:sz="0" w:space="0" w:color="auto"/>
        <w:bottom w:val="none" w:sz="0" w:space="0" w:color="auto"/>
        <w:right w:val="none" w:sz="0" w:space="0" w:color="auto"/>
      </w:divBdr>
    </w:div>
    <w:div w:id="1481921126">
      <w:bodyDiv w:val="1"/>
      <w:marLeft w:val="0"/>
      <w:marRight w:val="0"/>
      <w:marTop w:val="0"/>
      <w:marBottom w:val="0"/>
      <w:divBdr>
        <w:top w:val="none" w:sz="0" w:space="0" w:color="auto"/>
        <w:left w:val="none" w:sz="0" w:space="0" w:color="auto"/>
        <w:bottom w:val="none" w:sz="0" w:space="0" w:color="auto"/>
        <w:right w:val="none" w:sz="0" w:space="0" w:color="auto"/>
      </w:divBdr>
    </w:div>
    <w:div w:id="1506938602">
      <w:bodyDiv w:val="1"/>
      <w:marLeft w:val="0"/>
      <w:marRight w:val="0"/>
      <w:marTop w:val="0"/>
      <w:marBottom w:val="0"/>
      <w:divBdr>
        <w:top w:val="none" w:sz="0" w:space="0" w:color="auto"/>
        <w:left w:val="none" w:sz="0" w:space="0" w:color="auto"/>
        <w:bottom w:val="none" w:sz="0" w:space="0" w:color="auto"/>
        <w:right w:val="none" w:sz="0" w:space="0" w:color="auto"/>
      </w:divBdr>
    </w:div>
    <w:div w:id="1517693973">
      <w:bodyDiv w:val="1"/>
      <w:marLeft w:val="0"/>
      <w:marRight w:val="0"/>
      <w:marTop w:val="0"/>
      <w:marBottom w:val="0"/>
      <w:divBdr>
        <w:top w:val="none" w:sz="0" w:space="0" w:color="auto"/>
        <w:left w:val="none" w:sz="0" w:space="0" w:color="auto"/>
        <w:bottom w:val="none" w:sz="0" w:space="0" w:color="auto"/>
        <w:right w:val="none" w:sz="0" w:space="0" w:color="auto"/>
      </w:divBdr>
    </w:div>
    <w:div w:id="1517841238">
      <w:bodyDiv w:val="1"/>
      <w:marLeft w:val="0"/>
      <w:marRight w:val="0"/>
      <w:marTop w:val="0"/>
      <w:marBottom w:val="0"/>
      <w:divBdr>
        <w:top w:val="none" w:sz="0" w:space="0" w:color="auto"/>
        <w:left w:val="none" w:sz="0" w:space="0" w:color="auto"/>
        <w:bottom w:val="none" w:sz="0" w:space="0" w:color="auto"/>
        <w:right w:val="none" w:sz="0" w:space="0" w:color="auto"/>
      </w:divBdr>
    </w:div>
    <w:div w:id="1535264027">
      <w:bodyDiv w:val="1"/>
      <w:marLeft w:val="0"/>
      <w:marRight w:val="0"/>
      <w:marTop w:val="0"/>
      <w:marBottom w:val="0"/>
      <w:divBdr>
        <w:top w:val="none" w:sz="0" w:space="0" w:color="auto"/>
        <w:left w:val="none" w:sz="0" w:space="0" w:color="auto"/>
        <w:bottom w:val="none" w:sz="0" w:space="0" w:color="auto"/>
        <w:right w:val="none" w:sz="0" w:space="0" w:color="auto"/>
      </w:divBdr>
    </w:div>
    <w:div w:id="1535312842">
      <w:bodyDiv w:val="1"/>
      <w:marLeft w:val="0"/>
      <w:marRight w:val="0"/>
      <w:marTop w:val="0"/>
      <w:marBottom w:val="0"/>
      <w:divBdr>
        <w:top w:val="none" w:sz="0" w:space="0" w:color="auto"/>
        <w:left w:val="none" w:sz="0" w:space="0" w:color="auto"/>
        <w:bottom w:val="none" w:sz="0" w:space="0" w:color="auto"/>
        <w:right w:val="none" w:sz="0" w:space="0" w:color="auto"/>
      </w:divBdr>
    </w:div>
    <w:div w:id="1541554254">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79365020">
      <w:bodyDiv w:val="1"/>
      <w:marLeft w:val="0"/>
      <w:marRight w:val="0"/>
      <w:marTop w:val="0"/>
      <w:marBottom w:val="0"/>
      <w:divBdr>
        <w:top w:val="none" w:sz="0" w:space="0" w:color="auto"/>
        <w:left w:val="none" w:sz="0" w:space="0" w:color="auto"/>
        <w:bottom w:val="none" w:sz="0" w:space="0" w:color="auto"/>
        <w:right w:val="none" w:sz="0" w:space="0" w:color="auto"/>
      </w:divBdr>
    </w:div>
    <w:div w:id="1599674126">
      <w:bodyDiv w:val="1"/>
      <w:marLeft w:val="0"/>
      <w:marRight w:val="0"/>
      <w:marTop w:val="0"/>
      <w:marBottom w:val="0"/>
      <w:divBdr>
        <w:top w:val="none" w:sz="0" w:space="0" w:color="auto"/>
        <w:left w:val="none" w:sz="0" w:space="0" w:color="auto"/>
        <w:bottom w:val="none" w:sz="0" w:space="0" w:color="auto"/>
        <w:right w:val="none" w:sz="0" w:space="0" w:color="auto"/>
      </w:divBdr>
    </w:div>
    <w:div w:id="1611276182">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36372525">
      <w:bodyDiv w:val="1"/>
      <w:marLeft w:val="0"/>
      <w:marRight w:val="0"/>
      <w:marTop w:val="0"/>
      <w:marBottom w:val="0"/>
      <w:divBdr>
        <w:top w:val="none" w:sz="0" w:space="0" w:color="auto"/>
        <w:left w:val="none" w:sz="0" w:space="0" w:color="auto"/>
        <w:bottom w:val="none" w:sz="0" w:space="0" w:color="auto"/>
        <w:right w:val="none" w:sz="0" w:space="0" w:color="auto"/>
      </w:divBdr>
    </w:div>
    <w:div w:id="1637489237">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54530883">
      <w:bodyDiv w:val="1"/>
      <w:marLeft w:val="0"/>
      <w:marRight w:val="0"/>
      <w:marTop w:val="0"/>
      <w:marBottom w:val="0"/>
      <w:divBdr>
        <w:top w:val="none" w:sz="0" w:space="0" w:color="auto"/>
        <w:left w:val="none" w:sz="0" w:space="0" w:color="auto"/>
        <w:bottom w:val="none" w:sz="0" w:space="0" w:color="auto"/>
        <w:right w:val="none" w:sz="0" w:space="0" w:color="auto"/>
      </w:divBdr>
    </w:div>
    <w:div w:id="1656686725">
      <w:bodyDiv w:val="1"/>
      <w:marLeft w:val="0"/>
      <w:marRight w:val="0"/>
      <w:marTop w:val="0"/>
      <w:marBottom w:val="0"/>
      <w:divBdr>
        <w:top w:val="none" w:sz="0" w:space="0" w:color="auto"/>
        <w:left w:val="none" w:sz="0" w:space="0" w:color="auto"/>
        <w:bottom w:val="none" w:sz="0" w:space="0" w:color="auto"/>
        <w:right w:val="none" w:sz="0" w:space="0" w:color="auto"/>
      </w:divBdr>
    </w:div>
    <w:div w:id="1667661786">
      <w:bodyDiv w:val="1"/>
      <w:marLeft w:val="0"/>
      <w:marRight w:val="0"/>
      <w:marTop w:val="0"/>
      <w:marBottom w:val="0"/>
      <w:divBdr>
        <w:top w:val="none" w:sz="0" w:space="0" w:color="auto"/>
        <w:left w:val="none" w:sz="0" w:space="0" w:color="auto"/>
        <w:bottom w:val="none" w:sz="0" w:space="0" w:color="auto"/>
        <w:right w:val="none" w:sz="0" w:space="0" w:color="auto"/>
      </w:divBdr>
      <w:divsChild>
        <w:div w:id="1874884686">
          <w:marLeft w:val="0"/>
          <w:marRight w:val="0"/>
          <w:marTop w:val="0"/>
          <w:marBottom w:val="0"/>
          <w:divBdr>
            <w:top w:val="none" w:sz="0" w:space="0" w:color="auto"/>
            <w:left w:val="none" w:sz="0" w:space="0" w:color="auto"/>
            <w:bottom w:val="none" w:sz="0" w:space="0" w:color="auto"/>
            <w:right w:val="none" w:sz="0" w:space="0" w:color="auto"/>
          </w:divBdr>
        </w:div>
      </w:divsChild>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0857736">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47922260">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68117768">
      <w:bodyDiv w:val="1"/>
      <w:marLeft w:val="0"/>
      <w:marRight w:val="0"/>
      <w:marTop w:val="0"/>
      <w:marBottom w:val="0"/>
      <w:divBdr>
        <w:top w:val="none" w:sz="0" w:space="0" w:color="auto"/>
        <w:left w:val="none" w:sz="0" w:space="0" w:color="auto"/>
        <w:bottom w:val="none" w:sz="0" w:space="0" w:color="auto"/>
        <w:right w:val="none" w:sz="0" w:space="0" w:color="auto"/>
      </w:divBdr>
    </w:div>
    <w:div w:id="1787504737">
      <w:bodyDiv w:val="1"/>
      <w:marLeft w:val="0"/>
      <w:marRight w:val="0"/>
      <w:marTop w:val="0"/>
      <w:marBottom w:val="0"/>
      <w:divBdr>
        <w:top w:val="none" w:sz="0" w:space="0" w:color="auto"/>
        <w:left w:val="none" w:sz="0" w:space="0" w:color="auto"/>
        <w:bottom w:val="none" w:sz="0" w:space="0" w:color="auto"/>
        <w:right w:val="none" w:sz="0" w:space="0" w:color="auto"/>
      </w:divBdr>
    </w:div>
    <w:div w:id="1862163857">
      <w:bodyDiv w:val="1"/>
      <w:marLeft w:val="0"/>
      <w:marRight w:val="0"/>
      <w:marTop w:val="0"/>
      <w:marBottom w:val="0"/>
      <w:divBdr>
        <w:top w:val="none" w:sz="0" w:space="0" w:color="auto"/>
        <w:left w:val="none" w:sz="0" w:space="0" w:color="auto"/>
        <w:bottom w:val="none" w:sz="0" w:space="0" w:color="auto"/>
        <w:right w:val="none" w:sz="0" w:space="0" w:color="auto"/>
      </w:divBdr>
    </w:div>
    <w:div w:id="1863085521">
      <w:bodyDiv w:val="1"/>
      <w:marLeft w:val="0"/>
      <w:marRight w:val="0"/>
      <w:marTop w:val="0"/>
      <w:marBottom w:val="0"/>
      <w:divBdr>
        <w:top w:val="none" w:sz="0" w:space="0" w:color="auto"/>
        <w:left w:val="none" w:sz="0" w:space="0" w:color="auto"/>
        <w:bottom w:val="none" w:sz="0" w:space="0" w:color="auto"/>
        <w:right w:val="none" w:sz="0" w:space="0" w:color="auto"/>
      </w:divBdr>
    </w:div>
    <w:div w:id="1916937630">
      <w:bodyDiv w:val="1"/>
      <w:marLeft w:val="0"/>
      <w:marRight w:val="0"/>
      <w:marTop w:val="0"/>
      <w:marBottom w:val="0"/>
      <w:divBdr>
        <w:top w:val="none" w:sz="0" w:space="0" w:color="auto"/>
        <w:left w:val="none" w:sz="0" w:space="0" w:color="auto"/>
        <w:bottom w:val="none" w:sz="0" w:space="0" w:color="auto"/>
        <w:right w:val="none" w:sz="0" w:space="0" w:color="auto"/>
      </w:divBdr>
    </w:div>
    <w:div w:id="1951815253">
      <w:bodyDiv w:val="1"/>
      <w:marLeft w:val="0"/>
      <w:marRight w:val="0"/>
      <w:marTop w:val="0"/>
      <w:marBottom w:val="0"/>
      <w:divBdr>
        <w:top w:val="none" w:sz="0" w:space="0" w:color="auto"/>
        <w:left w:val="none" w:sz="0" w:space="0" w:color="auto"/>
        <w:bottom w:val="none" w:sz="0" w:space="0" w:color="auto"/>
        <w:right w:val="none" w:sz="0" w:space="0" w:color="auto"/>
      </w:divBdr>
      <w:divsChild>
        <w:div w:id="731660762">
          <w:marLeft w:val="1166"/>
          <w:marRight w:val="0"/>
          <w:marTop w:val="77"/>
          <w:marBottom w:val="0"/>
          <w:divBdr>
            <w:top w:val="none" w:sz="0" w:space="0" w:color="auto"/>
            <w:left w:val="none" w:sz="0" w:space="0" w:color="auto"/>
            <w:bottom w:val="none" w:sz="0" w:space="0" w:color="auto"/>
            <w:right w:val="none" w:sz="0" w:space="0" w:color="auto"/>
          </w:divBdr>
        </w:div>
        <w:div w:id="1984889576">
          <w:marLeft w:val="1714"/>
          <w:marRight w:val="0"/>
          <w:marTop w:val="67"/>
          <w:marBottom w:val="0"/>
          <w:divBdr>
            <w:top w:val="none" w:sz="0" w:space="0" w:color="auto"/>
            <w:left w:val="none" w:sz="0" w:space="0" w:color="auto"/>
            <w:bottom w:val="none" w:sz="0" w:space="0" w:color="auto"/>
            <w:right w:val="none" w:sz="0" w:space="0" w:color="auto"/>
          </w:divBdr>
        </w:div>
        <w:div w:id="2146655281">
          <w:marLeft w:val="1166"/>
          <w:marRight w:val="0"/>
          <w:marTop w:val="77"/>
          <w:marBottom w:val="0"/>
          <w:divBdr>
            <w:top w:val="none" w:sz="0" w:space="0" w:color="auto"/>
            <w:left w:val="none" w:sz="0" w:space="0" w:color="auto"/>
            <w:bottom w:val="none" w:sz="0" w:space="0" w:color="auto"/>
            <w:right w:val="none" w:sz="0" w:space="0" w:color="auto"/>
          </w:divBdr>
        </w:div>
      </w:divsChild>
    </w:div>
    <w:div w:id="195455332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1997341562">
      <w:bodyDiv w:val="1"/>
      <w:marLeft w:val="0"/>
      <w:marRight w:val="0"/>
      <w:marTop w:val="0"/>
      <w:marBottom w:val="0"/>
      <w:divBdr>
        <w:top w:val="none" w:sz="0" w:space="0" w:color="auto"/>
        <w:left w:val="none" w:sz="0" w:space="0" w:color="auto"/>
        <w:bottom w:val="none" w:sz="0" w:space="0" w:color="auto"/>
        <w:right w:val="none" w:sz="0" w:space="0" w:color="auto"/>
      </w:divBdr>
    </w:div>
    <w:div w:id="2011247864">
      <w:bodyDiv w:val="1"/>
      <w:marLeft w:val="0"/>
      <w:marRight w:val="0"/>
      <w:marTop w:val="0"/>
      <w:marBottom w:val="0"/>
      <w:divBdr>
        <w:top w:val="none" w:sz="0" w:space="0" w:color="auto"/>
        <w:left w:val="none" w:sz="0" w:space="0" w:color="auto"/>
        <w:bottom w:val="none" w:sz="0" w:space="0" w:color="auto"/>
        <w:right w:val="none" w:sz="0" w:space="0" w:color="auto"/>
      </w:divBdr>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36223779">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4769308">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127311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microsoft.com/office/2011/relationships/people" Target="peop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576548375E9D40F9874E663066A2D92F"/>
        <w:category>
          <w:name w:val="General"/>
          <w:gallery w:val="placeholder"/>
        </w:category>
        <w:types>
          <w:type w:val="bbPlcHdr"/>
        </w:types>
        <w:behaviors>
          <w:behavior w:val="content"/>
        </w:behaviors>
        <w:guid w:val="{AC38A047-43F2-4EC6-94A7-011C74DD84CD}"/>
      </w:docPartPr>
      <w:docPartBody>
        <w:p w:rsidR="001F1B74" w:rsidRDefault="006E6D43">
          <w:r w:rsidRPr="00EC1DC2">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Times New Roman"/>
    <w:panose1 w:val="00000000000000000000"/>
    <w:charset w:val="00"/>
    <w:family w:val="roman"/>
    <w:notTrueType/>
    <w:pitch w:val="default"/>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6D43"/>
    <w:rsid w:val="000030ED"/>
    <w:rsid w:val="000035EF"/>
    <w:rsid w:val="000D2C4C"/>
    <w:rsid w:val="000E06BA"/>
    <w:rsid w:val="001923F4"/>
    <w:rsid w:val="001D6612"/>
    <w:rsid w:val="001F1B74"/>
    <w:rsid w:val="001F3DFE"/>
    <w:rsid w:val="00242423"/>
    <w:rsid w:val="002521B3"/>
    <w:rsid w:val="002A79A0"/>
    <w:rsid w:val="002B22F3"/>
    <w:rsid w:val="00323758"/>
    <w:rsid w:val="00417C1F"/>
    <w:rsid w:val="004266B4"/>
    <w:rsid w:val="004E6C4A"/>
    <w:rsid w:val="00576FF2"/>
    <w:rsid w:val="006709B1"/>
    <w:rsid w:val="00676EC6"/>
    <w:rsid w:val="006875FE"/>
    <w:rsid w:val="006B144A"/>
    <w:rsid w:val="006C149D"/>
    <w:rsid w:val="006E6D43"/>
    <w:rsid w:val="00720BE0"/>
    <w:rsid w:val="007475D0"/>
    <w:rsid w:val="007502BD"/>
    <w:rsid w:val="00812D62"/>
    <w:rsid w:val="0086709F"/>
    <w:rsid w:val="008C383A"/>
    <w:rsid w:val="00A329D0"/>
    <w:rsid w:val="00A70FF3"/>
    <w:rsid w:val="00AE7547"/>
    <w:rsid w:val="00B2061F"/>
    <w:rsid w:val="00B25987"/>
    <w:rsid w:val="00BF4BB9"/>
    <w:rsid w:val="00C21714"/>
    <w:rsid w:val="00C73FFD"/>
    <w:rsid w:val="00E96C83"/>
    <w:rsid w:val="00EE4ED6"/>
    <w:rsid w:val="00F5375C"/>
    <w:rsid w:val="00F608B7"/>
    <w:rsid w:val="00FE47F6"/>
    <w:rsid w:val="00FE4E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6D43"/>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E6D43"/>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
    <b:Tag>19_1755r2</b:Tag>
    <b:SourceType>JournalArticle</b:SourceType>
    <b:Guid>{F8748917-E14E-44A2-AC1C-9E00458ECF7B}</b:Guid>
    <b:Author>
      <b:Author>
        <b:Corporate>TGbe</b:Corporate>
      </b:Author>
    </b:Author>
    <b:Title>Compendium of motions related to the contents of the TGbe specification framework</b:Title>
    <b:JournalName>19/1755r2</b:JournalName>
    <b:Year>January 2020</b:Year>
    <b:RefOrder>14</b:RefOrder>
  </b:Source>
  <b:Source>
    <b:Tag>19_1358r4</b:Tag>
    <b:SourceType>JournalArticle</b:SourceType>
    <b:Guid>{B43A6869-FE93-4172-B1B4-C60A5E8B694B}</b:Guid>
    <b:Author>
      <b:Author>
        <b:Corporate>Yongho Seok (MediaTek)</b:Corporate>
      </b:Author>
    </b:Author>
    <b:Title>Multi-link operation management</b:Title>
    <b:JournalName>19/1358r4</b:JournalName>
    <b:Year>January 2020</b:Year>
    <b:RefOrder>84</b:RefOrder>
  </b:Source>
  <b:Source>
    <b:Tag>19_1924r1</b:Tag>
    <b:SourceType>JournalArticle</b:SourceType>
    <b:Guid>{DB3F6586-4E5B-49C5-ABE1-1AFBC5ACBFA9}</b:Guid>
    <b:Author>
      <b:Author>
        <b:Corporate>Laurent Cariou (Intel)</b:Corporate>
      </b:Author>
    </b:Author>
    <b:Title>Multi-link: steps for using a link</b:Title>
    <b:JournalName>19/1924r1</b:JournalName>
    <b:Year>January 2020</b:Year>
    <b:RefOrder>85</b:RefOrder>
  </b:Source>
  <b:Source>
    <b:Tag>19_1528r5</b:Tag>
    <b:SourceType>JournalArticle</b:SourceType>
    <b:Guid>{82A49C18-D4C9-4B2D-9949-CC7AF32C5CD0}</b:Guid>
    <b:Author>
      <b:Author>
        <b:Corporate>Abhishek Patil (Qualcomm)</b:Corporate>
      </b:Author>
    </b:Author>
    <b:Title>Multi-link: link management</b:Title>
    <b:JournalName>19/1528r5</b:JournalName>
    <b:Year>January 2020</b:Year>
    <b:RefOrder>86</b:RefOrder>
  </b:Source>
  <b:Source>
    <b:Tag>19_1755r0</b:Tag>
    <b:SourceType>JournalArticle</b:SourceType>
    <b:Guid>{857450ED-D2C3-4278-8A0C-C39B05A479D5}</b:Guid>
    <b:Title>Compendium of motions related to the contents of the TGbe specification framework document</b:Title>
    <b:Author>
      <b:Author>
        <b:Corporate>TGbe</b:Corporate>
      </b:Author>
    </b:Author>
    <b:Year>October 2019</b:Year>
    <b:JournalName>19/1755r0</b:JournalName>
    <b:RefOrder>1</b:RefOrder>
  </b:Source>
  <b:Source>
    <b:Tag>19_1082r3</b:Tag>
    <b:SourceType>JournalArticle</b:SourceType>
    <b:Guid>{1EB72ADF-9AB4-4C17-BA42-D86D40AF30F6}</b:Guid>
    <b:Author>
      <b:Author>
        <b:Corporate>Abhishek Patil (Qualcomm)</b:Corporate>
      </b:Author>
    </b:Author>
    <b:Title>Multi-link operation: dynamic TID transfer</b:Title>
    <b:JournalName>19/1082r3</b:JournalName>
    <b:Year>September 2019</b:Year>
    <b:RefOrder>87</b:RefOrder>
  </b:Source>
  <b:Source>
    <b:Tag>19_1755r4</b:Tag>
    <b:SourceType>JournalArticle</b:SourceType>
    <b:Guid>{9CF841AE-A4D0-4C86-974A-4517AB0709DB}</b:Guid>
    <b:Author>
      <b:Author>
        <b:Corporate>TGbe</b:Corporate>
      </b:Author>
    </b:Author>
    <b:Title>Compendium of motions related to the contents of the TGbe specification framework document</b:Title>
    <b:JournalName>19/1755r4</b:JournalName>
    <b:Year>June 2020</b:Year>
    <b:RefOrder>15</b:RefOrder>
  </b:Source>
  <b:Source>
    <b:Tag>20_0472r2</b:Tag>
    <b:SourceType>JournalArticle</b:SourceType>
    <b:Guid>{D9615A38-3DD0-41AD-9730-0BB56CF3B862}</b:Guid>
    <b:Author>
      <b:Author>
        <b:Corporate>Yunbo Li (Huawei)</b:Corporate>
      </b:Author>
    </b:Author>
    <b:Title>Discussion of More Data subfield for multi-link</b:Title>
    <b:JournalName>20/0472r2</b:JournalName>
    <b:Year>May 2020</b:Year>
    <b:RefOrder>136</b:RefOrder>
  </b:Source>
</b:Sources>
</file>

<file path=customXml/itemProps1.xml><?xml version="1.0" encoding="utf-8"?>
<ds:datastoreItem xmlns:ds="http://schemas.openxmlformats.org/officeDocument/2006/customXml" ds:itemID="{E1A0A08C-805B-46EF-B5F1-4E7F2F10E5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0</TotalTime>
  <Pages>7</Pages>
  <Words>2467</Words>
  <Characters>13657</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doc.: IEEE 802.11-18/0149r0</vt:lpstr>
    </vt:vector>
  </TitlesOfParts>
  <Company>Intel</Company>
  <LinksUpToDate>false</LinksUpToDate>
  <CharactersWithSpaces>16092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802.11-18/0149r0</dc:title>
  <dc:subject>Submission</dc:subject>
  <dc:creator>Laurent Cariou</dc:creator>
  <cp:keywords>March 2018, CTPClassification=CTP_IC</cp:keywords>
  <dc:description/>
  <cp:lastModifiedBy>Cariou, Laurent</cp:lastModifiedBy>
  <cp:revision>4</cp:revision>
  <cp:lastPrinted>2014-09-06T00:13:00Z</cp:lastPrinted>
  <dcterms:created xsi:type="dcterms:W3CDTF">2021-07-26T16:44:00Z</dcterms:created>
  <dcterms:modified xsi:type="dcterms:W3CDTF">2021-07-26T16:46:00Z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11bcb4fc-0ba4-4cd1-8d63-5523996c50ad</vt:lpwstr>
  </property>
  <property fmtid="{D5CDD505-2E9C-101B-9397-08002B2CF9AE}" pid="4" name="CTP_BU">
    <vt:lpwstr>EXECUTIVE OFFICE GROUP</vt:lpwstr>
  </property>
  <property fmtid="{D5CDD505-2E9C-101B-9397-08002B2CF9AE}" pid="5" name="CTP_TimeStamp">
    <vt:lpwstr>2020-09-01 01:06:44Z</vt:lpwstr>
  </property>
  <property fmtid="{D5CDD505-2E9C-101B-9397-08002B2CF9AE}" pid="6" name="_2015_ms_pID_725343">
    <vt:lpwstr>(2)OS+PWi2HDQ2kEUsmCGIvr5+Tn5KtMwWlDyQzolO6c9HqsoyBzhiVhIiZ/++ORga2NWrRsBI5
j+5KJzAq/cMjkkjYkLxC5lj9ofJeo9EQyTAo9CRFhhc95TK4My++tTNgMA4URYq6lnNCTTyp
Niar4uMvubTcS/SehwynpdQHRq+GN/+/cFS8lutJi/sSlsj/dckOyaHuOI6+YGAFASbq1rME
ulW/WQlLMH/oeCQoKb</vt:lpwstr>
  </property>
  <property fmtid="{D5CDD505-2E9C-101B-9397-08002B2CF9AE}" pid="7" name="_2015_ms_pID_7253431">
    <vt:lpwstr>SgyMJdjCOd/FAddT/HXDnGqoouYRIExpPN6IXk9HO3JKFgyizQKti1
b8m5T1DPoa0Sn8ybwOvfw+B8WeOzRvcGpbogHdJj+bEaX5no6VJvra2Y5PkZfIO9mIDLiOrZ
sWYF4/FA86uS5PBsO8Qwz6PX0Alwol4sDOd6hjbTby1lVA==</vt:lpwstr>
  </property>
  <property fmtid="{D5CDD505-2E9C-101B-9397-08002B2CF9AE}" pid="8" name="NSCPROP_SA">
    <vt:lpwstr>C:\Users\mrison\AppData\Local\Microsoft\Windows\INetCache\Content.Outlook\6C4840ZV\11-20-xxxx-00-00ax-CR for MU EDCA (003).docx</vt:lpwstr>
  </property>
  <property fmtid="{D5CDD505-2E9C-101B-9397-08002B2CF9AE}" pid="9" name="CTPClassification">
    <vt:lpwstr>CTP_IC</vt:lpwstr>
  </property>
  <property fmtid="{D5CDD505-2E9C-101B-9397-08002B2CF9AE}" pid="10" name="MSIP_Label_9aa06179-68b3-4e2b-b09b-a2424735516b_Enabled">
    <vt:lpwstr>True</vt:lpwstr>
  </property>
  <property fmtid="{D5CDD505-2E9C-101B-9397-08002B2CF9AE}" pid="11" name="MSIP_Label_9aa06179-68b3-4e2b-b09b-a2424735516b_SiteId">
    <vt:lpwstr>46c98d88-e344-4ed4-8496-4ed7712e255d</vt:lpwstr>
  </property>
  <property fmtid="{D5CDD505-2E9C-101B-9397-08002B2CF9AE}" pid="12" name="MSIP_Label_9aa06179-68b3-4e2b-b09b-a2424735516b_Owner">
    <vt:lpwstr>laurent.cariou@intel.com</vt:lpwstr>
  </property>
  <property fmtid="{D5CDD505-2E9C-101B-9397-08002B2CF9AE}" pid="13" name="MSIP_Label_9aa06179-68b3-4e2b-b09b-a2424735516b_SetDate">
    <vt:lpwstr>2021-07-01T16:44:51.2559547Z</vt:lpwstr>
  </property>
  <property fmtid="{D5CDD505-2E9C-101B-9397-08002B2CF9AE}" pid="14" name="MSIP_Label_9aa06179-68b3-4e2b-b09b-a2424735516b_Name">
    <vt:lpwstr>Intel Confidential</vt:lpwstr>
  </property>
  <property fmtid="{D5CDD505-2E9C-101B-9397-08002B2CF9AE}" pid="15" name="MSIP_Label_9aa06179-68b3-4e2b-b09b-a2424735516b_Application">
    <vt:lpwstr>Microsoft Azure Information Protection</vt:lpwstr>
  </property>
  <property fmtid="{D5CDD505-2E9C-101B-9397-08002B2CF9AE}" pid="16" name="MSIP_Label_9aa06179-68b3-4e2b-b09b-a2424735516b_ActionId">
    <vt:lpwstr>e0657ca1-2372-4050-acc5-24740d43302c</vt:lpwstr>
  </property>
  <property fmtid="{D5CDD505-2E9C-101B-9397-08002B2CF9AE}" pid="17" name="MSIP_Label_9aa06179-68b3-4e2b-b09b-a2424735516b_Extended_MSFT_Method">
    <vt:lpwstr>Automatic</vt:lpwstr>
  </property>
  <property fmtid="{D5CDD505-2E9C-101B-9397-08002B2CF9AE}" pid="18" name="Sensitivity">
    <vt:lpwstr>Intel Confidential</vt:lpwstr>
  </property>
</Properties>
</file>