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264AF0" w:rsidRDefault="00CA09B2">
      <w:pPr>
        <w:pStyle w:val="T1"/>
        <w:pBdr>
          <w:bottom w:val="single" w:sz="6" w:space="0" w:color="auto"/>
        </w:pBdr>
        <w:spacing w:after="240"/>
      </w:pPr>
      <w:r w:rsidRPr="00264AF0">
        <w:t>IEEE P802.11</w:t>
      </w:r>
      <w:r w:rsidRPr="00264AF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264AF0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79DC5DE6" w:rsidR="00CA09B2" w:rsidRPr="00264AF0" w:rsidRDefault="00F941E6" w:rsidP="0023647E">
            <w:pPr>
              <w:pStyle w:val="T2"/>
            </w:pPr>
            <w:r w:rsidRPr="00264AF0">
              <w:t xml:space="preserve">Minutes for </w:t>
            </w:r>
            <w:proofErr w:type="spellStart"/>
            <w:r w:rsidR="0023647E" w:rsidRPr="00264AF0">
              <w:t>TG</w:t>
            </w:r>
            <w:r w:rsidRPr="00264AF0">
              <w:t>be</w:t>
            </w:r>
            <w:proofErr w:type="spellEnd"/>
            <w:r w:rsidR="00376D00" w:rsidRPr="00264AF0">
              <w:t xml:space="preserve"> </w:t>
            </w:r>
            <w:r w:rsidR="00135C3E" w:rsidRPr="00264AF0">
              <w:t>MAC Ad-Hoc teleconference</w:t>
            </w:r>
            <w:r w:rsidR="006B26A3" w:rsidRPr="00264AF0">
              <w:t>s</w:t>
            </w:r>
            <w:r w:rsidRPr="00264AF0">
              <w:t xml:space="preserve"> in </w:t>
            </w:r>
            <w:r w:rsidR="00DA6EA0" w:rsidRPr="00264AF0">
              <w:t>July</w:t>
            </w:r>
            <w:r w:rsidR="007141C7" w:rsidRPr="00264AF0">
              <w:t xml:space="preserve"> 202</w:t>
            </w:r>
            <w:r w:rsidR="00DA6EA0" w:rsidRPr="00264AF0">
              <w:t>1</w:t>
            </w:r>
            <w:r w:rsidR="00E10D4D" w:rsidRPr="00264AF0">
              <w:t xml:space="preserve"> Plenary</w:t>
            </w:r>
          </w:p>
        </w:tc>
      </w:tr>
      <w:tr w:rsidR="00CA09B2" w:rsidRPr="00264AF0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47295214" w:rsidR="00CA09B2" w:rsidRPr="00264AF0" w:rsidRDefault="00CA09B2" w:rsidP="007141C7">
            <w:pPr>
              <w:pStyle w:val="T2"/>
              <w:ind w:left="0"/>
              <w:rPr>
                <w:sz w:val="20"/>
              </w:rPr>
            </w:pPr>
            <w:r w:rsidRPr="00264AF0">
              <w:rPr>
                <w:sz w:val="20"/>
              </w:rPr>
              <w:t>Date:</w:t>
            </w:r>
            <w:r w:rsidRPr="00264AF0">
              <w:rPr>
                <w:b w:val="0"/>
                <w:sz w:val="20"/>
              </w:rPr>
              <w:t xml:space="preserve">  </w:t>
            </w:r>
            <w:r w:rsidR="00F941E6" w:rsidRPr="00264AF0">
              <w:rPr>
                <w:b w:val="0"/>
                <w:sz w:val="20"/>
              </w:rPr>
              <w:t>20</w:t>
            </w:r>
            <w:r w:rsidR="00A90652" w:rsidRPr="00264AF0">
              <w:rPr>
                <w:b w:val="0"/>
                <w:sz w:val="20"/>
              </w:rPr>
              <w:t>2</w:t>
            </w:r>
            <w:r w:rsidR="00D716FF" w:rsidRPr="00264AF0">
              <w:rPr>
                <w:b w:val="0"/>
                <w:sz w:val="20"/>
              </w:rPr>
              <w:t>1</w:t>
            </w:r>
            <w:r w:rsidRPr="00264AF0">
              <w:rPr>
                <w:b w:val="0"/>
                <w:sz w:val="20"/>
              </w:rPr>
              <w:t>-</w:t>
            </w:r>
            <w:r w:rsidR="00D716FF" w:rsidRPr="00264AF0">
              <w:rPr>
                <w:b w:val="0"/>
                <w:sz w:val="20"/>
              </w:rPr>
              <w:t>0</w:t>
            </w:r>
            <w:r w:rsidR="008D202E" w:rsidRPr="00264AF0">
              <w:rPr>
                <w:b w:val="0"/>
                <w:sz w:val="20"/>
              </w:rPr>
              <w:t>7</w:t>
            </w:r>
            <w:r w:rsidRPr="00264AF0">
              <w:rPr>
                <w:b w:val="0"/>
                <w:sz w:val="20"/>
              </w:rPr>
              <w:t>-</w:t>
            </w:r>
            <w:r w:rsidR="00DA6EA0" w:rsidRPr="00264AF0">
              <w:rPr>
                <w:b w:val="0"/>
                <w:sz w:val="20"/>
              </w:rPr>
              <w:t>1</w:t>
            </w:r>
            <w:r w:rsidR="008D202E" w:rsidRPr="00264AF0">
              <w:rPr>
                <w:b w:val="0"/>
                <w:sz w:val="20"/>
              </w:rPr>
              <w:t>2</w:t>
            </w:r>
          </w:p>
        </w:tc>
      </w:tr>
      <w:tr w:rsidR="00CA09B2" w:rsidRPr="00264AF0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Author(s):</w:t>
            </w:r>
          </w:p>
        </w:tc>
      </w:tr>
      <w:tr w:rsidR="00CA09B2" w:rsidRPr="00264AF0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264AF0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email</w:t>
            </w:r>
          </w:p>
        </w:tc>
      </w:tr>
      <w:tr w:rsidR="002B7B15" w:rsidRPr="00264AF0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64AF0"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1197B5FC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64AF0"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684E1091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264AF0" w:rsidRDefault="006F4D27" w:rsidP="002B7B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1" w:history="1">
              <w:r w:rsidR="002B7B15" w:rsidRPr="00264AF0">
                <w:rPr>
                  <w:rStyle w:val="a6"/>
                  <w:b w:val="0"/>
                  <w:sz w:val="16"/>
                  <w:lang w:eastAsia="ko-KR"/>
                </w:rPr>
                <w:t>jeongki.kim.ieee@gmail.com</w:t>
              </w:r>
            </w:hyperlink>
          </w:p>
        </w:tc>
      </w:tr>
      <w:tr w:rsidR="002B7B15" w:rsidRPr="00264AF0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264AF0">
              <w:rPr>
                <w:b w:val="0"/>
                <w:sz w:val="20"/>
                <w:lang w:eastAsia="ko-KR"/>
              </w:rPr>
              <w:t>Liwen</w:t>
            </w:r>
            <w:proofErr w:type="spellEnd"/>
            <w:r w:rsidRPr="00264AF0">
              <w:rPr>
                <w:b w:val="0"/>
                <w:sz w:val="20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264AF0">
              <w:rPr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264AF0" w:rsidRDefault="006F4D27" w:rsidP="002B7B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2" w:history="1">
              <w:r w:rsidR="002B7B15" w:rsidRPr="00264AF0">
                <w:rPr>
                  <w:rStyle w:val="a6"/>
                  <w:b w:val="0"/>
                  <w:sz w:val="16"/>
                  <w:lang w:eastAsia="ko-KR"/>
                </w:rPr>
                <w:t>liwen.chu@nxp.com</w:t>
              </w:r>
            </w:hyperlink>
          </w:p>
        </w:tc>
      </w:tr>
      <w:tr w:rsidR="002B7B15" w:rsidRPr="00264AF0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Pr="00264AF0" w:rsidRDefault="004F0B8F">
      <w:pPr>
        <w:pStyle w:val="T1"/>
        <w:spacing w:after="120"/>
        <w:rPr>
          <w:sz w:val="22"/>
        </w:rPr>
      </w:pPr>
      <w:r w:rsidRPr="00264AF0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4AD3536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E10D4D">
                              <w:t>July</w:t>
                            </w:r>
                            <w:r>
                              <w:t xml:space="preserve"> 2021 </w:t>
                            </w:r>
                            <w:r w:rsidR="00E10D4D">
                              <w:t>Ple</w:t>
                            </w:r>
                            <w:r w:rsidR="003C2DC5">
                              <w:t>n</w:t>
                            </w:r>
                            <w:r w:rsidR="00E10D4D">
                              <w:t>ary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78690E1A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telephone conference held on </w:t>
                            </w:r>
                            <w:r w:rsidR="008D202E">
                              <w:rPr>
                                <w:lang w:eastAsia="ko-KR"/>
                              </w:rPr>
                              <w:t>July</w:t>
                            </w:r>
                            <w:r>
                              <w:t xml:space="preserve"> 1</w:t>
                            </w:r>
                            <w:r w:rsidR="008D202E">
                              <w:t>2</w:t>
                            </w:r>
                            <w:r>
                              <w:t>.</w:t>
                            </w:r>
                          </w:p>
                          <w:p w14:paraId="2756E0B6" w14:textId="714EFDD1" w:rsidR="001B0E2D" w:rsidRDefault="001B0E2D" w:rsidP="001B0E2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telephone conference held on </w:t>
                            </w:r>
                            <w:r>
                              <w:rPr>
                                <w:lang w:eastAsia="ko-KR"/>
                              </w:rPr>
                              <w:t>July</w:t>
                            </w:r>
                            <w:r>
                              <w:t xml:space="preserve"> 15.</w:t>
                            </w:r>
                          </w:p>
                          <w:p w14:paraId="396FE8F2" w14:textId="77777777" w:rsidR="00B8576A" w:rsidRDefault="00B8576A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4AD3536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E10D4D">
                        <w:t>July</w:t>
                      </w:r>
                      <w:r>
                        <w:t xml:space="preserve"> 2021 </w:t>
                      </w:r>
                      <w:r w:rsidR="00E10D4D">
                        <w:t>Ple</w:t>
                      </w:r>
                      <w:r w:rsidR="003C2DC5">
                        <w:t>n</w:t>
                      </w:r>
                      <w:r w:rsidR="00E10D4D">
                        <w:t>ary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78690E1A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telephone conference held on </w:t>
                      </w:r>
                      <w:r w:rsidR="008D202E">
                        <w:rPr>
                          <w:lang w:eastAsia="ko-KR"/>
                        </w:rPr>
                        <w:t>July</w:t>
                      </w:r>
                      <w:r>
                        <w:t xml:space="preserve"> 1</w:t>
                      </w:r>
                      <w:r w:rsidR="008D202E">
                        <w:t>2</w:t>
                      </w:r>
                      <w:r>
                        <w:t>.</w:t>
                      </w:r>
                    </w:p>
                    <w:p w14:paraId="2756E0B6" w14:textId="714EFDD1" w:rsidR="001B0E2D" w:rsidRDefault="001B0E2D" w:rsidP="001B0E2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Added the minute from the telephone conference held on </w:t>
                      </w:r>
                      <w:r>
                        <w:rPr>
                          <w:lang w:eastAsia="ko-KR"/>
                        </w:rPr>
                        <w:t>July</w:t>
                      </w:r>
                      <w:r>
                        <w:t xml:space="preserve"> 15.</w:t>
                      </w:r>
                    </w:p>
                    <w:p w14:paraId="396FE8F2" w14:textId="77777777" w:rsidR="00B8576A" w:rsidRDefault="00B8576A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264AF0" w:rsidRDefault="00CA09B2" w:rsidP="00F941E6">
      <w:pPr>
        <w:rPr>
          <w:rFonts w:ascii="Times New Roman" w:hAnsi="Times New Roman" w:cs="Times New Roman"/>
        </w:rPr>
      </w:pPr>
    </w:p>
    <w:p w14:paraId="6D68A767" w14:textId="77777777" w:rsidR="00CA09B2" w:rsidRPr="00264AF0" w:rsidRDefault="00CA09B2">
      <w:pPr>
        <w:rPr>
          <w:rFonts w:ascii="Times New Roman" w:hAnsi="Times New Roman" w:cs="Times New Roman"/>
        </w:rPr>
      </w:pPr>
    </w:p>
    <w:p w14:paraId="03591DCF" w14:textId="4C7A44A7" w:rsidR="00A90652" w:rsidRPr="00264AF0" w:rsidRDefault="00CA09B2" w:rsidP="007141C7">
      <w:pPr>
        <w:rPr>
          <w:rFonts w:ascii="Times New Roman" w:hAnsi="Times New Roman" w:cs="Times New Roman"/>
          <w:b/>
          <w:i/>
          <w:u w:val="single"/>
        </w:rPr>
      </w:pPr>
      <w:r w:rsidRPr="00264AF0">
        <w:rPr>
          <w:rFonts w:ascii="Times New Roman" w:hAnsi="Times New Roman" w:cs="Times New Roman"/>
          <w:i/>
        </w:rPr>
        <w:br w:type="page"/>
      </w:r>
    </w:p>
    <w:p w14:paraId="70DE60D1" w14:textId="27E5DA77" w:rsidR="002A17EC" w:rsidRPr="00264AF0" w:rsidRDefault="008D202E" w:rsidP="002A17EC">
      <w:pPr>
        <w:rPr>
          <w:rFonts w:ascii="Times New Roman" w:hAnsi="Times New Roman" w:cs="Times New Roman"/>
          <w:b/>
          <w:u w:val="single"/>
        </w:rPr>
      </w:pPr>
      <w:r w:rsidRPr="00264AF0">
        <w:rPr>
          <w:rFonts w:ascii="Times New Roman" w:hAnsi="Times New Roman" w:cs="Times New Roman"/>
          <w:b/>
          <w:u w:val="single"/>
        </w:rPr>
        <w:lastRenderedPageBreak/>
        <w:t>Monday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 </w:t>
      </w:r>
      <w:r w:rsidR="00DA6EA0" w:rsidRPr="00264AF0">
        <w:rPr>
          <w:rFonts w:ascii="Times New Roman" w:hAnsi="Times New Roman" w:cs="Times New Roman"/>
          <w:b/>
          <w:u w:val="single"/>
        </w:rPr>
        <w:t>1</w:t>
      </w:r>
      <w:r w:rsidRPr="00264AF0">
        <w:rPr>
          <w:rFonts w:ascii="Times New Roman" w:hAnsi="Times New Roman" w:cs="Times New Roman"/>
          <w:b/>
          <w:u w:val="single"/>
        </w:rPr>
        <w:t>2</w:t>
      </w:r>
      <w:r w:rsidR="00DA6EA0" w:rsidRPr="00264AF0">
        <w:rPr>
          <w:rFonts w:ascii="Times New Roman" w:hAnsi="Times New Roman" w:cs="Times New Roman"/>
          <w:b/>
          <w:u w:val="single"/>
        </w:rPr>
        <w:t xml:space="preserve"> </w:t>
      </w:r>
      <w:r w:rsidRPr="00264AF0">
        <w:rPr>
          <w:rFonts w:ascii="Times New Roman" w:hAnsi="Times New Roman" w:cs="Times New Roman"/>
          <w:b/>
          <w:u w:val="single"/>
        </w:rPr>
        <w:t>July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 202</w:t>
      </w:r>
      <w:r w:rsidR="00D522BF" w:rsidRPr="00264AF0">
        <w:rPr>
          <w:rFonts w:ascii="Times New Roman" w:hAnsi="Times New Roman" w:cs="Times New Roman"/>
          <w:b/>
          <w:u w:val="single"/>
        </w:rPr>
        <w:t>1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, </w:t>
      </w:r>
      <w:r w:rsidR="00D522BF" w:rsidRPr="00264AF0">
        <w:rPr>
          <w:rFonts w:ascii="Times New Roman" w:hAnsi="Times New Roman" w:cs="Times New Roman"/>
          <w:b/>
          <w:u w:val="single"/>
        </w:rPr>
        <w:t>1</w:t>
      </w:r>
      <w:r w:rsidRPr="00264AF0">
        <w:rPr>
          <w:rFonts w:ascii="Times New Roman" w:hAnsi="Times New Roman" w:cs="Times New Roman"/>
          <w:b/>
          <w:u w:val="single"/>
        </w:rPr>
        <w:t>9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:00 – </w:t>
      </w:r>
      <w:r w:rsidRPr="00264AF0">
        <w:rPr>
          <w:rFonts w:ascii="Times New Roman" w:hAnsi="Times New Roman" w:cs="Times New Roman"/>
          <w:b/>
          <w:u w:val="single"/>
        </w:rPr>
        <w:t>21</w:t>
      </w:r>
      <w:r w:rsidR="002A17EC" w:rsidRPr="00264AF0">
        <w:rPr>
          <w:rFonts w:ascii="Times New Roman" w:hAnsi="Times New Roman" w:cs="Times New Roman"/>
          <w:b/>
          <w:u w:val="single"/>
        </w:rPr>
        <w:t>:00</w:t>
      </w:r>
      <w:r w:rsidR="00D522BF" w:rsidRPr="00264AF0">
        <w:rPr>
          <w:rFonts w:ascii="Times New Roman" w:hAnsi="Times New Roman" w:cs="Times New Roman"/>
          <w:b/>
          <w:u w:val="single"/>
        </w:rPr>
        <w:t>pm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 ET (</w:t>
      </w:r>
      <w:proofErr w:type="spellStart"/>
      <w:r w:rsidR="002A17EC" w:rsidRPr="00264AF0">
        <w:rPr>
          <w:rFonts w:ascii="Times New Roman" w:hAnsi="Times New Roman" w:cs="Times New Roman"/>
          <w:b/>
          <w:u w:val="single"/>
        </w:rPr>
        <w:t>TGbe</w:t>
      </w:r>
      <w:proofErr w:type="spellEnd"/>
      <w:r w:rsidR="002A17EC" w:rsidRPr="00264AF0">
        <w:rPr>
          <w:rFonts w:ascii="Times New Roman" w:hAnsi="Times New Roman" w:cs="Times New Roman"/>
          <w:b/>
          <w:u w:val="single"/>
        </w:rPr>
        <w:t xml:space="preserve"> MAC ad hoc</w:t>
      </w:r>
      <w:r w:rsidR="008F4F33" w:rsidRPr="00264AF0">
        <w:rPr>
          <w:rFonts w:ascii="Times New Roman" w:hAnsi="Times New Roman" w:cs="Times New Roman"/>
          <w:b/>
          <w:u w:val="single"/>
        </w:rPr>
        <w:t xml:space="preserve"> conference call</w:t>
      </w:r>
      <w:r w:rsidR="002A17EC" w:rsidRPr="00264AF0">
        <w:rPr>
          <w:rFonts w:ascii="Times New Roman" w:hAnsi="Times New Roman" w:cs="Times New Roman"/>
          <w:b/>
          <w:u w:val="single"/>
        </w:rPr>
        <w:t>)</w:t>
      </w:r>
    </w:p>
    <w:p w14:paraId="1E35186E" w14:textId="77777777" w:rsidR="002A17EC" w:rsidRPr="00264AF0" w:rsidRDefault="002A17EC" w:rsidP="002A17EC">
      <w:pPr>
        <w:rPr>
          <w:rFonts w:ascii="Times New Roman" w:hAnsi="Times New Roman" w:cs="Times New Roman"/>
        </w:rPr>
      </w:pPr>
    </w:p>
    <w:p w14:paraId="75F6FA04" w14:textId="0C5E9CAC" w:rsidR="002A17EC" w:rsidRPr="00264AF0" w:rsidRDefault="002A17EC" w:rsidP="002A17EC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Chairman:</w:t>
      </w:r>
      <w:r w:rsidR="006215D1" w:rsidRPr="00264AF0">
        <w:rPr>
          <w:rFonts w:ascii="Times New Roman" w:hAnsi="Times New Roman" w:cs="Times New Roman"/>
        </w:rPr>
        <w:t xml:space="preserve"> </w:t>
      </w:r>
      <w:proofErr w:type="spellStart"/>
      <w:r w:rsidR="008D202E" w:rsidRPr="00264AF0">
        <w:rPr>
          <w:rFonts w:ascii="Times New Roman" w:hAnsi="Times New Roman" w:cs="Times New Roman"/>
        </w:rPr>
        <w:t>Liwen</w:t>
      </w:r>
      <w:proofErr w:type="spellEnd"/>
      <w:r w:rsidR="008D202E" w:rsidRPr="00264AF0">
        <w:rPr>
          <w:rFonts w:ascii="Times New Roman" w:hAnsi="Times New Roman" w:cs="Times New Roman"/>
        </w:rPr>
        <w:t xml:space="preserve"> Chu (NXP)</w:t>
      </w:r>
    </w:p>
    <w:p w14:paraId="1EE2654A" w14:textId="21F512C4" w:rsidR="002A17EC" w:rsidRPr="00264AF0" w:rsidRDefault="002A17EC" w:rsidP="002A17EC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Secretary:</w:t>
      </w:r>
      <w:r w:rsidR="006215D1" w:rsidRPr="00264AF0">
        <w:rPr>
          <w:rFonts w:ascii="Times New Roman" w:hAnsi="Times New Roman" w:cs="Times New Roman"/>
        </w:rPr>
        <w:t xml:space="preserve"> </w:t>
      </w:r>
      <w:r w:rsidR="008D202E" w:rsidRPr="00264AF0">
        <w:rPr>
          <w:rFonts w:ascii="Times New Roman" w:hAnsi="Times New Roman" w:cs="Times New Roman"/>
        </w:rPr>
        <w:t>Jeongki Kim (Self)</w:t>
      </w:r>
    </w:p>
    <w:p w14:paraId="6E5488D8" w14:textId="77777777" w:rsidR="002A17EC" w:rsidRPr="00264AF0" w:rsidRDefault="002A17EC" w:rsidP="002A17EC">
      <w:pPr>
        <w:rPr>
          <w:rFonts w:ascii="Times New Roman" w:hAnsi="Times New Roman" w:cs="Times New Roman"/>
        </w:rPr>
      </w:pPr>
    </w:p>
    <w:p w14:paraId="3C12B2D1" w14:textId="77777777" w:rsidR="002A17EC" w:rsidRPr="00264AF0" w:rsidRDefault="002A17EC" w:rsidP="002A17EC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 xml:space="preserve">This meeting took place using a </w:t>
      </w:r>
      <w:proofErr w:type="spellStart"/>
      <w:r w:rsidRPr="00264AF0">
        <w:rPr>
          <w:rFonts w:ascii="Times New Roman" w:hAnsi="Times New Roman" w:cs="Times New Roman"/>
        </w:rPr>
        <w:t>webex</w:t>
      </w:r>
      <w:proofErr w:type="spellEnd"/>
      <w:r w:rsidRPr="00264AF0">
        <w:rPr>
          <w:rFonts w:ascii="Times New Roman" w:hAnsi="Times New Roman" w:cs="Times New Roman"/>
        </w:rPr>
        <w:t xml:space="preserve"> session.</w:t>
      </w:r>
    </w:p>
    <w:p w14:paraId="3462C894" w14:textId="77777777" w:rsidR="002A17EC" w:rsidRPr="00264AF0" w:rsidRDefault="002A17EC" w:rsidP="002A17EC">
      <w:pPr>
        <w:rPr>
          <w:rFonts w:ascii="Times New Roman" w:hAnsi="Times New Roman" w:cs="Times New Roman"/>
          <w:b/>
          <w:u w:val="single"/>
        </w:rPr>
      </w:pPr>
    </w:p>
    <w:p w14:paraId="4CB5A8A3" w14:textId="77777777" w:rsidR="002A17EC" w:rsidRPr="00264AF0" w:rsidRDefault="002A17EC" w:rsidP="002A17EC">
      <w:pPr>
        <w:rPr>
          <w:rFonts w:ascii="Times New Roman" w:hAnsi="Times New Roman" w:cs="Times New Roman"/>
          <w:b/>
          <w:u w:val="single"/>
        </w:rPr>
      </w:pPr>
    </w:p>
    <w:p w14:paraId="70134B01" w14:textId="77777777" w:rsidR="002A17EC" w:rsidRPr="00264AF0" w:rsidRDefault="002A17EC" w:rsidP="002A17EC">
      <w:pPr>
        <w:rPr>
          <w:rFonts w:ascii="Times New Roman" w:hAnsi="Times New Roman" w:cs="Times New Roman"/>
          <w:b/>
        </w:rPr>
      </w:pPr>
      <w:r w:rsidRPr="00264AF0">
        <w:rPr>
          <w:rFonts w:ascii="Times New Roman" w:hAnsi="Times New Roman" w:cs="Times New Roman"/>
          <w:b/>
        </w:rPr>
        <w:t>Introduction</w:t>
      </w:r>
    </w:p>
    <w:p w14:paraId="55721E1C" w14:textId="1A1B4676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(</w:t>
      </w:r>
      <w:proofErr w:type="spellStart"/>
      <w:r w:rsidR="00371099" w:rsidRPr="00264AF0">
        <w:rPr>
          <w:rFonts w:ascii="Times New Roman" w:hAnsi="Times New Roman" w:cs="Times New Roman"/>
        </w:rPr>
        <w:t>Liwen</w:t>
      </w:r>
      <w:proofErr w:type="spellEnd"/>
      <w:r w:rsidRPr="00264AF0">
        <w:rPr>
          <w:rFonts w:ascii="Times New Roman" w:hAnsi="Times New Roman" w:cs="Times New Roman"/>
        </w:rPr>
        <w:t xml:space="preserve">, </w:t>
      </w:r>
      <w:r w:rsidR="00371099" w:rsidRPr="00264AF0">
        <w:rPr>
          <w:rFonts w:ascii="Times New Roman" w:hAnsi="Times New Roman" w:cs="Times New Roman"/>
        </w:rPr>
        <w:t>NXP</w:t>
      </w:r>
      <w:r w:rsidRPr="00264AF0">
        <w:rPr>
          <w:rFonts w:ascii="Times New Roman" w:hAnsi="Times New Roman" w:cs="Times New Roman"/>
        </w:rPr>
        <w:t>) calls the meeting to order at 10:0</w:t>
      </w:r>
      <w:r w:rsidR="00576411" w:rsidRPr="00264AF0">
        <w:rPr>
          <w:rFonts w:ascii="Times New Roman" w:hAnsi="Times New Roman" w:cs="Times New Roman"/>
        </w:rPr>
        <w:t>2</w:t>
      </w:r>
      <w:r w:rsidRPr="00264AF0">
        <w:rPr>
          <w:rFonts w:ascii="Times New Roman" w:hAnsi="Times New Roman" w:cs="Times New Roman"/>
        </w:rPr>
        <w:t>am EDT. The Chair introduces himself and the Secretary</w:t>
      </w:r>
      <w:r w:rsidR="00371099" w:rsidRPr="00264AF0">
        <w:rPr>
          <w:rFonts w:ascii="Times New Roman" w:hAnsi="Times New Roman" w:cs="Times New Roman"/>
        </w:rPr>
        <w:t>.</w:t>
      </w:r>
      <w:r w:rsidRPr="00264AF0">
        <w:rPr>
          <w:rFonts w:ascii="Times New Roman" w:hAnsi="Times New Roman" w:cs="Times New Roman"/>
        </w:rPr>
        <w:t xml:space="preserve"> </w:t>
      </w:r>
    </w:p>
    <w:p w14:paraId="6FEBA852" w14:textId="12C1E224" w:rsidR="001B4014" w:rsidRPr="00264AF0" w:rsidRDefault="001B4014" w:rsidP="00C521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  <w:color w:val="222222"/>
          <w:shd w:val="clear" w:color="auto" w:fill="FFFFFF"/>
        </w:rPr>
        <w:t xml:space="preserve">The Chair reminded the members that they need to register for the plenary </w:t>
      </w:r>
      <w:proofErr w:type="gramStart"/>
      <w:r w:rsidRPr="00264AF0">
        <w:rPr>
          <w:rFonts w:ascii="Times New Roman" w:hAnsi="Times New Roman" w:cs="Times New Roman"/>
          <w:color w:val="222222"/>
          <w:shd w:val="clear" w:color="auto" w:fill="FFFFFF"/>
        </w:rPr>
        <w:t>in order to</w:t>
      </w:r>
      <w:proofErr w:type="gramEnd"/>
      <w:r w:rsidRPr="00264AF0">
        <w:rPr>
          <w:rFonts w:ascii="Times New Roman" w:hAnsi="Times New Roman" w:cs="Times New Roman"/>
          <w:color w:val="222222"/>
          <w:shd w:val="clear" w:color="auto" w:fill="FFFFFF"/>
        </w:rPr>
        <w:t xml:space="preserve"> attend the call</w:t>
      </w:r>
    </w:p>
    <w:p w14:paraId="15FA09B1" w14:textId="0C4FE407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264AF0" w:rsidRDefault="00D522BF" w:rsidP="00924DE1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Nobody responds.</w:t>
      </w:r>
    </w:p>
    <w:p w14:paraId="5CE77DAD" w14:textId="77777777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goes through the IEEE copyright policy.</w:t>
      </w:r>
    </w:p>
    <w:p w14:paraId="37CD4DBC" w14:textId="77777777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recommends using IMAT for recording the attendance.</w:t>
      </w:r>
    </w:p>
    <w:p w14:paraId="5A2BF0C0" w14:textId="77777777" w:rsidR="00D522BF" w:rsidRPr="00264AF0" w:rsidRDefault="00D522BF" w:rsidP="00924DE1">
      <w:pPr>
        <w:pStyle w:val="a8"/>
        <w:numPr>
          <w:ilvl w:val="1"/>
          <w:numId w:val="2"/>
        </w:numPr>
        <w:rPr>
          <w:sz w:val="22"/>
          <w:lang w:val="en-US"/>
        </w:rPr>
      </w:pPr>
      <w:r w:rsidRPr="00264AF0"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264AF0" w:rsidRDefault="00D522BF" w:rsidP="00924DE1">
      <w:pPr>
        <w:pStyle w:val="a8"/>
        <w:numPr>
          <w:ilvl w:val="2"/>
          <w:numId w:val="2"/>
        </w:numPr>
        <w:rPr>
          <w:sz w:val="22"/>
          <w:lang w:val="en-US"/>
        </w:rPr>
      </w:pPr>
      <w:r w:rsidRPr="00264AF0">
        <w:rPr>
          <w:sz w:val="22"/>
          <w:lang w:val="en-US"/>
        </w:rPr>
        <w:t xml:space="preserve">1) login to </w:t>
      </w:r>
      <w:hyperlink r:id="rId13" w:history="1">
        <w:r w:rsidRPr="00264AF0">
          <w:rPr>
            <w:rStyle w:val="a6"/>
            <w:sz w:val="22"/>
            <w:lang w:val="en-US"/>
          </w:rPr>
          <w:t>imat</w:t>
        </w:r>
      </w:hyperlink>
      <w:r w:rsidRPr="00264AF0">
        <w:rPr>
          <w:sz w:val="22"/>
          <w:lang w:val="en-US"/>
        </w:rPr>
        <w:t>, 2) select “802.11 Telecons (&lt;Month&gt;)” entry, 3) select “C/LM/WG802.11 Attendance” entry, 4) click “</w:t>
      </w:r>
      <w:proofErr w:type="spellStart"/>
      <w:r w:rsidRPr="00264AF0">
        <w:rPr>
          <w:sz w:val="22"/>
          <w:lang w:val="en-US"/>
        </w:rPr>
        <w:t>TGbe</w:t>
      </w:r>
      <w:proofErr w:type="spellEnd"/>
      <w:r w:rsidRPr="00264AF0">
        <w:rPr>
          <w:sz w:val="22"/>
          <w:lang w:val="en-US"/>
        </w:rPr>
        <w:t xml:space="preserve"> &lt;MAC/PHY/Joint&gt; conference call that you are attending.</w:t>
      </w:r>
    </w:p>
    <w:p w14:paraId="0F6179F5" w14:textId="032106FD" w:rsidR="00476925" w:rsidRPr="00264AF0" w:rsidRDefault="00D522BF" w:rsidP="00924DE1">
      <w:pPr>
        <w:pStyle w:val="a8"/>
        <w:numPr>
          <w:ilvl w:val="1"/>
          <w:numId w:val="2"/>
        </w:numPr>
        <w:rPr>
          <w:sz w:val="22"/>
          <w:lang w:val="en-US"/>
        </w:rPr>
      </w:pPr>
      <w:r w:rsidRPr="00264AF0">
        <w:rPr>
          <w:sz w:val="22"/>
        </w:rPr>
        <w:t xml:space="preserve">If you are unable to record the attendance via </w:t>
      </w:r>
      <w:r w:rsidR="00360813" w:rsidRPr="00264AF0">
        <w:fldChar w:fldCharType="begin"/>
      </w:r>
      <w:r w:rsidR="00360813" w:rsidRPr="00264AF0">
        <w:instrText xml:space="preserve"> HYPERLINK "https://imat.ieee.org/attendance" </w:instrText>
      </w:r>
      <w:r w:rsidR="00360813" w:rsidRPr="00264AF0">
        <w:fldChar w:fldCharType="separate"/>
      </w:r>
      <w:r w:rsidRPr="00264AF0">
        <w:rPr>
          <w:rStyle w:val="a6"/>
          <w:sz w:val="22"/>
        </w:rPr>
        <w:t>IMAT</w:t>
      </w:r>
      <w:r w:rsidR="00360813" w:rsidRPr="00264AF0">
        <w:rPr>
          <w:rStyle w:val="a6"/>
          <w:sz w:val="22"/>
        </w:rPr>
        <w:fldChar w:fldCharType="end"/>
      </w:r>
      <w:r w:rsidRPr="00264AF0">
        <w:rPr>
          <w:sz w:val="22"/>
        </w:rPr>
        <w:t xml:space="preserve"> then please send an e-mail to </w:t>
      </w:r>
      <w:r w:rsidRPr="00264AF0">
        <w:rPr>
          <w:sz w:val="22"/>
          <w:szCs w:val="22"/>
        </w:rPr>
        <w:t>Liwen Chu (</w:t>
      </w:r>
      <w:r w:rsidR="00360813" w:rsidRPr="00264AF0">
        <w:fldChar w:fldCharType="begin"/>
      </w:r>
      <w:r w:rsidR="00360813" w:rsidRPr="00264AF0">
        <w:instrText xml:space="preserve"> HYPERLINK "mailto:liwen.chu@nxp.com" </w:instrText>
      </w:r>
      <w:r w:rsidR="00360813" w:rsidRPr="00264AF0">
        <w:fldChar w:fldCharType="separate"/>
      </w:r>
      <w:r w:rsidRPr="00264AF0">
        <w:rPr>
          <w:rStyle w:val="a6"/>
          <w:sz w:val="22"/>
          <w:szCs w:val="22"/>
        </w:rPr>
        <w:t>liwen.chu@nxp.com</w:t>
      </w:r>
      <w:r w:rsidR="00360813" w:rsidRPr="00264AF0">
        <w:rPr>
          <w:rStyle w:val="a6"/>
          <w:sz w:val="22"/>
          <w:szCs w:val="22"/>
        </w:rPr>
        <w:fldChar w:fldCharType="end"/>
      </w:r>
      <w:r w:rsidRPr="00264AF0">
        <w:rPr>
          <w:sz w:val="22"/>
          <w:szCs w:val="22"/>
        </w:rPr>
        <w:t>) and Jeongki Kim (</w:t>
      </w:r>
      <w:r w:rsidR="00360813" w:rsidRPr="00264AF0">
        <w:fldChar w:fldCharType="begin"/>
      </w:r>
      <w:r w:rsidR="00360813" w:rsidRPr="00264AF0">
        <w:instrText xml:space="preserve"> HYPERLINK "mailto:jeongki.kim.ieee@gmail.com" </w:instrText>
      </w:r>
      <w:r w:rsidR="00360813" w:rsidRPr="00264AF0">
        <w:fldChar w:fldCharType="separate"/>
      </w:r>
      <w:r w:rsidR="00476925" w:rsidRPr="00264AF0">
        <w:rPr>
          <w:rStyle w:val="a6"/>
          <w:bCs/>
        </w:rPr>
        <w:t>jeongki.kim.ieee@gmail.com</w:t>
      </w:r>
      <w:r w:rsidR="00360813" w:rsidRPr="00264AF0">
        <w:rPr>
          <w:rStyle w:val="a6"/>
          <w:bCs/>
        </w:rPr>
        <w:fldChar w:fldCharType="end"/>
      </w:r>
      <w:r w:rsidR="00476925" w:rsidRPr="00264AF0">
        <w:rPr>
          <w:bCs/>
          <w:u w:val="single"/>
        </w:rPr>
        <w:t>)</w:t>
      </w:r>
    </w:p>
    <w:p w14:paraId="730A4B58" w14:textId="343CF250" w:rsidR="00D522BF" w:rsidRPr="00264AF0" w:rsidRDefault="00D522BF" w:rsidP="00476925">
      <w:pPr>
        <w:pStyle w:val="a8"/>
        <w:ind w:left="1440"/>
        <w:rPr>
          <w:sz w:val="22"/>
          <w:lang w:val="en-US"/>
        </w:rPr>
      </w:pPr>
    </w:p>
    <w:p w14:paraId="6CF9685A" w14:textId="7DFE37BC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asked whether there is comment about agenda</w:t>
      </w:r>
      <w:r w:rsidR="000E1E0B" w:rsidRPr="00264AF0">
        <w:rPr>
          <w:rFonts w:ascii="Times New Roman" w:hAnsi="Times New Roman" w:cs="Times New Roman"/>
        </w:rPr>
        <w:t xml:space="preserve"> in 11-2</w:t>
      </w:r>
      <w:r w:rsidR="00576411" w:rsidRPr="00264AF0">
        <w:rPr>
          <w:rFonts w:ascii="Times New Roman" w:hAnsi="Times New Roman" w:cs="Times New Roman"/>
        </w:rPr>
        <w:t>1</w:t>
      </w:r>
      <w:r w:rsidR="000E1E0B" w:rsidRPr="00264AF0">
        <w:rPr>
          <w:rFonts w:ascii="Times New Roman" w:hAnsi="Times New Roman" w:cs="Times New Roman"/>
        </w:rPr>
        <w:t>/</w:t>
      </w:r>
      <w:r w:rsidR="00371099" w:rsidRPr="00264AF0">
        <w:rPr>
          <w:rFonts w:ascii="Times New Roman" w:hAnsi="Times New Roman" w:cs="Times New Roman"/>
        </w:rPr>
        <w:t>924r1(r3)</w:t>
      </w:r>
      <w:r w:rsidRPr="00264AF0">
        <w:rPr>
          <w:rFonts w:ascii="Times New Roman" w:hAnsi="Times New Roman" w:cs="Times New Roman"/>
        </w:rPr>
        <w:t xml:space="preserve">. </w:t>
      </w:r>
      <w:r w:rsidR="00B70E77" w:rsidRPr="00264AF0">
        <w:rPr>
          <w:rFonts w:ascii="Times New Roman" w:hAnsi="Times New Roman" w:cs="Times New Roman"/>
        </w:rPr>
        <w:t xml:space="preserve">Several changes are made per the comment. </w:t>
      </w:r>
      <w:r w:rsidRPr="00264AF0">
        <w:rPr>
          <w:rFonts w:ascii="Times New Roman" w:hAnsi="Times New Roman" w:cs="Times New Roman"/>
        </w:rPr>
        <w:t>The modified agenda was approved.</w:t>
      </w:r>
    </w:p>
    <w:p w14:paraId="35EC2F75" w14:textId="5366579B" w:rsidR="005027E4" w:rsidRPr="00264AF0" w:rsidRDefault="003A3954" w:rsidP="008D202E">
      <w:pPr>
        <w:ind w:left="1440"/>
        <w:rPr>
          <w:rFonts w:ascii="Times New Roman" w:hAnsi="Times New Roman" w:cs="Times New Roman"/>
          <w:b/>
          <w:u w:val="single"/>
          <w:lang w:val="sv-SE"/>
        </w:rPr>
      </w:pPr>
      <w:r w:rsidRPr="00264AF0">
        <w:rPr>
          <w:rFonts w:ascii="Times New Roman" w:hAnsi="Times New Roman" w:cs="Times New Roman"/>
        </w:rPr>
        <w:br/>
      </w: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="008D202E" w:rsidRPr="00264AF0">
        <w:rPr>
          <w:rFonts w:ascii="Times New Roman" w:hAnsi="Times New Roman" w:cs="Times New Roman"/>
          <w:b/>
          <w:u w:val="single"/>
          <w:lang w:val="sv-SE"/>
        </w:rPr>
        <w:t xml:space="preserve"> </w:t>
      </w:r>
    </w:p>
    <w:p w14:paraId="6916A47B" w14:textId="77777777" w:rsidR="005027E4" w:rsidRPr="00264AF0" w:rsidRDefault="005027E4" w:rsidP="005027E4">
      <w:pPr>
        <w:pStyle w:val="a8"/>
        <w:ind w:left="760"/>
        <w:rPr>
          <w:lang w:eastAsia="ko-KR"/>
        </w:rPr>
      </w:pPr>
    </w:p>
    <w:p w14:paraId="24B0FED7" w14:textId="77777777" w:rsidR="005027E4" w:rsidRPr="00264AF0" w:rsidRDefault="005027E4" w:rsidP="005027E4">
      <w:pPr>
        <w:rPr>
          <w:rFonts w:ascii="Times New Roman" w:hAnsi="Times New Roman" w:cs="Times New Roman"/>
          <w:b/>
        </w:rPr>
      </w:pPr>
      <w:r w:rsidRPr="00264AF0">
        <w:rPr>
          <w:rFonts w:ascii="Times New Roman" w:hAnsi="Times New Roman" w:cs="Times New Roman"/>
          <w:lang w:eastAsia="ko-KR"/>
        </w:rPr>
        <w:t xml:space="preserve"> </w:t>
      </w:r>
      <w:r w:rsidRPr="00264AF0">
        <w:rPr>
          <w:rFonts w:ascii="Times New Roman" w:hAnsi="Times New Roman" w:cs="Times New Roman"/>
          <w:b/>
        </w:rPr>
        <w:t>Submissions</w:t>
      </w:r>
    </w:p>
    <w:p w14:paraId="62318069" w14:textId="77777777" w:rsidR="008D202E" w:rsidRPr="00264AF0" w:rsidRDefault="006F4D27" w:rsidP="008D202E">
      <w:pPr>
        <w:pStyle w:val="a8"/>
        <w:numPr>
          <w:ilvl w:val="0"/>
          <w:numId w:val="26"/>
        </w:numPr>
        <w:rPr>
          <w:lang w:val="en-US"/>
        </w:rPr>
      </w:pPr>
      <w:hyperlink r:id="rId14" w:history="1">
        <w:r w:rsidR="008D202E" w:rsidRPr="00264AF0">
          <w:rPr>
            <w:rStyle w:val="a6"/>
            <w:lang w:val="en-GB"/>
          </w:rPr>
          <w:t>467r1</w:t>
        </w:r>
      </w:hyperlink>
      <w:r w:rsidR="008D202E" w:rsidRPr="00264AF0">
        <w:rPr>
          <w:lang w:val="en-GB"/>
        </w:rPr>
        <w:t xml:space="preserve"> CR for 35.3.4.3 </w:t>
      </w:r>
      <w:proofErr w:type="gramStart"/>
      <w:r w:rsidR="008D202E" w:rsidRPr="00264AF0">
        <w:rPr>
          <w:lang w:val="en-GB"/>
        </w:rPr>
        <w:t>Multi-link</w:t>
      </w:r>
      <w:proofErr w:type="gramEnd"/>
      <w:r w:rsidR="008D202E" w:rsidRPr="00264AF0">
        <w:rPr>
          <w:lang w:val="en-GB"/>
        </w:rPr>
        <w:t xml:space="preserve"> element usage</w:t>
      </w:r>
      <w:r w:rsidR="008D202E" w:rsidRPr="00264AF0">
        <w:rPr>
          <w:lang w:val="en-GB"/>
        </w:rPr>
        <w:tab/>
      </w:r>
      <w:r w:rsidR="008D202E" w:rsidRPr="00264AF0">
        <w:rPr>
          <w:lang w:val="en-GB"/>
        </w:rPr>
        <w:tab/>
      </w:r>
      <w:r w:rsidR="008D202E" w:rsidRPr="00264AF0">
        <w:rPr>
          <w:lang w:val="en-GB"/>
        </w:rPr>
        <w:tab/>
        <w:t xml:space="preserve">Ming Gan </w:t>
      </w:r>
      <w:r w:rsidR="008D202E" w:rsidRPr="00264AF0">
        <w:rPr>
          <w:lang w:val="en-GB"/>
        </w:rPr>
        <w:tab/>
      </w:r>
      <w:r w:rsidR="008D202E" w:rsidRPr="00264AF0">
        <w:rPr>
          <w:lang w:val="en-GB"/>
        </w:rPr>
        <w:tab/>
        <w:t>[SP-10’]</w:t>
      </w:r>
    </w:p>
    <w:p w14:paraId="5DDAAE72" w14:textId="77777777" w:rsidR="009D4541" w:rsidRPr="00264AF0" w:rsidRDefault="009D4541" w:rsidP="005027E4">
      <w:pPr>
        <w:pStyle w:val="a8"/>
        <w:ind w:left="1120"/>
        <w:rPr>
          <w:b/>
          <w:bCs/>
          <w:sz w:val="22"/>
          <w:szCs w:val="22"/>
          <w:lang w:val="en-US"/>
        </w:rPr>
      </w:pPr>
    </w:p>
    <w:p w14:paraId="4019B734" w14:textId="46094F5C" w:rsidR="00576411" w:rsidRPr="00264AF0" w:rsidRDefault="00D81567" w:rsidP="005027E4">
      <w:pPr>
        <w:pStyle w:val="a8"/>
        <w:ind w:left="1120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>The author</w:t>
      </w:r>
      <w:r w:rsidR="00576411" w:rsidRPr="00264AF0">
        <w:rPr>
          <w:sz w:val="22"/>
          <w:szCs w:val="22"/>
          <w:lang w:eastAsia="ko-KR"/>
        </w:rPr>
        <w:t xml:space="preserve"> goes through the changes of the version</w:t>
      </w:r>
      <w:r w:rsidRPr="00264AF0">
        <w:rPr>
          <w:sz w:val="22"/>
          <w:szCs w:val="22"/>
          <w:lang w:eastAsia="ko-KR"/>
        </w:rPr>
        <w:t xml:space="preserve">. </w:t>
      </w:r>
      <w:r w:rsidR="008D202E" w:rsidRPr="00264AF0">
        <w:rPr>
          <w:sz w:val="22"/>
          <w:szCs w:val="22"/>
          <w:lang w:eastAsia="ko-KR"/>
        </w:rPr>
        <w:t>2329 is defered</w:t>
      </w:r>
      <w:r w:rsidR="00576411" w:rsidRPr="00264AF0">
        <w:rPr>
          <w:sz w:val="22"/>
          <w:szCs w:val="22"/>
          <w:lang w:eastAsia="ko-KR"/>
        </w:rPr>
        <w:t>. Several questions are raised</w:t>
      </w:r>
      <w:r w:rsidR="00D41CB6" w:rsidRPr="00264AF0">
        <w:rPr>
          <w:sz w:val="22"/>
          <w:szCs w:val="22"/>
          <w:lang w:eastAsia="ko-KR"/>
        </w:rPr>
        <w:t>.</w:t>
      </w:r>
    </w:p>
    <w:p w14:paraId="01033814" w14:textId="45DFEDF2" w:rsidR="005027E4" w:rsidRPr="00264AF0" w:rsidRDefault="005027E4" w:rsidP="005027E4">
      <w:pPr>
        <w:pStyle w:val="a8"/>
        <w:ind w:left="1120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>Discussion:</w:t>
      </w:r>
    </w:p>
    <w:p w14:paraId="3AB82E10" w14:textId="354A489E" w:rsidR="008D202E" w:rsidRPr="00264AF0" w:rsidRDefault="008D202E" w:rsidP="005027E4">
      <w:pPr>
        <w:pStyle w:val="a8"/>
        <w:ind w:left="1120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>C: Is it Only update from r0?</w:t>
      </w:r>
    </w:p>
    <w:p w14:paraId="7DD09635" w14:textId="2825A151" w:rsidR="008D202E" w:rsidRPr="00264AF0" w:rsidRDefault="008D202E" w:rsidP="005027E4">
      <w:pPr>
        <w:pStyle w:val="a8"/>
        <w:ind w:left="1120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>A: Yes.</w:t>
      </w:r>
    </w:p>
    <w:p w14:paraId="46AA56AC" w14:textId="4125C6EF" w:rsidR="008D202E" w:rsidRPr="00264AF0" w:rsidRDefault="00D81567" w:rsidP="005027E4">
      <w:pPr>
        <w:pStyle w:val="a8"/>
        <w:ind w:left="1120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>C: 2329 is defered? There is the related text.</w:t>
      </w:r>
    </w:p>
    <w:p w14:paraId="22642823" w14:textId="424B4FF4" w:rsidR="00D81567" w:rsidRPr="00264AF0" w:rsidRDefault="00D81567" w:rsidP="005027E4">
      <w:pPr>
        <w:pStyle w:val="a8"/>
        <w:ind w:left="1120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>A: Yes</w:t>
      </w:r>
    </w:p>
    <w:p w14:paraId="5E4727E5" w14:textId="4E902411" w:rsidR="00D81567" w:rsidRPr="00264AF0" w:rsidRDefault="00D81567" w:rsidP="005027E4">
      <w:pPr>
        <w:pStyle w:val="a8"/>
        <w:ind w:left="1120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 xml:space="preserve">C: 11.1.4.3.4 texts belonging to your defered texts. Not clear. </w:t>
      </w:r>
    </w:p>
    <w:p w14:paraId="0AC47620" w14:textId="38BFE578" w:rsidR="00D81567" w:rsidRPr="00264AF0" w:rsidRDefault="00D81567" w:rsidP="005027E4">
      <w:pPr>
        <w:pStyle w:val="a8"/>
        <w:ind w:left="1120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>The author added 2329 in all text in the subclause.</w:t>
      </w:r>
    </w:p>
    <w:p w14:paraId="34D2F8DF" w14:textId="5F493881" w:rsidR="00D81567" w:rsidRPr="00264AF0" w:rsidRDefault="00D81567" w:rsidP="005027E4">
      <w:pPr>
        <w:pStyle w:val="a8"/>
        <w:ind w:left="1120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 xml:space="preserve">C: The last comment (2977) resolution should be clarified. Wrong number of document. </w:t>
      </w:r>
    </w:p>
    <w:p w14:paraId="17098967" w14:textId="4D703911" w:rsidR="00D81567" w:rsidRPr="00264AF0" w:rsidRDefault="00D81567" w:rsidP="005027E4">
      <w:pPr>
        <w:pStyle w:val="a8"/>
        <w:ind w:left="1120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>The author updated it.</w:t>
      </w:r>
    </w:p>
    <w:p w14:paraId="654A1EAF" w14:textId="678813C9" w:rsidR="00D81567" w:rsidRPr="00264AF0" w:rsidRDefault="00D81567" w:rsidP="005027E4">
      <w:pPr>
        <w:pStyle w:val="a8"/>
        <w:ind w:left="1120"/>
        <w:rPr>
          <w:sz w:val="22"/>
          <w:szCs w:val="22"/>
          <w:lang w:eastAsia="ko-KR"/>
        </w:rPr>
      </w:pPr>
    </w:p>
    <w:p w14:paraId="254BF11C" w14:textId="7E6C3D39" w:rsidR="00D81567" w:rsidRPr="003C2DC5" w:rsidRDefault="00D81567" w:rsidP="00D81567">
      <w:pPr>
        <w:pStyle w:val="a8"/>
        <w:ind w:left="1120"/>
        <w:rPr>
          <w:b/>
          <w:bCs/>
          <w:sz w:val="22"/>
          <w:szCs w:val="22"/>
          <w:lang w:eastAsia="ko-KR"/>
        </w:rPr>
      </w:pPr>
      <w:r w:rsidRPr="003C2DC5">
        <w:rPr>
          <w:b/>
          <w:bCs/>
          <w:sz w:val="22"/>
          <w:szCs w:val="22"/>
          <w:lang w:eastAsia="ko-KR"/>
        </w:rPr>
        <w:t>SP</w:t>
      </w:r>
      <w:r w:rsidR="003C2DC5" w:rsidRPr="003C2DC5">
        <w:rPr>
          <w:b/>
          <w:bCs/>
          <w:sz w:val="22"/>
          <w:szCs w:val="22"/>
          <w:lang w:eastAsia="ko-KR"/>
        </w:rPr>
        <w:t>:</w:t>
      </w:r>
      <w:r w:rsidRPr="003C2DC5">
        <w:rPr>
          <w:b/>
          <w:bCs/>
          <w:sz w:val="22"/>
          <w:szCs w:val="22"/>
          <w:lang w:eastAsia="ko-KR"/>
        </w:rPr>
        <w:t xml:space="preserve"> do you support the changes in 11-21/467r2 identified by the following CIDs?</w:t>
      </w:r>
    </w:p>
    <w:p w14:paraId="3AC20308" w14:textId="4A3D355E" w:rsidR="00D81567" w:rsidRPr="00264AF0" w:rsidRDefault="00D81567" w:rsidP="00D81567">
      <w:pPr>
        <w:pStyle w:val="a8"/>
        <w:numPr>
          <w:ilvl w:val="2"/>
          <w:numId w:val="2"/>
        </w:numPr>
        <w:rPr>
          <w:sz w:val="22"/>
          <w:szCs w:val="22"/>
          <w:lang w:eastAsia="ko-KR"/>
        </w:rPr>
      </w:pPr>
      <w:r w:rsidRPr="00264AF0">
        <w:rPr>
          <w:sz w:val="18"/>
          <w:szCs w:val="18"/>
          <w:lang w:eastAsia="ko-KR"/>
        </w:rPr>
        <w:t>1191 1192 2096 2323 2422 2423 2977</w:t>
      </w:r>
    </w:p>
    <w:p w14:paraId="72C6A1B5" w14:textId="1A4C7A8A" w:rsidR="00D81567" w:rsidRPr="00264AF0" w:rsidRDefault="00D81567" w:rsidP="00D81567">
      <w:pPr>
        <w:pStyle w:val="a8"/>
        <w:ind w:left="2880"/>
        <w:rPr>
          <w:sz w:val="22"/>
          <w:szCs w:val="22"/>
          <w:lang w:eastAsia="ko-KR"/>
        </w:rPr>
      </w:pPr>
    </w:p>
    <w:p w14:paraId="4D6CE921" w14:textId="4202CCE1" w:rsidR="00D81567" w:rsidRPr="00264AF0" w:rsidRDefault="00D81567" w:rsidP="005027E4">
      <w:pPr>
        <w:pStyle w:val="a8"/>
        <w:ind w:left="1120"/>
        <w:rPr>
          <w:color w:val="00B050"/>
          <w:sz w:val="22"/>
          <w:szCs w:val="22"/>
          <w:lang w:eastAsia="ko-KR"/>
        </w:rPr>
      </w:pPr>
      <w:r w:rsidRPr="00264AF0">
        <w:rPr>
          <w:color w:val="00B050"/>
          <w:sz w:val="22"/>
          <w:szCs w:val="22"/>
          <w:lang w:eastAsia="ko-KR"/>
        </w:rPr>
        <w:t>No objection</w:t>
      </w:r>
    </w:p>
    <w:p w14:paraId="007A9A53" w14:textId="77777777" w:rsidR="00D81567" w:rsidRPr="00264AF0" w:rsidRDefault="00D81567" w:rsidP="005027E4">
      <w:pPr>
        <w:pStyle w:val="a8"/>
        <w:ind w:left="1120"/>
        <w:rPr>
          <w:sz w:val="22"/>
          <w:szCs w:val="22"/>
          <w:lang w:eastAsia="ko-KR"/>
        </w:rPr>
      </w:pPr>
    </w:p>
    <w:p w14:paraId="28134725" w14:textId="41C1EE3C" w:rsidR="00D81567" w:rsidRPr="00264AF0" w:rsidRDefault="006F4D27" w:rsidP="00D81567">
      <w:pPr>
        <w:pStyle w:val="a8"/>
        <w:numPr>
          <w:ilvl w:val="0"/>
          <w:numId w:val="26"/>
        </w:numPr>
        <w:rPr>
          <w:lang w:val="en-US" w:eastAsia="ko-KR"/>
        </w:rPr>
      </w:pPr>
      <w:hyperlink r:id="rId15" w:history="1">
        <w:r w:rsidR="00D81567" w:rsidRPr="00264AF0">
          <w:rPr>
            <w:rStyle w:val="a6"/>
            <w:lang w:val="en-GB" w:eastAsia="ko-KR"/>
          </w:rPr>
          <w:t>282r8</w:t>
        </w:r>
      </w:hyperlink>
      <w:r w:rsidR="00D81567" w:rsidRPr="00264AF0">
        <w:rPr>
          <w:lang w:val="en-GB" w:eastAsia="ko-KR"/>
        </w:rPr>
        <w:t xml:space="preserve"> Res. for CC34 CIDs for MLO TID to link mapping subclause</w:t>
      </w:r>
      <w:r w:rsidR="00D81567" w:rsidRPr="00264AF0">
        <w:rPr>
          <w:lang w:val="en-GB" w:eastAsia="ko-KR"/>
        </w:rPr>
        <w:tab/>
        <w:t xml:space="preserve">Laurent </w:t>
      </w:r>
      <w:proofErr w:type="spellStart"/>
      <w:r w:rsidR="00D81567" w:rsidRPr="00264AF0">
        <w:rPr>
          <w:lang w:val="en-GB" w:eastAsia="ko-KR"/>
        </w:rPr>
        <w:t>Cariou</w:t>
      </w:r>
      <w:proofErr w:type="spellEnd"/>
      <w:r w:rsidR="00D81567" w:rsidRPr="00264AF0">
        <w:rPr>
          <w:lang w:val="en-GB" w:eastAsia="ko-KR"/>
        </w:rPr>
        <w:t xml:space="preserve"> </w:t>
      </w:r>
      <w:r w:rsidR="00D81567" w:rsidRPr="00264AF0">
        <w:rPr>
          <w:lang w:val="en-GB" w:eastAsia="ko-KR"/>
        </w:rPr>
        <w:tab/>
        <w:t>[SP-5’]</w:t>
      </w:r>
    </w:p>
    <w:p w14:paraId="512EA2CA" w14:textId="34A07FAA" w:rsidR="00D81567" w:rsidRPr="00264AF0" w:rsidRDefault="00D81567" w:rsidP="00D81567">
      <w:pPr>
        <w:pStyle w:val="a8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lastRenderedPageBreak/>
        <w:t>The author goes through the changes of the version.. Several questions are raised.</w:t>
      </w:r>
    </w:p>
    <w:p w14:paraId="05280883" w14:textId="1404505C" w:rsidR="00D81567" w:rsidRPr="00264AF0" w:rsidRDefault="00D81567" w:rsidP="00D97168">
      <w:pPr>
        <w:pStyle w:val="a8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>Discussion:</w:t>
      </w:r>
    </w:p>
    <w:p w14:paraId="048BA4A7" w14:textId="11852FBA" w:rsidR="00D97168" w:rsidRPr="00264AF0" w:rsidRDefault="00D97168" w:rsidP="00D97168">
      <w:pPr>
        <w:pStyle w:val="a8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 xml:space="preserve">C: Page 11, MMPDU is manament? You need to add control frame. E.g., NDPA. In your previous paragraph, there is contorl frame but it’s not here. </w:t>
      </w:r>
    </w:p>
    <w:p w14:paraId="69029754" w14:textId="67441BD5" w:rsidR="00D97168" w:rsidRPr="00264AF0" w:rsidRDefault="00D97168" w:rsidP="00D97168">
      <w:pPr>
        <w:pStyle w:val="a8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>A: This is just for the power save state. Is this enable or disable?</w:t>
      </w:r>
    </w:p>
    <w:p w14:paraId="3AECA155" w14:textId="5B902C1C" w:rsidR="00D97168" w:rsidRPr="00264AF0" w:rsidRDefault="00D97168" w:rsidP="00D97168">
      <w:pPr>
        <w:pStyle w:val="a8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 xml:space="preserve">A: Regarding the NDPA, we don’t need to adjust the same rule as MMPDU. </w:t>
      </w:r>
    </w:p>
    <w:p w14:paraId="44F90504" w14:textId="0C2A27C6" w:rsidR="00D97168" w:rsidRPr="00264AF0" w:rsidRDefault="00D97168" w:rsidP="00D97168">
      <w:pPr>
        <w:pStyle w:val="a8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>C: Ok,</w:t>
      </w:r>
    </w:p>
    <w:p w14:paraId="48447E57" w14:textId="7B1B10DC" w:rsidR="00D97168" w:rsidRPr="00264AF0" w:rsidRDefault="00D97168" w:rsidP="00D97168">
      <w:pPr>
        <w:pStyle w:val="a8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>C: Go to non-AP MLD, the first condition, no TIDtoMapping.  Fine. The next part (retrieved buffered...), you need to add the MMDPU?</w:t>
      </w:r>
    </w:p>
    <w:p w14:paraId="52E2E87F" w14:textId="27D6585C" w:rsidR="00D97168" w:rsidRPr="00264AF0" w:rsidRDefault="00D97168" w:rsidP="00D97168">
      <w:pPr>
        <w:pStyle w:val="a8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 xml:space="preserve">A: The first part already covers it. </w:t>
      </w:r>
    </w:p>
    <w:p w14:paraId="65087D4A" w14:textId="2ECEA2D2" w:rsidR="00D97168" w:rsidRPr="00264AF0" w:rsidRDefault="00D97168" w:rsidP="00D97168">
      <w:pPr>
        <w:pStyle w:val="a8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>C: However, if the condition meets, what about MMPDU?</w:t>
      </w:r>
    </w:p>
    <w:p w14:paraId="484924B6" w14:textId="68319E22" w:rsidR="00D97168" w:rsidRPr="00264AF0" w:rsidRDefault="00D97168" w:rsidP="00D97168">
      <w:pPr>
        <w:pStyle w:val="a8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 xml:space="preserve">C: I’m fine with the clarified text. </w:t>
      </w:r>
    </w:p>
    <w:p w14:paraId="528C6693" w14:textId="791022FC" w:rsidR="00D97168" w:rsidRPr="00264AF0" w:rsidRDefault="00F52E7A" w:rsidP="00D97168">
      <w:pPr>
        <w:pStyle w:val="a8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>The text is modified with the clarification.</w:t>
      </w:r>
    </w:p>
    <w:p w14:paraId="5DA9ABBF" w14:textId="6B0180E0" w:rsidR="00D81567" w:rsidRPr="00264AF0" w:rsidRDefault="00F52E7A" w:rsidP="00D97168">
      <w:pPr>
        <w:pStyle w:val="a8"/>
        <w:rPr>
          <w:lang w:val="en-US" w:eastAsia="ko-KR"/>
        </w:rPr>
      </w:pPr>
      <w:r w:rsidRPr="00264AF0">
        <w:rPr>
          <w:lang w:val="en-US" w:eastAsia="ko-KR"/>
        </w:rPr>
        <w:t xml:space="preserve">C: the last paragraph, you can remove the “not measurement” in it. </w:t>
      </w:r>
    </w:p>
    <w:p w14:paraId="33BA0358" w14:textId="2658181F" w:rsidR="00D81567" w:rsidRPr="00264AF0" w:rsidRDefault="00F52E7A" w:rsidP="00D97168">
      <w:pPr>
        <w:pStyle w:val="a8"/>
        <w:rPr>
          <w:lang w:val="en-US" w:eastAsia="ko-KR"/>
        </w:rPr>
      </w:pPr>
      <w:r w:rsidRPr="00264AF0">
        <w:rPr>
          <w:lang w:val="en-US" w:eastAsia="ko-KR"/>
        </w:rPr>
        <w:t xml:space="preserve">A: Ok, </w:t>
      </w:r>
    </w:p>
    <w:p w14:paraId="1CA229B1" w14:textId="5719DD07" w:rsidR="00D81567" w:rsidRPr="00264AF0" w:rsidRDefault="00F52E7A" w:rsidP="00D97168">
      <w:pPr>
        <w:pStyle w:val="a8"/>
        <w:rPr>
          <w:lang w:val="en-US" w:eastAsia="ko-KR"/>
        </w:rPr>
      </w:pPr>
      <w:r w:rsidRPr="00264AF0">
        <w:rPr>
          <w:lang w:val="en-US" w:eastAsia="ko-KR"/>
        </w:rPr>
        <w:t xml:space="preserve">C: You can remove </w:t>
      </w:r>
      <w:proofErr w:type="gramStart"/>
      <w:r w:rsidRPr="00264AF0">
        <w:rPr>
          <w:lang w:val="en-US" w:eastAsia="ko-KR"/>
        </w:rPr>
        <w:t>“ follow</w:t>
      </w:r>
      <w:proofErr w:type="gramEnd"/>
      <w:r w:rsidRPr="00264AF0">
        <w:rPr>
          <w:lang w:val="en-US" w:eastAsia="ko-KR"/>
        </w:rPr>
        <w:t xml:space="preserve"> the rules..</w:t>
      </w:r>
      <w:r w:rsidR="002B524B" w:rsidRPr="00264AF0">
        <w:rPr>
          <w:lang w:val="en-US" w:eastAsia="ko-KR"/>
        </w:rPr>
        <w:t>”</w:t>
      </w:r>
    </w:p>
    <w:p w14:paraId="4879AC31" w14:textId="6730C040" w:rsidR="00D81567" w:rsidRPr="00264AF0" w:rsidRDefault="00F52E7A" w:rsidP="00D97168">
      <w:pPr>
        <w:pStyle w:val="a8"/>
        <w:rPr>
          <w:lang w:val="en-US" w:eastAsia="ko-KR"/>
        </w:rPr>
      </w:pPr>
      <w:r w:rsidRPr="00264AF0">
        <w:rPr>
          <w:lang w:val="en-US" w:eastAsia="ko-KR"/>
        </w:rPr>
        <w:t>A: The first and second text follow the subclause.</w:t>
      </w:r>
    </w:p>
    <w:p w14:paraId="544C50DC" w14:textId="7E77DC0E" w:rsidR="00D81567" w:rsidRPr="00264AF0" w:rsidRDefault="00F52E7A" w:rsidP="00D97168">
      <w:pPr>
        <w:pStyle w:val="a8"/>
        <w:rPr>
          <w:lang w:val="en-US" w:eastAsia="ko-KR"/>
        </w:rPr>
      </w:pPr>
      <w:r w:rsidRPr="00264AF0">
        <w:rPr>
          <w:lang w:val="en-US" w:eastAsia="ko-KR"/>
        </w:rPr>
        <w:t>C: Ok</w:t>
      </w:r>
    </w:p>
    <w:p w14:paraId="57420CEE" w14:textId="6036B1A2" w:rsidR="00D81567" w:rsidRPr="00264AF0" w:rsidRDefault="00F52E7A" w:rsidP="00D97168">
      <w:pPr>
        <w:pStyle w:val="a8"/>
        <w:rPr>
          <w:lang w:val="en-US" w:eastAsia="ko-KR"/>
        </w:rPr>
      </w:pPr>
      <w:r w:rsidRPr="00264AF0">
        <w:rPr>
          <w:lang w:val="en-US" w:eastAsia="ko-KR"/>
        </w:rPr>
        <w:t>C: P 11, after 49, AP may use any enabled links…</w:t>
      </w:r>
    </w:p>
    <w:p w14:paraId="2D4988E4" w14:textId="578E1EB7" w:rsidR="00D81567" w:rsidRPr="00264AF0" w:rsidRDefault="00F52E7A" w:rsidP="00D97168">
      <w:pPr>
        <w:pStyle w:val="a8"/>
        <w:rPr>
          <w:lang w:val="en-US" w:eastAsia="ko-KR"/>
        </w:rPr>
      </w:pPr>
      <w:r w:rsidRPr="00264AF0">
        <w:rPr>
          <w:lang w:val="en-US" w:eastAsia="ko-KR"/>
        </w:rPr>
        <w:t xml:space="preserve">C: one thing, MSDUs or A-MSDUs corresponding to </w:t>
      </w:r>
      <w:r w:rsidR="007E5773" w:rsidRPr="00264AF0">
        <w:rPr>
          <w:lang w:val="en-US" w:eastAsia="ko-KR"/>
        </w:rPr>
        <w:t xml:space="preserve">TID </w:t>
      </w:r>
      <w:r w:rsidR="007E5773" w:rsidRPr="00264AF0">
        <w:rPr>
          <w:lang w:val="en-US" w:eastAsia="ko-KR"/>
        </w:rPr>
        <w:sym w:font="Wingdings" w:char="F0E8"/>
      </w:r>
      <w:r w:rsidR="007E5773" w:rsidRPr="00264AF0">
        <w:rPr>
          <w:lang w:val="en-US" w:eastAsia="ko-KR"/>
        </w:rPr>
        <w:t xml:space="preserve"> with TID</w:t>
      </w:r>
    </w:p>
    <w:p w14:paraId="023D426D" w14:textId="3A4B5BA9" w:rsidR="00D81567" w:rsidRPr="00264AF0" w:rsidRDefault="007E5773" w:rsidP="00D97168">
      <w:pPr>
        <w:pStyle w:val="a8"/>
        <w:rPr>
          <w:lang w:val="en-US" w:eastAsia="ko-KR"/>
        </w:rPr>
      </w:pPr>
      <w:r w:rsidRPr="00264AF0">
        <w:rPr>
          <w:lang w:val="en-US" w:eastAsia="ko-KR"/>
        </w:rPr>
        <w:t xml:space="preserve">C: The last sentence, An MLD may use any enabled </w:t>
      </w:r>
      <w:proofErr w:type="gramStart"/>
      <w:r w:rsidRPr="00264AF0">
        <w:rPr>
          <w:lang w:val="en-US" w:eastAsia="ko-KR"/>
        </w:rPr>
        <w:t>links..</w:t>
      </w:r>
      <w:proofErr w:type="gramEnd"/>
      <w:r w:rsidRPr="00264AF0">
        <w:rPr>
          <w:lang w:val="en-US" w:eastAsia="ko-KR"/>
        </w:rPr>
        <w:t xml:space="preserve"> should be AP MLD?</w:t>
      </w:r>
    </w:p>
    <w:p w14:paraId="780833B0" w14:textId="1656D91B" w:rsidR="00D81567" w:rsidRPr="00264AF0" w:rsidRDefault="007E5773" w:rsidP="00D97168">
      <w:pPr>
        <w:pStyle w:val="a8"/>
        <w:rPr>
          <w:lang w:val="en-US" w:eastAsia="ko-KR"/>
        </w:rPr>
      </w:pPr>
      <w:r w:rsidRPr="00264AF0">
        <w:rPr>
          <w:lang w:val="en-US" w:eastAsia="ko-KR"/>
        </w:rPr>
        <w:t>A: Ok, now I can limit the AP.</w:t>
      </w:r>
    </w:p>
    <w:p w14:paraId="1CD3AC6A" w14:textId="182E4C6D" w:rsidR="00D81567" w:rsidRPr="00264AF0" w:rsidRDefault="007E5773" w:rsidP="00D97168">
      <w:pPr>
        <w:pStyle w:val="a8"/>
        <w:rPr>
          <w:lang w:val="en-US" w:eastAsia="ko-KR"/>
        </w:rPr>
      </w:pPr>
      <w:r w:rsidRPr="00264AF0">
        <w:rPr>
          <w:lang w:val="en-US" w:eastAsia="ko-KR"/>
        </w:rPr>
        <w:t>C: In case of disabling, you can add the control frame for consistency with previous paragraph.</w:t>
      </w:r>
    </w:p>
    <w:p w14:paraId="4336B5EF" w14:textId="27D16288" w:rsidR="00D81567" w:rsidRPr="00264AF0" w:rsidRDefault="007E5773" w:rsidP="00D97168">
      <w:pPr>
        <w:pStyle w:val="a8"/>
        <w:rPr>
          <w:lang w:val="en-US" w:eastAsia="ko-KR"/>
        </w:rPr>
      </w:pPr>
      <w:r w:rsidRPr="00264AF0">
        <w:rPr>
          <w:lang w:val="en-US" w:eastAsia="ko-KR"/>
        </w:rPr>
        <w:t>The text is changed with the suggestion.</w:t>
      </w:r>
    </w:p>
    <w:p w14:paraId="26BDB0FB" w14:textId="563B6227" w:rsidR="00D81567" w:rsidRPr="00264AF0" w:rsidRDefault="00D81567" w:rsidP="00D97168">
      <w:pPr>
        <w:pStyle w:val="a8"/>
        <w:rPr>
          <w:lang w:val="en-US" w:eastAsia="ko-KR"/>
        </w:rPr>
      </w:pPr>
    </w:p>
    <w:p w14:paraId="3F314B42" w14:textId="23D34657" w:rsidR="00D81567" w:rsidRPr="003C2DC5" w:rsidRDefault="007E5773" w:rsidP="00D97168">
      <w:pPr>
        <w:pStyle w:val="a8"/>
        <w:rPr>
          <w:b/>
          <w:bCs/>
          <w:lang w:val="en-US" w:eastAsia="ko-KR"/>
        </w:rPr>
      </w:pPr>
      <w:r w:rsidRPr="003C2DC5">
        <w:rPr>
          <w:b/>
          <w:bCs/>
          <w:lang w:val="en-US" w:eastAsia="ko-KR"/>
        </w:rPr>
        <w:t>SP</w:t>
      </w:r>
      <w:r w:rsidRPr="003C2DC5">
        <w:rPr>
          <w:b/>
          <w:bCs/>
        </w:rPr>
        <w:t>:</w:t>
      </w:r>
      <w:r w:rsidRPr="003C2DC5">
        <w:rPr>
          <w:b/>
          <w:bCs/>
          <w:lang w:val="en-US" w:eastAsia="ko-KR"/>
        </w:rPr>
        <w:t xml:space="preserve"> Do you agree with the changes proposed as resolution of CID 1927 and 2128 in document 282r9?</w:t>
      </w:r>
    </w:p>
    <w:p w14:paraId="6977CF29" w14:textId="28724D97" w:rsidR="00D81567" w:rsidRPr="00264AF0" w:rsidRDefault="007E5773" w:rsidP="00F52E7A">
      <w:pPr>
        <w:rPr>
          <w:rFonts w:ascii="Times New Roman" w:hAnsi="Times New Roman" w:cs="Times New Roman"/>
          <w:color w:val="FF0000"/>
          <w:lang w:eastAsia="ko-KR"/>
        </w:rPr>
      </w:pPr>
      <w:r w:rsidRPr="00264AF0">
        <w:rPr>
          <w:rFonts w:ascii="Times New Roman" w:hAnsi="Times New Roman" w:cs="Times New Roman"/>
          <w:color w:val="FF0000"/>
          <w:lang w:eastAsia="ko-KR"/>
        </w:rPr>
        <w:t>43</w:t>
      </w:r>
      <w:r w:rsidR="00264AF0">
        <w:rPr>
          <w:rFonts w:ascii="Times New Roman" w:hAnsi="Times New Roman" w:cs="Times New Roman"/>
          <w:color w:val="FF0000"/>
          <w:lang w:eastAsia="ko-KR"/>
        </w:rPr>
        <w:t>Y</w:t>
      </w:r>
      <w:r w:rsidRPr="00264AF0">
        <w:rPr>
          <w:rFonts w:ascii="Times New Roman" w:hAnsi="Times New Roman" w:cs="Times New Roman"/>
          <w:color w:val="FF0000"/>
          <w:lang w:eastAsia="ko-KR"/>
        </w:rPr>
        <w:t>/18</w:t>
      </w:r>
      <w:r w:rsidR="00264AF0">
        <w:rPr>
          <w:rFonts w:ascii="Times New Roman" w:hAnsi="Times New Roman" w:cs="Times New Roman"/>
          <w:color w:val="FF0000"/>
          <w:lang w:eastAsia="ko-KR"/>
        </w:rPr>
        <w:t>N</w:t>
      </w:r>
      <w:r w:rsidRPr="00264AF0">
        <w:rPr>
          <w:rFonts w:ascii="Times New Roman" w:hAnsi="Times New Roman" w:cs="Times New Roman"/>
          <w:color w:val="FF0000"/>
          <w:lang w:eastAsia="ko-KR"/>
        </w:rPr>
        <w:t>/43</w:t>
      </w:r>
      <w:r w:rsidR="00264AF0">
        <w:rPr>
          <w:rFonts w:ascii="Times New Roman" w:hAnsi="Times New Roman" w:cs="Times New Roman"/>
          <w:color w:val="FF0000"/>
          <w:lang w:eastAsia="ko-KR"/>
        </w:rPr>
        <w:t>A</w:t>
      </w:r>
    </w:p>
    <w:p w14:paraId="6A79EE8C" w14:textId="4A500571" w:rsidR="007E5773" w:rsidRPr="00264AF0" w:rsidRDefault="006F4D27" w:rsidP="007E5773">
      <w:pPr>
        <w:numPr>
          <w:ilvl w:val="0"/>
          <w:numId w:val="26"/>
        </w:numPr>
        <w:rPr>
          <w:rFonts w:ascii="Times New Roman" w:hAnsi="Times New Roman" w:cs="Times New Roman"/>
          <w:lang w:eastAsia="ko-KR"/>
        </w:rPr>
      </w:pPr>
      <w:hyperlink r:id="rId16" w:history="1">
        <w:r w:rsidR="007E5773" w:rsidRPr="00264AF0">
          <w:rPr>
            <w:rStyle w:val="a6"/>
            <w:rFonts w:ascii="Times New Roman" w:hAnsi="Times New Roman" w:cs="Times New Roman"/>
            <w:lang w:val="en-GB" w:eastAsia="ko-KR"/>
          </w:rPr>
          <w:t>792r</w:t>
        </w:r>
      </w:hyperlink>
      <w:r w:rsidR="002B524B" w:rsidRPr="00264AF0">
        <w:rPr>
          <w:rFonts w:ascii="Times New Roman" w:hAnsi="Times New Roman" w:cs="Times New Roman"/>
          <w:lang w:eastAsia="ko-KR"/>
        </w:rPr>
        <w:t>4</w:t>
      </w:r>
      <w:r w:rsidR="007E5773" w:rsidRPr="00264AF0">
        <w:rPr>
          <w:rFonts w:ascii="Times New Roman" w:hAnsi="Times New Roman" w:cs="Times New Roman"/>
          <w:lang w:val="en-GB" w:eastAsia="ko-KR"/>
        </w:rPr>
        <w:t xml:space="preserve"> PDT for CC34 Resolution for CID3222</w:t>
      </w:r>
      <w:r w:rsidR="007E5773" w:rsidRPr="00264AF0">
        <w:rPr>
          <w:rFonts w:ascii="Times New Roman" w:hAnsi="Times New Roman" w:cs="Times New Roman"/>
          <w:lang w:val="en-GB" w:eastAsia="ko-KR"/>
        </w:rPr>
        <w:tab/>
      </w:r>
      <w:r w:rsidR="007E5773" w:rsidRPr="00264AF0">
        <w:rPr>
          <w:rFonts w:ascii="Times New Roman" w:hAnsi="Times New Roman" w:cs="Times New Roman"/>
          <w:lang w:val="en-GB" w:eastAsia="ko-KR"/>
        </w:rPr>
        <w:tab/>
        <w:t xml:space="preserve">       </w:t>
      </w:r>
      <w:r w:rsidR="007E5773" w:rsidRPr="00264AF0">
        <w:rPr>
          <w:rFonts w:ascii="Times New Roman" w:hAnsi="Times New Roman" w:cs="Times New Roman"/>
          <w:lang w:val="en-GB" w:eastAsia="ko-KR"/>
        </w:rPr>
        <w:tab/>
      </w:r>
      <w:r w:rsidR="007E5773" w:rsidRPr="00264AF0">
        <w:rPr>
          <w:rFonts w:ascii="Times New Roman" w:hAnsi="Times New Roman" w:cs="Times New Roman"/>
          <w:lang w:val="en-GB" w:eastAsia="ko-KR"/>
        </w:rPr>
        <w:tab/>
        <w:t>Arik Klein</w:t>
      </w:r>
      <w:r w:rsidR="007E5773" w:rsidRPr="00264AF0">
        <w:rPr>
          <w:rFonts w:ascii="Times New Roman" w:hAnsi="Times New Roman" w:cs="Times New Roman"/>
          <w:lang w:val="en-GB" w:eastAsia="ko-KR"/>
        </w:rPr>
        <w:tab/>
      </w:r>
      <w:r w:rsidR="007E5773" w:rsidRPr="00264AF0">
        <w:rPr>
          <w:rFonts w:ascii="Times New Roman" w:hAnsi="Times New Roman" w:cs="Times New Roman"/>
          <w:lang w:val="en-GB" w:eastAsia="ko-KR"/>
        </w:rPr>
        <w:tab/>
        <w:t>[25’]</w:t>
      </w:r>
    </w:p>
    <w:p w14:paraId="09CA9E1A" w14:textId="41BAFFB2" w:rsidR="007E5773" w:rsidRPr="00264AF0" w:rsidRDefault="007E5773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 xml:space="preserve">The author goes through </w:t>
      </w:r>
      <w:r w:rsidR="002B524B" w:rsidRPr="00264AF0">
        <w:rPr>
          <w:rFonts w:ascii="Times New Roman" w:hAnsi="Times New Roman" w:cs="Times New Roman"/>
          <w:lang w:eastAsia="ko-KR"/>
        </w:rPr>
        <w:t xml:space="preserve">all texts of </w:t>
      </w:r>
      <w:r w:rsidRPr="00264AF0">
        <w:rPr>
          <w:rFonts w:ascii="Times New Roman" w:hAnsi="Times New Roman" w:cs="Times New Roman"/>
          <w:lang w:eastAsia="ko-KR"/>
        </w:rPr>
        <w:t xml:space="preserve">the </w:t>
      </w:r>
      <w:r w:rsidR="002B524B" w:rsidRPr="00264AF0">
        <w:rPr>
          <w:rFonts w:ascii="Times New Roman" w:hAnsi="Times New Roman" w:cs="Times New Roman"/>
          <w:lang w:eastAsia="ko-KR"/>
        </w:rPr>
        <w:t>document regarding the details of link disablement</w:t>
      </w:r>
      <w:r w:rsidRPr="00264AF0">
        <w:rPr>
          <w:rFonts w:ascii="Times New Roman" w:hAnsi="Times New Roman" w:cs="Times New Roman"/>
          <w:lang w:eastAsia="ko-KR"/>
        </w:rPr>
        <w:t>.</w:t>
      </w:r>
      <w:r w:rsidR="002B524B" w:rsidRPr="00264AF0">
        <w:rPr>
          <w:rFonts w:ascii="Times New Roman" w:hAnsi="Times New Roman" w:cs="Times New Roman"/>
          <w:lang w:eastAsia="ko-KR"/>
        </w:rPr>
        <w:t xml:space="preserve"> There are two options of it.</w:t>
      </w:r>
    </w:p>
    <w:p w14:paraId="5A8CB894" w14:textId="24A75E83" w:rsidR="007E5773" w:rsidRPr="00264AF0" w:rsidRDefault="007E5773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>Discussion</w:t>
      </w:r>
    </w:p>
    <w:p w14:paraId="43E1918B" w14:textId="7C72CA4A" w:rsidR="007E5773" w:rsidRPr="00264AF0" w:rsidRDefault="007E5773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>C:</w:t>
      </w:r>
      <w:r w:rsidR="002B524B" w:rsidRPr="00264AF0">
        <w:rPr>
          <w:rFonts w:ascii="Times New Roman" w:hAnsi="Times New Roman" w:cs="Times New Roman"/>
          <w:lang w:eastAsia="ko-KR"/>
        </w:rPr>
        <w:t xml:space="preserve"> This is for latency-sensitive traffic. </w:t>
      </w:r>
    </w:p>
    <w:p w14:paraId="0B0A0147" w14:textId="6E900987" w:rsidR="007E5773" w:rsidRPr="00264AF0" w:rsidRDefault="007E5773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 xml:space="preserve">A: </w:t>
      </w:r>
      <w:r w:rsidR="002B524B" w:rsidRPr="00264AF0">
        <w:rPr>
          <w:rFonts w:ascii="Times New Roman" w:hAnsi="Times New Roman" w:cs="Times New Roman"/>
          <w:lang w:eastAsia="ko-KR"/>
        </w:rPr>
        <w:t xml:space="preserve">This is the tool that AP MLD use. </w:t>
      </w:r>
    </w:p>
    <w:p w14:paraId="26CA6A12" w14:textId="2D911D7C" w:rsidR="002B524B" w:rsidRPr="00264AF0" w:rsidRDefault="002B524B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 xml:space="preserve">C: Need some condition when it is used. </w:t>
      </w:r>
    </w:p>
    <w:p w14:paraId="3324DBB7" w14:textId="4B298F06" w:rsidR="00562D40" w:rsidRPr="00264AF0" w:rsidRDefault="00562D40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 xml:space="preserve">A: AP MLD know which links are used. In some cases, AP can disable one of the links. </w:t>
      </w:r>
    </w:p>
    <w:p w14:paraId="1460BC3D" w14:textId="69B6DE28" w:rsidR="00562D40" w:rsidRPr="00264AF0" w:rsidRDefault="00562D40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>The chair recommend that the author check the chat and there are 10 people in the queue.</w:t>
      </w:r>
    </w:p>
    <w:p w14:paraId="6E1A07B0" w14:textId="77777777" w:rsidR="00562D40" w:rsidRPr="00264AF0" w:rsidRDefault="00562D40" w:rsidP="007E5773">
      <w:pPr>
        <w:ind w:left="720"/>
        <w:rPr>
          <w:rFonts w:ascii="Times New Roman" w:hAnsi="Times New Roman" w:cs="Times New Roman"/>
          <w:lang w:eastAsia="ko-KR"/>
        </w:rPr>
      </w:pPr>
    </w:p>
    <w:p w14:paraId="45C579E0" w14:textId="3112136D" w:rsidR="00562D40" w:rsidRPr="00264AF0" w:rsidRDefault="006F4D27" w:rsidP="00562D40">
      <w:pPr>
        <w:numPr>
          <w:ilvl w:val="0"/>
          <w:numId w:val="26"/>
        </w:numPr>
        <w:rPr>
          <w:rFonts w:ascii="Times New Roman" w:hAnsi="Times New Roman" w:cs="Times New Roman"/>
          <w:lang w:eastAsia="ko-KR"/>
        </w:rPr>
      </w:pPr>
      <w:hyperlink r:id="rId17" w:history="1">
        <w:r w:rsidR="00562D40" w:rsidRPr="00264AF0">
          <w:rPr>
            <w:rStyle w:val="a6"/>
            <w:rFonts w:ascii="Times New Roman" w:hAnsi="Times New Roman" w:cs="Times New Roman"/>
            <w:lang w:val="en-GB" w:eastAsia="ko-KR"/>
          </w:rPr>
          <w:t>971r1</w:t>
        </w:r>
      </w:hyperlink>
      <w:r w:rsidR="00562D40" w:rsidRPr="00264AF0">
        <w:rPr>
          <w:rFonts w:ascii="Times New Roman" w:hAnsi="Times New Roman" w:cs="Times New Roman"/>
          <w:lang w:val="en-GB" w:eastAsia="ko-KR"/>
        </w:rPr>
        <w:t xml:space="preserve"> PDT for fast ML transition</w:t>
      </w:r>
      <w:r w:rsidR="00562D40" w:rsidRPr="00264AF0">
        <w:rPr>
          <w:rFonts w:ascii="Times New Roman" w:hAnsi="Times New Roman" w:cs="Times New Roman"/>
          <w:lang w:val="en-GB" w:eastAsia="ko-KR"/>
        </w:rPr>
        <w:tab/>
      </w:r>
      <w:r w:rsidR="00562D40" w:rsidRPr="00264AF0">
        <w:rPr>
          <w:rFonts w:ascii="Times New Roman" w:hAnsi="Times New Roman" w:cs="Times New Roman"/>
          <w:lang w:val="en-GB" w:eastAsia="ko-KR"/>
        </w:rPr>
        <w:tab/>
      </w:r>
      <w:r w:rsidR="00562D40" w:rsidRPr="00264AF0">
        <w:rPr>
          <w:rFonts w:ascii="Times New Roman" w:hAnsi="Times New Roman" w:cs="Times New Roman"/>
          <w:lang w:val="en-GB" w:eastAsia="ko-KR"/>
        </w:rPr>
        <w:tab/>
      </w:r>
      <w:r w:rsidR="00562D40" w:rsidRPr="00264AF0">
        <w:rPr>
          <w:rFonts w:ascii="Times New Roman" w:hAnsi="Times New Roman" w:cs="Times New Roman"/>
          <w:lang w:val="en-GB" w:eastAsia="ko-KR"/>
        </w:rPr>
        <w:tab/>
      </w:r>
      <w:r w:rsidR="00562D40" w:rsidRPr="00264AF0">
        <w:rPr>
          <w:rFonts w:ascii="Times New Roman" w:hAnsi="Times New Roman" w:cs="Times New Roman"/>
          <w:lang w:val="en-GB" w:eastAsia="ko-KR"/>
        </w:rPr>
        <w:tab/>
        <w:t>Po-Kai Huang</w:t>
      </w:r>
      <w:r w:rsidR="00562D40" w:rsidRPr="00264AF0">
        <w:rPr>
          <w:rFonts w:ascii="Times New Roman" w:hAnsi="Times New Roman" w:cs="Times New Roman"/>
          <w:lang w:val="en-GB" w:eastAsia="ko-KR"/>
        </w:rPr>
        <w:tab/>
      </w:r>
      <w:r w:rsidR="00562D40" w:rsidRPr="00264AF0">
        <w:rPr>
          <w:rFonts w:ascii="Times New Roman" w:hAnsi="Times New Roman" w:cs="Times New Roman"/>
          <w:lang w:val="en-GB" w:eastAsia="ko-KR"/>
        </w:rPr>
        <w:tab/>
        <w:t>[30’]</w:t>
      </w:r>
    </w:p>
    <w:p w14:paraId="1958229A" w14:textId="4523D8B8" w:rsidR="007E5773" w:rsidRPr="00264AF0" w:rsidRDefault="00562D40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 xml:space="preserve">The author goes through all texts of the document regarding </w:t>
      </w:r>
      <w:proofErr w:type="spellStart"/>
      <w:r w:rsidRPr="00264AF0">
        <w:rPr>
          <w:rFonts w:ascii="Times New Roman" w:hAnsi="Times New Roman" w:cs="Times New Roman"/>
          <w:lang w:eastAsia="ko-KR"/>
        </w:rPr>
        <w:t>flast</w:t>
      </w:r>
      <w:proofErr w:type="spellEnd"/>
      <w:r w:rsidRPr="00264AF0">
        <w:rPr>
          <w:rFonts w:ascii="Times New Roman" w:hAnsi="Times New Roman" w:cs="Times New Roman"/>
          <w:lang w:eastAsia="ko-KR"/>
        </w:rPr>
        <w:t xml:space="preserve"> ML </w:t>
      </w:r>
      <w:proofErr w:type="spellStart"/>
      <w:r w:rsidRPr="00264AF0">
        <w:rPr>
          <w:rFonts w:ascii="Times New Roman" w:hAnsi="Times New Roman" w:cs="Times New Roman"/>
          <w:lang w:eastAsia="ko-KR"/>
        </w:rPr>
        <w:t>tranition</w:t>
      </w:r>
      <w:proofErr w:type="spellEnd"/>
      <w:r w:rsidRPr="00264AF0">
        <w:rPr>
          <w:rFonts w:ascii="Times New Roman" w:hAnsi="Times New Roman" w:cs="Times New Roman"/>
          <w:lang w:eastAsia="ko-KR"/>
        </w:rPr>
        <w:t>.</w:t>
      </w:r>
    </w:p>
    <w:p w14:paraId="0B3DF3D2" w14:textId="5860C759" w:rsidR="007E5773" w:rsidRPr="00264AF0" w:rsidRDefault="00562D40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>Discussion:</w:t>
      </w:r>
    </w:p>
    <w:p w14:paraId="13CC9540" w14:textId="25196005" w:rsidR="007E5773" w:rsidRPr="00264AF0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 xml:space="preserve">C: I like the direction. Need to discuss this in architecture group. </w:t>
      </w:r>
    </w:p>
    <w:p w14:paraId="59856580" w14:textId="76BE79CD" w:rsidR="00196B7C" w:rsidRPr="00264AF0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 xml:space="preserve">A: This is based on the </w:t>
      </w:r>
      <w:proofErr w:type="spellStart"/>
      <w:r w:rsidRPr="00264AF0">
        <w:rPr>
          <w:rFonts w:ascii="Times New Roman" w:hAnsi="Times New Roman" w:cs="Times New Roman"/>
          <w:lang w:eastAsia="ko-KR"/>
        </w:rPr>
        <w:t>Duncun’s</w:t>
      </w:r>
      <w:proofErr w:type="spellEnd"/>
      <w:r w:rsidRPr="00264AF0">
        <w:rPr>
          <w:rFonts w:ascii="Times New Roman" w:hAnsi="Times New Roman" w:cs="Times New Roman"/>
          <w:lang w:eastAsia="ko-KR"/>
        </w:rPr>
        <w:t xml:space="preserve"> document. </w:t>
      </w:r>
    </w:p>
    <w:p w14:paraId="102F8A6B" w14:textId="1229BA81" w:rsidR="007E5773" w:rsidRPr="00264AF0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proofErr w:type="gramStart"/>
      <w:r w:rsidRPr="00264AF0">
        <w:rPr>
          <w:rFonts w:ascii="Times New Roman" w:hAnsi="Times New Roman" w:cs="Times New Roman"/>
          <w:lang w:eastAsia="ko-KR"/>
        </w:rPr>
        <w:t>C: ..</w:t>
      </w:r>
      <w:proofErr w:type="gramEnd"/>
    </w:p>
    <w:p w14:paraId="492C7E20" w14:textId="0453ACC8" w:rsidR="007E5773" w:rsidRPr="00264AF0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 xml:space="preserve">A: non-AP STA is in one BSS. </w:t>
      </w:r>
    </w:p>
    <w:p w14:paraId="19181926" w14:textId="03200845" w:rsidR="007E5773" w:rsidRPr="00264AF0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 xml:space="preserve">A: This is already in </w:t>
      </w:r>
      <w:proofErr w:type="spellStart"/>
      <w:r w:rsidRPr="00264AF0">
        <w:rPr>
          <w:rFonts w:ascii="Times New Roman" w:hAnsi="Times New Roman" w:cs="Times New Roman"/>
          <w:lang w:eastAsia="ko-KR"/>
        </w:rPr>
        <w:t>Duncun’s</w:t>
      </w:r>
      <w:proofErr w:type="spellEnd"/>
      <w:r w:rsidRPr="00264AF0">
        <w:rPr>
          <w:rFonts w:ascii="Times New Roman" w:hAnsi="Times New Roman" w:cs="Times New Roman"/>
          <w:lang w:eastAsia="ko-KR"/>
        </w:rPr>
        <w:t xml:space="preserve"> document. The other is already passed.</w:t>
      </w:r>
    </w:p>
    <w:p w14:paraId="7EEA03FF" w14:textId="1CF0B110" w:rsidR="007E5773" w:rsidRPr="00264AF0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>C: I have comment for this in CC36.</w:t>
      </w:r>
    </w:p>
    <w:p w14:paraId="58C57CEA" w14:textId="673E5606" w:rsidR="007E5773" w:rsidRPr="00264AF0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>A: Are you aligned with this?</w:t>
      </w:r>
    </w:p>
    <w:p w14:paraId="5D7722E2" w14:textId="07292910" w:rsidR="007E5773" w:rsidRPr="00264AF0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>C: No, but fine.</w:t>
      </w:r>
    </w:p>
    <w:p w14:paraId="5118EF01" w14:textId="04197A16" w:rsidR="007E5773" w:rsidRPr="00264AF0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lastRenderedPageBreak/>
        <w:t>A: We can address it later with this document when we resolve it.</w:t>
      </w:r>
    </w:p>
    <w:p w14:paraId="28E72531" w14:textId="77777777" w:rsidR="006855C7" w:rsidRPr="00264AF0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>C:</w:t>
      </w:r>
      <w:r w:rsidR="006855C7" w:rsidRPr="00264AF0">
        <w:rPr>
          <w:rFonts w:ascii="Times New Roman" w:hAnsi="Times New Roman" w:cs="Times New Roman"/>
          <w:lang w:eastAsia="ko-KR"/>
        </w:rPr>
        <w:t xml:space="preserve"> ML and BSS transition is better. </w:t>
      </w:r>
    </w:p>
    <w:p w14:paraId="7FCE39C8" w14:textId="77777777" w:rsidR="006855C7" w:rsidRPr="00264AF0" w:rsidRDefault="006855C7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>C: MLD has multiple MAC address in the definition</w:t>
      </w:r>
    </w:p>
    <w:p w14:paraId="5101780E" w14:textId="77777777" w:rsidR="006855C7" w:rsidRPr="00264AF0" w:rsidRDefault="006855C7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>A: I will update it.</w:t>
      </w:r>
    </w:p>
    <w:p w14:paraId="5A7C093C" w14:textId="4CE4978D" w:rsidR="00196B7C" w:rsidRPr="00264AF0" w:rsidRDefault="006855C7" w:rsidP="007E5773">
      <w:pPr>
        <w:ind w:left="720"/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 xml:space="preserve">C: </w:t>
      </w:r>
      <w:proofErr w:type="spellStart"/>
      <w:r w:rsidRPr="00264AF0">
        <w:rPr>
          <w:rFonts w:ascii="Times New Roman" w:hAnsi="Times New Roman" w:cs="Times New Roman"/>
          <w:lang w:eastAsia="ko-KR"/>
        </w:rPr>
        <w:t>Abhi</w:t>
      </w:r>
      <w:proofErr w:type="spellEnd"/>
      <w:r w:rsidRPr="00264AF0">
        <w:rPr>
          <w:rFonts w:ascii="Times New Roman" w:hAnsi="Times New Roman" w:cs="Times New Roman"/>
          <w:lang w:eastAsia="ko-KR"/>
        </w:rPr>
        <w:t xml:space="preserve"> defines the similar thing in WMN sleep mode. </w:t>
      </w:r>
      <w:r w:rsidR="00196B7C" w:rsidRPr="00264AF0">
        <w:rPr>
          <w:rFonts w:ascii="Times New Roman" w:hAnsi="Times New Roman" w:cs="Times New Roman"/>
          <w:lang w:eastAsia="ko-KR"/>
        </w:rPr>
        <w:t xml:space="preserve"> </w:t>
      </w:r>
    </w:p>
    <w:p w14:paraId="5665F6CB" w14:textId="77777777" w:rsidR="007E5773" w:rsidRPr="00264AF0" w:rsidRDefault="007E5773" w:rsidP="007E5773">
      <w:pPr>
        <w:ind w:left="720"/>
        <w:rPr>
          <w:rFonts w:ascii="Times New Roman" w:hAnsi="Times New Roman" w:cs="Times New Roman"/>
          <w:lang w:eastAsia="ko-KR"/>
        </w:rPr>
      </w:pPr>
    </w:p>
    <w:p w14:paraId="1DB5B348" w14:textId="77777777" w:rsidR="007E5773" w:rsidRPr="00264AF0" w:rsidRDefault="007E5773" w:rsidP="00F52E7A">
      <w:pPr>
        <w:rPr>
          <w:rFonts w:ascii="Times New Roman" w:hAnsi="Times New Roman" w:cs="Times New Roman"/>
          <w:lang w:eastAsia="ko-KR"/>
        </w:rPr>
      </w:pPr>
    </w:p>
    <w:p w14:paraId="7864572B" w14:textId="77777777" w:rsidR="00084278" w:rsidRPr="00264AF0" w:rsidRDefault="00084278" w:rsidP="007B65C3">
      <w:pPr>
        <w:pStyle w:val="a8"/>
        <w:ind w:left="1120"/>
        <w:rPr>
          <w:color w:val="4472C4" w:themeColor="accent1"/>
          <w:sz w:val="22"/>
          <w:szCs w:val="22"/>
          <w:lang w:eastAsia="ko-KR"/>
        </w:rPr>
      </w:pPr>
    </w:p>
    <w:p w14:paraId="2AABF528" w14:textId="401FCCC2" w:rsidR="00084278" w:rsidRPr="00264AF0" w:rsidRDefault="00084278" w:rsidP="00084278">
      <w:pPr>
        <w:pStyle w:val="a8"/>
        <w:ind w:left="1120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 xml:space="preserve">The chair asked whether there are any other businesses before </w:t>
      </w:r>
      <w:r w:rsidR="00371099" w:rsidRPr="00264AF0">
        <w:rPr>
          <w:sz w:val="22"/>
          <w:szCs w:val="22"/>
          <w:lang w:eastAsia="ko-KR"/>
        </w:rPr>
        <w:t>recessing</w:t>
      </w:r>
      <w:r w:rsidRPr="00264AF0">
        <w:rPr>
          <w:sz w:val="22"/>
          <w:szCs w:val="22"/>
          <w:lang w:eastAsia="ko-KR"/>
        </w:rPr>
        <w:t xml:space="preserve"> the meeting. No response was received.</w:t>
      </w:r>
    </w:p>
    <w:p w14:paraId="4C926A92" w14:textId="280F5322" w:rsidR="00244F02" w:rsidRPr="00264AF0" w:rsidRDefault="00244F02" w:rsidP="00AC27B2">
      <w:pPr>
        <w:pStyle w:val="a8"/>
        <w:ind w:left="1120"/>
        <w:rPr>
          <w:sz w:val="22"/>
          <w:szCs w:val="22"/>
          <w:lang w:val="en-US"/>
        </w:rPr>
      </w:pPr>
    </w:p>
    <w:p w14:paraId="2240D017" w14:textId="383DBF21" w:rsidR="007B65C3" w:rsidRPr="00264AF0" w:rsidRDefault="00244F02" w:rsidP="00AC27B2">
      <w:pPr>
        <w:pStyle w:val="a8"/>
        <w:ind w:left="1120"/>
        <w:rPr>
          <w:sz w:val="22"/>
          <w:szCs w:val="22"/>
          <w:lang w:val="en-US"/>
        </w:rPr>
      </w:pPr>
      <w:r w:rsidRPr="00264AF0">
        <w:rPr>
          <w:sz w:val="22"/>
          <w:szCs w:val="22"/>
          <w:lang w:val="en-US"/>
        </w:rPr>
        <w:t xml:space="preserve">The teleconference was </w:t>
      </w:r>
      <w:r w:rsidR="00371099" w:rsidRPr="00264AF0">
        <w:rPr>
          <w:sz w:val="22"/>
          <w:szCs w:val="22"/>
          <w:lang w:val="en-US"/>
        </w:rPr>
        <w:t>recessed</w:t>
      </w:r>
      <w:r w:rsidRPr="00264AF0">
        <w:rPr>
          <w:sz w:val="22"/>
          <w:szCs w:val="22"/>
          <w:lang w:val="en-US"/>
        </w:rPr>
        <w:t xml:space="preserve"> at </w:t>
      </w:r>
      <w:r w:rsidR="00EF4D86" w:rsidRPr="00264AF0">
        <w:rPr>
          <w:sz w:val="22"/>
          <w:szCs w:val="22"/>
          <w:lang w:val="en-US"/>
        </w:rPr>
        <w:t>21</w:t>
      </w:r>
      <w:r w:rsidRPr="00264AF0">
        <w:rPr>
          <w:sz w:val="22"/>
          <w:szCs w:val="22"/>
          <w:lang w:val="en-US"/>
        </w:rPr>
        <w:t>:00pm</w:t>
      </w:r>
    </w:p>
    <w:p w14:paraId="295F8D2A" w14:textId="51B758C7" w:rsidR="00CC26FB" w:rsidRPr="00264AF0" w:rsidRDefault="00CC26FB" w:rsidP="00AC27B2">
      <w:pPr>
        <w:pStyle w:val="a8"/>
        <w:ind w:left="1120"/>
        <w:rPr>
          <w:sz w:val="22"/>
          <w:szCs w:val="22"/>
          <w:lang w:val="en-US"/>
        </w:rPr>
      </w:pPr>
    </w:p>
    <w:p w14:paraId="01D59FF1" w14:textId="6D4894EE" w:rsidR="001B0E2D" w:rsidRPr="00264AF0" w:rsidRDefault="001B0E2D">
      <w:pPr>
        <w:rPr>
          <w:rFonts w:ascii="Times New Roman" w:hAnsi="Times New Roman" w:cs="Times New Roman"/>
          <w:lang w:eastAsia="sv-SE"/>
        </w:rPr>
      </w:pPr>
      <w:r w:rsidRPr="00264AF0">
        <w:rPr>
          <w:rFonts w:ascii="Times New Roman" w:hAnsi="Times New Roman" w:cs="Times New Roman"/>
          <w:lang w:eastAsia="sv-SE"/>
        </w:rPr>
        <w:br w:type="page"/>
      </w:r>
    </w:p>
    <w:p w14:paraId="026A7771" w14:textId="6E80F18D" w:rsidR="001B0E2D" w:rsidRPr="00264AF0" w:rsidRDefault="001B0E2D" w:rsidP="001B0E2D">
      <w:pPr>
        <w:rPr>
          <w:rFonts w:ascii="Times New Roman" w:hAnsi="Times New Roman" w:cs="Times New Roman"/>
          <w:b/>
          <w:u w:val="single"/>
        </w:rPr>
      </w:pPr>
      <w:r w:rsidRPr="00264AF0">
        <w:rPr>
          <w:rFonts w:ascii="Times New Roman" w:hAnsi="Times New Roman" w:cs="Times New Roman"/>
          <w:b/>
          <w:u w:val="single"/>
        </w:rPr>
        <w:lastRenderedPageBreak/>
        <w:t>Thursday 15 July 2021, 09:00 – 11:00pm ET (</w:t>
      </w:r>
      <w:proofErr w:type="spellStart"/>
      <w:r w:rsidRPr="00264AF0">
        <w:rPr>
          <w:rFonts w:ascii="Times New Roman" w:hAnsi="Times New Roman" w:cs="Times New Roman"/>
          <w:b/>
          <w:u w:val="single"/>
        </w:rPr>
        <w:t>TGbe</w:t>
      </w:r>
      <w:proofErr w:type="spellEnd"/>
      <w:r w:rsidRPr="00264AF0">
        <w:rPr>
          <w:rFonts w:ascii="Times New Roman" w:hAnsi="Times New Roman" w:cs="Times New Roman"/>
          <w:b/>
          <w:u w:val="single"/>
        </w:rPr>
        <w:t xml:space="preserve"> MAC ad hoc conference call)</w:t>
      </w:r>
    </w:p>
    <w:p w14:paraId="4974CA92" w14:textId="77777777" w:rsidR="001B0E2D" w:rsidRPr="00264AF0" w:rsidRDefault="001B0E2D" w:rsidP="001B0E2D">
      <w:pPr>
        <w:rPr>
          <w:rFonts w:ascii="Times New Roman" w:hAnsi="Times New Roman" w:cs="Times New Roman"/>
        </w:rPr>
      </w:pPr>
    </w:p>
    <w:p w14:paraId="208C1670" w14:textId="77777777" w:rsidR="001B0E2D" w:rsidRPr="00264AF0" w:rsidRDefault="001B0E2D" w:rsidP="001B0E2D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 xml:space="preserve">Chairman: </w:t>
      </w:r>
      <w:proofErr w:type="spellStart"/>
      <w:r w:rsidRPr="00264AF0">
        <w:rPr>
          <w:rFonts w:ascii="Times New Roman" w:hAnsi="Times New Roman" w:cs="Times New Roman"/>
        </w:rPr>
        <w:t>Liwen</w:t>
      </w:r>
      <w:proofErr w:type="spellEnd"/>
      <w:r w:rsidRPr="00264AF0">
        <w:rPr>
          <w:rFonts w:ascii="Times New Roman" w:hAnsi="Times New Roman" w:cs="Times New Roman"/>
        </w:rPr>
        <w:t xml:space="preserve"> Chu (NXP)</w:t>
      </w:r>
    </w:p>
    <w:p w14:paraId="39459789" w14:textId="77777777" w:rsidR="001B0E2D" w:rsidRPr="00264AF0" w:rsidRDefault="001B0E2D" w:rsidP="001B0E2D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Secretary: Jeongki Kim (Self)</w:t>
      </w:r>
    </w:p>
    <w:p w14:paraId="3DD33C3C" w14:textId="77777777" w:rsidR="001B0E2D" w:rsidRPr="00264AF0" w:rsidRDefault="001B0E2D" w:rsidP="001B0E2D">
      <w:pPr>
        <w:rPr>
          <w:rFonts w:ascii="Times New Roman" w:hAnsi="Times New Roman" w:cs="Times New Roman"/>
        </w:rPr>
      </w:pPr>
    </w:p>
    <w:p w14:paraId="6BBA9EFD" w14:textId="77777777" w:rsidR="001B0E2D" w:rsidRPr="00264AF0" w:rsidRDefault="001B0E2D" w:rsidP="001B0E2D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 xml:space="preserve">This meeting took place using a </w:t>
      </w:r>
      <w:proofErr w:type="spellStart"/>
      <w:r w:rsidRPr="00264AF0">
        <w:rPr>
          <w:rFonts w:ascii="Times New Roman" w:hAnsi="Times New Roman" w:cs="Times New Roman"/>
        </w:rPr>
        <w:t>webex</w:t>
      </w:r>
      <w:proofErr w:type="spellEnd"/>
      <w:r w:rsidRPr="00264AF0">
        <w:rPr>
          <w:rFonts w:ascii="Times New Roman" w:hAnsi="Times New Roman" w:cs="Times New Roman"/>
        </w:rPr>
        <w:t xml:space="preserve"> session.</w:t>
      </w:r>
    </w:p>
    <w:p w14:paraId="71723DE7" w14:textId="77777777" w:rsidR="001B0E2D" w:rsidRPr="00264AF0" w:rsidRDefault="001B0E2D" w:rsidP="001B0E2D">
      <w:pPr>
        <w:rPr>
          <w:rFonts w:ascii="Times New Roman" w:hAnsi="Times New Roman" w:cs="Times New Roman"/>
          <w:b/>
          <w:u w:val="single"/>
        </w:rPr>
      </w:pPr>
    </w:p>
    <w:p w14:paraId="46BDB9A2" w14:textId="77777777" w:rsidR="001B0E2D" w:rsidRPr="00264AF0" w:rsidRDefault="001B0E2D" w:rsidP="001B0E2D">
      <w:pPr>
        <w:rPr>
          <w:rFonts w:ascii="Times New Roman" w:hAnsi="Times New Roman" w:cs="Times New Roman"/>
          <w:b/>
          <w:u w:val="single"/>
        </w:rPr>
      </w:pPr>
    </w:p>
    <w:p w14:paraId="77875949" w14:textId="77777777" w:rsidR="001B0E2D" w:rsidRPr="00264AF0" w:rsidRDefault="001B0E2D" w:rsidP="001B0E2D">
      <w:pPr>
        <w:rPr>
          <w:rFonts w:ascii="Times New Roman" w:hAnsi="Times New Roman" w:cs="Times New Roman"/>
          <w:b/>
        </w:rPr>
      </w:pPr>
      <w:r w:rsidRPr="00264AF0">
        <w:rPr>
          <w:rFonts w:ascii="Times New Roman" w:hAnsi="Times New Roman" w:cs="Times New Roman"/>
          <w:b/>
        </w:rPr>
        <w:t>Introduction</w:t>
      </w:r>
    </w:p>
    <w:p w14:paraId="1E7932C4" w14:textId="7B44D138" w:rsidR="001B0E2D" w:rsidRPr="00264AF0" w:rsidRDefault="001B0E2D" w:rsidP="001B0E2D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(</w:t>
      </w:r>
      <w:proofErr w:type="spellStart"/>
      <w:r w:rsidRPr="00264AF0">
        <w:rPr>
          <w:rFonts w:ascii="Times New Roman" w:hAnsi="Times New Roman" w:cs="Times New Roman"/>
        </w:rPr>
        <w:t>Liwen</w:t>
      </w:r>
      <w:proofErr w:type="spellEnd"/>
      <w:r w:rsidRPr="00264AF0">
        <w:rPr>
          <w:rFonts w:ascii="Times New Roman" w:hAnsi="Times New Roman" w:cs="Times New Roman"/>
        </w:rPr>
        <w:t xml:space="preserve">, NXP) calls the meeting to order at </w:t>
      </w:r>
      <w:r w:rsidR="002B7B15" w:rsidRPr="00264AF0">
        <w:rPr>
          <w:rFonts w:ascii="Times New Roman" w:hAnsi="Times New Roman" w:cs="Times New Roman"/>
        </w:rPr>
        <w:t>09</w:t>
      </w:r>
      <w:r w:rsidRPr="00264AF0">
        <w:rPr>
          <w:rFonts w:ascii="Times New Roman" w:hAnsi="Times New Roman" w:cs="Times New Roman"/>
        </w:rPr>
        <w:t xml:space="preserve">:02am EDT. The Chair introduces himself and the Secretary. </w:t>
      </w:r>
    </w:p>
    <w:p w14:paraId="32353B3E" w14:textId="7E4C1643" w:rsidR="001B0E2D" w:rsidRPr="00264AF0" w:rsidRDefault="001B0E2D" w:rsidP="001B0E2D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  <w:color w:val="222222"/>
          <w:shd w:val="clear" w:color="auto" w:fill="FFFFFF"/>
        </w:rPr>
        <w:t xml:space="preserve">The Chair reminded the members that they need to register for the plenary </w:t>
      </w:r>
      <w:proofErr w:type="gramStart"/>
      <w:r w:rsidRPr="00264AF0">
        <w:rPr>
          <w:rFonts w:ascii="Times New Roman" w:hAnsi="Times New Roman" w:cs="Times New Roman"/>
          <w:color w:val="222222"/>
          <w:shd w:val="clear" w:color="auto" w:fill="FFFFFF"/>
        </w:rPr>
        <w:t>in order to</w:t>
      </w:r>
      <w:proofErr w:type="gramEnd"/>
      <w:r w:rsidRPr="00264AF0">
        <w:rPr>
          <w:rFonts w:ascii="Times New Roman" w:hAnsi="Times New Roman" w:cs="Times New Roman"/>
          <w:color w:val="222222"/>
          <w:shd w:val="clear" w:color="auto" w:fill="FFFFFF"/>
        </w:rPr>
        <w:t xml:space="preserve"> attend the call</w:t>
      </w:r>
    </w:p>
    <w:p w14:paraId="2A9D5CC0" w14:textId="100530FE" w:rsidR="001B0E2D" w:rsidRPr="00264AF0" w:rsidRDefault="001B0E2D" w:rsidP="001B0E2D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goes through the 802 and 802.11 IPR policy and procedures and asks if there is anyone that is aware of any potentially essential patents.</w:t>
      </w:r>
    </w:p>
    <w:p w14:paraId="71FBF987" w14:textId="77777777" w:rsidR="001B0E2D" w:rsidRPr="00264AF0" w:rsidRDefault="001B0E2D" w:rsidP="001B0E2D">
      <w:pPr>
        <w:numPr>
          <w:ilvl w:val="1"/>
          <w:numId w:val="33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Nobody responds.</w:t>
      </w:r>
    </w:p>
    <w:p w14:paraId="6AA0B0B1" w14:textId="77777777" w:rsidR="001B0E2D" w:rsidRPr="00264AF0" w:rsidRDefault="001B0E2D" w:rsidP="001B0E2D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goes through the IEEE copyright policy.</w:t>
      </w:r>
    </w:p>
    <w:p w14:paraId="31A771DC" w14:textId="77777777" w:rsidR="001B0E2D" w:rsidRPr="00264AF0" w:rsidRDefault="001B0E2D" w:rsidP="001B0E2D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recommends using IMAT for recording the attendance.</w:t>
      </w:r>
    </w:p>
    <w:p w14:paraId="7FC7CC8D" w14:textId="77777777" w:rsidR="001B0E2D" w:rsidRPr="00264AF0" w:rsidRDefault="001B0E2D" w:rsidP="001B0E2D">
      <w:pPr>
        <w:pStyle w:val="a8"/>
        <w:numPr>
          <w:ilvl w:val="1"/>
          <w:numId w:val="2"/>
        </w:numPr>
        <w:rPr>
          <w:sz w:val="22"/>
          <w:lang w:val="en-US"/>
        </w:rPr>
      </w:pPr>
      <w:r w:rsidRPr="00264AF0">
        <w:rPr>
          <w:sz w:val="22"/>
          <w:lang w:val="en-US"/>
        </w:rPr>
        <w:t xml:space="preserve">Please record your attendance during the conference call by using the IMAT system: </w:t>
      </w:r>
    </w:p>
    <w:p w14:paraId="2EFF2FF0" w14:textId="77777777" w:rsidR="001B0E2D" w:rsidRPr="00264AF0" w:rsidRDefault="001B0E2D" w:rsidP="001B0E2D">
      <w:pPr>
        <w:pStyle w:val="a8"/>
        <w:numPr>
          <w:ilvl w:val="2"/>
          <w:numId w:val="2"/>
        </w:numPr>
        <w:rPr>
          <w:sz w:val="22"/>
          <w:lang w:val="en-US"/>
        </w:rPr>
      </w:pPr>
      <w:r w:rsidRPr="00264AF0">
        <w:rPr>
          <w:sz w:val="22"/>
          <w:lang w:val="en-US"/>
        </w:rPr>
        <w:t xml:space="preserve">1) login to </w:t>
      </w:r>
      <w:hyperlink r:id="rId18" w:history="1">
        <w:r w:rsidRPr="00264AF0">
          <w:rPr>
            <w:rStyle w:val="a6"/>
            <w:sz w:val="22"/>
            <w:lang w:val="en-US"/>
          </w:rPr>
          <w:t>imat</w:t>
        </w:r>
      </w:hyperlink>
      <w:r w:rsidRPr="00264AF0">
        <w:rPr>
          <w:sz w:val="22"/>
          <w:lang w:val="en-US"/>
        </w:rPr>
        <w:t>, 2) select “802.11 Telecons (&lt;Month&gt;)” entry, 3) select “C/LM/WG802.11 Attendance” entry, 4) click “</w:t>
      </w:r>
      <w:proofErr w:type="spellStart"/>
      <w:r w:rsidRPr="00264AF0">
        <w:rPr>
          <w:sz w:val="22"/>
          <w:lang w:val="en-US"/>
        </w:rPr>
        <w:t>TGbe</w:t>
      </w:r>
      <w:proofErr w:type="spellEnd"/>
      <w:r w:rsidRPr="00264AF0">
        <w:rPr>
          <w:sz w:val="22"/>
          <w:lang w:val="en-US"/>
        </w:rPr>
        <w:t xml:space="preserve"> &lt;MAC/PHY/Joint&gt; conference call that you are attending.</w:t>
      </w:r>
    </w:p>
    <w:p w14:paraId="0EDEE7A0" w14:textId="77777777" w:rsidR="001B0E2D" w:rsidRPr="00264AF0" w:rsidRDefault="001B0E2D" w:rsidP="001B0E2D">
      <w:pPr>
        <w:pStyle w:val="a8"/>
        <w:numPr>
          <w:ilvl w:val="1"/>
          <w:numId w:val="2"/>
        </w:numPr>
        <w:rPr>
          <w:sz w:val="22"/>
          <w:lang w:val="en-US"/>
        </w:rPr>
      </w:pPr>
      <w:r w:rsidRPr="00264AF0">
        <w:rPr>
          <w:sz w:val="22"/>
        </w:rPr>
        <w:t xml:space="preserve">If you are unable to record the attendance via </w:t>
      </w:r>
      <w:r w:rsidRPr="00264AF0">
        <w:fldChar w:fldCharType="begin"/>
      </w:r>
      <w:r w:rsidRPr="00264AF0">
        <w:instrText xml:space="preserve"> HYPERLINK "https://imat.ieee.org/attendance" </w:instrText>
      </w:r>
      <w:r w:rsidRPr="00264AF0">
        <w:fldChar w:fldCharType="separate"/>
      </w:r>
      <w:r w:rsidRPr="00264AF0">
        <w:rPr>
          <w:rStyle w:val="a6"/>
          <w:sz w:val="22"/>
        </w:rPr>
        <w:t>IMAT</w:t>
      </w:r>
      <w:r w:rsidRPr="00264AF0">
        <w:rPr>
          <w:rStyle w:val="a6"/>
          <w:sz w:val="22"/>
        </w:rPr>
        <w:fldChar w:fldCharType="end"/>
      </w:r>
      <w:r w:rsidRPr="00264AF0">
        <w:rPr>
          <w:sz w:val="22"/>
        </w:rPr>
        <w:t xml:space="preserve"> then please send an e-mail to </w:t>
      </w:r>
      <w:r w:rsidRPr="00264AF0">
        <w:rPr>
          <w:sz w:val="22"/>
          <w:szCs w:val="22"/>
        </w:rPr>
        <w:t>Liwen Chu (</w:t>
      </w:r>
      <w:r w:rsidRPr="00264AF0">
        <w:fldChar w:fldCharType="begin"/>
      </w:r>
      <w:r w:rsidRPr="00264AF0">
        <w:instrText xml:space="preserve"> HYPERLINK "mailto:liwen.chu@nxp.com" </w:instrText>
      </w:r>
      <w:r w:rsidRPr="00264AF0">
        <w:fldChar w:fldCharType="separate"/>
      </w:r>
      <w:r w:rsidRPr="00264AF0">
        <w:rPr>
          <w:rStyle w:val="a6"/>
          <w:sz w:val="22"/>
          <w:szCs w:val="22"/>
        </w:rPr>
        <w:t>liwen.chu@nxp.com</w:t>
      </w:r>
      <w:r w:rsidRPr="00264AF0">
        <w:rPr>
          <w:rStyle w:val="a6"/>
          <w:sz w:val="22"/>
          <w:szCs w:val="22"/>
        </w:rPr>
        <w:fldChar w:fldCharType="end"/>
      </w:r>
      <w:r w:rsidRPr="00264AF0">
        <w:rPr>
          <w:sz w:val="22"/>
          <w:szCs w:val="22"/>
        </w:rPr>
        <w:t>) and Jeongki Kim (</w:t>
      </w:r>
      <w:r w:rsidRPr="00264AF0">
        <w:fldChar w:fldCharType="begin"/>
      </w:r>
      <w:r w:rsidRPr="00264AF0">
        <w:instrText xml:space="preserve"> HYPERLINK "mailto:jeongki.kim.ieee@gmail.com" </w:instrText>
      </w:r>
      <w:r w:rsidRPr="00264AF0">
        <w:fldChar w:fldCharType="separate"/>
      </w:r>
      <w:r w:rsidRPr="00264AF0">
        <w:rPr>
          <w:rStyle w:val="a6"/>
          <w:bCs/>
        </w:rPr>
        <w:t>jeongki.kim.ieee@gmail.com</w:t>
      </w:r>
      <w:r w:rsidRPr="00264AF0">
        <w:rPr>
          <w:rStyle w:val="a6"/>
          <w:bCs/>
        </w:rPr>
        <w:fldChar w:fldCharType="end"/>
      </w:r>
      <w:r w:rsidRPr="00264AF0">
        <w:rPr>
          <w:bCs/>
          <w:u w:val="single"/>
        </w:rPr>
        <w:t>)</w:t>
      </w:r>
    </w:p>
    <w:p w14:paraId="1868AC03" w14:textId="77777777" w:rsidR="001B0E2D" w:rsidRPr="00264AF0" w:rsidRDefault="001B0E2D" w:rsidP="001B0E2D">
      <w:pPr>
        <w:pStyle w:val="a8"/>
        <w:ind w:left="1440"/>
        <w:rPr>
          <w:sz w:val="22"/>
          <w:lang w:val="en-US"/>
        </w:rPr>
      </w:pPr>
    </w:p>
    <w:p w14:paraId="029B9C20" w14:textId="50CBC429" w:rsidR="001B0E2D" w:rsidRPr="00264AF0" w:rsidRDefault="001B0E2D" w:rsidP="001B0E2D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asked whether there is comment about agenda in 11-21/924r7. Several changes are made per the comment. The modified agenda was approved.</w:t>
      </w:r>
    </w:p>
    <w:p w14:paraId="26C13179" w14:textId="77777777" w:rsidR="001B0E2D" w:rsidRPr="00264AF0" w:rsidRDefault="001B0E2D" w:rsidP="001B0E2D">
      <w:pPr>
        <w:ind w:left="1440"/>
        <w:rPr>
          <w:rFonts w:ascii="Times New Roman" w:hAnsi="Times New Roman" w:cs="Times New Roman"/>
          <w:b/>
          <w:u w:val="single"/>
          <w:lang w:val="sv-SE"/>
        </w:rPr>
      </w:pPr>
      <w:r w:rsidRPr="00264AF0">
        <w:rPr>
          <w:rFonts w:ascii="Times New Roman" w:hAnsi="Times New Roman" w:cs="Times New Roman"/>
        </w:rPr>
        <w:br/>
      </w: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264AF0">
        <w:rPr>
          <w:rFonts w:ascii="Times New Roman" w:hAnsi="Times New Roman" w:cs="Times New Roman"/>
          <w:b/>
          <w:u w:val="single"/>
          <w:lang w:val="sv-SE"/>
        </w:rPr>
        <w:t xml:space="preserve"> </w:t>
      </w:r>
    </w:p>
    <w:p w14:paraId="5C93AB20" w14:textId="77777777" w:rsidR="001B0E2D" w:rsidRPr="00264AF0" w:rsidRDefault="001B0E2D" w:rsidP="001B0E2D">
      <w:pPr>
        <w:pStyle w:val="a8"/>
        <w:ind w:left="760"/>
        <w:rPr>
          <w:lang w:eastAsia="ko-KR"/>
        </w:rPr>
      </w:pPr>
    </w:p>
    <w:p w14:paraId="2818D600" w14:textId="67588E3E" w:rsidR="001B0E2D" w:rsidRPr="00264AF0" w:rsidRDefault="001B0E2D" w:rsidP="001B0E2D">
      <w:pPr>
        <w:rPr>
          <w:rFonts w:ascii="Times New Roman" w:hAnsi="Times New Roman" w:cs="Times New Roman"/>
          <w:b/>
        </w:rPr>
      </w:pPr>
      <w:r w:rsidRPr="00264AF0">
        <w:rPr>
          <w:rFonts w:ascii="Times New Roman" w:hAnsi="Times New Roman" w:cs="Times New Roman"/>
          <w:lang w:eastAsia="ko-KR"/>
        </w:rPr>
        <w:t xml:space="preserve"> </w:t>
      </w:r>
      <w:r w:rsidRPr="00264AF0">
        <w:rPr>
          <w:rFonts w:ascii="Times New Roman" w:hAnsi="Times New Roman" w:cs="Times New Roman"/>
          <w:b/>
        </w:rPr>
        <w:t>Submissions</w:t>
      </w:r>
    </w:p>
    <w:p w14:paraId="4B55CE85" w14:textId="35E090AB" w:rsidR="001B4014" w:rsidRPr="00264AF0" w:rsidRDefault="001B4014" w:rsidP="001B0E2D">
      <w:pPr>
        <w:rPr>
          <w:rFonts w:ascii="Times New Roman" w:eastAsia="DengXian" w:hAnsi="Times New Roman" w:cs="Times New Roman"/>
          <w:b/>
        </w:rPr>
      </w:pPr>
    </w:p>
    <w:p w14:paraId="0D677011" w14:textId="4A6CD302" w:rsidR="001B4014" w:rsidRPr="00264AF0" w:rsidRDefault="006F4D27" w:rsidP="001B4014">
      <w:pPr>
        <w:numPr>
          <w:ilvl w:val="0"/>
          <w:numId w:val="35"/>
        </w:numPr>
        <w:rPr>
          <w:rFonts w:ascii="Times New Roman" w:eastAsia="DengXian" w:hAnsi="Times New Roman" w:cs="Times New Roman"/>
          <w:b/>
        </w:rPr>
      </w:pPr>
      <w:hyperlink r:id="rId19" w:history="1">
        <w:r w:rsidR="001B4014" w:rsidRPr="00264AF0">
          <w:rPr>
            <w:rStyle w:val="a6"/>
            <w:rFonts w:ascii="Times New Roman" w:eastAsia="DengXian" w:hAnsi="Times New Roman" w:cs="Times New Roman"/>
            <w:b/>
            <w:lang w:val="en-GB"/>
          </w:rPr>
          <w:t>650r9</w:t>
        </w:r>
      </w:hyperlink>
      <w:r w:rsidR="001B4014" w:rsidRPr="00264AF0">
        <w:rPr>
          <w:rFonts w:ascii="Times New Roman" w:eastAsia="DengXian" w:hAnsi="Times New Roman" w:cs="Times New Roman"/>
          <w:b/>
          <w:lang w:val="en-GB"/>
        </w:rPr>
        <w:t xml:space="preserve"> CC34 resolution for CIDs related to MLO Discovery</w:t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  <w:t>Abhishek Patil</w:t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  <w:t>[SP-10’]</w:t>
      </w:r>
    </w:p>
    <w:p w14:paraId="4BE7CD57" w14:textId="67484366" w:rsidR="001B4014" w:rsidRPr="00264AF0" w:rsidRDefault="001B4014" w:rsidP="001B4014">
      <w:pPr>
        <w:ind w:left="360"/>
        <w:rPr>
          <w:rFonts w:ascii="Times New Roman" w:hAnsi="Times New Roman" w:cs="Times New Roman"/>
          <w:bCs/>
          <w:lang w:val="en-GB" w:eastAsia="ko-KR"/>
        </w:rPr>
      </w:pPr>
      <w:r w:rsidRPr="00264AF0">
        <w:rPr>
          <w:rFonts w:ascii="Times New Roman" w:hAnsi="Times New Roman" w:cs="Times New Roman"/>
          <w:bCs/>
          <w:lang w:val="en-GB" w:eastAsia="ko-KR"/>
        </w:rPr>
        <w:t xml:space="preserve">Summary: R9 is updated based on Payam and Ming’s comments. </w:t>
      </w:r>
    </w:p>
    <w:p w14:paraId="7CF49295" w14:textId="38C4DE80" w:rsidR="001B4014" w:rsidRPr="00264AF0" w:rsidRDefault="001B4014" w:rsidP="001B4014">
      <w:pPr>
        <w:ind w:left="360"/>
        <w:rPr>
          <w:rFonts w:ascii="Times New Roman" w:hAnsi="Times New Roman" w:cs="Times New Roman"/>
          <w:bCs/>
          <w:lang w:val="en-GB" w:eastAsia="ko-KR"/>
        </w:rPr>
      </w:pPr>
      <w:r w:rsidRPr="00264AF0">
        <w:rPr>
          <w:rFonts w:ascii="Times New Roman" w:hAnsi="Times New Roman" w:cs="Times New Roman"/>
          <w:bCs/>
          <w:lang w:val="en-GB" w:eastAsia="ko-KR"/>
        </w:rPr>
        <w:t>Discussion:</w:t>
      </w:r>
    </w:p>
    <w:p w14:paraId="7398B4DB" w14:textId="56D2D187" w:rsidR="001B4014" w:rsidRPr="00264AF0" w:rsidRDefault="001B4014" w:rsidP="001B4014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t>C: There is a rule of MLD addressing. Comments on the probe request for non-transmitted BSSID and transmitted BSSID. MLD behavior is different from legacy behavior.</w:t>
      </w:r>
    </w:p>
    <w:p w14:paraId="70BD0EB1" w14:textId="469B996F" w:rsidR="001B4014" w:rsidRPr="00264AF0" w:rsidRDefault="001B4014" w:rsidP="001B4014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t>C: Echo to previous commenter. Conflict with the existing texts.</w:t>
      </w:r>
      <w:r w:rsidR="00B43C01" w:rsidRPr="00264AF0">
        <w:rPr>
          <w:rFonts w:ascii="Times New Roman" w:hAnsi="Times New Roman" w:cs="Times New Roman"/>
          <w:bCs/>
          <w:lang w:eastAsia="ko-KR"/>
        </w:rPr>
        <w:t xml:space="preserve"> Need more discussion.</w:t>
      </w:r>
    </w:p>
    <w:p w14:paraId="3BA94A40" w14:textId="778BF5DA" w:rsidR="001B4014" w:rsidRPr="00264AF0" w:rsidRDefault="001B4014" w:rsidP="001B4014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t xml:space="preserve">A: This is based on legacy multiple-BSSID operation. If there is </w:t>
      </w:r>
      <w:r w:rsidR="00B43C01" w:rsidRPr="00264AF0">
        <w:rPr>
          <w:rFonts w:ascii="Times New Roman" w:hAnsi="Times New Roman" w:cs="Times New Roman"/>
          <w:bCs/>
          <w:lang w:eastAsia="ko-KR"/>
        </w:rPr>
        <w:t>conflict, we can fix later.</w:t>
      </w:r>
    </w:p>
    <w:p w14:paraId="4F63A5BA" w14:textId="77777777" w:rsidR="00B43C01" w:rsidRPr="00264AF0" w:rsidRDefault="00B43C01" w:rsidP="001B4014">
      <w:pPr>
        <w:ind w:left="360"/>
        <w:rPr>
          <w:rFonts w:ascii="Times New Roman" w:hAnsi="Times New Roman" w:cs="Times New Roman"/>
          <w:bCs/>
          <w:lang w:eastAsia="ko-KR"/>
        </w:rPr>
      </w:pPr>
    </w:p>
    <w:p w14:paraId="6088E4B7" w14:textId="718451C9" w:rsidR="001B4014" w:rsidRPr="008708B2" w:rsidRDefault="00B43C01" w:rsidP="001B4014">
      <w:pPr>
        <w:ind w:left="360"/>
        <w:rPr>
          <w:rFonts w:ascii="Times New Roman" w:hAnsi="Times New Roman" w:cs="Times New Roman"/>
          <w:b/>
          <w:lang w:eastAsia="ko-KR"/>
        </w:rPr>
      </w:pPr>
      <w:r w:rsidRPr="008708B2">
        <w:rPr>
          <w:rFonts w:ascii="Times New Roman" w:hAnsi="Times New Roman" w:cs="Times New Roman"/>
          <w:b/>
          <w:lang w:eastAsia="ko-KR"/>
        </w:rPr>
        <w:t>SP: Do you support the changes in 11-21/650r9 identified by the following CIDs?</w:t>
      </w:r>
    </w:p>
    <w:p w14:paraId="7C4288FF" w14:textId="0FF0D226" w:rsidR="001B4014" w:rsidRPr="00264AF0" w:rsidRDefault="00B43C01" w:rsidP="00B43C01">
      <w:pPr>
        <w:pStyle w:val="a8"/>
        <w:numPr>
          <w:ilvl w:val="2"/>
          <w:numId w:val="2"/>
        </w:numPr>
        <w:rPr>
          <w:bCs/>
          <w:lang w:eastAsia="ko-KR"/>
        </w:rPr>
      </w:pPr>
      <w:r w:rsidRPr="00264AF0">
        <w:rPr>
          <w:bCs/>
          <w:lang w:eastAsia="ko-KR"/>
        </w:rPr>
        <w:t>1037, 2962</w:t>
      </w:r>
    </w:p>
    <w:p w14:paraId="24BAB5A7" w14:textId="0DFE21C2" w:rsidR="00B43C01" w:rsidRPr="00264AF0" w:rsidRDefault="00B43C01" w:rsidP="00B43C01">
      <w:pPr>
        <w:rPr>
          <w:rFonts w:ascii="Times New Roman" w:hAnsi="Times New Roman" w:cs="Times New Roman"/>
          <w:bCs/>
          <w:color w:val="FF0000"/>
          <w:lang w:eastAsia="ko-KR"/>
        </w:rPr>
      </w:pPr>
      <w:r w:rsidRPr="00264AF0">
        <w:rPr>
          <w:rFonts w:ascii="Times New Roman" w:hAnsi="Times New Roman" w:cs="Times New Roman"/>
          <w:bCs/>
          <w:color w:val="FF0000"/>
          <w:lang w:eastAsia="ko-KR"/>
        </w:rPr>
        <w:t>47</w:t>
      </w:r>
      <w:r w:rsidR="00521365" w:rsidRPr="00264AF0">
        <w:rPr>
          <w:rFonts w:ascii="Times New Roman" w:hAnsi="Times New Roman" w:cs="Times New Roman"/>
          <w:bCs/>
          <w:color w:val="FF0000"/>
          <w:lang w:eastAsia="ko-KR"/>
        </w:rPr>
        <w:t>Y</w:t>
      </w:r>
      <w:r w:rsidRPr="00264AF0">
        <w:rPr>
          <w:rFonts w:ascii="Times New Roman" w:hAnsi="Times New Roman" w:cs="Times New Roman"/>
          <w:bCs/>
          <w:color w:val="FF0000"/>
          <w:lang w:eastAsia="ko-KR"/>
        </w:rPr>
        <w:t>/25</w:t>
      </w:r>
      <w:r w:rsidR="00521365" w:rsidRPr="00264AF0">
        <w:rPr>
          <w:rFonts w:ascii="Times New Roman" w:hAnsi="Times New Roman" w:cs="Times New Roman"/>
          <w:bCs/>
          <w:color w:val="FF0000"/>
          <w:lang w:eastAsia="ko-KR"/>
        </w:rPr>
        <w:t>N</w:t>
      </w:r>
      <w:r w:rsidRPr="00264AF0">
        <w:rPr>
          <w:rFonts w:ascii="Times New Roman" w:hAnsi="Times New Roman" w:cs="Times New Roman"/>
          <w:bCs/>
          <w:color w:val="FF0000"/>
          <w:lang w:eastAsia="ko-KR"/>
        </w:rPr>
        <w:t>/32</w:t>
      </w:r>
      <w:r w:rsidR="00521365" w:rsidRPr="00264AF0">
        <w:rPr>
          <w:rFonts w:ascii="Times New Roman" w:hAnsi="Times New Roman" w:cs="Times New Roman"/>
          <w:bCs/>
          <w:color w:val="FF0000"/>
          <w:lang w:eastAsia="ko-KR"/>
        </w:rPr>
        <w:t>A</w:t>
      </w:r>
    </w:p>
    <w:p w14:paraId="20451499" w14:textId="77777777" w:rsidR="00B43C01" w:rsidRPr="00264AF0" w:rsidRDefault="00B43C01" w:rsidP="00B43C01">
      <w:pPr>
        <w:rPr>
          <w:rFonts w:ascii="Times New Roman" w:hAnsi="Times New Roman" w:cs="Times New Roman"/>
          <w:bCs/>
          <w:lang w:eastAsia="ko-KR"/>
        </w:rPr>
      </w:pPr>
    </w:p>
    <w:p w14:paraId="5442FAF7" w14:textId="13344149" w:rsidR="001B4014" w:rsidRPr="00264AF0" w:rsidRDefault="006F4D27" w:rsidP="001B4014">
      <w:pPr>
        <w:numPr>
          <w:ilvl w:val="0"/>
          <w:numId w:val="35"/>
        </w:numPr>
        <w:rPr>
          <w:rFonts w:ascii="Times New Roman" w:eastAsia="DengXian" w:hAnsi="Times New Roman" w:cs="Times New Roman"/>
          <w:b/>
        </w:rPr>
      </w:pPr>
      <w:hyperlink r:id="rId20" w:history="1">
        <w:r w:rsidR="001B4014" w:rsidRPr="00264AF0">
          <w:rPr>
            <w:rStyle w:val="a6"/>
            <w:rFonts w:ascii="Times New Roman" w:eastAsia="DengXian" w:hAnsi="Times New Roman" w:cs="Times New Roman"/>
            <w:b/>
            <w:lang w:val="en-GB"/>
          </w:rPr>
          <w:t>672r2</w:t>
        </w:r>
      </w:hyperlink>
      <w:r w:rsidR="001B4014" w:rsidRPr="00264AF0">
        <w:rPr>
          <w:rFonts w:ascii="Times New Roman" w:eastAsia="DengXian" w:hAnsi="Times New Roman" w:cs="Times New Roman"/>
          <w:b/>
          <w:lang w:val="en-GB"/>
        </w:rPr>
        <w:t xml:space="preserve"> CR for Restricted TWT SP</w:t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</w:r>
      <w:proofErr w:type="spellStart"/>
      <w:r w:rsidR="001B4014" w:rsidRPr="00264AF0">
        <w:rPr>
          <w:rFonts w:ascii="Times New Roman" w:eastAsia="DengXian" w:hAnsi="Times New Roman" w:cs="Times New Roman"/>
          <w:b/>
          <w:lang w:val="en-GB"/>
        </w:rPr>
        <w:t>Sunhee</w:t>
      </w:r>
      <w:proofErr w:type="spellEnd"/>
      <w:r w:rsidR="001B4014" w:rsidRPr="00264AF0">
        <w:rPr>
          <w:rFonts w:ascii="Times New Roman" w:eastAsia="DengXian" w:hAnsi="Times New Roman" w:cs="Times New Roman"/>
          <w:b/>
          <w:lang w:val="en-GB"/>
        </w:rPr>
        <w:t xml:space="preserve"> </w:t>
      </w:r>
      <w:proofErr w:type="spellStart"/>
      <w:r w:rsidR="001B4014" w:rsidRPr="00264AF0">
        <w:rPr>
          <w:rFonts w:ascii="Times New Roman" w:eastAsia="DengXian" w:hAnsi="Times New Roman" w:cs="Times New Roman"/>
          <w:b/>
          <w:lang w:val="en-GB"/>
        </w:rPr>
        <w:t>Baek</w:t>
      </w:r>
      <w:proofErr w:type="spellEnd"/>
      <w:r w:rsidR="001B4014" w:rsidRPr="00264AF0">
        <w:rPr>
          <w:rFonts w:ascii="Times New Roman" w:eastAsia="DengXian" w:hAnsi="Times New Roman" w:cs="Times New Roman"/>
          <w:b/>
          <w:lang w:val="en-GB"/>
        </w:rPr>
        <w:t xml:space="preserve"> </w:t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  <w:t>[SP-10’]</w:t>
      </w:r>
    </w:p>
    <w:p w14:paraId="7193B8DD" w14:textId="0AF71B14" w:rsidR="001B4014" w:rsidRPr="00264AF0" w:rsidRDefault="001B4014" w:rsidP="001B4014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 xml:space="preserve">Summary: </w:t>
      </w:r>
      <w:r w:rsidR="00103238" w:rsidRPr="00264AF0">
        <w:rPr>
          <w:bCs/>
          <w:lang w:val="en-GB" w:eastAsia="ko-KR"/>
        </w:rPr>
        <w:t xml:space="preserve">The author goes through </w:t>
      </w:r>
      <w:r w:rsidR="0071692D" w:rsidRPr="00264AF0">
        <w:rPr>
          <w:bCs/>
          <w:lang w:val="en-GB" w:eastAsia="ko-KR"/>
        </w:rPr>
        <w:t>update of the revisions.</w:t>
      </w:r>
    </w:p>
    <w:p w14:paraId="4B27E926" w14:textId="77777777" w:rsidR="001B4014" w:rsidRPr="00264AF0" w:rsidRDefault="001B4014" w:rsidP="001B4014">
      <w:pPr>
        <w:pStyle w:val="a8"/>
        <w:ind w:left="360"/>
        <w:rPr>
          <w:bCs/>
          <w:lang w:val="en-US" w:eastAsia="ko-KR"/>
        </w:rPr>
      </w:pPr>
      <w:r w:rsidRPr="00264AF0">
        <w:rPr>
          <w:bCs/>
          <w:lang w:val="en-GB" w:eastAsia="ko-KR"/>
        </w:rPr>
        <w:t>Discussion:</w:t>
      </w:r>
    </w:p>
    <w:p w14:paraId="56B94F4E" w14:textId="173A0983" w:rsidR="001B4014" w:rsidRPr="00264AF0" w:rsidRDefault="00B43C01" w:rsidP="001B4014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t>C: Are you trying to extend the SP of individual member or all members?</w:t>
      </w:r>
    </w:p>
    <w:p w14:paraId="29C22249" w14:textId="06B24588" w:rsidR="001B4014" w:rsidRPr="00264AF0" w:rsidRDefault="00B43C01" w:rsidP="001B4014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t>A: I assume all members</w:t>
      </w:r>
    </w:p>
    <w:p w14:paraId="5D3D6B89" w14:textId="1346C846" w:rsidR="001B4014" w:rsidRPr="00264AF0" w:rsidRDefault="00B43C01" w:rsidP="001B4014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t>C: What is the behavior of other members of the SP?</w:t>
      </w:r>
    </w:p>
    <w:p w14:paraId="1D7DE712" w14:textId="30123210" w:rsidR="001B4014" w:rsidRPr="00264AF0" w:rsidRDefault="00B43C01" w:rsidP="001B4014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t xml:space="preserve">A: If AP announce </w:t>
      </w:r>
      <w:r w:rsidR="00103238" w:rsidRPr="00264AF0">
        <w:rPr>
          <w:rFonts w:ascii="Times New Roman" w:hAnsi="Times New Roman" w:cs="Times New Roman"/>
          <w:bCs/>
          <w:lang w:eastAsia="ko-KR"/>
        </w:rPr>
        <w:t xml:space="preserve">the extension, they know it. </w:t>
      </w:r>
    </w:p>
    <w:p w14:paraId="45175B6A" w14:textId="738A9BDB" w:rsidR="001B4014" w:rsidRPr="00264AF0" w:rsidRDefault="00103238" w:rsidP="001B4014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t>C: When the SP is extended, the quiet interval covers only the original SP. What can you handle it?</w:t>
      </w:r>
    </w:p>
    <w:p w14:paraId="278A0E55" w14:textId="1F17589A" w:rsidR="001B4014" w:rsidRPr="00264AF0" w:rsidRDefault="00103238" w:rsidP="001B4014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lastRenderedPageBreak/>
        <w:t xml:space="preserve">A: Not true. Quiet Interval is 1 TU. Not cover all part of SP. </w:t>
      </w:r>
    </w:p>
    <w:p w14:paraId="5DAECEB4" w14:textId="25F87B9F" w:rsidR="001B4014" w:rsidRPr="00264AF0" w:rsidRDefault="00103238" w:rsidP="001B4014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t xml:space="preserve">C: New text that you </w:t>
      </w:r>
      <w:proofErr w:type="spellStart"/>
      <w:r w:rsidRPr="00264AF0">
        <w:rPr>
          <w:rFonts w:ascii="Times New Roman" w:hAnsi="Times New Roman" w:cs="Times New Roman"/>
          <w:bCs/>
          <w:lang w:eastAsia="ko-KR"/>
        </w:rPr>
        <w:t>updatd</w:t>
      </w:r>
      <w:proofErr w:type="spellEnd"/>
      <w:r w:rsidRPr="00264AF0">
        <w:rPr>
          <w:rFonts w:ascii="Times New Roman" w:hAnsi="Times New Roman" w:cs="Times New Roman"/>
          <w:bCs/>
          <w:lang w:eastAsia="ko-KR"/>
        </w:rPr>
        <w:t xml:space="preserve"> </w:t>
      </w:r>
      <w:proofErr w:type="gramStart"/>
      <w:r w:rsidRPr="00264AF0">
        <w:rPr>
          <w:rFonts w:ascii="Times New Roman" w:hAnsi="Times New Roman" w:cs="Times New Roman"/>
          <w:bCs/>
          <w:lang w:eastAsia="ko-KR"/>
        </w:rPr>
        <w:t>is</w:t>
      </w:r>
      <w:proofErr w:type="gramEnd"/>
      <w:r w:rsidRPr="00264AF0">
        <w:rPr>
          <w:rFonts w:ascii="Times New Roman" w:hAnsi="Times New Roman" w:cs="Times New Roman"/>
          <w:bCs/>
          <w:lang w:eastAsia="ko-KR"/>
        </w:rPr>
        <w:t xml:space="preserve"> conflicted with the next text. Overlapping TXOP should be clarified more.</w:t>
      </w:r>
    </w:p>
    <w:p w14:paraId="2AA99CF3" w14:textId="08461192" w:rsidR="00103238" w:rsidRPr="00264AF0" w:rsidRDefault="00103238" w:rsidP="00103238">
      <w:pPr>
        <w:ind w:left="360"/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>SP: Do you support the changes in 11-21/672r2 identified by the following CID?</w:t>
      </w:r>
    </w:p>
    <w:p w14:paraId="48AB5256" w14:textId="48891598" w:rsidR="001B4014" w:rsidRPr="00264AF0" w:rsidRDefault="00103238" w:rsidP="00103238">
      <w:pPr>
        <w:pStyle w:val="a8"/>
        <w:numPr>
          <w:ilvl w:val="2"/>
          <w:numId w:val="2"/>
        </w:numPr>
        <w:rPr>
          <w:b/>
          <w:lang w:val="en-US" w:eastAsia="ko-KR"/>
        </w:rPr>
      </w:pPr>
      <w:r w:rsidRPr="00264AF0">
        <w:rPr>
          <w:b/>
          <w:lang w:eastAsia="ko-KR"/>
        </w:rPr>
        <w:t>2922</w:t>
      </w:r>
    </w:p>
    <w:p w14:paraId="7CF548C3" w14:textId="19FA7D3B" w:rsidR="001B4014" w:rsidRPr="00264AF0" w:rsidRDefault="00103238" w:rsidP="001B4014">
      <w:pPr>
        <w:ind w:left="360"/>
        <w:rPr>
          <w:rFonts w:ascii="Times New Roman" w:hAnsi="Times New Roman" w:cs="Times New Roman"/>
          <w:bCs/>
          <w:color w:val="FF0000"/>
          <w:lang w:eastAsia="ko-KR"/>
        </w:rPr>
      </w:pPr>
      <w:r w:rsidRPr="00264AF0">
        <w:rPr>
          <w:rFonts w:ascii="Times New Roman" w:hAnsi="Times New Roman" w:cs="Times New Roman"/>
          <w:bCs/>
          <w:color w:val="FF0000"/>
          <w:lang w:eastAsia="ko-KR"/>
        </w:rPr>
        <w:t>17</w:t>
      </w:r>
      <w:r w:rsidR="00521365" w:rsidRPr="00264AF0">
        <w:rPr>
          <w:rFonts w:ascii="Times New Roman" w:hAnsi="Times New Roman" w:cs="Times New Roman"/>
          <w:bCs/>
          <w:color w:val="FF0000"/>
          <w:lang w:eastAsia="ko-KR"/>
        </w:rPr>
        <w:t>Y</w:t>
      </w:r>
      <w:r w:rsidRPr="00264AF0">
        <w:rPr>
          <w:rFonts w:ascii="Times New Roman" w:hAnsi="Times New Roman" w:cs="Times New Roman"/>
          <w:bCs/>
          <w:color w:val="FF0000"/>
          <w:lang w:eastAsia="ko-KR"/>
        </w:rPr>
        <w:t>/63</w:t>
      </w:r>
      <w:r w:rsidR="00521365" w:rsidRPr="00264AF0">
        <w:rPr>
          <w:rFonts w:ascii="Times New Roman" w:hAnsi="Times New Roman" w:cs="Times New Roman"/>
          <w:bCs/>
          <w:color w:val="FF0000"/>
          <w:lang w:eastAsia="ko-KR"/>
        </w:rPr>
        <w:t>N</w:t>
      </w:r>
      <w:r w:rsidRPr="00264AF0">
        <w:rPr>
          <w:rFonts w:ascii="Times New Roman" w:hAnsi="Times New Roman" w:cs="Times New Roman"/>
          <w:bCs/>
          <w:color w:val="FF0000"/>
          <w:lang w:eastAsia="ko-KR"/>
        </w:rPr>
        <w:t>/33</w:t>
      </w:r>
      <w:r w:rsidR="00521365" w:rsidRPr="00264AF0">
        <w:rPr>
          <w:rFonts w:ascii="Times New Roman" w:hAnsi="Times New Roman" w:cs="Times New Roman"/>
          <w:bCs/>
          <w:color w:val="FF0000"/>
          <w:lang w:eastAsia="ko-KR"/>
        </w:rPr>
        <w:t>A</w:t>
      </w:r>
    </w:p>
    <w:p w14:paraId="269A4B3F" w14:textId="77777777" w:rsidR="001B4014" w:rsidRPr="00264AF0" w:rsidRDefault="001B4014" w:rsidP="001B4014">
      <w:pPr>
        <w:ind w:left="360"/>
        <w:rPr>
          <w:rFonts w:ascii="Times New Roman" w:hAnsi="Times New Roman" w:cs="Times New Roman"/>
          <w:b/>
          <w:lang w:eastAsia="ko-KR"/>
        </w:rPr>
      </w:pPr>
    </w:p>
    <w:p w14:paraId="28A2B7D0" w14:textId="445F2607" w:rsidR="001B4014" w:rsidRPr="00264AF0" w:rsidRDefault="006F4D27" w:rsidP="001B4014">
      <w:pPr>
        <w:numPr>
          <w:ilvl w:val="0"/>
          <w:numId w:val="35"/>
        </w:numPr>
        <w:rPr>
          <w:rFonts w:ascii="Times New Roman" w:eastAsia="DengXian" w:hAnsi="Times New Roman" w:cs="Times New Roman"/>
          <w:b/>
        </w:rPr>
      </w:pPr>
      <w:hyperlink r:id="rId21" w:history="1">
        <w:r w:rsidR="001B4014" w:rsidRPr="00264AF0">
          <w:rPr>
            <w:rStyle w:val="a6"/>
            <w:rFonts w:ascii="Times New Roman" w:eastAsia="DengXian" w:hAnsi="Times New Roman" w:cs="Times New Roman"/>
            <w:b/>
            <w:lang w:val="en-GB"/>
          </w:rPr>
          <w:t>285r</w:t>
        </w:r>
      </w:hyperlink>
      <w:r w:rsidR="001B4014" w:rsidRPr="00264AF0">
        <w:rPr>
          <w:rFonts w:ascii="Times New Roman" w:eastAsia="DengXian" w:hAnsi="Times New Roman" w:cs="Times New Roman"/>
          <w:b/>
          <w:lang w:val="en-GB"/>
        </w:rPr>
        <w:t>3 CC34 resolution for CIDs related to MLO BA Procedure</w:t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  <w:t>Abhishek Patil</w:t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  <w:t>[SP-20’]</w:t>
      </w:r>
    </w:p>
    <w:p w14:paraId="5C0FA9B4" w14:textId="4CE1BECC" w:rsidR="001B4014" w:rsidRPr="00264AF0" w:rsidRDefault="001B4014" w:rsidP="001B4014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 xml:space="preserve">Summary: </w:t>
      </w:r>
      <w:r w:rsidR="0071692D" w:rsidRPr="00264AF0">
        <w:rPr>
          <w:bCs/>
          <w:lang w:val="en-GB" w:eastAsia="ko-KR"/>
        </w:rPr>
        <w:t>The author went through the remaining CIDs that he did not finish during the last call.</w:t>
      </w:r>
    </w:p>
    <w:p w14:paraId="5FEE4770" w14:textId="22B3AB7B" w:rsidR="001B4014" w:rsidRPr="00264AF0" w:rsidRDefault="001B4014" w:rsidP="001B4014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>Discussion:</w:t>
      </w:r>
    </w:p>
    <w:p w14:paraId="61C643B5" w14:textId="2B21BE1F" w:rsidR="0071692D" w:rsidRPr="00264AF0" w:rsidRDefault="0071692D" w:rsidP="001B4014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 xml:space="preserve">There </w:t>
      </w:r>
      <w:r w:rsidR="00C17D73" w:rsidRPr="00264AF0">
        <w:rPr>
          <w:bCs/>
          <w:lang w:val="en-GB" w:eastAsia="ko-KR"/>
        </w:rPr>
        <w:t>are several discussions on the text”</w:t>
      </w:r>
      <w:r w:rsidR="00C17D73" w:rsidRPr="00264AF0">
        <w:rPr>
          <w:rFonts w:eastAsia="Times New Roman"/>
          <w:color w:val="000000"/>
          <w:sz w:val="20"/>
          <w:szCs w:val="20"/>
          <w:lang w:eastAsia="zh-CN"/>
        </w:rPr>
        <w:t xml:space="preserve"> </w:t>
      </w:r>
      <w:ins w:id="0" w:author="Abhishek Patil" w:date="2021-06-29T14:06:00Z">
        <w:r w:rsidR="00C17D73" w:rsidRPr="00264AF0">
          <w:rPr>
            <w:rFonts w:eastAsia="Times New Roman"/>
            <w:color w:val="000000"/>
            <w:sz w:val="20"/>
            <w:szCs w:val="20"/>
            <w:lang w:eastAsia="zh-CN"/>
          </w:rPr>
          <w:t>An originator MLD shall maintain a single common transmit buffer for each &lt;peer MLD, TID&gt; tuple under a block ack agreement, independent of the number of links that are setup</w:t>
        </w:r>
      </w:ins>
      <w:r w:rsidR="00C17D73" w:rsidRPr="00264AF0">
        <w:rPr>
          <w:bCs/>
          <w:lang w:val="en-GB" w:eastAsia="ko-KR"/>
        </w:rPr>
        <w:t xml:space="preserve">”. </w:t>
      </w:r>
      <w:r w:rsidR="00A24BAC" w:rsidRPr="00264AF0">
        <w:rPr>
          <w:bCs/>
          <w:lang w:val="en-GB" w:eastAsia="ko-KR"/>
        </w:rPr>
        <w:t xml:space="preserve">E.g., how can it be test? </w:t>
      </w:r>
      <w:r w:rsidR="00C17D73" w:rsidRPr="00264AF0">
        <w:rPr>
          <w:bCs/>
          <w:lang w:val="en-GB" w:eastAsia="ko-KR"/>
        </w:rPr>
        <w:t>Finally, the text was removed in the document and will be handled in CC36 CR.</w:t>
      </w:r>
    </w:p>
    <w:p w14:paraId="48876BA0" w14:textId="0B65376E" w:rsidR="00A24BAC" w:rsidRPr="00264AF0" w:rsidRDefault="00A24BAC" w:rsidP="001B4014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 xml:space="preserve">Discussions on </w:t>
      </w:r>
      <w:proofErr w:type="spellStart"/>
      <w:r w:rsidRPr="00264AF0">
        <w:rPr>
          <w:bCs/>
          <w:lang w:val="en-GB" w:eastAsia="ko-KR"/>
        </w:rPr>
        <w:t>discaring</w:t>
      </w:r>
      <w:proofErr w:type="spellEnd"/>
      <w:r w:rsidRPr="00264AF0">
        <w:rPr>
          <w:bCs/>
          <w:lang w:val="en-GB" w:eastAsia="ko-KR"/>
        </w:rPr>
        <w:t xml:space="preserve"> duplicate frame with the same sequence number. In </w:t>
      </w:r>
      <w:proofErr w:type="spellStart"/>
      <w:r w:rsidR="009D4728" w:rsidRPr="00264AF0">
        <w:rPr>
          <w:bCs/>
          <w:lang w:val="en-GB" w:eastAsia="ko-KR"/>
        </w:rPr>
        <w:t>Revmd</w:t>
      </w:r>
      <w:proofErr w:type="spellEnd"/>
      <w:r w:rsidR="009D4728" w:rsidRPr="00264AF0">
        <w:rPr>
          <w:bCs/>
          <w:lang w:val="en-GB" w:eastAsia="ko-KR"/>
        </w:rPr>
        <w:t xml:space="preserve">, the retry bit is used for it. </w:t>
      </w:r>
    </w:p>
    <w:p w14:paraId="450C24AB" w14:textId="70683C2D" w:rsidR="009D4728" w:rsidRPr="00264AF0" w:rsidRDefault="009D4728" w:rsidP="001B4014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>Local scoreboard context control, how to specify in receiver side?</w:t>
      </w:r>
    </w:p>
    <w:p w14:paraId="69D980A8" w14:textId="3ADEC1BD" w:rsidR="009D4728" w:rsidRPr="00264AF0" w:rsidRDefault="009D4728" w:rsidP="001B4014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 xml:space="preserve">Scoreboard maintained in originator MLD or recipient? </w:t>
      </w:r>
      <w:proofErr w:type="gramStart"/>
      <w:r w:rsidRPr="00264AF0">
        <w:rPr>
          <w:bCs/>
          <w:lang w:val="en-GB" w:eastAsia="ko-KR"/>
        </w:rPr>
        <w:t>It’s</w:t>
      </w:r>
      <w:proofErr w:type="gramEnd"/>
      <w:r w:rsidRPr="00264AF0">
        <w:rPr>
          <w:bCs/>
          <w:lang w:val="en-GB" w:eastAsia="ko-KR"/>
        </w:rPr>
        <w:t xml:space="preserve"> confusing. The text is changed from scoreboard to the reception status.</w:t>
      </w:r>
    </w:p>
    <w:p w14:paraId="0EBB36FF" w14:textId="4D4FBFA4" w:rsidR="009D4728" w:rsidRPr="00264AF0" w:rsidRDefault="009D4728" w:rsidP="001B4014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 xml:space="preserve">This is the local scoreboard. How about handling it later? </w:t>
      </w:r>
    </w:p>
    <w:p w14:paraId="159DF1A7" w14:textId="77777777" w:rsidR="008708B2" w:rsidRDefault="008708B2" w:rsidP="009D4728">
      <w:pPr>
        <w:ind w:left="360"/>
        <w:rPr>
          <w:rFonts w:ascii="Times New Roman" w:hAnsi="Times New Roman" w:cs="Times New Roman"/>
          <w:b/>
          <w:lang w:eastAsia="ko-KR"/>
        </w:rPr>
      </w:pPr>
    </w:p>
    <w:p w14:paraId="71CD5FB6" w14:textId="4AE02FFE" w:rsidR="009D4728" w:rsidRPr="00264AF0" w:rsidRDefault="009D4728" w:rsidP="009D4728">
      <w:pPr>
        <w:ind w:left="360"/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>SP: Do you support the changes in 11-21/</w:t>
      </w:r>
      <w:r w:rsidR="00AB017E" w:rsidRPr="00264AF0">
        <w:rPr>
          <w:rFonts w:ascii="Times New Roman" w:hAnsi="Times New Roman" w:cs="Times New Roman"/>
          <w:b/>
          <w:lang w:eastAsia="ko-KR"/>
        </w:rPr>
        <w:t>285r4</w:t>
      </w:r>
      <w:r w:rsidRPr="00264AF0">
        <w:rPr>
          <w:rFonts w:ascii="Times New Roman" w:hAnsi="Times New Roman" w:cs="Times New Roman"/>
          <w:b/>
          <w:lang w:eastAsia="ko-KR"/>
        </w:rPr>
        <w:t xml:space="preserve"> identified by the following CID</w:t>
      </w:r>
      <w:r w:rsidR="00AB017E" w:rsidRPr="00264AF0">
        <w:rPr>
          <w:rFonts w:ascii="Times New Roman" w:hAnsi="Times New Roman" w:cs="Times New Roman"/>
          <w:b/>
          <w:lang w:eastAsia="ko-KR"/>
        </w:rPr>
        <w:t>s</w:t>
      </w:r>
      <w:r w:rsidRPr="00264AF0">
        <w:rPr>
          <w:rFonts w:ascii="Times New Roman" w:hAnsi="Times New Roman" w:cs="Times New Roman"/>
          <w:b/>
          <w:lang w:eastAsia="ko-KR"/>
        </w:rPr>
        <w:t>?</w:t>
      </w:r>
    </w:p>
    <w:p w14:paraId="08DD786B" w14:textId="06789FA9" w:rsidR="009D4728" w:rsidRPr="00264AF0" w:rsidRDefault="00AB017E" w:rsidP="00AB017E">
      <w:pPr>
        <w:pStyle w:val="a8"/>
        <w:numPr>
          <w:ilvl w:val="0"/>
          <w:numId w:val="2"/>
        </w:numPr>
        <w:rPr>
          <w:bCs/>
          <w:lang w:val="en-US" w:eastAsia="ko-KR"/>
        </w:rPr>
      </w:pPr>
      <w:r w:rsidRPr="00264AF0">
        <w:rPr>
          <w:bCs/>
          <w:lang w:val="en-US" w:eastAsia="ko-KR"/>
        </w:rPr>
        <w:t>1751 1684 2445 3029 2871 2870 1930 1931 1199 1932 1686 1446 1427 1065 3339 2353 3340 2837 3341 2485 1689 2713 1752 2756 2838 3383</w:t>
      </w:r>
    </w:p>
    <w:p w14:paraId="7F950D8A" w14:textId="57B004C0" w:rsidR="009D4728" w:rsidRPr="00264AF0" w:rsidRDefault="00AB017E" w:rsidP="001B4014">
      <w:pPr>
        <w:pStyle w:val="a8"/>
        <w:ind w:left="360"/>
        <w:rPr>
          <w:bCs/>
          <w:color w:val="00B050"/>
          <w:lang w:val="en-GB" w:eastAsia="ko-KR"/>
        </w:rPr>
      </w:pPr>
      <w:r w:rsidRPr="00264AF0">
        <w:rPr>
          <w:bCs/>
          <w:color w:val="00B050"/>
          <w:lang w:val="en-GB" w:eastAsia="ko-KR"/>
        </w:rPr>
        <w:t>55</w:t>
      </w:r>
      <w:r w:rsidR="00521365" w:rsidRPr="00264AF0">
        <w:rPr>
          <w:bCs/>
          <w:color w:val="00B050"/>
          <w:lang w:val="en-GB" w:eastAsia="ko-KR"/>
        </w:rPr>
        <w:t>Y</w:t>
      </w:r>
      <w:r w:rsidRPr="00264AF0">
        <w:rPr>
          <w:bCs/>
          <w:color w:val="00B050"/>
          <w:lang w:val="en-GB" w:eastAsia="ko-KR"/>
        </w:rPr>
        <w:t>/4</w:t>
      </w:r>
      <w:r w:rsidR="00521365" w:rsidRPr="00264AF0">
        <w:rPr>
          <w:bCs/>
          <w:color w:val="00B050"/>
          <w:lang w:val="en-GB" w:eastAsia="ko-KR"/>
        </w:rPr>
        <w:t>N</w:t>
      </w:r>
      <w:r w:rsidRPr="00264AF0">
        <w:rPr>
          <w:bCs/>
          <w:color w:val="00B050"/>
          <w:lang w:val="en-GB" w:eastAsia="ko-KR"/>
        </w:rPr>
        <w:t>/40</w:t>
      </w:r>
      <w:r w:rsidR="00521365" w:rsidRPr="00264AF0">
        <w:rPr>
          <w:bCs/>
          <w:color w:val="00B050"/>
          <w:lang w:val="en-GB" w:eastAsia="ko-KR"/>
        </w:rPr>
        <w:t>A</w:t>
      </w:r>
    </w:p>
    <w:p w14:paraId="3B6F3FB8" w14:textId="77777777" w:rsidR="001B4014" w:rsidRPr="00264AF0" w:rsidRDefault="001B4014" w:rsidP="001B4014">
      <w:pPr>
        <w:ind w:left="360"/>
        <w:rPr>
          <w:rFonts w:ascii="Times New Roman" w:eastAsia="DengXian" w:hAnsi="Times New Roman" w:cs="Times New Roman"/>
          <w:b/>
        </w:rPr>
      </w:pPr>
    </w:p>
    <w:p w14:paraId="0572777D" w14:textId="1C1BA649" w:rsidR="001B4014" w:rsidRPr="00264AF0" w:rsidRDefault="006F4D27" w:rsidP="001B4014">
      <w:pPr>
        <w:numPr>
          <w:ilvl w:val="0"/>
          <w:numId w:val="35"/>
        </w:numPr>
        <w:rPr>
          <w:rFonts w:ascii="Times New Roman" w:eastAsia="DengXian" w:hAnsi="Times New Roman" w:cs="Times New Roman"/>
          <w:b/>
        </w:rPr>
      </w:pPr>
      <w:hyperlink r:id="rId22" w:history="1">
        <w:r w:rsidR="001B4014" w:rsidRPr="00264AF0">
          <w:rPr>
            <w:rStyle w:val="a6"/>
            <w:rFonts w:ascii="Times New Roman" w:eastAsia="DengXian" w:hAnsi="Times New Roman" w:cs="Times New Roman"/>
            <w:b/>
            <w:lang w:val="en-GB"/>
          </w:rPr>
          <w:t>971r</w:t>
        </w:r>
      </w:hyperlink>
      <w:r w:rsidR="00AB017E" w:rsidRPr="00264AF0">
        <w:rPr>
          <w:rFonts w:ascii="Times New Roman" w:eastAsia="DengXian" w:hAnsi="Times New Roman" w:cs="Times New Roman"/>
          <w:b/>
        </w:rPr>
        <w:t>2</w:t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 xml:space="preserve"> PDT for fast ML transition</w:t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  <w:t>Po-Kai Huang</w:t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  <w:t>[SP-20’]</w:t>
      </w:r>
    </w:p>
    <w:p w14:paraId="50867A87" w14:textId="7A45B0DF" w:rsidR="00AB017E" w:rsidRPr="00264AF0" w:rsidRDefault="00AB017E" w:rsidP="00AB017E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 xml:space="preserve">Summary: The author went through changes from previous revision regarding ML transition in BSS transition text, annex xx for examples, etc. </w:t>
      </w:r>
    </w:p>
    <w:p w14:paraId="521772A5" w14:textId="77777777" w:rsidR="00AB017E" w:rsidRPr="00264AF0" w:rsidRDefault="00AB017E" w:rsidP="00AB017E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>Discussion:</w:t>
      </w:r>
    </w:p>
    <w:p w14:paraId="13CEC331" w14:textId="4952ABA4" w:rsidR="001B4014" w:rsidRPr="00264AF0" w:rsidRDefault="00C60626" w:rsidP="00AB017E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t>C: MDE is link address?</w:t>
      </w:r>
    </w:p>
    <w:p w14:paraId="038F9975" w14:textId="0AC6413C" w:rsidR="001B4014" w:rsidRPr="00264AF0" w:rsidRDefault="00C60626" w:rsidP="00AB017E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t>A: This is not ML element, this is just policy, KDE. EAPOL-Key is data frame.</w:t>
      </w:r>
    </w:p>
    <w:p w14:paraId="72C1608D" w14:textId="78266975" w:rsidR="001B4014" w:rsidRPr="00264AF0" w:rsidRDefault="00C60626" w:rsidP="00AB017E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t>C: MDE contains mobility domain</w:t>
      </w:r>
      <w:r w:rsidR="00B17225" w:rsidRPr="00264AF0">
        <w:rPr>
          <w:rFonts w:ascii="Times New Roman" w:hAnsi="Times New Roman" w:cs="Times New Roman"/>
          <w:bCs/>
          <w:lang w:eastAsia="ko-KR"/>
        </w:rPr>
        <w:t xml:space="preserve"> id. </w:t>
      </w:r>
    </w:p>
    <w:p w14:paraId="74A8A709" w14:textId="5B85F215" w:rsidR="001B4014" w:rsidRPr="00264AF0" w:rsidRDefault="00B17225" w:rsidP="00AB017E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t>C: 13.4.1., there is MLD ME, you mentioned the SME of MLD.</w:t>
      </w:r>
    </w:p>
    <w:p w14:paraId="3CA4F6CE" w14:textId="742E30E8" w:rsidR="001B4014" w:rsidRPr="00264AF0" w:rsidRDefault="00B17225" w:rsidP="00AB017E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t xml:space="preserve">A: After discussing in ARC, we decided to remove MLD ME. </w:t>
      </w:r>
    </w:p>
    <w:p w14:paraId="2B172640" w14:textId="625E5153" w:rsidR="001B4014" w:rsidRPr="00264AF0" w:rsidRDefault="00B17225" w:rsidP="00AB017E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t>C: Definition, should be IEEE 802.11 supplicant’s MLD instead of authenticator’s MLD.</w:t>
      </w:r>
    </w:p>
    <w:p w14:paraId="5762DACE" w14:textId="329F45C2" w:rsidR="00B17225" w:rsidRPr="00264AF0" w:rsidRDefault="00B17225" w:rsidP="00AB017E">
      <w:pPr>
        <w:ind w:left="360"/>
        <w:rPr>
          <w:rFonts w:ascii="Times New Roman" w:hAnsi="Times New Roman" w:cs="Times New Roman"/>
          <w:bCs/>
          <w:lang w:eastAsia="ko-KR"/>
        </w:rPr>
      </w:pPr>
      <w:r w:rsidRPr="00264AF0">
        <w:rPr>
          <w:rFonts w:ascii="Times New Roman" w:hAnsi="Times New Roman" w:cs="Times New Roman"/>
          <w:bCs/>
          <w:lang w:eastAsia="ko-KR"/>
        </w:rPr>
        <w:t>A: My mistake</w:t>
      </w:r>
    </w:p>
    <w:p w14:paraId="6A33DAD0" w14:textId="77777777" w:rsidR="00B17225" w:rsidRPr="00264AF0" w:rsidRDefault="00B17225" w:rsidP="00AB017E">
      <w:pPr>
        <w:ind w:left="360"/>
        <w:rPr>
          <w:rFonts w:ascii="Times New Roman" w:hAnsi="Times New Roman" w:cs="Times New Roman"/>
          <w:b/>
          <w:lang w:eastAsia="ko-KR"/>
        </w:rPr>
      </w:pPr>
    </w:p>
    <w:p w14:paraId="68242296" w14:textId="018F1C0D" w:rsidR="001B4014" w:rsidRPr="00264AF0" w:rsidRDefault="00B17225" w:rsidP="00AB017E">
      <w:pPr>
        <w:ind w:left="360"/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>SP: Do you support accept the changes in Part I of 11-21-0971r3?</w:t>
      </w:r>
    </w:p>
    <w:p w14:paraId="088BBA44" w14:textId="3A7BBF91" w:rsidR="001B4014" w:rsidRPr="00264AF0" w:rsidRDefault="00B17225" w:rsidP="00AB017E">
      <w:pPr>
        <w:ind w:left="360"/>
        <w:rPr>
          <w:rFonts w:ascii="Times New Roman" w:hAnsi="Times New Roman" w:cs="Times New Roman"/>
          <w:b/>
          <w:color w:val="00B050"/>
          <w:lang w:eastAsia="ko-KR"/>
        </w:rPr>
      </w:pPr>
      <w:r w:rsidRPr="00264AF0">
        <w:rPr>
          <w:rFonts w:ascii="Times New Roman" w:hAnsi="Times New Roman" w:cs="Times New Roman"/>
          <w:b/>
          <w:color w:val="00B050"/>
          <w:lang w:eastAsia="ko-KR"/>
        </w:rPr>
        <w:t>No objection</w:t>
      </w:r>
    </w:p>
    <w:p w14:paraId="3870E502" w14:textId="77777777" w:rsidR="001B4014" w:rsidRPr="00264AF0" w:rsidRDefault="001B4014" w:rsidP="00AB017E">
      <w:pPr>
        <w:ind w:left="360"/>
        <w:rPr>
          <w:rFonts w:ascii="Times New Roman" w:hAnsi="Times New Roman" w:cs="Times New Roman"/>
          <w:b/>
          <w:lang w:eastAsia="ko-KR"/>
        </w:rPr>
      </w:pPr>
    </w:p>
    <w:p w14:paraId="135EB07C" w14:textId="174A4D18" w:rsidR="001B4014" w:rsidRPr="00264AF0" w:rsidRDefault="006F4D27" w:rsidP="001B4014">
      <w:pPr>
        <w:numPr>
          <w:ilvl w:val="0"/>
          <w:numId w:val="35"/>
        </w:numPr>
        <w:rPr>
          <w:rFonts w:ascii="Times New Roman" w:eastAsia="DengXian" w:hAnsi="Times New Roman" w:cs="Times New Roman"/>
          <w:b/>
        </w:rPr>
      </w:pPr>
      <w:hyperlink r:id="rId23" w:history="1">
        <w:r w:rsidR="001B4014" w:rsidRPr="00264AF0">
          <w:rPr>
            <w:rStyle w:val="a6"/>
            <w:rFonts w:ascii="Times New Roman" w:eastAsia="DengXian" w:hAnsi="Times New Roman" w:cs="Times New Roman"/>
            <w:b/>
            <w:lang w:val="en-GB"/>
          </w:rPr>
          <w:t>282r</w:t>
        </w:r>
      </w:hyperlink>
      <w:r w:rsidR="00B17225" w:rsidRPr="00264AF0">
        <w:rPr>
          <w:rFonts w:ascii="Times New Roman" w:eastAsia="DengXian" w:hAnsi="Times New Roman" w:cs="Times New Roman"/>
          <w:b/>
        </w:rPr>
        <w:t>10</w:t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 xml:space="preserve"> Res. for CC34 CIDs for MLO TID to link mapping </w:t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</w:r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  <w:t xml:space="preserve">Laurent </w:t>
      </w:r>
      <w:proofErr w:type="spellStart"/>
      <w:r w:rsidR="001B4014" w:rsidRPr="00264AF0">
        <w:rPr>
          <w:rFonts w:ascii="Times New Roman" w:eastAsia="DengXian" w:hAnsi="Times New Roman" w:cs="Times New Roman"/>
          <w:b/>
          <w:lang w:val="en-GB"/>
        </w:rPr>
        <w:t>Cariou</w:t>
      </w:r>
      <w:proofErr w:type="spellEnd"/>
      <w:r w:rsidR="001B4014" w:rsidRPr="00264AF0">
        <w:rPr>
          <w:rFonts w:ascii="Times New Roman" w:eastAsia="DengXian" w:hAnsi="Times New Roman" w:cs="Times New Roman"/>
          <w:b/>
          <w:lang w:val="en-GB"/>
        </w:rPr>
        <w:tab/>
        <w:t>[SP-5’]</w:t>
      </w:r>
    </w:p>
    <w:p w14:paraId="257A18F9" w14:textId="363E31B0" w:rsidR="00B17225" w:rsidRPr="00264AF0" w:rsidRDefault="00B17225" w:rsidP="00B17225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 xml:space="preserve">Summary: The author went through changes from previous revision (based on </w:t>
      </w:r>
      <w:proofErr w:type="spellStart"/>
      <w:r w:rsidRPr="00264AF0">
        <w:rPr>
          <w:bCs/>
          <w:lang w:val="en-GB" w:eastAsia="ko-KR"/>
        </w:rPr>
        <w:t>Guoagang</w:t>
      </w:r>
      <w:proofErr w:type="spellEnd"/>
      <w:r w:rsidRPr="00264AF0">
        <w:rPr>
          <w:bCs/>
          <w:lang w:val="en-GB" w:eastAsia="ko-KR"/>
        </w:rPr>
        <w:t xml:space="preserve"> and Payam’s comments, CID1927) </w:t>
      </w:r>
    </w:p>
    <w:p w14:paraId="581CCAFE" w14:textId="5FA98932" w:rsidR="00B17225" w:rsidRPr="00264AF0" w:rsidRDefault="00B17225" w:rsidP="00B17225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>Discussion:</w:t>
      </w:r>
    </w:p>
    <w:p w14:paraId="06013D9A" w14:textId="3CAE7BC8" w:rsidR="00B17225" w:rsidRPr="00264AF0" w:rsidRDefault="00B17225" w:rsidP="00B17225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>C: bring up the complete solution</w:t>
      </w:r>
    </w:p>
    <w:p w14:paraId="3B223B3C" w14:textId="4D2420CA" w:rsidR="00B17225" w:rsidRPr="00264AF0" w:rsidRDefault="00B17225" w:rsidP="00B17225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 xml:space="preserve">A: it </w:t>
      </w:r>
      <w:proofErr w:type="gramStart"/>
      <w:r w:rsidRPr="00264AF0">
        <w:rPr>
          <w:bCs/>
          <w:lang w:val="en-GB" w:eastAsia="ko-KR"/>
        </w:rPr>
        <w:t>doesn’t</w:t>
      </w:r>
      <w:proofErr w:type="gramEnd"/>
      <w:r w:rsidRPr="00264AF0">
        <w:rPr>
          <w:bCs/>
          <w:lang w:val="en-GB" w:eastAsia="ko-KR"/>
        </w:rPr>
        <w:t xml:space="preserve"> make sense of your email.</w:t>
      </w:r>
    </w:p>
    <w:p w14:paraId="7E0ABEC5" w14:textId="5DEA40EA" w:rsidR="00B17225" w:rsidRPr="00264AF0" w:rsidRDefault="00B17225" w:rsidP="00B17225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lastRenderedPageBreak/>
        <w:t>C: There is a lot of issues here for 2128</w:t>
      </w:r>
      <w:r w:rsidR="00521365" w:rsidRPr="00264AF0">
        <w:rPr>
          <w:bCs/>
          <w:lang w:val="en-GB" w:eastAsia="ko-KR"/>
        </w:rPr>
        <w:t xml:space="preserve">.  The texts are related to 2128. Please take out them of 2128. </w:t>
      </w:r>
    </w:p>
    <w:p w14:paraId="71930DD8" w14:textId="77777777" w:rsidR="00521365" w:rsidRPr="00264AF0" w:rsidRDefault="00521365" w:rsidP="00B17225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>C: You added the texts of non-AP MLD. What is the behaviour if AP want an MMPDU?</w:t>
      </w:r>
    </w:p>
    <w:p w14:paraId="1EE27950" w14:textId="77777777" w:rsidR="00521365" w:rsidRPr="00264AF0" w:rsidRDefault="00521365" w:rsidP="00B17225">
      <w:pPr>
        <w:pStyle w:val="a8"/>
        <w:ind w:left="360"/>
        <w:rPr>
          <w:bCs/>
          <w:lang w:val="en-GB" w:eastAsia="ko-KR"/>
        </w:rPr>
      </w:pPr>
    </w:p>
    <w:p w14:paraId="7EC93662" w14:textId="0352E9DD" w:rsidR="00521365" w:rsidRPr="00264AF0" w:rsidRDefault="00521365" w:rsidP="00B17225">
      <w:pPr>
        <w:pStyle w:val="a8"/>
        <w:ind w:left="360"/>
        <w:rPr>
          <w:b/>
          <w:lang w:val="en-GB" w:eastAsia="ko-KR"/>
        </w:rPr>
      </w:pPr>
      <w:r w:rsidRPr="00264AF0">
        <w:rPr>
          <w:b/>
          <w:lang w:val="en-GB" w:eastAsia="ko-KR"/>
        </w:rPr>
        <w:t xml:space="preserve">SP: Do you agree with the changes for CID1927, 2128 in doc 282r10? </w:t>
      </w:r>
    </w:p>
    <w:p w14:paraId="187C5E13" w14:textId="38998D2A" w:rsidR="001B4014" w:rsidRPr="00264AF0" w:rsidRDefault="00521365" w:rsidP="00B17225">
      <w:pPr>
        <w:ind w:left="360"/>
        <w:rPr>
          <w:rFonts w:ascii="Times New Roman" w:hAnsi="Times New Roman" w:cs="Times New Roman"/>
          <w:b/>
          <w:color w:val="FF0000"/>
          <w:lang w:eastAsia="ko-KR"/>
        </w:rPr>
      </w:pPr>
      <w:r w:rsidRPr="00264AF0">
        <w:rPr>
          <w:rFonts w:ascii="Times New Roman" w:hAnsi="Times New Roman" w:cs="Times New Roman"/>
          <w:b/>
          <w:color w:val="FF0000"/>
          <w:lang w:eastAsia="ko-KR"/>
        </w:rPr>
        <w:t>39</w:t>
      </w:r>
      <w:r w:rsidR="00086F73" w:rsidRPr="00264AF0">
        <w:rPr>
          <w:rFonts w:ascii="Times New Roman" w:hAnsi="Times New Roman" w:cs="Times New Roman"/>
          <w:b/>
          <w:color w:val="FF0000"/>
          <w:lang w:eastAsia="ko-KR"/>
        </w:rPr>
        <w:t>Y</w:t>
      </w:r>
      <w:r w:rsidRPr="00264AF0">
        <w:rPr>
          <w:rFonts w:ascii="Times New Roman" w:hAnsi="Times New Roman" w:cs="Times New Roman"/>
          <w:b/>
          <w:color w:val="FF0000"/>
          <w:lang w:eastAsia="ko-KR"/>
        </w:rPr>
        <w:t>/19</w:t>
      </w:r>
      <w:r w:rsidR="00086F73" w:rsidRPr="00264AF0">
        <w:rPr>
          <w:rFonts w:ascii="Times New Roman" w:hAnsi="Times New Roman" w:cs="Times New Roman"/>
          <w:b/>
          <w:color w:val="FF0000"/>
          <w:lang w:eastAsia="ko-KR"/>
        </w:rPr>
        <w:t>N</w:t>
      </w:r>
      <w:r w:rsidRPr="00264AF0">
        <w:rPr>
          <w:rFonts w:ascii="Times New Roman" w:hAnsi="Times New Roman" w:cs="Times New Roman"/>
          <w:b/>
          <w:color w:val="FF0000"/>
          <w:lang w:eastAsia="ko-KR"/>
        </w:rPr>
        <w:t>/45</w:t>
      </w:r>
    </w:p>
    <w:p w14:paraId="526C3835" w14:textId="77777777" w:rsidR="00521365" w:rsidRPr="00264AF0" w:rsidRDefault="00521365" w:rsidP="00B17225">
      <w:pPr>
        <w:ind w:left="360"/>
        <w:rPr>
          <w:rFonts w:ascii="Times New Roman" w:eastAsia="DengXian" w:hAnsi="Times New Roman" w:cs="Times New Roman"/>
          <w:b/>
        </w:rPr>
      </w:pPr>
    </w:p>
    <w:p w14:paraId="69ED94DE" w14:textId="77777777" w:rsidR="001B4014" w:rsidRPr="00264AF0" w:rsidRDefault="001B4014" w:rsidP="00B17225">
      <w:pPr>
        <w:ind w:left="360"/>
        <w:rPr>
          <w:rFonts w:ascii="Times New Roman" w:eastAsia="DengXian" w:hAnsi="Times New Roman" w:cs="Times New Roman"/>
          <w:b/>
        </w:rPr>
      </w:pPr>
    </w:p>
    <w:p w14:paraId="32A52FC2" w14:textId="76D17D5F" w:rsidR="001B4014" w:rsidRPr="00264AF0" w:rsidRDefault="006F4D27" w:rsidP="001B4014">
      <w:pPr>
        <w:numPr>
          <w:ilvl w:val="0"/>
          <w:numId w:val="35"/>
        </w:numPr>
        <w:rPr>
          <w:rFonts w:ascii="Times New Roman" w:eastAsia="DengXian" w:hAnsi="Times New Roman" w:cs="Times New Roman"/>
          <w:b/>
        </w:rPr>
      </w:pPr>
      <w:hyperlink r:id="rId24" w:history="1">
        <w:r w:rsidR="001B4014" w:rsidRPr="00264AF0">
          <w:rPr>
            <w:rStyle w:val="a6"/>
            <w:rFonts w:ascii="Times New Roman" w:eastAsia="DengXian" w:hAnsi="Times New Roman" w:cs="Times New Roman"/>
            <w:b/>
            <w:lang w:val="en-GB"/>
          </w:rPr>
          <w:t>826r</w:t>
        </w:r>
        <w:r w:rsidR="00521365" w:rsidRPr="00264AF0">
          <w:rPr>
            <w:rStyle w:val="a6"/>
            <w:rFonts w:ascii="Times New Roman" w:eastAsia="DengXian" w:hAnsi="Times New Roman" w:cs="Times New Roman"/>
            <w:b/>
            <w:lang w:val="en-GB"/>
          </w:rPr>
          <w:t>5</w:t>
        </w:r>
      </w:hyperlink>
      <w:r w:rsidR="001B4014" w:rsidRPr="00264AF0">
        <w:rPr>
          <w:rFonts w:ascii="Times New Roman" w:eastAsia="DengXian" w:hAnsi="Times New Roman" w:cs="Times New Roman"/>
          <w:b/>
          <w:lang w:val="en-GB"/>
        </w:rPr>
        <w:t xml:space="preserve"> </w:t>
      </w:r>
      <w:r w:rsidR="001B4014" w:rsidRPr="00264AF0">
        <w:rPr>
          <w:rFonts w:ascii="Times New Roman" w:eastAsia="DengXian" w:hAnsi="Times New Roman" w:cs="Times New Roman"/>
          <w:b/>
        </w:rPr>
        <w:t>PDT for error recovery of NSTR MLD</w:t>
      </w:r>
      <w:r w:rsidR="001B4014" w:rsidRPr="00264AF0">
        <w:rPr>
          <w:rFonts w:ascii="Times New Roman" w:eastAsia="DengXian" w:hAnsi="Times New Roman" w:cs="Times New Roman"/>
          <w:b/>
        </w:rPr>
        <w:tab/>
      </w:r>
      <w:r w:rsidR="001B4014" w:rsidRPr="00264AF0">
        <w:rPr>
          <w:rFonts w:ascii="Times New Roman" w:eastAsia="DengXian" w:hAnsi="Times New Roman" w:cs="Times New Roman"/>
          <w:b/>
        </w:rPr>
        <w:tab/>
      </w:r>
      <w:r w:rsidR="001B4014" w:rsidRPr="00264AF0">
        <w:rPr>
          <w:rFonts w:ascii="Times New Roman" w:eastAsia="DengXian" w:hAnsi="Times New Roman" w:cs="Times New Roman"/>
          <w:b/>
        </w:rPr>
        <w:tab/>
      </w:r>
      <w:r w:rsidR="001B4014" w:rsidRPr="00264AF0">
        <w:rPr>
          <w:rFonts w:ascii="Times New Roman" w:eastAsia="DengXian" w:hAnsi="Times New Roman" w:cs="Times New Roman"/>
          <w:b/>
        </w:rPr>
        <w:tab/>
      </w:r>
      <w:proofErr w:type="spellStart"/>
      <w:r w:rsidR="001B4014" w:rsidRPr="00264AF0">
        <w:rPr>
          <w:rFonts w:ascii="Times New Roman" w:eastAsia="DengXian" w:hAnsi="Times New Roman" w:cs="Times New Roman"/>
          <w:b/>
        </w:rPr>
        <w:t>Yunbo</w:t>
      </w:r>
      <w:proofErr w:type="spellEnd"/>
      <w:r w:rsidR="001B4014" w:rsidRPr="00264AF0">
        <w:rPr>
          <w:rFonts w:ascii="Times New Roman" w:eastAsia="DengXian" w:hAnsi="Times New Roman" w:cs="Times New Roman"/>
          <w:b/>
        </w:rPr>
        <w:t xml:space="preserve"> Li</w:t>
      </w:r>
      <w:r w:rsidR="001B4014" w:rsidRPr="00264AF0">
        <w:rPr>
          <w:rFonts w:ascii="Times New Roman" w:eastAsia="DengXian" w:hAnsi="Times New Roman" w:cs="Times New Roman"/>
          <w:b/>
        </w:rPr>
        <w:tab/>
      </w:r>
      <w:r w:rsidR="001B4014" w:rsidRPr="00264AF0">
        <w:rPr>
          <w:rFonts w:ascii="Times New Roman" w:eastAsia="DengXian" w:hAnsi="Times New Roman" w:cs="Times New Roman"/>
          <w:b/>
        </w:rPr>
        <w:tab/>
        <w:t>[SP-10’]</w:t>
      </w:r>
    </w:p>
    <w:p w14:paraId="1FC2C5E5" w14:textId="0BC30064" w:rsidR="00521365" w:rsidRPr="00264AF0" w:rsidRDefault="00521365" w:rsidP="00521365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 xml:space="preserve">Summary: The author went through changes from previous revision (based on </w:t>
      </w:r>
      <w:proofErr w:type="spellStart"/>
      <w:r w:rsidR="00086F73" w:rsidRPr="00264AF0">
        <w:rPr>
          <w:bCs/>
          <w:lang w:val="en-GB" w:eastAsia="ko-KR"/>
        </w:rPr>
        <w:t>yongho</w:t>
      </w:r>
      <w:proofErr w:type="spellEnd"/>
      <w:r w:rsidR="00086F73" w:rsidRPr="00264AF0">
        <w:rPr>
          <w:bCs/>
          <w:lang w:val="en-GB" w:eastAsia="ko-KR"/>
        </w:rPr>
        <w:t xml:space="preserve"> and </w:t>
      </w:r>
      <w:proofErr w:type="spellStart"/>
      <w:r w:rsidR="00086F73" w:rsidRPr="00264AF0">
        <w:rPr>
          <w:bCs/>
          <w:lang w:val="en-GB" w:eastAsia="ko-KR"/>
        </w:rPr>
        <w:t>chunyu</w:t>
      </w:r>
      <w:r w:rsidRPr="00264AF0">
        <w:rPr>
          <w:bCs/>
          <w:lang w:val="en-GB" w:eastAsia="ko-KR"/>
        </w:rPr>
        <w:t>’s</w:t>
      </w:r>
      <w:proofErr w:type="spellEnd"/>
      <w:r w:rsidRPr="00264AF0">
        <w:rPr>
          <w:bCs/>
          <w:lang w:val="en-GB" w:eastAsia="ko-KR"/>
        </w:rPr>
        <w:t xml:space="preserve"> comments) </w:t>
      </w:r>
    </w:p>
    <w:p w14:paraId="0E2EA75B" w14:textId="52F2C6A8" w:rsidR="00521365" w:rsidRPr="00264AF0" w:rsidRDefault="00521365" w:rsidP="00521365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>Discussion:</w:t>
      </w:r>
    </w:p>
    <w:p w14:paraId="46BBFC10" w14:textId="4CF194ED" w:rsidR="00086F73" w:rsidRPr="00264AF0" w:rsidRDefault="00086F73" w:rsidP="00521365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>C: Is the strike-out text from the previous revision or from previous draft?</w:t>
      </w:r>
    </w:p>
    <w:p w14:paraId="6AEB3005" w14:textId="7ADB9D59" w:rsidR="00086F73" w:rsidRPr="00264AF0" w:rsidRDefault="00086F73" w:rsidP="00521365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>A: the previous version.</w:t>
      </w:r>
    </w:p>
    <w:p w14:paraId="56305245" w14:textId="6E2EB9EF" w:rsidR="00086F73" w:rsidRPr="00264AF0" w:rsidRDefault="00086F73" w:rsidP="00521365">
      <w:pPr>
        <w:pStyle w:val="a8"/>
        <w:ind w:left="360"/>
        <w:rPr>
          <w:bCs/>
          <w:lang w:val="en-GB" w:eastAsia="ko-KR"/>
        </w:rPr>
      </w:pPr>
      <w:r w:rsidRPr="00264AF0">
        <w:rPr>
          <w:bCs/>
          <w:lang w:val="en-GB" w:eastAsia="ko-KR"/>
        </w:rPr>
        <w:t xml:space="preserve">C: You need to remove the strikeout text. </w:t>
      </w:r>
    </w:p>
    <w:p w14:paraId="744C685E" w14:textId="77777777" w:rsidR="008708B2" w:rsidRDefault="008708B2" w:rsidP="00086F73">
      <w:pPr>
        <w:rPr>
          <w:rFonts w:ascii="Times New Roman" w:hAnsi="Times New Roman" w:cs="Times New Roman"/>
          <w:lang w:eastAsia="ko-KR"/>
        </w:rPr>
      </w:pPr>
    </w:p>
    <w:p w14:paraId="43C36453" w14:textId="674C46FE" w:rsidR="00086F73" w:rsidRPr="00264AF0" w:rsidRDefault="00086F73" w:rsidP="00086F73">
      <w:pPr>
        <w:rPr>
          <w:rFonts w:ascii="Times New Roman" w:hAnsi="Times New Roman" w:cs="Times New Roman"/>
          <w:lang w:eastAsia="ko-KR"/>
        </w:rPr>
      </w:pPr>
      <w:r w:rsidRPr="00264AF0">
        <w:rPr>
          <w:rFonts w:ascii="Times New Roman" w:hAnsi="Times New Roman" w:cs="Times New Roman"/>
          <w:lang w:eastAsia="ko-KR"/>
        </w:rPr>
        <w:t>The chair asked the group if there is objection to extend 5min. Nobody spoke.</w:t>
      </w:r>
    </w:p>
    <w:p w14:paraId="11A00A9A" w14:textId="77777777" w:rsidR="00086F73" w:rsidRPr="00264AF0" w:rsidRDefault="00086F73" w:rsidP="00521365">
      <w:pPr>
        <w:pStyle w:val="a8"/>
        <w:ind w:left="360"/>
        <w:rPr>
          <w:bCs/>
          <w:lang w:val="en-GB" w:eastAsia="ko-KR"/>
        </w:rPr>
      </w:pPr>
    </w:p>
    <w:p w14:paraId="1931880A" w14:textId="5BD0B260" w:rsidR="00086F73" w:rsidRPr="00264AF0" w:rsidRDefault="00086F73" w:rsidP="00086F73">
      <w:pPr>
        <w:ind w:left="360"/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>SP: Do you support the changes in 11-21/826r6 identified by the following CID?</w:t>
      </w:r>
    </w:p>
    <w:p w14:paraId="7057F9F8" w14:textId="55CE2FD2" w:rsidR="00086F73" w:rsidRPr="00264AF0" w:rsidRDefault="00086F73" w:rsidP="00086F73">
      <w:pPr>
        <w:pStyle w:val="a8"/>
        <w:numPr>
          <w:ilvl w:val="0"/>
          <w:numId w:val="2"/>
        </w:numPr>
        <w:rPr>
          <w:b/>
          <w:lang w:eastAsia="ko-KR"/>
        </w:rPr>
      </w:pPr>
      <w:r w:rsidRPr="00264AF0">
        <w:rPr>
          <w:b/>
          <w:lang w:eastAsia="ko-KR"/>
        </w:rPr>
        <w:t>3325</w:t>
      </w:r>
    </w:p>
    <w:p w14:paraId="620D73AA" w14:textId="2DC5441C" w:rsidR="00086F73" w:rsidRPr="00264AF0" w:rsidRDefault="00086F73" w:rsidP="00086F73">
      <w:pPr>
        <w:pStyle w:val="a8"/>
        <w:rPr>
          <w:b/>
          <w:color w:val="FF0000"/>
          <w:lang w:eastAsia="ko-KR"/>
        </w:rPr>
      </w:pPr>
      <w:r w:rsidRPr="00264AF0">
        <w:rPr>
          <w:b/>
          <w:color w:val="FF0000"/>
          <w:lang w:eastAsia="ko-KR"/>
        </w:rPr>
        <w:t>40Y/18N/41A</w:t>
      </w:r>
    </w:p>
    <w:p w14:paraId="031ACD7C" w14:textId="03544CBF" w:rsidR="001B4014" w:rsidRPr="00264AF0" w:rsidRDefault="00FE0963" w:rsidP="001B0E2D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="0009008E"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="0009008E" w:rsidRPr="00264AF0">
        <w:rPr>
          <w:rFonts w:ascii="Times New Roman" w:hAnsi="Times New Roman" w:cs="Times New Roman"/>
          <w:b/>
          <w:lang w:eastAsia="ko-KR"/>
        </w:rPr>
        <w:t>.</w:t>
      </w:r>
    </w:p>
    <w:p w14:paraId="15313BE4" w14:textId="53384B48" w:rsidR="00FE0963" w:rsidRPr="00264AF0" w:rsidRDefault="00FE0963" w:rsidP="001B0E2D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>The meeting was adjourned at 11:06 ET.</w:t>
      </w:r>
    </w:p>
    <w:sectPr w:rsidR="00FE0963" w:rsidRPr="00264AF0">
      <w:headerReference w:type="default" r:id="rId25"/>
      <w:footerReference w:type="default" r:id="rId2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E0DD" w14:textId="77777777" w:rsidR="006F4D27" w:rsidRDefault="006F4D27">
      <w:r>
        <w:separator/>
      </w:r>
    </w:p>
  </w:endnote>
  <w:endnote w:type="continuationSeparator" w:id="0">
    <w:p w14:paraId="27EFBCBA" w14:textId="77777777" w:rsidR="006F4D27" w:rsidRDefault="006F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12FE534A" w:rsidR="00B8576A" w:rsidRDefault="00BC73A6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>Jeongki Kim, Self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3202" w14:textId="77777777" w:rsidR="006F4D27" w:rsidRDefault="006F4D27">
      <w:r>
        <w:separator/>
      </w:r>
    </w:p>
  </w:footnote>
  <w:footnote w:type="continuationSeparator" w:id="0">
    <w:p w14:paraId="501592EC" w14:textId="77777777" w:rsidR="006F4D27" w:rsidRDefault="006F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71FE7CFE" w:rsidR="00B8576A" w:rsidRPr="002B3424" w:rsidRDefault="00BC73A6">
    <w:pPr>
      <w:pStyle w:val="a4"/>
      <w:tabs>
        <w:tab w:val="clear" w:pos="6480"/>
        <w:tab w:val="center" w:pos="4680"/>
        <w:tab w:val="right" w:pos="9360"/>
      </w:tabs>
    </w:pPr>
    <w:fldSimple w:instr=" KEYWORDS   \* MERGEFORMAT ">
      <w:r w:rsidR="00E50C8B">
        <w:t>July</w:t>
      </w:r>
      <w:r w:rsidR="00B8576A">
        <w:t xml:space="preserve"> 2021</w:t>
      </w:r>
    </w:fldSimple>
    <w:r w:rsidR="00B8576A">
      <w:tab/>
    </w:r>
    <w:r w:rsidR="00B8576A">
      <w:tab/>
    </w:r>
    <w:fldSimple w:instr=" TITLE  \* MERGEFORMAT ">
      <w:r w:rsidR="00B8576A">
        <w:t>doc.: IEEE 802.11-21/</w:t>
      </w:r>
      <w:r w:rsidR="002B7B15">
        <w:t>1189</w:t>
      </w:r>
      <w:r w:rsidR="00B8576A">
        <w:t>r</w:t>
      </w:r>
    </w:fldSimple>
    <w:r w:rsidR="002B7B1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525"/>
    <w:multiLevelType w:val="hybridMultilevel"/>
    <w:tmpl w:val="B0DA2F1E"/>
    <w:lvl w:ilvl="0" w:tplc="F6D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42A4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200DD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1D77"/>
    <w:multiLevelType w:val="hybridMultilevel"/>
    <w:tmpl w:val="161EEE88"/>
    <w:lvl w:ilvl="0" w:tplc="8B9E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2CB2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C67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765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28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C7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EDB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6A34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DAE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8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1BD4"/>
    <w:multiLevelType w:val="hybridMultilevel"/>
    <w:tmpl w:val="5246A3CC"/>
    <w:lvl w:ilvl="0" w:tplc="95B0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A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43FAC"/>
    <w:multiLevelType w:val="hybridMultilevel"/>
    <w:tmpl w:val="D3027428"/>
    <w:lvl w:ilvl="0" w:tplc="7EB0B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2EB87DF5"/>
    <w:multiLevelType w:val="hybridMultilevel"/>
    <w:tmpl w:val="D08AC002"/>
    <w:lvl w:ilvl="0" w:tplc="BBB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37A85FD7"/>
    <w:multiLevelType w:val="hybridMultilevel"/>
    <w:tmpl w:val="F1C826F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3BAE3789"/>
    <w:multiLevelType w:val="hybridMultilevel"/>
    <w:tmpl w:val="801AC412"/>
    <w:lvl w:ilvl="0" w:tplc="3F98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D09A4"/>
    <w:multiLevelType w:val="hybridMultilevel"/>
    <w:tmpl w:val="2AD21C0A"/>
    <w:lvl w:ilvl="0" w:tplc="CE90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90F65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43877"/>
    <w:multiLevelType w:val="hybridMultilevel"/>
    <w:tmpl w:val="B888DA8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0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2" w15:restartNumberingAfterBreak="0">
    <w:nsid w:val="555028F4"/>
    <w:multiLevelType w:val="hybridMultilevel"/>
    <w:tmpl w:val="8864EF3E"/>
    <w:lvl w:ilvl="0" w:tplc="5DE8F5A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66A60"/>
    <w:multiLevelType w:val="hybridMultilevel"/>
    <w:tmpl w:val="4892834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4" w15:restartNumberingAfterBreak="0">
    <w:nsid w:val="586F7257"/>
    <w:multiLevelType w:val="hybridMultilevel"/>
    <w:tmpl w:val="6EE4B096"/>
    <w:lvl w:ilvl="0" w:tplc="0A5818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2A8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6E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F62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4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8F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F21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00A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26B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5A292EA9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845F8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20B67"/>
    <w:multiLevelType w:val="hybridMultilevel"/>
    <w:tmpl w:val="2D22DE6E"/>
    <w:lvl w:ilvl="0" w:tplc="0FE4F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56D4B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571CD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614C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84FD2"/>
    <w:multiLevelType w:val="hybridMultilevel"/>
    <w:tmpl w:val="BFE09D30"/>
    <w:lvl w:ilvl="0" w:tplc="95D0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B622F"/>
    <w:multiLevelType w:val="hybridMultilevel"/>
    <w:tmpl w:val="EBA23D86"/>
    <w:lvl w:ilvl="0" w:tplc="826CE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7F7040BB"/>
    <w:multiLevelType w:val="hybridMultilevel"/>
    <w:tmpl w:val="07886938"/>
    <w:lvl w:ilvl="0" w:tplc="28A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13"/>
  </w:num>
  <w:num w:numId="4">
    <w:abstractNumId w:val="10"/>
  </w:num>
  <w:num w:numId="5">
    <w:abstractNumId w:val="21"/>
  </w:num>
  <w:num w:numId="6">
    <w:abstractNumId w:val="6"/>
  </w:num>
  <w:num w:numId="7">
    <w:abstractNumId w:val="8"/>
  </w:num>
  <w:num w:numId="8">
    <w:abstractNumId w:val="2"/>
  </w:num>
  <w:num w:numId="9">
    <w:abstractNumId w:val="18"/>
  </w:num>
  <w:num w:numId="10">
    <w:abstractNumId w:val="7"/>
  </w:num>
  <w:num w:numId="11">
    <w:abstractNumId w:val="15"/>
  </w:num>
  <w:num w:numId="12">
    <w:abstractNumId w:val="22"/>
  </w:num>
  <w:num w:numId="13">
    <w:abstractNumId w:val="1"/>
  </w:num>
  <w:num w:numId="14">
    <w:abstractNumId w:val="0"/>
  </w:num>
  <w:num w:numId="15">
    <w:abstractNumId w:val="27"/>
  </w:num>
  <w:num w:numId="16">
    <w:abstractNumId w:val="31"/>
  </w:num>
  <w:num w:numId="17">
    <w:abstractNumId w:val="12"/>
  </w:num>
  <w:num w:numId="18">
    <w:abstractNumId w:val="30"/>
  </w:num>
  <w:num w:numId="19">
    <w:abstractNumId w:val="32"/>
  </w:num>
  <w:num w:numId="20">
    <w:abstractNumId w:val="17"/>
  </w:num>
  <w:num w:numId="21">
    <w:abstractNumId w:val="34"/>
  </w:num>
  <w:num w:numId="22">
    <w:abstractNumId w:val="3"/>
  </w:num>
  <w:num w:numId="23">
    <w:abstractNumId w:val="16"/>
  </w:num>
  <w:num w:numId="24">
    <w:abstractNumId w:val="26"/>
  </w:num>
  <w:num w:numId="25">
    <w:abstractNumId w:val="28"/>
  </w:num>
  <w:num w:numId="26">
    <w:abstractNumId w:val="5"/>
  </w:num>
  <w:num w:numId="27">
    <w:abstractNumId w:val="9"/>
  </w:num>
  <w:num w:numId="28">
    <w:abstractNumId w:val="23"/>
  </w:num>
  <w:num w:numId="29">
    <w:abstractNumId w:val="24"/>
  </w:num>
  <w:num w:numId="30">
    <w:abstractNumId w:val="14"/>
  </w:num>
  <w:num w:numId="31">
    <w:abstractNumId w:val="4"/>
  </w:num>
  <w:num w:numId="32">
    <w:abstractNumId w:val="19"/>
  </w:num>
  <w:num w:numId="33">
    <w:abstractNumId w:val="25"/>
  </w:num>
  <w:num w:numId="34">
    <w:abstractNumId w:val="11"/>
  </w:num>
  <w:num w:numId="35">
    <w:abstractNumId w:val="3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307A0"/>
    <w:rsid w:val="00132557"/>
    <w:rsid w:val="001329F3"/>
    <w:rsid w:val="00133FB3"/>
    <w:rsid w:val="00135C3E"/>
    <w:rsid w:val="001361D5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1A33"/>
    <w:rsid w:val="001A24CE"/>
    <w:rsid w:val="001A2EB6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3A60"/>
    <w:rsid w:val="00244EB2"/>
    <w:rsid w:val="00244F02"/>
    <w:rsid w:val="0024570A"/>
    <w:rsid w:val="002535CC"/>
    <w:rsid w:val="002559E6"/>
    <w:rsid w:val="00256D13"/>
    <w:rsid w:val="0026056D"/>
    <w:rsid w:val="0026180E"/>
    <w:rsid w:val="0026228B"/>
    <w:rsid w:val="00264AF0"/>
    <w:rsid w:val="00264F6C"/>
    <w:rsid w:val="00270019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5135"/>
    <w:rsid w:val="002E5D9F"/>
    <w:rsid w:val="002E6DD7"/>
    <w:rsid w:val="002F5EA8"/>
    <w:rsid w:val="002F6EC4"/>
    <w:rsid w:val="003039C9"/>
    <w:rsid w:val="0030773A"/>
    <w:rsid w:val="0031076C"/>
    <w:rsid w:val="003117D4"/>
    <w:rsid w:val="00313455"/>
    <w:rsid w:val="0031375E"/>
    <w:rsid w:val="003147F1"/>
    <w:rsid w:val="00315501"/>
    <w:rsid w:val="003157EA"/>
    <w:rsid w:val="00317C80"/>
    <w:rsid w:val="0032062B"/>
    <w:rsid w:val="00330537"/>
    <w:rsid w:val="00332D9F"/>
    <w:rsid w:val="003332D7"/>
    <w:rsid w:val="00337384"/>
    <w:rsid w:val="00340CC0"/>
    <w:rsid w:val="00346504"/>
    <w:rsid w:val="00347457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82C"/>
    <w:rsid w:val="003F08FE"/>
    <w:rsid w:val="003F203A"/>
    <w:rsid w:val="003F223C"/>
    <w:rsid w:val="003F3658"/>
    <w:rsid w:val="00402BB1"/>
    <w:rsid w:val="00403CC2"/>
    <w:rsid w:val="00405CB8"/>
    <w:rsid w:val="00411876"/>
    <w:rsid w:val="00415BF0"/>
    <w:rsid w:val="00416874"/>
    <w:rsid w:val="00424983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815F6"/>
    <w:rsid w:val="0048187A"/>
    <w:rsid w:val="00481897"/>
    <w:rsid w:val="00481A49"/>
    <w:rsid w:val="004837EE"/>
    <w:rsid w:val="00484E00"/>
    <w:rsid w:val="00490364"/>
    <w:rsid w:val="00490B05"/>
    <w:rsid w:val="00490D97"/>
    <w:rsid w:val="004921D3"/>
    <w:rsid w:val="004928A0"/>
    <w:rsid w:val="00492FF7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C25"/>
    <w:rsid w:val="005D538F"/>
    <w:rsid w:val="005E1B4D"/>
    <w:rsid w:val="005E68D6"/>
    <w:rsid w:val="005F3F31"/>
    <w:rsid w:val="005F592C"/>
    <w:rsid w:val="005F5A34"/>
    <w:rsid w:val="00600065"/>
    <w:rsid w:val="00602ECE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7169"/>
    <w:rsid w:val="006416BE"/>
    <w:rsid w:val="0064170C"/>
    <w:rsid w:val="00642C86"/>
    <w:rsid w:val="00646E01"/>
    <w:rsid w:val="006508FD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223C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26A3"/>
    <w:rsid w:val="006B4747"/>
    <w:rsid w:val="006B56D1"/>
    <w:rsid w:val="006C0727"/>
    <w:rsid w:val="006C602F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5E1F"/>
    <w:rsid w:val="00725E76"/>
    <w:rsid w:val="0072656F"/>
    <w:rsid w:val="0072732F"/>
    <w:rsid w:val="007309CF"/>
    <w:rsid w:val="007353CC"/>
    <w:rsid w:val="007404B4"/>
    <w:rsid w:val="00742FA4"/>
    <w:rsid w:val="007435B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11EE"/>
    <w:rsid w:val="008231E4"/>
    <w:rsid w:val="00823E92"/>
    <w:rsid w:val="008249F2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D7A"/>
    <w:rsid w:val="008606AF"/>
    <w:rsid w:val="00864266"/>
    <w:rsid w:val="0086488F"/>
    <w:rsid w:val="008708B2"/>
    <w:rsid w:val="008714B1"/>
    <w:rsid w:val="0087194D"/>
    <w:rsid w:val="00872503"/>
    <w:rsid w:val="00872EAC"/>
    <w:rsid w:val="00873230"/>
    <w:rsid w:val="00880BA1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520B"/>
    <w:rsid w:val="00946A84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47FA"/>
    <w:rsid w:val="00A0534F"/>
    <w:rsid w:val="00A10F68"/>
    <w:rsid w:val="00A153DE"/>
    <w:rsid w:val="00A1629C"/>
    <w:rsid w:val="00A20561"/>
    <w:rsid w:val="00A2075F"/>
    <w:rsid w:val="00A21808"/>
    <w:rsid w:val="00A24BAC"/>
    <w:rsid w:val="00A25B5A"/>
    <w:rsid w:val="00A27255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2899"/>
    <w:rsid w:val="00AA3D5D"/>
    <w:rsid w:val="00AA427C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51BFD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4889"/>
    <w:rsid w:val="00B77D14"/>
    <w:rsid w:val="00B818C1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5434"/>
    <w:rsid w:val="00C4557E"/>
    <w:rsid w:val="00C45F5A"/>
    <w:rsid w:val="00C5084D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765E"/>
    <w:rsid w:val="00CF55DE"/>
    <w:rsid w:val="00CF69F9"/>
    <w:rsid w:val="00CF7F01"/>
    <w:rsid w:val="00D00C54"/>
    <w:rsid w:val="00D023F0"/>
    <w:rsid w:val="00D06CEA"/>
    <w:rsid w:val="00D1056E"/>
    <w:rsid w:val="00D164F1"/>
    <w:rsid w:val="00D23B6B"/>
    <w:rsid w:val="00D24E9D"/>
    <w:rsid w:val="00D25AF6"/>
    <w:rsid w:val="00D26531"/>
    <w:rsid w:val="00D26812"/>
    <w:rsid w:val="00D3092F"/>
    <w:rsid w:val="00D3468A"/>
    <w:rsid w:val="00D41320"/>
    <w:rsid w:val="00D41CB6"/>
    <w:rsid w:val="00D47353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81103"/>
    <w:rsid w:val="00D8156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1002F"/>
    <w:rsid w:val="00E10D4D"/>
    <w:rsid w:val="00E12351"/>
    <w:rsid w:val="00E1370B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B2191"/>
    <w:rsid w:val="00EB5B48"/>
    <w:rsid w:val="00EB6552"/>
    <w:rsid w:val="00EB7759"/>
    <w:rsid w:val="00EC370D"/>
    <w:rsid w:val="00EC47A6"/>
    <w:rsid w:val="00EC5138"/>
    <w:rsid w:val="00EC6002"/>
    <w:rsid w:val="00ED3C4E"/>
    <w:rsid w:val="00ED72B0"/>
    <w:rsid w:val="00EE0D52"/>
    <w:rsid w:val="00EE0F8D"/>
    <w:rsid w:val="00EE3E2C"/>
    <w:rsid w:val="00EE3ED8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963"/>
    <w:rsid w:val="00FE0E8C"/>
    <w:rsid w:val="00FE2C5E"/>
    <w:rsid w:val="00FE3298"/>
    <w:rsid w:val="00FE49C6"/>
    <w:rsid w:val="00FE6562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1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imat.ieee.org/attendanc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0285-02-00be-cc34-resolution-for-cids-related-to-mlo-ba-procedure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1/11-21-0971-00-00be-pdt-for-fast-ml-transition.doc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792-04-00be-pdt-for-cc34-resolution-for-cid3222.docx" TargetMode="External"/><Relationship Id="rId20" Type="http://schemas.openxmlformats.org/officeDocument/2006/relationships/hyperlink" Target="https://mentor.ieee.org/802.11/dcn/21/11-21-0672-02-00be-cr-for-restricted-twt-sp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mentor.ieee.org/802.11/dcn/21/11-21-0826-04-00be-pdt-for-error-recovery-of-nstr-mld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282-08-00be-resolutions-for-cc34-cids-for-mlo-tid-to-link-mapping-subclause.docx" TargetMode="External"/><Relationship Id="rId23" Type="http://schemas.openxmlformats.org/officeDocument/2006/relationships/hyperlink" Target="https://mentor.ieee.org/802.11/dcn/21/11-21-0282-09-00be-resolutions-for-cc34-cids-for-mlo-tid-to-link-mapping-subclause.docx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0650-09-00be-cc34-resolution-for-cids-related-to-mlo-discovery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467-01-00be-cr-for-35-3-4-3-multi-link-element-usage.docx" TargetMode="External"/><Relationship Id="rId22" Type="http://schemas.openxmlformats.org/officeDocument/2006/relationships/hyperlink" Target="https://mentor.ieee.org/802.11/dcn/21/11-21-0971-01-00be-pdt-for-fast-ml-transition.docx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126</TotalTime>
  <Pages>7</Pages>
  <Words>1819</Words>
  <Characters>10372</Characters>
  <Application>Microsoft Office Word</Application>
  <DocSecurity>0</DocSecurity>
  <Lines>86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10</cp:revision>
  <cp:lastPrinted>1901-01-01T07:00:00Z</cp:lastPrinted>
  <dcterms:created xsi:type="dcterms:W3CDTF">2021-07-15T12:58:00Z</dcterms:created>
  <dcterms:modified xsi:type="dcterms:W3CDTF">2021-07-21T04:24:00Z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