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AAD538" w14:textId="52DFCA0D" w:rsidR="00F436AF"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C1C93">
        <w:rPr>
          <w:rFonts w:cs="Times New Roman"/>
          <w:color w:val="FF0000"/>
          <w:sz w:val="18"/>
          <w:szCs w:val="18"/>
          <w:lang w:eastAsia="ko-KR"/>
        </w:rPr>
        <w:t>5</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r w:rsidR="002572E5" w:rsidRPr="002572E5">
        <w:rPr>
          <w:rFonts w:cs="Times New Roman"/>
          <w:sz w:val="18"/>
          <w:szCs w:val="18"/>
          <w:lang w:eastAsia="ko-KR"/>
        </w:rPr>
        <w:t>5329, 5330, 6329, 7881</w:t>
      </w:r>
      <w:r w:rsidR="004C1C93">
        <w:rPr>
          <w:rFonts w:cs="Times New Roman"/>
          <w:sz w:val="18"/>
          <w:szCs w:val="18"/>
          <w:lang w:eastAsia="ko-KR"/>
        </w:rPr>
        <w:t>, 4068</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77777777" w:rsidR="0085592F" w:rsidRDefault="0085592F"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102DA1D0"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proofErr w:type="gramStart"/>
            <w:r w:rsidRPr="00BF6389">
              <w:rPr>
                <w:rFonts w:ascii="Times New Roman" w:hAnsi="Times New Roman" w:cs="Times New Roman"/>
                <w:sz w:val="16"/>
                <w:szCs w:val="16"/>
              </w:rPr>
              <w:t>Please  clarify</w:t>
            </w:r>
            <w:proofErr w:type="gramEnd"/>
            <w:r w:rsidRPr="00BF6389">
              <w:rPr>
                <w:rFonts w:ascii="Times New Roman" w:hAnsi="Times New Roman" w:cs="Times New Roman"/>
                <w:sz w:val="16"/>
                <w:szCs w:val="16"/>
              </w:rPr>
              <w:t xml:space="preserve">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w:t>
            </w:r>
            <w:proofErr w:type="gramStart"/>
            <w:r>
              <w:rPr>
                <w:rFonts w:ascii="Times New Roman" w:hAnsi="Times New Roman" w:cs="Times New Roman"/>
                <w:bCs/>
                <w:sz w:val="16"/>
                <w:szCs w:val="16"/>
              </w:rPr>
              <w:t>Non-Inheritance</w:t>
            </w:r>
            <w:proofErr w:type="gramEnd"/>
            <w:r>
              <w:rPr>
                <w:rFonts w:ascii="Times New Roman" w:hAnsi="Times New Roman" w:cs="Times New Roman"/>
                <w:bCs/>
                <w:sz w:val="16"/>
                <w:szCs w:val="16"/>
              </w:rPr>
              <w:t xml:space="preserv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0B59030C" w:rsidR="00C73855" w:rsidRPr="00CA218D" w:rsidRDefault="00DC6508" w:rsidP="00DC650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w:t>
            </w:r>
            <w:r w:rsidR="000F2294">
              <w:rPr>
                <w:rFonts w:ascii="Times New Roman" w:hAnsi="Times New Roman" w:cs="Times New Roman"/>
                <w:b/>
                <w:sz w:val="16"/>
                <w:szCs w:val="16"/>
              </w:rPr>
              <w:t>1185</w:t>
            </w:r>
            <w:r>
              <w:rPr>
                <w:rFonts w:ascii="Times New Roman" w:hAnsi="Times New Roman" w:cs="Times New Roman"/>
                <w:b/>
                <w:sz w:val="16"/>
                <w:szCs w:val="16"/>
              </w:rPr>
              <w:t>r</w:t>
            </w:r>
            <w:r w:rsidR="00BA1C2F">
              <w:rPr>
                <w:rFonts w:ascii="Times New Roman" w:hAnsi="Times New Roman" w:cs="Times New Roman"/>
                <w:b/>
                <w:sz w:val="16"/>
                <w:szCs w:val="16"/>
              </w:rPr>
              <w:t>1</w:t>
            </w:r>
            <w:r>
              <w:rPr>
                <w:rFonts w:ascii="Times New Roman" w:hAnsi="Times New Roman" w:cs="Times New Roman"/>
                <w:b/>
                <w:sz w:val="16"/>
                <w:szCs w:val="16"/>
              </w:rPr>
              <w:t xml:space="preserve"> 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Different bands (2.4, 5 </w:t>
            </w:r>
            <w:proofErr w:type="spellStart"/>
            <w:r w:rsidRPr="00BF6389">
              <w:rPr>
                <w:rFonts w:ascii="Times New Roman" w:hAnsi="Times New Roman" w:cs="Times New Roman"/>
                <w:sz w:val="16"/>
                <w:szCs w:val="16"/>
              </w:rPr>
              <w:t>amd</w:t>
            </w:r>
            <w:proofErr w:type="spellEnd"/>
            <w:r w:rsidRPr="00BF6389">
              <w:rPr>
                <w:rFonts w:ascii="Times New Roman" w:hAnsi="Times New Roman" w:cs="Times New Roman"/>
                <w:sz w:val="16"/>
                <w:szCs w:val="16"/>
              </w:rPr>
              <w:t xml:space="preserve"> 6 GHz) have different capability elements (HT, VHT, HE) and operations elements. It does not make sense to always list the capabilities not supported by the band as non-inherited elements. For instance, a BSS in the 6 GHz band is not allowed </w:t>
            </w:r>
            <w:proofErr w:type="spellStart"/>
            <w:r w:rsidRPr="00BF6389">
              <w:rPr>
                <w:rFonts w:ascii="Times New Roman" w:hAnsi="Times New Roman" w:cs="Times New Roman"/>
                <w:sz w:val="16"/>
                <w:szCs w:val="16"/>
              </w:rPr>
              <w:t>totransmit</w:t>
            </w:r>
            <w:proofErr w:type="spellEnd"/>
            <w:r w:rsidRPr="00BF6389">
              <w:rPr>
                <w:rFonts w:ascii="Times New Roman" w:hAnsi="Times New Roman" w:cs="Times New Roman"/>
                <w:sz w:val="16"/>
                <w:szCs w:val="16"/>
              </w:rPr>
              <w:t xml:space="preserve">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which part of Basic variant </w:t>
            </w:r>
            <w:proofErr w:type="gramStart"/>
            <w:r w:rsidRPr="00BF6389">
              <w:rPr>
                <w:rFonts w:ascii="Times New Roman" w:hAnsi="Times New Roman" w:cs="Times New Roman"/>
                <w:sz w:val="16"/>
                <w:szCs w:val="16"/>
              </w:rPr>
              <w:t>Multi-Link</w:t>
            </w:r>
            <w:proofErr w:type="gramEnd"/>
            <w:r w:rsidRPr="00BF6389">
              <w:rPr>
                <w:rFonts w:ascii="Times New Roman" w:hAnsi="Times New Roman" w:cs="Times New Roman"/>
                <w:sz w:val="16"/>
                <w:szCs w:val="16"/>
              </w:rPr>
              <w:t xml:space="preserve">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7639C0D2" w:rsidR="00BF6389" w:rsidRPr="00454B3A" w:rsidRDefault="00DC6508" w:rsidP="00DC6508">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w:t>
            </w:r>
            <w:r w:rsidR="00A7576F">
              <w:rPr>
                <w:rFonts w:ascii="Times New Roman" w:hAnsi="Times New Roman" w:cs="Times New Roman"/>
                <w:b/>
                <w:sz w:val="16"/>
                <w:szCs w:val="16"/>
              </w:rPr>
              <w:t>1185</w:t>
            </w:r>
            <w:r>
              <w:rPr>
                <w:rFonts w:ascii="Times New Roman" w:hAnsi="Times New Roman" w:cs="Times New Roman"/>
                <w:b/>
                <w:sz w:val="16"/>
                <w:szCs w:val="16"/>
              </w:rPr>
              <w:t>r</w:t>
            </w:r>
            <w:r w:rsidR="00BA1C2F">
              <w:rPr>
                <w:rFonts w:ascii="Times New Roman" w:hAnsi="Times New Roman" w:cs="Times New Roman"/>
                <w:b/>
                <w:sz w:val="16"/>
                <w:szCs w:val="16"/>
              </w:rPr>
              <w:t>1</w:t>
            </w:r>
            <w:r>
              <w:rPr>
                <w:rFonts w:ascii="Times New Roman" w:hAnsi="Times New Roman" w:cs="Times New Roman"/>
                <w:b/>
                <w:sz w:val="16"/>
                <w:szCs w:val="16"/>
              </w:rPr>
              <w:t xml:space="preserve"> 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How about </w:t>
            </w:r>
            <w:proofErr w:type="gramStart"/>
            <w:r w:rsidRPr="006A7F44">
              <w:rPr>
                <w:rFonts w:ascii="Times New Roman" w:hAnsi="Times New Roman" w:cs="Times New Roman"/>
                <w:sz w:val="16"/>
                <w:szCs w:val="16"/>
              </w:rPr>
              <w:t>is</w:t>
            </w:r>
            <w:proofErr w:type="gramEnd"/>
            <w:r w:rsidRPr="006A7F44">
              <w:rPr>
                <w:rFonts w:ascii="Times New Roman" w:hAnsi="Times New Roman" w:cs="Times New Roman"/>
                <w:sz w:val="16"/>
                <w:szCs w:val="16"/>
              </w:rPr>
              <w:t xml:space="preserve"> other elements (e.g., Multiple BSSID-Index element, Multiple BSSID Configuration element)? Those IEs can't be included in the Per-STA Profile </w:t>
            </w:r>
            <w:proofErr w:type="spellStart"/>
            <w:r w:rsidRPr="006A7F44">
              <w:rPr>
                <w:rFonts w:ascii="Times New Roman" w:hAnsi="Times New Roman" w:cs="Times New Roman"/>
                <w:sz w:val="16"/>
                <w:szCs w:val="16"/>
              </w:rPr>
              <w:t>subelement</w:t>
            </w:r>
            <w:proofErr w:type="spellEnd"/>
            <w:r w:rsidRPr="006A7F44">
              <w:rPr>
                <w:rFonts w:ascii="Times New Roman" w:hAnsi="Times New Roman" w:cs="Times New Roman"/>
                <w:sz w:val="16"/>
                <w:szCs w:val="16"/>
              </w:rPr>
              <w:t xml:space="preserve">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Please list all IEs that can't be included in the Per-STA Profile </w:t>
            </w:r>
            <w:proofErr w:type="spellStart"/>
            <w:r w:rsidRPr="006A7F44">
              <w:rPr>
                <w:rFonts w:ascii="Times New Roman" w:hAnsi="Times New Roman" w:cs="Times New Roman"/>
                <w:sz w:val="16"/>
                <w:szCs w:val="16"/>
              </w:rPr>
              <w:t>subelement</w:t>
            </w:r>
            <w:proofErr w:type="spellEnd"/>
            <w:r w:rsidRPr="006A7F44">
              <w:rPr>
                <w:rFonts w:ascii="Times New Roman" w:hAnsi="Times New Roman" w:cs="Times New Roman"/>
                <w:sz w:val="16"/>
                <w:szCs w:val="16"/>
              </w:rPr>
              <w:t xml:space="preserve">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2DF38E2C"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B0766B">
              <w:rPr>
                <w:rFonts w:ascii="Times New Roman" w:hAnsi="Times New Roman" w:cs="Times New Roman"/>
                <w:bCs/>
                <w:sz w:val="16"/>
                <w:szCs w:val="16"/>
              </w:rPr>
              <w:t xml:space="preserve">. This makes it 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w:t>
            </w:r>
            <w:r w:rsidR="00F976F5">
              <w:rPr>
                <w:rFonts w:ascii="Times New Roman" w:hAnsi="Times New Roman" w:cs="Times New Roman"/>
                <w:bCs/>
                <w:sz w:val="16"/>
                <w:szCs w:val="16"/>
              </w:rPr>
              <w:t>I</w:t>
            </w:r>
            <w:r w:rsidR="006125AF">
              <w:rPr>
                <w:rFonts w:ascii="Times New Roman" w:hAnsi="Times New Roman" w:cs="Times New Roman"/>
                <w:bCs/>
                <w:sz w:val="16"/>
                <w:szCs w:val="16"/>
              </w:rPr>
              <w:t>n order to keep the inheritance rules consistent, the text</w:t>
            </w:r>
            <w:r w:rsidR="002234F4">
              <w:rPr>
                <w:rFonts w:ascii="Times New Roman" w:hAnsi="Times New Roman" w:cs="Times New Roman"/>
                <w:bCs/>
                <w:sz w:val="16"/>
                <w:szCs w:val="16"/>
              </w:rPr>
              <w:t xml:space="preserve"> provided clarification that such elements are not inherited and are listed in the </w:t>
            </w:r>
            <w:proofErr w:type="gramStart"/>
            <w:r w:rsidR="002234F4">
              <w:rPr>
                <w:rFonts w:ascii="Times New Roman" w:hAnsi="Times New Roman" w:cs="Times New Roman"/>
                <w:bCs/>
                <w:sz w:val="16"/>
                <w:szCs w:val="16"/>
              </w:rPr>
              <w:t>Non-Inheritance</w:t>
            </w:r>
            <w:proofErr w:type="gramEnd"/>
            <w:r w:rsidR="002234F4">
              <w:rPr>
                <w:rFonts w:ascii="Times New Roman" w:hAnsi="Times New Roman" w:cs="Times New Roman"/>
                <w:bCs/>
                <w:sz w:val="16"/>
                <w:szCs w:val="16"/>
              </w:rPr>
              <w:t xml:space="preserv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49BC10B1" w:rsidR="00F214E6" w:rsidRPr="00A54F9D" w:rsidRDefault="00DC6508" w:rsidP="00DC6508">
            <w:pPr>
              <w:suppressAutoHyphens/>
              <w:spacing w:after="0"/>
              <w:rPr>
                <w:rFonts w:ascii="Times New Roman" w:hAnsi="Times New Roman" w:cs="Times New Roman"/>
                <w:b/>
                <w:sz w:val="16"/>
                <w:szCs w:val="16"/>
              </w:rPr>
            </w:pPr>
            <w:proofErr w:type="spellStart"/>
            <w:r w:rsidRPr="006A7F44">
              <w:rPr>
                <w:rFonts w:ascii="Times New Roman" w:hAnsi="Times New Roman" w:cs="Times New Roman"/>
                <w:b/>
                <w:sz w:val="16"/>
                <w:szCs w:val="16"/>
              </w:rPr>
              <w:t>TGbe</w:t>
            </w:r>
            <w:proofErr w:type="spellEnd"/>
            <w:r w:rsidRPr="006A7F44">
              <w:rPr>
                <w:rFonts w:ascii="Times New Roman" w:hAnsi="Times New Roman" w:cs="Times New Roman"/>
                <w:b/>
                <w:sz w:val="16"/>
                <w:szCs w:val="16"/>
              </w:rPr>
              <w:t xml:space="preserve"> editor, please make changes as shown in 11-21-</w:t>
            </w:r>
            <w:r w:rsidR="00F278D3" w:rsidRPr="006A7F44">
              <w:rPr>
                <w:rFonts w:ascii="Times New Roman" w:hAnsi="Times New Roman" w:cs="Times New Roman"/>
                <w:b/>
                <w:sz w:val="16"/>
                <w:szCs w:val="16"/>
              </w:rPr>
              <w:t>1185</w:t>
            </w:r>
            <w:r w:rsidRPr="006A7F44">
              <w:rPr>
                <w:rFonts w:ascii="Times New Roman" w:hAnsi="Times New Roman" w:cs="Times New Roman"/>
                <w:b/>
                <w:sz w:val="16"/>
                <w:szCs w:val="16"/>
              </w:rPr>
              <w:t>r</w:t>
            </w:r>
            <w:r w:rsidR="00BA1C2F">
              <w:rPr>
                <w:rFonts w:ascii="Times New Roman" w:hAnsi="Times New Roman" w:cs="Times New Roman"/>
                <w:b/>
                <w:sz w:val="16"/>
                <w:szCs w:val="16"/>
              </w:rPr>
              <w:t>1</w:t>
            </w:r>
            <w:r w:rsidRPr="006A7F44">
              <w:rPr>
                <w:rFonts w:ascii="Times New Roman" w:hAnsi="Times New Roman" w:cs="Times New Roman"/>
                <w:b/>
                <w:sz w:val="16"/>
                <w:szCs w:val="16"/>
              </w:rPr>
              <w:t xml:space="preserve"> 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 xml:space="preserve">The AID space 1 to 2^n - 1 is reserved for nontransmitted multiple BSSIDs in a multiple </w:t>
            </w:r>
            <w:r w:rsidRPr="002931E1">
              <w:rPr>
                <w:rFonts w:ascii="Times New Roman" w:hAnsi="Times New Roman" w:cs="Times New Roman"/>
                <w:sz w:val="16"/>
                <w:szCs w:val="16"/>
              </w:rPr>
              <w:lastRenderedPageBreak/>
              <w:t>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 xml:space="preserve">Add a sentence as follows: "The AID value assigned to a </w:t>
            </w:r>
            <w:r w:rsidRPr="002931E1">
              <w:rPr>
                <w:rFonts w:ascii="Times New Roman" w:hAnsi="Times New Roman" w:cs="Times New Roman"/>
                <w:sz w:val="16"/>
                <w:szCs w:val="16"/>
              </w:rPr>
              <w:lastRenderedPageBreak/>
              <w:t xml:space="preserve">non-AP MLD shall be greater than or equal to 2^N where N is the maximum of </w:t>
            </w:r>
            <w:proofErr w:type="spellStart"/>
            <w:r w:rsidRPr="002931E1">
              <w:rPr>
                <w:rFonts w:ascii="Times New Roman" w:hAnsi="Times New Roman" w:cs="Times New Roman"/>
                <w:sz w:val="16"/>
                <w:szCs w:val="16"/>
              </w:rPr>
              <w:t>MaxBSSID</w:t>
            </w:r>
            <w:proofErr w:type="spellEnd"/>
            <w:r w:rsidRPr="002931E1">
              <w:rPr>
                <w:rFonts w:ascii="Times New Roman" w:hAnsi="Times New Roman" w:cs="Times New Roman"/>
                <w:sz w:val="16"/>
                <w:szCs w:val="16"/>
              </w:rPr>
              <w:t xml:space="preserve">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50B3B4EC"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In a multiple BSSID set, the first 2^n bits of the TIM element are set aside to indicate group address traffic for BSSIDs in the set. Therefore, these AIDs </w:t>
            </w:r>
            <w:r w:rsidR="00F2477E">
              <w:rPr>
                <w:rFonts w:ascii="Times New Roman" w:hAnsi="Times New Roman" w:cs="Times New Roman"/>
                <w:bCs/>
                <w:sz w:val="16"/>
                <w:szCs w:val="16"/>
              </w:rPr>
              <w:t>are</w:t>
            </w:r>
            <w:r>
              <w:rPr>
                <w:rFonts w:ascii="Times New Roman" w:hAnsi="Times New Roman" w:cs="Times New Roman"/>
                <w:bCs/>
                <w:sz w:val="16"/>
                <w:szCs w:val="16"/>
              </w:rPr>
              <w:t xml:space="preserve"> 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0CD125A6"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 xml:space="preserve">that is less than 2^N where N is the maximum of the value carried in the </w:t>
            </w:r>
            <w:proofErr w:type="spellStart"/>
            <w:r w:rsidRPr="00FD3ADE">
              <w:rPr>
                <w:rFonts w:ascii="Times New Roman" w:hAnsi="Times New Roman" w:cs="Times New Roman"/>
                <w:bCs/>
                <w:sz w:val="16"/>
                <w:szCs w:val="16"/>
              </w:rPr>
              <w:t>MaxBSSID</w:t>
            </w:r>
            <w:proofErr w:type="spellEnd"/>
            <w:r w:rsidRPr="00FD3ADE">
              <w:rPr>
                <w:rFonts w:ascii="Times New Roman" w:hAnsi="Times New Roman" w:cs="Times New Roman"/>
                <w:bCs/>
                <w:sz w:val="16"/>
                <w:szCs w:val="16"/>
              </w:rPr>
              <w:t xml:space="preserve"> Indicator (n) field of the Multiple BSSID element corresponding to each link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EC32621" w14:textId="621EB3F4" w:rsidR="00607B5B" w:rsidRDefault="00607B5B" w:rsidP="00607B5B">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w:t>
      </w:r>
      <w:r w:rsidR="0085592F">
        <w:rPr>
          <w:b/>
          <w:i/>
          <w:iCs/>
          <w:highlight w:val="yellow"/>
        </w:rPr>
        <w:t>5</w:t>
      </w:r>
      <w:r>
        <w:rPr>
          <w:b/>
          <w:i/>
          <w:iCs/>
          <w:highlight w:val="yellow"/>
        </w:rPr>
        <w:t>.</w:t>
      </w:r>
    </w:p>
    <w:p w14:paraId="2BBD8404" w14:textId="77777777" w:rsidR="00425CB5" w:rsidRPr="00425CB5" w:rsidRDefault="00425CB5" w:rsidP="00425CB5">
      <w:pPr>
        <w:pStyle w:val="T"/>
        <w:spacing w:before="0" w:after="0" w:line="240" w:lineRule="auto"/>
        <w:rPr>
          <w:b/>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proofErr w:type="gramStart"/>
      <w:r>
        <w:rPr>
          <w:rFonts w:ascii="Arial" w:hAnsi="Arial" w:cs="Arial"/>
          <w:b/>
          <w:bCs/>
        </w:rPr>
        <w:t>Non-Inheritance</w:t>
      </w:r>
      <w:proofErr w:type="gramEnd"/>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31272445"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w:t>
      </w:r>
      <w:proofErr w:type="spellStart"/>
      <w:r w:rsidRPr="00486585">
        <w:rPr>
          <w:color w:val="000000"/>
          <w:sz w:val="20"/>
          <w:szCs w:val="18"/>
        </w:rPr>
        <w:t>subelement</w:t>
      </w:r>
      <w:proofErr w:type="spellEnd"/>
      <w:r w:rsidRPr="00486585">
        <w:rPr>
          <w:color w:val="000000"/>
          <w:sz w:val="20"/>
          <w:szCs w:val="18"/>
        </w:rPr>
        <w:t xml:space="preserve"> of a Basic Multi-Link element, the </w:t>
      </w:r>
      <w:proofErr w:type="gramStart"/>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w:t>
      </w:r>
      <w:proofErr w:type="gramEnd"/>
      <w:r w:rsidRPr="00486585">
        <w:rPr>
          <w:color w:val="000000"/>
          <w:sz w:val="20"/>
          <w:szCs w:val="18"/>
        </w:rPr>
        <w:t xml:space="preserv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 xml:space="preserve">per-STA profile. The identified elements are present in the </w:t>
      </w:r>
      <w:ins w:id="3" w:author="Abhishek Patil" w:date="2022-02-11T14:51:00Z">
        <w:r w:rsidR="00070639">
          <w:rPr>
            <w:color w:val="000000"/>
            <w:sz w:val="20"/>
            <w:szCs w:val="18"/>
          </w:rPr>
          <w:t xml:space="preserve">same </w:t>
        </w:r>
      </w:ins>
      <w:r w:rsidRPr="00486585">
        <w:rPr>
          <w:color w:val="000000"/>
          <w:sz w:val="20"/>
          <w:szCs w:val="18"/>
        </w:rPr>
        <w:t>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4" w:author="Abhishek Patil" w:date="2022-02-11T14:51:00Z">
        <w:r w:rsidRPr="00486585" w:rsidDel="00070639">
          <w:rPr>
            <w:color w:val="000000"/>
            <w:sz w:val="20"/>
            <w:szCs w:val="18"/>
          </w:rPr>
          <w:delText xml:space="preserve">carried </w:delText>
        </w:r>
      </w:del>
      <w:ins w:id="5" w:author="Abhishek Patil" w:date="2022-02-11T14:51:00Z">
        <w:r w:rsidR="00070639">
          <w:rPr>
            <w:color w:val="000000"/>
            <w:sz w:val="20"/>
            <w:szCs w:val="18"/>
          </w:rPr>
          <w:t>contains</w:t>
        </w:r>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w:t>
        </w:r>
        <w:proofErr w:type="spellStart"/>
        <w:r w:rsidR="006F3570">
          <w:rPr>
            <w:color w:val="000000"/>
            <w:sz w:val="20"/>
            <w:szCs w:val="18"/>
          </w:rPr>
          <w:t>subelement</w:t>
        </w:r>
        <w:proofErr w:type="spellEnd"/>
        <w:r w:rsidR="006F3570">
          <w:rPr>
            <w:color w:val="000000"/>
            <w:sz w:val="20"/>
            <w:szCs w:val="18"/>
          </w:rPr>
          <w:t xml:space="preserve"> </w:t>
        </w:r>
      </w:ins>
      <w:ins w:id="11" w:author="Abhishek Patil" w:date="2022-02-11T14:53:00Z">
        <w:r w:rsidR="00F36BA6">
          <w:rPr>
            <w:color w:val="000000"/>
            <w:sz w:val="20"/>
            <w:szCs w:val="18"/>
          </w:rPr>
          <w:t xml:space="preserve">of the </w:t>
        </w:r>
      </w:ins>
      <w:ins w:id="12" w:author="Abhishek Patil" w:date="2022-02-11T14:51:00Z">
        <w:r w:rsidR="00CB3A8A">
          <w:rPr>
            <w:color w:val="000000"/>
            <w:sz w:val="20"/>
            <w:szCs w:val="18"/>
          </w:rPr>
          <w:t>Basi</w:t>
        </w:r>
      </w:ins>
      <w:ins w:id="13" w:author="Abhishek Patil" w:date="2022-02-08T15:54:00Z">
        <w:r w:rsidR="00495427">
          <w:rPr>
            <w:color w:val="000000"/>
            <w:sz w:val="20"/>
            <w:szCs w:val="18"/>
          </w:rPr>
          <w:t>c Multi-Link element</w:t>
        </w:r>
      </w:ins>
      <w:ins w:id="14" w:author="Abhishek Patil" w:date="2022-02-11T14:53:00Z">
        <w:r w:rsidR="00F36BA6">
          <w:rPr>
            <w:color w:val="000000"/>
            <w:sz w:val="20"/>
            <w:szCs w:val="18"/>
          </w:rPr>
          <w:t xml:space="preserve"> that carried the Non-Inheritance </w:t>
        </w:r>
        <w:proofErr w:type="gramStart"/>
        <w:r w:rsidR="00F36BA6">
          <w:rPr>
            <w:color w:val="000000"/>
            <w:sz w:val="20"/>
            <w:szCs w:val="18"/>
          </w:rPr>
          <w:t>element</w:t>
        </w:r>
      </w:ins>
      <w:r w:rsidR="00A56C67" w:rsidRPr="004430BC">
        <w:rPr>
          <w:rFonts w:eastAsia="Times New Roman"/>
          <w:color w:val="000000"/>
          <w:sz w:val="16"/>
          <w:highlight w:val="yellow"/>
        </w:rPr>
        <w:t>[</w:t>
      </w:r>
      <w:proofErr w:type="gramEnd"/>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776F9CD3"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 xml:space="preserve">An AP corresponding to the transmitted BSSID shall not include a Basic Multi-Link element in the Nontransmitted BSSID Profile </w:t>
      </w:r>
      <w:proofErr w:type="spellStart"/>
      <w:r w:rsidRPr="00C91A10">
        <w:rPr>
          <w:color w:val="000000"/>
          <w:sz w:val="20"/>
          <w:szCs w:val="18"/>
        </w:rPr>
        <w:t>subelement</w:t>
      </w:r>
      <w:proofErr w:type="spellEnd"/>
      <w:r w:rsidRPr="00C91A10">
        <w:rPr>
          <w:color w:val="000000"/>
          <w:sz w:val="20"/>
          <w:szCs w:val="18"/>
        </w:rPr>
        <w:t xml:space="preserve"> of a Multiple BSSID element unless the corresponding nontransmitted BSSID is affiliated with an AP MLD.</w:t>
      </w:r>
      <w:ins w:id="15" w:author="Abhishek Patil" w:date="2022-02-08T15:59:00Z">
        <w:r w:rsidR="006838A7">
          <w:rPr>
            <w:color w:val="000000"/>
            <w:sz w:val="20"/>
            <w:szCs w:val="18"/>
          </w:rPr>
          <w:t xml:space="preserve"> When carried in a </w:t>
        </w:r>
        <w:r w:rsidR="00930293" w:rsidRPr="00C91A10">
          <w:rPr>
            <w:color w:val="000000"/>
            <w:sz w:val="20"/>
            <w:szCs w:val="18"/>
          </w:rPr>
          <w:t xml:space="preserve">Nontransmitted BSSID Profile </w:t>
        </w:r>
        <w:proofErr w:type="spellStart"/>
        <w:r w:rsidR="00930293" w:rsidRPr="00C91A10">
          <w:rPr>
            <w:color w:val="000000"/>
            <w:sz w:val="20"/>
            <w:szCs w:val="18"/>
          </w:rPr>
          <w:t>subelement</w:t>
        </w:r>
        <w:proofErr w:type="spellEnd"/>
        <w:r w:rsidR="00930293" w:rsidRPr="00C91A10">
          <w:rPr>
            <w:color w:val="000000"/>
            <w:sz w:val="20"/>
            <w:szCs w:val="18"/>
          </w:rPr>
          <w:t xml:space="preserve"> of a Multiple BSSID element</w:t>
        </w:r>
        <w:r w:rsidR="00930293">
          <w:rPr>
            <w:color w:val="000000"/>
            <w:sz w:val="20"/>
            <w:szCs w:val="18"/>
          </w:rPr>
          <w:t xml:space="preserve">, the Basic Multi-Link element shall not include the </w:t>
        </w:r>
      </w:ins>
      <w:ins w:id="16" w:author="Abhishek Patil" w:date="2022-02-08T16:01:00Z">
        <w:r w:rsidR="002D3B30">
          <w:rPr>
            <w:color w:val="000000"/>
            <w:sz w:val="20"/>
            <w:szCs w:val="18"/>
          </w:rPr>
          <w:t xml:space="preserve">Per-STA Profile </w:t>
        </w:r>
        <w:proofErr w:type="spellStart"/>
        <w:r w:rsidR="002D3B30">
          <w:rPr>
            <w:color w:val="000000"/>
            <w:sz w:val="20"/>
            <w:szCs w:val="18"/>
          </w:rPr>
          <w:t>subelement</w:t>
        </w:r>
        <w:proofErr w:type="spellEnd"/>
        <w:r w:rsidR="002D3B30">
          <w:rPr>
            <w:color w:val="000000"/>
            <w:sz w:val="20"/>
            <w:szCs w:val="18"/>
          </w:rPr>
          <w:t xml:space="preserve"> </w:t>
        </w:r>
        <w:r w:rsidR="00592FCB">
          <w:rPr>
            <w:color w:val="000000"/>
            <w:sz w:val="20"/>
            <w:szCs w:val="18"/>
          </w:rPr>
          <w:t xml:space="preserve">corresponding to another AP affiliated with the same AP MLD unless conditions </w:t>
        </w:r>
      </w:ins>
      <w:ins w:id="17"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8" w:author="Abhishek Patil" w:date="2022-03-04T09:06:00Z">
        <w:r w:rsidR="00806A3A">
          <w:rPr>
            <w:color w:val="000000"/>
            <w:sz w:val="20"/>
            <w:szCs w:val="18"/>
          </w:rPr>
          <w:t>the reported</w:t>
        </w:r>
      </w:ins>
      <w:ins w:id="19" w:author="Abhishek Patil" w:date="2022-02-08T16:02:00Z">
        <w:r w:rsidR="00B726BE">
          <w:rPr>
            <w:color w:val="000000"/>
            <w:sz w:val="20"/>
            <w:szCs w:val="18"/>
          </w:rPr>
          <w:t xml:space="preserve"> </w:t>
        </w:r>
        <w:proofErr w:type="gramStart"/>
        <w:r w:rsidR="00B726BE">
          <w:rPr>
            <w:color w:val="000000"/>
            <w:sz w:val="20"/>
            <w:szCs w:val="18"/>
          </w:rPr>
          <w:t>AP.</w:t>
        </w:r>
      </w:ins>
      <w:r w:rsidR="00A56C67" w:rsidRPr="004430BC">
        <w:rPr>
          <w:rFonts w:eastAsia="Times New Roman"/>
          <w:color w:val="000000"/>
          <w:sz w:val="16"/>
          <w:highlight w:val="yellow"/>
        </w:rPr>
        <w:t>[</w:t>
      </w:r>
      <w:proofErr w:type="gramEnd"/>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 xml:space="preserve">Each Per-STA Profile </w:t>
      </w:r>
      <w:proofErr w:type="spellStart"/>
      <w:r w:rsidRPr="00866965">
        <w:rPr>
          <w:color w:val="000000"/>
          <w:sz w:val="20"/>
          <w:szCs w:val="18"/>
        </w:rPr>
        <w:t>subelement</w:t>
      </w:r>
      <w:proofErr w:type="spellEnd"/>
      <w:r w:rsidRPr="00866965">
        <w:rPr>
          <w:color w:val="000000"/>
          <w:sz w:val="20"/>
          <w:szCs w:val="18"/>
        </w:rPr>
        <w:t xml:space="preserve"> of the Basic Multi-Link element that is included in a Management frame transmitted by a STA affiliated with an MLD and that carries a complete profile shall consist of the STA Control field to identify the link on which the </w:t>
      </w:r>
      <w:r w:rsidRPr="00866965">
        <w:rPr>
          <w:color w:val="000000"/>
          <w:sz w:val="20"/>
          <w:szCs w:val="18"/>
        </w:rPr>
        <w:lastRenderedPageBreak/>
        <w:t>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0"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1"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2" w:author="Abhishek Patil" w:date="2022-03-03T21:57:00Z">
        <w:r w:rsidR="00D432BD" w:rsidRPr="00D432BD">
          <w:rPr>
            <w:rFonts w:ascii="Times New Roman" w:eastAsia="Times New Roman" w:hAnsi="Times New Roman" w:cs="Times New Roman"/>
            <w:sz w:val="20"/>
            <w:szCs w:val="20"/>
          </w:rPr>
          <w:t xml:space="preserve">Elements not carried in a </w:t>
        </w:r>
      </w:ins>
      <w:ins w:id="23" w:author="Abhishek Patil" w:date="2022-03-04T12:51:00Z">
        <w:r w:rsidR="009E5DB3">
          <w:rPr>
            <w:rFonts w:ascii="Times New Roman" w:eastAsia="Times New Roman" w:hAnsi="Times New Roman" w:cs="Times New Roman"/>
            <w:sz w:val="20"/>
            <w:szCs w:val="20"/>
          </w:rPr>
          <w:t>per-STA</w:t>
        </w:r>
      </w:ins>
      <w:ins w:id="24" w:author="Abhishek Patil" w:date="2022-03-03T21:57:00Z">
        <w:r w:rsidR="00D432BD" w:rsidRPr="00D432BD">
          <w:rPr>
            <w:rFonts w:ascii="Times New Roman" w:eastAsia="Times New Roman" w:hAnsi="Times New Roman" w:cs="Times New Roman"/>
            <w:sz w:val="20"/>
            <w:szCs w:val="20"/>
          </w:rPr>
          <w:t xml:space="preserve"> profile</w:t>
        </w:r>
      </w:ins>
      <w:del w:id="25"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6"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7"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28"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29" w:author="Abhishek Patil" w:date="2022-03-03T21:55:00Z">
        <w:r w:rsidRPr="00866965" w:rsidDel="003D3793">
          <w:rPr>
            <w:rFonts w:ascii="Times New Roman" w:eastAsia="Times New Roman" w:hAnsi="Times New Roman" w:cs="Times New Roman"/>
            <w:sz w:val="20"/>
            <w:szCs w:val="20"/>
          </w:rPr>
          <w:delText>General</w:delText>
        </w:r>
      </w:del>
      <w:ins w:id="30"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1"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2"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3" w:author="Abhishek Patil" w:date="2022-03-03T21:54:00Z"/>
          <w:color w:val="000000"/>
          <w:sz w:val="20"/>
          <w:szCs w:val="18"/>
        </w:rPr>
      </w:pPr>
      <w:r w:rsidRPr="006753A0">
        <w:rPr>
          <w:rFonts w:eastAsia="Times New Roman"/>
          <w:spacing w:val="1"/>
          <w:sz w:val="16"/>
          <w:szCs w:val="16"/>
          <w:highlight w:val="yellow"/>
        </w:rPr>
        <w:t>[7881]</w:t>
      </w:r>
      <w:moveFromRangeStart w:id="34" w:author="Abhishek Patil" w:date="2022-03-03T21:54:00Z" w:name="move97236875"/>
      <w:moveFrom w:id="35"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6" w:author="Abhishek Patil" w:date="2022-03-03T21:54:00Z"/>
          <w:color w:val="000000"/>
          <w:sz w:val="20"/>
          <w:szCs w:val="18"/>
        </w:rPr>
      </w:pPr>
      <w:r w:rsidRPr="006753A0">
        <w:rPr>
          <w:rFonts w:eastAsia="Times New Roman"/>
          <w:spacing w:val="1"/>
          <w:sz w:val="16"/>
          <w:szCs w:val="16"/>
          <w:highlight w:val="yellow"/>
        </w:rPr>
        <w:t>[7881]</w:t>
      </w:r>
      <w:moveFrom w:id="37"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4"/>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proofErr w:type="spellStart"/>
      <w:r w:rsidR="00C33F17" w:rsidRPr="00EC44AC">
        <w:rPr>
          <w:b/>
          <w:i/>
          <w:iCs/>
          <w:highlight w:val="yellow"/>
        </w:rPr>
        <w:t>TGbe</w:t>
      </w:r>
      <w:proofErr w:type="spellEnd"/>
      <w:proofErr w:type="gramEnd"/>
      <w:r w:rsidR="00C33F17" w:rsidRPr="00EC44AC">
        <w:rPr>
          <w:b/>
          <w:i/>
          <w:iCs/>
          <w:highlight w:val="yellow"/>
        </w:rPr>
        <w:t xml:space="preserv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765389">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proofErr w:type="spellStart"/>
      <w:r w:rsidRPr="00EC44AC">
        <w:rPr>
          <w:b/>
          <w:i/>
          <w:iCs/>
          <w:highlight w:val="yellow"/>
        </w:rPr>
        <w:t>TGbe</w:t>
      </w:r>
      <w:proofErr w:type="spellEnd"/>
      <w:proofErr w:type="gramEnd"/>
      <w:r w:rsidRPr="00EC44AC">
        <w:rPr>
          <w:b/>
          <w:i/>
          <w:iCs/>
          <w:highlight w:val="yellow"/>
        </w:rPr>
        <w:t xml:space="preserv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proofErr w:type="gramStart"/>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w:t>
      </w:r>
      <w:proofErr w:type="gramEnd"/>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38" w:author="Abhishek Patil" w:date="2022-03-03T21:54:00Z"/>
          <w:color w:val="000000"/>
          <w:sz w:val="20"/>
          <w:szCs w:val="18"/>
        </w:rPr>
      </w:pPr>
      <w:moveToRangeStart w:id="39" w:author="Abhishek Patil" w:date="2022-03-03T21:54:00Z" w:name="move97236875"/>
      <w:moveTo w:id="40" w:author="Abhishek Patil" w:date="2022-03-03T21:54:00Z">
        <w:r w:rsidRPr="005217D1">
          <w:rPr>
            <w:color w:val="000000"/>
            <w:sz w:val="20"/>
            <w:szCs w:val="18"/>
          </w:rPr>
          <w:t xml:space="preserve">An AP affiliated with an AP MLD shall not include a </w:t>
        </w:r>
        <w:proofErr w:type="spellStart"/>
        <w:r w:rsidRPr="005217D1">
          <w:rPr>
            <w:color w:val="000000"/>
            <w:sz w:val="20"/>
            <w:szCs w:val="18"/>
          </w:rPr>
          <w:t>Neighbor</w:t>
        </w:r>
        <w:proofErr w:type="spellEnd"/>
        <w:r w:rsidRPr="005217D1">
          <w:rPr>
            <w:color w:val="000000"/>
            <w:sz w:val="20"/>
            <w:szCs w:val="18"/>
          </w:rPr>
          <w:t xml:space="preserve"> Report element, a Reduced </w:t>
        </w:r>
        <w:proofErr w:type="spellStart"/>
        <w:r w:rsidRPr="005217D1">
          <w:rPr>
            <w:color w:val="000000"/>
            <w:sz w:val="20"/>
            <w:szCs w:val="18"/>
          </w:rPr>
          <w:t>Neighbor</w:t>
        </w:r>
        <w:proofErr w:type="spellEnd"/>
        <w:r w:rsidRPr="005217D1">
          <w:rPr>
            <w:color w:val="000000"/>
            <w:sz w:val="20"/>
            <w:szCs w:val="18"/>
          </w:rPr>
          <w:t xml:space="preserve"> Report element, a Multiple BSSID element</w:t>
        </w:r>
      </w:moveTo>
      <w:ins w:id="41" w:author="Abhishek Patil" w:date="2022-03-04T08:55:00Z">
        <w:r>
          <w:rPr>
            <w:color w:val="000000"/>
            <w:sz w:val="20"/>
            <w:szCs w:val="18"/>
          </w:rPr>
          <w:t xml:space="preserve">, </w:t>
        </w:r>
      </w:ins>
      <w:ins w:id="42" w:author="Abhishek Patil" w:date="2022-03-04T13:03:00Z">
        <w:r w:rsidR="00355362" w:rsidRPr="00866965">
          <w:rPr>
            <w:rFonts w:eastAsia="Times New Roman"/>
            <w:sz w:val="20"/>
          </w:rPr>
          <w:t>TIM</w:t>
        </w:r>
        <w:r w:rsidR="00355362" w:rsidRPr="00866965">
          <w:rPr>
            <w:rFonts w:eastAsia="Times New Roman"/>
            <w:spacing w:val="1"/>
            <w:sz w:val="20"/>
          </w:rPr>
          <w:t xml:space="preserve"> </w:t>
        </w:r>
        <w:proofErr w:type="spellStart"/>
        <w:r w:rsidR="00355362" w:rsidRPr="00866965">
          <w:rPr>
            <w:rFonts w:eastAsia="Times New Roman"/>
            <w:sz w:val="20"/>
          </w:rPr>
          <w:t>ele</w:t>
        </w:r>
        <w:proofErr w:type="spellEnd"/>
        <w:r w:rsidR="00355362" w:rsidRPr="00866965">
          <w:rPr>
            <w:rFonts w:eastAsia="Times New Roman"/>
            <w:spacing w:val="-47"/>
            <w:sz w:val="20"/>
          </w:rPr>
          <w:t xml:space="preserve"> </w:t>
        </w:r>
        <w:proofErr w:type="spellStart"/>
        <w:r w:rsidR="00355362" w:rsidRPr="00866965">
          <w:rPr>
            <w:rFonts w:eastAsia="Times New Roman"/>
            <w:sz w:val="20"/>
          </w:rPr>
          <w:t>ment</w:t>
        </w:r>
        <w:proofErr w:type="spellEnd"/>
        <w:r w:rsidR="00355362" w:rsidRPr="00866965">
          <w:rPr>
            <w:rFonts w:eastAsia="Times New Roman"/>
            <w:sz w:val="20"/>
          </w:rPr>
          <w:t>,</w:t>
        </w:r>
        <w:r w:rsidR="00355362" w:rsidRPr="00866965">
          <w:rPr>
            <w:rFonts w:eastAsia="Times New Roman"/>
            <w:spacing w:val="-1"/>
            <w:sz w:val="20"/>
          </w:rPr>
          <w:t xml:space="preserve"> </w:t>
        </w:r>
      </w:ins>
      <w:ins w:id="43" w:author="Abhishek Patil" w:date="2022-03-04T08:55:00Z">
        <w:r>
          <w:rPr>
            <w:color w:val="000000"/>
            <w:sz w:val="20"/>
            <w:szCs w:val="18"/>
          </w:rPr>
          <w:t>Multiple BSSID-Index element, Multiple BSSID Configuration element</w:t>
        </w:r>
      </w:ins>
      <w:moveTo w:id="44" w:author="Abhishek Patil" w:date="2022-03-03T21:54:00Z">
        <w:r w:rsidRPr="005217D1">
          <w:rPr>
            <w:color w:val="000000"/>
            <w:sz w:val="20"/>
            <w:szCs w:val="18"/>
          </w:rPr>
          <w:t xml:space="preserve"> or another Basic Multi-Link element in the Per-STA Profile </w:t>
        </w:r>
        <w:proofErr w:type="spellStart"/>
        <w:r w:rsidRPr="005217D1">
          <w:rPr>
            <w:color w:val="000000"/>
            <w:sz w:val="20"/>
            <w:szCs w:val="18"/>
          </w:rPr>
          <w:t>subelement</w:t>
        </w:r>
        <w:proofErr w:type="spellEnd"/>
        <w:r w:rsidRPr="005217D1">
          <w:rPr>
            <w:color w:val="000000"/>
            <w:sz w:val="20"/>
            <w:szCs w:val="18"/>
          </w:rPr>
          <w:t xml:space="preserve"> of the Basic Multi-Link element for a reported AP.</w:t>
        </w:r>
      </w:moveTo>
    </w:p>
    <w:p w14:paraId="44CC3568" w14:textId="15965EB7" w:rsidR="00C33F17" w:rsidRDefault="00C33F17" w:rsidP="00C33F17">
      <w:pPr>
        <w:pStyle w:val="BodyText0"/>
        <w:suppressAutoHyphens/>
        <w:kinsoku w:val="0"/>
        <w:overflowPunct w:val="0"/>
        <w:jc w:val="both"/>
        <w:rPr>
          <w:ins w:id="45" w:author="Abhishek Patil" w:date="2022-03-04T12:57:00Z"/>
          <w:color w:val="000000"/>
          <w:sz w:val="20"/>
          <w:szCs w:val="18"/>
        </w:rPr>
      </w:pPr>
      <w:moveTo w:id="46" w:author="Abhishek Patil" w:date="2022-03-03T21:54:00Z">
        <w:r w:rsidRPr="005217D1">
          <w:rPr>
            <w:color w:val="000000"/>
            <w:sz w:val="20"/>
            <w:szCs w:val="18"/>
          </w:rPr>
          <w:t xml:space="preserve">A STA affiliated with a non-AP MLD shall not include a Basic Multi-Link element in the Per-STA Profile </w:t>
        </w:r>
        <w:proofErr w:type="spellStart"/>
        <w:r w:rsidRPr="005217D1">
          <w:rPr>
            <w:color w:val="000000"/>
            <w:sz w:val="20"/>
            <w:szCs w:val="18"/>
          </w:rPr>
          <w:t>subelement</w:t>
        </w:r>
        <w:proofErr w:type="spellEnd"/>
        <w:r w:rsidRPr="005217D1">
          <w:rPr>
            <w:color w:val="000000"/>
            <w:sz w:val="20"/>
            <w:szCs w:val="18"/>
          </w:rPr>
          <w:t xml:space="preserve"> of the Basic Multi-Link element corresponding to a reported STA.</w:t>
        </w:r>
      </w:moveTo>
    </w:p>
    <w:p w14:paraId="3A6635D2" w14:textId="78DEBE7D" w:rsidR="00A735F5" w:rsidRDefault="00A416A4" w:rsidP="00C33F17">
      <w:pPr>
        <w:pStyle w:val="BodyText0"/>
        <w:suppressAutoHyphens/>
        <w:kinsoku w:val="0"/>
        <w:overflowPunct w:val="0"/>
        <w:jc w:val="both"/>
        <w:rPr>
          <w:moveTo w:id="47" w:author="Abhishek Patil" w:date="2022-03-03T21:54:00Z"/>
          <w:color w:val="000000"/>
          <w:sz w:val="20"/>
          <w:szCs w:val="18"/>
        </w:rPr>
      </w:pPr>
      <w:ins w:id="48" w:author="Abhishek Patil" w:date="2022-03-04T13:00:00Z">
        <w:r>
          <w:rPr>
            <w:color w:val="000000"/>
            <w:sz w:val="20"/>
            <w:szCs w:val="18"/>
          </w:rPr>
          <w:t>If an</w:t>
        </w:r>
      </w:ins>
      <w:ins w:id="49" w:author="Abhishek Patil" w:date="2022-03-04T12:57:00Z">
        <w:r w:rsidR="00A735F5">
          <w:rPr>
            <w:color w:val="000000"/>
            <w:sz w:val="20"/>
            <w:szCs w:val="18"/>
          </w:rPr>
          <w:t xml:space="preserve"> element listed in this subclause</w:t>
        </w:r>
      </w:ins>
      <w:ins w:id="50"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51" w:author="Abhishek Patil" w:date="2022-03-04T13:01:00Z">
        <w:r w:rsidR="002C252B">
          <w:rPr>
            <w:color w:val="000000"/>
            <w:sz w:val="20"/>
            <w:szCs w:val="18"/>
          </w:rPr>
          <w:t>, it</w:t>
        </w:r>
      </w:ins>
      <w:ins w:id="52" w:author="Abhishek Patil" w:date="2022-03-04T12:57:00Z">
        <w:r w:rsidR="00A735F5">
          <w:rPr>
            <w:color w:val="000000"/>
            <w:sz w:val="20"/>
            <w:szCs w:val="18"/>
          </w:rPr>
          <w:t xml:space="preserve"> shall not </w:t>
        </w:r>
      </w:ins>
      <w:ins w:id="53" w:author="Abhishek Patil" w:date="2022-03-04T12:58:00Z">
        <w:r w:rsidR="00057E42">
          <w:rPr>
            <w:color w:val="000000"/>
            <w:sz w:val="20"/>
            <w:szCs w:val="18"/>
          </w:rPr>
          <w:t xml:space="preserve">be </w:t>
        </w:r>
      </w:ins>
      <w:ins w:id="54" w:author="Abhishek Patil" w:date="2022-03-04T12:57:00Z">
        <w:r w:rsidR="00A735F5">
          <w:rPr>
            <w:color w:val="000000"/>
            <w:sz w:val="20"/>
            <w:szCs w:val="18"/>
          </w:rPr>
          <w:t>inherited by the reported STA</w:t>
        </w:r>
      </w:ins>
      <w:ins w:id="55" w:author="Abhishek Patil" w:date="2022-03-04T12:58:00Z">
        <w:r w:rsidR="00057E42">
          <w:rPr>
            <w:color w:val="000000"/>
            <w:sz w:val="20"/>
            <w:szCs w:val="18"/>
          </w:rPr>
          <w:t xml:space="preserve"> and </w:t>
        </w:r>
      </w:ins>
      <w:ins w:id="56"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7" w:author="Abhishek Patil" w:date="2022-03-04T12:58:00Z">
        <w:r w:rsidR="00057E42">
          <w:rPr>
            <w:color w:val="000000"/>
            <w:sz w:val="20"/>
            <w:szCs w:val="18"/>
          </w:rPr>
          <w:t xml:space="preserve"> listed in the </w:t>
        </w:r>
        <w:proofErr w:type="gramStart"/>
        <w:r w:rsidR="00057E42">
          <w:rPr>
            <w:color w:val="000000"/>
            <w:sz w:val="20"/>
            <w:szCs w:val="18"/>
          </w:rPr>
          <w:t>Non-Inheritance</w:t>
        </w:r>
        <w:proofErr w:type="gramEnd"/>
        <w:r w:rsidR="00057E42">
          <w:rPr>
            <w:color w:val="000000"/>
            <w:sz w:val="20"/>
            <w:szCs w:val="18"/>
          </w:rPr>
          <w:t xml:space="preserve"> element carried in the reporting STA</w:t>
        </w:r>
      </w:ins>
      <w:ins w:id="58" w:author="Abhishek Patil" w:date="2022-03-04T13:01:00Z">
        <w:r w:rsidR="009945B8">
          <w:rPr>
            <w:color w:val="000000"/>
            <w:sz w:val="20"/>
            <w:szCs w:val="18"/>
          </w:rPr>
          <w:t>’</w:t>
        </w:r>
      </w:ins>
      <w:ins w:id="59" w:author="Abhishek Patil" w:date="2022-03-04T12:58:00Z">
        <w:r w:rsidR="00057E42">
          <w:rPr>
            <w:color w:val="000000"/>
            <w:sz w:val="20"/>
            <w:szCs w:val="18"/>
          </w:rPr>
          <w:t>s per-STA profile.</w:t>
        </w:r>
      </w:ins>
    </w:p>
    <w:moveToRangeEnd w:id="39"/>
    <w:p w14:paraId="6929AAB3" w14:textId="77777777" w:rsidR="00C33F17" w:rsidRDefault="00C33F17" w:rsidP="00C33F17">
      <w:pPr>
        <w:pStyle w:val="BodyText0"/>
        <w:suppressAutoHyphens/>
        <w:kinsoku w:val="0"/>
        <w:overflowPunct w:val="0"/>
        <w:spacing w:line="360" w:lineRule="auto"/>
        <w:jc w:val="both"/>
        <w:rPr>
          <w:color w:val="000000"/>
          <w:sz w:val="20"/>
          <w:szCs w:val="18"/>
        </w:rPr>
      </w:pPr>
    </w:p>
    <w:p w14:paraId="724D3520" w14:textId="319B04E6"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2317C8C4" w14:textId="2F500DDA"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t>Bugfix – no CID</w:t>
      </w:r>
    </w:p>
    <w:p w14:paraId="1CC0C58B" w14:textId="3703127E"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01991868" w:rsidR="000913AE" w:rsidRDefault="00A61C7D" w:rsidP="00D3126F">
      <w:pPr>
        <w:widowControl w:val="0"/>
        <w:tabs>
          <w:tab w:val="left" w:pos="1081"/>
        </w:tabs>
        <w:suppressAutoHyphens/>
        <w:kinsoku w:val="0"/>
        <w:overflowPunct w:val="0"/>
        <w:autoSpaceDE w:val="0"/>
        <w:autoSpaceDN w:val="0"/>
        <w:adjustRightInd w:val="0"/>
        <w:spacing w:before="10" w:after="0" w:line="250" w:lineRule="auto"/>
        <w:ind w:right="158"/>
        <w:jc w:val="both"/>
      </w:pPr>
      <w:r>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Pr>
          <w:rFonts w:ascii="Times New Roman" w:eastAsia="Times New Roman" w:hAnsi="Times New Roman" w:cs="Times New Roman"/>
          <w:color w:val="000000"/>
          <w:sz w:val="18"/>
          <w:szCs w:val="18"/>
        </w:rPr>
        <w:t xml:space="preserve"> In such case the Multiple BSSID element is not carried in the frame. In addition, the Basic Multi-Link element carried in the frame provides information of the </w:t>
      </w:r>
      <w:r w:rsidR="00E11BFE">
        <w:rPr>
          <w:rFonts w:ascii="Times New Roman" w:eastAsia="Times New Roman" w:hAnsi="Times New Roman" w:cs="Times New Roman"/>
          <w:color w:val="000000"/>
          <w:sz w:val="18"/>
          <w:szCs w:val="18"/>
        </w:rPr>
        <w:t>affiliated</w:t>
      </w:r>
      <w:r w:rsidR="00C70044">
        <w:rPr>
          <w:rFonts w:ascii="Times New Roman" w:eastAsia="Times New Roman" w:hAnsi="Times New Roman" w:cs="Times New Roman"/>
          <w:color w:val="000000"/>
          <w:sz w:val="18"/>
          <w:szCs w:val="18"/>
        </w:rPr>
        <w:t xml:space="preserve"> AP MLD and partner </w:t>
      </w:r>
      <w:r w:rsidR="00811C8A">
        <w:rPr>
          <w:rFonts w:ascii="Times New Roman" w:eastAsia="Times New Roman" w:hAnsi="Times New Roman" w:cs="Times New Roman"/>
          <w:color w:val="000000"/>
          <w:sz w:val="18"/>
          <w:szCs w:val="18"/>
        </w:rPr>
        <w:t>APs</w:t>
      </w:r>
      <w:r w:rsidR="00C70044">
        <w:rPr>
          <w:rFonts w:ascii="Times New Roman" w:eastAsia="Times New Roman" w:hAnsi="Times New Roman" w:cs="Times New Roman"/>
          <w:color w:val="000000"/>
          <w:sz w:val="18"/>
          <w:szCs w:val="18"/>
        </w:rPr>
        <w:t>.</w:t>
      </w:r>
    </w:p>
    <w:p w14:paraId="2C6EEECD" w14:textId="3237EC0D" w:rsidR="000913AE" w:rsidRPr="000913AE" w:rsidRDefault="000913AE" w:rsidP="000913AE">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0913A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B51838">
      <w:pPr>
        <w:pStyle w:val="BodyText0"/>
        <w:kinsoku w:val="0"/>
        <w:overflowPunct w:val="0"/>
        <w:spacing w:line="249" w:lineRule="auto"/>
        <w:ind w:left="16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B51838">
      <w:pPr>
        <w:pStyle w:val="ListParagraph"/>
        <w:widowControl w:val="0"/>
        <w:numPr>
          <w:ilvl w:val="0"/>
          <w:numId w:val="11"/>
        </w:numPr>
        <w:tabs>
          <w:tab w:val="left" w:pos="800"/>
        </w:tabs>
        <w:kinsoku w:val="0"/>
        <w:overflowPunct w:val="0"/>
        <w:autoSpaceDE w:val="0"/>
        <w:autoSpaceDN w:val="0"/>
        <w:adjustRightInd w:val="0"/>
        <w:spacing w:before="62" w:after="0" w:line="249" w:lineRule="auto"/>
        <w:ind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 xml:space="preserve">hall be carried in the STA Info subfield in the Per-STA Profile </w:t>
      </w:r>
      <w:proofErr w:type="spellStart"/>
      <w:r w:rsidRPr="009E1CDC">
        <w:rPr>
          <w:rFonts w:ascii="Times New Roman" w:hAnsi="Times New Roman" w:cs="Times New Roman"/>
          <w:sz w:val="20"/>
          <w:szCs w:val="20"/>
        </w:rPr>
        <w:t>subelement</w:t>
      </w:r>
      <w:proofErr w:type="spellEnd"/>
      <w:r w:rsidRPr="009E1CDC">
        <w:rPr>
          <w:rFonts w:ascii="Times New Roman" w:hAnsi="Times New Roman" w:cs="Times New Roman"/>
          <w:sz w:val="20"/>
          <w:szCs w:val="20"/>
        </w:rPr>
        <w:t xml:space="preserve">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proofErr w:type="spellStart"/>
      <w:r w:rsidRPr="009E1CDC">
        <w:rPr>
          <w:rFonts w:ascii="Times New Roman" w:hAnsi="Times New Roman" w:cs="Times New Roman"/>
          <w:sz w:val="20"/>
          <w:szCs w:val="20"/>
        </w:rPr>
        <w:t>subelement</w:t>
      </w:r>
      <w:proofErr w:type="spellEnd"/>
      <w:r w:rsidRPr="009E1CDC">
        <w:rPr>
          <w:rFonts w:ascii="Times New Roman" w:hAnsi="Times New Roman" w:cs="Times New Roman"/>
          <w:sz w:val="20"/>
          <w:szCs w:val="20"/>
        </w:rPr>
        <w:t>.</w:t>
      </w:r>
    </w:p>
    <w:p w14:paraId="5B780ED7" w14:textId="08E7B0B3" w:rsidR="00997A7D" w:rsidRPr="009E1CDC" w:rsidRDefault="00997A7D" w:rsidP="00997A7D">
      <w:pPr>
        <w:pStyle w:val="ListParagraph"/>
        <w:widowControl w:val="0"/>
        <w:numPr>
          <w:ilvl w:val="0"/>
          <w:numId w:val="11"/>
        </w:numPr>
        <w:tabs>
          <w:tab w:val="left" w:pos="800"/>
        </w:tabs>
        <w:kinsoku w:val="0"/>
        <w:overflowPunct w:val="0"/>
        <w:autoSpaceDE w:val="0"/>
        <w:autoSpaceDN w:val="0"/>
        <w:adjustRightInd w:val="0"/>
        <w:spacing w:before="64" w:after="0" w:line="249" w:lineRule="auto"/>
        <w:ind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60"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04FCCDE3" w:rsidR="00B51838" w:rsidRPr="009E1CDC" w:rsidRDefault="00997A7D"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ins w:id="61" w:author="Abhishek Patil" w:date="2022-03-23T12:20:00Z">
        <w:r w:rsidRPr="009E1CDC">
          <w:rPr>
            <w:rFonts w:ascii="Times New Roman" w:eastAsia="Times New Roman" w:hAnsi="Times New Roman" w:cs="Times New Roman"/>
            <w:color w:val="000000"/>
            <w:sz w:val="18"/>
            <w:szCs w:val="18"/>
          </w:rPr>
          <w:t xml:space="preserve">NOTE </w:t>
        </w:r>
      </w:ins>
      <w:ins w:id="62" w:author="Abhishek Patil" w:date="2022-03-23T12:21:00Z">
        <w:r w:rsidR="00557FE7" w:rsidRPr="009E1CDC">
          <w:rPr>
            <w:rFonts w:ascii="Times New Roman" w:eastAsia="Times New Roman" w:hAnsi="Times New Roman" w:cs="Times New Roman"/>
            <w:color w:val="000000"/>
            <w:sz w:val="18"/>
            <w:szCs w:val="18"/>
          </w:rPr>
          <w:t>–</w:t>
        </w:r>
      </w:ins>
      <w:ins w:id="63" w:author="Abhishek Patil" w:date="2022-03-23T12:20:00Z">
        <w:r w:rsidRPr="009E1CDC">
          <w:rPr>
            <w:rFonts w:ascii="Times New Roman" w:eastAsia="Times New Roman" w:hAnsi="Times New Roman" w:cs="Times New Roman"/>
            <w:color w:val="000000"/>
            <w:sz w:val="18"/>
            <w:szCs w:val="18"/>
          </w:rPr>
          <w:t xml:space="preserve"> </w:t>
        </w:r>
      </w:ins>
      <w:ins w:id="64" w:author="Abhishek Patil" w:date="2022-03-23T12:30:00Z">
        <w:r w:rsidR="00D24C59">
          <w:rPr>
            <w:rFonts w:ascii="Times New Roman" w:eastAsia="Times New Roman" w:hAnsi="Times New Roman" w:cs="Times New Roman"/>
            <w:color w:val="000000"/>
            <w:sz w:val="18"/>
            <w:szCs w:val="18"/>
          </w:rPr>
          <w:t xml:space="preserve">In a multiple BSSID set, an AP corresponding to the nontransmitted BSSID responds to a (Re)Association Request frame. </w:t>
        </w:r>
      </w:ins>
      <w:ins w:id="65" w:author="Abhishek Patil" w:date="2022-03-23T12:21:00Z">
        <w:r w:rsidR="00557FE7" w:rsidRPr="009E1CDC">
          <w:rPr>
            <w:rFonts w:ascii="Times New Roman" w:eastAsia="Times New Roman" w:hAnsi="Times New Roman" w:cs="Times New Roman"/>
            <w:color w:val="000000"/>
            <w:sz w:val="18"/>
            <w:szCs w:val="18"/>
          </w:rPr>
          <w:t xml:space="preserve">An AP corresponding to a nontransmitted BSSID does not include Multiple BSSID element in the (Re)Association Response frame that it </w:t>
        </w:r>
      </w:ins>
      <w:ins w:id="66" w:author="Abhishek Patil" w:date="2022-03-23T12:26:00Z">
        <w:r w:rsidR="00E541D5" w:rsidRPr="009E1CDC">
          <w:rPr>
            <w:rFonts w:ascii="Times New Roman" w:eastAsia="Times New Roman" w:hAnsi="Times New Roman" w:cs="Times New Roman"/>
            <w:color w:val="000000"/>
            <w:sz w:val="18"/>
            <w:szCs w:val="18"/>
          </w:rPr>
          <w:t>transmits,</w:t>
        </w:r>
      </w:ins>
      <w:ins w:id="67" w:author="Abhishek Patil" w:date="2022-03-23T12:24:00Z">
        <w:r w:rsidR="002F3FA0" w:rsidRPr="009E1CDC">
          <w:rPr>
            <w:rFonts w:ascii="Times New Roman" w:eastAsia="Times New Roman" w:hAnsi="Times New Roman" w:cs="Times New Roman"/>
            <w:color w:val="000000"/>
            <w:sz w:val="18"/>
            <w:szCs w:val="18"/>
          </w:rPr>
          <w:t xml:space="preserve"> and</w:t>
        </w:r>
      </w:ins>
      <w:ins w:id="68" w:author="Abhishek Patil" w:date="2022-03-23T12:21:00Z">
        <w:r w:rsidR="00557FE7" w:rsidRPr="009E1CDC">
          <w:rPr>
            <w:rFonts w:ascii="Times New Roman" w:eastAsia="Times New Roman" w:hAnsi="Times New Roman" w:cs="Times New Roman"/>
            <w:color w:val="000000"/>
            <w:sz w:val="18"/>
            <w:szCs w:val="18"/>
          </w:rPr>
          <w:t xml:space="preserve"> </w:t>
        </w:r>
      </w:ins>
      <w:ins w:id="69" w:author="Abhishek Patil" w:date="2022-03-23T12:24:00Z">
        <w:r w:rsidR="002F3FA0" w:rsidRPr="009E1CDC">
          <w:rPr>
            <w:rFonts w:ascii="Times New Roman" w:eastAsia="Times New Roman" w:hAnsi="Times New Roman" w:cs="Times New Roman"/>
            <w:color w:val="000000"/>
            <w:sz w:val="18"/>
            <w:szCs w:val="18"/>
          </w:rPr>
          <w:t>t</w:t>
        </w:r>
      </w:ins>
      <w:ins w:id="70"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frame </w:t>
        </w:r>
        <w:r w:rsidR="00D27B79" w:rsidRPr="009E1CDC">
          <w:rPr>
            <w:rFonts w:ascii="Times New Roman" w:eastAsia="Times New Roman" w:hAnsi="Times New Roman" w:cs="Times New Roman"/>
            <w:color w:val="000000"/>
            <w:sz w:val="18"/>
            <w:szCs w:val="18"/>
          </w:rPr>
          <w:t xml:space="preserve">provides information of the AP MLD </w:t>
        </w:r>
      </w:ins>
      <w:ins w:id="71" w:author="Abhishek Patil" w:date="2022-03-23T12:28:00Z">
        <w:r w:rsidR="00C92F23">
          <w:rPr>
            <w:rFonts w:ascii="Times New Roman" w:eastAsia="Times New Roman" w:hAnsi="Times New Roman" w:cs="Times New Roman"/>
            <w:color w:val="000000"/>
            <w:sz w:val="18"/>
            <w:szCs w:val="18"/>
          </w:rPr>
          <w:t>to which the</w:t>
        </w:r>
      </w:ins>
      <w:ins w:id="72" w:author="Abhishek Patil" w:date="2022-03-23T12:25:00Z">
        <w:r w:rsidR="000D4968" w:rsidRPr="009E1CDC">
          <w:rPr>
            <w:rFonts w:ascii="Times New Roman" w:eastAsia="Times New Roman" w:hAnsi="Times New Roman" w:cs="Times New Roman"/>
            <w:color w:val="000000"/>
            <w:sz w:val="18"/>
            <w:szCs w:val="18"/>
          </w:rPr>
          <w:t xml:space="preserve"> AP </w:t>
        </w:r>
      </w:ins>
      <w:ins w:id="73" w:author="Abhishek Patil" w:date="2022-03-23T12:28:00Z">
        <w:r w:rsidR="00C92F23">
          <w:rPr>
            <w:rFonts w:ascii="Times New Roman" w:eastAsia="Times New Roman" w:hAnsi="Times New Roman" w:cs="Times New Roman"/>
            <w:color w:val="000000"/>
            <w:sz w:val="18"/>
            <w:szCs w:val="18"/>
          </w:rPr>
          <w:t xml:space="preserve">is affiliated </w:t>
        </w:r>
      </w:ins>
      <w:ins w:id="74" w:author="Abhishek Patil" w:date="2022-03-23T12:26:00Z">
        <w:r w:rsidR="00304DD5" w:rsidRPr="009E1CDC">
          <w:rPr>
            <w:rFonts w:ascii="Times New Roman" w:eastAsia="Times New Roman" w:hAnsi="Times New Roman" w:cs="Times New Roman"/>
            <w:color w:val="000000"/>
            <w:sz w:val="18"/>
            <w:szCs w:val="18"/>
          </w:rPr>
          <w:t xml:space="preserve">along with </w:t>
        </w:r>
      </w:ins>
      <w:ins w:id="75" w:author="Abhishek Patil" w:date="2022-03-23T12:25:00Z">
        <w:r w:rsidR="00FB7D53" w:rsidRPr="009E1CDC">
          <w:rPr>
            <w:rFonts w:ascii="Times New Roman" w:eastAsia="Times New Roman" w:hAnsi="Times New Roman" w:cs="Times New Roman"/>
            <w:color w:val="000000"/>
            <w:sz w:val="18"/>
            <w:szCs w:val="18"/>
          </w:rPr>
          <w:t>complete pr</w:t>
        </w:r>
      </w:ins>
      <w:ins w:id="76" w:author="Abhishek Patil" w:date="2022-03-23T12:26:00Z">
        <w:r w:rsidR="00FB7D53" w:rsidRPr="009E1CDC">
          <w:rPr>
            <w:rFonts w:ascii="Times New Roman" w:eastAsia="Times New Roman" w:hAnsi="Times New Roman" w:cs="Times New Roman"/>
            <w:color w:val="000000"/>
            <w:sz w:val="18"/>
            <w:szCs w:val="18"/>
          </w:rPr>
          <w:t xml:space="preserve">ofile of </w:t>
        </w:r>
      </w:ins>
      <w:ins w:id="77"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78" w:author="Abhishek Patil" w:date="2022-03-23T12:27:00Z">
        <w:r w:rsidR="00F769DA" w:rsidRPr="009E1CDC">
          <w:rPr>
            <w:rFonts w:ascii="Times New Roman" w:eastAsia="Times New Roman" w:hAnsi="Times New Roman" w:cs="Times New Roman"/>
            <w:color w:val="000000"/>
            <w:sz w:val="18"/>
            <w:szCs w:val="18"/>
          </w:rPr>
          <w:t>the same</w:t>
        </w:r>
      </w:ins>
      <w:ins w:id="79" w:author="Abhishek Patil" w:date="2022-03-23T12:22:00Z">
        <w:r w:rsidR="00D27B79" w:rsidRPr="009E1CDC">
          <w:rPr>
            <w:rFonts w:ascii="Times New Roman" w:eastAsia="Times New Roman" w:hAnsi="Times New Roman" w:cs="Times New Roman"/>
            <w:color w:val="000000"/>
            <w:sz w:val="18"/>
            <w:szCs w:val="18"/>
          </w:rPr>
          <w:t xml:space="preserve"> MLD</w:t>
        </w:r>
      </w:ins>
      <w:ins w:id="80" w:author="Abhishek Patil" w:date="2022-03-23T12:21:00Z">
        <w:r w:rsidR="00557FE7" w:rsidRPr="009E1CDC">
          <w:rPr>
            <w:rFonts w:ascii="Times New Roman" w:eastAsia="Times New Roman" w:hAnsi="Times New Roman" w:cs="Times New Roman"/>
            <w:color w:val="000000"/>
            <w:sz w:val="18"/>
            <w:szCs w:val="18"/>
          </w:rPr>
          <w:t>.</w:t>
        </w:r>
      </w:ins>
    </w:p>
    <w:sectPr w:rsidR="00B51838" w:rsidRPr="009E1CDC" w:rsidSect="00D012A4">
      <w:headerReference w:type="even" r:id="rId13"/>
      <w:headerReference w:type="default" r:id="rId14"/>
      <w:footerReference w:type="even" r:id="rId15"/>
      <w:footerReference w:type="default" r:id="rId16"/>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37B8" w14:textId="77777777" w:rsidR="001105AA" w:rsidRDefault="001105AA">
      <w:pPr>
        <w:spacing w:after="0" w:line="240" w:lineRule="auto"/>
      </w:pPr>
      <w:r>
        <w:separator/>
      </w:r>
    </w:p>
  </w:endnote>
  <w:endnote w:type="continuationSeparator" w:id="0">
    <w:p w14:paraId="2BD0FD28" w14:textId="77777777" w:rsidR="001105AA" w:rsidRDefault="001105AA">
      <w:pPr>
        <w:spacing w:after="0" w:line="240" w:lineRule="auto"/>
      </w:pPr>
      <w:r>
        <w:continuationSeparator/>
      </w:r>
    </w:p>
  </w:endnote>
  <w:endnote w:type="continuationNotice" w:id="1">
    <w:p w14:paraId="31AF6D83" w14:textId="77777777" w:rsidR="001105AA" w:rsidRDefault="00110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9F35" w14:textId="77777777" w:rsidR="001105AA" w:rsidRDefault="001105AA">
      <w:pPr>
        <w:spacing w:after="0" w:line="240" w:lineRule="auto"/>
      </w:pPr>
      <w:r>
        <w:separator/>
      </w:r>
    </w:p>
  </w:footnote>
  <w:footnote w:type="continuationSeparator" w:id="0">
    <w:p w14:paraId="4C8E95CA" w14:textId="77777777" w:rsidR="001105AA" w:rsidRDefault="001105AA">
      <w:pPr>
        <w:spacing w:after="0" w:line="240" w:lineRule="auto"/>
      </w:pPr>
      <w:r>
        <w:continuationSeparator/>
      </w:r>
    </w:p>
  </w:footnote>
  <w:footnote w:type="continuationNotice" w:id="1">
    <w:p w14:paraId="69B28EDF" w14:textId="77777777" w:rsidR="001105AA" w:rsidRDefault="00110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CD51AD4"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E420B7">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F6CDE3"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E420B7">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1"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3"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4"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5"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1"/>
  </w:num>
  <w:num w:numId="5">
    <w:abstractNumId w:val="7"/>
  </w:num>
  <w:num w:numId="6">
    <w:abstractNumId w:val="4"/>
  </w:num>
  <w:num w:numId="7">
    <w:abstractNumId w:val="5"/>
  </w:num>
  <w:num w:numId="8">
    <w:abstractNumId w:val="1"/>
  </w:num>
  <w:num w:numId="9">
    <w:abstractNumId w:val="0"/>
  </w:num>
  <w:num w:numId="10">
    <w:abstractNumId w:val="6"/>
  </w:num>
  <w:num w:numId="11">
    <w:abstractNumId w:val="3"/>
  </w:num>
  <w:num w:numId="12">
    <w:abstractNumId w:val="2"/>
  </w:num>
  <w:num w:numId="1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639"/>
    <w:rsid w:val="00070776"/>
    <w:rsid w:val="00071047"/>
    <w:rsid w:val="0007131E"/>
    <w:rsid w:val="0007168C"/>
    <w:rsid w:val="00071714"/>
    <w:rsid w:val="00071798"/>
    <w:rsid w:val="000719D0"/>
    <w:rsid w:val="00071AD5"/>
    <w:rsid w:val="00071DA6"/>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D1D"/>
    <w:rsid w:val="000F522E"/>
    <w:rsid w:val="000F542A"/>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4D06"/>
    <w:rsid w:val="001159FB"/>
    <w:rsid w:val="00115A92"/>
    <w:rsid w:val="00115CBD"/>
    <w:rsid w:val="00115D6F"/>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19A"/>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7F8"/>
    <w:rsid w:val="00697BAE"/>
    <w:rsid w:val="006A00C9"/>
    <w:rsid w:val="006A02A3"/>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697"/>
    <w:rsid w:val="007D487A"/>
    <w:rsid w:val="007D4BDE"/>
    <w:rsid w:val="007D4C7E"/>
    <w:rsid w:val="007D4D46"/>
    <w:rsid w:val="007D510D"/>
    <w:rsid w:val="007D51AE"/>
    <w:rsid w:val="007D51BF"/>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61E"/>
    <w:rsid w:val="00C70044"/>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EBB"/>
    <w:rsid w:val="00C92F23"/>
    <w:rsid w:val="00C92FAD"/>
    <w:rsid w:val="00C93170"/>
    <w:rsid w:val="00C934C1"/>
    <w:rsid w:val="00C93587"/>
    <w:rsid w:val="00C9372E"/>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A9"/>
    <w:rsid w:val="00D206BA"/>
    <w:rsid w:val="00D2072B"/>
    <w:rsid w:val="00D20822"/>
    <w:rsid w:val="00D20BCC"/>
    <w:rsid w:val="00D20D78"/>
    <w:rsid w:val="00D20F35"/>
    <w:rsid w:val="00D214A1"/>
    <w:rsid w:val="00D2168F"/>
    <w:rsid w:val="00D21C75"/>
    <w:rsid w:val="00D21F97"/>
    <w:rsid w:val="00D2233D"/>
    <w:rsid w:val="00D228E1"/>
    <w:rsid w:val="00D22D6C"/>
    <w:rsid w:val="00D22E62"/>
    <w:rsid w:val="00D23315"/>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5</Pages>
  <Words>2023</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1131</cp:revision>
  <dcterms:created xsi:type="dcterms:W3CDTF">2021-08-03T20:20:00Z</dcterms:created>
  <dcterms:modified xsi:type="dcterms:W3CDTF">2022-03-24T22:21:00Z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