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4640FB"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 xml:space="preserve">Multiple BSSID (Part </w:t>
            </w:r>
            <w:r w:rsidR="00B124B1">
              <w:rPr>
                <w:b w:val="0"/>
              </w:rPr>
              <w:t>2</w:t>
            </w:r>
            <w:r w:rsidR="00495FE1">
              <w:rPr>
                <w:b w:val="0"/>
              </w:rPr>
              <w:t>)</w:t>
            </w:r>
          </w:p>
        </w:tc>
      </w:tr>
      <w:tr w:rsidR="00A353D7" w:rsidRPr="00CC2C3C" w14:paraId="5101EAE9" w14:textId="77777777" w:rsidTr="007836FF">
        <w:trPr>
          <w:trHeight w:val="269"/>
          <w:jc w:val="center"/>
        </w:trPr>
        <w:tc>
          <w:tcPr>
            <w:tcW w:w="9576" w:type="dxa"/>
            <w:gridSpan w:val="5"/>
            <w:vAlign w:val="center"/>
          </w:tcPr>
          <w:p w14:paraId="3704DF93" w14:textId="43DCD8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909CB">
              <w:rPr>
                <w:b w:val="0"/>
                <w:sz w:val="20"/>
              </w:rPr>
              <w:t>February</w:t>
            </w:r>
            <w:r>
              <w:rPr>
                <w:b w:val="0"/>
                <w:sz w:val="20"/>
              </w:rPr>
              <w:t xml:space="preserve"> </w:t>
            </w:r>
            <w:r w:rsidR="007909CB">
              <w:rPr>
                <w:b w:val="0"/>
                <w:sz w:val="20"/>
              </w:rPr>
              <w:t>8</w:t>
            </w:r>
            <w:r w:rsidR="00B23AAA">
              <w:rPr>
                <w:b w:val="0"/>
                <w:sz w:val="20"/>
              </w:rPr>
              <w:t>, 20</w:t>
            </w:r>
            <w:r w:rsidR="00D11553">
              <w:rPr>
                <w:b w:val="0"/>
                <w:sz w:val="20"/>
              </w:rPr>
              <w:t>2</w:t>
            </w:r>
            <w:r w:rsidR="007909CB">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AAD538" w14:textId="7C633979" w:rsidR="00F436AF"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572E5">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F7C7A">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r w:rsidR="002572E5" w:rsidRPr="002572E5">
        <w:rPr>
          <w:rFonts w:cs="Times New Roman"/>
          <w:sz w:val="18"/>
          <w:szCs w:val="18"/>
          <w:lang w:eastAsia="ko-KR"/>
        </w:rPr>
        <w:t>5329, 5330, 6329, 7881</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0B4CC5F" w14:textId="5F2DDE6E" w:rsidR="00797351" w:rsidRDefault="0067472C"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0362FA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430880">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DE598C">
      <w:pPr>
        <w:pStyle w:val="BodyText0"/>
        <w:kinsoku w:val="0"/>
        <w:overflowPunct w:val="0"/>
        <w:spacing w:after="0"/>
        <w:rPr>
          <w:sz w:val="27"/>
          <w:szCs w:val="27"/>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530"/>
        <w:gridCol w:w="3420"/>
      </w:tblGrid>
      <w:tr w:rsidR="004624B8" w:rsidRPr="007E587A" w14:paraId="1E0D1DD1" w14:textId="77777777" w:rsidTr="00433B9D">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F6389" w:rsidRPr="008B0293" w14:paraId="3A9A9DFD" w14:textId="77777777" w:rsidTr="00433B9D">
        <w:trPr>
          <w:trHeight w:val="220"/>
          <w:jc w:val="center"/>
        </w:trPr>
        <w:tc>
          <w:tcPr>
            <w:tcW w:w="602" w:type="dxa"/>
            <w:shd w:val="clear" w:color="auto" w:fill="auto"/>
            <w:noWrap/>
          </w:tcPr>
          <w:p w14:paraId="50AD7B68" w14:textId="2D6201A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5329</w:t>
            </w:r>
          </w:p>
        </w:tc>
        <w:tc>
          <w:tcPr>
            <w:tcW w:w="1103" w:type="dxa"/>
          </w:tcPr>
          <w:p w14:paraId="2A641315" w14:textId="23E5F3E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5C3CDF59" w14:textId="47CBB4E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2651478E" w14:textId="6CE7A14F"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1732CD7B" w14:textId="0D245807"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It is not clear what does it mean that element is present in the Management frame.</w:t>
            </w:r>
          </w:p>
        </w:tc>
        <w:tc>
          <w:tcPr>
            <w:tcW w:w="1530" w:type="dxa"/>
            <w:shd w:val="clear" w:color="auto" w:fill="auto"/>
            <w:noWrap/>
          </w:tcPr>
          <w:p w14:paraId="1301B8AF" w14:textId="4651AFA0" w:rsidR="00BF6389" w:rsidRPr="00BF6389" w:rsidRDefault="00BF6389" w:rsidP="00BF6389">
            <w:pPr>
              <w:suppressAutoHyphens/>
              <w:spacing w:after="0"/>
              <w:rPr>
                <w:rFonts w:ascii="Times New Roman" w:hAnsi="Times New Roman" w:cs="Times New Roman"/>
                <w:sz w:val="16"/>
                <w:szCs w:val="16"/>
              </w:rPr>
            </w:pPr>
            <w:proofErr w:type="gramStart"/>
            <w:r w:rsidRPr="00BF6389">
              <w:rPr>
                <w:rFonts w:ascii="Times New Roman" w:hAnsi="Times New Roman" w:cs="Times New Roman"/>
                <w:sz w:val="16"/>
                <w:szCs w:val="16"/>
              </w:rPr>
              <w:t>Please  clarify</w:t>
            </w:r>
            <w:proofErr w:type="gramEnd"/>
            <w:r w:rsidRPr="00BF6389">
              <w:rPr>
                <w:rFonts w:ascii="Times New Roman" w:hAnsi="Times New Roman" w:cs="Times New Roman"/>
                <w:sz w:val="16"/>
                <w:szCs w:val="16"/>
              </w:rPr>
              <w:t xml:space="preserve"> in which part of the management frame, or the element type that can be signaled as non-inherited by the non-inherited element.</w:t>
            </w:r>
          </w:p>
        </w:tc>
        <w:tc>
          <w:tcPr>
            <w:tcW w:w="3420" w:type="dxa"/>
            <w:shd w:val="clear" w:color="auto" w:fill="auto"/>
          </w:tcPr>
          <w:p w14:paraId="5902B2CD"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923DCF" w14:textId="441162E4" w:rsidR="00DC6508" w:rsidRDefault="00DC6508" w:rsidP="00DC6508">
            <w:pPr>
              <w:suppressAutoHyphens/>
              <w:spacing w:after="0"/>
              <w:rPr>
                <w:rFonts w:ascii="Times New Roman" w:hAnsi="Times New Roman" w:cs="Times New Roman"/>
                <w:b/>
                <w:sz w:val="16"/>
                <w:szCs w:val="16"/>
              </w:rPr>
            </w:pPr>
          </w:p>
          <w:p w14:paraId="6A0B9586" w14:textId="07475F5E" w:rsidR="00951D32" w:rsidRPr="00951D32" w:rsidRDefault="00951D32" w:rsidP="00DC6508">
            <w:pPr>
              <w:suppressAutoHyphens/>
              <w:spacing w:after="0"/>
              <w:rPr>
                <w:rFonts w:ascii="Times New Roman" w:hAnsi="Times New Roman" w:cs="Times New Roman"/>
                <w:bCs/>
                <w:sz w:val="16"/>
                <w:szCs w:val="16"/>
              </w:rPr>
            </w:pPr>
            <w:r w:rsidRPr="00951D32">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updated to clarify that the elements that are not inherited (and hence listed in the </w:t>
            </w:r>
            <w:proofErr w:type="gramStart"/>
            <w:r>
              <w:rPr>
                <w:rFonts w:ascii="Times New Roman" w:hAnsi="Times New Roman" w:cs="Times New Roman"/>
                <w:bCs/>
                <w:sz w:val="16"/>
                <w:szCs w:val="16"/>
              </w:rPr>
              <w:t>Non-Inheritance</w:t>
            </w:r>
            <w:proofErr w:type="gramEnd"/>
            <w:r>
              <w:rPr>
                <w:rFonts w:ascii="Times New Roman" w:hAnsi="Times New Roman" w:cs="Times New Roman"/>
                <w:bCs/>
                <w:sz w:val="16"/>
                <w:szCs w:val="16"/>
              </w:rPr>
              <w:t xml:space="preserve"> element) are carried </w:t>
            </w:r>
            <w:r w:rsidR="00F43AB8">
              <w:rPr>
                <w:rFonts w:ascii="Times New Roman" w:hAnsi="Times New Roman" w:cs="Times New Roman"/>
                <w:bCs/>
                <w:sz w:val="16"/>
                <w:szCs w:val="16"/>
              </w:rPr>
              <w:t xml:space="preserve">in the frame </w:t>
            </w:r>
            <w:r w:rsidR="00433607">
              <w:rPr>
                <w:rFonts w:ascii="Times New Roman" w:hAnsi="Times New Roman" w:cs="Times New Roman"/>
                <w:bCs/>
                <w:sz w:val="16"/>
                <w:szCs w:val="16"/>
              </w:rPr>
              <w:t>outside the Basic Multi-Link element.</w:t>
            </w:r>
          </w:p>
          <w:p w14:paraId="3B5D3D80" w14:textId="77777777" w:rsidR="00DC6508" w:rsidRDefault="00DC6508" w:rsidP="00DC6508">
            <w:pPr>
              <w:suppressAutoHyphens/>
              <w:spacing w:after="0"/>
              <w:rPr>
                <w:rFonts w:ascii="Times New Roman" w:hAnsi="Times New Roman" w:cs="Times New Roman"/>
                <w:b/>
                <w:sz w:val="16"/>
                <w:szCs w:val="16"/>
              </w:rPr>
            </w:pPr>
          </w:p>
          <w:p w14:paraId="4416D29D" w14:textId="398D38A0" w:rsidR="00C73855" w:rsidRPr="00CA218D"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11-21-</w:t>
            </w:r>
            <w:r w:rsidR="000F2294">
              <w:rPr>
                <w:rFonts w:ascii="Times New Roman" w:hAnsi="Times New Roman" w:cs="Times New Roman"/>
                <w:b/>
                <w:sz w:val="16"/>
                <w:szCs w:val="16"/>
              </w:rPr>
              <w:t>1185</w:t>
            </w:r>
            <w:r>
              <w:rPr>
                <w:rFonts w:ascii="Times New Roman" w:hAnsi="Times New Roman" w:cs="Times New Roman"/>
                <w:b/>
                <w:sz w:val="16"/>
                <w:szCs w:val="16"/>
              </w:rPr>
              <w:t>r0 tagged 5</w:t>
            </w:r>
            <w:r w:rsidR="001B4085">
              <w:rPr>
                <w:rFonts w:ascii="Times New Roman" w:hAnsi="Times New Roman" w:cs="Times New Roman"/>
                <w:b/>
                <w:sz w:val="16"/>
                <w:szCs w:val="16"/>
              </w:rPr>
              <w:t>329</w:t>
            </w:r>
          </w:p>
        </w:tc>
      </w:tr>
      <w:tr w:rsidR="00BF6389" w:rsidRPr="008B0293" w14:paraId="7F53EE66" w14:textId="77777777" w:rsidTr="00433B9D">
        <w:trPr>
          <w:trHeight w:val="220"/>
          <w:jc w:val="center"/>
        </w:trPr>
        <w:tc>
          <w:tcPr>
            <w:tcW w:w="602" w:type="dxa"/>
            <w:shd w:val="clear" w:color="auto" w:fill="auto"/>
            <w:noWrap/>
          </w:tcPr>
          <w:p w14:paraId="49867294" w14:textId="46CB77F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5330</w:t>
            </w:r>
          </w:p>
        </w:tc>
        <w:tc>
          <w:tcPr>
            <w:tcW w:w="1103" w:type="dxa"/>
          </w:tcPr>
          <w:p w14:paraId="45E6611F" w14:textId="06C6660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3228B56F" w14:textId="0445A4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5EC52EA0" w14:textId="7ED75473"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4D9A9F05" w14:textId="25CFB81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Different bands (2.4, 5 amd 6 GHz) have different capability elements (HT, VHT, HE) and operations elements. It does not make sense to always list the capabilities not supported by the band as non-inherited elements. For instance, a BSS in the 6 GHz band is not allowed totransmit HT or VHT capabilities or operations elements and signaling these elements with the non-inherit element adds signaling overheads.</w:t>
            </w:r>
          </w:p>
        </w:tc>
        <w:tc>
          <w:tcPr>
            <w:tcW w:w="1530" w:type="dxa"/>
            <w:shd w:val="clear" w:color="auto" w:fill="auto"/>
            <w:noWrap/>
          </w:tcPr>
          <w:p w14:paraId="3FD35610" w14:textId="2CD6FF9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define band specific presence rules for the HT and VHT capability and operations elements and avoid their listing in the non-inherited elements of the ML elements.</w:t>
            </w:r>
          </w:p>
        </w:tc>
        <w:tc>
          <w:tcPr>
            <w:tcW w:w="3420" w:type="dxa"/>
            <w:shd w:val="clear" w:color="auto" w:fill="auto"/>
          </w:tcPr>
          <w:p w14:paraId="023DDBE1" w14:textId="77777777" w:rsidR="00BF6389" w:rsidRPr="00DC6508" w:rsidRDefault="00DC6508" w:rsidP="00BF6389">
            <w:pPr>
              <w:suppressAutoHyphens/>
              <w:spacing w:after="0"/>
              <w:rPr>
                <w:rFonts w:ascii="Times New Roman" w:hAnsi="Times New Roman" w:cs="Times New Roman"/>
                <w:b/>
                <w:sz w:val="16"/>
                <w:szCs w:val="16"/>
              </w:rPr>
            </w:pPr>
            <w:r w:rsidRPr="00DC6508">
              <w:rPr>
                <w:rFonts w:ascii="Times New Roman" w:hAnsi="Times New Roman" w:cs="Times New Roman"/>
                <w:b/>
                <w:sz w:val="16"/>
                <w:szCs w:val="16"/>
              </w:rPr>
              <w:t>Rejected</w:t>
            </w:r>
          </w:p>
          <w:p w14:paraId="2FCC3066" w14:textId="77777777" w:rsidR="00DC6508" w:rsidRDefault="00DC6508" w:rsidP="00BF6389">
            <w:pPr>
              <w:suppressAutoHyphens/>
              <w:spacing w:after="0"/>
              <w:rPr>
                <w:rFonts w:ascii="Times New Roman" w:hAnsi="Times New Roman" w:cs="Times New Roman"/>
                <w:bCs/>
                <w:sz w:val="16"/>
                <w:szCs w:val="16"/>
              </w:rPr>
            </w:pPr>
          </w:p>
          <w:p w14:paraId="29997616" w14:textId="74306B7F" w:rsidR="00DC6508" w:rsidRPr="00D45D95" w:rsidRDefault="00B91B17" w:rsidP="00BF63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Non-Inheritance element is specifically </w:t>
            </w:r>
            <w:r w:rsidR="00D71C53">
              <w:rPr>
                <w:rFonts w:ascii="Times New Roman" w:hAnsi="Times New Roman" w:cs="Times New Roman"/>
                <w:bCs/>
                <w:sz w:val="16"/>
                <w:szCs w:val="16"/>
              </w:rPr>
              <w:t>defined</w:t>
            </w:r>
            <w:r>
              <w:rPr>
                <w:rFonts w:ascii="Times New Roman" w:hAnsi="Times New Roman" w:cs="Times New Roman"/>
                <w:bCs/>
                <w:sz w:val="16"/>
                <w:szCs w:val="16"/>
              </w:rPr>
              <w:t xml:space="preserve"> to </w:t>
            </w:r>
            <w:r w:rsidR="00DD417E">
              <w:rPr>
                <w:rFonts w:ascii="Times New Roman" w:hAnsi="Times New Roman" w:cs="Times New Roman"/>
                <w:bCs/>
                <w:sz w:val="16"/>
                <w:szCs w:val="16"/>
              </w:rPr>
              <w:t>address such use cases. The standard does not need to provide additional mechanisms to solve the same problem.</w:t>
            </w:r>
          </w:p>
        </w:tc>
      </w:tr>
      <w:tr w:rsidR="00BF6389" w:rsidRPr="008B0293" w14:paraId="1018709D" w14:textId="77777777" w:rsidTr="00433B9D">
        <w:trPr>
          <w:trHeight w:val="220"/>
          <w:jc w:val="center"/>
        </w:trPr>
        <w:tc>
          <w:tcPr>
            <w:tcW w:w="602" w:type="dxa"/>
            <w:shd w:val="clear" w:color="auto" w:fill="auto"/>
            <w:noWrap/>
          </w:tcPr>
          <w:p w14:paraId="2482EE93" w14:textId="4F17E92B"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6329</w:t>
            </w:r>
          </w:p>
        </w:tc>
        <w:tc>
          <w:tcPr>
            <w:tcW w:w="1103" w:type="dxa"/>
          </w:tcPr>
          <w:p w14:paraId="4E0733E0" w14:textId="635901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Ming Gan</w:t>
            </w:r>
          </w:p>
        </w:tc>
        <w:tc>
          <w:tcPr>
            <w:tcW w:w="900" w:type="dxa"/>
            <w:shd w:val="clear" w:color="auto" w:fill="auto"/>
            <w:noWrap/>
          </w:tcPr>
          <w:p w14:paraId="055DF43E" w14:textId="68AE524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35.3.18.2</w:t>
            </w:r>
          </w:p>
        </w:tc>
        <w:tc>
          <w:tcPr>
            <w:tcW w:w="720" w:type="dxa"/>
          </w:tcPr>
          <w:p w14:paraId="006F962A" w14:textId="029741F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284.55</w:t>
            </w:r>
          </w:p>
        </w:tc>
        <w:tc>
          <w:tcPr>
            <w:tcW w:w="2520" w:type="dxa"/>
            <w:shd w:val="clear" w:color="auto" w:fill="auto"/>
            <w:noWrap/>
          </w:tcPr>
          <w:p w14:paraId="53E0801B" w14:textId="7FC96D5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 xml:space="preserve">which part of Basic variant </w:t>
            </w:r>
            <w:proofErr w:type="gramStart"/>
            <w:r w:rsidRPr="00BF6389">
              <w:rPr>
                <w:rFonts w:ascii="Times New Roman" w:hAnsi="Times New Roman" w:cs="Times New Roman"/>
                <w:sz w:val="16"/>
                <w:szCs w:val="16"/>
              </w:rPr>
              <w:t>Multi-Link</w:t>
            </w:r>
            <w:proofErr w:type="gramEnd"/>
            <w:r w:rsidRPr="00BF6389">
              <w:rPr>
                <w:rFonts w:ascii="Times New Roman" w:hAnsi="Times New Roman" w:cs="Times New Roman"/>
                <w:sz w:val="16"/>
                <w:szCs w:val="16"/>
              </w:rPr>
              <w:t xml:space="preserve"> element is carried?</w:t>
            </w:r>
          </w:p>
        </w:tc>
        <w:tc>
          <w:tcPr>
            <w:tcW w:w="1530" w:type="dxa"/>
            <w:shd w:val="clear" w:color="auto" w:fill="auto"/>
            <w:noWrap/>
          </w:tcPr>
          <w:p w14:paraId="669F6426" w14:textId="6D74F56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as in the comment</w:t>
            </w:r>
          </w:p>
        </w:tc>
        <w:tc>
          <w:tcPr>
            <w:tcW w:w="3420" w:type="dxa"/>
            <w:shd w:val="clear" w:color="auto" w:fill="auto"/>
          </w:tcPr>
          <w:p w14:paraId="3D4B0627"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37CABB" w14:textId="77777777" w:rsidR="00DC6508" w:rsidRDefault="00DC6508" w:rsidP="00DC6508">
            <w:pPr>
              <w:suppressAutoHyphens/>
              <w:spacing w:after="0"/>
              <w:rPr>
                <w:rFonts w:ascii="Times New Roman" w:hAnsi="Times New Roman" w:cs="Times New Roman"/>
                <w:b/>
                <w:sz w:val="16"/>
                <w:szCs w:val="16"/>
              </w:rPr>
            </w:pPr>
          </w:p>
          <w:p w14:paraId="29756F80" w14:textId="6AADF7CE" w:rsidR="00DC6508" w:rsidRPr="00233272" w:rsidRDefault="00233272" w:rsidP="00DC6508">
            <w:pPr>
              <w:suppressAutoHyphens/>
              <w:spacing w:after="0"/>
              <w:rPr>
                <w:rFonts w:ascii="Times New Roman" w:hAnsi="Times New Roman" w:cs="Times New Roman"/>
                <w:bCs/>
                <w:sz w:val="16"/>
                <w:szCs w:val="16"/>
              </w:rPr>
            </w:pPr>
            <w:r w:rsidRPr="00233272">
              <w:rPr>
                <w:rFonts w:ascii="Times New Roman" w:hAnsi="Times New Roman" w:cs="Times New Roman"/>
                <w:bCs/>
                <w:sz w:val="16"/>
                <w:szCs w:val="16"/>
              </w:rPr>
              <w:t>A</w:t>
            </w:r>
            <w:r>
              <w:rPr>
                <w:rFonts w:ascii="Times New Roman" w:hAnsi="Times New Roman" w:cs="Times New Roman"/>
                <w:bCs/>
                <w:sz w:val="16"/>
                <w:szCs w:val="16"/>
              </w:rPr>
              <w:t xml:space="preserve"> new sentence is added to the cited paragraph to clarify the contents of the Basic Multi-Link element when carried in the nontransmitted BSSID profile of Multiple BSSID element.</w:t>
            </w:r>
          </w:p>
          <w:p w14:paraId="5FDBB8CD" w14:textId="77777777" w:rsidR="00233272" w:rsidRDefault="00233272" w:rsidP="00DC6508">
            <w:pPr>
              <w:suppressAutoHyphens/>
              <w:spacing w:after="0"/>
              <w:rPr>
                <w:rFonts w:ascii="Times New Roman" w:hAnsi="Times New Roman" w:cs="Times New Roman"/>
                <w:b/>
                <w:sz w:val="16"/>
                <w:szCs w:val="16"/>
              </w:rPr>
            </w:pPr>
          </w:p>
          <w:p w14:paraId="0BD1F108" w14:textId="03483158" w:rsidR="00BF6389" w:rsidRPr="00454B3A" w:rsidRDefault="00DC6508" w:rsidP="00DC6508">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11-21-</w:t>
            </w:r>
            <w:r w:rsidR="00A7576F">
              <w:rPr>
                <w:rFonts w:ascii="Times New Roman" w:hAnsi="Times New Roman" w:cs="Times New Roman"/>
                <w:b/>
                <w:sz w:val="16"/>
                <w:szCs w:val="16"/>
              </w:rPr>
              <w:t>1185</w:t>
            </w:r>
            <w:r>
              <w:rPr>
                <w:rFonts w:ascii="Times New Roman" w:hAnsi="Times New Roman" w:cs="Times New Roman"/>
                <w:b/>
                <w:sz w:val="16"/>
                <w:szCs w:val="16"/>
              </w:rPr>
              <w:t xml:space="preserve">r0 tagged </w:t>
            </w:r>
            <w:r w:rsidR="001B4085">
              <w:rPr>
                <w:rFonts w:ascii="Times New Roman" w:hAnsi="Times New Roman" w:cs="Times New Roman"/>
                <w:b/>
                <w:sz w:val="16"/>
                <w:szCs w:val="16"/>
              </w:rPr>
              <w:t>6329</w:t>
            </w:r>
          </w:p>
        </w:tc>
      </w:tr>
      <w:tr w:rsidR="00F214E6" w:rsidRPr="008B0293" w14:paraId="1949D8D6" w14:textId="77777777" w:rsidTr="00433B9D">
        <w:trPr>
          <w:trHeight w:val="220"/>
          <w:jc w:val="center"/>
        </w:trPr>
        <w:tc>
          <w:tcPr>
            <w:tcW w:w="602" w:type="dxa"/>
            <w:shd w:val="clear" w:color="auto" w:fill="auto"/>
            <w:noWrap/>
          </w:tcPr>
          <w:p w14:paraId="14A4ED10" w14:textId="4066982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7881</w:t>
            </w:r>
          </w:p>
        </w:tc>
        <w:tc>
          <w:tcPr>
            <w:tcW w:w="1103" w:type="dxa"/>
          </w:tcPr>
          <w:p w14:paraId="162730DE" w14:textId="3AE90A4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Yongho Seok</w:t>
            </w:r>
          </w:p>
        </w:tc>
        <w:tc>
          <w:tcPr>
            <w:tcW w:w="900" w:type="dxa"/>
            <w:shd w:val="clear" w:color="auto" w:fill="auto"/>
            <w:noWrap/>
          </w:tcPr>
          <w:p w14:paraId="788A7502" w14:textId="193B4EE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35.3.2.2</w:t>
            </w:r>
          </w:p>
        </w:tc>
        <w:tc>
          <w:tcPr>
            <w:tcW w:w="720" w:type="dxa"/>
          </w:tcPr>
          <w:p w14:paraId="72B7CF0D" w14:textId="134E03D4"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247.24</w:t>
            </w:r>
          </w:p>
        </w:tc>
        <w:tc>
          <w:tcPr>
            <w:tcW w:w="2520" w:type="dxa"/>
            <w:shd w:val="clear" w:color="auto" w:fill="auto"/>
            <w:noWrap/>
          </w:tcPr>
          <w:p w14:paraId="108F1359" w14:textId="32F599A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How about </w:t>
            </w:r>
            <w:proofErr w:type="gramStart"/>
            <w:r w:rsidRPr="006A7F44">
              <w:rPr>
                <w:rFonts w:ascii="Times New Roman" w:hAnsi="Times New Roman" w:cs="Times New Roman"/>
                <w:sz w:val="16"/>
                <w:szCs w:val="16"/>
              </w:rPr>
              <w:t>is</w:t>
            </w:r>
            <w:proofErr w:type="gramEnd"/>
            <w:r w:rsidRPr="006A7F44">
              <w:rPr>
                <w:rFonts w:ascii="Times New Roman" w:hAnsi="Times New Roman" w:cs="Times New Roman"/>
                <w:sz w:val="16"/>
                <w:szCs w:val="16"/>
              </w:rPr>
              <w:t xml:space="preserve"> other elements (e.g., Multiple BSSID-Index element, Multiple BSSID Configuration element)? Those IEs can't be included in the Per-STA Profile subelement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1530" w:type="dxa"/>
            <w:shd w:val="clear" w:color="auto" w:fill="auto"/>
            <w:noWrap/>
          </w:tcPr>
          <w:p w14:paraId="5BE5E6EA" w14:textId="131594DC"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Please list all IEs that can't be included in the Per-STA Profile subelement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3420" w:type="dxa"/>
            <w:shd w:val="clear" w:color="auto" w:fill="auto"/>
          </w:tcPr>
          <w:p w14:paraId="2BD28AD3" w14:textId="77777777" w:rsidR="00DC6508" w:rsidRPr="006A7F44"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Revised</w:t>
            </w:r>
          </w:p>
          <w:p w14:paraId="47249BB1" w14:textId="77777777" w:rsidR="00DC6508" w:rsidRPr="006A7F44" w:rsidRDefault="00DC6508" w:rsidP="00DC6508">
            <w:pPr>
              <w:suppressAutoHyphens/>
              <w:spacing w:after="0"/>
              <w:rPr>
                <w:rFonts w:ascii="Times New Roman" w:hAnsi="Times New Roman" w:cs="Times New Roman"/>
                <w:b/>
                <w:sz w:val="16"/>
                <w:szCs w:val="16"/>
              </w:rPr>
            </w:pPr>
          </w:p>
          <w:p w14:paraId="56097E0E" w14:textId="5F86E570" w:rsidR="00DC6508" w:rsidRPr="006A7F44" w:rsidRDefault="00726073" w:rsidP="00DC6508">
            <w:pPr>
              <w:suppressAutoHyphens/>
              <w:spacing w:after="0"/>
              <w:rPr>
                <w:rFonts w:ascii="Times New Roman" w:hAnsi="Times New Roman" w:cs="Times New Roman"/>
                <w:bCs/>
                <w:sz w:val="16"/>
                <w:szCs w:val="16"/>
              </w:rPr>
            </w:pPr>
            <w:r w:rsidRPr="006A7F44">
              <w:rPr>
                <w:rFonts w:ascii="Times New Roman" w:hAnsi="Times New Roman" w:cs="Times New Roman"/>
                <w:bCs/>
                <w:sz w:val="16"/>
                <w:szCs w:val="16"/>
              </w:rPr>
              <w:t>Agree with the comment. The two cited IEs are included in the list of IEs that are not permitted in a link</w:t>
            </w:r>
            <w:r w:rsidR="00E964ED" w:rsidRPr="006A7F44">
              <w:rPr>
                <w:rFonts w:ascii="Times New Roman" w:hAnsi="Times New Roman" w:cs="Times New Roman"/>
                <w:bCs/>
                <w:sz w:val="16"/>
                <w:szCs w:val="16"/>
              </w:rPr>
              <w:t xml:space="preserve"> profile.</w:t>
            </w:r>
            <w:r w:rsidR="002A5F0F" w:rsidRPr="006A7F44">
              <w:rPr>
                <w:rFonts w:ascii="Times New Roman" w:hAnsi="Times New Roman" w:cs="Times New Roman"/>
                <w:bCs/>
                <w:sz w:val="16"/>
                <w:szCs w:val="16"/>
              </w:rPr>
              <w:t xml:space="preserve"> </w:t>
            </w:r>
            <w:r w:rsidR="0007417B" w:rsidRPr="006A7F44">
              <w:rPr>
                <w:rFonts w:ascii="Times New Roman" w:hAnsi="Times New Roman" w:cs="Times New Roman"/>
                <w:bCs/>
                <w:sz w:val="16"/>
                <w:szCs w:val="16"/>
              </w:rPr>
              <w:t xml:space="preserve">The </w:t>
            </w:r>
            <w:r w:rsidR="008A604E">
              <w:rPr>
                <w:rFonts w:ascii="Times New Roman" w:hAnsi="Times New Roman" w:cs="Times New Roman"/>
                <w:bCs/>
                <w:sz w:val="16"/>
                <w:szCs w:val="16"/>
              </w:rPr>
              <w:t xml:space="preserve">two </w:t>
            </w:r>
            <w:r w:rsidR="0007417B" w:rsidRPr="006A7F44">
              <w:rPr>
                <w:rFonts w:ascii="Times New Roman" w:hAnsi="Times New Roman" w:cs="Times New Roman"/>
                <w:bCs/>
                <w:sz w:val="16"/>
                <w:szCs w:val="16"/>
              </w:rPr>
              <w:t>paragraph</w:t>
            </w:r>
            <w:r w:rsidR="008A604E">
              <w:rPr>
                <w:rFonts w:ascii="Times New Roman" w:hAnsi="Times New Roman" w:cs="Times New Roman"/>
                <w:bCs/>
                <w:sz w:val="16"/>
                <w:szCs w:val="16"/>
              </w:rPr>
              <w:t>s</w:t>
            </w:r>
            <w:r w:rsidR="0007417B" w:rsidRPr="006A7F44">
              <w:rPr>
                <w:rFonts w:ascii="Times New Roman" w:hAnsi="Times New Roman" w:cs="Times New Roman"/>
                <w:bCs/>
                <w:sz w:val="16"/>
                <w:szCs w:val="16"/>
              </w:rPr>
              <w:t xml:space="preserve"> in clause 35.3.2.1 which list the elements that are not permitted in Basic ML IE are moved to a separate subclause of its own so that it is easy to </w:t>
            </w:r>
            <w:r w:rsidR="00B3073B" w:rsidRPr="006A7F44">
              <w:rPr>
                <w:rFonts w:ascii="Times New Roman" w:hAnsi="Times New Roman" w:cs="Times New Roman"/>
                <w:bCs/>
                <w:sz w:val="16"/>
                <w:szCs w:val="16"/>
              </w:rPr>
              <w:t>refer</w:t>
            </w:r>
            <w:r w:rsidR="0007417B" w:rsidRPr="006A7F44">
              <w:rPr>
                <w:rFonts w:ascii="Times New Roman" w:hAnsi="Times New Roman" w:cs="Times New Roman"/>
                <w:bCs/>
                <w:sz w:val="16"/>
                <w:szCs w:val="16"/>
              </w:rPr>
              <w:t xml:space="preserve"> to the exceptions.</w:t>
            </w:r>
            <w:r w:rsidR="007D4697">
              <w:rPr>
                <w:rFonts w:ascii="Times New Roman" w:hAnsi="Times New Roman" w:cs="Times New Roman"/>
                <w:bCs/>
                <w:sz w:val="16"/>
                <w:szCs w:val="16"/>
              </w:rPr>
              <w:t xml:space="preserve"> TIM element is added to the list of elements that are not carried in the per-STA profile</w:t>
            </w:r>
            <w:r w:rsidR="006F2DDE">
              <w:rPr>
                <w:rFonts w:ascii="Times New Roman" w:hAnsi="Times New Roman" w:cs="Times New Roman"/>
                <w:bCs/>
                <w:sz w:val="16"/>
                <w:szCs w:val="16"/>
              </w:rPr>
              <w:t>.</w:t>
            </w:r>
            <w:r w:rsidR="002234F4">
              <w:rPr>
                <w:rFonts w:ascii="Times New Roman" w:hAnsi="Times New Roman" w:cs="Times New Roman"/>
                <w:bCs/>
                <w:sz w:val="16"/>
                <w:szCs w:val="16"/>
              </w:rPr>
              <w:t xml:space="preserve"> Also provided clarification that such elements are not inherited and are listed in the </w:t>
            </w:r>
            <w:proofErr w:type="gramStart"/>
            <w:r w:rsidR="002234F4">
              <w:rPr>
                <w:rFonts w:ascii="Times New Roman" w:hAnsi="Times New Roman" w:cs="Times New Roman"/>
                <w:bCs/>
                <w:sz w:val="16"/>
                <w:szCs w:val="16"/>
              </w:rPr>
              <w:t>Non-Inheritance</w:t>
            </w:r>
            <w:proofErr w:type="gramEnd"/>
            <w:r w:rsidR="002234F4">
              <w:rPr>
                <w:rFonts w:ascii="Times New Roman" w:hAnsi="Times New Roman" w:cs="Times New Roman"/>
                <w:bCs/>
                <w:sz w:val="16"/>
                <w:szCs w:val="16"/>
              </w:rPr>
              <w:t xml:space="preserve"> element</w:t>
            </w:r>
            <w:r w:rsidR="003B4B05">
              <w:rPr>
                <w:rFonts w:ascii="Times New Roman" w:hAnsi="Times New Roman" w:cs="Times New Roman"/>
                <w:bCs/>
                <w:sz w:val="16"/>
                <w:szCs w:val="16"/>
              </w:rPr>
              <w:t xml:space="preserve"> carried in the profile</w:t>
            </w:r>
            <w:r w:rsidR="002234F4">
              <w:rPr>
                <w:rFonts w:ascii="Times New Roman" w:hAnsi="Times New Roman" w:cs="Times New Roman"/>
                <w:bCs/>
                <w:sz w:val="16"/>
                <w:szCs w:val="16"/>
              </w:rPr>
              <w:t>.</w:t>
            </w:r>
          </w:p>
          <w:p w14:paraId="42B6A2F6" w14:textId="77777777" w:rsidR="00726073" w:rsidRPr="006A7F44" w:rsidRDefault="00726073" w:rsidP="00DC6508">
            <w:pPr>
              <w:suppressAutoHyphens/>
              <w:spacing w:after="0"/>
              <w:rPr>
                <w:rFonts w:ascii="Times New Roman" w:hAnsi="Times New Roman" w:cs="Times New Roman"/>
                <w:b/>
                <w:sz w:val="16"/>
                <w:szCs w:val="16"/>
              </w:rPr>
            </w:pPr>
          </w:p>
          <w:p w14:paraId="1DD897F2" w14:textId="23BF6884" w:rsidR="00F214E6" w:rsidRPr="00A54F9D"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TGbe editor, please make changes as shown in 11-21-</w:t>
            </w:r>
            <w:r w:rsidR="00F278D3" w:rsidRPr="006A7F44">
              <w:rPr>
                <w:rFonts w:ascii="Times New Roman" w:hAnsi="Times New Roman" w:cs="Times New Roman"/>
                <w:b/>
                <w:sz w:val="16"/>
                <w:szCs w:val="16"/>
              </w:rPr>
              <w:t>1185</w:t>
            </w:r>
            <w:r w:rsidRPr="006A7F44">
              <w:rPr>
                <w:rFonts w:ascii="Times New Roman" w:hAnsi="Times New Roman" w:cs="Times New Roman"/>
                <w:b/>
                <w:sz w:val="16"/>
                <w:szCs w:val="16"/>
              </w:rPr>
              <w:t xml:space="preserve">r0 tagged </w:t>
            </w:r>
            <w:r w:rsidR="00C87B82" w:rsidRPr="006A7F44">
              <w:rPr>
                <w:rFonts w:ascii="Times New Roman" w:hAnsi="Times New Roman" w:cs="Times New Roman"/>
                <w:b/>
                <w:sz w:val="16"/>
                <w:szCs w:val="16"/>
              </w:rPr>
              <w:t>7881</w:t>
            </w:r>
          </w:p>
        </w:tc>
      </w:tr>
    </w:tbl>
    <w:p w14:paraId="58A5F07B" w14:textId="7C29FE6F" w:rsidR="004D1B98" w:rsidRDefault="004D1B98">
      <w:pPr>
        <w:rPr>
          <w:rFonts w:ascii="Times New Roman" w:hAnsi="Times New Roman" w:cs="Times New Roman"/>
          <w:b/>
          <w:color w:val="000000"/>
          <w:w w:val="0"/>
          <w:sz w:val="20"/>
          <w:szCs w:val="20"/>
        </w:rPr>
      </w:pPr>
    </w:p>
    <w:p w14:paraId="7212E5E7" w14:textId="5A0AB93D" w:rsidR="001713D5" w:rsidRDefault="001713D5">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3EC32621" w14:textId="7C6D556E" w:rsidR="00607B5B" w:rsidRDefault="00607B5B" w:rsidP="00607B5B">
      <w:pPr>
        <w:pStyle w:val="T"/>
        <w:spacing w:after="0" w:line="240" w:lineRule="auto"/>
        <w:rPr>
          <w:b/>
          <w:i/>
          <w:iCs/>
        </w:rPr>
      </w:pPr>
      <w:r>
        <w:rPr>
          <w:b/>
          <w:i/>
          <w:iCs/>
          <w:highlight w:val="yellow"/>
        </w:rPr>
        <w:lastRenderedPageBreak/>
        <w:t xml:space="preserve">TGbe editor: The baseline for this document is 11be </w:t>
      </w:r>
      <w:r w:rsidRPr="00DD7D43">
        <w:rPr>
          <w:b/>
          <w:i/>
          <w:iCs/>
          <w:highlight w:val="yellow"/>
        </w:rPr>
        <w:t>D</w:t>
      </w:r>
      <w:r>
        <w:rPr>
          <w:b/>
          <w:i/>
          <w:iCs/>
          <w:highlight w:val="yellow"/>
        </w:rPr>
        <w:t>1.</w:t>
      </w:r>
      <w:r w:rsidR="00031AE6">
        <w:rPr>
          <w:b/>
          <w:i/>
          <w:iCs/>
          <w:highlight w:val="yellow"/>
        </w:rPr>
        <w:t>4</w:t>
      </w:r>
      <w:r>
        <w:rPr>
          <w:b/>
          <w:i/>
          <w:iCs/>
          <w:highlight w:val="yellow"/>
        </w:rPr>
        <w:t>.</w:t>
      </w:r>
    </w:p>
    <w:p w14:paraId="2BBD8404" w14:textId="77777777" w:rsidR="00425CB5" w:rsidRPr="00425CB5" w:rsidRDefault="00425CB5" w:rsidP="00425CB5">
      <w:pPr>
        <w:pStyle w:val="T"/>
        <w:spacing w:before="0" w:after="0" w:line="240" w:lineRule="auto"/>
        <w:rPr>
          <w:b/>
        </w:rPr>
      </w:pPr>
    </w:p>
    <w:p w14:paraId="3A3EDA80" w14:textId="36B2D252"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42CEEFEA" w14:textId="77777777" w:rsidR="009277B8" w:rsidRDefault="009277B8" w:rsidP="009277B8">
      <w:pPr>
        <w:pStyle w:val="BodyText0"/>
        <w:kinsoku w:val="0"/>
        <w:overflowPunct w:val="0"/>
        <w:spacing w:before="1"/>
        <w:rPr>
          <w:rFonts w:ascii="Arial" w:hAnsi="Arial" w:cs="Arial"/>
          <w:b/>
          <w:bCs/>
        </w:rPr>
      </w:pPr>
      <w:r>
        <w:rPr>
          <w:rFonts w:ascii="Arial" w:hAnsi="Arial" w:cs="Arial"/>
          <w:b/>
          <w:bCs/>
        </w:rPr>
        <w:t>9.4.2.240</w:t>
      </w:r>
      <w:r>
        <w:rPr>
          <w:rFonts w:ascii="Arial" w:hAnsi="Arial" w:cs="Arial"/>
          <w:b/>
          <w:bCs/>
          <w:spacing w:val="-11"/>
        </w:rPr>
        <w:t xml:space="preserve"> </w:t>
      </w:r>
      <w:proofErr w:type="gramStart"/>
      <w:r>
        <w:rPr>
          <w:rFonts w:ascii="Arial" w:hAnsi="Arial" w:cs="Arial"/>
          <w:b/>
          <w:bCs/>
        </w:rPr>
        <w:t>Non-Inheritance</w:t>
      </w:r>
      <w:proofErr w:type="gramEnd"/>
      <w:r>
        <w:rPr>
          <w:rFonts w:ascii="Arial" w:hAnsi="Arial" w:cs="Arial"/>
          <w:b/>
          <w:bCs/>
          <w:spacing w:val="-10"/>
        </w:rPr>
        <w:t xml:space="preserve"> </w:t>
      </w:r>
      <w:r>
        <w:rPr>
          <w:rFonts w:ascii="Arial" w:hAnsi="Arial" w:cs="Arial"/>
          <w:b/>
          <w:bCs/>
        </w:rPr>
        <w:t>element</w:t>
      </w:r>
    </w:p>
    <w:p w14:paraId="5447828B" w14:textId="425B627D"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71C0F696" w14:textId="31272445" w:rsidR="00486585" w:rsidRPr="00486585" w:rsidRDefault="00486585" w:rsidP="004535FA">
      <w:pPr>
        <w:pStyle w:val="BodyText0"/>
        <w:suppressAutoHyphens/>
        <w:kinsoku w:val="0"/>
        <w:overflowPunct w:val="0"/>
        <w:jc w:val="both"/>
        <w:rPr>
          <w:color w:val="000000"/>
          <w:sz w:val="20"/>
          <w:szCs w:val="18"/>
        </w:rPr>
      </w:pPr>
      <w:r w:rsidRPr="00486585">
        <w:rPr>
          <w:color w:val="000000"/>
          <w:sz w:val="20"/>
          <w:szCs w:val="18"/>
        </w:rPr>
        <w:t xml:space="preserve">When present in the Per-STA Profile subelement of a Basic Multi-Link element, the </w:t>
      </w:r>
      <w:proofErr w:type="gramStart"/>
      <w:r>
        <w:rPr>
          <w:color w:val="000000"/>
          <w:sz w:val="20"/>
          <w:szCs w:val="18"/>
        </w:rPr>
        <w:t>N</w:t>
      </w:r>
      <w:r w:rsidRPr="00486585">
        <w:rPr>
          <w:color w:val="000000"/>
          <w:sz w:val="20"/>
          <w:szCs w:val="18"/>
        </w:rPr>
        <w:t>on-</w:t>
      </w:r>
      <w:r>
        <w:rPr>
          <w:color w:val="000000"/>
          <w:sz w:val="20"/>
          <w:szCs w:val="18"/>
        </w:rPr>
        <w:t>I</w:t>
      </w:r>
      <w:r w:rsidRPr="00486585">
        <w:rPr>
          <w:color w:val="000000"/>
          <w:sz w:val="20"/>
          <w:szCs w:val="18"/>
        </w:rPr>
        <w:t>nheritance</w:t>
      </w:r>
      <w:proofErr w:type="gramEnd"/>
      <w:r w:rsidRPr="00486585">
        <w:rPr>
          <w:color w:val="000000"/>
          <w:sz w:val="20"/>
          <w:szCs w:val="18"/>
        </w:rPr>
        <w:t xml:space="preserve"> element identifies one or more elements that are not inherited by the STA corresponding to the</w:t>
      </w:r>
      <w:r w:rsidRPr="00486585">
        <w:rPr>
          <w:color w:val="000000"/>
          <w:spacing w:val="1"/>
          <w:sz w:val="20"/>
          <w:szCs w:val="18"/>
        </w:rPr>
        <w:t xml:space="preserve"> </w:t>
      </w:r>
      <w:r w:rsidRPr="00486585">
        <w:rPr>
          <w:color w:val="000000"/>
          <w:sz w:val="20"/>
          <w:szCs w:val="18"/>
        </w:rPr>
        <w:t xml:space="preserve">per-STA profile. The identified elements are present in the </w:t>
      </w:r>
      <w:ins w:id="3" w:author="Abhishek Patil" w:date="2022-02-11T14:51:00Z">
        <w:r w:rsidR="00070639">
          <w:rPr>
            <w:color w:val="000000"/>
            <w:sz w:val="20"/>
            <w:szCs w:val="18"/>
          </w:rPr>
          <w:t xml:space="preserve">same </w:t>
        </w:r>
      </w:ins>
      <w:r w:rsidRPr="00486585">
        <w:rPr>
          <w:color w:val="000000"/>
          <w:sz w:val="20"/>
          <w:szCs w:val="18"/>
        </w:rPr>
        <w:t>Management frame transmitted by the</w:t>
      </w:r>
      <w:r w:rsidRPr="00486585">
        <w:rPr>
          <w:color w:val="000000"/>
          <w:spacing w:val="1"/>
          <w:sz w:val="20"/>
          <w:szCs w:val="18"/>
        </w:rPr>
        <w:t xml:space="preserve"> </w:t>
      </w:r>
      <w:r w:rsidRPr="00486585">
        <w:rPr>
          <w:color w:val="000000"/>
          <w:sz w:val="20"/>
          <w:szCs w:val="18"/>
        </w:rPr>
        <w:t>STA</w:t>
      </w:r>
      <w:r w:rsidRPr="00486585">
        <w:rPr>
          <w:color w:val="000000"/>
          <w:spacing w:val="-1"/>
          <w:sz w:val="20"/>
          <w:szCs w:val="18"/>
        </w:rPr>
        <w:t xml:space="preserve"> </w:t>
      </w:r>
      <w:r w:rsidRPr="00486585">
        <w:rPr>
          <w:color w:val="000000"/>
          <w:sz w:val="20"/>
          <w:szCs w:val="18"/>
        </w:rPr>
        <w:t xml:space="preserve">that </w:t>
      </w:r>
      <w:del w:id="4" w:author="Abhishek Patil" w:date="2022-02-11T14:51:00Z">
        <w:r w:rsidRPr="00486585" w:rsidDel="00070639">
          <w:rPr>
            <w:color w:val="000000"/>
            <w:sz w:val="20"/>
            <w:szCs w:val="18"/>
          </w:rPr>
          <w:delText xml:space="preserve">carried </w:delText>
        </w:r>
      </w:del>
      <w:ins w:id="5" w:author="Abhishek Patil" w:date="2022-02-11T14:51:00Z">
        <w:r w:rsidR="00070639">
          <w:rPr>
            <w:color w:val="000000"/>
            <w:sz w:val="20"/>
            <w:szCs w:val="18"/>
          </w:rPr>
          <w:t>contains</w:t>
        </w:r>
        <w:r w:rsidR="00070639" w:rsidRPr="00486585">
          <w:rPr>
            <w:color w:val="000000"/>
            <w:sz w:val="20"/>
            <w:szCs w:val="18"/>
          </w:rPr>
          <w:t xml:space="preserve"> </w:t>
        </w:r>
      </w:ins>
      <w:r w:rsidRPr="00486585">
        <w:rPr>
          <w:color w:val="000000"/>
          <w:sz w:val="20"/>
          <w:szCs w:val="18"/>
        </w:rPr>
        <w:t>the</w:t>
      </w:r>
      <w:r w:rsidRPr="00486585">
        <w:rPr>
          <w:color w:val="000000"/>
          <w:spacing w:val="-1"/>
          <w:sz w:val="20"/>
          <w:szCs w:val="18"/>
        </w:rPr>
        <w:t xml:space="preserve"> </w:t>
      </w:r>
      <w:r w:rsidRPr="00486585">
        <w:rPr>
          <w:color w:val="000000"/>
          <w:sz w:val="20"/>
          <w:szCs w:val="18"/>
        </w:rPr>
        <w:t>Basic Multi-Link</w:t>
      </w:r>
      <w:r w:rsidRPr="00486585">
        <w:rPr>
          <w:color w:val="000000"/>
          <w:spacing w:val="-1"/>
          <w:sz w:val="20"/>
          <w:szCs w:val="18"/>
        </w:rPr>
        <w:t xml:space="preserve"> </w:t>
      </w:r>
      <w:r w:rsidRPr="00486585">
        <w:rPr>
          <w:color w:val="000000"/>
          <w:sz w:val="20"/>
          <w:szCs w:val="18"/>
        </w:rPr>
        <w:t>element</w:t>
      </w:r>
      <w:ins w:id="6" w:author="Abhishek Patil" w:date="2022-02-11T14:51:00Z">
        <w:r w:rsidR="00070639">
          <w:rPr>
            <w:color w:val="000000"/>
            <w:sz w:val="20"/>
            <w:szCs w:val="18"/>
          </w:rPr>
          <w:t>,</w:t>
        </w:r>
      </w:ins>
      <w:ins w:id="7" w:author="Abhishek Patil" w:date="2022-02-08T15:54:00Z">
        <w:r w:rsidR="00495427">
          <w:rPr>
            <w:color w:val="000000"/>
            <w:sz w:val="20"/>
            <w:szCs w:val="18"/>
          </w:rPr>
          <w:t xml:space="preserve"> </w:t>
        </w:r>
      </w:ins>
      <w:ins w:id="8" w:author="Abhishek Patil" w:date="2022-02-08T15:55:00Z">
        <w:r w:rsidR="009D2027">
          <w:rPr>
            <w:color w:val="000000"/>
            <w:sz w:val="20"/>
            <w:szCs w:val="18"/>
          </w:rPr>
          <w:t xml:space="preserve">and </w:t>
        </w:r>
      </w:ins>
      <w:ins w:id="9" w:author="Abhishek Patil" w:date="2022-02-11T14:51:00Z">
        <w:r w:rsidR="00CB3A8A">
          <w:rPr>
            <w:color w:val="000000"/>
            <w:sz w:val="20"/>
            <w:szCs w:val="18"/>
          </w:rPr>
          <w:t xml:space="preserve">are not contained within the </w:t>
        </w:r>
      </w:ins>
      <w:ins w:id="10" w:author="Abhishek Patil" w:date="2022-02-11T14:52:00Z">
        <w:r w:rsidR="006F3570">
          <w:rPr>
            <w:color w:val="000000"/>
            <w:sz w:val="20"/>
            <w:szCs w:val="18"/>
          </w:rPr>
          <w:t xml:space="preserve">Per-STA Profile subelement </w:t>
        </w:r>
      </w:ins>
      <w:ins w:id="11" w:author="Abhishek Patil" w:date="2022-02-11T14:53:00Z">
        <w:r w:rsidR="00F36BA6">
          <w:rPr>
            <w:color w:val="000000"/>
            <w:sz w:val="20"/>
            <w:szCs w:val="18"/>
          </w:rPr>
          <w:t xml:space="preserve">of the </w:t>
        </w:r>
      </w:ins>
      <w:ins w:id="12" w:author="Abhishek Patil" w:date="2022-02-11T14:51:00Z">
        <w:r w:rsidR="00CB3A8A">
          <w:rPr>
            <w:color w:val="000000"/>
            <w:sz w:val="20"/>
            <w:szCs w:val="18"/>
          </w:rPr>
          <w:t>Basi</w:t>
        </w:r>
      </w:ins>
      <w:ins w:id="13" w:author="Abhishek Patil" w:date="2022-02-08T15:54:00Z">
        <w:r w:rsidR="00495427">
          <w:rPr>
            <w:color w:val="000000"/>
            <w:sz w:val="20"/>
            <w:szCs w:val="18"/>
          </w:rPr>
          <w:t>c Multi-Link element</w:t>
        </w:r>
      </w:ins>
      <w:ins w:id="14" w:author="Abhishek Patil" w:date="2022-02-11T14:53:00Z">
        <w:r w:rsidR="00F36BA6">
          <w:rPr>
            <w:color w:val="000000"/>
            <w:sz w:val="20"/>
            <w:szCs w:val="18"/>
          </w:rPr>
          <w:t xml:space="preserve"> that carried the Non-Inheritance </w:t>
        </w:r>
        <w:proofErr w:type="gramStart"/>
        <w:r w:rsidR="00F36BA6">
          <w:rPr>
            <w:color w:val="000000"/>
            <w:sz w:val="20"/>
            <w:szCs w:val="18"/>
          </w:rPr>
          <w:t>element</w:t>
        </w:r>
      </w:ins>
      <w:r w:rsidR="00A56C67" w:rsidRPr="004430BC">
        <w:rPr>
          <w:rFonts w:eastAsia="Times New Roman"/>
          <w:color w:val="000000"/>
          <w:sz w:val="16"/>
          <w:highlight w:val="yellow"/>
        </w:rPr>
        <w:t>[</w:t>
      </w:r>
      <w:proofErr w:type="gramEnd"/>
      <w:r w:rsidR="00A56C67" w:rsidRPr="004430BC">
        <w:rPr>
          <w:rFonts w:eastAsia="Times New Roman"/>
          <w:color w:val="000000"/>
          <w:sz w:val="16"/>
          <w:highlight w:val="yellow"/>
        </w:rPr>
        <w:t>5</w:t>
      </w:r>
      <w:r w:rsidR="00A56C67">
        <w:rPr>
          <w:rFonts w:eastAsia="Times New Roman"/>
          <w:color w:val="000000"/>
          <w:sz w:val="16"/>
          <w:highlight w:val="yellow"/>
        </w:rPr>
        <w:t>329</w:t>
      </w:r>
      <w:r w:rsidR="00A56C67" w:rsidRPr="004430BC">
        <w:rPr>
          <w:rFonts w:eastAsia="Times New Roman"/>
          <w:color w:val="000000"/>
          <w:sz w:val="16"/>
          <w:highlight w:val="yellow"/>
        </w:rPr>
        <w:t>]</w:t>
      </w:r>
      <w:r w:rsidRPr="00486585">
        <w:rPr>
          <w:color w:val="000000"/>
          <w:sz w:val="20"/>
          <w:szCs w:val="18"/>
        </w:rPr>
        <w:t>.</w:t>
      </w:r>
    </w:p>
    <w:p w14:paraId="4E767198" w14:textId="2FE09E76" w:rsidR="009277B8" w:rsidRDefault="009277B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A143E3" w14:textId="38D28FEA" w:rsidR="00A36429" w:rsidRPr="00C80B14" w:rsidRDefault="00A36429" w:rsidP="00C80B14">
      <w:pPr>
        <w:pStyle w:val="ListParagraph"/>
        <w:widowControl w:val="0"/>
        <w:numPr>
          <w:ilvl w:val="3"/>
          <w:numId w:val="7"/>
        </w:numPr>
        <w:tabs>
          <w:tab w:val="left" w:pos="1049"/>
        </w:tabs>
        <w:kinsoku w:val="0"/>
        <w:overflowPunct w:val="0"/>
        <w:autoSpaceDE w:val="0"/>
        <w:autoSpaceDN w:val="0"/>
        <w:adjustRightInd w:val="0"/>
        <w:spacing w:before="93" w:after="0" w:line="240" w:lineRule="auto"/>
        <w:rPr>
          <w:rFonts w:ascii="Arial" w:hAnsi="Arial" w:cs="Arial"/>
          <w:b/>
          <w:bCs/>
          <w:color w:val="000000"/>
          <w:sz w:val="20"/>
          <w:szCs w:val="20"/>
        </w:rPr>
      </w:pPr>
      <w:r w:rsidRPr="00C80B14">
        <w:rPr>
          <w:rFonts w:ascii="Arial" w:hAnsi="Arial" w:cs="Arial"/>
          <w:b/>
          <w:bCs/>
          <w:sz w:val="20"/>
          <w:szCs w:val="20"/>
        </w:rPr>
        <w:t>General</w:t>
      </w:r>
    </w:p>
    <w:p w14:paraId="568AC79E" w14:textId="77777777"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572BDDB2" w14:textId="776F9CD3" w:rsidR="00C91A10" w:rsidRDefault="00C91A10" w:rsidP="004535FA">
      <w:pPr>
        <w:pStyle w:val="BodyText0"/>
        <w:suppressAutoHyphens/>
        <w:kinsoku w:val="0"/>
        <w:overflowPunct w:val="0"/>
        <w:jc w:val="both"/>
        <w:rPr>
          <w:color w:val="000000"/>
          <w:sz w:val="20"/>
          <w:szCs w:val="18"/>
        </w:rPr>
      </w:pPr>
      <w:r w:rsidRPr="00C91A10">
        <w:rPr>
          <w:color w:val="000000"/>
          <w:sz w:val="20"/>
          <w:szCs w:val="18"/>
        </w:rPr>
        <w:t>An AP corresponding to the transmitted BSSID shall not include a Basic Multi-Link element in the Nontransmitted BSSID Profile subelement of a Multiple BSSID element unless the corresponding nontransmitted BSSID is affiliated with an AP MLD.</w:t>
      </w:r>
      <w:ins w:id="15" w:author="Abhishek Patil" w:date="2022-02-08T15:59:00Z">
        <w:r w:rsidR="006838A7">
          <w:rPr>
            <w:color w:val="000000"/>
            <w:sz w:val="20"/>
            <w:szCs w:val="18"/>
          </w:rPr>
          <w:t xml:space="preserve"> When carried in a </w:t>
        </w:r>
        <w:r w:rsidR="00930293" w:rsidRPr="00C91A10">
          <w:rPr>
            <w:color w:val="000000"/>
            <w:sz w:val="20"/>
            <w:szCs w:val="18"/>
          </w:rPr>
          <w:t>Nontransmitted BSSID Profile subelement of a Multiple BSSID element</w:t>
        </w:r>
        <w:r w:rsidR="00930293">
          <w:rPr>
            <w:color w:val="000000"/>
            <w:sz w:val="20"/>
            <w:szCs w:val="18"/>
          </w:rPr>
          <w:t xml:space="preserve">, the Basic Multi-Link element shall not include the </w:t>
        </w:r>
      </w:ins>
      <w:ins w:id="16" w:author="Abhishek Patil" w:date="2022-02-08T16:01:00Z">
        <w:r w:rsidR="002D3B30">
          <w:rPr>
            <w:color w:val="000000"/>
            <w:sz w:val="20"/>
            <w:szCs w:val="18"/>
          </w:rPr>
          <w:t xml:space="preserve">Per-STA Profile subelement </w:t>
        </w:r>
        <w:r w:rsidR="00592FCB">
          <w:rPr>
            <w:color w:val="000000"/>
            <w:sz w:val="20"/>
            <w:szCs w:val="18"/>
          </w:rPr>
          <w:t xml:space="preserve">corresponding to another AP affiliated with the same AP MLD unless conditions </w:t>
        </w:r>
      </w:ins>
      <w:ins w:id="17" w:author="Abhishek Patil" w:date="2022-02-08T16:02:00Z">
        <w:r w:rsidR="00B726BE">
          <w:rPr>
            <w:color w:val="000000"/>
            <w:sz w:val="20"/>
            <w:szCs w:val="18"/>
          </w:rPr>
          <w:t xml:space="preserve">defined in </w:t>
        </w:r>
        <w:r w:rsidR="00B726BE" w:rsidRPr="00B726BE">
          <w:rPr>
            <w:color w:val="000000"/>
            <w:sz w:val="20"/>
            <w:szCs w:val="18"/>
          </w:rPr>
          <w:t xml:space="preserve">35.3.11 </w:t>
        </w:r>
        <w:r w:rsidR="00B726BE">
          <w:rPr>
            <w:color w:val="000000"/>
            <w:sz w:val="20"/>
            <w:szCs w:val="18"/>
          </w:rPr>
          <w:t>(</w:t>
        </w:r>
        <w:r w:rsidR="00B726BE" w:rsidRPr="00B726BE">
          <w:rPr>
            <w:color w:val="000000"/>
            <w:sz w:val="20"/>
            <w:szCs w:val="18"/>
          </w:rPr>
          <w:t>Multi-link procedures for channel switching, extended channel switching, and channel quieting</w:t>
        </w:r>
        <w:r w:rsidR="00B726BE">
          <w:rPr>
            <w:color w:val="000000"/>
            <w:sz w:val="20"/>
            <w:szCs w:val="18"/>
          </w:rPr>
          <w:t xml:space="preserve">) are satisfied for </w:t>
        </w:r>
      </w:ins>
      <w:ins w:id="18" w:author="Abhishek Patil" w:date="2022-03-04T09:06:00Z">
        <w:r w:rsidR="00806A3A">
          <w:rPr>
            <w:color w:val="000000"/>
            <w:sz w:val="20"/>
            <w:szCs w:val="18"/>
          </w:rPr>
          <w:t>the reported</w:t>
        </w:r>
      </w:ins>
      <w:ins w:id="19" w:author="Abhishek Patil" w:date="2022-02-08T16:02:00Z">
        <w:r w:rsidR="00B726BE">
          <w:rPr>
            <w:color w:val="000000"/>
            <w:sz w:val="20"/>
            <w:szCs w:val="18"/>
          </w:rPr>
          <w:t xml:space="preserve"> </w:t>
        </w:r>
        <w:proofErr w:type="gramStart"/>
        <w:r w:rsidR="00B726BE">
          <w:rPr>
            <w:color w:val="000000"/>
            <w:sz w:val="20"/>
            <w:szCs w:val="18"/>
          </w:rPr>
          <w:t>AP.</w:t>
        </w:r>
      </w:ins>
      <w:r w:rsidR="00A56C67" w:rsidRPr="004430BC">
        <w:rPr>
          <w:rFonts w:eastAsia="Times New Roman"/>
          <w:color w:val="000000"/>
          <w:sz w:val="16"/>
          <w:highlight w:val="yellow"/>
        </w:rPr>
        <w:t>[</w:t>
      </w:r>
      <w:proofErr w:type="gramEnd"/>
      <w:r w:rsidR="00A56C67">
        <w:rPr>
          <w:rFonts w:eastAsia="Times New Roman"/>
          <w:color w:val="000000"/>
          <w:sz w:val="16"/>
          <w:highlight w:val="yellow"/>
        </w:rPr>
        <w:t>6329</w:t>
      </w:r>
      <w:r w:rsidR="00A56C67" w:rsidRPr="004430BC">
        <w:rPr>
          <w:rFonts w:eastAsia="Times New Roman"/>
          <w:color w:val="000000"/>
          <w:sz w:val="16"/>
          <w:highlight w:val="yellow"/>
        </w:rPr>
        <w:t>]</w:t>
      </w:r>
    </w:p>
    <w:p w14:paraId="3959349B" w14:textId="77777777" w:rsidR="00536D6B" w:rsidRDefault="00536D6B" w:rsidP="00C91A10">
      <w:pPr>
        <w:pStyle w:val="BodyText0"/>
        <w:suppressAutoHyphens/>
        <w:kinsoku w:val="0"/>
        <w:overflowPunct w:val="0"/>
        <w:spacing w:line="360" w:lineRule="auto"/>
        <w:jc w:val="both"/>
        <w:rPr>
          <w:color w:val="000000"/>
          <w:sz w:val="20"/>
          <w:szCs w:val="18"/>
        </w:rPr>
      </w:pPr>
    </w:p>
    <w:p w14:paraId="13615914" w14:textId="442C3720" w:rsidR="00E3235E" w:rsidRPr="004535FA" w:rsidRDefault="003A74BF" w:rsidP="004535FA">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35.3.2.2</w:t>
      </w:r>
      <w:r w:rsidRPr="004535FA">
        <w:rPr>
          <w:rFonts w:ascii="Arial" w:hAnsi="Arial" w:cs="Arial"/>
          <w:b/>
          <w:bCs/>
          <w:sz w:val="20"/>
          <w:szCs w:val="20"/>
        </w:rPr>
        <w:tab/>
        <w:t>Advertisement of complete or partial per-link information</w:t>
      </w:r>
    </w:p>
    <w:p w14:paraId="34BD9C21" w14:textId="0F306CE0" w:rsidR="00071DA6" w:rsidRDefault="00071DA6" w:rsidP="00071DA6">
      <w:pPr>
        <w:pStyle w:val="T"/>
        <w:spacing w:after="120" w:line="240" w:lineRule="auto"/>
        <w:rPr>
          <w:b/>
          <w:i/>
          <w:iCs/>
        </w:rPr>
      </w:pPr>
      <w:r w:rsidRPr="00EC44AC">
        <w:rPr>
          <w:b/>
          <w:i/>
          <w:iCs/>
          <w:highlight w:val="yellow"/>
        </w:rPr>
        <w:t xml:space="preserve">TGbe editor: Please </w:t>
      </w:r>
      <w:r w:rsidR="00E31EB1">
        <w:rPr>
          <w:b/>
          <w:i/>
          <w:iCs/>
          <w:highlight w:val="yellow"/>
          <w:u w:val="single"/>
        </w:rPr>
        <w:t>update</w:t>
      </w:r>
      <w:r w:rsidRPr="00EC44AC">
        <w:rPr>
          <w:b/>
          <w:i/>
          <w:iCs/>
          <w:highlight w:val="yellow"/>
        </w:rPr>
        <w:t xml:space="preserve"> </w:t>
      </w:r>
      <w:r>
        <w:rPr>
          <w:b/>
          <w:i/>
          <w:iCs/>
          <w:highlight w:val="yellow"/>
        </w:rPr>
        <w:t xml:space="preserve">the </w:t>
      </w:r>
      <w:r w:rsidR="00E31EB1">
        <w:rPr>
          <w:b/>
          <w:i/>
          <w:iCs/>
          <w:highlight w:val="yellow"/>
        </w:rPr>
        <w:t xml:space="preserve">contents of the </w:t>
      </w:r>
      <w:r>
        <w:rPr>
          <w:b/>
          <w:i/>
          <w:iCs/>
          <w:highlight w:val="yellow"/>
        </w:rPr>
        <w:t xml:space="preserve">following paragraph in </w:t>
      </w:r>
      <w:r w:rsidRPr="00EC44AC">
        <w:rPr>
          <w:b/>
          <w:i/>
          <w:iCs/>
          <w:highlight w:val="yellow"/>
        </w:rPr>
        <w:t>this subclause as shown below:</w:t>
      </w:r>
      <w:r>
        <w:rPr>
          <w:b/>
          <w:i/>
          <w:iCs/>
        </w:rPr>
        <w:t xml:space="preserve"> </w:t>
      </w:r>
    </w:p>
    <w:p w14:paraId="238F1566" w14:textId="7FEC370B" w:rsidR="00866965" w:rsidRPr="00866965" w:rsidRDefault="00866965" w:rsidP="004535FA">
      <w:pPr>
        <w:pStyle w:val="BodyText0"/>
        <w:suppressAutoHyphens/>
        <w:kinsoku w:val="0"/>
        <w:overflowPunct w:val="0"/>
        <w:jc w:val="both"/>
        <w:rPr>
          <w:color w:val="000000"/>
          <w:sz w:val="20"/>
          <w:szCs w:val="18"/>
        </w:rPr>
      </w:pPr>
      <w:r w:rsidRPr="00866965">
        <w:rPr>
          <w:color w:val="000000"/>
          <w:sz w:val="20"/>
          <w:szCs w:val="18"/>
        </w:rPr>
        <w:t>Each Per-STA Profile subelement of the Basic Multi-Link element that is included in a Management frame transmitted by a STA affiliated with an MLD and that carries a complete profile shall consist of the STA Control field to identify the link on which the reported STA operates on and to carry the presence indicators for the subfield(s) within the STA Info field, the STA Info field, and the STA Profile field containing fields and elements based on the following rules:</w:t>
      </w:r>
    </w:p>
    <w:p w14:paraId="4334B38F" w14:textId="774B046C" w:rsidR="00866965" w:rsidRPr="00866965" w:rsidRDefault="00866965" w:rsidP="00866965">
      <w:pPr>
        <w:pStyle w:val="ListParagraph"/>
        <w:widowControl w:val="0"/>
        <w:numPr>
          <w:ilvl w:val="0"/>
          <w:numId w:val="10"/>
        </w:numPr>
        <w:kinsoku w:val="0"/>
        <w:overflowPunct w:val="0"/>
        <w:autoSpaceDE w:val="0"/>
        <w:autoSpaceDN w:val="0"/>
        <w:adjustRightInd w:val="0"/>
        <w:spacing w:before="64" w:after="0" w:line="249" w:lineRule="auto"/>
        <w:ind w:right="157"/>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 the reporting STA is an AP, the STA Profile field</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to 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reported AP:</w:t>
      </w:r>
    </w:p>
    <w:p w14:paraId="57D9560E" w14:textId="77777777" w:rsidR="00866965" w:rsidRPr="00866965" w:rsidRDefault="00866965" w:rsidP="004A20DD">
      <w:pPr>
        <w:widowControl w:val="0"/>
        <w:numPr>
          <w:ilvl w:val="4"/>
          <w:numId w:val="9"/>
        </w:numPr>
        <w:tabs>
          <w:tab w:val="left" w:pos="1081"/>
        </w:tabs>
        <w:kinsoku w:val="0"/>
        <w:overflowPunct w:val="0"/>
        <w:autoSpaceDE w:val="0"/>
        <w:autoSpaceDN w:val="0"/>
        <w:adjustRightInd w:val="0"/>
        <w:spacing w:after="0" w:line="240" w:lineRule="auto"/>
        <w:ind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 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p>
    <w:p w14:paraId="1693A84A" w14:textId="558D84A0" w:rsidR="009720EB" w:rsidRPr="00866965" w:rsidRDefault="00866965" w:rsidP="00B34799">
      <w:pPr>
        <w:widowControl w:val="0"/>
        <w:numPr>
          <w:ilvl w:val="5"/>
          <w:numId w:val="9"/>
        </w:numPr>
        <w:tabs>
          <w:tab w:val="left" w:pos="1471"/>
        </w:tabs>
        <w:kinsoku w:val="0"/>
        <w:overflowPunct w:val="0"/>
        <w:autoSpaceDE w:val="0"/>
        <w:autoSpaceDN w:val="0"/>
        <w:adjustRightInd w:val="0"/>
        <w:spacing w:before="10"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9-67</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M</w:t>
      </w:r>
      <w:r w:rsidR="00386449" w:rsidRPr="009720EB">
        <w:rPr>
          <w:rFonts w:ascii="Times New Roman" w:eastAsia="Times New Roman" w:hAnsi="Times New Roman" w:cs="Times New Roman"/>
          <w:sz w:val="20"/>
          <w:szCs w:val="20"/>
        </w:rPr>
        <w:t xml:space="preserve">L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response.</w:t>
      </w:r>
    </w:p>
    <w:p w14:paraId="4202AADF" w14:textId="4A1ACFD6"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9-63</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4"/>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B61F936" w14:textId="01A413DF"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2" w:after="0" w:line="249" w:lineRule="auto"/>
        <w:ind w:right="15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9-65</w:t>
      </w:r>
      <w:r w:rsidRPr="00866965">
        <w:rPr>
          <w:rFonts w:ascii="Times New Roman" w:eastAsia="Times New Roman" w:hAnsi="Times New Roman" w:cs="Times New Roman"/>
          <w:spacing w:val="19"/>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a</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8A28267" w14:textId="4579D79A" w:rsidR="00866965" w:rsidRPr="00866965" w:rsidRDefault="00866965" w:rsidP="001616DA">
      <w:pPr>
        <w:widowControl w:val="0"/>
        <w:numPr>
          <w:ilvl w:val="4"/>
          <w:numId w:val="9"/>
        </w:numPr>
        <w:tabs>
          <w:tab w:val="left" w:pos="1081"/>
        </w:tabs>
        <w:suppressAutoHyphens/>
        <w:kinsoku w:val="0"/>
        <w:overflowPunct w:val="0"/>
        <w:autoSpaceDE w:val="0"/>
        <w:autoSpaceDN w:val="0"/>
        <w:adjustRightInd w:val="0"/>
        <w:spacing w:before="1" w:after="0" w:line="250" w:lineRule="auto"/>
        <w:ind w:right="158" w:hanging="28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5"/>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rules</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defined</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35.3.2.3.1</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6"/>
          <w:sz w:val="20"/>
          <w:szCs w:val="20"/>
        </w:rPr>
        <w:t xml:space="preserve"> </w:t>
      </w:r>
      <w:r w:rsidRPr="00866965">
        <w:rPr>
          <w:rFonts w:ascii="Times New Roman" w:eastAsia="Times New Roman" w:hAnsi="Times New Roman" w:cs="Times New Roman"/>
          <w:sz w:val="20"/>
          <w:szCs w:val="20"/>
        </w:rPr>
        <w:t>per-STA</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profile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of</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Basic</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0" w:author="Abhishek Patil" w:date="2022-03-03T21:56:00Z">
        <w:r w:rsidRPr="00866965" w:rsidDel="00D432BD">
          <w:rPr>
            <w:rFonts w:ascii="Times New Roman" w:eastAsia="Times New Roman" w:hAnsi="Times New Roman" w:cs="Times New Roman"/>
            <w:sz w:val="20"/>
            <w:szCs w:val="20"/>
          </w:rPr>
          <w:delText>1</w:delText>
        </w:r>
        <w:r w:rsidRPr="00866965" w:rsidDel="00D432BD">
          <w:rPr>
            <w:rFonts w:ascii="Times New Roman" w:eastAsia="Times New Roman" w:hAnsi="Times New Roman" w:cs="Times New Roman"/>
            <w:spacing w:val="-1"/>
            <w:sz w:val="20"/>
            <w:szCs w:val="20"/>
          </w:rPr>
          <w:delText xml:space="preserve"> </w:delText>
        </w:r>
      </w:del>
      <w:ins w:id="21" w:author="Abhishek Patil" w:date="2022-03-03T21:56:00Z">
        <w:r w:rsidR="00D432BD">
          <w:rPr>
            <w:rFonts w:ascii="Times New Roman" w:eastAsia="Times New Roman" w:hAnsi="Times New Roman" w:cs="Times New Roman"/>
            <w:sz w:val="20"/>
            <w:szCs w:val="20"/>
          </w:rPr>
          <w:t>3</w:t>
        </w:r>
        <w:r w:rsidR="00D432BD"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ins w:id="22" w:author="Abhishek Patil" w:date="2022-03-03T21:57:00Z">
        <w:r w:rsidR="00D432BD" w:rsidRPr="00D432BD">
          <w:rPr>
            <w:rFonts w:ascii="Times New Roman" w:eastAsia="Times New Roman" w:hAnsi="Times New Roman" w:cs="Times New Roman"/>
            <w:sz w:val="20"/>
            <w:szCs w:val="20"/>
          </w:rPr>
          <w:t xml:space="preserve">Elements not carried in a </w:t>
        </w:r>
      </w:ins>
      <w:ins w:id="23" w:author="Abhishek Patil" w:date="2022-03-04T12:51:00Z">
        <w:r w:rsidR="009E5DB3">
          <w:rPr>
            <w:rFonts w:ascii="Times New Roman" w:eastAsia="Times New Roman" w:hAnsi="Times New Roman" w:cs="Times New Roman"/>
            <w:sz w:val="20"/>
            <w:szCs w:val="20"/>
          </w:rPr>
          <w:t>per-STA</w:t>
        </w:r>
      </w:ins>
      <w:ins w:id="24" w:author="Abhishek Patil" w:date="2022-03-03T21:57:00Z">
        <w:r w:rsidR="00D432BD" w:rsidRPr="00D432BD">
          <w:rPr>
            <w:rFonts w:ascii="Times New Roman" w:eastAsia="Times New Roman" w:hAnsi="Times New Roman" w:cs="Times New Roman"/>
            <w:sz w:val="20"/>
            <w:szCs w:val="20"/>
          </w:rPr>
          <w:t xml:space="preserve"> profile</w:t>
        </w:r>
      </w:ins>
      <w:del w:id="25" w:author="Abhishek Patil" w:date="2022-03-03T21:57:00Z">
        <w:r w:rsidRPr="00866965" w:rsidDel="00D432BD">
          <w:rPr>
            <w:rFonts w:ascii="Times New Roman" w:eastAsia="Times New Roman" w:hAnsi="Times New Roman" w:cs="Times New Roman"/>
            <w:sz w:val="20"/>
            <w:szCs w:val="20"/>
          </w:rPr>
          <w:delText>General</w:delText>
        </w:r>
      </w:del>
      <w:r w:rsidRPr="00866965">
        <w:rPr>
          <w:rFonts w:ascii="Times New Roman" w:eastAsia="Times New Roman" w:hAnsi="Times New Roman" w:cs="Times New Roman"/>
          <w:sz w:val="20"/>
          <w:szCs w:val="20"/>
        </w:rPr>
        <w:t>).</w:t>
      </w:r>
    </w:p>
    <w:p w14:paraId="0D7197F1" w14:textId="7ED6A76B" w:rsidR="00866965" w:rsidRPr="00866965" w:rsidRDefault="00866965" w:rsidP="00866965">
      <w:pPr>
        <w:widowControl w:val="0"/>
        <w:numPr>
          <w:ilvl w:val="4"/>
          <w:numId w:val="9"/>
        </w:numPr>
        <w:tabs>
          <w:tab w:val="left" w:pos="1081"/>
        </w:tabs>
        <w:kinsoku w:val="0"/>
        <w:overflowPunct w:val="0"/>
        <w:autoSpaceDE w:val="0"/>
        <w:autoSpaceDN w:val="0"/>
        <w:adjustRightInd w:val="0"/>
        <w:spacing w:before="2"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Timestamp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Beacon</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SSID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000D73BF" w:rsidRPr="006753A0">
        <w:rPr>
          <w:rFonts w:ascii="Times New Roman" w:eastAsia="Times New Roman" w:hAnsi="Times New Roman" w:cs="Times New Roman"/>
          <w:spacing w:val="1"/>
          <w:sz w:val="16"/>
          <w:szCs w:val="16"/>
          <w:highlight w:val="yellow"/>
        </w:rPr>
        <w:t>[7881]</w:t>
      </w:r>
      <w:del w:id="26" w:author="Abhishek Patil" w:date="2022-03-04T13:02:00Z">
        <w:r w:rsidRPr="00866965" w:rsidDel="00355362">
          <w:rPr>
            <w:rFonts w:ascii="Times New Roman" w:eastAsia="Times New Roman" w:hAnsi="Times New Roman" w:cs="Times New Roman"/>
            <w:sz w:val="20"/>
            <w:szCs w:val="20"/>
          </w:rPr>
          <w:delText>TIM</w:delText>
        </w:r>
        <w:r w:rsidRPr="00866965" w:rsidDel="00355362">
          <w:rPr>
            <w:rFonts w:ascii="Times New Roman" w:eastAsia="Times New Roman" w:hAnsi="Times New Roman" w:cs="Times New Roman"/>
            <w:spacing w:val="1"/>
            <w:sz w:val="20"/>
            <w:szCs w:val="20"/>
          </w:rPr>
          <w:delText xml:space="preserve"> </w:delText>
        </w:r>
        <w:r w:rsidRPr="00866965" w:rsidDel="00355362">
          <w:rPr>
            <w:rFonts w:ascii="Times New Roman" w:eastAsia="Times New Roman" w:hAnsi="Times New Roman" w:cs="Times New Roman"/>
            <w:sz w:val="20"/>
            <w:szCs w:val="20"/>
          </w:rPr>
          <w:delText>ele</w:delText>
        </w:r>
        <w:r w:rsidRPr="00866965" w:rsidDel="00355362">
          <w:rPr>
            <w:rFonts w:ascii="Times New Roman" w:eastAsia="Times New Roman" w:hAnsi="Times New Roman" w:cs="Times New Roman"/>
            <w:spacing w:val="-47"/>
            <w:sz w:val="20"/>
            <w:szCs w:val="20"/>
          </w:rPr>
          <w:delText xml:space="preserve"> </w:delText>
        </w:r>
        <w:r w:rsidRPr="00866965" w:rsidDel="00355362">
          <w:rPr>
            <w:rFonts w:ascii="Times New Roman" w:eastAsia="Times New Roman" w:hAnsi="Times New Roman" w:cs="Times New Roman"/>
            <w:sz w:val="20"/>
            <w:szCs w:val="20"/>
          </w:rPr>
          <w:delText>ment,</w:delText>
        </w:r>
        <w:r w:rsidRPr="00866965" w:rsidDel="00355362">
          <w:rPr>
            <w:rFonts w:ascii="Times New Roman" w:eastAsia="Times New Roman" w:hAnsi="Times New Roman" w:cs="Times New Roman"/>
            <w:spacing w:val="-1"/>
            <w:sz w:val="20"/>
            <w:szCs w:val="20"/>
          </w:rPr>
          <w:delText xml:space="preserve"> </w:delText>
        </w:r>
      </w:del>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BSS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Max Idle Period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p>
    <w:p w14:paraId="59DEA907" w14:textId="586B3090" w:rsidR="00866965" w:rsidRPr="00866965" w:rsidRDefault="00866965" w:rsidP="00866965">
      <w:pPr>
        <w:widowControl w:val="0"/>
        <w:numPr>
          <w:ilvl w:val="0"/>
          <w:numId w:val="8"/>
        </w:numPr>
        <w:tabs>
          <w:tab w:val="left" w:pos="800"/>
        </w:tabs>
        <w:kinsoku w:val="0"/>
        <w:overflowPunct w:val="0"/>
        <w:autoSpaceDE w:val="0"/>
        <w:autoSpaceDN w:val="0"/>
        <w:adjustRightInd w:val="0"/>
        <w:spacing w:before="62" w:after="0" w:line="249" w:lineRule="auto"/>
        <w:ind w:right="156"/>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reporting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is</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a</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field</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to</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reported</w:t>
      </w:r>
      <w:r w:rsidRPr="00866965">
        <w:rPr>
          <w:rFonts w:ascii="Times New Roman" w:eastAsia="Times New Roman" w:hAnsi="Times New Roman" w:cs="Times New Roman"/>
          <w:color w:val="000000"/>
          <w:spacing w:val="-47"/>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p>
    <w:p w14:paraId="2605B48F" w14:textId="77777777" w:rsidR="004353BB" w:rsidRDefault="00866965" w:rsidP="004A20DD">
      <w:pPr>
        <w:widowControl w:val="0"/>
        <w:numPr>
          <w:ilvl w:val="1"/>
          <w:numId w:val="8"/>
        </w:numPr>
        <w:tabs>
          <w:tab w:val="left" w:pos="1081"/>
        </w:tabs>
        <w:kinsoku w:val="0"/>
        <w:overflowPunct w:val="0"/>
        <w:autoSpaceDE w:val="0"/>
        <w:autoSpaceDN w:val="0"/>
        <w:adjustRightInd w:val="0"/>
        <w:spacing w:after="0" w:line="240" w:lineRule="auto"/>
        <w:ind w:right="158"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4"/>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w:t>
      </w:r>
    </w:p>
    <w:p w14:paraId="27C487A1" w14:textId="3B7E40CC" w:rsidR="00866965" w:rsidRPr="00866965" w:rsidRDefault="00866965" w:rsidP="004A20DD">
      <w:pPr>
        <w:widowControl w:val="0"/>
        <w:numPr>
          <w:ilvl w:val="2"/>
          <w:numId w:val="8"/>
        </w:numPr>
        <w:tabs>
          <w:tab w:val="left" w:pos="1081"/>
        </w:tabs>
        <w:kinsoku w:val="0"/>
        <w:overflowPunct w:val="0"/>
        <w:autoSpaceDE w:val="0"/>
        <w:autoSpaceDN w:val="0"/>
        <w:adjustRightInd w:val="0"/>
        <w:spacing w:after="0" w:line="240" w:lineRule="auto"/>
        <w:ind w:left="1469" w:right="158" w:hanging="216"/>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9-62 (Association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3993EAA7" w14:textId="75889E3C" w:rsidR="00866965" w:rsidRPr="00866965" w:rsidRDefault="00866965" w:rsidP="00866965">
      <w:pPr>
        <w:widowControl w:val="0"/>
        <w:numPr>
          <w:ilvl w:val="2"/>
          <w:numId w:val="8"/>
        </w:numPr>
        <w:tabs>
          <w:tab w:val="left" w:pos="1471"/>
        </w:tabs>
        <w:kinsoku w:val="0"/>
        <w:overflowPunct w:val="0"/>
        <w:autoSpaceDE w:val="0"/>
        <w:autoSpaceDN w:val="0"/>
        <w:adjustRightInd w:val="0"/>
        <w:spacing w:before="2" w:after="0" w:line="249" w:lineRule="auto"/>
        <w:ind w:right="157"/>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9-64 (Reassociation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7A9DE739" w14:textId="1208EAB6"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2" w:after="0" w:line="249" w:lineRule="auto"/>
        <w:ind w:right="15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 subject to inheritance rules defined in 35.3.2.3.1 (Inheritance in the per-STA profile of Basic</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7" w:author="Abhishek Patil" w:date="2022-03-03T21:55:00Z">
        <w:r w:rsidRPr="00866965" w:rsidDel="003D3793">
          <w:rPr>
            <w:rFonts w:ascii="Times New Roman" w:eastAsia="Times New Roman" w:hAnsi="Times New Roman" w:cs="Times New Roman"/>
            <w:sz w:val="20"/>
            <w:szCs w:val="20"/>
          </w:rPr>
          <w:delText>1</w:delText>
        </w:r>
        <w:r w:rsidRPr="00866965" w:rsidDel="003D3793">
          <w:rPr>
            <w:rFonts w:ascii="Times New Roman" w:eastAsia="Times New Roman" w:hAnsi="Times New Roman" w:cs="Times New Roman"/>
            <w:spacing w:val="-1"/>
            <w:sz w:val="20"/>
            <w:szCs w:val="20"/>
          </w:rPr>
          <w:delText xml:space="preserve"> </w:delText>
        </w:r>
      </w:del>
      <w:ins w:id="28" w:author="Abhishek Patil" w:date="2022-03-03T21:55:00Z">
        <w:r w:rsidR="003D3793">
          <w:rPr>
            <w:rFonts w:ascii="Times New Roman" w:eastAsia="Times New Roman" w:hAnsi="Times New Roman" w:cs="Times New Roman"/>
            <w:sz w:val="20"/>
            <w:szCs w:val="20"/>
          </w:rPr>
          <w:t>3</w:t>
        </w:r>
        <w:r w:rsidR="003D3793"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del w:id="29" w:author="Abhishek Patil" w:date="2022-03-03T21:55:00Z">
        <w:r w:rsidRPr="00866965" w:rsidDel="003D3793">
          <w:rPr>
            <w:rFonts w:ascii="Times New Roman" w:eastAsia="Times New Roman" w:hAnsi="Times New Roman" w:cs="Times New Roman"/>
            <w:sz w:val="20"/>
            <w:szCs w:val="20"/>
          </w:rPr>
          <w:delText>General</w:delText>
        </w:r>
      </w:del>
      <w:ins w:id="30" w:author="Abhishek Patil" w:date="2022-03-03T21:56:00Z">
        <w:r w:rsidR="00D432BD" w:rsidRPr="00D432BD">
          <w:t xml:space="preserve"> </w:t>
        </w:r>
        <w:r w:rsidR="00D432BD" w:rsidRPr="00D432BD">
          <w:rPr>
            <w:rFonts w:ascii="Times New Roman" w:eastAsia="Times New Roman" w:hAnsi="Times New Roman" w:cs="Times New Roman"/>
            <w:sz w:val="20"/>
            <w:szCs w:val="20"/>
          </w:rPr>
          <w:t xml:space="preserve">Elements not carried in a </w:t>
        </w:r>
      </w:ins>
      <w:ins w:id="31" w:author="Abhishek Patil" w:date="2022-03-04T12:51:00Z">
        <w:r w:rsidR="009E5DB3">
          <w:rPr>
            <w:rFonts w:ascii="Times New Roman" w:eastAsia="Times New Roman" w:hAnsi="Times New Roman" w:cs="Times New Roman"/>
            <w:sz w:val="20"/>
            <w:szCs w:val="20"/>
          </w:rPr>
          <w:t>per-STA</w:t>
        </w:r>
        <w:r w:rsidR="009E5DB3" w:rsidRPr="00D432BD">
          <w:rPr>
            <w:rFonts w:ascii="Times New Roman" w:eastAsia="Times New Roman" w:hAnsi="Times New Roman" w:cs="Times New Roman"/>
            <w:sz w:val="20"/>
            <w:szCs w:val="20"/>
          </w:rPr>
          <w:t xml:space="preserve"> </w:t>
        </w:r>
      </w:ins>
      <w:ins w:id="32" w:author="Abhishek Patil" w:date="2022-03-03T21:56:00Z">
        <w:r w:rsidR="00D432BD" w:rsidRPr="00D432BD">
          <w:rPr>
            <w:rFonts w:ascii="Times New Roman" w:eastAsia="Times New Roman" w:hAnsi="Times New Roman" w:cs="Times New Roman"/>
            <w:sz w:val="20"/>
            <w:szCs w:val="20"/>
          </w:rPr>
          <w:t>profile</w:t>
        </w:r>
      </w:ins>
      <w:r w:rsidRPr="00866965">
        <w:rPr>
          <w:rFonts w:ascii="Times New Roman" w:eastAsia="Times New Roman" w:hAnsi="Times New Roman" w:cs="Times New Roman"/>
          <w:sz w:val="20"/>
          <w:szCs w:val="20"/>
        </w:rPr>
        <w:t>).</w:t>
      </w:r>
    </w:p>
    <w:p w14:paraId="16BC7EC1" w14:textId="77777777"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Listen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Current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Address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p>
    <w:p w14:paraId="73785F10" w14:textId="0EE0266E" w:rsidR="00AD6457" w:rsidRDefault="00866965" w:rsidP="001616DA">
      <w:pPr>
        <w:widowControl w:val="0"/>
        <w:numPr>
          <w:ilvl w:val="1"/>
          <w:numId w:val="8"/>
        </w:numPr>
        <w:tabs>
          <w:tab w:val="left" w:pos="1081"/>
        </w:tabs>
        <w:suppressAutoHyphens/>
        <w:kinsoku w:val="0"/>
        <w:overflowPunct w:val="0"/>
        <w:autoSpaceDE w:val="0"/>
        <w:autoSpaceDN w:val="0"/>
        <w:adjustRightInd w:val="0"/>
        <w:spacing w:before="10" w:after="0" w:line="250" w:lineRule="auto"/>
        <w:ind w:right="158" w:hanging="288"/>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Optionally, a Non-Inheritance element appears as the last element in the STA 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field and carries a list of elements that are not inherited by the reported STA from the reporting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(see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35.3.2.3.1</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(Inheritance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per-STA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of</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Basic</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Multi-Link</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element)).</w:t>
      </w:r>
    </w:p>
    <w:p w14:paraId="482F0621" w14:textId="4F0AF45B"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6FC0650" w14:textId="77777777" w:rsidR="00C33F17" w:rsidRDefault="00C33F17" w:rsidP="00C33F17">
      <w:pPr>
        <w:pStyle w:val="BodyText0"/>
        <w:suppressAutoHyphens/>
        <w:kinsoku w:val="0"/>
        <w:overflowPunct w:val="0"/>
        <w:spacing w:line="360" w:lineRule="auto"/>
        <w:jc w:val="both"/>
        <w:rPr>
          <w:color w:val="000000"/>
          <w:sz w:val="20"/>
          <w:szCs w:val="18"/>
        </w:rPr>
      </w:pPr>
    </w:p>
    <w:p w14:paraId="5D8ADDF0" w14:textId="77777777" w:rsidR="00C33F17" w:rsidRDefault="00C33F17" w:rsidP="00C33F17">
      <w:pPr>
        <w:pStyle w:val="BodyText0"/>
        <w:suppressAutoHyphens/>
        <w:kinsoku w:val="0"/>
        <w:overflowPunct w:val="0"/>
        <w:spacing w:after="0"/>
        <w:jc w:val="both"/>
        <w:rPr>
          <w:color w:val="000000"/>
          <w:sz w:val="20"/>
          <w:szCs w:val="18"/>
        </w:rPr>
      </w:pPr>
      <w:r>
        <w:rPr>
          <w:b/>
          <w:bCs/>
          <w:sz w:val="20"/>
        </w:rPr>
        <w:lastRenderedPageBreak/>
        <w:t>35.3.2.1 General</w:t>
      </w:r>
    </w:p>
    <w:p w14:paraId="337126D7" w14:textId="77777777" w:rsidR="00C33F17" w:rsidRDefault="00C33F17" w:rsidP="00C33F17">
      <w:pPr>
        <w:pStyle w:val="T"/>
        <w:spacing w:before="0"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w:t>
      </w:r>
      <w:r w:rsidRPr="00EC44AC">
        <w:rPr>
          <w:b/>
          <w:i/>
          <w:iCs/>
          <w:highlight w:val="yellow"/>
        </w:rPr>
        <w:t xml:space="preserve">this subclause </w:t>
      </w:r>
      <w:r>
        <w:rPr>
          <w:b/>
          <w:i/>
          <w:iCs/>
          <w:highlight w:val="yellow"/>
        </w:rPr>
        <w:t>to 35.3.2.3 (Element not carried in a Per-STA profile)</w:t>
      </w:r>
      <w:r w:rsidRPr="00EC44AC">
        <w:rPr>
          <w:b/>
          <w:i/>
          <w:iCs/>
          <w:highlight w:val="yellow"/>
        </w:rPr>
        <w:t>:</w:t>
      </w:r>
      <w:r>
        <w:rPr>
          <w:b/>
          <w:i/>
          <w:iCs/>
        </w:rPr>
        <w:t xml:space="preserve"> </w:t>
      </w:r>
    </w:p>
    <w:p w14:paraId="16EBDA1A" w14:textId="77777777" w:rsidR="00C33F17" w:rsidRPr="005217D1" w:rsidDel="004C5241" w:rsidRDefault="00C33F17" w:rsidP="00C33F17">
      <w:pPr>
        <w:pStyle w:val="BodyText0"/>
        <w:suppressAutoHyphens/>
        <w:kinsoku w:val="0"/>
        <w:overflowPunct w:val="0"/>
        <w:jc w:val="both"/>
        <w:rPr>
          <w:moveFrom w:id="33" w:author="Abhishek Patil" w:date="2022-03-03T21:54:00Z"/>
          <w:color w:val="000000"/>
          <w:sz w:val="20"/>
          <w:szCs w:val="18"/>
        </w:rPr>
      </w:pPr>
      <w:r w:rsidRPr="006753A0">
        <w:rPr>
          <w:rFonts w:eastAsia="Times New Roman"/>
          <w:spacing w:val="1"/>
          <w:sz w:val="16"/>
          <w:szCs w:val="16"/>
          <w:highlight w:val="yellow"/>
        </w:rPr>
        <w:t>[7881]</w:t>
      </w:r>
      <w:moveFromRangeStart w:id="34" w:author="Abhishek Patil" w:date="2022-03-03T21:54:00Z" w:name="move97236875"/>
      <w:moveFrom w:id="35" w:author="Abhishek Patil" w:date="2022-03-03T21:54:00Z">
        <w:r w:rsidRPr="005217D1" w:rsidDel="004C5241">
          <w:rPr>
            <w:color w:val="000000"/>
            <w:sz w:val="20"/>
            <w:szCs w:val="18"/>
          </w:rPr>
          <w:t>An AP affiliated with an AP MLD shall not include a Neighbor Report element, a Reduced Neighbor Report element, a Multiple BSSID element or another Basic Multi-Link element in the Per-STA Profile subelement of the Basic Multi-Link element for a reported AP.</w:t>
        </w:r>
      </w:moveFrom>
    </w:p>
    <w:p w14:paraId="711AE2AC" w14:textId="77777777" w:rsidR="00C33F17" w:rsidDel="004C5241" w:rsidRDefault="00C33F17" w:rsidP="00C33F17">
      <w:pPr>
        <w:pStyle w:val="BodyText0"/>
        <w:suppressAutoHyphens/>
        <w:kinsoku w:val="0"/>
        <w:overflowPunct w:val="0"/>
        <w:jc w:val="both"/>
        <w:rPr>
          <w:moveFrom w:id="36" w:author="Abhishek Patil" w:date="2022-03-03T21:54:00Z"/>
          <w:color w:val="000000"/>
          <w:sz w:val="20"/>
          <w:szCs w:val="18"/>
        </w:rPr>
      </w:pPr>
      <w:r w:rsidRPr="006753A0">
        <w:rPr>
          <w:rFonts w:eastAsia="Times New Roman"/>
          <w:spacing w:val="1"/>
          <w:sz w:val="16"/>
          <w:szCs w:val="16"/>
          <w:highlight w:val="yellow"/>
        </w:rPr>
        <w:t>[7881]</w:t>
      </w:r>
      <w:moveFrom w:id="37" w:author="Abhishek Patil" w:date="2022-03-03T21:54:00Z">
        <w:r w:rsidRPr="005217D1" w:rsidDel="004C5241">
          <w:rPr>
            <w:color w:val="000000"/>
            <w:sz w:val="20"/>
            <w:szCs w:val="18"/>
          </w:rPr>
          <w:t>A STA affiliated with a non-AP MLD shall not include a Basic Multi-Link element in the Per-STA Profile subelement of the Basic Multi-Link element corresponding to a reported STA.</w:t>
        </w:r>
      </w:moveFrom>
    </w:p>
    <w:moveFromRangeEnd w:id="34"/>
    <w:p w14:paraId="2F76C869" w14:textId="77777777" w:rsidR="00C33F17" w:rsidRDefault="00C33F17" w:rsidP="00C33F17">
      <w:pPr>
        <w:pStyle w:val="BodyText0"/>
        <w:suppressAutoHyphens/>
        <w:kinsoku w:val="0"/>
        <w:overflowPunct w:val="0"/>
        <w:spacing w:line="360" w:lineRule="auto"/>
        <w:jc w:val="both"/>
        <w:rPr>
          <w:color w:val="000000"/>
          <w:sz w:val="20"/>
          <w:szCs w:val="18"/>
        </w:rPr>
      </w:pPr>
    </w:p>
    <w:p w14:paraId="7AF33B95" w14:textId="77777777" w:rsidR="00C33F17" w:rsidRDefault="00C33F17" w:rsidP="00C33F17">
      <w:pPr>
        <w:pStyle w:val="T"/>
        <w:spacing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a new subclause </w:t>
      </w:r>
      <w:r w:rsidRPr="00D669C0">
        <w:rPr>
          <w:b/>
          <w:i/>
          <w:iCs/>
          <w:highlight w:val="yellow"/>
          <w:u w:val="single"/>
        </w:rPr>
        <w:t>after</w:t>
      </w:r>
      <w:r>
        <w:rPr>
          <w:b/>
          <w:i/>
          <w:iCs/>
          <w:highlight w:val="yellow"/>
        </w:rPr>
        <w:t xml:space="preserve"> 35.3.2.2 as shown below</w:t>
      </w:r>
      <w:r w:rsidRPr="00EC44AC">
        <w:rPr>
          <w:b/>
          <w:i/>
          <w:iCs/>
          <w:highlight w:val="yellow"/>
        </w:rPr>
        <w:t>:</w:t>
      </w:r>
      <w:r>
        <w:rPr>
          <w:b/>
          <w:i/>
          <w:iCs/>
        </w:rPr>
        <w:t xml:space="preserve"> </w:t>
      </w:r>
    </w:p>
    <w:p w14:paraId="6041C25B" w14:textId="124292F2" w:rsidR="00C33F17" w:rsidRPr="004535FA" w:rsidRDefault="00C33F17" w:rsidP="00C33F17">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w:t>
      </w:r>
      <w:r>
        <w:rPr>
          <w:rFonts w:ascii="Arial" w:hAnsi="Arial" w:cs="Arial"/>
          <w:b/>
          <w:bCs/>
          <w:sz w:val="20"/>
          <w:szCs w:val="20"/>
        </w:rPr>
        <w:t>3</w:t>
      </w:r>
      <w:r w:rsidRPr="004535FA">
        <w:rPr>
          <w:rFonts w:ascii="Arial" w:hAnsi="Arial" w:cs="Arial"/>
          <w:b/>
          <w:bCs/>
          <w:sz w:val="20"/>
          <w:szCs w:val="20"/>
        </w:rPr>
        <w:tab/>
      </w:r>
      <w:r>
        <w:rPr>
          <w:rFonts w:ascii="Arial" w:hAnsi="Arial" w:cs="Arial"/>
          <w:b/>
          <w:bCs/>
          <w:sz w:val="20"/>
          <w:szCs w:val="20"/>
        </w:rPr>
        <w:t xml:space="preserve">Elements not carried in a </w:t>
      </w:r>
      <w:r w:rsidR="009E5DB3" w:rsidRPr="009E5DB3">
        <w:rPr>
          <w:rFonts w:ascii="Arial" w:hAnsi="Arial" w:cs="Arial"/>
          <w:b/>
          <w:bCs/>
          <w:sz w:val="20"/>
          <w:szCs w:val="20"/>
        </w:rPr>
        <w:t xml:space="preserve">per-STA </w:t>
      </w:r>
      <w:proofErr w:type="gramStart"/>
      <w:r>
        <w:rPr>
          <w:rFonts w:ascii="Arial" w:hAnsi="Arial" w:cs="Arial"/>
          <w:b/>
          <w:bCs/>
          <w:sz w:val="20"/>
          <w:szCs w:val="20"/>
        </w:rPr>
        <w:t>profile</w:t>
      </w:r>
      <w:r w:rsidRPr="006753A0">
        <w:rPr>
          <w:rFonts w:ascii="Times New Roman" w:eastAsia="Times New Roman" w:hAnsi="Times New Roman" w:cs="Times New Roman"/>
          <w:spacing w:val="1"/>
          <w:sz w:val="16"/>
          <w:szCs w:val="16"/>
          <w:highlight w:val="yellow"/>
        </w:rPr>
        <w:t>[</w:t>
      </w:r>
      <w:proofErr w:type="gramEnd"/>
      <w:r w:rsidRPr="006753A0">
        <w:rPr>
          <w:rFonts w:ascii="Times New Roman" w:eastAsia="Times New Roman" w:hAnsi="Times New Roman" w:cs="Times New Roman"/>
          <w:spacing w:val="1"/>
          <w:sz w:val="16"/>
          <w:szCs w:val="16"/>
          <w:highlight w:val="yellow"/>
        </w:rPr>
        <w:t>7881]</w:t>
      </w:r>
    </w:p>
    <w:p w14:paraId="55CA0761" w14:textId="77777777" w:rsidR="00C33F17" w:rsidRDefault="00C33F17" w:rsidP="00C33F17">
      <w:pPr>
        <w:pStyle w:val="T"/>
        <w:spacing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35.3.2.1 (General) to </w:t>
      </w:r>
      <w:r w:rsidRPr="00EC44AC">
        <w:rPr>
          <w:b/>
          <w:i/>
          <w:iCs/>
          <w:highlight w:val="yellow"/>
        </w:rPr>
        <w:t>this subclause</w:t>
      </w:r>
      <w:r>
        <w:rPr>
          <w:b/>
          <w:i/>
          <w:iCs/>
          <w:highlight w:val="yellow"/>
        </w:rPr>
        <w:t xml:space="preserve"> and make the </w:t>
      </w:r>
      <w:r>
        <w:rPr>
          <w:b/>
          <w:i/>
          <w:iCs/>
          <w:highlight w:val="yellow"/>
          <w:u w:val="single"/>
        </w:rPr>
        <w:t>updates</w:t>
      </w:r>
      <w:r>
        <w:rPr>
          <w:b/>
          <w:i/>
          <w:iCs/>
          <w:highlight w:val="yellow"/>
        </w:rPr>
        <w:t xml:space="preserve"> as shown</w:t>
      </w:r>
      <w:r w:rsidRPr="00EC44AC">
        <w:rPr>
          <w:b/>
          <w:i/>
          <w:iCs/>
          <w:highlight w:val="yellow"/>
        </w:rPr>
        <w:t>:</w:t>
      </w:r>
      <w:r>
        <w:rPr>
          <w:b/>
          <w:i/>
          <w:iCs/>
        </w:rPr>
        <w:t xml:space="preserve"> </w:t>
      </w:r>
    </w:p>
    <w:p w14:paraId="428A0AC6" w14:textId="47FC2391" w:rsidR="00C33F17" w:rsidRPr="005217D1" w:rsidRDefault="00C33F17" w:rsidP="00C33F17">
      <w:pPr>
        <w:pStyle w:val="BodyText0"/>
        <w:suppressAutoHyphens/>
        <w:kinsoku w:val="0"/>
        <w:overflowPunct w:val="0"/>
        <w:jc w:val="both"/>
        <w:rPr>
          <w:moveTo w:id="38" w:author="Abhishek Patil" w:date="2022-03-03T21:54:00Z"/>
          <w:color w:val="000000"/>
          <w:sz w:val="20"/>
          <w:szCs w:val="18"/>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moveToRangeStart w:id="39" w:author="Abhishek Patil" w:date="2022-03-03T21:54:00Z" w:name="move97236875"/>
      <w:moveTo w:id="40" w:author="Abhishek Patil" w:date="2022-03-03T21:54:00Z">
        <w:r w:rsidRPr="005217D1">
          <w:rPr>
            <w:color w:val="000000"/>
            <w:sz w:val="20"/>
            <w:szCs w:val="18"/>
          </w:rPr>
          <w:t>An</w:t>
        </w:r>
        <w:proofErr w:type="gramEnd"/>
        <w:r w:rsidRPr="005217D1">
          <w:rPr>
            <w:color w:val="000000"/>
            <w:sz w:val="20"/>
            <w:szCs w:val="18"/>
          </w:rPr>
          <w:t xml:space="preserve"> AP affiliated with an AP MLD shall not include a Neighbor Report element, a Reduced Neighbor Report element, a Multiple BSSID element</w:t>
        </w:r>
      </w:moveTo>
      <w:ins w:id="41" w:author="Abhishek Patil" w:date="2022-03-04T08:55:00Z">
        <w:r>
          <w:rPr>
            <w:color w:val="000000"/>
            <w:sz w:val="20"/>
            <w:szCs w:val="18"/>
          </w:rPr>
          <w:t xml:space="preserve">, </w:t>
        </w:r>
      </w:ins>
      <w:ins w:id="42" w:author="Abhishek Patil" w:date="2022-03-04T13:03:00Z">
        <w:r w:rsidR="00355362" w:rsidRPr="00866965">
          <w:rPr>
            <w:rFonts w:eastAsia="Times New Roman"/>
            <w:sz w:val="20"/>
          </w:rPr>
          <w:t>TIM</w:t>
        </w:r>
        <w:r w:rsidR="00355362" w:rsidRPr="00866965">
          <w:rPr>
            <w:rFonts w:eastAsia="Times New Roman"/>
            <w:spacing w:val="1"/>
            <w:sz w:val="20"/>
          </w:rPr>
          <w:t xml:space="preserve"> </w:t>
        </w:r>
        <w:r w:rsidR="00355362" w:rsidRPr="00866965">
          <w:rPr>
            <w:rFonts w:eastAsia="Times New Roman"/>
            <w:sz w:val="20"/>
          </w:rPr>
          <w:t>ele</w:t>
        </w:r>
        <w:r w:rsidR="00355362" w:rsidRPr="00866965">
          <w:rPr>
            <w:rFonts w:eastAsia="Times New Roman"/>
            <w:spacing w:val="-47"/>
            <w:sz w:val="20"/>
          </w:rPr>
          <w:t xml:space="preserve"> </w:t>
        </w:r>
        <w:r w:rsidR="00355362" w:rsidRPr="00866965">
          <w:rPr>
            <w:rFonts w:eastAsia="Times New Roman"/>
            <w:sz w:val="20"/>
          </w:rPr>
          <w:t>ment,</w:t>
        </w:r>
        <w:r w:rsidR="00355362" w:rsidRPr="00866965">
          <w:rPr>
            <w:rFonts w:eastAsia="Times New Roman"/>
            <w:spacing w:val="-1"/>
            <w:sz w:val="20"/>
          </w:rPr>
          <w:t xml:space="preserve"> </w:t>
        </w:r>
      </w:ins>
      <w:ins w:id="43" w:author="Abhishek Patil" w:date="2022-03-04T08:55:00Z">
        <w:r>
          <w:rPr>
            <w:color w:val="000000"/>
            <w:sz w:val="20"/>
            <w:szCs w:val="18"/>
          </w:rPr>
          <w:t>Multiple BSSID-Index element, Multiple BSSID Configuration element</w:t>
        </w:r>
      </w:ins>
      <w:moveTo w:id="44" w:author="Abhishek Patil" w:date="2022-03-03T21:54:00Z">
        <w:r w:rsidRPr="005217D1">
          <w:rPr>
            <w:color w:val="000000"/>
            <w:sz w:val="20"/>
            <w:szCs w:val="18"/>
          </w:rPr>
          <w:t xml:space="preserve"> or another Basic Multi-Link element in the Per-STA Profile subelement of the Basic Multi-Link element for a reported AP.</w:t>
        </w:r>
      </w:moveTo>
    </w:p>
    <w:p w14:paraId="44CC3568" w14:textId="11991FD0" w:rsidR="00C33F17" w:rsidRDefault="00C33F17" w:rsidP="00C33F17">
      <w:pPr>
        <w:pStyle w:val="BodyText0"/>
        <w:suppressAutoHyphens/>
        <w:kinsoku w:val="0"/>
        <w:overflowPunct w:val="0"/>
        <w:jc w:val="both"/>
        <w:rPr>
          <w:ins w:id="45" w:author="Abhishek Patil" w:date="2022-03-04T12:57:00Z"/>
          <w:color w:val="000000"/>
          <w:sz w:val="20"/>
          <w:szCs w:val="18"/>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moveTo w:id="46" w:author="Abhishek Patil" w:date="2022-03-03T21:54:00Z">
        <w:r w:rsidRPr="005217D1">
          <w:rPr>
            <w:color w:val="000000"/>
            <w:sz w:val="20"/>
            <w:szCs w:val="18"/>
          </w:rPr>
          <w:t>A</w:t>
        </w:r>
        <w:proofErr w:type="gramEnd"/>
        <w:r w:rsidRPr="005217D1">
          <w:rPr>
            <w:color w:val="000000"/>
            <w:sz w:val="20"/>
            <w:szCs w:val="18"/>
          </w:rPr>
          <w:t xml:space="preserve"> STA affiliated with a non-AP MLD shall not include a Basic Multi-Link element in the Per-STA Profile subelement of the Basic Multi-Link element corresponding to a reported STA.</w:t>
        </w:r>
      </w:moveTo>
    </w:p>
    <w:p w14:paraId="3A6635D2" w14:textId="78DEBE7D" w:rsidR="00A735F5" w:rsidRDefault="00A416A4" w:rsidP="00C33F17">
      <w:pPr>
        <w:pStyle w:val="BodyText0"/>
        <w:suppressAutoHyphens/>
        <w:kinsoku w:val="0"/>
        <w:overflowPunct w:val="0"/>
        <w:jc w:val="both"/>
        <w:rPr>
          <w:moveTo w:id="47" w:author="Abhishek Patil" w:date="2022-03-03T21:54:00Z"/>
          <w:color w:val="000000"/>
          <w:sz w:val="20"/>
          <w:szCs w:val="18"/>
        </w:rPr>
      </w:pPr>
      <w:ins w:id="48" w:author="Abhishek Patil" w:date="2022-03-04T13:00:00Z">
        <w:r>
          <w:rPr>
            <w:color w:val="000000"/>
            <w:sz w:val="20"/>
            <w:szCs w:val="18"/>
          </w:rPr>
          <w:t>If an</w:t>
        </w:r>
      </w:ins>
      <w:ins w:id="49" w:author="Abhishek Patil" w:date="2022-03-04T12:57:00Z">
        <w:r w:rsidR="00A735F5">
          <w:rPr>
            <w:color w:val="000000"/>
            <w:sz w:val="20"/>
            <w:szCs w:val="18"/>
          </w:rPr>
          <w:t xml:space="preserve"> element listed in this subclause</w:t>
        </w:r>
      </w:ins>
      <w:ins w:id="50" w:author="Abhishek Patil" w:date="2022-03-04T13:00:00Z">
        <w:r>
          <w:rPr>
            <w:color w:val="000000"/>
            <w:sz w:val="20"/>
            <w:szCs w:val="18"/>
          </w:rPr>
          <w:t xml:space="preserve"> is included in</w:t>
        </w:r>
        <w:r w:rsidR="00EF4245">
          <w:rPr>
            <w:color w:val="000000"/>
            <w:sz w:val="20"/>
            <w:szCs w:val="18"/>
          </w:rPr>
          <w:t xml:space="preserve"> the frame carrying the Basic Multi-Link element</w:t>
        </w:r>
      </w:ins>
      <w:ins w:id="51" w:author="Abhishek Patil" w:date="2022-03-04T13:01:00Z">
        <w:r w:rsidR="002C252B">
          <w:rPr>
            <w:color w:val="000000"/>
            <w:sz w:val="20"/>
            <w:szCs w:val="18"/>
          </w:rPr>
          <w:t>, it</w:t>
        </w:r>
      </w:ins>
      <w:ins w:id="52" w:author="Abhishek Patil" w:date="2022-03-04T12:57:00Z">
        <w:r w:rsidR="00A735F5">
          <w:rPr>
            <w:color w:val="000000"/>
            <w:sz w:val="20"/>
            <w:szCs w:val="18"/>
          </w:rPr>
          <w:t xml:space="preserve"> shall not </w:t>
        </w:r>
      </w:ins>
      <w:ins w:id="53" w:author="Abhishek Patil" w:date="2022-03-04T12:58:00Z">
        <w:r w:rsidR="00057E42">
          <w:rPr>
            <w:color w:val="000000"/>
            <w:sz w:val="20"/>
            <w:szCs w:val="18"/>
          </w:rPr>
          <w:t xml:space="preserve">be </w:t>
        </w:r>
      </w:ins>
      <w:ins w:id="54" w:author="Abhishek Patil" w:date="2022-03-04T12:57:00Z">
        <w:r w:rsidR="00A735F5">
          <w:rPr>
            <w:color w:val="000000"/>
            <w:sz w:val="20"/>
            <w:szCs w:val="18"/>
          </w:rPr>
          <w:t>inherited by the reported STA</w:t>
        </w:r>
      </w:ins>
      <w:ins w:id="55" w:author="Abhishek Patil" w:date="2022-03-04T12:58:00Z">
        <w:r w:rsidR="00057E42">
          <w:rPr>
            <w:color w:val="000000"/>
            <w:sz w:val="20"/>
            <w:szCs w:val="18"/>
          </w:rPr>
          <w:t xml:space="preserve"> and </w:t>
        </w:r>
      </w:ins>
      <w:ins w:id="56" w:author="Abhishek Patil" w:date="2022-03-04T13:01:00Z">
        <w:r w:rsidR="00C26A6F">
          <w:rPr>
            <w:color w:val="000000"/>
            <w:sz w:val="20"/>
            <w:szCs w:val="18"/>
          </w:rPr>
          <w:t>the element</w:t>
        </w:r>
        <w:r w:rsidR="00A32845">
          <w:rPr>
            <w:color w:val="000000"/>
            <w:sz w:val="20"/>
            <w:szCs w:val="18"/>
          </w:rPr>
          <w:t xml:space="preserve"> </w:t>
        </w:r>
        <w:r w:rsidR="00FA3B1C">
          <w:rPr>
            <w:color w:val="000000"/>
            <w:sz w:val="20"/>
            <w:szCs w:val="18"/>
          </w:rPr>
          <w:t>shall be</w:t>
        </w:r>
      </w:ins>
      <w:ins w:id="57" w:author="Abhishek Patil" w:date="2022-03-04T12:58:00Z">
        <w:r w:rsidR="00057E42">
          <w:rPr>
            <w:color w:val="000000"/>
            <w:sz w:val="20"/>
            <w:szCs w:val="18"/>
          </w:rPr>
          <w:t xml:space="preserve"> listed in the </w:t>
        </w:r>
        <w:proofErr w:type="gramStart"/>
        <w:r w:rsidR="00057E42">
          <w:rPr>
            <w:color w:val="000000"/>
            <w:sz w:val="20"/>
            <w:szCs w:val="18"/>
          </w:rPr>
          <w:t>Non-Inheritance</w:t>
        </w:r>
        <w:proofErr w:type="gramEnd"/>
        <w:r w:rsidR="00057E42">
          <w:rPr>
            <w:color w:val="000000"/>
            <w:sz w:val="20"/>
            <w:szCs w:val="18"/>
          </w:rPr>
          <w:t xml:space="preserve"> element carried in the reporting STA</w:t>
        </w:r>
      </w:ins>
      <w:ins w:id="58" w:author="Abhishek Patil" w:date="2022-03-04T13:01:00Z">
        <w:r w:rsidR="009945B8">
          <w:rPr>
            <w:color w:val="000000"/>
            <w:sz w:val="20"/>
            <w:szCs w:val="18"/>
          </w:rPr>
          <w:t>’</w:t>
        </w:r>
      </w:ins>
      <w:ins w:id="59" w:author="Abhishek Patil" w:date="2022-03-04T12:58:00Z">
        <w:r w:rsidR="00057E42">
          <w:rPr>
            <w:color w:val="000000"/>
            <w:sz w:val="20"/>
            <w:szCs w:val="18"/>
          </w:rPr>
          <w:t>s per-STA profile.</w:t>
        </w:r>
      </w:ins>
    </w:p>
    <w:moveToRangeEnd w:id="39"/>
    <w:p w14:paraId="6929AAB3" w14:textId="77777777" w:rsidR="00C33F17" w:rsidRDefault="00C33F17" w:rsidP="00C33F17">
      <w:pPr>
        <w:pStyle w:val="BodyText0"/>
        <w:suppressAutoHyphens/>
        <w:kinsoku w:val="0"/>
        <w:overflowPunct w:val="0"/>
        <w:spacing w:line="360" w:lineRule="auto"/>
        <w:jc w:val="both"/>
        <w:rPr>
          <w:color w:val="000000"/>
          <w:sz w:val="20"/>
          <w:szCs w:val="18"/>
        </w:rPr>
      </w:pPr>
    </w:p>
    <w:p w14:paraId="7E867FA6" w14:textId="5F57760D" w:rsidR="00C33F17" w:rsidRDefault="00312FB3" w:rsidP="00C33F17">
      <w:pPr>
        <w:pStyle w:val="T"/>
        <w:spacing w:after="120" w:line="240" w:lineRule="auto"/>
        <w:rPr>
          <w:b/>
          <w:i/>
          <w:iCs/>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r w:rsidR="00C33F17" w:rsidRPr="00EC44AC">
        <w:rPr>
          <w:b/>
          <w:i/>
          <w:iCs/>
          <w:highlight w:val="yellow"/>
        </w:rPr>
        <w:t>TGbe</w:t>
      </w:r>
      <w:proofErr w:type="gramEnd"/>
      <w:r w:rsidR="00C33F17" w:rsidRPr="00EC44AC">
        <w:rPr>
          <w:b/>
          <w:i/>
          <w:iCs/>
          <w:highlight w:val="yellow"/>
        </w:rPr>
        <w:t xml:space="preserve"> editor: Please </w:t>
      </w:r>
      <w:r w:rsidR="00C33F17">
        <w:rPr>
          <w:b/>
          <w:i/>
          <w:iCs/>
          <w:highlight w:val="yellow"/>
          <w:u w:val="single"/>
        </w:rPr>
        <w:t>update</w:t>
      </w:r>
      <w:r w:rsidR="00C33F17" w:rsidRPr="00EC44AC">
        <w:rPr>
          <w:b/>
          <w:i/>
          <w:iCs/>
          <w:highlight w:val="yellow"/>
        </w:rPr>
        <w:t xml:space="preserve"> </w:t>
      </w:r>
      <w:r w:rsidR="00C33F17">
        <w:rPr>
          <w:b/>
          <w:i/>
          <w:iCs/>
          <w:highlight w:val="yellow"/>
        </w:rPr>
        <w:t>the subclause numbers for existing subclauses that were after the existing 35.3.2.2 subclause</w:t>
      </w:r>
      <w:r w:rsidR="00C33F17" w:rsidRPr="00EC44AC">
        <w:rPr>
          <w:b/>
          <w:i/>
          <w:iCs/>
          <w:highlight w:val="yellow"/>
        </w:rPr>
        <w:t>:</w:t>
      </w:r>
      <w:r w:rsidR="00C33F17">
        <w:rPr>
          <w:b/>
          <w:i/>
          <w:iCs/>
        </w:rPr>
        <w:t xml:space="preserve"> </w:t>
      </w:r>
    </w:p>
    <w:p w14:paraId="724D3520" w14:textId="77777777" w:rsidR="00C33F17" w:rsidRPr="006753A0"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sectPr w:rsidR="00C33F17" w:rsidRPr="006753A0" w:rsidSect="00D012A4">
      <w:headerReference w:type="even" r:id="rId13"/>
      <w:headerReference w:type="default" r:id="rId14"/>
      <w:footerReference w:type="even" r:id="rId15"/>
      <w:footerReference w:type="default" r:id="rId16"/>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6662" w14:textId="77777777" w:rsidR="00BF3DAD" w:rsidRDefault="00BF3DAD">
      <w:pPr>
        <w:spacing w:after="0" w:line="240" w:lineRule="auto"/>
      </w:pPr>
      <w:r>
        <w:separator/>
      </w:r>
    </w:p>
  </w:endnote>
  <w:endnote w:type="continuationSeparator" w:id="0">
    <w:p w14:paraId="41C3C76B" w14:textId="77777777" w:rsidR="00BF3DAD" w:rsidRDefault="00BF3DAD">
      <w:pPr>
        <w:spacing w:after="0" w:line="240" w:lineRule="auto"/>
      </w:pPr>
      <w:r>
        <w:continuationSeparator/>
      </w:r>
    </w:p>
  </w:endnote>
  <w:endnote w:type="continuationNotice" w:id="1">
    <w:p w14:paraId="637E34AB" w14:textId="77777777" w:rsidR="00BF3DAD" w:rsidRDefault="00BF3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3075E612"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4BEE02B7"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3D3D" w14:textId="77777777" w:rsidR="00BF3DAD" w:rsidRDefault="00BF3DAD">
      <w:pPr>
        <w:spacing w:after="0" w:line="240" w:lineRule="auto"/>
      </w:pPr>
      <w:r>
        <w:separator/>
      </w:r>
    </w:p>
  </w:footnote>
  <w:footnote w:type="continuationSeparator" w:id="0">
    <w:p w14:paraId="0D0D90F7" w14:textId="77777777" w:rsidR="00BF3DAD" w:rsidRDefault="00BF3DAD">
      <w:pPr>
        <w:spacing w:after="0" w:line="240" w:lineRule="auto"/>
      </w:pPr>
      <w:r>
        <w:continuationSeparator/>
      </w:r>
    </w:p>
  </w:footnote>
  <w:footnote w:type="continuationNotice" w:id="1">
    <w:p w14:paraId="0E6CE323" w14:textId="77777777" w:rsidR="00BF3DAD" w:rsidRDefault="00BF3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1B3CF3E" w:rsidR="00D257B6" w:rsidRPr="00EA3738" w:rsidRDefault="00EA3738" w:rsidP="00EA373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21/1185r0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2444FBE" w:rsidR="00D257B6" w:rsidRPr="00DE6B44" w:rsidRDefault="00EA3738"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257B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D257B6">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1185</w:t>
    </w:r>
    <w:r w:rsidR="00D257B6">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1"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2"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3" w15:restartNumberingAfterBreak="0">
    <w:nsid w:val="00E757FF"/>
    <w:multiLevelType w:val="multilevel"/>
    <w:tmpl w:val="40C4F84C"/>
    <w:lvl w:ilvl="0">
      <w:start w:val="35"/>
      <w:numFmt w:val="decimal"/>
      <w:lvlText w:val="%1"/>
      <w:lvlJc w:val="left"/>
      <w:pPr>
        <w:ind w:left="828" w:hanging="828"/>
      </w:pPr>
      <w:rPr>
        <w:rFonts w:hint="default"/>
        <w:color w:val="auto"/>
      </w:rPr>
    </w:lvl>
    <w:lvl w:ilvl="1">
      <w:start w:val="3"/>
      <w:numFmt w:val="decimal"/>
      <w:lvlText w:val="%1.%2"/>
      <w:lvlJc w:val="left"/>
      <w:pPr>
        <w:ind w:left="828" w:hanging="828"/>
      </w:pPr>
      <w:rPr>
        <w:rFonts w:hint="default"/>
        <w:color w:val="auto"/>
      </w:rPr>
    </w:lvl>
    <w:lvl w:ilvl="2">
      <w:start w:val="20"/>
      <w:numFmt w:val="decimal"/>
      <w:lvlText w:val="%1.%2.%3"/>
      <w:lvlJc w:val="left"/>
      <w:pPr>
        <w:ind w:left="828" w:hanging="828"/>
      </w:pPr>
      <w:rPr>
        <w:rFonts w:hint="default"/>
        <w:color w:val="auto"/>
      </w:rPr>
    </w:lvl>
    <w:lvl w:ilvl="3">
      <w:start w:val="1"/>
      <w:numFmt w:val="decimal"/>
      <w:lvlText w:val="%1.%2.%3.%4"/>
      <w:lvlJc w:val="left"/>
      <w:pPr>
        <w:ind w:left="828" w:hanging="828"/>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3F54F26"/>
    <w:multiLevelType w:val="hybridMultilevel"/>
    <w:tmpl w:val="0AA6E946"/>
    <w:lvl w:ilvl="0" w:tplc="D2CA242C">
      <w:start w:val="9"/>
      <w:numFmt w:val="bullet"/>
      <w:lvlText w:val="—"/>
      <w:lvlJc w:val="left"/>
      <w:pPr>
        <w:ind w:left="719" w:hanging="360"/>
      </w:pPr>
      <w:rPr>
        <w:rFonts w:ascii="Times New Roman" w:eastAsia="Times New Roman" w:hAnsi="Times New Roman" w:cs="Times New Roman" w:hint="default"/>
        <w:color w:val="auto"/>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0D415B9"/>
    <w:multiLevelType w:val="hybridMultilevel"/>
    <w:tmpl w:val="2270A8F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5"/>
  </w:num>
  <w:num w:numId="6">
    <w:abstractNumId w:val="2"/>
  </w:num>
  <w:num w:numId="7">
    <w:abstractNumId w:val="3"/>
  </w:num>
  <w:num w:numId="8">
    <w:abstractNumId w:val="1"/>
  </w:num>
  <w:num w:numId="9">
    <w:abstractNumId w:val="0"/>
  </w:num>
  <w:num w:numId="1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DEE"/>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6C52"/>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EC"/>
    <w:rsid w:val="00031137"/>
    <w:rsid w:val="000313FA"/>
    <w:rsid w:val="0003196E"/>
    <w:rsid w:val="00031A78"/>
    <w:rsid w:val="00031AE6"/>
    <w:rsid w:val="00031D57"/>
    <w:rsid w:val="000320C5"/>
    <w:rsid w:val="000321D0"/>
    <w:rsid w:val="0003291F"/>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DDC"/>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57E42"/>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1"/>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639"/>
    <w:rsid w:val="00070776"/>
    <w:rsid w:val="00071047"/>
    <w:rsid w:val="0007131E"/>
    <w:rsid w:val="0007168C"/>
    <w:rsid w:val="00071714"/>
    <w:rsid w:val="00071798"/>
    <w:rsid w:val="000719D0"/>
    <w:rsid w:val="00071AD5"/>
    <w:rsid w:val="00071DA6"/>
    <w:rsid w:val="00072C64"/>
    <w:rsid w:val="00072C8D"/>
    <w:rsid w:val="00072D2E"/>
    <w:rsid w:val="00073065"/>
    <w:rsid w:val="00073074"/>
    <w:rsid w:val="0007328E"/>
    <w:rsid w:val="000734BE"/>
    <w:rsid w:val="00073658"/>
    <w:rsid w:val="00074050"/>
    <w:rsid w:val="000740AE"/>
    <w:rsid w:val="0007417B"/>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23"/>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2CC6"/>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7B4"/>
    <w:rsid w:val="000D5A4D"/>
    <w:rsid w:val="000D64FE"/>
    <w:rsid w:val="000D6E3C"/>
    <w:rsid w:val="000D6FEA"/>
    <w:rsid w:val="000D70DA"/>
    <w:rsid w:val="000D71D2"/>
    <w:rsid w:val="000D73BF"/>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94"/>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D1D"/>
    <w:rsid w:val="000F522E"/>
    <w:rsid w:val="000F542A"/>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CB"/>
    <w:rsid w:val="001105D0"/>
    <w:rsid w:val="0011067D"/>
    <w:rsid w:val="00111191"/>
    <w:rsid w:val="001113EF"/>
    <w:rsid w:val="001114FC"/>
    <w:rsid w:val="001119AA"/>
    <w:rsid w:val="00111B43"/>
    <w:rsid w:val="00111C94"/>
    <w:rsid w:val="001121D5"/>
    <w:rsid w:val="001129CC"/>
    <w:rsid w:val="00112C71"/>
    <w:rsid w:val="00112D64"/>
    <w:rsid w:val="00112DB5"/>
    <w:rsid w:val="00112F5F"/>
    <w:rsid w:val="00112F6B"/>
    <w:rsid w:val="001139CC"/>
    <w:rsid w:val="00114D06"/>
    <w:rsid w:val="001159FB"/>
    <w:rsid w:val="00115A92"/>
    <w:rsid w:val="00115CBD"/>
    <w:rsid w:val="00115D6F"/>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AC2"/>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12"/>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E41"/>
    <w:rsid w:val="001560F6"/>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B0"/>
    <w:rsid w:val="0016156F"/>
    <w:rsid w:val="001616DA"/>
    <w:rsid w:val="00161C7D"/>
    <w:rsid w:val="00161D3A"/>
    <w:rsid w:val="00162076"/>
    <w:rsid w:val="00162090"/>
    <w:rsid w:val="001623ED"/>
    <w:rsid w:val="001624E2"/>
    <w:rsid w:val="00162500"/>
    <w:rsid w:val="00162759"/>
    <w:rsid w:val="00162C5F"/>
    <w:rsid w:val="00162E05"/>
    <w:rsid w:val="00162E1C"/>
    <w:rsid w:val="001631BB"/>
    <w:rsid w:val="001632E0"/>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3D5"/>
    <w:rsid w:val="00171499"/>
    <w:rsid w:val="00171969"/>
    <w:rsid w:val="00171AD6"/>
    <w:rsid w:val="00171CE2"/>
    <w:rsid w:val="0017215D"/>
    <w:rsid w:val="00172276"/>
    <w:rsid w:val="00172740"/>
    <w:rsid w:val="00172F7C"/>
    <w:rsid w:val="0017331D"/>
    <w:rsid w:val="0017367D"/>
    <w:rsid w:val="001738FD"/>
    <w:rsid w:val="00173A78"/>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0FCB"/>
    <w:rsid w:val="001B161F"/>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085"/>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19A"/>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00"/>
    <w:rsid w:val="001F2061"/>
    <w:rsid w:val="001F211B"/>
    <w:rsid w:val="001F21CD"/>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4F4"/>
    <w:rsid w:val="00223787"/>
    <w:rsid w:val="002238C7"/>
    <w:rsid w:val="00223916"/>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850"/>
    <w:rsid w:val="002329F0"/>
    <w:rsid w:val="00232B39"/>
    <w:rsid w:val="0023305C"/>
    <w:rsid w:val="00233272"/>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0FDD"/>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2E5"/>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0F"/>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52B"/>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0"/>
    <w:rsid w:val="002D3E6A"/>
    <w:rsid w:val="002D3F20"/>
    <w:rsid w:val="002D3FFC"/>
    <w:rsid w:val="002D44D8"/>
    <w:rsid w:val="002D47C2"/>
    <w:rsid w:val="002D4837"/>
    <w:rsid w:val="002D491F"/>
    <w:rsid w:val="002D49C2"/>
    <w:rsid w:val="002D49FE"/>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08C"/>
    <w:rsid w:val="002F382D"/>
    <w:rsid w:val="002F3ABB"/>
    <w:rsid w:val="002F3D0A"/>
    <w:rsid w:val="002F3D84"/>
    <w:rsid w:val="002F3D9A"/>
    <w:rsid w:val="002F3DF1"/>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C7A"/>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2FB3"/>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0F89"/>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68C"/>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36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449"/>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4BF"/>
    <w:rsid w:val="003A76DA"/>
    <w:rsid w:val="003A79CF"/>
    <w:rsid w:val="003A7C80"/>
    <w:rsid w:val="003A7DCB"/>
    <w:rsid w:val="003B07F6"/>
    <w:rsid w:val="003B0881"/>
    <w:rsid w:val="003B092D"/>
    <w:rsid w:val="003B0A1B"/>
    <w:rsid w:val="003B1187"/>
    <w:rsid w:val="003B1275"/>
    <w:rsid w:val="003B150B"/>
    <w:rsid w:val="003B154C"/>
    <w:rsid w:val="003B15DF"/>
    <w:rsid w:val="003B1A77"/>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B05"/>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D39"/>
    <w:rsid w:val="003D2FA3"/>
    <w:rsid w:val="003D303E"/>
    <w:rsid w:val="003D31CD"/>
    <w:rsid w:val="003D3793"/>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80"/>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607"/>
    <w:rsid w:val="00433B9D"/>
    <w:rsid w:val="00433E80"/>
    <w:rsid w:val="004344CC"/>
    <w:rsid w:val="004344F8"/>
    <w:rsid w:val="00434602"/>
    <w:rsid w:val="0043470B"/>
    <w:rsid w:val="00434BE8"/>
    <w:rsid w:val="00434F17"/>
    <w:rsid w:val="004353BB"/>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9FA"/>
    <w:rsid w:val="00451A52"/>
    <w:rsid w:val="00451C2D"/>
    <w:rsid w:val="00451CBD"/>
    <w:rsid w:val="00451E35"/>
    <w:rsid w:val="00451EB7"/>
    <w:rsid w:val="00452520"/>
    <w:rsid w:val="00452600"/>
    <w:rsid w:val="004527EC"/>
    <w:rsid w:val="00452BEA"/>
    <w:rsid w:val="00452C66"/>
    <w:rsid w:val="00452CD9"/>
    <w:rsid w:val="00452F60"/>
    <w:rsid w:val="004535FA"/>
    <w:rsid w:val="00453613"/>
    <w:rsid w:val="004536B6"/>
    <w:rsid w:val="00453FCE"/>
    <w:rsid w:val="00454041"/>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63C"/>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85"/>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B64"/>
    <w:rsid w:val="00494EF7"/>
    <w:rsid w:val="004951DC"/>
    <w:rsid w:val="00495427"/>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0DD"/>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6E6"/>
    <w:rsid w:val="004B0774"/>
    <w:rsid w:val="004B0D62"/>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241"/>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E35"/>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3958"/>
    <w:rsid w:val="004F39D1"/>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7D1"/>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D6B"/>
    <w:rsid w:val="005373C2"/>
    <w:rsid w:val="005377A1"/>
    <w:rsid w:val="00537F1B"/>
    <w:rsid w:val="00537FFC"/>
    <w:rsid w:val="00540011"/>
    <w:rsid w:val="00540096"/>
    <w:rsid w:val="005401A1"/>
    <w:rsid w:val="005404F0"/>
    <w:rsid w:val="0054054A"/>
    <w:rsid w:val="0054069F"/>
    <w:rsid w:val="005408E3"/>
    <w:rsid w:val="00540B39"/>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2FCB"/>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554"/>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AE6"/>
    <w:rsid w:val="00603E46"/>
    <w:rsid w:val="00604A7A"/>
    <w:rsid w:val="00604CB4"/>
    <w:rsid w:val="00604ED9"/>
    <w:rsid w:val="0060566B"/>
    <w:rsid w:val="006056F7"/>
    <w:rsid w:val="00605975"/>
    <w:rsid w:val="00605F32"/>
    <w:rsid w:val="00606558"/>
    <w:rsid w:val="0060655D"/>
    <w:rsid w:val="00606894"/>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2D89"/>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3A0"/>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38A7"/>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7F8"/>
    <w:rsid w:val="00697BAE"/>
    <w:rsid w:val="006A00C9"/>
    <w:rsid w:val="006A02A3"/>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A7F44"/>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5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3207"/>
    <w:rsid w:val="006D350B"/>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DDE"/>
    <w:rsid w:val="006F2E5F"/>
    <w:rsid w:val="006F331D"/>
    <w:rsid w:val="006F3570"/>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6AD"/>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073"/>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9B"/>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9CB"/>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1D96"/>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F98"/>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697"/>
    <w:rsid w:val="007D487A"/>
    <w:rsid w:val="007D4BDE"/>
    <w:rsid w:val="007D4C7E"/>
    <w:rsid w:val="007D4D46"/>
    <w:rsid w:val="007D510D"/>
    <w:rsid w:val="007D51AE"/>
    <w:rsid w:val="007D51BF"/>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4A0"/>
    <w:rsid w:val="007F47E2"/>
    <w:rsid w:val="007F4BBF"/>
    <w:rsid w:val="007F4EA6"/>
    <w:rsid w:val="007F4F61"/>
    <w:rsid w:val="007F52FE"/>
    <w:rsid w:val="007F5725"/>
    <w:rsid w:val="007F57B8"/>
    <w:rsid w:val="007F5BED"/>
    <w:rsid w:val="007F61F7"/>
    <w:rsid w:val="007F6528"/>
    <w:rsid w:val="007F69DD"/>
    <w:rsid w:val="007F742B"/>
    <w:rsid w:val="007F7992"/>
    <w:rsid w:val="007F7B5B"/>
    <w:rsid w:val="00800194"/>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10C"/>
    <w:rsid w:val="008049FD"/>
    <w:rsid w:val="00804DE5"/>
    <w:rsid w:val="00805573"/>
    <w:rsid w:val="00805A35"/>
    <w:rsid w:val="00805B98"/>
    <w:rsid w:val="00805C50"/>
    <w:rsid w:val="00805EB4"/>
    <w:rsid w:val="0080603C"/>
    <w:rsid w:val="00806458"/>
    <w:rsid w:val="00806932"/>
    <w:rsid w:val="00806A3A"/>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480"/>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2F8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965"/>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04E"/>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11"/>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6FB6"/>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277B8"/>
    <w:rsid w:val="00930293"/>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37F3A"/>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1D32"/>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0EB"/>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DC0"/>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5B8"/>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027"/>
    <w:rsid w:val="009D2197"/>
    <w:rsid w:val="009D2363"/>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5DB3"/>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586"/>
    <w:rsid w:val="009F38A9"/>
    <w:rsid w:val="009F38F6"/>
    <w:rsid w:val="009F46B2"/>
    <w:rsid w:val="009F4954"/>
    <w:rsid w:val="009F4B87"/>
    <w:rsid w:val="009F4C5D"/>
    <w:rsid w:val="009F4C74"/>
    <w:rsid w:val="009F4D3D"/>
    <w:rsid w:val="009F511B"/>
    <w:rsid w:val="009F53B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845"/>
    <w:rsid w:val="00A32D7A"/>
    <w:rsid w:val="00A32FAF"/>
    <w:rsid w:val="00A33572"/>
    <w:rsid w:val="00A3370A"/>
    <w:rsid w:val="00A339D3"/>
    <w:rsid w:val="00A33AB5"/>
    <w:rsid w:val="00A33FF2"/>
    <w:rsid w:val="00A34F6F"/>
    <w:rsid w:val="00A353B9"/>
    <w:rsid w:val="00A353D7"/>
    <w:rsid w:val="00A35462"/>
    <w:rsid w:val="00A354EA"/>
    <w:rsid w:val="00A3580E"/>
    <w:rsid w:val="00A3596A"/>
    <w:rsid w:val="00A35A43"/>
    <w:rsid w:val="00A35AAF"/>
    <w:rsid w:val="00A35BFC"/>
    <w:rsid w:val="00A36264"/>
    <w:rsid w:val="00A36429"/>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6A4"/>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C67"/>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5F5"/>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76F"/>
    <w:rsid w:val="00A75889"/>
    <w:rsid w:val="00A75B3C"/>
    <w:rsid w:val="00A75B74"/>
    <w:rsid w:val="00A75D09"/>
    <w:rsid w:val="00A75DDC"/>
    <w:rsid w:val="00A76DD7"/>
    <w:rsid w:val="00A77CD5"/>
    <w:rsid w:val="00A77EAF"/>
    <w:rsid w:val="00A77FA2"/>
    <w:rsid w:val="00A80056"/>
    <w:rsid w:val="00A8016B"/>
    <w:rsid w:val="00A80437"/>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6C2"/>
    <w:rsid w:val="00AD59A0"/>
    <w:rsid w:val="00AD5FD6"/>
    <w:rsid w:val="00AD6457"/>
    <w:rsid w:val="00AD674C"/>
    <w:rsid w:val="00AD6D82"/>
    <w:rsid w:val="00AD72E2"/>
    <w:rsid w:val="00AD73C3"/>
    <w:rsid w:val="00AD744F"/>
    <w:rsid w:val="00AD7B2A"/>
    <w:rsid w:val="00AD7C4B"/>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100"/>
    <w:rsid w:val="00B0547A"/>
    <w:rsid w:val="00B0550E"/>
    <w:rsid w:val="00B05553"/>
    <w:rsid w:val="00B0575A"/>
    <w:rsid w:val="00B0587F"/>
    <w:rsid w:val="00B05EC9"/>
    <w:rsid w:val="00B05F31"/>
    <w:rsid w:val="00B06182"/>
    <w:rsid w:val="00B064D3"/>
    <w:rsid w:val="00B067C2"/>
    <w:rsid w:val="00B068D8"/>
    <w:rsid w:val="00B06991"/>
    <w:rsid w:val="00B06ACF"/>
    <w:rsid w:val="00B06D28"/>
    <w:rsid w:val="00B07645"/>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4B1"/>
    <w:rsid w:val="00B12514"/>
    <w:rsid w:val="00B12EF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73B"/>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CFA"/>
    <w:rsid w:val="00B61DA8"/>
    <w:rsid w:val="00B62C0E"/>
    <w:rsid w:val="00B62C51"/>
    <w:rsid w:val="00B63001"/>
    <w:rsid w:val="00B6352B"/>
    <w:rsid w:val="00B63A35"/>
    <w:rsid w:val="00B64B7D"/>
    <w:rsid w:val="00B64CB6"/>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53"/>
    <w:rsid w:val="00B70AA0"/>
    <w:rsid w:val="00B70C6B"/>
    <w:rsid w:val="00B71008"/>
    <w:rsid w:val="00B712D5"/>
    <w:rsid w:val="00B71A0D"/>
    <w:rsid w:val="00B71A1E"/>
    <w:rsid w:val="00B71BCA"/>
    <w:rsid w:val="00B71BE9"/>
    <w:rsid w:val="00B71C5A"/>
    <w:rsid w:val="00B725CB"/>
    <w:rsid w:val="00B726BE"/>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1B17"/>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75E"/>
    <w:rsid w:val="00BC092E"/>
    <w:rsid w:val="00BC0B19"/>
    <w:rsid w:val="00BC0E7B"/>
    <w:rsid w:val="00BC10EB"/>
    <w:rsid w:val="00BC127C"/>
    <w:rsid w:val="00BC134D"/>
    <w:rsid w:val="00BC14C5"/>
    <w:rsid w:val="00BC1747"/>
    <w:rsid w:val="00BC2088"/>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DAD"/>
    <w:rsid w:val="00BF3E83"/>
    <w:rsid w:val="00BF41A9"/>
    <w:rsid w:val="00BF453C"/>
    <w:rsid w:val="00BF46CF"/>
    <w:rsid w:val="00BF4DBC"/>
    <w:rsid w:val="00BF4EAD"/>
    <w:rsid w:val="00BF4F2D"/>
    <w:rsid w:val="00BF504C"/>
    <w:rsid w:val="00BF5687"/>
    <w:rsid w:val="00BF5758"/>
    <w:rsid w:val="00BF5C34"/>
    <w:rsid w:val="00BF5D17"/>
    <w:rsid w:val="00BF5F56"/>
    <w:rsid w:val="00BF6389"/>
    <w:rsid w:val="00BF65C6"/>
    <w:rsid w:val="00BF6811"/>
    <w:rsid w:val="00BF6843"/>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54C"/>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A6F"/>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3F17"/>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D0D"/>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855"/>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B1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D9C"/>
    <w:rsid w:val="00C86FBB"/>
    <w:rsid w:val="00C86FD7"/>
    <w:rsid w:val="00C87054"/>
    <w:rsid w:val="00C8712E"/>
    <w:rsid w:val="00C87147"/>
    <w:rsid w:val="00C87B82"/>
    <w:rsid w:val="00C87C2E"/>
    <w:rsid w:val="00C87D59"/>
    <w:rsid w:val="00C904F1"/>
    <w:rsid w:val="00C9089F"/>
    <w:rsid w:val="00C9090F"/>
    <w:rsid w:val="00C90C9B"/>
    <w:rsid w:val="00C90FFE"/>
    <w:rsid w:val="00C910A0"/>
    <w:rsid w:val="00C9143E"/>
    <w:rsid w:val="00C9144F"/>
    <w:rsid w:val="00C91545"/>
    <w:rsid w:val="00C91651"/>
    <w:rsid w:val="00C91A10"/>
    <w:rsid w:val="00C91B48"/>
    <w:rsid w:val="00C91D08"/>
    <w:rsid w:val="00C92171"/>
    <w:rsid w:val="00C92312"/>
    <w:rsid w:val="00C924D1"/>
    <w:rsid w:val="00C92695"/>
    <w:rsid w:val="00C92801"/>
    <w:rsid w:val="00C92922"/>
    <w:rsid w:val="00C92EBB"/>
    <w:rsid w:val="00C92FAD"/>
    <w:rsid w:val="00C93170"/>
    <w:rsid w:val="00C934C1"/>
    <w:rsid w:val="00C93587"/>
    <w:rsid w:val="00C9372E"/>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A8A"/>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A9"/>
    <w:rsid w:val="00D206BA"/>
    <w:rsid w:val="00D2072B"/>
    <w:rsid w:val="00D20822"/>
    <w:rsid w:val="00D20BCC"/>
    <w:rsid w:val="00D20D78"/>
    <w:rsid w:val="00D20F35"/>
    <w:rsid w:val="00D214A1"/>
    <w:rsid w:val="00D2168F"/>
    <w:rsid w:val="00D21C75"/>
    <w:rsid w:val="00D21F97"/>
    <w:rsid w:val="00D2233D"/>
    <w:rsid w:val="00D228E1"/>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CCB"/>
    <w:rsid w:val="00D27D0A"/>
    <w:rsid w:val="00D27D96"/>
    <w:rsid w:val="00D30806"/>
    <w:rsid w:val="00D3084E"/>
    <w:rsid w:val="00D309ED"/>
    <w:rsid w:val="00D30E49"/>
    <w:rsid w:val="00D30F85"/>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2BD"/>
    <w:rsid w:val="00D43B46"/>
    <w:rsid w:val="00D441DC"/>
    <w:rsid w:val="00D44238"/>
    <w:rsid w:val="00D44425"/>
    <w:rsid w:val="00D447FB"/>
    <w:rsid w:val="00D44990"/>
    <w:rsid w:val="00D4511C"/>
    <w:rsid w:val="00D4559E"/>
    <w:rsid w:val="00D457AE"/>
    <w:rsid w:val="00D45ADD"/>
    <w:rsid w:val="00D45C8C"/>
    <w:rsid w:val="00D45CB2"/>
    <w:rsid w:val="00D45D95"/>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9C0"/>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C53"/>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4FA2"/>
    <w:rsid w:val="00DC5188"/>
    <w:rsid w:val="00DC554A"/>
    <w:rsid w:val="00DC55D9"/>
    <w:rsid w:val="00DC55DE"/>
    <w:rsid w:val="00DC5A9D"/>
    <w:rsid w:val="00DC5B77"/>
    <w:rsid w:val="00DC5D4C"/>
    <w:rsid w:val="00DC5F3A"/>
    <w:rsid w:val="00DC6048"/>
    <w:rsid w:val="00DC60F8"/>
    <w:rsid w:val="00DC61A5"/>
    <w:rsid w:val="00DC6508"/>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17E"/>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04"/>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980"/>
    <w:rsid w:val="00E07B0A"/>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1EB1"/>
    <w:rsid w:val="00E321E6"/>
    <w:rsid w:val="00E3235E"/>
    <w:rsid w:val="00E32CA9"/>
    <w:rsid w:val="00E339BE"/>
    <w:rsid w:val="00E34268"/>
    <w:rsid w:val="00E3439F"/>
    <w:rsid w:val="00E3463A"/>
    <w:rsid w:val="00E34724"/>
    <w:rsid w:val="00E3477D"/>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E0"/>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ADF"/>
    <w:rsid w:val="00E94E2D"/>
    <w:rsid w:val="00E94F1C"/>
    <w:rsid w:val="00E95226"/>
    <w:rsid w:val="00E95503"/>
    <w:rsid w:val="00E955B8"/>
    <w:rsid w:val="00E956E4"/>
    <w:rsid w:val="00E9605A"/>
    <w:rsid w:val="00E964ED"/>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738"/>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B04E8"/>
    <w:rsid w:val="00EB0540"/>
    <w:rsid w:val="00EB069D"/>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31D"/>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BD8"/>
    <w:rsid w:val="00EE0CCD"/>
    <w:rsid w:val="00EE0DC9"/>
    <w:rsid w:val="00EE0E87"/>
    <w:rsid w:val="00EE10CE"/>
    <w:rsid w:val="00EE1E8E"/>
    <w:rsid w:val="00EE1F0B"/>
    <w:rsid w:val="00EE2068"/>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245"/>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8B"/>
    <w:rsid w:val="00F179AE"/>
    <w:rsid w:val="00F17D71"/>
    <w:rsid w:val="00F17FA2"/>
    <w:rsid w:val="00F203A2"/>
    <w:rsid w:val="00F20A7F"/>
    <w:rsid w:val="00F20D5E"/>
    <w:rsid w:val="00F20E89"/>
    <w:rsid w:val="00F21012"/>
    <w:rsid w:val="00F214E6"/>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3DA0"/>
    <w:rsid w:val="00F2410E"/>
    <w:rsid w:val="00F241EB"/>
    <w:rsid w:val="00F2425B"/>
    <w:rsid w:val="00F243E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8D3"/>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BA6"/>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AB8"/>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4E0"/>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1C"/>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6FE"/>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1065</cp:revision>
  <dcterms:created xsi:type="dcterms:W3CDTF">2021-08-03T20:20:00Z</dcterms:created>
  <dcterms:modified xsi:type="dcterms:W3CDTF">2022-03-04T21:13:00Z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