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294A6960" w:rsidR="00DE584F" w:rsidRPr="00183F4C" w:rsidRDefault="001B056C" w:rsidP="00A12A5A">
            <w:pPr>
              <w:pStyle w:val="T2"/>
            </w:pPr>
            <w:bookmarkStart w:id="0" w:name="_Hlk72686683"/>
            <w:r>
              <w:rPr>
                <w:lang w:eastAsia="ko-KR"/>
              </w:rPr>
              <w:t xml:space="preserve">PDT for </w:t>
            </w:r>
            <w:r w:rsidR="00662BE6">
              <w:rPr>
                <w:lang w:eastAsia="ko-KR"/>
              </w:rPr>
              <w:t>CC3</w:t>
            </w:r>
            <w:r w:rsidR="007A6C23">
              <w:rPr>
                <w:lang w:eastAsia="ko-KR"/>
              </w:rPr>
              <w:t>6</w:t>
            </w:r>
            <w:r w:rsidR="00662BE6">
              <w:rPr>
                <w:lang w:eastAsia="ko-KR"/>
              </w:rPr>
              <w:t xml:space="preserve"> Resolution for CID</w:t>
            </w:r>
            <w:bookmarkEnd w:id="0"/>
            <w:r w:rsidR="007A6C23">
              <w:rPr>
                <w:lang w:eastAsia="ko-KR"/>
              </w:rPr>
              <w:t xml:space="preserve"> 5363</w:t>
            </w:r>
            <w:r w:rsidR="00A12A5A">
              <w:rPr>
                <w:lang w:eastAsia="ko-KR"/>
              </w:rPr>
              <w:t xml:space="preserve"> </w:t>
            </w:r>
          </w:p>
        </w:tc>
      </w:tr>
      <w:tr w:rsidR="00DE584F" w:rsidRPr="00183F4C" w14:paraId="4EE171F3" w14:textId="77777777" w:rsidTr="00937A90">
        <w:trPr>
          <w:trHeight w:val="359"/>
          <w:jc w:val="center"/>
        </w:trPr>
        <w:tc>
          <w:tcPr>
            <w:tcW w:w="9576" w:type="dxa"/>
            <w:gridSpan w:val="5"/>
            <w:vAlign w:val="center"/>
          </w:tcPr>
          <w:p w14:paraId="2DCA8F1F" w14:textId="776675EC" w:rsidR="00DE584F" w:rsidRPr="00183F4C" w:rsidRDefault="00DE584F" w:rsidP="00DC5E00">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A12A5A">
              <w:rPr>
                <w:b w:val="0"/>
                <w:sz w:val="20"/>
                <w:lang w:eastAsia="ko-KR"/>
              </w:rPr>
              <w:t>1</w:t>
            </w:r>
            <w:r w:rsidRPr="00183F4C">
              <w:rPr>
                <w:b w:val="0"/>
                <w:sz w:val="20"/>
              </w:rPr>
              <w:t>-</w:t>
            </w:r>
            <w:r w:rsidR="002A71D0">
              <w:rPr>
                <w:b w:val="0"/>
                <w:sz w:val="20"/>
                <w:lang w:eastAsia="ko-KR"/>
              </w:rPr>
              <w:t>07</w:t>
            </w:r>
            <w:r>
              <w:rPr>
                <w:rFonts w:hint="eastAsia"/>
                <w:b w:val="0"/>
                <w:sz w:val="20"/>
                <w:lang w:eastAsia="ko-KR"/>
              </w:rPr>
              <w:t>-</w:t>
            </w:r>
            <w:r w:rsidR="00382833">
              <w:rPr>
                <w:b w:val="0"/>
                <w:sz w:val="20"/>
                <w:lang w:eastAsia="ko-KR"/>
              </w:rPr>
              <w:t>1</w:t>
            </w:r>
            <w:r w:rsidR="002A71D0">
              <w:rPr>
                <w:b w:val="0"/>
                <w:sz w:val="20"/>
                <w:lang w:eastAsia="ko-KR"/>
              </w:rPr>
              <w:t>6</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5C0156C6" w:rsidR="00662BE6" w:rsidRDefault="007A6C23" w:rsidP="00662BE6">
            <w:pPr>
              <w:pStyle w:val="T2"/>
              <w:spacing w:after="0"/>
              <w:ind w:left="0" w:right="0"/>
              <w:jc w:val="left"/>
              <w:rPr>
                <w:b w:val="0"/>
                <w:sz w:val="18"/>
                <w:szCs w:val="18"/>
                <w:lang w:eastAsia="ko-KR"/>
              </w:rPr>
            </w:pPr>
            <w:r>
              <w:rPr>
                <w:b w:val="0"/>
                <w:sz w:val="18"/>
                <w:szCs w:val="18"/>
                <w:lang w:eastAsia="ko-KR"/>
              </w:rPr>
              <w:t>Jay Yang</w:t>
            </w:r>
          </w:p>
        </w:tc>
        <w:tc>
          <w:tcPr>
            <w:tcW w:w="1440" w:type="dxa"/>
            <w:vAlign w:val="center"/>
          </w:tcPr>
          <w:p w14:paraId="0368D64C" w14:textId="69CE14C2" w:rsidR="00662BE6" w:rsidRDefault="007A6C23" w:rsidP="00662BE6">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67F1D9E1" w14:textId="77B7441D" w:rsidR="00662BE6" w:rsidRDefault="00662BE6" w:rsidP="00B109C6">
            <w:pPr>
              <w:pStyle w:val="T2"/>
              <w:spacing w:after="0"/>
              <w:ind w:left="0" w:right="0"/>
              <w:jc w:val="left"/>
              <w:rPr>
                <w:b w:val="0"/>
                <w:sz w:val="18"/>
                <w:szCs w:val="18"/>
              </w:rPr>
            </w:pP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37C29513" w:rsidR="00662BE6" w:rsidRDefault="007A6C23" w:rsidP="00662BE6">
            <w:pPr>
              <w:pStyle w:val="T2"/>
              <w:spacing w:after="0"/>
              <w:ind w:left="0" w:right="0"/>
              <w:jc w:val="left"/>
              <w:rPr>
                <w:b w:val="0"/>
                <w:sz w:val="18"/>
                <w:szCs w:val="18"/>
                <w:lang w:eastAsia="ko-KR"/>
              </w:rPr>
            </w:pPr>
            <w:r>
              <w:rPr>
                <w:b w:val="0"/>
                <w:sz w:val="18"/>
                <w:szCs w:val="18"/>
                <w:lang w:eastAsia="ko-KR"/>
              </w:rPr>
              <w:t>Zhijie.yang@nokia-sbell.com</w:t>
            </w:r>
          </w:p>
        </w:tc>
      </w:tr>
      <w:tr w:rsidR="002C6F3E" w14:paraId="6BC940EC" w14:textId="77777777" w:rsidTr="00937A90">
        <w:trPr>
          <w:trHeight w:val="359"/>
          <w:jc w:val="center"/>
        </w:trPr>
        <w:tc>
          <w:tcPr>
            <w:tcW w:w="1548" w:type="dxa"/>
            <w:vAlign w:val="center"/>
          </w:tcPr>
          <w:p w14:paraId="6AD6A63E" w14:textId="496F6229" w:rsidR="002C6F3E" w:rsidRDefault="007A6C23" w:rsidP="002C6F3E">
            <w:pPr>
              <w:pStyle w:val="T2"/>
              <w:spacing w:after="0"/>
              <w:ind w:left="0" w:right="0"/>
              <w:jc w:val="left"/>
              <w:rPr>
                <w:b w:val="0"/>
                <w:sz w:val="18"/>
                <w:szCs w:val="18"/>
                <w:lang w:eastAsia="ko-KR"/>
              </w:rPr>
            </w:pPr>
            <w:r w:rsidRPr="007A6C23">
              <w:rPr>
                <w:b w:val="0"/>
                <w:sz w:val="18"/>
                <w:szCs w:val="18"/>
                <w:lang w:eastAsia="ko-KR"/>
              </w:rPr>
              <w:t>Kasslin Mika</w:t>
            </w:r>
          </w:p>
        </w:tc>
        <w:tc>
          <w:tcPr>
            <w:tcW w:w="1440" w:type="dxa"/>
            <w:vAlign w:val="center"/>
          </w:tcPr>
          <w:p w14:paraId="47B4937B" w14:textId="7417282F" w:rsidR="002C6F3E" w:rsidRDefault="007A6C23" w:rsidP="002C6F3E">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758AB25E" w14:textId="1E86326B" w:rsidR="002C6F3E" w:rsidRPr="00CB4F2F" w:rsidRDefault="002C6F3E" w:rsidP="002C6F3E">
            <w:pPr>
              <w:pStyle w:val="T2"/>
              <w:spacing w:after="0"/>
              <w:ind w:left="0" w:right="0"/>
              <w:jc w:val="left"/>
              <w:rPr>
                <w:b w:val="0"/>
                <w:sz w:val="18"/>
                <w:szCs w:val="18"/>
              </w:rPr>
            </w:pPr>
          </w:p>
        </w:tc>
        <w:tc>
          <w:tcPr>
            <w:tcW w:w="1620" w:type="dxa"/>
            <w:vAlign w:val="center"/>
          </w:tcPr>
          <w:p w14:paraId="64E9B46F" w14:textId="77777777" w:rsidR="002C6F3E" w:rsidRPr="002C60AE" w:rsidRDefault="002C6F3E" w:rsidP="002C6F3E">
            <w:pPr>
              <w:pStyle w:val="T2"/>
              <w:spacing w:after="0"/>
              <w:ind w:left="0" w:right="0"/>
              <w:jc w:val="left"/>
              <w:rPr>
                <w:b w:val="0"/>
                <w:sz w:val="18"/>
                <w:szCs w:val="18"/>
                <w:lang w:eastAsia="ko-KR"/>
              </w:rPr>
            </w:pPr>
          </w:p>
        </w:tc>
        <w:tc>
          <w:tcPr>
            <w:tcW w:w="2358" w:type="dxa"/>
            <w:vAlign w:val="center"/>
          </w:tcPr>
          <w:p w14:paraId="74BC02ED" w14:textId="7E625C91" w:rsidR="002C6F3E" w:rsidRPr="00AA7997" w:rsidRDefault="002C6F3E" w:rsidP="002C6F3E">
            <w:pPr>
              <w:pStyle w:val="T2"/>
              <w:spacing w:after="0"/>
              <w:ind w:left="0" w:right="0"/>
              <w:jc w:val="left"/>
              <w:rPr>
                <w:b w:val="0"/>
                <w:sz w:val="18"/>
                <w:szCs w:val="18"/>
              </w:rPr>
            </w:pPr>
          </w:p>
        </w:tc>
      </w:tr>
      <w:tr w:rsidR="002C6F3E" w14:paraId="17F10403" w14:textId="77777777" w:rsidTr="00937A90">
        <w:trPr>
          <w:trHeight w:val="359"/>
          <w:jc w:val="center"/>
        </w:trPr>
        <w:tc>
          <w:tcPr>
            <w:tcW w:w="1548" w:type="dxa"/>
            <w:vAlign w:val="center"/>
          </w:tcPr>
          <w:p w14:paraId="456D0C0E" w14:textId="4DDB9264" w:rsidR="002C6F3E" w:rsidRPr="007A6C23" w:rsidRDefault="007A6C23" w:rsidP="007A6C23">
            <w:pPr>
              <w:pStyle w:val="T2"/>
              <w:spacing w:after="0"/>
              <w:ind w:left="0" w:right="0"/>
              <w:jc w:val="left"/>
              <w:rPr>
                <w:b w:val="0"/>
                <w:sz w:val="18"/>
                <w:szCs w:val="18"/>
                <w:lang w:eastAsia="ko-KR"/>
              </w:rPr>
            </w:pPr>
            <w:r>
              <w:rPr>
                <w:b w:val="0"/>
                <w:sz w:val="18"/>
                <w:szCs w:val="18"/>
                <w:lang w:eastAsia="ko-KR"/>
              </w:rPr>
              <w:t xml:space="preserve">Lorenzo  </w:t>
            </w:r>
            <w:r w:rsidRPr="007A6C23">
              <w:rPr>
                <w:b w:val="0"/>
                <w:sz w:val="18"/>
                <w:szCs w:val="18"/>
                <w:lang w:eastAsia="ko-KR"/>
              </w:rPr>
              <w:t>Galati Giordano</w:t>
            </w:r>
          </w:p>
        </w:tc>
        <w:tc>
          <w:tcPr>
            <w:tcW w:w="1440" w:type="dxa"/>
            <w:vAlign w:val="center"/>
          </w:tcPr>
          <w:p w14:paraId="03743E72" w14:textId="60548991" w:rsidR="002C6F3E" w:rsidRDefault="007A6C23" w:rsidP="002C6F3E">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1D8C4839" w14:textId="6A2C726A" w:rsidR="002C6F3E" w:rsidRPr="00CB4F2F" w:rsidRDefault="002C6F3E" w:rsidP="002C6F3E">
            <w:pPr>
              <w:pStyle w:val="T2"/>
              <w:spacing w:after="0"/>
              <w:ind w:left="0" w:right="0"/>
              <w:jc w:val="left"/>
              <w:rPr>
                <w:b w:val="0"/>
                <w:sz w:val="18"/>
                <w:szCs w:val="18"/>
              </w:rPr>
            </w:pPr>
          </w:p>
        </w:tc>
        <w:tc>
          <w:tcPr>
            <w:tcW w:w="1620" w:type="dxa"/>
            <w:vAlign w:val="center"/>
          </w:tcPr>
          <w:p w14:paraId="29BB7E03" w14:textId="77777777" w:rsidR="002C6F3E" w:rsidRPr="002C60AE" w:rsidRDefault="002C6F3E" w:rsidP="002C6F3E">
            <w:pPr>
              <w:pStyle w:val="T2"/>
              <w:spacing w:after="0"/>
              <w:ind w:left="0" w:right="0"/>
              <w:jc w:val="left"/>
              <w:rPr>
                <w:b w:val="0"/>
                <w:sz w:val="18"/>
                <w:szCs w:val="18"/>
                <w:lang w:eastAsia="ko-KR"/>
              </w:rPr>
            </w:pPr>
          </w:p>
        </w:tc>
        <w:tc>
          <w:tcPr>
            <w:tcW w:w="2358" w:type="dxa"/>
            <w:vAlign w:val="center"/>
          </w:tcPr>
          <w:p w14:paraId="18DE01A0" w14:textId="3ECD6F1D" w:rsidR="002C6F3E" w:rsidRDefault="002C6F3E" w:rsidP="002C6F3E">
            <w:pPr>
              <w:pStyle w:val="T2"/>
              <w:spacing w:after="0"/>
              <w:ind w:left="0" w:right="0"/>
              <w:jc w:val="left"/>
            </w:pPr>
          </w:p>
        </w:tc>
      </w:tr>
      <w:tr w:rsidR="007A6C23" w14:paraId="248ED7D1" w14:textId="77777777" w:rsidTr="00937A90">
        <w:trPr>
          <w:trHeight w:val="359"/>
          <w:jc w:val="center"/>
        </w:trPr>
        <w:tc>
          <w:tcPr>
            <w:tcW w:w="1548" w:type="dxa"/>
            <w:vAlign w:val="center"/>
          </w:tcPr>
          <w:p w14:paraId="50B0C4B0" w14:textId="77777777" w:rsidR="000F0EFF" w:rsidRDefault="000F0EFF" w:rsidP="000F0EFF">
            <w:pPr>
              <w:rPr>
                <w:sz w:val="22"/>
                <w:lang w:val="en-US" w:eastAsia="zh-CN"/>
              </w:rPr>
            </w:pPr>
            <w:r>
              <w:t>Prabodh</w:t>
            </w:r>
          </w:p>
          <w:p w14:paraId="7DB6F900" w14:textId="644EFF55" w:rsidR="007A6C23" w:rsidRPr="009371B3" w:rsidRDefault="000F0EFF" w:rsidP="007A6C23">
            <w:pPr>
              <w:pStyle w:val="T2"/>
              <w:spacing w:after="0"/>
              <w:ind w:left="0" w:right="0"/>
              <w:jc w:val="left"/>
              <w:rPr>
                <w:b w:val="0"/>
                <w:sz w:val="18"/>
                <w:szCs w:val="18"/>
                <w:lang w:eastAsia="ko-KR"/>
              </w:rPr>
            </w:pPr>
            <w:r>
              <w:rPr>
                <w:b w:val="0"/>
                <w:sz w:val="18"/>
                <w:szCs w:val="18"/>
                <w:lang w:eastAsia="ko-KR"/>
              </w:rPr>
              <w:t>Varshney</w:t>
            </w:r>
          </w:p>
        </w:tc>
        <w:tc>
          <w:tcPr>
            <w:tcW w:w="1440" w:type="dxa"/>
            <w:vAlign w:val="center"/>
          </w:tcPr>
          <w:p w14:paraId="6F7B6A56" w14:textId="02C28465" w:rsidR="007A6C23" w:rsidRDefault="000F0EFF" w:rsidP="007A6C23">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6CAB5076" w14:textId="77777777" w:rsidR="007A6C23" w:rsidRPr="00CB4F2F" w:rsidRDefault="007A6C23" w:rsidP="007A6C23">
            <w:pPr>
              <w:pStyle w:val="T2"/>
              <w:spacing w:after="0"/>
              <w:ind w:left="0" w:right="0"/>
              <w:jc w:val="left"/>
              <w:rPr>
                <w:b w:val="0"/>
                <w:sz w:val="18"/>
                <w:szCs w:val="18"/>
              </w:rPr>
            </w:pPr>
          </w:p>
        </w:tc>
        <w:tc>
          <w:tcPr>
            <w:tcW w:w="1620" w:type="dxa"/>
            <w:vAlign w:val="center"/>
          </w:tcPr>
          <w:p w14:paraId="033ABC60" w14:textId="77777777" w:rsidR="007A6C23" w:rsidRPr="002C60AE" w:rsidRDefault="007A6C23" w:rsidP="007A6C23">
            <w:pPr>
              <w:pStyle w:val="T2"/>
              <w:spacing w:after="0"/>
              <w:ind w:left="0" w:right="0"/>
              <w:jc w:val="left"/>
              <w:rPr>
                <w:b w:val="0"/>
                <w:sz w:val="18"/>
                <w:szCs w:val="18"/>
                <w:lang w:eastAsia="ko-KR"/>
              </w:rPr>
            </w:pPr>
          </w:p>
        </w:tc>
        <w:tc>
          <w:tcPr>
            <w:tcW w:w="2358" w:type="dxa"/>
            <w:vAlign w:val="center"/>
          </w:tcPr>
          <w:p w14:paraId="7F596BF0" w14:textId="2350B1D8" w:rsidR="007A6C23" w:rsidRDefault="007A6C23" w:rsidP="007A6C23">
            <w:pPr>
              <w:pStyle w:val="T2"/>
              <w:spacing w:after="0"/>
              <w:ind w:left="0" w:right="0"/>
              <w:jc w:val="left"/>
            </w:pPr>
          </w:p>
        </w:tc>
      </w:tr>
      <w:tr w:rsidR="00C97798" w14:paraId="628D5B08" w14:textId="77777777" w:rsidTr="00937A90">
        <w:trPr>
          <w:trHeight w:val="359"/>
          <w:jc w:val="center"/>
        </w:trPr>
        <w:tc>
          <w:tcPr>
            <w:tcW w:w="1548" w:type="dxa"/>
            <w:vAlign w:val="center"/>
          </w:tcPr>
          <w:p w14:paraId="1B83B9E0" w14:textId="110160A1" w:rsidR="00C97798" w:rsidRPr="009371B3" w:rsidRDefault="00C97798" w:rsidP="00C97798">
            <w:pPr>
              <w:pStyle w:val="T2"/>
              <w:spacing w:after="0"/>
              <w:ind w:left="0" w:right="0"/>
              <w:jc w:val="left"/>
              <w:rPr>
                <w:b w:val="0"/>
                <w:sz w:val="18"/>
                <w:szCs w:val="18"/>
                <w:lang w:eastAsia="ko-KR"/>
              </w:rPr>
            </w:pPr>
          </w:p>
        </w:tc>
        <w:tc>
          <w:tcPr>
            <w:tcW w:w="1440" w:type="dxa"/>
            <w:vAlign w:val="center"/>
          </w:tcPr>
          <w:p w14:paraId="277E7881" w14:textId="2C674651" w:rsidR="00C97798" w:rsidRDefault="00C97798" w:rsidP="00C97798">
            <w:pPr>
              <w:pStyle w:val="T2"/>
              <w:spacing w:after="0"/>
              <w:ind w:left="0" w:right="0"/>
              <w:jc w:val="left"/>
              <w:rPr>
                <w:b w:val="0"/>
                <w:sz w:val="18"/>
                <w:szCs w:val="18"/>
                <w:lang w:eastAsia="ko-KR"/>
              </w:rPr>
            </w:pPr>
          </w:p>
        </w:tc>
        <w:tc>
          <w:tcPr>
            <w:tcW w:w="2610" w:type="dxa"/>
            <w:vAlign w:val="center"/>
          </w:tcPr>
          <w:p w14:paraId="39E1B432" w14:textId="77777777" w:rsidR="00C97798" w:rsidRPr="00CB4F2F" w:rsidRDefault="00C97798" w:rsidP="00C97798">
            <w:pPr>
              <w:pStyle w:val="T2"/>
              <w:spacing w:after="0"/>
              <w:ind w:left="0" w:right="0"/>
              <w:jc w:val="left"/>
              <w:rPr>
                <w:b w:val="0"/>
                <w:sz w:val="18"/>
                <w:szCs w:val="18"/>
              </w:rPr>
            </w:pPr>
          </w:p>
        </w:tc>
        <w:tc>
          <w:tcPr>
            <w:tcW w:w="1620" w:type="dxa"/>
            <w:vAlign w:val="center"/>
          </w:tcPr>
          <w:p w14:paraId="22CAB902" w14:textId="77777777" w:rsidR="00C97798" w:rsidRPr="002C60AE" w:rsidRDefault="00C97798" w:rsidP="00C97798">
            <w:pPr>
              <w:pStyle w:val="T2"/>
              <w:spacing w:after="0"/>
              <w:ind w:left="0" w:right="0"/>
              <w:jc w:val="left"/>
              <w:rPr>
                <w:b w:val="0"/>
                <w:sz w:val="18"/>
                <w:szCs w:val="18"/>
                <w:lang w:eastAsia="ko-KR"/>
              </w:rPr>
            </w:pPr>
          </w:p>
        </w:tc>
        <w:tc>
          <w:tcPr>
            <w:tcW w:w="2358" w:type="dxa"/>
            <w:vAlign w:val="center"/>
          </w:tcPr>
          <w:p w14:paraId="56284935" w14:textId="77777777" w:rsidR="00C97798" w:rsidRDefault="00C97798" w:rsidP="00C97798">
            <w:pPr>
              <w:pStyle w:val="T2"/>
              <w:spacing w:after="0"/>
              <w:ind w:left="0" w:right="0"/>
              <w:jc w:val="left"/>
            </w:pPr>
          </w:p>
        </w:tc>
      </w:tr>
      <w:tr w:rsidR="00C97798" w14:paraId="5C1E15C6" w14:textId="77777777" w:rsidTr="00937A90">
        <w:trPr>
          <w:trHeight w:val="359"/>
          <w:jc w:val="center"/>
        </w:trPr>
        <w:tc>
          <w:tcPr>
            <w:tcW w:w="1548" w:type="dxa"/>
            <w:vAlign w:val="center"/>
          </w:tcPr>
          <w:p w14:paraId="44EFF743" w14:textId="6CD03CCA" w:rsidR="00C97798" w:rsidRDefault="00C97798" w:rsidP="00C97798">
            <w:pPr>
              <w:pStyle w:val="T2"/>
              <w:spacing w:after="0"/>
              <w:ind w:left="0" w:right="0"/>
              <w:jc w:val="left"/>
              <w:rPr>
                <w:b w:val="0"/>
                <w:sz w:val="18"/>
                <w:szCs w:val="18"/>
                <w:lang w:eastAsia="ko-KR"/>
              </w:rPr>
            </w:pPr>
          </w:p>
        </w:tc>
        <w:tc>
          <w:tcPr>
            <w:tcW w:w="1440" w:type="dxa"/>
            <w:vAlign w:val="center"/>
          </w:tcPr>
          <w:p w14:paraId="44ED90DE" w14:textId="7CE4B3BC" w:rsidR="00C97798" w:rsidRDefault="00C97798" w:rsidP="00C97798">
            <w:pPr>
              <w:pStyle w:val="T2"/>
              <w:spacing w:after="0"/>
              <w:ind w:left="0" w:right="0"/>
              <w:jc w:val="left"/>
              <w:rPr>
                <w:b w:val="0"/>
                <w:sz w:val="18"/>
                <w:szCs w:val="18"/>
                <w:lang w:eastAsia="ko-KR"/>
              </w:rPr>
            </w:pPr>
          </w:p>
        </w:tc>
        <w:tc>
          <w:tcPr>
            <w:tcW w:w="2610" w:type="dxa"/>
            <w:vAlign w:val="center"/>
          </w:tcPr>
          <w:p w14:paraId="68DB7215" w14:textId="77777777" w:rsidR="00C97798" w:rsidRPr="00CB4F2F" w:rsidRDefault="00C97798" w:rsidP="00C97798">
            <w:pPr>
              <w:pStyle w:val="T2"/>
              <w:spacing w:after="0"/>
              <w:ind w:left="0" w:right="0"/>
              <w:jc w:val="left"/>
              <w:rPr>
                <w:b w:val="0"/>
                <w:sz w:val="18"/>
                <w:szCs w:val="18"/>
              </w:rPr>
            </w:pPr>
          </w:p>
        </w:tc>
        <w:tc>
          <w:tcPr>
            <w:tcW w:w="1620" w:type="dxa"/>
            <w:vAlign w:val="center"/>
          </w:tcPr>
          <w:p w14:paraId="45B47CE0" w14:textId="77777777" w:rsidR="00C97798" w:rsidRPr="002C60AE" w:rsidRDefault="00C97798" w:rsidP="00C97798">
            <w:pPr>
              <w:pStyle w:val="T2"/>
              <w:spacing w:after="0"/>
              <w:ind w:left="0" w:right="0"/>
              <w:jc w:val="left"/>
              <w:rPr>
                <w:b w:val="0"/>
                <w:sz w:val="18"/>
                <w:szCs w:val="18"/>
                <w:lang w:eastAsia="ko-KR"/>
              </w:rPr>
            </w:pPr>
          </w:p>
        </w:tc>
        <w:tc>
          <w:tcPr>
            <w:tcW w:w="2358" w:type="dxa"/>
            <w:vAlign w:val="center"/>
          </w:tcPr>
          <w:p w14:paraId="382770C5" w14:textId="77777777" w:rsidR="00C97798" w:rsidRDefault="00C97798" w:rsidP="00C97798">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0F01258F" w:rsidR="003E4403" w:rsidRDefault="003E4403" w:rsidP="007E41CB">
      <w:pPr>
        <w:jc w:val="both"/>
        <w:rPr>
          <w:rtl/>
          <w:lang w:eastAsia="ko-KR" w:bidi="he-IL"/>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CID </w:t>
      </w:r>
      <w:r w:rsidR="007A6C23">
        <w:rPr>
          <w:lang w:eastAsia="ko-KR"/>
        </w:rPr>
        <w:t>53</w:t>
      </w:r>
      <w:r w:rsidR="00506992">
        <w:rPr>
          <w:lang w:eastAsia="ko-KR"/>
        </w:rPr>
        <w:t>86</w:t>
      </w:r>
      <w:r w:rsidR="00457BD6">
        <w:rPr>
          <w:lang w:eastAsia="ko-KR"/>
        </w:rPr>
        <w:t xml:space="preserve"> (CC3</w:t>
      </w:r>
      <w:r w:rsidR="007A6C23">
        <w:rPr>
          <w:lang w:eastAsia="ko-KR"/>
        </w:rPr>
        <w:t>6</w:t>
      </w:r>
      <w:r w:rsidR="00457BD6">
        <w:rPr>
          <w:lang w:eastAsia="ko-KR"/>
        </w:rPr>
        <w:t>)</w:t>
      </w:r>
      <w:r w:rsidR="00662BE6">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DA0E03F" w14:textId="5A46F164" w:rsidR="001A753E" w:rsidRDefault="009008D2" w:rsidP="007A6C23">
      <w:pPr>
        <w:pStyle w:val="ListParagraph"/>
        <w:numPr>
          <w:ilvl w:val="0"/>
          <w:numId w:val="1"/>
        </w:numPr>
        <w:ind w:leftChars="0"/>
        <w:jc w:val="both"/>
        <w:rPr>
          <w:lang w:eastAsia="ko-KR"/>
        </w:rPr>
      </w:pPr>
      <w:r>
        <w:t>Rev 0: Initial version of the document.</w:t>
      </w:r>
    </w:p>
    <w:p w14:paraId="5870DCD0" w14:textId="77777777" w:rsidR="00C50FE1" w:rsidRDefault="00C50FE1" w:rsidP="00C50FE1">
      <w:pPr>
        <w:jc w:val="both"/>
        <w:rPr>
          <w:lang w:eastAsia="ko-KR"/>
        </w:rPr>
      </w:pPr>
    </w:p>
    <w:p w14:paraId="48038A7C" w14:textId="4688D8E4" w:rsidR="00A12A5A" w:rsidRPr="00A12A5A" w:rsidRDefault="00A12A5A" w:rsidP="00A12A5A">
      <w:pPr>
        <w:jc w:val="both"/>
      </w:pP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1710"/>
        <w:gridCol w:w="3150"/>
      </w:tblGrid>
      <w:tr w:rsidR="002B7C4C" w:rsidRPr="007E587A" w14:paraId="3720AD90" w14:textId="77777777" w:rsidTr="005322E2">
        <w:trPr>
          <w:trHeight w:val="220"/>
          <w:jc w:val="center"/>
        </w:trPr>
        <w:tc>
          <w:tcPr>
            <w:tcW w:w="625"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r>
              <w:rPr>
                <w:rFonts w:eastAsia="Times New Roman"/>
                <w:b/>
                <w:bCs/>
                <w:color w:val="000000"/>
                <w:sz w:val="16"/>
                <w:szCs w:val="16"/>
              </w:rPr>
              <w:t>Pg/Ln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1710"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3150"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2B7C4C" w14:paraId="07D35A43" w14:textId="77777777" w:rsidTr="005322E2">
        <w:trPr>
          <w:trHeight w:val="220"/>
          <w:jc w:val="center"/>
        </w:trPr>
        <w:tc>
          <w:tcPr>
            <w:tcW w:w="625" w:type="dxa"/>
            <w:shd w:val="clear" w:color="auto" w:fill="auto"/>
            <w:noWrap/>
          </w:tcPr>
          <w:p w14:paraId="7BAF2CC6" w14:textId="62F70568" w:rsidR="002B7C4C" w:rsidRPr="007A6C23" w:rsidRDefault="007A6C23" w:rsidP="005322E2">
            <w:pPr>
              <w:suppressAutoHyphens/>
              <w:rPr>
                <w:sz w:val="16"/>
                <w:szCs w:val="16"/>
              </w:rPr>
            </w:pPr>
            <w:r w:rsidRPr="007A6C23">
              <w:rPr>
                <w:sz w:val="16"/>
                <w:szCs w:val="16"/>
              </w:rPr>
              <w:t>53</w:t>
            </w:r>
            <w:r w:rsidR="00506992">
              <w:rPr>
                <w:sz w:val="16"/>
                <w:szCs w:val="16"/>
              </w:rPr>
              <w:t>86</w:t>
            </w:r>
          </w:p>
        </w:tc>
        <w:tc>
          <w:tcPr>
            <w:tcW w:w="1080" w:type="dxa"/>
          </w:tcPr>
          <w:p w14:paraId="0A55A25E" w14:textId="199BD886" w:rsidR="002B7C4C" w:rsidRDefault="007A6C23" w:rsidP="005322E2">
            <w:pPr>
              <w:suppressAutoHyphens/>
              <w:rPr>
                <w:sz w:val="16"/>
                <w:szCs w:val="16"/>
              </w:rPr>
            </w:pPr>
            <w:r w:rsidRPr="007A6C23">
              <w:rPr>
                <w:sz w:val="16"/>
                <w:szCs w:val="16"/>
              </w:rPr>
              <w:t>Jay Yang</w:t>
            </w:r>
          </w:p>
        </w:tc>
        <w:tc>
          <w:tcPr>
            <w:tcW w:w="720" w:type="dxa"/>
            <w:shd w:val="clear" w:color="auto" w:fill="auto"/>
            <w:noWrap/>
          </w:tcPr>
          <w:p w14:paraId="12429C22" w14:textId="36FA99AE" w:rsidR="002B7C4C" w:rsidRDefault="00506992" w:rsidP="005322E2">
            <w:pPr>
              <w:suppressAutoHyphens/>
              <w:rPr>
                <w:sz w:val="16"/>
                <w:szCs w:val="16"/>
              </w:rPr>
            </w:pPr>
            <w:r>
              <w:rPr>
                <w:sz w:val="16"/>
                <w:szCs w:val="16"/>
              </w:rPr>
              <w:t>284</w:t>
            </w:r>
            <w:r w:rsidR="002B7C4C">
              <w:rPr>
                <w:sz w:val="16"/>
                <w:szCs w:val="16"/>
              </w:rPr>
              <w:t>/</w:t>
            </w:r>
            <w:r>
              <w:rPr>
                <w:sz w:val="16"/>
                <w:szCs w:val="16"/>
              </w:rPr>
              <w:t>06</w:t>
            </w:r>
          </w:p>
        </w:tc>
        <w:tc>
          <w:tcPr>
            <w:tcW w:w="900" w:type="dxa"/>
          </w:tcPr>
          <w:p w14:paraId="206C8FBB" w14:textId="2D85FB9B" w:rsidR="002B7C4C" w:rsidRDefault="00506992" w:rsidP="005322E2">
            <w:pPr>
              <w:suppressAutoHyphens/>
              <w:rPr>
                <w:sz w:val="16"/>
                <w:szCs w:val="16"/>
              </w:rPr>
            </w:pPr>
            <w:r w:rsidRPr="00506992">
              <w:rPr>
                <w:sz w:val="16"/>
                <w:szCs w:val="16"/>
              </w:rPr>
              <w:t>35.3.17</w:t>
            </w:r>
          </w:p>
        </w:tc>
        <w:tc>
          <w:tcPr>
            <w:tcW w:w="2790" w:type="dxa"/>
            <w:shd w:val="clear" w:color="auto" w:fill="auto"/>
            <w:noWrap/>
          </w:tcPr>
          <w:p w14:paraId="7FD2C86E" w14:textId="0837E57C" w:rsidR="002B7C4C" w:rsidRPr="00A1275F" w:rsidRDefault="00506992" w:rsidP="007A6C23">
            <w:pPr>
              <w:suppressAutoHyphens/>
              <w:rPr>
                <w:sz w:val="16"/>
                <w:szCs w:val="16"/>
              </w:rPr>
            </w:pPr>
            <w:r w:rsidRPr="00506992">
              <w:rPr>
                <w:sz w:val="16"/>
                <w:szCs w:val="16"/>
              </w:rPr>
              <w:t xml:space="preserve">the concept of soft AP is out of fashion and is dropped by WFA, suggest use mobile AP MLD concept instead, which is aligned with </w:t>
            </w:r>
            <w:proofErr w:type="gramStart"/>
            <w:r w:rsidRPr="00506992">
              <w:rPr>
                <w:sz w:val="16"/>
                <w:szCs w:val="16"/>
              </w:rPr>
              <w:t>other</w:t>
            </w:r>
            <w:proofErr w:type="gramEnd"/>
            <w:r w:rsidRPr="00506992">
              <w:rPr>
                <w:sz w:val="16"/>
                <w:szCs w:val="16"/>
              </w:rPr>
              <w:t xml:space="preserve"> group.</w:t>
            </w:r>
          </w:p>
        </w:tc>
        <w:tc>
          <w:tcPr>
            <w:tcW w:w="1710" w:type="dxa"/>
            <w:shd w:val="clear" w:color="auto" w:fill="auto"/>
            <w:noWrap/>
          </w:tcPr>
          <w:p w14:paraId="54601973" w14:textId="78382FAD" w:rsidR="002B7C4C" w:rsidRDefault="00506992" w:rsidP="005322E2">
            <w:pPr>
              <w:suppressAutoHyphens/>
              <w:rPr>
                <w:sz w:val="16"/>
                <w:szCs w:val="16"/>
              </w:rPr>
            </w:pPr>
            <w:commentRangeStart w:id="1"/>
            <w:r w:rsidRPr="00506992">
              <w:rPr>
                <w:sz w:val="16"/>
                <w:szCs w:val="16"/>
              </w:rPr>
              <w:t>change soft AP MLD to Mobile AP MLD</w:t>
            </w:r>
            <w:commentRangeEnd w:id="1"/>
            <w:r w:rsidR="00712E1C">
              <w:rPr>
                <w:rStyle w:val="CommentReference"/>
                <w:rFonts w:ascii="Calibri" w:hAnsi="Calibri"/>
              </w:rPr>
              <w:commentReference w:id="1"/>
            </w:r>
            <w:r w:rsidRPr="00506992">
              <w:rPr>
                <w:sz w:val="16"/>
                <w:szCs w:val="16"/>
              </w:rPr>
              <w:t>.</w:t>
            </w:r>
          </w:p>
        </w:tc>
        <w:tc>
          <w:tcPr>
            <w:tcW w:w="3150" w:type="dxa"/>
            <w:shd w:val="clear" w:color="auto" w:fill="auto"/>
          </w:tcPr>
          <w:p w14:paraId="2A8AD39A" w14:textId="0902EEB2" w:rsidR="007A6C23" w:rsidRDefault="00FB27FC" w:rsidP="005322E2">
            <w:pPr>
              <w:suppressAutoHyphens/>
              <w:rPr>
                <w:b/>
                <w:sz w:val="16"/>
                <w:szCs w:val="16"/>
              </w:rPr>
            </w:pPr>
            <w:r>
              <w:rPr>
                <w:b/>
                <w:sz w:val="16"/>
                <w:szCs w:val="16"/>
              </w:rPr>
              <w:t>Revised—</w:t>
            </w:r>
          </w:p>
          <w:p w14:paraId="348D720D" w14:textId="69847C2C" w:rsidR="00FB27FC" w:rsidRDefault="00FB27FC" w:rsidP="005322E2">
            <w:pPr>
              <w:suppressAutoHyphens/>
              <w:rPr>
                <w:b/>
                <w:sz w:val="16"/>
                <w:szCs w:val="16"/>
              </w:rPr>
            </w:pPr>
          </w:p>
          <w:p w14:paraId="1A9C81CC" w14:textId="646557F7" w:rsidR="00FB27FC" w:rsidRPr="005401B8" w:rsidRDefault="00FB27FC" w:rsidP="005322E2">
            <w:pPr>
              <w:suppressAutoHyphens/>
              <w:rPr>
                <w:b/>
                <w:sz w:val="16"/>
                <w:szCs w:val="16"/>
              </w:rPr>
            </w:pPr>
            <w:r>
              <w:rPr>
                <w:b/>
                <w:sz w:val="16"/>
                <w:szCs w:val="16"/>
              </w:rPr>
              <w:t>Agree in principle with the comment. More detailed discussion for this aspect can be found in 11/21/1180r0.</w:t>
            </w:r>
          </w:p>
          <w:p w14:paraId="407FD12F" w14:textId="0288BD03" w:rsidR="007A6C23" w:rsidRDefault="007A6C23" w:rsidP="005322E2">
            <w:pPr>
              <w:suppressAutoHyphens/>
              <w:rPr>
                <w:bCs/>
                <w:sz w:val="16"/>
                <w:szCs w:val="16"/>
              </w:rPr>
            </w:pPr>
          </w:p>
          <w:p w14:paraId="52C7D3C3" w14:textId="77777777" w:rsidR="007A6C23" w:rsidRDefault="007A6C23" w:rsidP="005322E2">
            <w:pPr>
              <w:suppressAutoHyphens/>
              <w:rPr>
                <w:bCs/>
                <w:sz w:val="16"/>
                <w:szCs w:val="16"/>
              </w:rPr>
            </w:pPr>
          </w:p>
          <w:p w14:paraId="6258E844" w14:textId="52663E87" w:rsidR="002B7C4C" w:rsidRDefault="002B7C4C" w:rsidP="005322E2">
            <w:pPr>
              <w:suppressAutoHyphens/>
              <w:rPr>
                <w:b/>
                <w:sz w:val="16"/>
                <w:szCs w:val="16"/>
              </w:rPr>
            </w:pPr>
            <w:r>
              <w:rPr>
                <w:b/>
                <w:sz w:val="16"/>
                <w:szCs w:val="16"/>
              </w:rPr>
              <w:t>TGbe editor please implement changes as shown in doc 11-21/</w:t>
            </w:r>
            <w:r w:rsidR="00382833">
              <w:rPr>
                <w:b/>
                <w:sz w:val="16"/>
                <w:szCs w:val="16"/>
              </w:rPr>
              <w:t>1180</w:t>
            </w:r>
            <w:r>
              <w:rPr>
                <w:b/>
                <w:sz w:val="16"/>
                <w:szCs w:val="16"/>
              </w:rPr>
              <w:t>r</w:t>
            </w:r>
            <w:r w:rsidR="00382833">
              <w:rPr>
                <w:b/>
                <w:sz w:val="16"/>
                <w:szCs w:val="16"/>
              </w:rPr>
              <w:t>0</w:t>
            </w:r>
            <w:r>
              <w:rPr>
                <w:b/>
                <w:sz w:val="16"/>
                <w:szCs w:val="16"/>
              </w:rPr>
              <w:t xml:space="preserve"> tagged as </w:t>
            </w:r>
            <w:r w:rsidR="00506992">
              <w:rPr>
                <w:b/>
                <w:sz w:val="16"/>
                <w:szCs w:val="16"/>
              </w:rPr>
              <w:t>5386</w:t>
            </w:r>
            <w:r>
              <w:rPr>
                <w:b/>
                <w:sz w:val="16"/>
                <w:szCs w:val="16"/>
              </w:rPr>
              <w:t>.</w:t>
            </w:r>
          </w:p>
        </w:tc>
      </w:tr>
    </w:tbl>
    <w:p w14:paraId="51F3DD02" w14:textId="77777777" w:rsidR="00175B3E" w:rsidRDefault="00175B3E" w:rsidP="00175B3E"/>
    <w:p w14:paraId="7516AD15" w14:textId="77777777" w:rsidR="00175B3E" w:rsidRDefault="00175B3E" w:rsidP="00175B3E">
      <w:pPr>
        <w:pStyle w:val="Heading2"/>
      </w:pPr>
      <w:r>
        <w:t>Discussion</w:t>
      </w:r>
    </w:p>
    <w:p w14:paraId="0A8D4B84" w14:textId="77777777" w:rsidR="00805DBC" w:rsidRDefault="00805DBC" w:rsidP="00175B3E"/>
    <w:p w14:paraId="53F88E94" w14:textId="5674E1D3" w:rsidR="00382833" w:rsidRDefault="00517E80" w:rsidP="00382833">
      <w:pPr>
        <w:suppressAutoHyphens/>
        <w:rPr>
          <w:sz w:val="22"/>
          <w:szCs w:val="22"/>
        </w:rPr>
      </w:pPr>
      <w:r>
        <w:rPr>
          <w:sz w:val="22"/>
          <w:szCs w:val="22"/>
        </w:rPr>
        <w:t>1.</w:t>
      </w:r>
      <w:r w:rsidR="00FB27FC">
        <w:rPr>
          <w:sz w:val="22"/>
          <w:szCs w:val="22"/>
        </w:rPr>
        <w:t xml:space="preserve">The term </w:t>
      </w:r>
      <w:r>
        <w:rPr>
          <w:sz w:val="22"/>
          <w:szCs w:val="22"/>
        </w:rPr>
        <w:t>Mobile AP has been widely accepted by the market</w:t>
      </w:r>
      <w:r w:rsidR="0017624D">
        <w:rPr>
          <w:sz w:val="22"/>
          <w:szCs w:val="22"/>
        </w:rPr>
        <w:t xml:space="preserve"> </w:t>
      </w:r>
      <w:r>
        <w:rPr>
          <w:sz w:val="22"/>
          <w:szCs w:val="22"/>
        </w:rPr>
        <w:t>with the d</w:t>
      </w:r>
      <w:r w:rsidR="00FB27FC">
        <w:rPr>
          <w:sz w:val="22"/>
          <w:szCs w:val="22"/>
        </w:rPr>
        <w:t>e</w:t>
      </w:r>
      <w:r>
        <w:rPr>
          <w:sz w:val="22"/>
          <w:szCs w:val="22"/>
        </w:rPr>
        <w:t>fin</w:t>
      </w:r>
      <w:r w:rsidR="00FB27FC">
        <w:rPr>
          <w:sz w:val="22"/>
          <w:szCs w:val="22"/>
        </w:rPr>
        <w:t>i</w:t>
      </w:r>
      <w:r>
        <w:rPr>
          <w:sz w:val="22"/>
          <w:szCs w:val="22"/>
        </w:rPr>
        <w:t>tion as follows:</w:t>
      </w:r>
      <w:r w:rsidR="0017624D">
        <w:rPr>
          <w:sz w:val="22"/>
          <w:szCs w:val="22"/>
        </w:rPr>
        <w:t xml:space="preserve">   </w:t>
      </w:r>
    </w:p>
    <w:p w14:paraId="0E6449B2" w14:textId="77777777" w:rsidR="00517E80" w:rsidRDefault="00517E80" w:rsidP="00382833">
      <w:pPr>
        <w:suppressAutoHyphens/>
        <w:rPr>
          <w:i/>
          <w:iCs/>
          <w:lang w:val="en-US"/>
        </w:rPr>
      </w:pPr>
    </w:p>
    <w:p w14:paraId="5C814CAD" w14:textId="256AD46E" w:rsidR="00382833" w:rsidRDefault="00382833" w:rsidP="00382833">
      <w:pPr>
        <w:suppressAutoHyphens/>
        <w:rPr>
          <w:i/>
          <w:iCs/>
          <w:lang w:val="en-US"/>
        </w:rPr>
      </w:pPr>
      <w:commentRangeStart w:id="2"/>
      <w:commentRangeStart w:id="3"/>
      <w:r w:rsidRPr="00382833">
        <w:rPr>
          <w:i/>
          <w:iCs/>
          <w:lang w:val="en-US"/>
        </w:rPr>
        <w:t>Mobile APs are anticipated to be lower power, smaller form factor devices with more limited processing capability than APs, and generally with fewer STAs associated</w:t>
      </w:r>
      <w:commentRangeEnd w:id="2"/>
      <w:r w:rsidR="00FB27FC">
        <w:rPr>
          <w:rStyle w:val="CommentReference"/>
          <w:rFonts w:ascii="Calibri" w:hAnsi="Calibri"/>
        </w:rPr>
        <w:commentReference w:id="2"/>
      </w:r>
      <w:commentRangeEnd w:id="3"/>
      <w:r w:rsidR="00794CF6">
        <w:rPr>
          <w:rStyle w:val="CommentReference"/>
          <w:rFonts w:ascii="Calibri" w:hAnsi="Calibri"/>
        </w:rPr>
        <w:commentReference w:id="3"/>
      </w:r>
      <w:r w:rsidR="00517E80">
        <w:rPr>
          <w:i/>
          <w:iCs/>
          <w:lang w:val="en-US"/>
        </w:rPr>
        <w:t>.</w:t>
      </w:r>
    </w:p>
    <w:p w14:paraId="319E6A90" w14:textId="77777777" w:rsidR="00517E80" w:rsidRDefault="00517E80" w:rsidP="00382833">
      <w:pPr>
        <w:suppressAutoHyphens/>
        <w:rPr>
          <w:i/>
          <w:iCs/>
          <w:lang w:val="en-US"/>
        </w:rPr>
      </w:pPr>
    </w:p>
    <w:p w14:paraId="4034DC4F" w14:textId="37BBB436" w:rsidR="00517E80" w:rsidRPr="00394314" w:rsidRDefault="00517E80" w:rsidP="00382833">
      <w:pPr>
        <w:suppressAutoHyphens/>
        <w:rPr>
          <w:sz w:val="22"/>
          <w:szCs w:val="22"/>
        </w:rPr>
      </w:pPr>
      <w:r w:rsidRPr="00394314">
        <w:rPr>
          <w:sz w:val="22"/>
          <w:szCs w:val="22"/>
        </w:rPr>
        <w:t xml:space="preserve">2. And the features as </w:t>
      </w:r>
      <w:r w:rsidR="00382833" w:rsidRPr="00394314">
        <w:rPr>
          <w:sz w:val="22"/>
          <w:szCs w:val="22"/>
        </w:rPr>
        <w:t>mandatory</w:t>
      </w:r>
      <w:r w:rsidRPr="00394314">
        <w:rPr>
          <w:sz w:val="22"/>
          <w:szCs w:val="22"/>
        </w:rPr>
        <w:t>/</w:t>
      </w:r>
      <w:r w:rsidR="00382833" w:rsidRPr="00394314">
        <w:rPr>
          <w:sz w:val="22"/>
          <w:szCs w:val="22"/>
        </w:rPr>
        <w:t>conditional</w:t>
      </w:r>
      <w:r w:rsidRPr="00394314">
        <w:rPr>
          <w:sz w:val="22"/>
          <w:szCs w:val="22"/>
        </w:rPr>
        <w:t>,</w:t>
      </w:r>
      <w:r w:rsidR="00382833" w:rsidRPr="00394314">
        <w:rPr>
          <w:sz w:val="22"/>
          <w:szCs w:val="22"/>
        </w:rPr>
        <w:t xml:space="preserve"> mandatory / optional</w:t>
      </w:r>
      <w:r w:rsidRPr="00394314">
        <w:rPr>
          <w:sz w:val="22"/>
          <w:szCs w:val="22"/>
        </w:rPr>
        <w:t xml:space="preserve"> need to reclassify compared to </w:t>
      </w:r>
      <w:r w:rsidR="00FB27FC">
        <w:rPr>
          <w:sz w:val="22"/>
          <w:szCs w:val="22"/>
        </w:rPr>
        <w:t xml:space="preserve">an </w:t>
      </w:r>
      <w:r w:rsidRPr="00394314">
        <w:rPr>
          <w:sz w:val="22"/>
          <w:szCs w:val="22"/>
        </w:rPr>
        <w:t xml:space="preserve">AP. </w:t>
      </w:r>
    </w:p>
    <w:p w14:paraId="17CE69D8" w14:textId="77777777" w:rsidR="00517E80" w:rsidRDefault="00517E80" w:rsidP="00382833">
      <w:pPr>
        <w:suppressAutoHyphens/>
        <w:rPr>
          <w:sz w:val="22"/>
          <w:szCs w:val="22"/>
        </w:rPr>
      </w:pPr>
    </w:p>
    <w:p w14:paraId="009D90EF" w14:textId="1EE1F57B" w:rsidR="00517E80" w:rsidRPr="00394314" w:rsidRDefault="00C813CF" w:rsidP="00382833">
      <w:pPr>
        <w:suppressAutoHyphens/>
        <w:rPr>
          <w:sz w:val="22"/>
          <w:szCs w:val="22"/>
        </w:rPr>
      </w:pPr>
      <w:r w:rsidRPr="00394314">
        <w:rPr>
          <w:sz w:val="22"/>
          <w:szCs w:val="22"/>
        </w:rPr>
        <w:t>Therefore,</w:t>
      </w:r>
      <w:r w:rsidR="00517E80" w:rsidRPr="00394314">
        <w:rPr>
          <w:sz w:val="22"/>
          <w:szCs w:val="22"/>
        </w:rPr>
        <w:t xml:space="preserve"> the relationship between AP and Mobile AP is </w:t>
      </w:r>
      <w:r w:rsidR="00E80ABB" w:rsidRPr="00394314">
        <w:rPr>
          <w:sz w:val="22"/>
          <w:szCs w:val="22"/>
        </w:rPr>
        <w:t>quite</w:t>
      </w:r>
      <w:r w:rsidR="00517E80" w:rsidRPr="00394314">
        <w:rPr>
          <w:sz w:val="22"/>
          <w:szCs w:val="22"/>
        </w:rPr>
        <w:t xml:space="preserve"> similar to AP MLD and NSTR </w:t>
      </w:r>
      <w:r w:rsidRPr="00394314">
        <w:rPr>
          <w:sz w:val="22"/>
          <w:szCs w:val="22"/>
        </w:rPr>
        <w:t>soft</w:t>
      </w:r>
      <w:r w:rsidR="00517E80" w:rsidRPr="00394314">
        <w:rPr>
          <w:sz w:val="22"/>
          <w:szCs w:val="22"/>
        </w:rPr>
        <w:t xml:space="preserve"> AP MLD</w:t>
      </w:r>
      <w:r w:rsidR="00E80ABB" w:rsidRPr="00394314">
        <w:rPr>
          <w:sz w:val="22"/>
          <w:szCs w:val="22"/>
        </w:rPr>
        <w:t xml:space="preserve"> defined by 11be</w:t>
      </w:r>
      <w:r w:rsidR="00394314">
        <w:rPr>
          <w:sz w:val="22"/>
          <w:szCs w:val="22"/>
        </w:rPr>
        <w:t xml:space="preserve"> draft 1.0</w:t>
      </w:r>
      <w:r w:rsidR="00517E80" w:rsidRPr="00394314">
        <w:rPr>
          <w:sz w:val="22"/>
          <w:szCs w:val="22"/>
        </w:rPr>
        <w:t>,</w:t>
      </w:r>
      <w:r w:rsidR="00E80ABB" w:rsidRPr="00394314">
        <w:rPr>
          <w:sz w:val="22"/>
          <w:szCs w:val="22"/>
        </w:rPr>
        <w:t xml:space="preserve"> and thus</w:t>
      </w:r>
      <w:r w:rsidR="00517E80" w:rsidRPr="00394314">
        <w:rPr>
          <w:sz w:val="22"/>
          <w:szCs w:val="22"/>
        </w:rPr>
        <w:t xml:space="preserve"> we can consider </w:t>
      </w:r>
      <w:r w:rsidR="00FB27FC" w:rsidRPr="00394314">
        <w:rPr>
          <w:sz w:val="22"/>
          <w:szCs w:val="22"/>
        </w:rPr>
        <w:t>renam</w:t>
      </w:r>
      <w:r w:rsidR="00FB27FC">
        <w:rPr>
          <w:sz w:val="22"/>
          <w:szCs w:val="22"/>
        </w:rPr>
        <w:t>ing</w:t>
      </w:r>
      <w:r w:rsidR="00FB27FC" w:rsidRPr="00394314">
        <w:rPr>
          <w:sz w:val="22"/>
          <w:szCs w:val="22"/>
        </w:rPr>
        <w:t xml:space="preserve"> </w:t>
      </w:r>
      <w:r w:rsidR="00517E80" w:rsidRPr="00394314">
        <w:rPr>
          <w:sz w:val="22"/>
          <w:szCs w:val="22"/>
        </w:rPr>
        <w:t xml:space="preserve">NSTR </w:t>
      </w:r>
      <w:r w:rsidRPr="00394314">
        <w:rPr>
          <w:sz w:val="22"/>
          <w:szCs w:val="22"/>
        </w:rPr>
        <w:t>s</w:t>
      </w:r>
      <w:r w:rsidR="00517E80" w:rsidRPr="00394314">
        <w:rPr>
          <w:sz w:val="22"/>
          <w:szCs w:val="22"/>
        </w:rPr>
        <w:t xml:space="preserve">oft AP MLD to NSTR </w:t>
      </w:r>
      <w:r w:rsidRPr="00394314">
        <w:rPr>
          <w:sz w:val="22"/>
          <w:szCs w:val="22"/>
        </w:rPr>
        <w:t>M</w:t>
      </w:r>
      <w:r w:rsidR="00517E80" w:rsidRPr="00394314">
        <w:rPr>
          <w:sz w:val="22"/>
          <w:szCs w:val="22"/>
        </w:rPr>
        <w:t xml:space="preserve">obile AP MLD, which is more appropriate and consistent with current Mobile AP product. </w:t>
      </w:r>
    </w:p>
    <w:p w14:paraId="41AC34B4" w14:textId="13D6FB23" w:rsidR="00E80ABB" w:rsidRPr="00394314" w:rsidRDefault="00E80ABB" w:rsidP="00382833">
      <w:pPr>
        <w:suppressAutoHyphens/>
        <w:rPr>
          <w:sz w:val="22"/>
          <w:szCs w:val="22"/>
        </w:rPr>
      </w:pPr>
      <w:r w:rsidRPr="00394314">
        <w:rPr>
          <w:sz w:val="22"/>
          <w:szCs w:val="22"/>
        </w:rPr>
        <w:t xml:space="preserve">Further, the term NSTR </w:t>
      </w:r>
      <w:r w:rsidR="00C813CF" w:rsidRPr="00394314">
        <w:rPr>
          <w:sz w:val="22"/>
          <w:szCs w:val="22"/>
        </w:rPr>
        <w:t>s</w:t>
      </w:r>
      <w:r w:rsidRPr="00394314">
        <w:rPr>
          <w:sz w:val="22"/>
          <w:szCs w:val="22"/>
        </w:rPr>
        <w:t xml:space="preserve">oft AP MLD is </w:t>
      </w:r>
      <w:r w:rsidR="00C813CF" w:rsidRPr="00394314">
        <w:rPr>
          <w:sz w:val="22"/>
          <w:szCs w:val="22"/>
        </w:rPr>
        <w:t xml:space="preserve">a </w:t>
      </w:r>
      <w:r w:rsidRPr="00394314">
        <w:rPr>
          <w:sz w:val="22"/>
          <w:szCs w:val="22"/>
        </w:rPr>
        <w:t xml:space="preserve">standalone concept in 11be draft 1.0, and there is no negative effect to other part if </w:t>
      </w:r>
      <w:r w:rsidR="00C813CF" w:rsidRPr="00394314">
        <w:rPr>
          <w:sz w:val="22"/>
          <w:szCs w:val="22"/>
        </w:rPr>
        <w:t>only</w:t>
      </w:r>
      <w:r w:rsidRPr="00394314">
        <w:rPr>
          <w:sz w:val="22"/>
          <w:szCs w:val="22"/>
        </w:rPr>
        <w:t xml:space="preserve"> renam</w:t>
      </w:r>
      <w:r w:rsidR="00C813CF" w:rsidRPr="00394314">
        <w:rPr>
          <w:sz w:val="22"/>
          <w:szCs w:val="22"/>
        </w:rPr>
        <w:t>ing</w:t>
      </w:r>
      <w:r w:rsidRPr="00394314">
        <w:rPr>
          <w:sz w:val="22"/>
          <w:szCs w:val="22"/>
        </w:rPr>
        <w:t xml:space="preserve"> the term.</w:t>
      </w:r>
    </w:p>
    <w:p w14:paraId="0783661C" w14:textId="77777777" w:rsidR="00382833" w:rsidRPr="00382833" w:rsidRDefault="00382833" w:rsidP="00382833">
      <w:pPr>
        <w:suppressAutoHyphens/>
        <w:rPr>
          <w:lang w:val="en-US"/>
        </w:rPr>
      </w:pPr>
    </w:p>
    <w:p w14:paraId="61ACBF4C" w14:textId="377990B1" w:rsidR="002B7C4C" w:rsidRDefault="002B7C4C" w:rsidP="007A6C23">
      <w:r>
        <w:br w:type="page"/>
      </w:r>
      <w:bookmarkStart w:id="4" w:name="_GoBack"/>
      <w:bookmarkEnd w:id="4"/>
    </w:p>
    <w:p w14:paraId="5E5A2783" w14:textId="4C4A9E88" w:rsidR="005401B8" w:rsidRPr="005401B8" w:rsidRDefault="005401B8" w:rsidP="005401B8">
      <w:pPr>
        <w:pStyle w:val="T"/>
        <w:spacing w:line="240" w:lineRule="auto"/>
        <w:rPr>
          <w:b/>
          <w:i/>
          <w:iCs/>
          <w:color w:val="000000" w:themeColor="text1"/>
          <w:highlight w:val="yellow"/>
          <w:lang w:eastAsia="en-US"/>
        </w:rPr>
      </w:pPr>
      <w:r>
        <w:rPr>
          <w:b/>
          <w:i/>
          <w:iCs/>
          <w:color w:val="000000" w:themeColor="text1"/>
          <w:highlight w:val="yellow"/>
        </w:rPr>
        <w:lastRenderedPageBreak/>
        <w:t>TGbe editor: Please note Baseline is 11be D1.01</w:t>
      </w:r>
    </w:p>
    <w:p w14:paraId="1A46A3D0" w14:textId="0B7AFC9F" w:rsidR="00FB27FC" w:rsidRDefault="00FB27FC" w:rsidP="00FB27FC">
      <w:pPr>
        <w:pStyle w:val="H2"/>
        <w:rPr>
          <w:w w:val="100"/>
        </w:rPr>
      </w:pPr>
      <w:proofErr w:type="spellStart"/>
      <w:r w:rsidRPr="005401B8">
        <w:rPr>
          <w:rFonts w:ascii="Times New Roman" w:hAnsi="Times New Roman" w:cs="Times New Roman"/>
          <w:bCs w:val="0"/>
          <w:i/>
          <w:iCs/>
          <w:color w:val="auto"/>
          <w:w w:val="100"/>
          <w:sz w:val="20"/>
          <w:highlight w:val="yellow"/>
          <w:lang w:val="en-GB"/>
        </w:rPr>
        <w:t>TGbe</w:t>
      </w:r>
      <w:proofErr w:type="spellEnd"/>
      <w:r w:rsidRPr="005401B8">
        <w:rPr>
          <w:rFonts w:ascii="Times New Roman" w:hAnsi="Times New Roman" w:cs="Times New Roman"/>
          <w:bCs w:val="0"/>
          <w:i/>
          <w:iCs/>
          <w:color w:val="auto"/>
          <w:w w:val="100"/>
          <w:sz w:val="20"/>
          <w:highlight w:val="yellow"/>
          <w:lang w:val="en-GB"/>
        </w:rPr>
        <w:t xml:space="preserve"> editor: Please </w:t>
      </w:r>
      <w:r w:rsidRPr="005401B8">
        <w:rPr>
          <w:rFonts w:ascii="宋体" w:eastAsia="宋体" w:hAnsi="宋体" w:cs="Times New Roman"/>
          <w:bCs w:val="0"/>
          <w:i/>
          <w:iCs/>
          <w:color w:val="auto"/>
          <w:w w:val="100"/>
          <w:sz w:val="20"/>
          <w:highlight w:val="yellow"/>
          <w:lang w:val="en-GB" w:eastAsia="zh-CN"/>
        </w:rPr>
        <w:t>re</w:t>
      </w:r>
      <w:r w:rsidRPr="005401B8">
        <w:rPr>
          <w:rFonts w:ascii="Times New Roman" w:hAnsi="Times New Roman" w:cs="Times New Roman"/>
          <w:bCs w:val="0"/>
          <w:i/>
          <w:iCs/>
          <w:color w:val="auto"/>
          <w:w w:val="100"/>
          <w:sz w:val="20"/>
          <w:highlight w:val="yellow"/>
          <w:lang w:val="en-GB"/>
        </w:rPr>
        <w:t>place all instances of “soft AP MLD” with “mobile AP MLD” in 11be D1.01</w:t>
      </w:r>
      <w:r>
        <w:rPr>
          <w:rFonts w:ascii="Times New Roman" w:hAnsi="Times New Roman" w:cs="Times New Roman"/>
          <w:bCs w:val="0"/>
          <w:i/>
          <w:iCs/>
          <w:color w:val="auto"/>
          <w:w w:val="100"/>
          <w:sz w:val="20"/>
          <w:highlight w:val="yellow"/>
          <w:lang w:val="en-GB"/>
        </w:rPr>
        <w:t xml:space="preserve"> </w:t>
      </w:r>
      <w:r w:rsidRPr="005401B8">
        <w:rPr>
          <w:rFonts w:ascii="Times New Roman" w:hAnsi="Times New Roman" w:cs="Times New Roman"/>
          <w:bCs w:val="0"/>
          <w:i/>
          <w:iCs/>
          <w:color w:val="auto"/>
          <w:w w:val="100"/>
          <w:sz w:val="20"/>
          <w:highlight w:val="yellow"/>
          <w:lang w:val="en-GB"/>
        </w:rPr>
        <w:t>[CID 5386]</w:t>
      </w:r>
    </w:p>
    <w:p w14:paraId="1115C430" w14:textId="0B140CDA" w:rsidR="003C7925" w:rsidRDefault="003C7925" w:rsidP="00577B78">
      <w:pPr>
        <w:pStyle w:val="T"/>
        <w:rPr>
          <w:rFonts w:eastAsia="Malgun Gothic"/>
          <w:w w:val="100"/>
          <w:lang w:eastAsia="ko-KR"/>
        </w:rPr>
      </w:pPr>
    </w:p>
    <w:p w14:paraId="1B3DCF81" w14:textId="247E5718" w:rsidR="003C7925" w:rsidRPr="00577B78" w:rsidRDefault="003C7925" w:rsidP="00577B78">
      <w:pPr>
        <w:pStyle w:val="T"/>
        <w:rPr>
          <w:color w:val="FF0000"/>
          <w:u w:val="single"/>
          <w:lang w:val="en-GB" w:eastAsia="en-US"/>
        </w:rPr>
      </w:pPr>
    </w:p>
    <w:sectPr w:rsidR="003C7925" w:rsidRPr="00577B78" w:rsidSect="00996772">
      <w:headerReference w:type="default" r:id="rId11"/>
      <w:footerReference w:type="default" r:id="rId12"/>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28259603" w14:textId="00E04AAE" w:rsidR="00712E1C" w:rsidRDefault="00712E1C">
      <w:pPr>
        <w:pStyle w:val="CommentText"/>
      </w:pPr>
      <w:r>
        <w:rPr>
          <w:rStyle w:val="CommentReference"/>
        </w:rPr>
        <w:annotationRef/>
      </w:r>
      <w:r>
        <w:t xml:space="preserve">I don’t have a strong opinion one way or the other in terms of what name to use. Proposing changes below </w:t>
      </w:r>
      <w:r w:rsidR="00FB27FC">
        <w:t>that are</w:t>
      </w:r>
      <w:r>
        <w:t xml:space="preserve"> </w:t>
      </w:r>
      <w:proofErr w:type="spellStart"/>
      <w:r>
        <w:t>inline</w:t>
      </w:r>
      <w:proofErr w:type="spellEnd"/>
      <w:r>
        <w:t xml:space="preserve"> with the spirit of the </w:t>
      </w:r>
      <w:r w:rsidR="00FB27FC">
        <w:t xml:space="preserve">proposed changes by the </w:t>
      </w:r>
      <w:r>
        <w:t>comment.</w:t>
      </w:r>
    </w:p>
  </w:comment>
  <w:comment w:id="2" w:author="Author" w:initials="A">
    <w:p w14:paraId="24EAA730" w14:textId="3509C15A" w:rsidR="00FB27FC" w:rsidRDefault="00FB27FC">
      <w:pPr>
        <w:pStyle w:val="CommentText"/>
      </w:pPr>
      <w:r>
        <w:rPr>
          <w:rStyle w:val="CommentReference"/>
        </w:rPr>
        <w:annotationRef/>
      </w:r>
      <w:r>
        <w:t xml:space="preserve">Is this definition publicly available? If </w:t>
      </w:r>
      <w:proofErr w:type="gramStart"/>
      <w:r>
        <w:t>yes</w:t>
      </w:r>
      <w:proofErr w:type="gramEnd"/>
      <w:r>
        <w:t xml:space="preserve"> please cite.</w:t>
      </w:r>
    </w:p>
  </w:comment>
  <w:comment w:id="3" w:author="Author" w:initials="A">
    <w:p w14:paraId="01C5A83E" w14:textId="5BD223E2" w:rsidR="00794CF6" w:rsidRDefault="00794CF6" w:rsidP="00794CF6">
      <w:pPr>
        <w:pStyle w:val="DocumentTitle"/>
      </w:pPr>
      <w:r>
        <w:rPr>
          <w:rStyle w:val="CommentReference"/>
        </w:rPr>
        <w:annotationRef/>
      </w:r>
      <w:r>
        <w:t xml:space="preserve">Marketing Requirements Document for </w:t>
      </w:r>
      <w:r>
        <w:br/>
        <w:t>Interoperability Testing of Wi-Fi Alliance ax Release 1</w:t>
      </w:r>
      <w:r>
        <w:t>:</w:t>
      </w:r>
    </w:p>
    <w:p w14:paraId="0FE1FC78" w14:textId="77777777" w:rsidR="00794CF6" w:rsidRDefault="00794CF6" w:rsidP="00794CF6">
      <w:pPr>
        <w:pStyle w:val="Body"/>
      </w:pPr>
    </w:p>
    <w:p w14:paraId="3B63E1FB" w14:textId="289C5127" w:rsidR="00794CF6" w:rsidRDefault="00794CF6" w:rsidP="00794CF6">
      <w:pPr>
        <w:pStyle w:val="Body"/>
        <w:rPr>
          <w:sz w:val="22"/>
          <w:lang w:eastAsia="en-US"/>
        </w:rPr>
      </w:pPr>
      <w:r>
        <w:t>The reclassifications of features as mandatory / conditional mandatory / optional for Mobile AP compared to AP follow a common motivation: Mobile APs are anticipated to be lower power, smaller form factor devices with more limited processing capability than APs, and generally with fewer STAs associated. The Marketing Task Group determined that the reclassifications below best matched the intended applications and were the most appropriate extension of the Mobile AP profile introduced in Wi-Fi CERTIFIED ac.</w:t>
      </w:r>
    </w:p>
    <w:p w14:paraId="1235CD9A" w14:textId="351D3854" w:rsidR="00794CF6" w:rsidRPr="00794CF6" w:rsidRDefault="00794CF6">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259603" w15:done="0"/>
  <w15:commentEx w15:paraId="24EAA730" w15:done="0"/>
  <w15:commentEx w15:paraId="1235CD9A" w15:paraIdParent="24EAA7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259603" w16cid:durableId="24A90882"/>
  <w16cid:commentId w16cid:paraId="24EAA730" w16cid:durableId="24A90929"/>
  <w16cid:commentId w16cid:paraId="1235CD9A" w16cid:durableId="24AA36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D8EF4" w14:textId="77777777" w:rsidR="007022AB" w:rsidRDefault="007022AB">
      <w:r>
        <w:separator/>
      </w:r>
    </w:p>
  </w:endnote>
  <w:endnote w:type="continuationSeparator" w:id="0">
    <w:p w14:paraId="744A4383" w14:textId="77777777" w:rsidR="007022AB" w:rsidRDefault="00702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23568A6C" w:rsidR="00B65985" w:rsidRDefault="000639B4">
    <w:pPr>
      <w:pStyle w:val="Footer"/>
      <w:tabs>
        <w:tab w:val="clear" w:pos="6480"/>
        <w:tab w:val="center" w:pos="4680"/>
        <w:tab w:val="right" w:pos="9360"/>
      </w:tabs>
    </w:pPr>
    <w:fldSimple w:instr=" SUBJECT  \* MERGEFORMAT ">
      <w:r w:rsidR="00B65985">
        <w:t>Submission</w:t>
      </w:r>
    </w:fldSimple>
    <w:r w:rsidR="00B65985">
      <w:tab/>
      <w:t xml:space="preserve">page </w:t>
    </w:r>
    <w:r w:rsidR="00B65985">
      <w:fldChar w:fldCharType="begin"/>
    </w:r>
    <w:r w:rsidR="00B65985">
      <w:instrText xml:space="preserve">page </w:instrText>
    </w:r>
    <w:r w:rsidR="00B65985">
      <w:fldChar w:fldCharType="separate"/>
    </w:r>
    <w:r w:rsidR="00B65985">
      <w:rPr>
        <w:noProof/>
      </w:rPr>
      <w:t>10</w:t>
    </w:r>
    <w:r w:rsidR="00B65985">
      <w:rPr>
        <w:noProof/>
      </w:rPr>
      <w:fldChar w:fldCharType="end"/>
    </w:r>
    <w:r w:rsidR="00B65985">
      <w:tab/>
    </w:r>
    <w:r w:rsidR="00382833">
      <w:t>Jay Yang</w:t>
    </w:r>
    <w:r w:rsidR="00B65985">
      <w:t xml:space="preserve">, </w:t>
    </w:r>
    <w:r w:rsidR="00382833">
      <w:t>et al. (Nokia)</w:t>
    </w:r>
  </w:p>
  <w:p w14:paraId="78B10FFF" w14:textId="77777777" w:rsidR="00B65985" w:rsidRDefault="00B659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F405F" w14:textId="77777777" w:rsidR="007022AB" w:rsidRDefault="007022AB">
      <w:r>
        <w:separator/>
      </w:r>
    </w:p>
  </w:footnote>
  <w:footnote w:type="continuationSeparator" w:id="0">
    <w:p w14:paraId="6B0F6A2B" w14:textId="77777777" w:rsidR="007022AB" w:rsidRDefault="00702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1D1E2A53" w:rsidR="00B65985" w:rsidRDefault="00B65985">
    <w:pPr>
      <w:pStyle w:val="Header"/>
      <w:tabs>
        <w:tab w:val="clear" w:pos="6480"/>
        <w:tab w:val="center" w:pos="4680"/>
        <w:tab w:val="right" w:pos="9360"/>
      </w:tabs>
    </w:pPr>
    <w:r>
      <w:rPr>
        <w:lang w:eastAsia="ko-KR"/>
      </w:rPr>
      <w:t>July 2021</w:t>
    </w:r>
    <w:r>
      <w:tab/>
    </w:r>
    <w:r>
      <w:tab/>
    </w:r>
    <w:r>
      <w:fldChar w:fldCharType="begin"/>
    </w:r>
    <w:r>
      <w:instrText xml:space="preserve"> TITLE  \* MERGEFORMAT </w:instrText>
    </w:r>
    <w:r>
      <w:fldChar w:fldCharType="end"/>
    </w:r>
    <w:fldSimple w:instr=" TITLE  \* MERGEFORMAT ">
      <w:r>
        <w:t>doc.: IEEE 802.11-21</w:t>
      </w:r>
      <w:r w:rsidR="00382833">
        <w:t>/1180</w:t>
      </w:r>
      <w:r>
        <w:rPr>
          <w:lang w:eastAsia="ko-KR"/>
        </w:rPr>
        <w:t>r</w:t>
      </w:r>
    </w:fldSimple>
    <w:ins w:id="5" w:author="Author">
      <w:r w:rsidR="00BA05B3">
        <w:rPr>
          <w:lang w:eastAsia="ko-KR"/>
        </w:rPr>
        <w:t>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F7D6F80"/>
    <w:multiLevelType w:val="multilevel"/>
    <w:tmpl w:val="7EAE35EE"/>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7F6F91"/>
    <w:multiLevelType w:val="multilevel"/>
    <w:tmpl w:val="CA2228FA"/>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4A44C02"/>
    <w:multiLevelType w:val="hybridMultilevel"/>
    <w:tmpl w:val="701C75CE"/>
    <w:lvl w:ilvl="0" w:tplc="DA184AC0">
      <w:start w:val="1"/>
      <w:numFmt w:val="bullet"/>
      <w:lvlText w:val="•"/>
      <w:lvlJc w:val="left"/>
      <w:pPr>
        <w:tabs>
          <w:tab w:val="num" w:pos="720"/>
        </w:tabs>
        <w:ind w:left="720" w:hanging="360"/>
      </w:pPr>
      <w:rPr>
        <w:rFonts w:ascii="Arial" w:hAnsi="Arial" w:hint="default"/>
      </w:rPr>
    </w:lvl>
    <w:lvl w:ilvl="1" w:tplc="03902814" w:tentative="1">
      <w:start w:val="1"/>
      <w:numFmt w:val="bullet"/>
      <w:lvlText w:val="•"/>
      <w:lvlJc w:val="left"/>
      <w:pPr>
        <w:tabs>
          <w:tab w:val="num" w:pos="1440"/>
        </w:tabs>
        <w:ind w:left="1440" w:hanging="360"/>
      </w:pPr>
      <w:rPr>
        <w:rFonts w:ascii="Arial" w:hAnsi="Arial" w:hint="default"/>
      </w:rPr>
    </w:lvl>
    <w:lvl w:ilvl="2" w:tplc="DB922714" w:tentative="1">
      <w:start w:val="1"/>
      <w:numFmt w:val="bullet"/>
      <w:lvlText w:val="•"/>
      <w:lvlJc w:val="left"/>
      <w:pPr>
        <w:tabs>
          <w:tab w:val="num" w:pos="2160"/>
        </w:tabs>
        <w:ind w:left="2160" w:hanging="360"/>
      </w:pPr>
      <w:rPr>
        <w:rFonts w:ascii="Arial" w:hAnsi="Arial" w:hint="default"/>
      </w:rPr>
    </w:lvl>
    <w:lvl w:ilvl="3" w:tplc="8EB8D188" w:tentative="1">
      <w:start w:val="1"/>
      <w:numFmt w:val="bullet"/>
      <w:lvlText w:val="•"/>
      <w:lvlJc w:val="left"/>
      <w:pPr>
        <w:tabs>
          <w:tab w:val="num" w:pos="2880"/>
        </w:tabs>
        <w:ind w:left="2880" w:hanging="360"/>
      </w:pPr>
      <w:rPr>
        <w:rFonts w:ascii="Arial" w:hAnsi="Arial" w:hint="default"/>
      </w:rPr>
    </w:lvl>
    <w:lvl w:ilvl="4" w:tplc="CDC24170" w:tentative="1">
      <w:start w:val="1"/>
      <w:numFmt w:val="bullet"/>
      <w:lvlText w:val="•"/>
      <w:lvlJc w:val="left"/>
      <w:pPr>
        <w:tabs>
          <w:tab w:val="num" w:pos="3600"/>
        </w:tabs>
        <w:ind w:left="3600" w:hanging="360"/>
      </w:pPr>
      <w:rPr>
        <w:rFonts w:ascii="Arial" w:hAnsi="Arial" w:hint="default"/>
      </w:rPr>
    </w:lvl>
    <w:lvl w:ilvl="5" w:tplc="D9809672" w:tentative="1">
      <w:start w:val="1"/>
      <w:numFmt w:val="bullet"/>
      <w:lvlText w:val="•"/>
      <w:lvlJc w:val="left"/>
      <w:pPr>
        <w:tabs>
          <w:tab w:val="num" w:pos="4320"/>
        </w:tabs>
        <w:ind w:left="4320" w:hanging="360"/>
      </w:pPr>
      <w:rPr>
        <w:rFonts w:ascii="Arial" w:hAnsi="Arial" w:hint="default"/>
      </w:rPr>
    </w:lvl>
    <w:lvl w:ilvl="6" w:tplc="FA66AA20" w:tentative="1">
      <w:start w:val="1"/>
      <w:numFmt w:val="bullet"/>
      <w:lvlText w:val="•"/>
      <w:lvlJc w:val="left"/>
      <w:pPr>
        <w:tabs>
          <w:tab w:val="num" w:pos="5040"/>
        </w:tabs>
        <w:ind w:left="5040" w:hanging="360"/>
      </w:pPr>
      <w:rPr>
        <w:rFonts w:ascii="Arial" w:hAnsi="Arial" w:hint="default"/>
      </w:rPr>
    </w:lvl>
    <w:lvl w:ilvl="7" w:tplc="3B4E752E" w:tentative="1">
      <w:start w:val="1"/>
      <w:numFmt w:val="bullet"/>
      <w:lvlText w:val="•"/>
      <w:lvlJc w:val="left"/>
      <w:pPr>
        <w:tabs>
          <w:tab w:val="num" w:pos="5760"/>
        </w:tabs>
        <w:ind w:left="5760" w:hanging="360"/>
      </w:pPr>
      <w:rPr>
        <w:rFonts w:ascii="Arial" w:hAnsi="Arial" w:hint="default"/>
      </w:rPr>
    </w:lvl>
    <w:lvl w:ilvl="8" w:tplc="DA4AD46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3" w15:restartNumberingAfterBreak="0">
    <w:nsid w:val="5FBC7B24"/>
    <w:multiLevelType w:val="hybridMultilevel"/>
    <w:tmpl w:val="6A26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365BEF"/>
    <w:multiLevelType w:val="hybridMultilevel"/>
    <w:tmpl w:val="70EA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2"/>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5"/>
  </w:num>
  <w:num w:numId="8">
    <w:abstractNumId w:val="3"/>
  </w:num>
  <w:num w:numId="9">
    <w:abstractNumId w:val="15"/>
  </w:num>
  <w:num w:numId="10">
    <w:abstractNumId w:val="7"/>
  </w:num>
  <w:num w:numId="11">
    <w:abstractNumId w:val="1"/>
  </w:num>
  <w:num w:numId="12">
    <w:abstractNumId w:val="10"/>
  </w:num>
  <w:num w:numId="13">
    <w:abstractNumId w:val="16"/>
  </w:num>
  <w:num w:numId="14">
    <w:abstractNumId w:val="8"/>
  </w:num>
  <w:num w:numId="15">
    <w:abstractNumId w:val="13"/>
  </w:num>
  <w:num w:numId="16">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7">
    <w:abstractNumId w:val="0"/>
    <w:lvlOverride w:ilvl="0">
      <w:lvl w:ilvl="0">
        <w:numFmt w:val="bullet"/>
        <w:lvlText w:val="9.6.34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4.2.247c"/>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start w:val="1"/>
        <w:numFmt w:val="bullet"/>
        <w:lvlText w:val="Table 9-49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9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6.2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2"/>
  </w:num>
  <w:num w:numId="25">
    <w:abstractNumId w:val="0"/>
    <w:lvlOverride w:ilvl="0">
      <w:lvl w:ilvl="0">
        <w:numFmt w:val="bullet"/>
        <w:lvlText w:val="35.3.6.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6">
    <w:abstractNumId w:val="0"/>
    <w:lvlOverride w:ilvl="0">
      <w:lvl w:ilvl="0">
        <w:numFmt w:val="bullet"/>
        <w:lvlText w:val="35.3.6.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7">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8">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0"/>
    <w:lvlOverride w:ilvl="0">
      <w:lvl w:ilvl="0">
        <w:numFmt w:val="bullet"/>
        <w:lvlText w:val="35.3.6.1.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0">
    <w:abstractNumId w:val="0"/>
    <w:lvlOverride w:ilvl="0">
      <w:lvl w:ilvl="0">
        <w:numFmt w:val="bullet"/>
        <w:lvlText w:val="35.3.6.1.3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1">
    <w:abstractNumId w:val="0"/>
    <w:lvlOverride w:ilvl="0">
      <w:lvl w:ilvl="0">
        <w:start w:val="1"/>
        <w:numFmt w:val="bullet"/>
        <w:lvlText w:val="Table 9-50—"/>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4"/>
  </w:num>
  <w:num w:numId="34">
    <w:abstractNumId w:val="14"/>
  </w:num>
  <w:num w:numId="3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rgUAUhQn/ywAAAA="/>
  </w:docVars>
  <w:rsids>
    <w:rsidRoot w:val="0062440B"/>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8EE"/>
    <w:rsid w:val="0005127A"/>
    <w:rsid w:val="000520F8"/>
    <w:rsid w:val="00052123"/>
    <w:rsid w:val="00053519"/>
    <w:rsid w:val="0005449D"/>
    <w:rsid w:val="000567DA"/>
    <w:rsid w:val="000575AC"/>
    <w:rsid w:val="00061CE7"/>
    <w:rsid w:val="0006215B"/>
    <w:rsid w:val="0006283E"/>
    <w:rsid w:val="000634B0"/>
    <w:rsid w:val="000639B4"/>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90D"/>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D97"/>
    <w:rsid w:val="000D5EBD"/>
    <w:rsid w:val="000D674F"/>
    <w:rsid w:val="000E03F3"/>
    <w:rsid w:val="000E0494"/>
    <w:rsid w:val="000E1C37"/>
    <w:rsid w:val="000E1D7B"/>
    <w:rsid w:val="000E29B1"/>
    <w:rsid w:val="000E2CB1"/>
    <w:rsid w:val="000E446C"/>
    <w:rsid w:val="000E45C3"/>
    <w:rsid w:val="000E4B82"/>
    <w:rsid w:val="000E6539"/>
    <w:rsid w:val="000E6F91"/>
    <w:rsid w:val="000E720C"/>
    <w:rsid w:val="000E752D"/>
    <w:rsid w:val="000E79A6"/>
    <w:rsid w:val="000F00EE"/>
    <w:rsid w:val="000F0DE2"/>
    <w:rsid w:val="000F0EFF"/>
    <w:rsid w:val="000F16B9"/>
    <w:rsid w:val="000F238C"/>
    <w:rsid w:val="000F2E64"/>
    <w:rsid w:val="000F4937"/>
    <w:rsid w:val="000F4B24"/>
    <w:rsid w:val="000F5088"/>
    <w:rsid w:val="000F685B"/>
    <w:rsid w:val="000F6BB9"/>
    <w:rsid w:val="000F7932"/>
    <w:rsid w:val="00100E3B"/>
    <w:rsid w:val="001015F8"/>
    <w:rsid w:val="0010469F"/>
    <w:rsid w:val="001055BD"/>
    <w:rsid w:val="00105918"/>
    <w:rsid w:val="0010713E"/>
    <w:rsid w:val="001101C2"/>
    <w:rsid w:val="001109AA"/>
    <w:rsid w:val="001113BD"/>
    <w:rsid w:val="0011197E"/>
    <w:rsid w:val="00112C6A"/>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4E27"/>
    <w:rsid w:val="00126052"/>
    <w:rsid w:val="00126EFB"/>
    <w:rsid w:val="00127209"/>
    <w:rsid w:val="001274A8"/>
    <w:rsid w:val="001274B1"/>
    <w:rsid w:val="001275D7"/>
    <w:rsid w:val="001276ED"/>
    <w:rsid w:val="00127723"/>
    <w:rsid w:val="00130101"/>
    <w:rsid w:val="00131704"/>
    <w:rsid w:val="001323DB"/>
    <w:rsid w:val="00134114"/>
    <w:rsid w:val="00135032"/>
    <w:rsid w:val="00135B4B"/>
    <w:rsid w:val="0013699E"/>
    <w:rsid w:val="001448D8"/>
    <w:rsid w:val="001450BB"/>
    <w:rsid w:val="00145366"/>
    <w:rsid w:val="001459E7"/>
    <w:rsid w:val="00145C98"/>
    <w:rsid w:val="001465EA"/>
    <w:rsid w:val="00146D19"/>
    <w:rsid w:val="00147EDF"/>
    <w:rsid w:val="00150F68"/>
    <w:rsid w:val="00151299"/>
    <w:rsid w:val="00151851"/>
    <w:rsid w:val="00151BBE"/>
    <w:rsid w:val="00153350"/>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715F4"/>
    <w:rsid w:val="00171C02"/>
    <w:rsid w:val="00172489"/>
    <w:rsid w:val="001727EA"/>
    <w:rsid w:val="00172DD9"/>
    <w:rsid w:val="001738FD"/>
    <w:rsid w:val="0017505E"/>
    <w:rsid w:val="00175B3E"/>
    <w:rsid w:val="00175CDF"/>
    <w:rsid w:val="0017624D"/>
    <w:rsid w:val="0017659B"/>
    <w:rsid w:val="00176638"/>
    <w:rsid w:val="00177BCE"/>
    <w:rsid w:val="001805C6"/>
    <w:rsid w:val="00180FF8"/>
    <w:rsid w:val="001812B0"/>
    <w:rsid w:val="00181423"/>
    <w:rsid w:val="00181847"/>
    <w:rsid w:val="00181CD8"/>
    <w:rsid w:val="001821C2"/>
    <w:rsid w:val="0018277A"/>
    <w:rsid w:val="001828C8"/>
    <w:rsid w:val="00183698"/>
    <w:rsid w:val="00183F4C"/>
    <w:rsid w:val="00184989"/>
    <w:rsid w:val="00186A48"/>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3BC"/>
    <w:rsid w:val="001B7AC7"/>
    <w:rsid w:val="001C501D"/>
    <w:rsid w:val="001C52D0"/>
    <w:rsid w:val="001C7CCE"/>
    <w:rsid w:val="001D15ED"/>
    <w:rsid w:val="001D2A6C"/>
    <w:rsid w:val="001D2AE7"/>
    <w:rsid w:val="001D31A9"/>
    <w:rsid w:val="001D328B"/>
    <w:rsid w:val="001D3820"/>
    <w:rsid w:val="001D3B12"/>
    <w:rsid w:val="001D3CA6"/>
    <w:rsid w:val="001D4A93"/>
    <w:rsid w:val="001D5C15"/>
    <w:rsid w:val="001D5F28"/>
    <w:rsid w:val="001D5FC3"/>
    <w:rsid w:val="001D6348"/>
    <w:rsid w:val="001D69CA"/>
    <w:rsid w:val="001D7529"/>
    <w:rsid w:val="001D7948"/>
    <w:rsid w:val="001E0946"/>
    <w:rsid w:val="001E1001"/>
    <w:rsid w:val="001E159A"/>
    <w:rsid w:val="001E15F8"/>
    <w:rsid w:val="001E23C0"/>
    <w:rsid w:val="001E349E"/>
    <w:rsid w:val="001E492C"/>
    <w:rsid w:val="001E532E"/>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E9E"/>
    <w:rsid w:val="002141B2"/>
    <w:rsid w:val="00214B50"/>
    <w:rsid w:val="00214BA3"/>
    <w:rsid w:val="00215A82"/>
    <w:rsid w:val="00215E32"/>
    <w:rsid w:val="00215F36"/>
    <w:rsid w:val="00216771"/>
    <w:rsid w:val="00217089"/>
    <w:rsid w:val="00217C41"/>
    <w:rsid w:val="002208B9"/>
    <w:rsid w:val="0022139A"/>
    <w:rsid w:val="00221F01"/>
    <w:rsid w:val="00222261"/>
    <w:rsid w:val="00222395"/>
    <w:rsid w:val="002239F2"/>
    <w:rsid w:val="00224059"/>
    <w:rsid w:val="00224133"/>
    <w:rsid w:val="00225508"/>
    <w:rsid w:val="00225570"/>
    <w:rsid w:val="002256B7"/>
    <w:rsid w:val="00225888"/>
    <w:rsid w:val="00227097"/>
    <w:rsid w:val="002271E5"/>
    <w:rsid w:val="00227A76"/>
    <w:rsid w:val="002302DB"/>
    <w:rsid w:val="00231DA0"/>
    <w:rsid w:val="00231F3B"/>
    <w:rsid w:val="002323FE"/>
    <w:rsid w:val="00234C13"/>
    <w:rsid w:val="002369FD"/>
    <w:rsid w:val="00236A7E"/>
    <w:rsid w:val="0023760F"/>
    <w:rsid w:val="00237985"/>
    <w:rsid w:val="002408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31AE"/>
    <w:rsid w:val="002B468A"/>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1D40"/>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59F2"/>
    <w:rsid w:val="00315B52"/>
    <w:rsid w:val="00315D5C"/>
    <w:rsid w:val="00315DE7"/>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2A81"/>
    <w:rsid w:val="003348BC"/>
    <w:rsid w:val="00334DEA"/>
    <w:rsid w:val="00336F5F"/>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654"/>
    <w:rsid w:val="00361949"/>
    <w:rsid w:val="00361BEE"/>
    <w:rsid w:val="00361E35"/>
    <w:rsid w:val="00361F5C"/>
    <w:rsid w:val="003622ED"/>
    <w:rsid w:val="00362C5B"/>
    <w:rsid w:val="00362FDE"/>
    <w:rsid w:val="00364B41"/>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800AD"/>
    <w:rsid w:val="0038161F"/>
    <w:rsid w:val="00381C86"/>
    <w:rsid w:val="00381F98"/>
    <w:rsid w:val="00382833"/>
    <w:rsid w:val="00382C54"/>
    <w:rsid w:val="0038326C"/>
    <w:rsid w:val="00383766"/>
    <w:rsid w:val="00383C03"/>
    <w:rsid w:val="00385063"/>
    <w:rsid w:val="0038516A"/>
    <w:rsid w:val="00385654"/>
    <w:rsid w:val="00385D77"/>
    <w:rsid w:val="00385FD6"/>
    <w:rsid w:val="0038601E"/>
    <w:rsid w:val="00386FE0"/>
    <w:rsid w:val="00387F45"/>
    <w:rsid w:val="003901EE"/>
    <w:rsid w:val="0039069E"/>
    <w:rsid w:val="003906A1"/>
    <w:rsid w:val="00391845"/>
    <w:rsid w:val="003924F8"/>
    <w:rsid w:val="00394314"/>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3BF3"/>
    <w:rsid w:val="003A478D"/>
    <w:rsid w:val="003A5BFF"/>
    <w:rsid w:val="003A614D"/>
    <w:rsid w:val="003A6244"/>
    <w:rsid w:val="003A6AC1"/>
    <w:rsid w:val="003A74EB"/>
    <w:rsid w:val="003A7B64"/>
    <w:rsid w:val="003B03CE"/>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925"/>
    <w:rsid w:val="003C7B46"/>
    <w:rsid w:val="003D02B9"/>
    <w:rsid w:val="003D1D90"/>
    <w:rsid w:val="003D220E"/>
    <w:rsid w:val="003D26A5"/>
    <w:rsid w:val="003D2CC1"/>
    <w:rsid w:val="003D32CD"/>
    <w:rsid w:val="003D33C1"/>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701C"/>
    <w:rsid w:val="0043035E"/>
    <w:rsid w:val="00430648"/>
    <w:rsid w:val="00430E74"/>
    <w:rsid w:val="0043111F"/>
    <w:rsid w:val="00431EBF"/>
    <w:rsid w:val="00432069"/>
    <w:rsid w:val="00432BF8"/>
    <w:rsid w:val="004339CB"/>
    <w:rsid w:val="00434C36"/>
    <w:rsid w:val="00435208"/>
    <w:rsid w:val="00437814"/>
    <w:rsid w:val="004378DC"/>
    <w:rsid w:val="004402C9"/>
    <w:rsid w:val="00440FF1"/>
    <w:rsid w:val="004410F5"/>
    <w:rsid w:val="004417F2"/>
    <w:rsid w:val="00442556"/>
    <w:rsid w:val="00442799"/>
    <w:rsid w:val="00443B14"/>
    <w:rsid w:val="00443FBF"/>
    <w:rsid w:val="004452DF"/>
    <w:rsid w:val="004507E7"/>
    <w:rsid w:val="00450CC0"/>
    <w:rsid w:val="0045288D"/>
    <w:rsid w:val="00453A44"/>
    <w:rsid w:val="00453E8C"/>
    <w:rsid w:val="00453EC6"/>
    <w:rsid w:val="004551E7"/>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3C2A"/>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6992"/>
    <w:rsid w:val="005072B6"/>
    <w:rsid w:val="00507500"/>
    <w:rsid w:val="0050752C"/>
    <w:rsid w:val="00507B1D"/>
    <w:rsid w:val="0051035D"/>
    <w:rsid w:val="00510E4E"/>
    <w:rsid w:val="00511873"/>
    <w:rsid w:val="00513528"/>
    <w:rsid w:val="00514D2B"/>
    <w:rsid w:val="0051588E"/>
    <w:rsid w:val="0051673C"/>
    <w:rsid w:val="00516CAD"/>
    <w:rsid w:val="00517392"/>
    <w:rsid w:val="00517E80"/>
    <w:rsid w:val="00517ED6"/>
    <w:rsid w:val="00520559"/>
    <w:rsid w:val="00520B8C"/>
    <w:rsid w:val="0052151C"/>
    <w:rsid w:val="00522A49"/>
    <w:rsid w:val="00522B9D"/>
    <w:rsid w:val="005235B6"/>
    <w:rsid w:val="00523B85"/>
    <w:rsid w:val="005243B4"/>
    <w:rsid w:val="00525A98"/>
    <w:rsid w:val="00525FEE"/>
    <w:rsid w:val="00527489"/>
    <w:rsid w:val="00527BB3"/>
    <w:rsid w:val="00531734"/>
    <w:rsid w:val="005322E2"/>
    <w:rsid w:val="0053254A"/>
    <w:rsid w:val="0053422A"/>
    <w:rsid w:val="0053566B"/>
    <w:rsid w:val="005401B8"/>
    <w:rsid w:val="00540657"/>
    <w:rsid w:val="005406D1"/>
    <w:rsid w:val="00540A28"/>
    <w:rsid w:val="0054235E"/>
    <w:rsid w:val="00542737"/>
    <w:rsid w:val="00543A77"/>
    <w:rsid w:val="0054425D"/>
    <w:rsid w:val="005442D3"/>
    <w:rsid w:val="00544B61"/>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F76"/>
    <w:rsid w:val="005702B6"/>
    <w:rsid w:val="005703A1"/>
    <w:rsid w:val="0057046A"/>
    <w:rsid w:val="005712BF"/>
    <w:rsid w:val="00571574"/>
    <w:rsid w:val="00571583"/>
    <w:rsid w:val="00572BF3"/>
    <w:rsid w:val="00572E7A"/>
    <w:rsid w:val="005740DF"/>
    <w:rsid w:val="00574541"/>
    <w:rsid w:val="00574757"/>
    <w:rsid w:val="00575687"/>
    <w:rsid w:val="00576BBC"/>
    <w:rsid w:val="00577B78"/>
    <w:rsid w:val="00580824"/>
    <w:rsid w:val="00580C7C"/>
    <w:rsid w:val="00583212"/>
    <w:rsid w:val="00584338"/>
    <w:rsid w:val="00585D8F"/>
    <w:rsid w:val="00586072"/>
    <w:rsid w:val="0058644C"/>
    <w:rsid w:val="005868C2"/>
    <w:rsid w:val="00587F10"/>
    <w:rsid w:val="00590A65"/>
    <w:rsid w:val="00591351"/>
    <w:rsid w:val="005920E4"/>
    <w:rsid w:val="00595AFA"/>
    <w:rsid w:val="00596243"/>
    <w:rsid w:val="00596413"/>
    <w:rsid w:val="00596B6A"/>
    <w:rsid w:val="00597696"/>
    <w:rsid w:val="005A0854"/>
    <w:rsid w:val="005A09A7"/>
    <w:rsid w:val="005A16CF"/>
    <w:rsid w:val="005A1A3D"/>
    <w:rsid w:val="005A1D61"/>
    <w:rsid w:val="005A23DB"/>
    <w:rsid w:val="005A2BE2"/>
    <w:rsid w:val="005A2ECA"/>
    <w:rsid w:val="005A4504"/>
    <w:rsid w:val="005A689C"/>
    <w:rsid w:val="005A69C4"/>
    <w:rsid w:val="005A6BC3"/>
    <w:rsid w:val="005B03DA"/>
    <w:rsid w:val="005B151D"/>
    <w:rsid w:val="005B26B0"/>
    <w:rsid w:val="005B2BA0"/>
    <w:rsid w:val="005B31EA"/>
    <w:rsid w:val="005B34A6"/>
    <w:rsid w:val="005B3B6F"/>
    <w:rsid w:val="005B3C0E"/>
    <w:rsid w:val="005B53A0"/>
    <w:rsid w:val="005B55BC"/>
    <w:rsid w:val="005B55FB"/>
    <w:rsid w:val="005B6C67"/>
    <w:rsid w:val="005B727A"/>
    <w:rsid w:val="005C0CBC"/>
    <w:rsid w:val="005C1DCB"/>
    <w:rsid w:val="005C4204"/>
    <w:rsid w:val="005C45E7"/>
    <w:rsid w:val="005C6389"/>
    <w:rsid w:val="005C66D3"/>
    <w:rsid w:val="005C6823"/>
    <w:rsid w:val="005D0C26"/>
    <w:rsid w:val="005D0C43"/>
    <w:rsid w:val="005D1461"/>
    <w:rsid w:val="005D17BE"/>
    <w:rsid w:val="005D33B5"/>
    <w:rsid w:val="005D397D"/>
    <w:rsid w:val="005D3F28"/>
    <w:rsid w:val="005D57F2"/>
    <w:rsid w:val="005D5C6E"/>
    <w:rsid w:val="005D74B0"/>
    <w:rsid w:val="005D7951"/>
    <w:rsid w:val="005E2305"/>
    <w:rsid w:val="005E31D0"/>
    <w:rsid w:val="005E32DD"/>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5F0A"/>
    <w:rsid w:val="0060743D"/>
    <w:rsid w:val="00610293"/>
    <w:rsid w:val="006104BB"/>
    <w:rsid w:val="006111B6"/>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AA7"/>
    <w:rsid w:val="00624F1A"/>
    <w:rsid w:val="006254B0"/>
    <w:rsid w:val="00625B73"/>
    <w:rsid w:val="00625C33"/>
    <w:rsid w:val="00626D26"/>
    <w:rsid w:val="00627431"/>
    <w:rsid w:val="006302F7"/>
    <w:rsid w:val="006307C2"/>
    <w:rsid w:val="00630EC2"/>
    <w:rsid w:val="00631EB7"/>
    <w:rsid w:val="00633A8F"/>
    <w:rsid w:val="006346CB"/>
    <w:rsid w:val="00635200"/>
    <w:rsid w:val="006362D2"/>
    <w:rsid w:val="00636633"/>
    <w:rsid w:val="0063727C"/>
    <w:rsid w:val="00637995"/>
    <w:rsid w:val="00637D47"/>
    <w:rsid w:val="006416FF"/>
    <w:rsid w:val="00644E29"/>
    <w:rsid w:val="0064617E"/>
    <w:rsid w:val="00646871"/>
    <w:rsid w:val="0065068D"/>
    <w:rsid w:val="00651442"/>
    <w:rsid w:val="00651FCD"/>
    <w:rsid w:val="00653BBC"/>
    <w:rsid w:val="006548B7"/>
    <w:rsid w:val="00654B3B"/>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FAE"/>
    <w:rsid w:val="0069501E"/>
    <w:rsid w:val="0069616D"/>
    <w:rsid w:val="00696C4C"/>
    <w:rsid w:val="006976B8"/>
    <w:rsid w:val="00697E1B"/>
    <w:rsid w:val="006A0B0D"/>
    <w:rsid w:val="006A3117"/>
    <w:rsid w:val="006A3A0E"/>
    <w:rsid w:val="006A3E72"/>
    <w:rsid w:val="006A3EB3"/>
    <w:rsid w:val="006A4F60"/>
    <w:rsid w:val="006A503E"/>
    <w:rsid w:val="006A59BC"/>
    <w:rsid w:val="006A5A40"/>
    <w:rsid w:val="006A612E"/>
    <w:rsid w:val="006A67EB"/>
    <w:rsid w:val="006A6A83"/>
    <w:rsid w:val="006A7C3D"/>
    <w:rsid w:val="006A7CFC"/>
    <w:rsid w:val="006A7F86"/>
    <w:rsid w:val="006B217D"/>
    <w:rsid w:val="006B3918"/>
    <w:rsid w:val="006B7F51"/>
    <w:rsid w:val="006C0178"/>
    <w:rsid w:val="006C063A"/>
    <w:rsid w:val="006C1785"/>
    <w:rsid w:val="006C1FA8"/>
    <w:rsid w:val="006C218C"/>
    <w:rsid w:val="006C2C97"/>
    <w:rsid w:val="006C31A8"/>
    <w:rsid w:val="006C3C41"/>
    <w:rsid w:val="006C41F1"/>
    <w:rsid w:val="006C4292"/>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2AB"/>
    <w:rsid w:val="00702CA2"/>
    <w:rsid w:val="0070307E"/>
    <w:rsid w:val="007045BD"/>
    <w:rsid w:val="00711472"/>
    <w:rsid w:val="00711E05"/>
    <w:rsid w:val="007121E9"/>
    <w:rsid w:val="0071249E"/>
    <w:rsid w:val="00712830"/>
    <w:rsid w:val="00712E1C"/>
    <w:rsid w:val="00713639"/>
    <w:rsid w:val="00714DE0"/>
    <w:rsid w:val="00715091"/>
    <w:rsid w:val="007161E5"/>
    <w:rsid w:val="007164A7"/>
    <w:rsid w:val="00716DFF"/>
    <w:rsid w:val="00717211"/>
    <w:rsid w:val="00717549"/>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C35"/>
    <w:rsid w:val="00734F1A"/>
    <w:rsid w:val="00736065"/>
    <w:rsid w:val="00736C8F"/>
    <w:rsid w:val="00736C95"/>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96A"/>
    <w:rsid w:val="00760E8D"/>
    <w:rsid w:val="0076196C"/>
    <w:rsid w:val="00764388"/>
    <w:rsid w:val="007654A1"/>
    <w:rsid w:val="00766B1A"/>
    <w:rsid w:val="00766DFE"/>
    <w:rsid w:val="00770099"/>
    <w:rsid w:val="00770717"/>
    <w:rsid w:val="00772027"/>
    <w:rsid w:val="007724D5"/>
    <w:rsid w:val="00773B49"/>
    <w:rsid w:val="007740C0"/>
    <w:rsid w:val="0077583A"/>
    <w:rsid w:val="0077584D"/>
    <w:rsid w:val="0077797F"/>
    <w:rsid w:val="007807A4"/>
    <w:rsid w:val="00780B5D"/>
    <w:rsid w:val="007828FA"/>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465B"/>
    <w:rsid w:val="00794BC4"/>
    <w:rsid w:val="00794CF6"/>
    <w:rsid w:val="00794D0E"/>
    <w:rsid w:val="00794F1E"/>
    <w:rsid w:val="00795241"/>
    <w:rsid w:val="0079538C"/>
    <w:rsid w:val="007955EB"/>
    <w:rsid w:val="007957FB"/>
    <w:rsid w:val="00795C50"/>
    <w:rsid w:val="0079629C"/>
    <w:rsid w:val="007A098E"/>
    <w:rsid w:val="007A149D"/>
    <w:rsid w:val="007A3E1D"/>
    <w:rsid w:val="007A5765"/>
    <w:rsid w:val="007A5B89"/>
    <w:rsid w:val="007A601C"/>
    <w:rsid w:val="007A6A21"/>
    <w:rsid w:val="007A6C23"/>
    <w:rsid w:val="007A77FC"/>
    <w:rsid w:val="007A7FC8"/>
    <w:rsid w:val="007B058E"/>
    <w:rsid w:val="007B0864"/>
    <w:rsid w:val="007B0E05"/>
    <w:rsid w:val="007B194A"/>
    <w:rsid w:val="007B202E"/>
    <w:rsid w:val="007B2BDF"/>
    <w:rsid w:val="007B498E"/>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F48"/>
    <w:rsid w:val="007E41CB"/>
    <w:rsid w:val="007E5479"/>
    <w:rsid w:val="007E5F8E"/>
    <w:rsid w:val="007E63C8"/>
    <w:rsid w:val="007E6B46"/>
    <w:rsid w:val="007E79A4"/>
    <w:rsid w:val="007E7D89"/>
    <w:rsid w:val="007F0523"/>
    <w:rsid w:val="007F0543"/>
    <w:rsid w:val="007F072E"/>
    <w:rsid w:val="007F1A4E"/>
    <w:rsid w:val="007F2366"/>
    <w:rsid w:val="007F3B61"/>
    <w:rsid w:val="007F6029"/>
    <w:rsid w:val="007F6EC7"/>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940"/>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D4"/>
    <w:rsid w:val="0084171B"/>
    <w:rsid w:val="00842C5E"/>
    <w:rsid w:val="00843219"/>
    <w:rsid w:val="00843ACD"/>
    <w:rsid w:val="008445B9"/>
    <w:rsid w:val="00845E60"/>
    <w:rsid w:val="00846163"/>
    <w:rsid w:val="008502D3"/>
    <w:rsid w:val="00850365"/>
    <w:rsid w:val="00850566"/>
    <w:rsid w:val="00850C70"/>
    <w:rsid w:val="008529F5"/>
    <w:rsid w:val="00852B3C"/>
    <w:rsid w:val="008532E6"/>
    <w:rsid w:val="00853FF2"/>
    <w:rsid w:val="008556AE"/>
    <w:rsid w:val="008558D5"/>
    <w:rsid w:val="00855910"/>
    <w:rsid w:val="0085795D"/>
    <w:rsid w:val="008615A1"/>
    <w:rsid w:val="0086275A"/>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94E"/>
    <w:rsid w:val="008939BF"/>
    <w:rsid w:val="00895A28"/>
    <w:rsid w:val="00895DFC"/>
    <w:rsid w:val="00897183"/>
    <w:rsid w:val="008A0897"/>
    <w:rsid w:val="008A2992"/>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09E"/>
    <w:rsid w:val="008F5784"/>
    <w:rsid w:val="008F7F65"/>
    <w:rsid w:val="009008D2"/>
    <w:rsid w:val="009041A6"/>
    <w:rsid w:val="00904ED4"/>
    <w:rsid w:val="009057D2"/>
    <w:rsid w:val="00905963"/>
    <w:rsid w:val="00905A7F"/>
    <w:rsid w:val="00905B52"/>
    <w:rsid w:val="00906247"/>
    <w:rsid w:val="009064A2"/>
    <w:rsid w:val="00906819"/>
    <w:rsid w:val="009075E5"/>
    <w:rsid w:val="009107F3"/>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25A1"/>
    <w:rsid w:val="009225A7"/>
    <w:rsid w:val="0092303E"/>
    <w:rsid w:val="00924D34"/>
    <w:rsid w:val="00926FBD"/>
    <w:rsid w:val="009278D5"/>
    <w:rsid w:val="00927FEB"/>
    <w:rsid w:val="00932F94"/>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097"/>
    <w:rsid w:val="00982037"/>
    <w:rsid w:val="009824DF"/>
    <w:rsid w:val="0098358E"/>
    <w:rsid w:val="00983973"/>
    <w:rsid w:val="0098405A"/>
    <w:rsid w:val="0098426F"/>
    <w:rsid w:val="009865C0"/>
    <w:rsid w:val="009877D2"/>
    <w:rsid w:val="00987845"/>
    <w:rsid w:val="009907C0"/>
    <w:rsid w:val="00990E5A"/>
    <w:rsid w:val="0099139B"/>
    <w:rsid w:val="00991A93"/>
    <w:rsid w:val="00992223"/>
    <w:rsid w:val="00994683"/>
    <w:rsid w:val="009948C1"/>
    <w:rsid w:val="00994E14"/>
    <w:rsid w:val="0099614E"/>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B09CD"/>
    <w:rsid w:val="009B0D82"/>
    <w:rsid w:val="009B2383"/>
    <w:rsid w:val="009B2392"/>
    <w:rsid w:val="009B4356"/>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2474"/>
    <w:rsid w:val="009D3276"/>
    <w:rsid w:val="009D444C"/>
    <w:rsid w:val="009D4525"/>
    <w:rsid w:val="009D473A"/>
    <w:rsid w:val="009D4B14"/>
    <w:rsid w:val="009D68D2"/>
    <w:rsid w:val="009D789D"/>
    <w:rsid w:val="009D7B9E"/>
    <w:rsid w:val="009E096B"/>
    <w:rsid w:val="009E10B3"/>
    <w:rsid w:val="009E1533"/>
    <w:rsid w:val="009E1B85"/>
    <w:rsid w:val="009E2715"/>
    <w:rsid w:val="009E2785"/>
    <w:rsid w:val="009E4C1F"/>
    <w:rsid w:val="009E5718"/>
    <w:rsid w:val="009E5870"/>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F02"/>
    <w:rsid w:val="00A2266F"/>
    <w:rsid w:val="00A2290B"/>
    <w:rsid w:val="00A229E4"/>
    <w:rsid w:val="00A2417A"/>
    <w:rsid w:val="00A246C2"/>
    <w:rsid w:val="00A264A6"/>
    <w:rsid w:val="00A26D8D"/>
    <w:rsid w:val="00A27692"/>
    <w:rsid w:val="00A31647"/>
    <w:rsid w:val="00A32C39"/>
    <w:rsid w:val="00A34D55"/>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CBC"/>
    <w:rsid w:val="00A7025D"/>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F92"/>
    <w:rsid w:val="00AA63A9"/>
    <w:rsid w:val="00AA63DE"/>
    <w:rsid w:val="00AA6D3D"/>
    <w:rsid w:val="00AA6F19"/>
    <w:rsid w:val="00AA7997"/>
    <w:rsid w:val="00AA7E07"/>
    <w:rsid w:val="00AB02D1"/>
    <w:rsid w:val="00AB0B3D"/>
    <w:rsid w:val="00AB0FFA"/>
    <w:rsid w:val="00AB1112"/>
    <w:rsid w:val="00AB1493"/>
    <w:rsid w:val="00AB1607"/>
    <w:rsid w:val="00AB17F6"/>
    <w:rsid w:val="00AB4292"/>
    <w:rsid w:val="00AB4E03"/>
    <w:rsid w:val="00AB7D26"/>
    <w:rsid w:val="00AC0237"/>
    <w:rsid w:val="00AC0AC0"/>
    <w:rsid w:val="00AC0FAC"/>
    <w:rsid w:val="00AC1B7C"/>
    <w:rsid w:val="00AC221D"/>
    <w:rsid w:val="00AC3A4B"/>
    <w:rsid w:val="00AC4D57"/>
    <w:rsid w:val="00AC4E18"/>
    <w:rsid w:val="00AC60C2"/>
    <w:rsid w:val="00AC76C6"/>
    <w:rsid w:val="00AD268D"/>
    <w:rsid w:val="00AD3749"/>
    <w:rsid w:val="00AD3A3E"/>
    <w:rsid w:val="00AD3B12"/>
    <w:rsid w:val="00AD3F85"/>
    <w:rsid w:val="00AD6723"/>
    <w:rsid w:val="00AD6AE6"/>
    <w:rsid w:val="00AE0A93"/>
    <w:rsid w:val="00AE1BE6"/>
    <w:rsid w:val="00AE7BCF"/>
    <w:rsid w:val="00AE7D6D"/>
    <w:rsid w:val="00AF090C"/>
    <w:rsid w:val="00AF0CF2"/>
    <w:rsid w:val="00AF1262"/>
    <w:rsid w:val="00AF1B15"/>
    <w:rsid w:val="00AF1C91"/>
    <w:rsid w:val="00AF1D18"/>
    <w:rsid w:val="00AF298F"/>
    <w:rsid w:val="00AF476B"/>
    <w:rsid w:val="00AF4966"/>
    <w:rsid w:val="00AF5827"/>
    <w:rsid w:val="00AF6033"/>
    <w:rsid w:val="00AF794B"/>
    <w:rsid w:val="00B0051A"/>
    <w:rsid w:val="00B00CD6"/>
    <w:rsid w:val="00B02797"/>
    <w:rsid w:val="00B02952"/>
    <w:rsid w:val="00B03DB7"/>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F46"/>
    <w:rsid w:val="00B20519"/>
    <w:rsid w:val="00B205C7"/>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F98"/>
    <w:rsid w:val="00B350FD"/>
    <w:rsid w:val="00B35209"/>
    <w:rsid w:val="00B35ECD"/>
    <w:rsid w:val="00B40221"/>
    <w:rsid w:val="00B41FC5"/>
    <w:rsid w:val="00B422A1"/>
    <w:rsid w:val="00B42AC0"/>
    <w:rsid w:val="00B43DE2"/>
    <w:rsid w:val="00B447D8"/>
    <w:rsid w:val="00B4501C"/>
    <w:rsid w:val="00B45A5E"/>
    <w:rsid w:val="00B45C45"/>
    <w:rsid w:val="00B51003"/>
    <w:rsid w:val="00B51194"/>
    <w:rsid w:val="00B52374"/>
    <w:rsid w:val="00B5292B"/>
    <w:rsid w:val="00B52A96"/>
    <w:rsid w:val="00B53311"/>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7006B"/>
    <w:rsid w:val="00B70B38"/>
    <w:rsid w:val="00B714BA"/>
    <w:rsid w:val="00B71596"/>
    <w:rsid w:val="00B73C63"/>
    <w:rsid w:val="00B74E3D"/>
    <w:rsid w:val="00B753D1"/>
    <w:rsid w:val="00B755DD"/>
    <w:rsid w:val="00B75E20"/>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5B3"/>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67AE"/>
    <w:rsid w:val="00BB6B42"/>
    <w:rsid w:val="00BB728B"/>
    <w:rsid w:val="00BB7702"/>
    <w:rsid w:val="00BB7718"/>
    <w:rsid w:val="00BC049F"/>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E62"/>
    <w:rsid w:val="00BD4283"/>
    <w:rsid w:val="00BD5277"/>
    <w:rsid w:val="00BD52D4"/>
    <w:rsid w:val="00BD686B"/>
    <w:rsid w:val="00BD73E6"/>
    <w:rsid w:val="00BE21A9"/>
    <w:rsid w:val="00BE2561"/>
    <w:rsid w:val="00BE263E"/>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C00D18"/>
    <w:rsid w:val="00C016DE"/>
    <w:rsid w:val="00C025C1"/>
    <w:rsid w:val="00C0398C"/>
    <w:rsid w:val="00C03B8D"/>
    <w:rsid w:val="00C0428C"/>
    <w:rsid w:val="00C04532"/>
    <w:rsid w:val="00C06081"/>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1A63"/>
    <w:rsid w:val="00C4276C"/>
    <w:rsid w:val="00C4329D"/>
    <w:rsid w:val="00C43374"/>
    <w:rsid w:val="00C45A69"/>
    <w:rsid w:val="00C46AA2"/>
    <w:rsid w:val="00C46C48"/>
    <w:rsid w:val="00C50BCF"/>
    <w:rsid w:val="00C50FE1"/>
    <w:rsid w:val="00C5217A"/>
    <w:rsid w:val="00C521CA"/>
    <w:rsid w:val="00C537C1"/>
    <w:rsid w:val="00C542F0"/>
    <w:rsid w:val="00C546E9"/>
    <w:rsid w:val="00C5490B"/>
    <w:rsid w:val="00C55D14"/>
    <w:rsid w:val="00C55F0E"/>
    <w:rsid w:val="00C569D0"/>
    <w:rsid w:val="00C5709A"/>
    <w:rsid w:val="00C57CDB"/>
    <w:rsid w:val="00C60A9B"/>
    <w:rsid w:val="00C60F8E"/>
    <w:rsid w:val="00C6108B"/>
    <w:rsid w:val="00C6588D"/>
    <w:rsid w:val="00C66970"/>
    <w:rsid w:val="00C66B2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3CF"/>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97A92"/>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6234"/>
    <w:rsid w:val="00CB62CB"/>
    <w:rsid w:val="00CB7A46"/>
    <w:rsid w:val="00CC021A"/>
    <w:rsid w:val="00CC21A7"/>
    <w:rsid w:val="00CC3806"/>
    <w:rsid w:val="00CC4281"/>
    <w:rsid w:val="00CC6087"/>
    <w:rsid w:val="00CC648A"/>
    <w:rsid w:val="00CC6E2F"/>
    <w:rsid w:val="00CC76A3"/>
    <w:rsid w:val="00CC76CE"/>
    <w:rsid w:val="00CC7C82"/>
    <w:rsid w:val="00CC7DC1"/>
    <w:rsid w:val="00CD0ABD"/>
    <w:rsid w:val="00CD0F66"/>
    <w:rsid w:val="00CD259C"/>
    <w:rsid w:val="00CD6BAD"/>
    <w:rsid w:val="00CD77CA"/>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F66"/>
    <w:rsid w:val="00CF6FC4"/>
    <w:rsid w:val="00CF7B79"/>
    <w:rsid w:val="00CF7E12"/>
    <w:rsid w:val="00D01F1D"/>
    <w:rsid w:val="00D020F4"/>
    <w:rsid w:val="00D02264"/>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2D"/>
    <w:rsid w:val="00D5649E"/>
    <w:rsid w:val="00D574CA"/>
    <w:rsid w:val="00D57819"/>
    <w:rsid w:val="00D60332"/>
    <w:rsid w:val="00D6072C"/>
    <w:rsid w:val="00D60767"/>
    <w:rsid w:val="00D615EB"/>
    <w:rsid w:val="00D618A3"/>
    <w:rsid w:val="00D62195"/>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A52"/>
    <w:rsid w:val="00D74DE9"/>
    <w:rsid w:val="00D7511F"/>
    <w:rsid w:val="00D7707D"/>
    <w:rsid w:val="00D77E65"/>
    <w:rsid w:val="00D820CA"/>
    <w:rsid w:val="00D826B4"/>
    <w:rsid w:val="00D828A5"/>
    <w:rsid w:val="00D84566"/>
    <w:rsid w:val="00D857E5"/>
    <w:rsid w:val="00D8746E"/>
    <w:rsid w:val="00D87EE0"/>
    <w:rsid w:val="00D92951"/>
    <w:rsid w:val="00D9485C"/>
    <w:rsid w:val="00D94B05"/>
    <w:rsid w:val="00D95BEB"/>
    <w:rsid w:val="00D95F7A"/>
    <w:rsid w:val="00D9667F"/>
    <w:rsid w:val="00D97990"/>
    <w:rsid w:val="00D97DF1"/>
    <w:rsid w:val="00DA122F"/>
    <w:rsid w:val="00DA1933"/>
    <w:rsid w:val="00DA3576"/>
    <w:rsid w:val="00DA3D06"/>
    <w:rsid w:val="00DA3D0C"/>
    <w:rsid w:val="00DA3EDB"/>
    <w:rsid w:val="00DA5968"/>
    <w:rsid w:val="00DA63CC"/>
    <w:rsid w:val="00DA68FE"/>
    <w:rsid w:val="00DA7631"/>
    <w:rsid w:val="00DA7F0D"/>
    <w:rsid w:val="00DB222D"/>
    <w:rsid w:val="00DB28AE"/>
    <w:rsid w:val="00DB29A8"/>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AB8"/>
    <w:rsid w:val="00E245D5"/>
    <w:rsid w:val="00E27427"/>
    <w:rsid w:val="00E30F65"/>
    <w:rsid w:val="00E31297"/>
    <w:rsid w:val="00E31C35"/>
    <w:rsid w:val="00E31EFC"/>
    <w:rsid w:val="00E330D2"/>
    <w:rsid w:val="00E332E8"/>
    <w:rsid w:val="00E33816"/>
    <w:rsid w:val="00E33B8F"/>
    <w:rsid w:val="00E35A33"/>
    <w:rsid w:val="00E3655E"/>
    <w:rsid w:val="00E36867"/>
    <w:rsid w:val="00E374A3"/>
    <w:rsid w:val="00E40624"/>
    <w:rsid w:val="00E408BF"/>
    <w:rsid w:val="00E410E9"/>
    <w:rsid w:val="00E42B10"/>
    <w:rsid w:val="00E4329F"/>
    <w:rsid w:val="00E43606"/>
    <w:rsid w:val="00E43B70"/>
    <w:rsid w:val="00E46CC2"/>
    <w:rsid w:val="00E46D15"/>
    <w:rsid w:val="00E5165B"/>
    <w:rsid w:val="00E5241C"/>
    <w:rsid w:val="00E53C1B"/>
    <w:rsid w:val="00E544C1"/>
    <w:rsid w:val="00E547F7"/>
    <w:rsid w:val="00E54AB5"/>
    <w:rsid w:val="00E54D26"/>
    <w:rsid w:val="00E55DFC"/>
    <w:rsid w:val="00E55E68"/>
    <w:rsid w:val="00E56405"/>
    <w:rsid w:val="00E5708C"/>
    <w:rsid w:val="00E57F35"/>
    <w:rsid w:val="00E610D6"/>
    <w:rsid w:val="00E62A4F"/>
    <w:rsid w:val="00E65013"/>
    <w:rsid w:val="00E651DE"/>
    <w:rsid w:val="00E654B6"/>
    <w:rsid w:val="00E67720"/>
    <w:rsid w:val="00E7064A"/>
    <w:rsid w:val="00E71C91"/>
    <w:rsid w:val="00E72D22"/>
    <w:rsid w:val="00E7468D"/>
    <w:rsid w:val="00E74E87"/>
    <w:rsid w:val="00E77BE1"/>
    <w:rsid w:val="00E80182"/>
    <w:rsid w:val="00E8027B"/>
    <w:rsid w:val="00E806D2"/>
    <w:rsid w:val="00E80883"/>
    <w:rsid w:val="00E80ABB"/>
    <w:rsid w:val="00E80D29"/>
    <w:rsid w:val="00E8132C"/>
    <w:rsid w:val="00E81437"/>
    <w:rsid w:val="00E827FE"/>
    <w:rsid w:val="00E83067"/>
    <w:rsid w:val="00E83338"/>
    <w:rsid w:val="00E840E7"/>
    <w:rsid w:val="00E84FE6"/>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2CE4"/>
    <w:rsid w:val="00EA476E"/>
    <w:rsid w:val="00EA48D0"/>
    <w:rsid w:val="00EA6A6E"/>
    <w:rsid w:val="00EA6DCB"/>
    <w:rsid w:val="00EA723C"/>
    <w:rsid w:val="00EB0077"/>
    <w:rsid w:val="00EB0F6B"/>
    <w:rsid w:val="00EB5ADB"/>
    <w:rsid w:val="00EB6218"/>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F52"/>
    <w:rsid w:val="00ED6046"/>
    <w:rsid w:val="00ED6892"/>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EF7BE1"/>
    <w:rsid w:val="00F00C62"/>
    <w:rsid w:val="00F00CF8"/>
    <w:rsid w:val="00F01E89"/>
    <w:rsid w:val="00F02F18"/>
    <w:rsid w:val="00F0330B"/>
    <w:rsid w:val="00F047A1"/>
    <w:rsid w:val="00F04926"/>
    <w:rsid w:val="00F04FF6"/>
    <w:rsid w:val="00F0504C"/>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E36"/>
    <w:rsid w:val="00F3294F"/>
    <w:rsid w:val="00F33998"/>
    <w:rsid w:val="00F342FD"/>
    <w:rsid w:val="00F34E9E"/>
    <w:rsid w:val="00F351F5"/>
    <w:rsid w:val="00F365C8"/>
    <w:rsid w:val="00F36922"/>
    <w:rsid w:val="00F36DC0"/>
    <w:rsid w:val="00F400A1"/>
    <w:rsid w:val="00F41684"/>
    <w:rsid w:val="00F418ED"/>
    <w:rsid w:val="00F422F8"/>
    <w:rsid w:val="00F42EFD"/>
    <w:rsid w:val="00F44755"/>
    <w:rsid w:val="00F4504D"/>
    <w:rsid w:val="00F451CD"/>
    <w:rsid w:val="00F455E0"/>
    <w:rsid w:val="00F45E7C"/>
    <w:rsid w:val="00F46C2E"/>
    <w:rsid w:val="00F4702A"/>
    <w:rsid w:val="00F50B7F"/>
    <w:rsid w:val="00F5167E"/>
    <w:rsid w:val="00F518B9"/>
    <w:rsid w:val="00F51DC1"/>
    <w:rsid w:val="00F523D2"/>
    <w:rsid w:val="00F52E30"/>
    <w:rsid w:val="00F53375"/>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7FC"/>
    <w:rsid w:val="00FB29A4"/>
    <w:rsid w:val="00FB331F"/>
    <w:rsid w:val="00FB33E4"/>
    <w:rsid w:val="00FB385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4E4"/>
    <w:rsid w:val="00FC68C1"/>
    <w:rsid w:val="00FC7A07"/>
    <w:rsid w:val="00FC7D8B"/>
    <w:rsid w:val="00FD1508"/>
    <w:rsid w:val="00FD1937"/>
    <w:rsid w:val="00FD21ED"/>
    <w:rsid w:val="00FD3FA0"/>
    <w:rsid w:val="00FD4CB5"/>
    <w:rsid w:val="00FD522B"/>
    <w:rsid w:val="00FD554D"/>
    <w:rsid w:val="00FD5B24"/>
    <w:rsid w:val="00FD7A67"/>
    <w:rsid w:val="00FE02DE"/>
    <w:rsid w:val="00FE1231"/>
    <w:rsid w:val="00FE28CC"/>
    <w:rsid w:val="00FE29AA"/>
    <w:rsid w:val="00FE30C5"/>
    <w:rsid w:val="00FE31E9"/>
    <w:rsid w:val="00FE362B"/>
    <w:rsid w:val="00FE37EF"/>
    <w:rsid w:val="00FE3F51"/>
    <w:rsid w:val="00FE4800"/>
    <w:rsid w:val="00FE5C16"/>
    <w:rsid w:val="00FE7189"/>
    <w:rsid w:val="00FF0D93"/>
    <w:rsid w:val="00FF19E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F0839"/>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qFormat/>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nhideWhenUsed/>
    <w:rsid w:val="0037082E"/>
    <w:pPr>
      <w:spacing w:after="120"/>
    </w:pPr>
  </w:style>
  <w:style w:type="character" w:customStyle="1" w:styleId="BodyTextChar">
    <w:name w:val="Body Text Char"/>
    <w:basedOn w:val="DefaultParagraphFont"/>
    <w:link w:val="BodyText"/>
    <w:rsid w:val="0037082E"/>
    <w:rPr>
      <w:sz w:val="18"/>
      <w:lang w:val="en-GB" w:eastAsia="en-US"/>
    </w:rPr>
  </w:style>
  <w:style w:type="paragraph" w:customStyle="1" w:styleId="TableParagraph">
    <w:name w:val="Table Paragraph"/>
    <w:basedOn w:val="Normal"/>
    <w:uiPriority w:val="1"/>
    <w:qFormat/>
    <w:rsid w:val="0037082E"/>
    <w:pPr>
      <w:widowControl w:val="0"/>
      <w:autoSpaceDE w:val="0"/>
      <w:autoSpaceDN w:val="0"/>
      <w:adjustRightInd w:val="0"/>
    </w:pPr>
    <w:rPr>
      <w:rFonts w:eastAsiaTheme="minorEastAsia"/>
      <w:sz w:val="24"/>
      <w:szCs w:val="24"/>
      <w:lang w:val="en-US" w:eastAsia="ko-KR"/>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9D07D7"/>
    <w:pPr>
      <w:widowControl w:val="0"/>
      <w:autoSpaceDE w:val="0"/>
      <w:autoSpaceDN w:val="0"/>
      <w:adjustRightInd w:val="0"/>
      <w:spacing w:line="315" w:lineRule="exact"/>
      <w:ind w:left="196"/>
    </w:pPr>
    <w:rPr>
      <w:rFonts w:ascii="Arial" w:eastAsiaTheme="minorEastAsia" w:hAnsi="Arial" w:cs="Arial"/>
      <w:b/>
      <w:bCs/>
      <w:sz w:val="28"/>
      <w:szCs w:val="28"/>
      <w:lang w:val="en-US" w:eastAsia="ko-KR"/>
    </w:rPr>
  </w:style>
  <w:style w:type="character" w:customStyle="1" w:styleId="TitleChar">
    <w:name w:val="Title Char"/>
    <w:basedOn w:val="DefaultParagraphFont"/>
    <w:link w:val="Title"/>
    <w:uiPriority w:val="1"/>
    <w:rsid w:val="009D07D7"/>
    <w:rPr>
      <w:rFonts w:ascii="Arial" w:eastAsiaTheme="minorEastAsia" w:hAnsi="Arial" w:cs="Arial"/>
      <w:b/>
      <w:bCs/>
      <w:sz w:val="28"/>
      <w:szCs w:val="28"/>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styleId="UnresolvedMention">
    <w:name w:val="Unresolved Mention"/>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paragraph" w:customStyle="1" w:styleId="SP10233602">
    <w:name w:val="SP.10.233602"/>
    <w:basedOn w:val="Default"/>
    <w:next w:val="Default"/>
    <w:uiPriority w:val="99"/>
    <w:rsid w:val="000E03F3"/>
    <w:rPr>
      <w:color w:val="auto"/>
    </w:rPr>
  </w:style>
  <w:style w:type="paragraph" w:customStyle="1" w:styleId="SP10233771">
    <w:name w:val="SP.10.233771"/>
    <w:basedOn w:val="Default"/>
    <w:next w:val="Default"/>
    <w:uiPriority w:val="99"/>
    <w:rsid w:val="000E03F3"/>
    <w:rPr>
      <w:color w:val="auto"/>
    </w:rPr>
  </w:style>
  <w:style w:type="paragraph" w:customStyle="1" w:styleId="SP10233749">
    <w:name w:val="SP.10.233749"/>
    <w:basedOn w:val="Default"/>
    <w:next w:val="Default"/>
    <w:uiPriority w:val="99"/>
    <w:rsid w:val="000E03F3"/>
    <w:rPr>
      <w:color w:val="auto"/>
    </w:rPr>
  </w:style>
  <w:style w:type="character" w:customStyle="1" w:styleId="SC10319715">
    <w:name w:val="SC.10.319715"/>
    <w:uiPriority w:val="99"/>
    <w:rsid w:val="000E03F3"/>
    <w:rPr>
      <w:color w:val="000000"/>
      <w:sz w:val="20"/>
      <w:szCs w:val="20"/>
      <w:u w:val="single"/>
    </w:rPr>
  </w:style>
  <w:style w:type="paragraph" w:customStyle="1" w:styleId="DocumentTitle">
    <w:name w:val="Document Title"/>
    <w:basedOn w:val="Normal"/>
    <w:qFormat/>
    <w:rsid w:val="00794CF6"/>
    <w:pPr>
      <w:spacing w:after="120" w:line="220" w:lineRule="atLeast"/>
      <w:jc w:val="center"/>
    </w:pPr>
    <w:rPr>
      <w:rFonts w:asciiTheme="minorHAnsi" w:eastAsiaTheme="minorHAnsi" w:hAnsiTheme="minorHAnsi" w:cstheme="minorBidi"/>
      <w:b/>
      <w:bCs/>
      <w:sz w:val="4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15346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77754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579913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721099">
      <w:bodyDiv w:val="1"/>
      <w:marLeft w:val="0"/>
      <w:marRight w:val="0"/>
      <w:marTop w:val="0"/>
      <w:marBottom w:val="0"/>
      <w:divBdr>
        <w:top w:val="none" w:sz="0" w:space="0" w:color="auto"/>
        <w:left w:val="none" w:sz="0" w:space="0" w:color="auto"/>
        <w:bottom w:val="none" w:sz="0" w:space="0" w:color="auto"/>
        <w:right w:val="none" w:sz="0" w:space="0" w:color="auto"/>
      </w:divBdr>
      <w:divsChild>
        <w:div w:id="1653951014">
          <w:marLeft w:val="360"/>
          <w:marRight w:val="0"/>
          <w:marTop w:val="320"/>
          <w:marBottom w:val="0"/>
          <w:divBdr>
            <w:top w:val="none" w:sz="0" w:space="0" w:color="auto"/>
            <w:left w:val="none" w:sz="0" w:space="0" w:color="auto"/>
            <w:bottom w:val="none" w:sz="0" w:space="0" w:color="auto"/>
            <w:right w:val="none" w:sz="0" w:space="0" w:color="auto"/>
          </w:divBdr>
        </w:div>
      </w:divsChild>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895994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103CDE2E-E51F-4CCF-9EC2-17C793319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2529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2021-07-26T23:23:00Z</dcterms:created>
  <dcterms:modified xsi:type="dcterms:W3CDTF">2021-07-26T23:40:00Z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(3)h5rzv6gHYWL+rtVucsbCizByQfT4yfEtWrgc+wgNvgWSC8Wxfrwr0GjhAQdwvV3+s5YI+zR2
dim8MQl0c3fBV3+pvUlBMTz0VaylZP77qK4XA4frKEjrMTV/IiYeeREbea6Ef5kX+SCIB9Vk
/Bl3R+mc5fiEat/uCq4dK/exUuekjL9amHs85f0/+xCP23xw++2b9DSxH02a0iLiPhDFXI9s
0dUPRWQGZ0cjfJ8UZ4</vt:lpwstr>
  </property>
  <property fmtid="{D5CDD505-2E9C-101B-9397-08002B2CF9AE}" pid="9" name="_2015_ms_pID_7253431">
    <vt:lpwstr>tuEmN+1+pjTpsOA8GT6W1BlflhuAZHgHs4q2XHCEo7C/DVk0VnycP4
pjhSrD5boi7D082KbMveF0pnCCHIu6eaQ6jpOZY0WjvhJFzmpGJsKZbRHA5xLWJAfHkQxTjD
S3He4ZzjCs6IziBOjo9Uvecs8qzwg/5oGaomBoFxu7+kcamXkMfD4Mn06ADztufo5zLvgl8+
02hm9tPI9plXOygQdruqw9b+RUHr1fzPEZH6</vt:lpwstr>
  </property>
  <property fmtid="{D5CDD505-2E9C-101B-9397-08002B2CF9AE}" pid="10" name="_2015_ms_pID_7253432">
    <vt:lpwstr>fg==</vt:lpwstr>
  </property>
</Properties>
</file>