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BEFEC76" w:rsidR="00DE584F" w:rsidRPr="00183F4C" w:rsidRDefault="001B056C" w:rsidP="00A12A5A">
            <w:pPr>
              <w:pStyle w:val="T2"/>
            </w:pPr>
            <w:bookmarkStart w:id="0" w:name="_Hlk72686683"/>
            <w:r>
              <w:rPr>
                <w:lang w:eastAsia="ko-KR"/>
              </w:rPr>
              <w:t xml:space="preserve">PDT for </w:t>
            </w:r>
            <w:r w:rsidR="00662BE6">
              <w:rPr>
                <w:lang w:eastAsia="ko-KR"/>
              </w:rPr>
              <w:t>CC3</w:t>
            </w:r>
            <w:ins w:id="1" w:author="Author">
              <w:r w:rsidR="007A6C23">
                <w:rPr>
                  <w:lang w:eastAsia="ko-KR"/>
                </w:rPr>
                <w:t>6</w:t>
              </w:r>
            </w:ins>
            <w:del w:id="2" w:author="Author">
              <w:r w:rsidR="00662BE6" w:rsidDel="007A6C23">
                <w:rPr>
                  <w:lang w:eastAsia="ko-KR"/>
                </w:rPr>
                <w:delText>4</w:delText>
              </w:r>
            </w:del>
            <w:r w:rsidR="00662BE6">
              <w:rPr>
                <w:lang w:eastAsia="ko-KR"/>
              </w:rPr>
              <w:t xml:space="preserve"> Resolution for CID</w:t>
            </w:r>
            <w:bookmarkEnd w:id="0"/>
            <w:r w:rsidR="007A6C23">
              <w:rPr>
                <w:lang w:eastAsia="ko-KR"/>
              </w:rPr>
              <w:t xml:space="preserve"> 5363</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7A6C23" w14:paraId="248ED7D1" w14:textId="77777777" w:rsidTr="00937A90">
        <w:trPr>
          <w:trHeight w:val="359"/>
          <w:jc w:val="center"/>
        </w:trPr>
        <w:tc>
          <w:tcPr>
            <w:tcW w:w="1548" w:type="dxa"/>
            <w:vAlign w:val="center"/>
          </w:tcPr>
          <w:p w14:paraId="50B0C4B0" w14:textId="77777777" w:rsidR="000F0EFF" w:rsidRDefault="000F0EFF" w:rsidP="000F0EFF">
            <w:pPr>
              <w:rPr>
                <w:sz w:val="22"/>
                <w:lang w:val="en-US" w:eastAsia="zh-CN"/>
              </w:rPr>
            </w:pPr>
            <w:r>
              <w:t>Prabodh</w:t>
            </w:r>
          </w:p>
          <w:p w14:paraId="7DB6F900" w14:textId="644EFF55" w:rsidR="007A6C23" w:rsidRPr="009371B3" w:rsidRDefault="000F0EFF" w:rsidP="007A6C23">
            <w:pPr>
              <w:pStyle w:val="T2"/>
              <w:spacing w:after="0"/>
              <w:ind w:left="0" w:right="0"/>
              <w:jc w:val="left"/>
              <w:rPr>
                <w:b w:val="0"/>
                <w:sz w:val="18"/>
                <w:szCs w:val="18"/>
                <w:lang w:eastAsia="ko-KR"/>
              </w:rPr>
            </w:pPr>
            <w:r>
              <w:rPr>
                <w:b w:val="0"/>
                <w:sz w:val="18"/>
                <w:szCs w:val="18"/>
                <w:lang w:eastAsia="ko-KR"/>
              </w:rPr>
              <w:t>Varshney</w:t>
            </w:r>
          </w:p>
        </w:tc>
        <w:tc>
          <w:tcPr>
            <w:tcW w:w="1440" w:type="dxa"/>
            <w:vAlign w:val="center"/>
          </w:tcPr>
          <w:p w14:paraId="6F7B6A56" w14:textId="02C28465" w:rsidR="007A6C23" w:rsidRDefault="000F0EFF" w:rsidP="007A6C23">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CAB5076" w14:textId="77777777" w:rsidR="007A6C23" w:rsidRPr="00CB4F2F" w:rsidRDefault="007A6C23" w:rsidP="007A6C23">
            <w:pPr>
              <w:pStyle w:val="T2"/>
              <w:spacing w:after="0"/>
              <w:ind w:left="0" w:right="0"/>
              <w:jc w:val="left"/>
              <w:rPr>
                <w:b w:val="0"/>
                <w:sz w:val="18"/>
                <w:szCs w:val="18"/>
              </w:rPr>
            </w:pPr>
          </w:p>
        </w:tc>
        <w:tc>
          <w:tcPr>
            <w:tcW w:w="1620" w:type="dxa"/>
            <w:vAlign w:val="center"/>
          </w:tcPr>
          <w:p w14:paraId="033ABC60" w14:textId="77777777" w:rsidR="007A6C23" w:rsidRPr="002C60AE" w:rsidRDefault="007A6C23" w:rsidP="007A6C23">
            <w:pPr>
              <w:pStyle w:val="T2"/>
              <w:spacing w:after="0"/>
              <w:ind w:left="0" w:right="0"/>
              <w:jc w:val="left"/>
              <w:rPr>
                <w:b w:val="0"/>
                <w:sz w:val="18"/>
                <w:szCs w:val="18"/>
                <w:lang w:eastAsia="ko-KR"/>
              </w:rPr>
            </w:pPr>
          </w:p>
        </w:tc>
        <w:tc>
          <w:tcPr>
            <w:tcW w:w="2358" w:type="dxa"/>
            <w:vAlign w:val="center"/>
          </w:tcPr>
          <w:p w14:paraId="7F596BF0" w14:textId="2350B1D8" w:rsidR="007A6C23" w:rsidRDefault="007A6C23" w:rsidP="007A6C23">
            <w:pPr>
              <w:pStyle w:val="T2"/>
              <w:spacing w:after="0"/>
              <w:ind w:left="0" w:right="0"/>
              <w:jc w:val="left"/>
            </w:pPr>
          </w:p>
        </w:tc>
      </w:tr>
      <w:tr w:rsidR="00C97798" w14:paraId="628D5B08" w14:textId="77777777" w:rsidTr="00937A90">
        <w:trPr>
          <w:trHeight w:val="359"/>
          <w:jc w:val="center"/>
        </w:trPr>
        <w:tc>
          <w:tcPr>
            <w:tcW w:w="1548"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56284935" w14:textId="77777777" w:rsidR="00C97798" w:rsidRDefault="00C97798" w:rsidP="00C97798">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44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5A46F164" w:rsidR="001A753E" w:rsidRDefault="009008D2" w:rsidP="007A6C23">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62F70568" w:rsidR="002B7C4C" w:rsidRPr="007A6C23" w:rsidRDefault="007A6C23" w:rsidP="005322E2">
            <w:pPr>
              <w:suppressAutoHyphens/>
              <w:rPr>
                <w:sz w:val="16"/>
                <w:szCs w:val="16"/>
              </w:rPr>
            </w:pPr>
            <w:r w:rsidRPr="007A6C23">
              <w:rPr>
                <w:sz w:val="16"/>
                <w:szCs w:val="16"/>
              </w:rPr>
              <w:t>53</w:t>
            </w:r>
            <w:r w:rsidR="00506992">
              <w:rPr>
                <w:sz w:val="16"/>
                <w:szCs w:val="16"/>
              </w:rPr>
              <w:t>86</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36FA99AE" w:rsidR="002B7C4C" w:rsidRDefault="00506992" w:rsidP="005322E2">
            <w:pPr>
              <w:suppressAutoHyphens/>
              <w:rPr>
                <w:sz w:val="16"/>
                <w:szCs w:val="16"/>
              </w:rPr>
            </w:pPr>
            <w:r>
              <w:rPr>
                <w:sz w:val="16"/>
                <w:szCs w:val="16"/>
              </w:rPr>
              <w:t>284</w:t>
            </w:r>
            <w:r w:rsidR="002B7C4C">
              <w:rPr>
                <w:sz w:val="16"/>
                <w:szCs w:val="16"/>
              </w:rPr>
              <w:t>/</w:t>
            </w:r>
            <w:r>
              <w:rPr>
                <w:sz w:val="16"/>
                <w:szCs w:val="16"/>
              </w:rPr>
              <w:t>06</w:t>
            </w:r>
          </w:p>
        </w:tc>
        <w:tc>
          <w:tcPr>
            <w:tcW w:w="900" w:type="dxa"/>
          </w:tcPr>
          <w:p w14:paraId="206C8FBB" w14:textId="2D85FB9B" w:rsidR="002B7C4C" w:rsidRDefault="00506992" w:rsidP="005322E2">
            <w:pPr>
              <w:suppressAutoHyphens/>
              <w:rPr>
                <w:sz w:val="16"/>
                <w:szCs w:val="16"/>
              </w:rPr>
            </w:pPr>
            <w:r w:rsidRPr="00506992">
              <w:rPr>
                <w:sz w:val="16"/>
                <w:szCs w:val="16"/>
              </w:rPr>
              <w:t>35.3.17</w:t>
            </w:r>
          </w:p>
        </w:tc>
        <w:tc>
          <w:tcPr>
            <w:tcW w:w="2790" w:type="dxa"/>
            <w:shd w:val="clear" w:color="auto" w:fill="auto"/>
            <w:noWrap/>
          </w:tcPr>
          <w:p w14:paraId="7FD2C86E" w14:textId="0837E57C" w:rsidR="002B7C4C" w:rsidRPr="00A1275F" w:rsidRDefault="00506992" w:rsidP="007A6C23">
            <w:pPr>
              <w:suppressAutoHyphens/>
              <w:rPr>
                <w:sz w:val="16"/>
                <w:szCs w:val="16"/>
              </w:rPr>
            </w:pPr>
            <w:r w:rsidRPr="00506992">
              <w:rPr>
                <w:sz w:val="16"/>
                <w:szCs w:val="16"/>
              </w:rPr>
              <w:t xml:space="preserve">the concept of soft AP is out of fashion and is dropped by WFA, suggest use mobile AP MLD concept instead, which is aligned with </w:t>
            </w:r>
            <w:proofErr w:type="gramStart"/>
            <w:r w:rsidRPr="00506992">
              <w:rPr>
                <w:sz w:val="16"/>
                <w:szCs w:val="16"/>
              </w:rPr>
              <w:t>other</w:t>
            </w:r>
            <w:proofErr w:type="gramEnd"/>
            <w:r w:rsidRPr="00506992">
              <w:rPr>
                <w:sz w:val="16"/>
                <w:szCs w:val="16"/>
              </w:rPr>
              <w:t xml:space="preserve"> group.</w:t>
            </w:r>
          </w:p>
        </w:tc>
        <w:tc>
          <w:tcPr>
            <w:tcW w:w="1710" w:type="dxa"/>
            <w:shd w:val="clear" w:color="auto" w:fill="auto"/>
            <w:noWrap/>
          </w:tcPr>
          <w:p w14:paraId="54601973" w14:textId="78382FAD" w:rsidR="002B7C4C" w:rsidRDefault="00506992" w:rsidP="005322E2">
            <w:pPr>
              <w:suppressAutoHyphens/>
              <w:rPr>
                <w:sz w:val="16"/>
                <w:szCs w:val="16"/>
              </w:rPr>
            </w:pPr>
            <w:r w:rsidRPr="00506992">
              <w:rPr>
                <w:sz w:val="16"/>
                <w:szCs w:val="16"/>
              </w:rPr>
              <w:t>change soft AP MLD to Mobile AP MLD.</w:t>
            </w:r>
          </w:p>
        </w:tc>
        <w:tc>
          <w:tcPr>
            <w:tcW w:w="3150" w:type="dxa"/>
            <w:shd w:val="clear" w:color="auto" w:fill="auto"/>
          </w:tcPr>
          <w:p w14:paraId="2A8AD39A" w14:textId="24C79C77" w:rsidR="007A6C23" w:rsidRPr="005401B8" w:rsidRDefault="00506992" w:rsidP="005322E2">
            <w:pPr>
              <w:suppressAutoHyphens/>
              <w:rPr>
                <w:b/>
                <w:sz w:val="16"/>
                <w:szCs w:val="16"/>
              </w:rPr>
            </w:pPr>
            <w:r w:rsidRPr="005401B8">
              <w:rPr>
                <w:b/>
                <w:sz w:val="16"/>
                <w:szCs w:val="16"/>
              </w:rPr>
              <w:t>Accept</w:t>
            </w:r>
            <w:r>
              <w:rPr>
                <w:bCs/>
                <w:sz w:val="16"/>
                <w:szCs w:val="16"/>
              </w:rPr>
              <w:t>.</w:t>
            </w:r>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6258E844" w14:textId="52663E87" w:rsidR="002B7C4C" w:rsidRDefault="002B7C4C" w:rsidP="005322E2">
            <w:pPr>
              <w:suppressAutoHyphens/>
              <w:rPr>
                <w:b/>
                <w:sz w:val="16"/>
                <w:szCs w:val="16"/>
              </w:rPr>
            </w:pPr>
            <w:r>
              <w:rPr>
                <w:b/>
                <w:sz w:val="16"/>
                <w:szCs w:val="16"/>
              </w:rPr>
              <w:t>TGbe editor please implement changes as shown in doc 11-21/</w:t>
            </w:r>
            <w:r w:rsidR="00382833">
              <w:rPr>
                <w:b/>
                <w:sz w:val="16"/>
                <w:szCs w:val="16"/>
              </w:rPr>
              <w:t>1180</w:t>
            </w:r>
            <w:r>
              <w:rPr>
                <w:b/>
                <w:sz w:val="16"/>
                <w:szCs w:val="16"/>
              </w:rPr>
              <w:t>r</w:t>
            </w:r>
            <w:r w:rsidR="00382833">
              <w:rPr>
                <w:b/>
                <w:sz w:val="16"/>
                <w:szCs w:val="16"/>
              </w:rPr>
              <w:t>0</w:t>
            </w:r>
            <w:r>
              <w:rPr>
                <w:b/>
                <w:sz w:val="16"/>
                <w:szCs w:val="16"/>
              </w:rPr>
              <w:t xml:space="preserve"> tagged as </w:t>
            </w:r>
            <w:r w:rsidR="00506992">
              <w:rPr>
                <w:b/>
                <w:sz w:val="16"/>
                <w:szCs w:val="16"/>
              </w:rPr>
              <w:t>5386</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53F88E94" w14:textId="48351B95" w:rsidR="00382833" w:rsidRDefault="00517E80" w:rsidP="00382833">
      <w:pPr>
        <w:suppressAutoHyphens/>
        <w:rPr>
          <w:sz w:val="22"/>
          <w:szCs w:val="22"/>
        </w:rPr>
      </w:pPr>
      <w:r>
        <w:rPr>
          <w:sz w:val="22"/>
          <w:szCs w:val="22"/>
        </w:rPr>
        <w:t xml:space="preserve">1.Mobile AP </w:t>
      </w:r>
      <w:proofErr w:type="spellStart"/>
      <w:r w:rsidR="00394314">
        <w:rPr>
          <w:sz w:val="22"/>
          <w:szCs w:val="22"/>
        </w:rPr>
        <w:t>ceritified</w:t>
      </w:r>
      <w:proofErr w:type="spellEnd"/>
      <w:r>
        <w:rPr>
          <w:sz w:val="22"/>
          <w:szCs w:val="22"/>
        </w:rPr>
        <w:t xml:space="preserve"> by other group has been widely accepted by the market</w:t>
      </w:r>
      <w:r w:rsidR="0017624D">
        <w:rPr>
          <w:sz w:val="22"/>
          <w:szCs w:val="22"/>
        </w:rPr>
        <w:t xml:space="preserve"> </w:t>
      </w:r>
      <w:r>
        <w:rPr>
          <w:sz w:val="22"/>
          <w:szCs w:val="22"/>
        </w:rPr>
        <w:t xml:space="preserve">with the </w:t>
      </w:r>
      <w:proofErr w:type="spellStart"/>
      <w:r>
        <w:rPr>
          <w:sz w:val="22"/>
          <w:szCs w:val="22"/>
        </w:rPr>
        <w:t>difination</w:t>
      </w:r>
      <w:proofErr w:type="spellEnd"/>
      <w:r>
        <w:rPr>
          <w:sz w:val="22"/>
          <w:szCs w:val="22"/>
        </w:rPr>
        <w:t xml:space="preserve"> as follows:</w:t>
      </w:r>
      <w:r w:rsidR="0017624D">
        <w:rPr>
          <w:sz w:val="22"/>
          <w:szCs w:val="22"/>
        </w:rPr>
        <w:t xml:space="preserve">   </w:t>
      </w:r>
    </w:p>
    <w:p w14:paraId="0E6449B2" w14:textId="77777777" w:rsidR="00517E80" w:rsidRDefault="00517E80" w:rsidP="00382833">
      <w:pPr>
        <w:suppressAutoHyphens/>
        <w:rPr>
          <w:i/>
          <w:iCs/>
          <w:lang w:val="en-US"/>
        </w:rPr>
      </w:pPr>
    </w:p>
    <w:p w14:paraId="5C814CAD" w14:textId="256AD46E" w:rsidR="00382833" w:rsidRDefault="00382833" w:rsidP="00382833">
      <w:pPr>
        <w:suppressAutoHyphens/>
        <w:rPr>
          <w:i/>
          <w:iCs/>
          <w:lang w:val="en-US"/>
        </w:rPr>
      </w:pPr>
      <w:r w:rsidRPr="00382833">
        <w:rPr>
          <w:i/>
          <w:iCs/>
          <w:lang w:val="en-US"/>
        </w:rPr>
        <w:t>Mobile APs are anticipated to be lower power, smaller form factor devices with more limited processing capability than APs, and generally with fewer STAs associated</w:t>
      </w:r>
      <w:r w:rsidR="00517E80">
        <w:rPr>
          <w:i/>
          <w:iCs/>
          <w:lang w:val="en-US"/>
        </w:rPr>
        <w:t>.</w:t>
      </w:r>
    </w:p>
    <w:p w14:paraId="319E6A90" w14:textId="77777777" w:rsidR="00517E80" w:rsidRDefault="00517E80" w:rsidP="00382833">
      <w:pPr>
        <w:suppressAutoHyphens/>
        <w:rPr>
          <w:i/>
          <w:iCs/>
          <w:lang w:val="en-US"/>
        </w:rPr>
      </w:pPr>
    </w:p>
    <w:p w14:paraId="4034DC4F" w14:textId="2B96A790" w:rsidR="00517E80" w:rsidRPr="00394314" w:rsidRDefault="00517E80" w:rsidP="00382833">
      <w:pPr>
        <w:suppressAutoHyphens/>
        <w:rPr>
          <w:sz w:val="22"/>
          <w:szCs w:val="22"/>
        </w:rPr>
      </w:pPr>
      <w:r w:rsidRPr="00394314">
        <w:rPr>
          <w:sz w:val="22"/>
          <w:szCs w:val="22"/>
        </w:rPr>
        <w:t xml:space="preserve">2. And the features as </w:t>
      </w:r>
      <w:r w:rsidR="00382833" w:rsidRPr="00394314">
        <w:rPr>
          <w:sz w:val="22"/>
          <w:szCs w:val="22"/>
        </w:rPr>
        <w:t>mandatory</w:t>
      </w:r>
      <w:r w:rsidRPr="00394314">
        <w:rPr>
          <w:sz w:val="22"/>
          <w:szCs w:val="22"/>
        </w:rPr>
        <w:t>/</w:t>
      </w:r>
      <w:r w:rsidR="00382833" w:rsidRPr="00394314">
        <w:rPr>
          <w:sz w:val="22"/>
          <w:szCs w:val="22"/>
        </w:rPr>
        <w:t>conditional</w:t>
      </w:r>
      <w:r w:rsidRPr="00394314">
        <w:rPr>
          <w:sz w:val="22"/>
          <w:szCs w:val="22"/>
        </w:rPr>
        <w:t>,</w:t>
      </w:r>
      <w:r w:rsidR="00382833" w:rsidRPr="00394314">
        <w:rPr>
          <w:sz w:val="22"/>
          <w:szCs w:val="22"/>
        </w:rPr>
        <w:t xml:space="preserve"> mandatory / optional</w:t>
      </w:r>
      <w:r w:rsidRPr="00394314">
        <w:rPr>
          <w:sz w:val="22"/>
          <w:szCs w:val="22"/>
        </w:rPr>
        <w:t xml:space="preserve"> need to reclassify compared to AP. </w:t>
      </w:r>
    </w:p>
    <w:p w14:paraId="17CE69D8" w14:textId="77777777" w:rsidR="00517E80" w:rsidRDefault="00517E80" w:rsidP="00382833">
      <w:pPr>
        <w:suppressAutoHyphens/>
        <w:rPr>
          <w:sz w:val="22"/>
          <w:szCs w:val="22"/>
        </w:rPr>
      </w:pPr>
    </w:p>
    <w:p w14:paraId="009D90EF" w14:textId="7FE9F797" w:rsidR="00517E80" w:rsidRPr="00394314" w:rsidRDefault="00C813CF" w:rsidP="00382833">
      <w:pPr>
        <w:suppressAutoHyphens/>
        <w:rPr>
          <w:sz w:val="22"/>
          <w:szCs w:val="22"/>
        </w:rPr>
      </w:pPr>
      <w:r w:rsidRPr="00394314">
        <w:rPr>
          <w:sz w:val="22"/>
          <w:szCs w:val="22"/>
        </w:rPr>
        <w:t>Therefore,</w:t>
      </w:r>
      <w:r w:rsidR="00517E80" w:rsidRPr="00394314">
        <w:rPr>
          <w:sz w:val="22"/>
          <w:szCs w:val="22"/>
        </w:rPr>
        <w:t xml:space="preserve"> the relationship between AP and Mobile AP is </w:t>
      </w:r>
      <w:r w:rsidR="00E80ABB" w:rsidRPr="00394314">
        <w:rPr>
          <w:sz w:val="22"/>
          <w:szCs w:val="22"/>
        </w:rPr>
        <w:t>quite</w:t>
      </w:r>
      <w:r w:rsidR="00517E80" w:rsidRPr="00394314">
        <w:rPr>
          <w:sz w:val="22"/>
          <w:szCs w:val="22"/>
        </w:rPr>
        <w:t xml:space="preserve"> similar to AP MLD and NSTR </w:t>
      </w:r>
      <w:r w:rsidRPr="00394314">
        <w:rPr>
          <w:sz w:val="22"/>
          <w:szCs w:val="22"/>
        </w:rPr>
        <w:t>soft</w:t>
      </w:r>
      <w:r w:rsidR="00517E80" w:rsidRPr="00394314">
        <w:rPr>
          <w:sz w:val="22"/>
          <w:szCs w:val="22"/>
        </w:rPr>
        <w:t xml:space="preserve"> AP MLD</w:t>
      </w:r>
      <w:r w:rsidR="00E80ABB" w:rsidRPr="00394314">
        <w:rPr>
          <w:sz w:val="22"/>
          <w:szCs w:val="22"/>
        </w:rPr>
        <w:t xml:space="preserve"> defined by 11be</w:t>
      </w:r>
      <w:r w:rsidR="00394314">
        <w:rPr>
          <w:sz w:val="22"/>
          <w:szCs w:val="22"/>
        </w:rPr>
        <w:t xml:space="preserve"> draft 1.0</w:t>
      </w:r>
      <w:r w:rsidR="00517E80" w:rsidRPr="00394314">
        <w:rPr>
          <w:sz w:val="22"/>
          <w:szCs w:val="22"/>
        </w:rPr>
        <w:t>,</w:t>
      </w:r>
      <w:r w:rsidR="00E80ABB" w:rsidRPr="00394314">
        <w:rPr>
          <w:sz w:val="22"/>
          <w:szCs w:val="22"/>
        </w:rPr>
        <w:t xml:space="preserve"> and thus</w:t>
      </w:r>
      <w:r w:rsidR="00517E80" w:rsidRPr="00394314">
        <w:rPr>
          <w:sz w:val="22"/>
          <w:szCs w:val="22"/>
        </w:rPr>
        <w:t xml:space="preserve"> we can consider rename NSTR </w:t>
      </w:r>
      <w:r w:rsidRPr="00394314">
        <w:rPr>
          <w:sz w:val="22"/>
          <w:szCs w:val="22"/>
        </w:rPr>
        <w:t>s</w:t>
      </w:r>
      <w:r w:rsidR="00517E80" w:rsidRPr="00394314">
        <w:rPr>
          <w:sz w:val="22"/>
          <w:szCs w:val="22"/>
        </w:rPr>
        <w:t xml:space="preserve">oft AP MLD to NSTR </w:t>
      </w:r>
      <w:r w:rsidRPr="00394314">
        <w:rPr>
          <w:sz w:val="22"/>
          <w:szCs w:val="22"/>
        </w:rPr>
        <w:t>M</w:t>
      </w:r>
      <w:r w:rsidR="00517E80" w:rsidRPr="00394314">
        <w:rPr>
          <w:sz w:val="22"/>
          <w:szCs w:val="22"/>
        </w:rPr>
        <w:t xml:space="preserve">obile AP MLD, which is more appropriate and consistent with current Mobile AP product. </w:t>
      </w:r>
    </w:p>
    <w:p w14:paraId="41AC34B4" w14:textId="13D6FB23" w:rsidR="00E80ABB" w:rsidRPr="00394314" w:rsidRDefault="00E80ABB" w:rsidP="00382833">
      <w:pPr>
        <w:suppressAutoHyphens/>
        <w:rPr>
          <w:sz w:val="22"/>
          <w:szCs w:val="22"/>
        </w:rPr>
      </w:pPr>
      <w:r w:rsidRPr="00394314">
        <w:rPr>
          <w:sz w:val="22"/>
          <w:szCs w:val="22"/>
        </w:rPr>
        <w:t xml:space="preserve">Further, the term NSTR </w:t>
      </w:r>
      <w:r w:rsidR="00C813CF" w:rsidRPr="00394314">
        <w:rPr>
          <w:sz w:val="22"/>
          <w:szCs w:val="22"/>
        </w:rPr>
        <w:t>s</w:t>
      </w:r>
      <w:r w:rsidRPr="00394314">
        <w:rPr>
          <w:sz w:val="22"/>
          <w:szCs w:val="22"/>
        </w:rPr>
        <w:t xml:space="preserve">oft AP MLD is </w:t>
      </w:r>
      <w:r w:rsidR="00C813CF" w:rsidRPr="00394314">
        <w:rPr>
          <w:sz w:val="22"/>
          <w:szCs w:val="22"/>
        </w:rPr>
        <w:t xml:space="preserve">a </w:t>
      </w:r>
      <w:r w:rsidRPr="00394314">
        <w:rPr>
          <w:sz w:val="22"/>
          <w:szCs w:val="22"/>
        </w:rPr>
        <w:t xml:space="preserve">standalone concept in 11be draft 1.0, and there is no negative effect to other part if </w:t>
      </w:r>
      <w:r w:rsidR="00C813CF" w:rsidRPr="00394314">
        <w:rPr>
          <w:sz w:val="22"/>
          <w:szCs w:val="22"/>
        </w:rPr>
        <w:t>only</w:t>
      </w:r>
      <w:r w:rsidRPr="00394314">
        <w:rPr>
          <w:sz w:val="22"/>
          <w:szCs w:val="22"/>
        </w:rPr>
        <w:t xml:space="preserve"> renam</w:t>
      </w:r>
      <w:r w:rsidR="00C813CF" w:rsidRPr="00394314">
        <w:rPr>
          <w:sz w:val="22"/>
          <w:szCs w:val="22"/>
        </w:rPr>
        <w:t>ing</w:t>
      </w:r>
      <w:r w:rsidRPr="00394314">
        <w:rPr>
          <w:sz w:val="22"/>
          <w:szCs w:val="22"/>
        </w:rPr>
        <w:t xml:space="preserve"> the term.</w:t>
      </w:r>
    </w:p>
    <w:p w14:paraId="0783661C" w14:textId="77777777" w:rsidR="00382833" w:rsidRPr="00382833" w:rsidRDefault="00382833" w:rsidP="00382833">
      <w:pPr>
        <w:suppressAutoHyphens/>
        <w:rPr>
          <w:lang w:val="en-US"/>
        </w:rPr>
      </w:pPr>
    </w:p>
    <w:p w14:paraId="61ACBF4C" w14:textId="377990B1" w:rsidR="002B7C4C" w:rsidRDefault="002B7C4C" w:rsidP="007A6C23">
      <w:r>
        <w:br w:type="page"/>
      </w:r>
    </w:p>
    <w:p w14:paraId="5E5A2783" w14:textId="4C4A9E88" w:rsidR="005401B8" w:rsidRPr="005401B8" w:rsidRDefault="005401B8" w:rsidP="005401B8">
      <w:pPr>
        <w:pStyle w:val="T"/>
        <w:spacing w:line="240" w:lineRule="auto"/>
        <w:rPr>
          <w:b/>
          <w:i/>
          <w:iCs/>
          <w:color w:val="000000" w:themeColor="text1"/>
          <w:highlight w:val="yellow"/>
          <w:lang w:eastAsia="en-US"/>
        </w:rPr>
      </w:pPr>
      <w:proofErr w:type="spellStart"/>
      <w:r>
        <w:rPr>
          <w:b/>
          <w:i/>
          <w:iCs/>
          <w:color w:val="000000" w:themeColor="text1"/>
          <w:highlight w:val="yellow"/>
        </w:rPr>
        <w:lastRenderedPageBreak/>
        <w:t>TGbe</w:t>
      </w:r>
      <w:proofErr w:type="spellEnd"/>
      <w:r>
        <w:rPr>
          <w:b/>
          <w:i/>
          <w:iCs/>
          <w:color w:val="000000" w:themeColor="text1"/>
          <w:highlight w:val="yellow"/>
        </w:rPr>
        <w:t xml:space="preserve"> editor: Please note Baseline is 11be D1.01</w:t>
      </w:r>
    </w:p>
    <w:p w14:paraId="7DD71916" w14:textId="1FF63DD7" w:rsidR="0086275A" w:rsidRDefault="0086275A" w:rsidP="0086275A">
      <w:pPr>
        <w:pStyle w:val="H2"/>
        <w:rPr>
          <w:w w:val="100"/>
        </w:rPr>
      </w:pPr>
      <w:proofErr w:type="spellStart"/>
      <w:r w:rsidRPr="005401B8">
        <w:rPr>
          <w:rFonts w:ascii="Times New Roman" w:hAnsi="Times New Roman" w:cs="Times New Roman"/>
          <w:bCs w:val="0"/>
          <w:i/>
          <w:iCs/>
          <w:color w:val="auto"/>
          <w:w w:val="100"/>
          <w:sz w:val="20"/>
          <w:highlight w:val="yellow"/>
          <w:lang w:val="en-GB"/>
        </w:rPr>
        <w:t>TGbe</w:t>
      </w:r>
      <w:proofErr w:type="spellEnd"/>
      <w:r w:rsidRPr="005401B8">
        <w:rPr>
          <w:rFonts w:ascii="Times New Roman" w:hAnsi="Times New Roman" w:cs="Times New Roman"/>
          <w:bCs w:val="0"/>
          <w:i/>
          <w:iCs/>
          <w:color w:val="auto"/>
          <w:w w:val="100"/>
          <w:sz w:val="20"/>
          <w:highlight w:val="yellow"/>
          <w:lang w:val="en-GB"/>
        </w:rPr>
        <w:t xml:space="preserve"> editor: Please </w:t>
      </w:r>
      <w:r w:rsidR="00364B41" w:rsidRPr="005401B8">
        <w:rPr>
          <w:rFonts w:ascii="宋体" w:eastAsia="宋体" w:hAnsi="宋体" w:cs="Times New Roman"/>
          <w:bCs w:val="0"/>
          <w:i/>
          <w:iCs/>
          <w:color w:val="auto"/>
          <w:w w:val="100"/>
          <w:sz w:val="20"/>
          <w:highlight w:val="yellow"/>
          <w:lang w:val="en-GB" w:eastAsia="zh-CN"/>
        </w:rPr>
        <w:t>re</w:t>
      </w:r>
      <w:r w:rsidR="00364B41" w:rsidRPr="005401B8">
        <w:rPr>
          <w:rFonts w:ascii="Times New Roman" w:hAnsi="Times New Roman" w:cs="Times New Roman"/>
          <w:bCs w:val="0"/>
          <w:i/>
          <w:iCs/>
          <w:color w:val="auto"/>
          <w:w w:val="100"/>
          <w:sz w:val="20"/>
          <w:highlight w:val="yellow"/>
          <w:lang w:val="en-GB"/>
        </w:rPr>
        <w:t>place all instances of “NSTR soft AP MLD” with “NSTR mobile AP MLD”</w:t>
      </w:r>
      <w:r w:rsidR="005401B8" w:rsidRPr="005401B8">
        <w:rPr>
          <w:rFonts w:ascii="Times New Roman" w:hAnsi="Times New Roman" w:cs="Times New Roman"/>
          <w:bCs w:val="0"/>
          <w:i/>
          <w:iCs/>
          <w:color w:val="auto"/>
          <w:w w:val="100"/>
          <w:sz w:val="20"/>
          <w:highlight w:val="yellow"/>
          <w:lang w:val="en-GB"/>
        </w:rPr>
        <w:t xml:space="preserve"> in 11be D1.01</w:t>
      </w:r>
      <w:r w:rsidR="005401B8">
        <w:rPr>
          <w:rFonts w:ascii="Times New Roman" w:hAnsi="Times New Roman" w:cs="Times New Roman"/>
          <w:bCs w:val="0"/>
          <w:i/>
          <w:iCs/>
          <w:color w:val="auto"/>
          <w:w w:val="100"/>
          <w:sz w:val="20"/>
          <w:highlight w:val="yellow"/>
          <w:lang w:val="en-GB"/>
        </w:rPr>
        <w:t xml:space="preserve"> </w:t>
      </w:r>
      <w:bookmarkStart w:id="3" w:name="_GoBack"/>
      <w:bookmarkEnd w:id="3"/>
      <w:r w:rsidR="005401B8" w:rsidRPr="005401B8">
        <w:rPr>
          <w:rFonts w:ascii="Times New Roman" w:hAnsi="Times New Roman" w:cs="Times New Roman"/>
          <w:bCs w:val="0"/>
          <w:i/>
          <w:iCs/>
          <w:color w:val="auto"/>
          <w:w w:val="100"/>
          <w:sz w:val="20"/>
          <w:highlight w:val="yellow"/>
          <w:lang w:val="en-GB"/>
        </w:rPr>
        <w:t>[CID 5386]</w:t>
      </w:r>
    </w:p>
    <w:p w14:paraId="1115C430" w14:textId="0B140CDA" w:rsidR="003C7925" w:rsidRDefault="003C7925" w:rsidP="00577B78">
      <w:pPr>
        <w:pStyle w:val="T"/>
        <w:rPr>
          <w:rFonts w:eastAsia="Malgun Gothic"/>
          <w:w w:val="100"/>
          <w:lang w:eastAsia="ko-KR"/>
        </w:rPr>
      </w:pPr>
    </w:p>
    <w:p w14:paraId="1B3DCF81" w14:textId="247E5718" w:rsidR="003C7925" w:rsidRPr="00577B78" w:rsidRDefault="003C7925" w:rsidP="00577B78">
      <w:pPr>
        <w:pStyle w:val="T"/>
        <w:rPr>
          <w:color w:val="FF0000"/>
          <w:u w:val="single"/>
          <w:lang w:val="en-GB" w:eastAsia="en-US"/>
        </w:rPr>
      </w:pPr>
    </w:p>
    <w:sectPr w:rsidR="003C7925" w:rsidRPr="00577B7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83C4" w14:textId="77777777" w:rsidR="00361654" w:rsidRDefault="00361654">
      <w:r>
        <w:separator/>
      </w:r>
    </w:p>
  </w:endnote>
  <w:endnote w:type="continuationSeparator" w:id="0">
    <w:p w14:paraId="79A0E7CC" w14:textId="77777777" w:rsidR="00361654" w:rsidRDefault="0036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1E532E">
    <w:pPr>
      <w:pStyle w:val="Footer"/>
      <w:tabs>
        <w:tab w:val="clear" w:pos="6480"/>
        <w:tab w:val="center" w:pos="4680"/>
        <w:tab w:val="right" w:pos="9360"/>
      </w:tabs>
    </w:pPr>
    <w:fldSimple w:instr=" SUBJECT  \* MERGEFORMAT ">
      <w:r w:rsidR="00B65985">
        <w:t>Submission</w:t>
      </w:r>
    </w:fldSimple>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CF116" w14:textId="77777777" w:rsidR="00361654" w:rsidRDefault="00361654">
      <w:r>
        <w:separator/>
      </w:r>
    </w:p>
  </w:footnote>
  <w:footnote w:type="continuationSeparator" w:id="0">
    <w:p w14:paraId="38180FFA" w14:textId="77777777" w:rsidR="00361654" w:rsidRDefault="0036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892A8DD"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fldSimple w:instr=" TITLE  \* MERGEFORMAT ">
      <w:r>
        <w:t>doc.: IEEE 802.11-21</w:t>
      </w:r>
      <w:r w:rsidR="00382833">
        <w:t>/1180</w:t>
      </w:r>
      <w:r>
        <w:rPr>
          <w:lang w:eastAsia="ko-KR"/>
        </w:rPr>
        <w:t>r</w:t>
      </w:r>
    </w:fldSimple>
    <w:r w:rsidR="007B194A">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5"/>
  </w:num>
  <w:num w:numId="10">
    <w:abstractNumId w:val="7"/>
  </w:num>
  <w:num w:numId="11">
    <w:abstractNumId w:val="1"/>
  </w:num>
  <w:num w:numId="12">
    <w:abstractNumId w:val="10"/>
  </w:num>
  <w:num w:numId="13">
    <w:abstractNumId w:val="16"/>
  </w:num>
  <w:num w:numId="14">
    <w:abstractNumId w:val="8"/>
  </w:num>
  <w:num w:numId="15">
    <w:abstractNumId w:val="13"/>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 w:numId="34">
    <w:abstractNumId w:val="14"/>
  </w:num>
  <w:num w:numId="3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833"/>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3BF3"/>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4D2B"/>
    <w:rsid w:val="0051588E"/>
    <w:rsid w:val="0051673C"/>
    <w:rsid w:val="00516CAD"/>
    <w:rsid w:val="00517392"/>
    <w:rsid w:val="00517E80"/>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09E"/>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2992A0CC-024D-481E-A765-4BB60AEE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2021-07-14T07:35:00Z</dcterms:created>
  <dcterms:modified xsi:type="dcterms:W3CDTF">2021-07-22T02:17:00Z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