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2E10C9BC" w:rsidR="008717CE" w:rsidRPr="00183F4C" w:rsidRDefault="00B93AF8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Proposed </w:t>
            </w:r>
            <w:r w:rsidR="00B42E16">
              <w:rPr>
                <w:lang w:eastAsia="ko-KR"/>
              </w:rPr>
              <w:t>Spec Text for CR</w:t>
            </w:r>
            <w:r w:rsidR="001B5843">
              <w:rPr>
                <w:lang w:eastAsia="ko-KR"/>
              </w:rPr>
              <w:t xml:space="preserve"> Part 5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0EFE08D2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3AF8"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0D7C34">
              <w:rPr>
                <w:b w:val="0"/>
                <w:sz w:val="20"/>
              </w:rPr>
              <w:t>07-</w:t>
            </w:r>
            <w:r w:rsidR="007C417D">
              <w:rPr>
                <w:b w:val="0"/>
                <w:sz w:val="20"/>
              </w:rPr>
              <w:t>1</w:t>
            </w:r>
            <w:r w:rsidR="0066282E">
              <w:rPr>
                <w:b w:val="0"/>
                <w:sz w:val="20"/>
              </w:rPr>
              <w:t>5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363" w:type="dxa"/>
            <w:vMerge w:val="restart"/>
            <w:vAlign w:val="center"/>
          </w:tcPr>
          <w:p w14:paraId="2E4991D2" w14:textId="77777777" w:rsidR="001C19B7" w:rsidRPr="00811850" w:rsidRDefault="001C19B7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111 West 33</w:t>
            </w:r>
            <w:r w:rsidRPr="0058742A">
              <w:rPr>
                <w:b w:val="0"/>
                <w:noProof/>
                <w:sz w:val="20"/>
                <w:vertAlign w:val="superscript"/>
              </w:rPr>
              <w:t>rd</w:t>
            </w:r>
            <w:r>
              <w:rPr>
                <w:b w:val="0"/>
                <w:noProof/>
                <w:sz w:val="20"/>
              </w:rPr>
              <w:t xml:space="preserve"> Street</w:t>
            </w:r>
          </w:p>
          <w:p w14:paraId="576BFB28" w14:textId="77777777" w:rsidR="001C19B7" w:rsidRDefault="001C19B7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New York, NY</w:t>
            </w:r>
            <w:r>
              <w:rPr>
                <w:b w:val="0"/>
                <w:noProof/>
                <w:sz w:val="20"/>
              </w:rPr>
              <w:t xml:space="preserve"> 10120</w:t>
            </w:r>
          </w:p>
          <w:p w14:paraId="0A825FCC" w14:textId="648F0D83" w:rsidR="009972B6" w:rsidRDefault="001C19B7" w:rsidP="001C19B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811850">
              <w:rPr>
                <w:b w:val="0"/>
                <w:noProof/>
                <w:sz w:val="20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D13D9" w:rsidRPr="001D7948" w14:paraId="21F4B971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353FF42" w14:textId="31512B9D" w:rsidR="003D13D9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68745ECA" w14:textId="191AB9A8" w:rsidR="003D13D9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53656717" w14:textId="77777777" w:rsidR="003D13D9" w:rsidRPr="002C60AE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430B2EC" w14:textId="77777777" w:rsidR="003D13D9" w:rsidRPr="002C60AE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B4CF236" w14:textId="77777777" w:rsidR="003D13D9" w:rsidRPr="001D7948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59C3537A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653C16">
        <w:rPr>
          <w:sz w:val="22"/>
          <w:lang w:eastAsia="ko-KR"/>
        </w:rPr>
        <w:t xml:space="preserve">the spec text for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9972B6">
        <w:rPr>
          <w:sz w:val="22"/>
          <w:lang w:eastAsia="ko-KR"/>
        </w:rPr>
        <w:t xml:space="preserve">the </w:t>
      </w:r>
      <w:r w:rsidR="005116CB">
        <w:rPr>
          <w:sz w:val="22"/>
          <w:lang w:eastAsia="ko-KR"/>
        </w:rPr>
        <w:t>CID</w:t>
      </w:r>
      <w:r w:rsidR="000E761D">
        <w:rPr>
          <w:sz w:val="22"/>
          <w:lang w:eastAsia="ko-KR"/>
        </w:rPr>
        <w:t xml:space="preserve"> 1365, 1368, 1369</w:t>
      </w:r>
      <w:r w:rsidR="009972B6">
        <w:rPr>
          <w:sz w:val="22"/>
          <w:lang w:eastAsia="ko-KR"/>
        </w:rPr>
        <w:t>.</w:t>
      </w:r>
      <w:r w:rsidR="00F66CF2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802.11b</w:t>
      </w:r>
      <w:r w:rsidR="00B42E16">
        <w:rPr>
          <w:sz w:val="22"/>
          <w:lang w:eastAsia="ko-KR"/>
        </w:rPr>
        <w:t>c</w:t>
      </w:r>
      <w:r w:rsidR="005A5E71">
        <w:rPr>
          <w:sz w:val="22"/>
          <w:lang w:eastAsia="ko-KR"/>
        </w:rPr>
        <w:t xml:space="preserve"> Draft </w:t>
      </w:r>
      <w:r w:rsidR="00B42E16">
        <w:rPr>
          <w:sz w:val="22"/>
          <w:lang w:eastAsia="ko-KR"/>
        </w:rPr>
        <w:t>1.0</w:t>
      </w:r>
      <w:r w:rsidR="000D7C34">
        <w:rPr>
          <w:sz w:val="22"/>
          <w:lang w:eastAsia="ko-KR"/>
        </w:rPr>
        <w:t>3</w:t>
      </w:r>
      <w:r w:rsidR="005A5E71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7F2C9D62" w14:textId="1F658124" w:rsidR="00D904C6" w:rsidRDefault="00D904C6" w:rsidP="000D7C34">
      <w:pPr>
        <w:pStyle w:val="ListParagraph"/>
        <w:numPr>
          <w:ilvl w:val="0"/>
          <w:numId w:val="301"/>
        </w:numPr>
        <w:ind w:leftChars="0"/>
      </w:pPr>
      <w:r>
        <w:t>Rev 0: first draft</w:t>
      </w:r>
    </w:p>
    <w:p w14:paraId="1417F8B4" w14:textId="14816FB1" w:rsidR="003D13D9" w:rsidRDefault="003D13D9" w:rsidP="000D7C34">
      <w:pPr>
        <w:pStyle w:val="ListParagraph"/>
        <w:numPr>
          <w:ilvl w:val="0"/>
          <w:numId w:val="301"/>
        </w:numPr>
        <w:ind w:leftChars="0"/>
      </w:pPr>
    </w:p>
    <w:p w14:paraId="10E75662" w14:textId="1B587D46" w:rsidR="00DC0CA2" w:rsidRDefault="005E768D" w:rsidP="00F2637D">
      <w:r w:rsidRPr="004D2D75">
        <w:br w:type="page"/>
      </w:r>
    </w:p>
    <w:p w14:paraId="52C1E863" w14:textId="04119E4C" w:rsidR="007C7645" w:rsidRDefault="002C5A5A" w:rsidP="001C19B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2" w:author="Xiaofei Wang" w:date="2021-04-15T16:14:00Z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lastRenderedPageBreak/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</w:t>
      </w:r>
      <w:r w:rsidR="00B666C1">
        <w:rPr>
          <w:b/>
          <w:bCs/>
          <w:i/>
          <w:iCs/>
          <w:sz w:val="22"/>
          <w:szCs w:val="24"/>
          <w:highlight w:val="yellow"/>
          <w:lang w:val="en-US"/>
        </w:rPr>
        <w:t>modify the text</w:t>
      </w:r>
      <w:r w:rsidR="007E7A7F">
        <w:rPr>
          <w:b/>
          <w:bCs/>
          <w:i/>
          <w:iCs/>
          <w:sz w:val="22"/>
          <w:szCs w:val="24"/>
          <w:highlight w:val="yellow"/>
          <w:lang w:val="en-US"/>
        </w:rPr>
        <w:t xml:space="preserve"> of 11.55.</w:t>
      </w:r>
      <w:r w:rsidR="00F2133D">
        <w:rPr>
          <w:b/>
          <w:bCs/>
          <w:i/>
          <w:iCs/>
          <w:sz w:val="22"/>
          <w:szCs w:val="24"/>
          <w:highlight w:val="yellow"/>
          <w:lang w:val="en-US"/>
        </w:rPr>
        <w:t>5</w:t>
      </w:r>
      <w:r w:rsidR="00B666C1"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 </w:t>
      </w:r>
      <w:r w:rsidR="007E7A7F">
        <w:rPr>
          <w:b/>
          <w:bCs/>
          <w:i/>
          <w:iCs/>
          <w:sz w:val="22"/>
          <w:szCs w:val="24"/>
          <w:highlight w:val="yellow"/>
          <w:lang w:val="en-US"/>
        </w:rPr>
        <w:t>(802.11bc D1.03)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ins w:id="3" w:author="Xiaofei Wang" w:date="2021-04-13T16:21:00Z">
        <w:r w:rsidRPr="004C07D4">
          <w:rPr>
            <w:b/>
            <w:bCs/>
            <w:i/>
            <w:iCs/>
            <w:sz w:val="22"/>
            <w:szCs w:val="24"/>
            <w:lang w:val="en-US"/>
          </w:rPr>
          <w:t xml:space="preserve"> </w:t>
        </w:r>
      </w:ins>
    </w:p>
    <w:p w14:paraId="34764238" w14:textId="77A06A90" w:rsidR="00B666C1" w:rsidRDefault="00F2133D" w:rsidP="00FF595C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before="90"/>
        <w:ind w:leftChars="0" w:left="0"/>
        <w:rPr>
          <w:rFonts w:ascii="Arial-BoldMT" w:hAnsi="Arial-BoldMT" w:cs="Arial-BoldMT"/>
          <w:b/>
          <w:bCs/>
          <w:sz w:val="20"/>
          <w:lang w:val="en-US" w:eastAsia="ko-KR"/>
        </w:rPr>
      </w:pPr>
      <w:r>
        <w:rPr>
          <w:rFonts w:ascii="Arial-BoldMT" w:hAnsi="Arial-BoldMT" w:cs="Arial-BoldMT"/>
          <w:b/>
          <w:bCs/>
          <w:sz w:val="20"/>
          <w:lang w:val="en-US" w:eastAsia="ko-KR"/>
        </w:rPr>
        <w:t>11.55.5 EBCS Termination Notice Procedure</w:t>
      </w:r>
    </w:p>
    <w:p w14:paraId="0F29330C" w14:textId="446745E7" w:rsidR="003E70D2" w:rsidRDefault="003E70D2" w:rsidP="003E70D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>The EBCS STA transmitting an EBCS Termination Notice frame</w:t>
      </w:r>
      <w:ins w:id="4" w:author="Xiaofei" w:date="2021-07-16T07:52:00Z">
        <w:r w:rsidR="00A860EB">
          <w:rPr>
            <w:rFonts w:ascii="TimesNewRomanPSMT" w:hAnsi="TimesNewRomanPSMT" w:cs="TimesNewRomanPSMT"/>
            <w:sz w:val="20"/>
            <w:lang w:val="en-US" w:eastAsia="ko-KR"/>
          </w:rPr>
          <w:t xml:space="preserve"> shall</w:t>
        </w:r>
      </w:ins>
      <w:r>
        <w:rPr>
          <w:rFonts w:ascii="TimesNewRomanPSMT" w:hAnsi="TimesNewRomanPSMT" w:cs="TimesNewRomanPSMT"/>
          <w:sz w:val="20"/>
          <w:lang w:val="en-US" w:eastAsia="ko-KR"/>
        </w:rPr>
        <w:t xml:space="preserve"> indicate</w:t>
      </w:r>
      <w:del w:id="5" w:author="Xiaofei" w:date="2021-07-16T07:52:00Z">
        <w:r w:rsidDel="00A860EB">
          <w:rPr>
            <w:rFonts w:ascii="TimesNewRomanPSMT" w:hAnsi="TimesNewRomanPSMT" w:cs="TimesNewRomanPSMT"/>
            <w:sz w:val="20"/>
            <w:lang w:val="en-US" w:eastAsia="ko-KR"/>
          </w:rPr>
          <w:delText>s</w:delText>
        </w:r>
      </w:del>
      <w:r>
        <w:rPr>
          <w:rFonts w:ascii="TimesNewRomanPSMT" w:hAnsi="TimesNewRomanPSMT" w:cs="TimesNewRomanPSMT"/>
          <w:sz w:val="20"/>
          <w:lang w:val="en-US" w:eastAsia="ko-KR"/>
        </w:rPr>
        <w:t xml:space="preserve"> in the Time </w:t>
      </w:r>
      <w:proofErr w:type="gramStart"/>
      <w:r>
        <w:rPr>
          <w:rFonts w:ascii="TimesNewRomanPSMT" w:hAnsi="TimesNewRomanPSMT" w:cs="TimesNewRomanPSMT"/>
          <w:sz w:val="20"/>
          <w:lang w:val="en-US" w:eastAsia="ko-KR"/>
        </w:rPr>
        <w:t>To</w:t>
      </w:r>
      <w:proofErr w:type="gramEnd"/>
      <w:r>
        <w:rPr>
          <w:rFonts w:ascii="TimesNewRomanPSMT" w:hAnsi="TimesNewRomanPSMT" w:cs="TimesNewRomanPSMT"/>
          <w:sz w:val="20"/>
          <w:lang w:val="en-US" w:eastAsia="ko-KR"/>
        </w:rPr>
        <w:t xml:space="preserve"> Termination</w:t>
      </w:r>
    </w:p>
    <w:p w14:paraId="3A981D64" w14:textId="761ADBBB" w:rsidR="003E70D2" w:rsidRDefault="003E70D2" w:rsidP="003E70D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>subfield in an EBCS Termination Info subfield the number of TBTTs before the EBCS identified by the</w:t>
      </w:r>
    </w:p>
    <w:p w14:paraId="60251936" w14:textId="5CDE072C" w:rsidR="00F2133D" w:rsidRDefault="003E70D2" w:rsidP="003E70D2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before="90"/>
        <w:ind w:leftChars="0" w:left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>content ID contained in the Content ID subfield in the same EBCS Termination Info subfield terminates.</w:t>
      </w:r>
      <w:ins w:id="6" w:author="Xiaofei" w:date="2021-07-16T07:53:00Z">
        <w:r w:rsidR="00C04CA6">
          <w:rPr>
            <w:rFonts w:ascii="TimesNewRomanPSMT" w:hAnsi="TimesNewRomanPSMT" w:cs="TimesNewRomanPSMT"/>
            <w:sz w:val="20"/>
            <w:lang w:val="en-US" w:eastAsia="ko-KR"/>
          </w:rPr>
          <w:t xml:space="preserve"> [#1365]</w:t>
        </w:r>
      </w:ins>
    </w:p>
    <w:p w14:paraId="6CB48E72" w14:textId="28653246" w:rsidR="00ED40EB" w:rsidRDefault="00ED40EB" w:rsidP="003E70D2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before="90"/>
        <w:ind w:leftChars="0" w:left="0"/>
        <w:rPr>
          <w:rFonts w:ascii="TimesNewRomanPSMT" w:hAnsi="TimesNewRomanPSMT" w:cs="TimesNewRomanPSMT"/>
          <w:sz w:val="20"/>
          <w:lang w:val="en-US" w:eastAsia="ko-KR"/>
        </w:rPr>
      </w:pPr>
    </w:p>
    <w:p w14:paraId="72AC10C2" w14:textId="22224A0F" w:rsidR="00ED40EB" w:rsidRDefault="00ED40EB" w:rsidP="00ED40E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>The EBCS STA transmitting an EBCS Termination Notice frame shall indicate in the Request Method</w:t>
      </w:r>
    </w:p>
    <w:p w14:paraId="4E0BCCF3" w14:textId="0917B107" w:rsidR="00ED40EB" w:rsidRDefault="00ED40EB" w:rsidP="00ED40E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>subfield in an EBCS Termination Info subfield the request method that a STA should use to negotiate for</w:t>
      </w:r>
    </w:p>
    <w:p w14:paraId="35C26477" w14:textId="28F8D452" w:rsidR="00ED40EB" w:rsidRDefault="00ED40EB" w:rsidP="00ED40E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>the extension of the EBCS identified by the content ID contained in the Content ID subfield in the same</w:t>
      </w:r>
    </w:p>
    <w:p w14:paraId="7D94E911" w14:textId="35815508" w:rsidR="00ED40EB" w:rsidRDefault="00ED40EB" w:rsidP="00ED40E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>EBCS Termination Info subfield. The EBCS STA transmitting an EBCS Termination Notice frame may</w:t>
      </w:r>
    </w:p>
    <w:p w14:paraId="54BE2816" w14:textId="6AE331E3" w:rsidR="00ED40EB" w:rsidRDefault="00ED40EB" w:rsidP="00ED40E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>indicate in the Destination Address subfield in an EBCS Termination Info subfield the address associated</w:t>
      </w:r>
    </w:p>
    <w:p w14:paraId="1E14B806" w14:textId="2CCE99F4" w:rsidR="00ED40EB" w:rsidRDefault="00ED40EB" w:rsidP="00ED40E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>with the request method indicated in the Request Method subfield in the same EBCS Termination Info</w:t>
      </w:r>
    </w:p>
    <w:p w14:paraId="1BE48477" w14:textId="2E7B3D8A" w:rsidR="00ED40EB" w:rsidRDefault="00ED40EB" w:rsidP="00ED40E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>subfield that a STA should use to negotiate for the extension of the EBCS identified by the content ID</w:t>
      </w:r>
    </w:p>
    <w:p w14:paraId="28BA8B3E" w14:textId="69596A20" w:rsidR="00ED40EB" w:rsidRDefault="00ED40EB" w:rsidP="00ED40E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>contained in the Content ID subfield in the same EBCS Termination Info subfield.</w:t>
      </w:r>
    </w:p>
    <w:p w14:paraId="6C2072E7" w14:textId="77777777" w:rsidR="00ED40EB" w:rsidRDefault="00ED40EB" w:rsidP="00ED40E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14:paraId="177CA457" w14:textId="6C0738F1" w:rsidR="00ED40EB" w:rsidRDefault="00ED40EB" w:rsidP="00ED40E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>After transmitting an EBCS Termination Notice frame, an EBCS STA shall transmit an EBCS Termination</w:t>
      </w:r>
    </w:p>
    <w:p w14:paraId="23B956C7" w14:textId="409C0D21" w:rsidR="00ED40EB" w:rsidRDefault="00ED40EB" w:rsidP="00ED40E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Notice frame with an updated value in the Time </w:t>
      </w:r>
      <w:proofErr w:type="gramStart"/>
      <w:r>
        <w:rPr>
          <w:rFonts w:ascii="TimesNewRomanPSMT" w:hAnsi="TimesNewRomanPSMT" w:cs="TimesNewRomanPSMT"/>
          <w:sz w:val="20"/>
          <w:lang w:val="en-US" w:eastAsia="ko-KR"/>
        </w:rPr>
        <w:t>To</w:t>
      </w:r>
      <w:proofErr w:type="gramEnd"/>
      <w:r>
        <w:rPr>
          <w:rFonts w:ascii="TimesNewRomanPSMT" w:hAnsi="TimesNewRomanPSMT" w:cs="TimesNewRomanPSMT"/>
          <w:sz w:val="20"/>
          <w:lang w:val="en-US" w:eastAsia="ko-KR"/>
        </w:rPr>
        <w:t xml:space="preserve"> Termination subfield in an EBCS Termination Info</w:t>
      </w:r>
    </w:p>
    <w:p w14:paraId="1842DA7A" w14:textId="51FAB04E" w:rsidR="00ED40EB" w:rsidRDefault="00ED40EB" w:rsidP="00ED40E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>subfield if the EBCS identified by the content ID in the Content ID subfield in the same EBCS Termination</w:t>
      </w:r>
    </w:p>
    <w:p w14:paraId="57C4270D" w14:textId="78B0CF16" w:rsidR="00ED40EB" w:rsidRDefault="00ED40EB" w:rsidP="00ED40E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>Info subfield has been negotiated to have a new time to termination value. If the negotiated duration for the</w:t>
      </w:r>
    </w:p>
    <w:p w14:paraId="1B1B086C" w14:textId="7A1E3372" w:rsidR="00ED40EB" w:rsidRDefault="00ED40EB" w:rsidP="00ED40E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>EBCS is longer than the maximum time to termination value, the transmitting STA shall set the Time To</w:t>
      </w:r>
    </w:p>
    <w:p w14:paraId="771EE3E2" w14:textId="1C649D79" w:rsidR="00ED40EB" w:rsidRDefault="00ED40EB" w:rsidP="00ED40E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>Termination subfield to 65535.</w:t>
      </w:r>
    </w:p>
    <w:p w14:paraId="3C14261F" w14:textId="77777777" w:rsidR="00ED40EB" w:rsidRDefault="00ED40EB" w:rsidP="00ED40E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14:paraId="77194E55" w14:textId="51E7938B" w:rsidR="00ED40EB" w:rsidRDefault="00ED40EB" w:rsidP="00ED40E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>An EBCS STA that receives an EBCS Termination Notice frame may negotiate for the extension of an</w:t>
      </w:r>
    </w:p>
    <w:p w14:paraId="20DF0F30" w14:textId="7982337B" w:rsidR="00ED40EB" w:rsidRDefault="00ED40EB" w:rsidP="00ED40E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>EBCS if the EBCS indicated in one of the EBCS Termination Info subfields terminates earlier than desired.</w:t>
      </w:r>
    </w:p>
    <w:p w14:paraId="2856651A" w14:textId="7138C2FD" w:rsidR="00ED40EB" w:rsidDel="00A946F8" w:rsidRDefault="00D82A5A" w:rsidP="00ED40EB">
      <w:pPr>
        <w:autoSpaceDE w:val="0"/>
        <w:autoSpaceDN w:val="0"/>
        <w:adjustRightInd w:val="0"/>
        <w:rPr>
          <w:del w:id="7" w:author="Xiaofei" w:date="2021-07-16T07:56:00Z"/>
          <w:rFonts w:ascii="TimesNewRomanPSMT" w:hAnsi="TimesNewRomanPSMT" w:cs="TimesNewRomanPSMT"/>
          <w:sz w:val="20"/>
          <w:lang w:val="en-US" w:eastAsia="ko-KR"/>
        </w:rPr>
      </w:pPr>
      <w:ins w:id="8" w:author="Xiaofei" w:date="2021-07-16T07:55:00Z">
        <w:r>
          <w:rPr>
            <w:rFonts w:ascii="TimesNewRomanPSMT" w:hAnsi="TimesNewRomanPSMT" w:cs="TimesNewRomanPSMT"/>
            <w:sz w:val="20"/>
            <w:lang w:val="en-US" w:eastAsia="ko-KR"/>
          </w:rPr>
          <w:t xml:space="preserve">If </w:t>
        </w:r>
      </w:ins>
      <w:del w:id="9" w:author="Xiaofei" w:date="2021-07-16T07:55:00Z">
        <w:r w:rsidR="00ED40EB" w:rsidDel="00D82A5A">
          <w:rPr>
            <w:rFonts w:ascii="TimesNewRomanPSMT" w:hAnsi="TimesNewRomanPSMT" w:cs="TimesNewRomanPSMT"/>
            <w:sz w:val="20"/>
            <w:lang w:val="en-US" w:eastAsia="ko-KR"/>
          </w:rPr>
          <w:delText>T</w:delText>
        </w:r>
      </w:del>
      <w:ins w:id="10" w:author="Xiaofei" w:date="2021-07-16T07:55:00Z">
        <w:r>
          <w:rPr>
            <w:rFonts w:ascii="TimesNewRomanPSMT" w:hAnsi="TimesNewRomanPSMT" w:cs="TimesNewRomanPSMT"/>
            <w:sz w:val="20"/>
            <w:lang w:val="en-US" w:eastAsia="ko-KR"/>
          </w:rPr>
          <w:t>t</w:t>
        </w:r>
      </w:ins>
      <w:r w:rsidR="00ED40EB">
        <w:rPr>
          <w:rFonts w:ascii="TimesNewRomanPSMT" w:hAnsi="TimesNewRomanPSMT" w:cs="TimesNewRomanPSMT"/>
          <w:sz w:val="20"/>
          <w:lang w:val="en-US" w:eastAsia="ko-KR"/>
        </w:rPr>
        <w:t xml:space="preserve">he EBCS STA </w:t>
      </w:r>
      <w:del w:id="11" w:author="Xiaofei" w:date="2021-07-16T07:55:00Z">
        <w:r w:rsidR="00ED40EB" w:rsidDel="00D82A5A">
          <w:rPr>
            <w:rFonts w:ascii="TimesNewRomanPSMT" w:hAnsi="TimesNewRomanPSMT" w:cs="TimesNewRomanPSMT"/>
            <w:sz w:val="20"/>
            <w:lang w:val="en-US" w:eastAsia="ko-KR"/>
          </w:rPr>
          <w:delText xml:space="preserve">may </w:delText>
        </w:r>
      </w:del>
      <w:r w:rsidR="00ED40EB">
        <w:rPr>
          <w:rFonts w:ascii="TimesNewRomanPSMT" w:hAnsi="TimesNewRomanPSMT" w:cs="TimesNewRomanPSMT"/>
          <w:sz w:val="20"/>
          <w:lang w:val="en-US" w:eastAsia="ko-KR"/>
        </w:rPr>
        <w:t>negotiate</w:t>
      </w:r>
      <w:ins w:id="12" w:author="Xiaofei" w:date="2021-07-16T07:55:00Z">
        <w:r>
          <w:rPr>
            <w:rFonts w:ascii="TimesNewRomanPSMT" w:hAnsi="TimesNewRomanPSMT" w:cs="TimesNewRomanPSMT"/>
            <w:sz w:val="20"/>
            <w:lang w:val="en-US" w:eastAsia="ko-KR"/>
          </w:rPr>
          <w:t>s</w:t>
        </w:r>
      </w:ins>
      <w:r w:rsidR="00ED40EB">
        <w:rPr>
          <w:rFonts w:ascii="TimesNewRomanPSMT" w:hAnsi="TimesNewRomanPSMT" w:cs="TimesNewRomanPSMT"/>
          <w:sz w:val="20"/>
          <w:lang w:val="en-US" w:eastAsia="ko-KR"/>
        </w:rPr>
        <w:t xml:space="preserve"> the extension of the EBCS</w:t>
      </w:r>
      <w:ins w:id="13" w:author="Xiaofei" w:date="2021-07-16T07:55:00Z">
        <w:r w:rsidR="00A946F8">
          <w:rPr>
            <w:rFonts w:ascii="TimesNewRomanPSMT" w:hAnsi="TimesNewRomanPSMT" w:cs="TimesNewRomanPSMT"/>
            <w:sz w:val="20"/>
            <w:lang w:val="en-US" w:eastAsia="ko-KR"/>
          </w:rPr>
          <w:t xml:space="preserve"> traffic stream, it shall </w:t>
        </w:r>
      </w:ins>
      <w:r w:rsidR="00ED40EB">
        <w:rPr>
          <w:rFonts w:ascii="TimesNewRomanPSMT" w:hAnsi="TimesNewRomanPSMT" w:cs="TimesNewRomanPSMT"/>
          <w:sz w:val="20"/>
          <w:lang w:val="en-US" w:eastAsia="ko-KR"/>
        </w:rPr>
        <w:t xml:space="preserve"> </w:t>
      </w:r>
      <w:del w:id="14" w:author="Xiaofei" w:date="2021-07-16T07:55:00Z">
        <w:r w:rsidR="00ED40EB" w:rsidDel="00A946F8">
          <w:rPr>
            <w:rFonts w:ascii="TimesNewRomanPSMT" w:hAnsi="TimesNewRomanPSMT" w:cs="TimesNewRomanPSMT"/>
            <w:sz w:val="20"/>
            <w:lang w:val="en-US" w:eastAsia="ko-KR"/>
          </w:rPr>
          <w:delText xml:space="preserve">using </w:delText>
        </w:r>
      </w:del>
      <w:ins w:id="15" w:author="Xiaofei" w:date="2021-07-16T07:55:00Z">
        <w:r w:rsidR="00A946F8">
          <w:rPr>
            <w:rFonts w:ascii="TimesNewRomanPSMT" w:hAnsi="TimesNewRomanPSMT" w:cs="TimesNewRomanPSMT"/>
            <w:sz w:val="20"/>
            <w:lang w:val="en-US" w:eastAsia="ko-KR"/>
          </w:rPr>
          <w:t>us</w:t>
        </w:r>
        <w:r w:rsidR="00A946F8">
          <w:rPr>
            <w:rFonts w:ascii="TimesNewRomanPSMT" w:hAnsi="TimesNewRomanPSMT" w:cs="TimesNewRomanPSMT"/>
            <w:sz w:val="20"/>
            <w:lang w:val="en-US" w:eastAsia="ko-KR"/>
          </w:rPr>
          <w:t>e</w:t>
        </w:r>
        <w:r w:rsidR="00A946F8">
          <w:rPr>
            <w:rFonts w:ascii="TimesNewRomanPSMT" w:hAnsi="TimesNewRomanPSMT" w:cs="TimesNewRomanPSMT"/>
            <w:sz w:val="20"/>
            <w:lang w:val="en-US" w:eastAsia="ko-KR"/>
          </w:rPr>
          <w:t xml:space="preserve"> </w:t>
        </w:r>
      </w:ins>
      <w:r w:rsidR="00ED40EB">
        <w:rPr>
          <w:rFonts w:ascii="TimesNewRomanPSMT" w:hAnsi="TimesNewRomanPSMT" w:cs="TimesNewRomanPSMT"/>
          <w:sz w:val="20"/>
          <w:lang w:val="en-US" w:eastAsia="ko-KR"/>
        </w:rPr>
        <w:t xml:space="preserve">the request method indicated in the </w:t>
      </w:r>
      <w:ins w:id="16" w:author="Xiaofei" w:date="2021-07-16T07:56:00Z">
        <w:r w:rsidR="00A946F8">
          <w:rPr>
            <w:rFonts w:ascii="TimesNewRomanPSMT" w:hAnsi="TimesNewRomanPSMT" w:cs="TimesNewRomanPSMT"/>
            <w:sz w:val="20"/>
            <w:lang w:val="en-US" w:eastAsia="ko-KR"/>
          </w:rPr>
          <w:t>R</w:t>
        </w:r>
      </w:ins>
      <w:del w:id="17" w:author="Xiaofei" w:date="2021-07-16T07:56:00Z">
        <w:r w:rsidR="00ED40EB" w:rsidDel="00A946F8">
          <w:rPr>
            <w:rFonts w:ascii="TimesNewRomanPSMT" w:hAnsi="TimesNewRomanPSMT" w:cs="TimesNewRomanPSMT"/>
            <w:sz w:val="20"/>
            <w:lang w:val="en-US" w:eastAsia="ko-KR"/>
          </w:rPr>
          <w:delText>r</w:delText>
        </w:r>
      </w:del>
      <w:r w:rsidR="00ED40EB">
        <w:rPr>
          <w:rFonts w:ascii="TimesNewRomanPSMT" w:hAnsi="TimesNewRomanPSMT" w:cs="TimesNewRomanPSMT"/>
          <w:sz w:val="20"/>
          <w:lang w:val="en-US" w:eastAsia="ko-KR"/>
        </w:rPr>
        <w:t>equest</w:t>
      </w:r>
      <w:ins w:id="18" w:author="Xiaofei" w:date="2021-07-16T07:56:00Z">
        <w:r w:rsidR="00A946F8">
          <w:rPr>
            <w:rFonts w:ascii="TimesNewRomanPSMT" w:hAnsi="TimesNewRomanPSMT" w:cs="TimesNewRomanPSMT"/>
            <w:sz w:val="20"/>
            <w:lang w:val="en-US" w:eastAsia="ko-KR"/>
          </w:rPr>
          <w:t xml:space="preserve"> </w:t>
        </w:r>
      </w:ins>
    </w:p>
    <w:p w14:paraId="157166EC" w14:textId="6FAF35F3" w:rsidR="00ED40EB" w:rsidRDefault="00ED40EB" w:rsidP="00ED40E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del w:id="19" w:author="Xiaofei" w:date="2021-07-16T07:56:00Z">
        <w:r w:rsidDel="00A946F8">
          <w:rPr>
            <w:rFonts w:ascii="TimesNewRomanPSMT" w:hAnsi="TimesNewRomanPSMT" w:cs="TimesNewRomanPSMT"/>
            <w:sz w:val="20"/>
            <w:lang w:val="en-US" w:eastAsia="ko-KR"/>
          </w:rPr>
          <w:delText>m</w:delText>
        </w:r>
      </w:del>
      <w:ins w:id="20" w:author="Xiaofei" w:date="2021-07-16T07:56:00Z">
        <w:r w:rsidR="00A946F8">
          <w:rPr>
            <w:rFonts w:ascii="TimesNewRomanPSMT" w:hAnsi="TimesNewRomanPSMT" w:cs="TimesNewRomanPSMT"/>
            <w:sz w:val="20"/>
            <w:lang w:val="en-US" w:eastAsia="ko-KR"/>
          </w:rPr>
          <w:t>M</w:t>
        </w:r>
      </w:ins>
      <w:r>
        <w:rPr>
          <w:rFonts w:ascii="TimesNewRomanPSMT" w:hAnsi="TimesNewRomanPSMT" w:cs="TimesNewRomanPSMT"/>
          <w:sz w:val="20"/>
          <w:lang w:val="en-US" w:eastAsia="ko-KR"/>
        </w:rPr>
        <w:t xml:space="preserve">ethod </w:t>
      </w:r>
      <w:ins w:id="21" w:author="Xiaofei" w:date="2021-07-16T07:56:00Z">
        <w:r w:rsidR="00A946F8">
          <w:rPr>
            <w:rFonts w:ascii="TimesNewRomanPSMT" w:hAnsi="TimesNewRomanPSMT" w:cs="TimesNewRomanPSMT"/>
            <w:sz w:val="20"/>
            <w:lang w:val="en-US" w:eastAsia="ko-KR"/>
          </w:rPr>
          <w:t xml:space="preserve">subfield </w:t>
        </w:r>
      </w:ins>
      <w:r>
        <w:rPr>
          <w:rFonts w:ascii="TimesNewRomanPSMT" w:hAnsi="TimesNewRomanPSMT" w:cs="TimesNewRomanPSMT"/>
          <w:sz w:val="20"/>
          <w:lang w:val="en-US" w:eastAsia="ko-KR"/>
        </w:rPr>
        <w:t xml:space="preserve">in the EBCS Termination Info subfield </w:t>
      </w:r>
      <w:del w:id="22" w:author="Xiaofei" w:date="2021-07-16T07:56:00Z">
        <w:r w:rsidDel="00015EF4">
          <w:rPr>
            <w:rFonts w:ascii="TimesNewRomanPSMT" w:hAnsi="TimesNewRomanPSMT" w:cs="TimesNewRomanPSMT"/>
            <w:sz w:val="20"/>
            <w:lang w:val="en-US" w:eastAsia="ko-KR"/>
          </w:rPr>
          <w:delText xml:space="preserve">following the procedures defined </w:delText>
        </w:r>
      </w:del>
      <w:ins w:id="23" w:author="Xiaofei" w:date="2021-07-16T07:56:00Z">
        <w:r w:rsidR="00015EF4">
          <w:rPr>
            <w:rFonts w:ascii="TimesNewRomanPSMT" w:hAnsi="TimesNewRomanPSMT" w:cs="TimesNewRomanPSMT"/>
            <w:sz w:val="20"/>
            <w:lang w:val="en-US" w:eastAsia="ko-KR"/>
          </w:rPr>
          <w:t>(see</w:t>
        </w:r>
      </w:ins>
      <w:del w:id="24" w:author="Xiaofei" w:date="2021-07-16T07:56:00Z">
        <w:r w:rsidDel="00015EF4">
          <w:rPr>
            <w:rFonts w:ascii="TimesNewRomanPSMT" w:hAnsi="TimesNewRomanPSMT" w:cs="TimesNewRomanPSMT"/>
            <w:sz w:val="20"/>
            <w:lang w:val="en-US" w:eastAsia="ko-KR"/>
          </w:rPr>
          <w:delText>in</w:delText>
        </w:r>
      </w:del>
      <w:r>
        <w:rPr>
          <w:rFonts w:ascii="TimesNewRomanPSMT" w:hAnsi="TimesNewRomanPSMT" w:cs="TimesNewRomanPSMT"/>
          <w:sz w:val="20"/>
          <w:lang w:val="en-US" w:eastAsia="ko-KR"/>
        </w:rPr>
        <w:t xml:space="preserve"> 11.55.4 (EBCS</w:t>
      </w:r>
    </w:p>
    <w:p w14:paraId="4D466818" w14:textId="0E228D3A" w:rsidR="00ED40EB" w:rsidRDefault="00ED40EB" w:rsidP="00ED40EB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before="90"/>
        <w:ind w:leftChars="0" w:left="0"/>
        <w:rPr>
          <w:ins w:id="25" w:author="Stephen McCann" w:date="2021-07-09T10:33:00Z"/>
          <w:rFonts w:ascii="Arial"/>
          <w:b/>
          <w:sz w:val="20"/>
        </w:rPr>
      </w:pPr>
      <w:r>
        <w:rPr>
          <w:rFonts w:ascii="TimesNewRomanPSMT" w:hAnsi="TimesNewRomanPSMT" w:cs="TimesNewRomanPSMT"/>
          <w:sz w:val="20"/>
          <w:lang w:val="en-US" w:eastAsia="ko-KR"/>
        </w:rPr>
        <w:t>Negotiation Procedure for Associated STAs) and 11.55 (Enhanced Broadcast Services Procedures)</w:t>
      </w:r>
      <w:proofErr w:type="gramStart"/>
      <w:ins w:id="26" w:author="Xiaofei" w:date="2021-07-16T07:56:00Z">
        <w:r w:rsidR="00015EF4">
          <w:rPr>
            <w:rFonts w:ascii="TimesNewRomanPSMT" w:hAnsi="TimesNewRomanPSMT" w:cs="TimesNewRomanPSMT"/>
            <w:sz w:val="20"/>
            <w:lang w:val="en-US" w:eastAsia="ko-KR"/>
          </w:rPr>
          <w:t>)</w:t>
        </w:r>
      </w:ins>
      <w:r>
        <w:rPr>
          <w:rFonts w:ascii="TimesNewRomanPSMT" w:hAnsi="TimesNewRomanPSMT" w:cs="TimesNewRomanPSMT"/>
          <w:sz w:val="20"/>
          <w:lang w:val="en-US" w:eastAsia="ko-KR"/>
        </w:rPr>
        <w:t>.</w:t>
      </w:r>
      <w:ins w:id="27" w:author="Xiaofei" w:date="2021-07-16T07:57:00Z">
        <w:r w:rsidR="003C1147">
          <w:rPr>
            <w:rFonts w:ascii="TimesNewRomanPSMT" w:hAnsi="TimesNewRomanPSMT" w:cs="TimesNewRomanPSMT"/>
            <w:sz w:val="20"/>
            <w:lang w:val="en-US" w:eastAsia="ko-KR"/>
          </w:rPr>
          <w:t>[</w:t>
        </w:r>
        <w:proofErr w:type="gramEnd"/>
        <w:r w:rsidR="003C1147">
          <w:rPr>
            <w:rFonts w:ascii="TimesNewRomanPSMT" w:hAnsi="TimesNewRomanPSMT" w:cs="TimesNewRomanPSMT"/>
            <w:sz w:val="20"/>
            <w:lang w:val="en-US" w:eastAsia="ko-KR"/>
          </w:rPr>
          <w:t>#1368, 1369]</w:t>
        </w:r>
      </w:ins>
    </w:p>
    <w:p w14:paraId="052DC8CF" w14:textId="77777777" w:rsidR="00FF595C" w:rsidRDefault="00FF595C" w:rsidP="00554E58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before="90"/>
        <w:ind w:leftChars="0" w:left="700"/>
        <w:rPr>
          <w:rFonts w:ascii="Arial"/>
          <w:b/>
          <w:sz w:val="20"/>
        </w:rPr>
      </w:pPr>
    </w:p>
    <w:p w14:paraId="565024D5" w14:textId="77777777" w:rsidR="007D2642" w:rsidRPr="009A1070" w:rsidRDefault="007D2642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</w:rPr>
      </w:pPr>
    </w:p>
    <w:sectPr w:rsidR="007D2642" w:rsidRPr="009A1070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13F76" w14:textId="77777777" w:rsidR="00F176C1" w:rsidRDefault="00F176C1">
      <w:r>
        <w:separator/>
      </w:r>
    </w:p>
  </w:endnote>
  <w:endnote w:type="continuationSeparator" w:id="0">
    <w:p w14:paraId="7C3548DA" w14:textId="77777777" w:rsidR="00F176C1" w:rsidRDefault="00F1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2C4A7909" w:rsidR="00FE05E8" w:rsidRDefault="00554E5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</w:t>
    </w:r>
    <w:proofErr w:type="spellStart"/>
    <w:r w:rsidR="009972B6">
      <w:t>InterDigital</w:t>
    </w:r>
    <w:proofErr w:type="spellEnd"/>
    <w:r w:rsidR="009972B6">
      <w:t>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FF717" w14:textId="77777777" w:rsidR="00F176C1" w:rsidRDefault="00F176C1">
      <w:r>
        <w:separator/>
      </w:r>
    </w:p>
  </w:footnote>
  <w:footnote w:type="continuationSeparator" w:id="0">
    <w:p w14:paraId="1AC5795C" w14:textId="77777777" w:rsidR="00F176C1" w:rsidRDefault="00F17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21ABBB85" w:rsidR="00FE05E8" w:rsidRDefault="000D7C3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676881">
      <w:rPr>
        <w:lang w:eastAsia="ko-KR"/>
      </w:rPr>
      <w:t xml:space="preserve"> 20</w:t>
    </w:r>
    <w:r w:rsidR="00FA22AE">
      <w:rPr>
        <w:lang w:eastAsia="ko-KR"/>
      </w:rPr>
      <w:t>21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676881">
        <w:t>doc.: IEEE 802.11-</w:t>
      </w:r>
      <w:r>
        <w:t>21</w:t>
      </w:r>
      <w:r w:rsidR="00FE05E8">
        <w:t>/</w:t>
      </w:r>
    </w:fldSimple>
    <w:r>
      <w:rPr>
        <w:lang w:eastAsia="ko-KR"/>
      </w:rPr>
      <w:t>1</w:t>
    </w:r>
    <w:r w:rsidR="001B5843">
      <w:rPr>
        <w:lang w:eastAsia="ko-KR"/>
      </w:rPr>
      <w:t>1</w:t>
    </w:r>
    <w:r w:rsidR="0066282E">
      <w:rPr>
        <w:lang w:eastAsia="ko-KR"/>
      </w:rPr>
      <w:t>78</w:t>
    </w:r>
    <w:r w:rsidR="00A6648F">
      <w:rPr>
        <w:lang w:eastAsia="ko-KR"/>
      </w:rPr>
      <w:t>r</w:t>
    </w:r>
    <w:r w:rsidR="001B5843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2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8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2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3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0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3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4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6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5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8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4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7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9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2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4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9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1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9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3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6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0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1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6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7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8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3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4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6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7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8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1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2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5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6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8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2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5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5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6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7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8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1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4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5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3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4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5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7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9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1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2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5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6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8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0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1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5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6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7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9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1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2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4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6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9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0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1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2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6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7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9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20"/>
  </w:num>
  <w:num w:numId="2">
    <w:abstractNumId w:val="105"/>
  </w:num>
  <w:num w:numId="3">
    <w:abstractNumId w:val="115"/>
  </w:num>
  <w:num w:numId="4">
    <w:abstractNumId w:val="99"/>
  </w:num>
  <w:num w:numId="5">
    <w:abstractNumId w:val="78"/>
  </w:num>
  <w:num w:numId="6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1"/>
  </w:num>
  <w:num w:numId="10">
    <w:abstractNumId w:val="22"/>
  </w:num>
  <w:num w:numId="11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87"/>
  </w:num>
  <w:num w:numId="19">
    <w:abstractNumId w:val="176"/>
  </w:num>
  <w:num w:numId="20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87"/>
  </w:num>
  <w:num w:numId="23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09"/>
  </w:num>
  <w:num w:numId="26">
    <w:abstractNumId w:val="111"/>
  </w:num>
  <w:num w:numId="27">
    <w:abstractNumId w:val="194"/>
  </w:num>
  <w:num w:numId="28">
    <w:abstractNumId w:val="86"/>
  </w:num>
  <w:num w:numId="29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97"/>
  </w:num>
  <w:num w:numId="31">
    <w:abstractNumId w:val="62"/>
  </w:num>
  <w:num w:numId="32">
    <w:abstractNumId w:val="44"/>
  </w:num>
  <w:num w:numId="33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1"/>
  </w:num>
  <w:num w:numId="45">
    <w:abstractNumId w:val="12"/>
  </w:num>
  <w:num w:numId="46">
    <w:abstractNumId w:val="15"/>
  </w:num>
  <w:num w:numId="47">
    <w:abstractNumId w:val="14"/>
  </w:num>
  <w:num w:numId="48">
    <w:abstractNumId w:val="13"/>
  </w:num>
  <w:num w:numId="49">
    <w:abstractNumId w:val="173"/>
  </w:num>
  <w:num w:numId="50">
    <w:abstractNumId w:val="61"/>
  </w:num>
  <w:num w:numId="51">
    <w:abstractNumId w:val="182"/>
  </w:num>
  <w:num w:numId="52">
    <w:abstractNumId w:val="95"/>
  </w:num>
  <w:num w:numId="53">
    <w:abstractNumId w:val="27"/>
  </w:num>
  <w:num w:numId="54">
    <w:abstractNumId w:val="124"/>
  </w:num>
  <w:num w:numId="55">
    <w:abstractNumId w:val="31"/>
  </w:num>
  <w:num w:numId="56">
    <w:abstractNumId w:val="137"/>
  </w:num>
  <w:num w:numId="57">
    <w:abstractNumId w:val="75"/>
  </w:num>
  <w:num w:numId="58">
    <w:abstractNumId w:val="113"/>
  </w:num>
  <w:num w:numId="59">
    <w:abstractNumId w:val="9"/>
  </w:num>
  <w:num w:numId="60">
    <w:abstractNumId w:val="7"/>
  </w:num>
  <w:num w:numId="61">
    <w:abstractNumId w:val="6"/>
  </w:num>
  <w:num w:numId="62">
    <w:abstractNumId w:val="5"/>
  </w:num>
  <w:num w:numId="63">
    <w:abstractNumId w:val="4"/>
  </w:num>
  <w:num w:numId="64">
    <w:abstractNumId w:val="8"/>
  </w:num>
  <w:num w:numId="65">
    <w:abstractNumId w:val="3"/>
  </w:num>
  <w:num w:numId="66">
    <w:abstractNumId w:val="2"/>
  </w:num>
  <w:num w:numId="67">
    <w:abstractNumId w:val="1"/>
  </w:num>
  <w:num w:numId="68">
    <w:abstractNumId w:val="0"/>
  </w:num>
  <w:num w:numId="69">
    <w:abstractNumId w:val="104"/>
  </w:num>
  <w:num w:numId="70">
    <w:abstractNumId w:val="24"/>
  </w:num>
  <w:num w:numId="71">
    <w:abstractNumId w:val="204"/>
  </w:num>
  <w:num w:numId="72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>
    <w:abstractNumId w:val="72"/>
  </w:num>
  <w:num w:numId="75">
    <w:abstractNumId w:val="116"/>
  </w:num>
  <w:num w:numId="76">
    <w:abstractNumId w:val="206"/>
  </w:num>
  <w:num w:numId="77">
    <w:abstractNumId w:val="77"/>
  </w:num>
  <w:num w:numId="78">
    <w:abstractNumId w:val="179"/>
  </w:num>
  <w:num w:numId="79">
    <w:abstractNumId w:val="185"/>
  </w:num>
  <w:num w:numId="80">
    <w:abstractNumId w:val="205"/>
  </w:num>
  <w:num w:numId="81">
    <w:abstractNumId w:val="56"/>
  </w:num>
  <w:num w:numId="82">
    <w:abstractNumId w:val="164"/>
  </w:num>
  <w:num w:numId="83">
    <w:abstractNumId w:val="150"/>
  </w:num>
  <w:num w:numId="84">
    <w:abstractNumId w:val="67"/>
  </w:num>
  <w:num w:numId="85">
    <w:abstractNumId w:val="53"/>
  </w:num>
  <w:num w:numId="86">
    <w:abstractNumId w:val="65"/>
  </w:num>
  <w:num w:numId="87">
    <w:abstractNumId w:val="146"/>
  </w:num>
  <w:num w:numId="88">
    <w:abstractNumId w:val="162"/>
  </w:num>
  <w:num w:numId="89">
    <w:abstractNumId w:val="192"/>
  </w:num>
  <w:num w:numId="90">
    <w:abstractNumId w:val="120"/>
  </w:num>
  <w:num w:numId="91">
    <w:abstractNumId w:val="191"/>
  </w:num>
  <w:num w:numId="92">
    <w:abstractNumId w:val="55"/>
  </w:num>
  <w:num w:numId="93">
    <w:abstractNumId w:val="198"/>
  </w:num>
  <w:num w:numId="94">
    <w:abstractNumId w:val="98"/>
  </w:num>
  <w:num w:numId="95">
    <w:abstractNumId w:val="106"/>
  </w:num>
  <w:num w:numId="96">
    <w:abstractNumId w:val="126"/>
  </w:num>
  <w:num w:numId="97">
    <w:abstractNumId w:val="128"/>
  </w:num>
  <w:num w:numId="98">
    <w:abstractNumId w:val="152"/>
  </w:num>
  <w:num w:numId="99">
    <w:abstractNumId w:val="130"/>
  </w:num>
  <w:num w:numId="100">
    <w:abstractNumId w:val="165"/>
  </w:num>
  <w:num w:numId="101">
    <w:abstractNumId w:val="23"/>
  </w:num>
  <w:num w:numId="102">
    <w:abstractNumId w:val="129"/>
  </w:num>
  <w:num w:numId="103">
    <w:abstractNumId w:val="97"/>
  </w:num>
  <w:num w:numId="104">
    <w:abstractNumId w:val="79"/>
  </w:num>
  <w:num w:numId="105">
    <w:abstractNumId w:val="144"/>
  </w:num>
  <w:num w:numId="106">
    <w:abstractNumId w:val="132"/>
  </w:num>
  <w:num w:numId="107">
    <w:abstractNumId w:val="200"/>
  </w:num>
  <w:num w:numId="108">
    <w:abstractNumId w:val="184"/>
  </w:num>
  <w:num w:numId="109">
    <w:abstractNumId w:val="207"/>
  </w:num>
  <w:num w:numId="110">
    <w:abstractNumId w:val="167"/>
  </w:num>
  <w:num w:numId="111">
    <w:abstractNumId w:val="94"/>
  </w:num>
  <w:num w:numId="112">
    <w:abstractNumId w:val="17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70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1"/>
  </w:num>
  <w:num w:numId="115">
    <w:abstractNumId w:val="174"/>
  </w:num>
  <w:num w:numId="116">
    <w:abstractNumId w:val="149"/>
  </w:num>
  <w:num w:numId="117">
    <w:abstractNumId w:val="38"/>
  </w:num>
  <w:num w:numId="118">
    <w:abstractNumId w:val="182"/>
    <w:lvlOverride w:ilvl="0">
      <w:startOverride w:val="3"/>
    </w:lvlOverride>
    <w:lvlOverride w:ilvl="1">
      <w:startOverride w:val="4"/>
    </w:lvlOverride>
  </w:num>
  <w:num w:numId="119">
    <w:abstractNumId w:val="168"/>
  </w:num>
  <w:num w:numId="120">
    <w:abstractNumId w:val="18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30"/>
  </w:num>
  <w:num w:numId="122">
    <w:abstractNumId w:val="182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40"/>
  </w:num>
  <w:num w:numId="124">
    <w:abstractNumId w:val="18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57"/>
  </w:num>
  <w:num w:numId="126">
    <w:abstractNumId w:val="182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2"/>
  </w:num>
  <w:num w:numId="128">
    <w:abstractNumId w:val="182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1"/>
  </w:num>
  <w:num w:numId="130">
    <w:abstractNumId w:val="18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0"/>
  </w:num>
  <w:num w:numId="132">
    <w:abstractNumId w:val="110"/>
  </w:num>
  <w:num w:numId="133">
    <w:abstractNumId w:val="26"/>
  </w:num>
  <w:num w:numId="134">
    <w:abstractNumId w:val="45"/>
  </w:num>
  <w:num w:numId="135">
    <w:abstractNumId w:val="18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46"/>
  </w:num>
  <w:num w:numId="137">
    <w:abstractNumId w:val="21"/>
  </w:num>
  <w:num w:numId="138">
    <w:abstractNumId w:val="28"/>
  </w:num>
  <w:num w:numId="139">
    <w:abstractNumId w:val="203"/>
  </w:num>
  <w:num w:numId="140">
    <w:abstractNumId w:val="48"/>
  </w:num>
  <w:num w:numId="141">
    <w:abstractNumId w:val="182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08"/>
  </w:num>
  <w:num w:numId="143">
    <w:abstractNumId w:val="142"/>
  </w:num>
  <w:num w:numId="144">
    <w:abstractNumId w:val="131"/>
  </w:num>
  <w:num w:numId="145">
    <w:abstractNumId w:val="125"/>
  </w:num>
  <w:num w:numId="146">
    <w:abstractNumId w:val="139"/>
  </w:num>
  <w:num w:numId="147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58"/>
  </w:num>
  <w:num w:numId="149">
    <w:abstractNumId w:val="33"/>
  </w:num>
  <w:num w:numId="150">
    <w:abstractNumId w:val="193"/>
  </w:num>
  <w:num w:numId="151">
    <w:abstractNumId w:val="88"/>
  </w:num>
  <w:num w:numId="152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68"/>
  </w:num>
  <w:num w:numId="154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50"/>
  </w:num>
  <w:num w:numId="156">
    <w:abstractNumId w:val="18"/>
  </w:num>
  <w:num w:numId="157">
    <w:abstractNumId w:val="180"/>
  </w:num>
  <w:num w:numId="158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92"/>
  </w:num>
  <w:num w:numId="160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35"/>
  </w:num>
  <w:num w:numId="162">
    <w:abstractNumId w:val="60"/>
  </w:num>
  <w:num w:numId="163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43"/>
  </w:num>
  <w:num w:numId="165">
    <w:abstractNumId w:val="127"/>
  </w:num>
  <w:num w:numId="166">
    <w:abstractNumId w:val="183"/>
  </w:num>
  <w:num w:numId="167">
    <w:abstractNumId w:val="134"/>
  </w:num>
  <w:num w:numId="168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36"/>
  </w:num>
  <w:num w:numId="170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95"/>
  </w:num>
  <w:num w:numId="172">
    <w:abstractNumId w:val="182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1"/>
  </w:num>
  <w:num w:numId="174">
    <w:abstractNumId w:val="101"/>
  </w:num>
  <w:num w:numId="175">
    <w:abstractNumId w:val="136"/>
  </w:num>
  <w:num w:numId="176">
    <w:abstractNumId w:val="148"/>
  </w:num>
  <w:num w:numId="177">
    <w:abstractNumId w:val="51"/>
  </w:num>
  <w:num w:numId="178">
    <w:abstractNumId w:val="158"/>
  </w:num>
  <w:num w:numId="179">
    <w:abstractNumId w:val="80"/>
  </w:num>
  <w:num w:numId="180">
    <w:abstractNumId w:val="83"/>
  </w:num>
  <w:num w:numId="181">
    <w:abstractNumId w:val="118"/>
  </w:num>
  <w:num w:numId="182">
    <w:abstractNumId w:val="147"/>
  </w:num>
  <w:num w:numId="183">
    <w:abstractNumId w:val="182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59"/>
  </w:num>
  <w:num w:numId="185">
    <w:abstractNumId w:val="189"/>
  </w:num>
  <w:num w:numId="186">
    <w:abstractNumId w:val="182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19"/>
  </w:num>
  <w:num w:numId="188">
    <w:abstractNumId w:val="182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66"/>
  </w:num>
  <w:num w:numId="190">
    <w:abstractNumId w:val="182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02"/>
  </w:num>
  <w:num w:numId="192">
    <w:abstractNumId w:val="182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25"/>
  </w:num>
  <w:num w:numId="194">
    <w:abstractNumId w:val="49"/>
  </w:num>
  <w:num w:numId="195">
    <w:abstractNumId w:val="70"/>
  </w:num>
  <w:num w:numId="196">
    <w:abstractNumId w:val="69"/>
  </w:num>
  <w:num w:numId="197">
    <w:abstractNumId w:val="155"/>
  </w:num>
  <w:num w:numId="198">
    <w:abstractNumId w:val="145"/>
  </w:num>
  <w:num w:numId="199">
    <w:abstractNumId w:val="100"/>
  </w:num>
  <w:num w:numId="200">
    <w:abstractNumId w:val="163"/>
  </w:num>
  <w:num w:numId="201">
    <w:abstractNumId w:val="17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34"/>
  </w:num>
  <w:num w:numId="203">
    <w:abstractNumId w:val="66"/>
  </w:num>
  <w:num w:numId="204">
    <w:abstractNumId w:val="173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47"/>
  </w:num>
  <w:num w:numId="206">
    <w:abstractNumId w:val="173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72"/>
  </w:num>
  <w:num w:numId="208">
    <w:abstractNumId w:val="173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90"/>
  </w:num>
  <w:num w:numId="210">
    <w:abstractNumId w:val="173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107"/>
  </w:num>
  <w:num w:numId="212">
    <w:abstractNumId w:val="17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210"/>
  </w:num>
  <w:num w:numId="214">
    <w:abstractNumId w:val="17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93"/>
  </w:num>
  <w:num w:numId="216">
    <w:abstractNumId w:val="173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108"/>
  </w:num>
  <w:num w:numId="218">
    <w:abstractNumId w:val="173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29"/>
  </w:num>
  <w:num w:numId="220">
    <w:abstractNumId w:val="173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135"/>
  </w:num>
  <w:num w:numId="222">
    <w:abstractNumId w:val="173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54"/>
  </w:num>
  <w:num w:numId="224">
    <w:abstractNumId w:val="173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84"/>
  </w:num>
  <w:num w:numId="226">
    <w:abstractNumId w:val="175"/>
  </w:num>
  <w:num w:numId="227">
    <w:abstractNumId w:val="143"/>
  </w:num>
  <w:num w:numId="228">
    <w:abstractNumId w:val="160"/>
  </w:num>
  <w:num w:numId="229">
    <w:abstractNumId w:val="81"/>
  </w:num>
  <w:num w:numId="230">
    <w:abstractNumId w:val="103"/>
  </w:num>
  <w:num w:numId="231">
    <w:abstractNumId w:val="199"/>
  </w:num>
  <w:num w:numId="232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6"/>
  </w:num>
  <w:num w:numId="234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85"/>
  </w:num>
  <w:num w:numId="236">
    <w:abstractNumId w:val="122"/>
  </w:num>
  <w:num w:numId="237">
    <w:abstractNumId w:val="156"/>
  </w:num>
  <w:num w:numId="238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39"/>
  </w:num>
  <w:num w:numId="240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96"/>
  </w:num>
  <w:num w:numId="242">
    <w:abstractNumId w:val="89"/>
  </w:num>
  <w:num w:numId="243">
    <w:abstractNumId w:val="17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57"/>
  </w:num>
  <w:num w:numId="245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4"/>
  </w:num>
  <w:num w:numId="247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138"/>
  </w:num>
  <w:num w:numId="249">
    <w:abstractNumId w:val="76"/>
  </w:num>
  <w:num w:numId="250">
    <w:abstractNumId w:val="178"/>
  </w:num>
  <w:num w:numId="251">
    <w:abstractNumId w:val="173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73"/>
  </w:num>
  <w:num w:numId="253">
    <w:abstractNumId w:val="17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64"/>
  </w:num>
  <w:num w:numId="255">
    <w:abstractNumId w:val="17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63"/>
  </w:num>
  <w:num w:numId="257">
    <w:abstractNumId w:val="173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2"/>
  </w:num>
  <w:num w:numId="259">
    <w:abstractNumId w:val="173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02"/>
  </w:num>
  <w:num w:numId="261">
    <w:abstractNumId w:val="173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121"/>
  </w:num>
  <w:num w:numId="263">
    <w:abstractNumId w:val="173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7"/>
  </w:num>
  <w:num w:numId="265">
    <w:abstractNumId w:val="173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117"/>
  </w:num>
  <w:num w:numId="267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19"/>
  </w:num>
  <w:num w:numId="269">
    <w:abstractNumId w:val="177"/>
  </w:num>
  <w:num w:numId="270">
    <w:abstractNumId w:val="181"/>
  </w:num>
  <w:num w:numId="271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196"/>
  </w:num>
  <w:num w:numId="273">
    <w:abstractNumId w:val="173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186"/>
  </w:num>
  <w:num w:numId="275">
    <w:abstractNumId w:val="173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112"/>
  </w:num>
  <w:num w:numId="277">
    <w:abstractNumId w:val="161"/>
  </w:num>
  <w:num w:numId="278">
    <w:abstractNumId w:val="173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201"/>
  </w:num>
  <w:num w:numId="280">
    <w:abstractNumId w:val="173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133"/>
  </w:num>
  <w:num w:numId="282">
    <w:abstractNumId w:val="74"/>
  </w:num>
  <w:num w:numId="283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169"/>
  </w:num>
  <w:num w:numId="285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190"/>
  </w:num>
  <w:num w:numId="287">
    <w:abstractNumId w:val="188"/>
  </w:num>
  <w:num w:numId="288">
    <w:abstractNumId w:val="37"/>
  </w:num>
  <w:num w:numId="289">
    <w:abstractNumId w:val="114"/>
  </w:num>
  <w:num w:numId="290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52"/>
  </w:num>
  <w:num w:numId="292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123"/>
  </w:num>
  <w:num w:numId="294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>
    <w:abstractNumId w:val="109"/>
  </w:num>
  <w:num w:numId="296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171"/>
  </w:num>
  <w:num w:numId="298">
    <w:abstractNumId w:val="173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159"/>
  </w:num>
  <w:num w:numId="300">
    <w:abstractNumId w:val="42"/>
  </w:num>
  <w:num w:numId="301">
    <w:abstractNumId w:val="91"/>
  </w:num>
  <w:num w:numId="302">
    <w:abstractNumId w:val="153"/>
  </w:num>
  <w:numIdMacAtCleanup w:val="29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  <w15:person w15:author="Xiaofei">
    <w15:presenceInfo w15:providerId="AD" w15:userId="S::Xiaofei.Wang@InterDigital.com::6e1836d3-2ed9-4ae5-8700-9029b71c19c7"/>
  </w15:person>
  <w15:person w15:author="Stephen McCann">
    <w15:presenceInfo w15:providerId="Windows Live" w15:userId="22eedec9d89bc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550C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5EF4"/>
    <w:rsid w:val="00016D9C"/>
    <w:rsid w:val="0001731B"/>
    <w:rsid w:val="00017D25"/>
    <w:rsid w:val="00021106"/>
    <w:rsid w:val="00021A27"/>
    <w:rsid w:val="00023CD8"/>
    <w:rsid w:val="00024344"/>
    <w:rsid w:val="00024487"/>
    <w:rsid w:val="00026F6E"/>
    <w:rsid w:val="00027D05"/>
    <w:rsid w:val="00027F50"/>
    <w:rsid w:val="00027FFE"/>
    <w:rsid w:val="00031E68"/>
    <w:rsid w:val="00032975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3DF6"/>
    <w:rsid w:val="000567DA"/>
    <w:rsid w:val="00056E83"/>
    <w:rsid w:val="00057567"/>
    <w:rsid w:val="00062085"/>
    <w:rsid w:val="00063867"/>
    <w:rsid w:val="000642FC"/>
    <w:rsid w:val="0006469A"/>
    <w:rsid w:val="0006512E"/>
    <w:rsid w:val="000653B8"/>
    <w:rsid w:val="00066421"/>
    <w:rsid w:val="0006732A"/>
    <w:rsid w:val="0007002E"/>
    <w:rsid w:val="00071479"/>
    <w:rsid w:val="000718E3"/>
    <w:rsid w:val="00071971"/>
    <w:rsid w:val="00073A2E"/>
    <w:rsid w:val="00073BB4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556A"/>
    <w:rsid w:val="000A671D"/>
    <w:rsid w:val="000A6D46"/>
    <w:rsid w:val="000A71C4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B65"/>
    <w:rsid w:val="000C3C16"/>
    <w:rsid w:val="000C4755"/>
    <w:rsid w:val="000C54F3"/>
    <w:rsid w:val="000C5C64"/>
    <w:rsid w:val="000C6032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4A8F"/>
    <w:rsid w:val="000D5EBD"/>
    <w:rsid w:val="000D674F"/>
    <w:rsid w:val="000D7C34"/>
    <w:rsid w:val="000E0494"/>
    <w:rsid w:val="000E19EB"/>
    <w:rsid w:val="000E1C37"/>
    <w:rsid w:val="000E1D7B"/>
    <w:rsid w:val="000E4B82"/>
    <w:rsid w:val="000E53D1"/>
    <w:rsid w:val="000E56DE"/>
    <w:rsid w:val="000E6539"/>
    <w:rsid w:val="000E720C"/>
    <w:rsid w:val="000E752D"/>
    <w:rsid w:val="000E761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4DDD"/>
    <w:rsid w:val="00105918"/>
    <w:rsid w:val="0010734F"/>
    <w:rsid w:val="00107E4B"/>
    <w:rsid w:val="001101C2"/>
    <w:rsid w:val="001109AA"/>
    <w:rsid w:val="001121A2"/>
    <w:rsid w:val="00112C6A"/>
    <w:rsid w:val="00113B5F"/>
    <w:rsid w:val="00114FCA"/>
    <w:rsid w:val="00115A75"/>
    <w:rsid w:val="00115B7B"/>
    <w:rsid w:val="00116034"/>
    <w:rsid w:val="00116903"/>
    <w:rsid w:val="00117299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3FA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129"/>
    <w:rsid w:val="001912D7"/>
    <w:rsid w:val="0019164F"/>
    <w:rsid w:val="00192C6E"/>
    <w:rsid w:val="001931F6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455E"/>
    <w:rsid w:val="001B5843"/>
    <w:rsid w:val="001B63BC"/>
    <w:rsid w:val="001B7AC5"/>
    <w:rsid w:val="001B7DE7"/>
    <w:rsid w:val="001C19B7"/>
    <w:rsid w:val="001C1A6C"/>
    <w:rsid w:val="001C1DF3"/>
    <w:rsid w:val="001C2497"/>
    <w:rsid w:val="001C359F"/>
    <w:rsid w:val="001C3FCE"/>
    <w:rsid w:val="001C4040"/>
    <w:rsid w:val="001C4460"/>
    <w:rsid w:val="001C4A61"/>
    <w:rsid w:val="001C501D"/>
    <w:rsid w:val="001C7CCE"/>
    <w:rsid w:val="001D15ED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5D0F"/>
    <w:rsid w:val="00205F77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1E00"/>
    <w:rsid w:val="002441AE"/>
    <w:rsid w:val="00245AB0"/>
    <w:rsid w:val="002470AC"/>
    <w:rsid w:val="0024720B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62BB9"/>
    <w:rsid w:val="00262D56"/>
    <w:rsid w:val="00263092"/>
    <w:rsid w:val="0026410C"/>
    <w:rsid w:val="002662A5"/>
    <w:rsid w:val="0026639B"/>
    <w:rsid w:val="00266D63"/>
    <w:rsid w:val="002674D1"/>
    <w:rsid w:val="00270171"/>
    <w:rsid w:val="002708D5"/>
    <w:rsid w:val="00270F98"/>
    <w:rsid w:val="00271BBB"/>
    <w:rsid w:val="00271F15"/>
    <w:rsid w:val="002722FC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EFB"/>
    <w:rsid w:val="00283282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58B9"/>
    <w:rsid w:val="00296722"/>
    <w:rsid w:val="00297F3F"/>
    <w:rsid w:val="002A1017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06DB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C11"/>
    <w:rsid w:val="003024ED"/>
    <w:rsid w:val="0030268D"/>
    <w:rsid w:val="003035CC"/>
    <w:rsid w:val="0030382C"/>
    <w:rsid w:val="00304A85"/>
    <w:rsid w:val="00305B24"/>
    <w:rsid w:val="00305D6E"/>
    <w:rsid w:val="003064BA"/>
    <w:rsid w:val="0030782E"/>
    <w:rsid w:val="00307F5F"/>
    <w:rsid w:val="00310DE8"/>
    <w:rsid w:val="00311735"/>
    <w:rsid w:val="00312B8B"/>
    <w:rsid w:val="00312E87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4093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49E0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005F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326"/>
    <w:rsid w:val="003B76BD"/>
    <w:rsid w:val="003C1147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3D9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0D2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830"/>
    <w:rsid w:val="004209D5"/>
    <w:rsid w:val="00421159"/>
    <w:rsid w:val="00421A46"/>
    <w:rsid w:val="00422546"/>
    <w:rsid w:val="00422D5C"/>
    <w:rsid w:val="00423116"/>
    <w:rsid w:val="00423634"/>
    <w:rsid w:val="004259BA"/>
    <w:rsid w:val="0042639B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1355"/>
    <w:rsid w:val="00451F73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3F1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093D"/>
    <w:rsid w:val="004B2117"/>
    <w:rsid w:val="004B421E"/>
    <w:rsid w:val="004B493F"/>
    <w:rsid w:val="004B4E51"/>
    <w:rsid w:val="004B50D6"/>
    <w:rsid w:val="004B7780"/>
    <w:rsid w:val="004C0597"/>
    <w:rsid w:val="004C07D4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4C83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675"/>
    <w:rsid w:val="004E58B9"/>
    <w:rsid w:val="004E66C3"/>
    <w:rsid w:val="004E6AC0"/>
    <w:rsid w:val="004E721C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3E6E"/>
    <w:rsid w:val="0051588E"/>
    <w:rsid w:val="00517ED6"/>
    <w:rsid w:val="00520B8C"/>
    <w:rsid w:val="0052151C"/>
    <w:rsid w:val="005229CD"/>
    <w:rsid w:val="005229D7"/>
    <w:rsid w:val="00522A49"/>
    <w:rsid w:val="005235B6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30EE2"/>
    <w:rsid w:val="00531734"/>
    <w:rsid w:val="0053254A"/>
    <w:rsid w:val="0053382C"/>
    <w:rsid w:val="0053566B"/>
    <w:rsid w:val="00535EBE"/>
    <w:rsid w:val="00536EFD"/>
    <w:rsid w:val="00540370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58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0B7"/>
    <w:rsid w:val="00582823"/>
    <w:rsid w:val="00583212"/>
    <w:rsid w:val="005842EE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598"/>
    <w:rsid w:val="00596B6A"/>
    <w:rsid w:val="00597864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525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49F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2D75"/>
    <w:rsid w:val="006141D1"/>
    <w:rsid w:val="00615014"/>
    <w:rsid w:val="006155D4"/>
    <w:rsid w:val="00615E8C"/>
    <w:rsid w:val="00616288"/>
    <w:rsid w:val="006173FE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4DE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282E"/>
    <w:rsid w:val="00663E64"/>
    <w:rsid w:val="0066483B"/>
    <w:rsid w:val="00664CCC"/>
    <w:rsid w:val="0066511D"/>
    <w:rsid w:val="006660DA"/>
    <w:rsid w:val="0067069C"/>
    <w:rsid w:val="00671F29"/>
    <w:rsid w:val="00672466"/>
    <w:rsid w:val="0067305F"/>
    <w:rsid w:val="00673483"/>
    <w:rsid w:val="00673E73"/>
    <w:rsid w:val="006752F0"/>
    <w:rsid w:val="00675EF1"/>
    <w:rsid w:val="0067634E"/>
    <w:rsid w:val="00676881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86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27DC"/>
    <w:rsid w:val="00702CA2"/>
    <w:rsid w:val="00703C51"/>
    <w:rsid w:val="007045BD"/>
    <w:rsid w:val="00705B81"/>
    <w:rsid w:val="00705C4E"/>
    <w:rsid w:val="00706960"/>
    <w:rsid w:val="0070696A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20CF"/>
    <w:rsid w:val="00723821"/>
    <w:rsid w:val="00723B2D"/>
    <w:rsid w:val="00724392"/>
    <w:rsid w:val="00724942"/>
    <w:rsid w:val="00724DD3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D75"/>
    <w:rsid w:val="007421CA"/>
    <w:rsid w:val="0074621F"/>
    <w:rsid w:val="007463FB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675B7"/>
    <w:rsid w:val="00772027"/>
    <w:rsid w:val="0077218B"/>
    <w:rsid w:val="0077249C"/>
    <w:rsid w:val="00772ADC"/>
    <w:rsid w:val="00772DD9"/>
    <w:rsid w:val="007750F8"/>
    <w:rsid w:val="0077584D"/>
    <w:rsid w:val="00775DD4"/>
    <w:rsid w:val="00776787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7FC"/>
    <w:rsid w:val="007B058E"/>
    <w:rsid w:val="007B0864"/>
    <w:rsid w:val="007B0E05"/>
    <w:rsid w:val="007B2BDF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31E6"/>
    <w:rsid w:val="007C417D"/>
    <w:rsid w:val="007C6C61"/>
    <w:rsid w:val="007C7645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21DF"/>
    <w:rsid w:val="007E2920"/>
    <w:rsid w:val="007E41CB"/>
    <w:rsid w:val="007E4A94"/>
    <w:rsid w:val="007E5479"/>
    <w:rsid w:val="007E5CE9"/>
    <w:rsid w:val="007E5F8E"/>
    <w:rsid w:val="007E611D"/>
    <w:rsid w:val="007E7134"/>
    <w:rsid w:val="007E79A4"/>
    <w:rsid w:val="007E7A7F"/>
    <w:rsid w:val="007F072E"/>
    <w:rsid w:val="007F2366"/>
    <w:rsid w:val="007F3B09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4E6B"/>
    <w:rsid w:val="00825FED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6F1"/>
    <w:rsid w:val="00863A0D"/>
    <w:rsid w:val="00866005"/>
    <w:rsid w:val="0086745D"/>
    <w:rsid w:val="00867C24"/>
    <w:rsid w:val="00870BF0"/>
    <w:rsid w:val="008716D8"/>
    <w:rsid w:val="008717CE"/>
    <w:rsid w:val="00872495"/>
    <w:rsid w:val="0087383D"/>
    <w:rsid w:val="0087408A"/>
    <w:rsid w:val="0087513D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2992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58E5"/>
    <w:rsid w:val="008D668D"/>
    <w:rsid w:val="008D71CE"/>
    <w:rsid w:val="008E0E94"/>
    <w:rsid w:val="008E1234"/>
    <w:rsid w:val="008E197A"/>
    <w:rsid w:val="008E235C"/>
    <w:rsid w:val="008E34E8"/>
    <w:rsid w:val="008E35E1"/>
    <w:rsid w:val="008E444B"/>
    <w:rsid w:val="008E5787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771"/>
    <w:rsid w:val="00920C8A"/>
    <w:rsid w:val="0092161E"/>
    <w:rsid w:val="00921E02"/>
    <w:rsid w:val="009225A7"/>
    <w:rsid w:val="009235F0"/>
    <w:rsid w:val="00923B25"/>
    <w:rsid w:val="00924C8D"/>
    <w:rsid w:val="00924D61"/>
    <w:rsid w:val="009269BF"/>
    <w:rsid w:val="00926DF8"/>
    <w:rsid w:val="009278D5"/>
    <w:rsid w:val="00927A82"/>
    <w:rsid w:val="00927FEB"/>
    <w:rsid w:val="00930058"/>
    <w:rsid w:val="00931F71"/>
    <w:rsid w:val="00931FD6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91B"/>
    <w:rsid w:val="009409F4"/>
    <w:rsid w:val="00940EA4"/>
    <w:rsid w:val="00941119"/>
    <w:rsid w:val="00941581"/>
    <w:rsid w:val="00941A27"/>
    <w:rsid w:val="00941A76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4BC"/>
    <w:rsid w:val="00970DC3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2037"/>
    <w:rsid w:val="009824DF"/>
    <w:rsid w:val="009829BD"/>
    <w:rsid w:val="0098358E"/>
    <w:rsid w:val="0098405A"/>
    <w:rsid w:val="0098426F"/>
    <w:rsid w:val="00985429"/>
    <w:rsid w:val="0098630A"/>
    <w:rsid w:val="0098676F"/>
    <w:rsid w:val="009877D2"/>
    <w:rsid w:val="00987845"/>
    <w:rsid w:val="00991A93"/>
    <w:rsid w:val="009939BC"/>
    <w:rsid w:val="009942CD"/>
    <w:rsid w:val="009948C1"/>
    <w:rsid w:val="00996772"/>
    <w:rsid w:val="009972B6"/>
    <w:rsid w:val="00997A7D"/>
    <w:rsid w:val="009A0062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1471"/>
    <w:rsid w:val="009B2383"/>
    <w:rsid w:val="009B266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A00EE5"/>
    <w:rsid w:val="00A02ADA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14E6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3D6C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4E09"/>
    <w:rsid w:val="00A75655"/>
    <w:rsid w:val="00A77999"/>
    <w:rsid w:val="00A809AC"/>
    <w:rsid w:val="00A80E2F"/>
    <w:rsid w:val="00A81018"/>
    <w:rsid w:val="00A82FFE"/>
    <w:rsid w:val="00A841CC"/>
    <w:rsid w:val="00A844CE"/>
    <w:rsid w:val="00A84FE2"/>
    <w:rsid w:val="00A860EB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5F"/>
    <w:rsid w:val="00A93FD4"/>
    <w:rsid w:val="00A946F8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E03"/>
    <w:rsid w:val="00AB5612"/>
    <w:rsid w:val="00AB7068"/>
    <w:rsid w:val="00AC0237"/>
    <w:rsid w:val="00AC14B8"/>
    <w:rsid w:val="00AC1885"/>
    <w:rsid w:val="00AC1B7C"/>
    <w:rsid w:val="00AC3A4B"/>
    <w:rsid w:val="00AC3A66"/>
    <w:rsid w:val="00AC4CA3"/>
    <w:rsid w:val="00AC4CE3"/>
    <w:rsid w:val="00AC60C2"/>
    <w:rsid w:val="00AC76C6"/>
    <w:rsid w:val="00AD268D"/>
    <w:rsid w:val="00AD3749"/>
    <w:rsid w:val="00AD3F85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714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24F2"/>
    <w:rsid w:val="00B22C00"/>
    <w:rsid w:val="00B2361F"/>
    <w:rsid w:val="00B23C2E"/>
    <w:rsid w:val="00B24414"/>
    <w:rsid w:val="00B2450A"/>
    <w:rsid w:val="00B258B5"/>
    <w:rsid w:val="00B26572"/>
    <w:rsid w:val="00B2692B"/>
    <w:rsid w:val="00B2718B"/>
    <w:rsid w:val="00B3040A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499F"/>
    <w:rsid w:val="00B54BCB"/>
    <w:rsid w:val="00B5506E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85A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4D3C"/>
    <w:rsid w:val="00B85517"/>
    <w:rsid w:val="00B8559C"/>
    <w:rsid w:val="00B86E78"/>
    <w:rsid w:val="00B905D1"/>
    <w:rsid w:val="00B92315"/>
    <w:rsid w:val="00B9272C"/>
    <w:rsid w:val="00B936F0"/>
    <w:rsid w:val="00B93AF8"/>
    <w:rsid w:val="00B94B98"/>
    <w:rsid w:val="00B94CAC"/>
    <w:rsid w:val="00B951F7"/>
    <w:rsid w:val="00B96C04"/>
    <w:rsid w:val="00BA06B3"/>
    <w:rsid w:val="00BA0729"/>
    <w:rsid w:val="00BA14F7"/>
    <w:rsid w:val="00BA2E52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4C40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D003A"/>
    <w:rsid w:val="00BD1D45"/>
    <w:rsid w:val="00BD234C"/>
    <w:rsid w:val="00BD3099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6A4"/>
    <w:rsid w:val="00BF3773"/>
    <w:rsid w:val="00BF3E14"/>
    <w:rsid w:val="00BF40BC"/>
    <w:rsid w:val="00BF4644"/>
    <w:rsid w:val="00BF6269"/>
    <w:rsid w:val="00BF63AA"/>
    <w:rsid w:val="00C00D18"/>
    <w:rsid w:val="00C027A6"/>
    <w:rsid w:val="00C03B8D"/>
    <w:rsid w:val="00C0428C"/>
    <w:rsid w:val="00C04532"/>
    <w:rsid w:val="00C04AFF"/>
    <w:rsid w:val="00C04CA6"/>
    <w:rsid w:val="00C06D1A"/>
    <w:rsid w:val="00C078F3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57C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0DC"/>
    <w:rsid w:val="00C471BF"/>
    <w:rsid w:val="00C477C8"/>
    <w:rsid w:val="00C50BCF"/>
    <w:rsid w:val="00C51A87"/>
    <w:rsid w:val="00C5217A"/>
    <w:rsid w:val="00C53DFD"/>
    <w:rsid w:val="00C542F0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77C87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5DA4"/>
    <w:rsid w:val="00CA6689"/>
    <w:rsid w:val="00CA7E6D"/>
    <w:rsid w:val="00CB147A"/>
    <w:rsid w:val="00CB285C"/>
    <w:rsid w:val="00CB3484"/>
    <w:rsid w:val="00CB6234"/>
    <w:rsid w:val="00CB62CB"/>
    <w:rsid w:val="00CB7A46"/>
    <w:rsid w:val="00CC251D"/>
    <w:rsid w:val="00CC3806"/>
    <w:rsid w:val="00CC39A9"/>
    <w:rsid w:val="00CC4281"/>
    <w:rsid w:val="00CC4C22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79EE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0C9A"/>
    <w:rsid w:val="00D22352"/>
    <w:rsid w:val="00D23F53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5E1A"/>
    <w:rsid w:val="00D472B8"/>
    <w:rsid w:val="00D47595"/>
    <w:rsid w:val="00D50C35"/>
    <w:rsid w:val="00D528F4"/>
    <w:rsid w:val="00D52AAA"/>
    <w:rsid w:val="00D53033"/>
    <w:rsid w:val="00D53161"/>
    <w:rsid w:val="00D5432B"/>
    <w:rsid w:val="00D546AC"/>
    <w:rsid w:val="00D5494D"/>
    <w:rsid w:val="00D54971"/>
    <w:rsid w:val="00D574CA"/>
    <w:rsid w:val="00D57819"/>
    <w:rsid w:val="00D57BD7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2A5A"/>
    <w:rsid w:val="00D8456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6889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7AA"/>
    <w:rsid w:val="00DD0980"/>
    <w:rsid w:val="00DD32A6"/>
    <w:rsid w:val="00DD369B"/>
    <w:rsid w:val="00DD3BD5"/>
    <w:rsid w:val="00DD4535"/>
    <w:rsid w:val="00DD5147"/>
    <w:rsid w:val="00DD64AA"/>
    <w:rsid w:val="00DD6CB0"/>
    <w:rsid w:val="00DD6EB7"/>
    <w:rsid w:val="00DD70FA"/>
    <w:rsid w:val="00DE1416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1A72"/>
    <w:rsid w:val="00DF3527"/>
    <w:rsid w:val="00DF3E12"/>
    <w:rsid w:val="00DF4716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F92"/>
    <w:rsid w:val="00E05FD4"/>
    <w:rsid w:val="00E0769B"/>
    <w:rsid w:val="00E07E4A"/>
    <w:rsid w:val="00E10812"/>
    <w:rsid w:val="00E11083"/>
    <w:rsid w:val="00E11C34"/>
    <w:rsid w:val="00E12192"/>
    <w:rsid w:val="00E13274"/>
    <w:rsid w:val="00E14AFB"/>
    <w:rsid w:val="00E16539"/>
    <w:rsid w:val="00E16650"/>
    <w:rsid w:val="00E17492"/>
    <w:rsid w:val="00E20D41"/>
    <w:rsid w:val="00E2136B"/>
    <w:rsid w:val="00E22185"/>
    <w:rsid w:val="00E2244A"/>
    <w:rsid w:val="00E23681"/>
    <w:rsid w:val="00E245D5"/>
    <w:rsid w:val="00E31014"/>
    <w:rsid w:val="00E318FB"/>
    <w:rsid w:val="00E31C35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610D6"/>
    <w:rsid w:val="00E62A4F"/>
    <w:rsid w:val="00E63092"/>
    <w:rsid w:val="00E639F4"/>
    <w:rsid w:val="00E64650"/>
    <w:rsid w:val="00E65013"/>
    <w:rsid w:val="00E650B7"/>
    <w:rsid w:val="00E650C5"/>
    <w:rsid w:val="00E651DE"/>
    <w:rsid w:val="00E654B6"/>
    <w:rsid w:val="00E65B0E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490"/>
    <w:rsid w:val="00E83DF3"/>
    <w:rsid w:val="00E83E2F"/>
    <w:rsid w:val="00E840E7"/>
    <w:rsid w:val="00E85FDE"/>
    <w:rsid w:val="00E86A5A"/>
    <w:rsid w:val="00E870F6"/>
    <w:rsid w:val="00E873C2"/>
    <w:rsid w:val="00E87843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1FED"/>
    <w:rsid w:val="00EB41AE"/>
    <w:rsid w:val="00EB48A1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40E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5DE"/>
    <w:rsid w:val="00EE6B3C"/>
    <w:rsid w:val="00EE7DA9"/>
    <w:rsid w:val="00EF214A"/>
    <w:rsid w:val="00EF24CA"/>
    <w:rsid w:val="00EF34D3"/>
    <w:rsid w:val="00EF38CF"/>
    <w:rsid w:val="00EF3C89"/>
    <w:rsid w:val="00EF5FCC"/>
    <w:rsid w:val="00EF6B9E"/>
    <w:rsid w:val="00EF77F2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176C1"/>
    <w:rsid w:val="00F2133D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57F2A"/>
    <w:rsid w:val="00F60892"/>
    <w:rsid w:val="00F61E6F"/>
    <w:rsid w:val="00F62210"/>
    <w:rsid w:val="00F62C6D"/>
    <w:rsid w:val="00F6431B"/>
    <w:rsid w:val="00F653A1"/>
    <w:rsid w:val="00F654A2"/>
    <w:rsid w:val="00F659E1"/>
    <w:rsid w:val="00F665F1"/>
    <w:rsid w:val="00F668FF"/>
    <w:rsid w:val="00F66CF2"/>
    <w:rsid w:val="00F670F7"/>
    <w:rsid w:val="00F671CD"/>
    <w:rsid w:val="00F70EB9"/>
    <w:rsid w:val="00F71BCF"/>
    <w:rsid w:val="00F71FAA"/>
    <w:rsid w:val="00F72A19"/>
    <w:rsid w:val="00F73385"/>
    <w:rsid w:val="00F7677E"/>
    <w:rsid w:val="00F76F3C"/>
    <w:rsid w:val="00F77D89"/>
    <w:rsid w:val="00F808C5"/>
    <w:rsid w:val="00F81D0E"/>
    <w:rsid w:val="00F8256C"/>
    <w:rsid w:val="00F832E1"/>
    <w:rsid w:val="00F840A5"/>
    <w:rsid w:val="00F85369"/>
    <w:rsid w:val="00F858DD"/>
    <w:rsid w:val="00F87208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43B6"/>
    <w:rsid w:val="00FA4AC6"/>
    <w:rsid w:val="00FA4C14"/>
    <w:rsid w:val="00FA5A31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316F"/>
    <w:rsid w:val="00FB33E4"/>
    <w:rsid w:val="00FB3858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3866"/>
    <w:rsid w:val="00FF42CB"/>
    <w:rsid w:val="00FF595C"/>
    <w:rsid w:val="00FF698D"/>
    <w:rsid w:val="00FF7B4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3" ma:contentTypeDescription="Create a new document." ma:contentTypeScope="" ma:versionID="2292ab0696147c444f138c7e473ad8db">
  <xsd:schema xmlns:xsd="http://www.w3.org/2001/XMLSchema" xmlns:xs="http://www.w3.org/2001/XMLSchema" xmlns:p="http://schemas.microsoft.com/office/2006/metadata/properties" xmlns:ns3="2c1f353b-72a6-47f8-b41a-63ac3ee88c5c" xmlns:ns4="c15f9b33-44dc-4e0a-9e09-435387c6f571" targetNamespace="http://schemas.microsoft.com/office/2006/metadata/properties" ma:root="true" ma:fieldsID="d59f987f56e21467d0c98fca7f8cef48" ns3:_="" ns4:_="">
    <xsd:import namespace="2c1f353b-72a6-47f8-b41a-63ac3ee88c5c"/>
    <xsd:import namespace="c15f9b33-44dc-4e0a-9e09-435387c6f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f9b33-44dc-4e0a-9e09-435387c6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9BB55-94E4-4FF9-B5B4-764E872A9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c15f9b33-44dc-4e0a-9e09-435387c6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AB9A73-6E19-46D6-97C7-4181E62454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D0111-531D-43E8-A46F-7093D80089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433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 for CID 2696, 2697 and 2752</vt:lpstr>
      <vt:lpstr>doc.: IEEE 802.11-16/xxxxr0</vt:lpstr>
    </vt:vector>
  </TitlesOfParts>
  <Company>Broadcom Limited</Company>
  <LinksUpToDate>false</LinksUpToDate>
  <CharactersWithSpaces>2795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Xiaofei</cp:lastModifiedBy>
  <cp:revision>18</cp:revision>
  <cp:lastPrinted>2010-05-04T03:47:00Z</cp:lastPrinted>
  <dcterms:created xsi:type="dcterms:W3CDTF">2021-07-15T22:50:00Z</dcterms:created>
  <dcterms:modified xsi:type="dcterms:W3CDTF">2021-07-16T11:59:00Z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</Properties>
</file>