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r w:rsidR="00575BA0" w:rsidRPr="00CC2C3C" w14:paraId="480B4E67" w14:textId="77777777" w:rsidTr="00E547CE">
        <w:trPr>
          <w:jc w:val="center"/>
        </w:trPr>
        <w:tc>
          <w:tcPr>
            <w:tcW w:w="1705" w:type="dxa"/>
            <w:vAlign w:val="center"/>
          </w:tcPr>
          <w:p w14:paraId="6672475A" w14:textId="7C193319"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492845A6" w14:textId="60F3682B" w:rsidR="00575BA0" w:rsidRDefault="00664FA6" w:rsidP="00AB1EB5">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904D81C" w14:textId="77777777" w:rsidR="00575BA0" w:rsidRPr="000A26E7" w:rsidRDefault="00575BA0" w:rsidP="00AB1EB5">
            <w:pPr>
              <w:pStyle w:val="T2"/>
              <w:suppressAutoHyphens/>
              <w:spacing w:after="0"/>
              <w:ind w:left="0" w:right="0"/>
              <w:jc w:val="left"/>
              <w:rPr>
                <w:b w:val="0"/>
                <w:sz w:val="18"/>
                <w:szCs w:val="18"/>
                <w:lang w:eastAsia="ko-KR"/>
              </w:rPr>
            </w:pPr>
          </w:p>
        </w:tc>
        <w:tc>
          <w:tcPr>
            <w:tcW w:w="1710" w:type="dxa"/>
            <w:vAlign w:val="center"/>
          </w:tcPr>
          <w:p w14:paraId="39E365BE" w14:textId="77777777" w:rsidR="00575BA0" w:rsidRPr="00BF7A21" w:rsidRDefault="00575BA0" w:rsidP="00AB1EB5">
            <w:pPr>
              <w:pStyle w:val="T2"/>
              <w:suppressAutoHyphens/>
              <w:spacing w:after="0"/>
              <w:ind w:left="0" w:right="0"/>
              <w:jc w:val="left"/>
              <w:rPr>
                <w:b w:val="0"/>
                <w:sz w:val="18"/>
                <w:szCs w:val="18"/>
                <w:lang w:eastAsia="ko-KR"/>
              </w:rPr>
            </w:pPr>
          </w:p>
        </w:tc>
        <w:tc>
          <w:tcPr>
            <w:tcW w:w="2291" w:type="dxa"/>
            <w:vAlign w:val="center"/>
          </w:tcPr>
          <w:p w14:paraId="63C2ED02" w14:textId="77777777" w:rsidR="00575BA0" w:rsidRDefault="00575BA0" w:rsidP="00AB1EB5">
            <w:pPr>
              <w:pStyle w:val="T2"/>
              <w:suppressAutoHyphens/>
              <w:spacing w:after="0"/>
              <w:ind w:left="0" w:right="0"/>
              <w:jc w:val="left"/>
              <w:rPr>
                <w:b w:val="0"/>
                <w:sz w:val="16"/>
                <w:szCs w:val="18"/>
                <w:lang w:eastAsia="ko-KR"/>
              </w:rPr>
            </w:pPr>
          </w:p>
        </w:tc>
      </w:tr>
      <w:tr w:rsidR="00664FA6" w:rsidRPr="00CC2C3C" w14:paraId="07155464" w14:textId="77777777" w:rsidTr="00E547CE">
        <w:trPr>
          <w:jc w:val="center"/>
        </w:trPr>
        <w:tc>
          <w:tcPr>
            <w:tcW w:w="1705" w:type="dxa"/>
            <w:vAlign w:val="center"/>
          </w:tcPr>
          <w:p w14:paraId="00D38ABD" w14:textId="59470A24"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Thomas</w:t>
            </w:r>
          </w:p>
        </w:tc>
        <w:tc>
          <w:tcPr>
            <w:tcW w:w="1695" w:type="dxa"/>
            <w:vAlign w:val="center"/>
          </w:tcPr>
          <w:p w14:paraId="4E7E1A80" w14:textId="237CBBD8" w:rsidR="00664FA6" w:rsidRDefault="00664FA6" w:rsidP="00AB1EB5">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6CB6FED" w14:textId="77777777" w:rsidR="00664FA6" w:rsidRPr="000A26E7" w:rsidRDefault="00664FA6" w:rsidP="00AB1EB5">
            <w:pPr>
              <w:pStyle w:val="T2"/>
              <w:suppressAutoHyphens/>
              <w:spacing w:after="0"/>
              <w:ind w:left="0" w:right="0"/>
              <w:jc w:val="left"/>
              <w:rPr>
                <w:b w:val="0"/>
                <w:sz w:val="18"/>
                <w:szCs w:val="18"/>
                <w:lang w:eastAsia="ko-KR"/>
              </w:rPr>
            </w:pPr>
          </w:p>
        </w:tc>
        <w:tc>
          <w:tcPr>
            <w:tcW w:w="1710" w:type="dxa"/>
            <w:vAlign w:val="center"/>
          </w:tcPr>
          <w:p w14:paraId="5591AAB7" w14:textId="77777777" w:rsidR="00664FA6" w:rsidRPr="00BF7A21" w:rsidRDefault="00664FA6" w:rsidP="00AB1EB5">
            <w:pPr>
              <w:pStyle w:val="T2"/>
              <w:suppressAutoHyphens/>
              <w:spacing w:after="0"/>
              <w:ind w:left="0" w:right="0"/>
              <w:jc w:val="left"/>
              <w:rPr>
                <w:b w:val="0"/>
                <w:sz w:val="18"/>
                <w:szCs w:val="18"/>
                <w:lang w:eastAsia="ko-KR"/>
              </w:rPr>
            </w:pPr>
          </w:p>
        </w:tc>
        <w:tc>
          <w:tcPr>
            <w:tcW w:w="2291" w:type="dxa"/>
            <w:vAlign w:val="center"/>
          </w:tcPr>
          <w:p w14:paraId="504F2398" w14:textId="77777777" w:rsidR="00664FA6" w:rsidRDefault="00664FA6"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changes made when the doc was presented in TGbe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77D5D273" w:rsidR="00F861E5"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60F76B3B" w14:textId="0D64583F" w:rsidR="000D2350" w:rsidRDefault="000D2350" w:rsidP="000D235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Updated resolution for CID 7812 to align with recent update</w:t>
      </w:r>
      <w:r w:rsidR="00B01F75">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baseline spec (REVme)</w:t>
      </w:r>
      <w:r w:rsidR="003F1258">
        <w:rPr>
          <w:rFonts w:ascii="Times New Roman" w:eastAsia="Malgun Gothic" w:hAnsi="Times New Roman" w:cs="Times New Roman"/>
          <w:sz w:val="18"/>
          <w:szCs w:val="20"/>
          <w:lang w:val="en-GB"/>
        </w:rPr>
        <w:t xml:space="preserve"> [</w:t>
      </w:r>
      <w:hyperlink r:id="rId13" w:history="1">
        <w:r w:rsidR="003F1258" w:rsidRPr="003F1258">
          <w:rPr>
            <w:rStyle w:val="Hyperlink"/>
            <w:rFonts w:ascii="Times New Roman" w:eastAsia="Malgun Gothic" w:hAnsi="Times New Roman" w:cs="Times New Roman"/>
            <w:sz w:val="18"/>
            <w:szCs w:val="20"/>
            <w:lang w:val="en-GB"/>
          </w:rPr>
          <w:t>11-21/1664</w:t>
        </w:r>
      </w:hyperlink>
      <w:r w:rsidR="003F1258">
        <w:rPr>
          <w:rFonts w:ascii="Times New Roman" w:eastAsia="Malgun Gothic" w:hAnsi="Times New Roman" w:cs="Times New Roman"/>
          <w:sz w:val="18"/>
          <w:szCs w:val="20"/>
          <w:lang w:val="en-GB"/>
        </w:rPr>
        <w:t>]</w:t>
      </w:r>
    </w:p>
    <w:p w14:paraId="75FFE3AB" w14:textId="1A68C3B6" w:rsidR="000D2350" w:rsidRPr="000D2350" w:rsidRDefault="000D2350" w:rsidP="006132C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D2350">
        <w:rPr>
          <w:rFonts w:ascii="Times New Roman" w:eastAsia="Malgun Gothic" w:hAnsi="Times New Roman" w:cs="Times New Roman"/>
          <w:sz w:val="18"/>
          <w:szCs w:val="20"/>
          <w:lang w:val="en-GB"/>
        </w:rPr>
        <w:t xml:space="preserve">Changes highlighted in </w:t>
      </w:r>
      <w:r w:rsidRPr="000D2350">
        <w:rPr>
          <w:rFonts w:ascii="Times New Roman" w:eastAsia="Malgun Gothic" w:hAnsi="Times New Roman" w:cs="Times New Roman"/>
          <w:sz w:val="18"/>
          <w:szCs w:val="20"/>
          <w:highlight w:val="green"/>
          <w:lang w:val="en-GB"/>
        </w:rPr>
        <w:t>green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consisting of MaxBSSID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1E212F44" w:rsidR="00B37C14"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1176r5</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129B5EC3"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27C0DC71"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TGbe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subelement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r>
        <w:rPr>
          <w:b/>
          <w:i/>
          <w:iCs/>
          <w:highlight w:val="yellow"/>
        </w:rPr>
        <w:t xml:space="preserve">TGbe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r w:rsidRPr="00391D9E">
        <w:rPr>
          <w:b/>
          <w:i/>
          <w:iCs/>
          <w:highlight w:val="yellow"/>
        </w:rPr>
        <w:t xml:space="preserve">TGbe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[4016]</w:t>
      </w:r>
      <w:r w:rsidR="001B72F8" w:rsidRPr="001B72F8">
        <w:rPr>
          <w:bCs/>
        </w:rPr>
        <w:t xml:space="preserve">The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[4016]</w:t>
      </w:r>
      <w:r w:rsidR="001B72F8" w:rsidRPr="001B72F8">
        <w:rPr>
          <w:rFonts w:eastAsia="Times New Roman"/>
        </w:rPr>
        <w:t xml:space="preserve">The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[4016]</w:t>
      </w:r>
      <w:r w:rsidRPr="004D08E8">
        <w:rPr>
          <w:rFonts w:eastAsia="Times New Roman"/>
          <w:sz w:val="18"/>
          <w:szCs w:val="18"/>
        </w:rPr>
        <w:t>NOTE</w:t>
      </w:r>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r w:rsidRPr="004D08E8">
        <w:rPr>
          <w:rFonts w:eastAsia="Times New Roman"/>
          <w:sz w:val="18"/>
          <w:szCs w:val="18"/>
        </w:rPr>
        <w:t>MaxBSSID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[4016]</w:t>
      </w:r>
      <w:r w:rsidR="00491DAC">
        <w:rPr>
          <w:rFonts w:eastAsia="Times New Roman"/>
        </w:rPr>
        <w:t>The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[4016]</w:t>
      </w:r>
      <w:r w:rsidR="00401368">
        <w:rPr>
          <w:rFonts w:eastAsia="Times New Roman"/>
          <w:sz w:val="18"/>
          <w:szCs w:val="18"/>
        </w:rPr>
        <w:t xml:space="preserve">NOTE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Index and the Max</w:t>
      </w:r>
      <w:r w:rsidR="001F6FC1">
        <w:rPr>
          <w:rFonts w:eastAsia="Times New Roman"/>
          <w:sz w:val="18"/>
          <w:szCs w:val="18"/>
        </w:rPr>
        <w:t>BSSID</w:t>
      </w:r>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ins w:id="141" w:author="Abhishek Patil" w:date="2021-08-15T23:52:00Z">
              <w:r w:rsidR="00450A9E">
                <w:rPr>
                  <w:sz w:val="18"/>
                  <w:szCs w:val="18"/>
                  <w:u w:val="none"/>
                </w:rPr>
                <w:t>3</w:t>
              </w:r>
            </w:ins>
            <w:r w:rsidR="007F04D5">
              <w:rPr>
                <w:sz w:val="18"/>
                <w:szCs w:val="18"/>
                <w:u w:val="none"/>
              </w:rPr>
              <w:t xml:space="preserve">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 xml:space="preserve">NOTE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624B09" w:rsidRPr="007E587A" w14:paraId="685D4266" w14:textId="77777777" w:rsidTr="0003062C">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03062C">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80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315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03062C">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80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03062C">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80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315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03062C">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80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315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03062C">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Non-Inheritance element with its element ID and extended elemetn ID (if present).</w:t>
            </w:r>
          </w:p>
        </w:tc>
        <w:tc>
          <w:tcPr>
            <w:tcW w:w="180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315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1C00A818"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(having the same Element ID and Element ID Extension (if present)) between the reporting STA and the reported STA. In such case inheritance doesn’t apply and the element(s) that apply to the reported STA are explicitly carried in the Per-STA Profile subelement</w:t>
            </w:r>
            <w:r w:rsidR="002859A8">
              <w:rPr>
                <w:rFonts w:ascii="Times New Roman" w:hAnsi="Times New Roman" w:cs="Times New Roman"/>
                <w:bCs/>
                <w:sz w:val="16"/>
                <w:szCs w:val="16"/>
                <w:highlight w:val="cyan"/>
              </w:rPr>
              <w:t xml:space="preserve">. </w:t>
            </w:r>
            <w:r w:rsidR="00B8278A" w:rsidRPr="00B8278A">
              <w:rPr>
                <w:rFonts w:ascii="Times New Roman" w:hAnsi="Times New Roman" w:cs="Times New Roman"/>
                <w:bCs/>
                <w:sz w:val="16"/>
                <w:szCs w:val="16"/>
                <w:highlight w:val="green"/>
              </w:rPr>
              <w:t>The text is also updated to align with baseline spec (REVme)</w:t>
            </w:r>
            <w:r w:rsidR="00BF2649">
              <w:rPr>
                <w:rFonts w:ascii="Times New Roman" w:hAnsi="Times New Roman" w:cs="Times New Roman"/>
                <w:bCs/>
                <w:sz w:val="16"/>
                <w:szCs w:val="16"/>
                <w:highlight w:val="green"/>
              </w:rPr>
              <w:t xml:space="preserve"> [11-21/1664r1]</w:t>
            </w:r>
            <w:r w:rsidR="00B8278A" w:rsidRPr="00B8278A">
              <w:rPr>
                <w:rFonts w:ascii="Times New Roman" w:hAnsi="Times New Roman" w:cs="Times New Roman"/>
                <w:bCs/>
                <w:sz w:val="16"/>
                <w:szCs w:val="16"/>
                <w:highlight w:val="green"/>
              </w:rPr>
              <w:t xml:space="preserve">. </w:t>
            </w:r>
            <w:r w:rsidR="002859A8">
              <w:rPr>
                <w:rFonts w:ascii="Times New Roman" w:hAnsi="Times New Roman" w:cs="Times New Roman"/>
                <w:bCs/>
                <w:sz w:val="16"/>
                <w:szCs w:val="16"/>
                <w:highlight w:val="cyan"/>
              </w:rPr>
              <w:t>Due to th</w:t>
            </w:r>
            <w:r w:rsidR="00C92845">
              <w:rPr>
                <w:rFonts w:ascii="Times New Roman" w:hAnsi="Times New Roman" w:cs="Times New Roman"/>
                <w:bCs/>
                <w:sz w:val="16"/>
                <w:szCs w:val="16"/>
                <w:highlight w:val="cyan"/>
              </w:rPr>
              <w:t>ese</w:t>
            </w:r>
            <w:r w:rsidR="002859A8">
              <w:rPr>
                <w:rFonts w:ascii="Times New Roman" w:hAnsi="Times New Roman" w:cs="Times New Roman"/>
                <w:bCs/>
                <w:sz w:val="16"/>
                <w:szCs w:val="16"/>
                <w:highlight w:val="cyan"/>
              </w:rPr>
              <w:t xml:space="preserve"> change</w:t>
            </w:r>
            <w:r w:rsidR="00C92845">
              <w:rPr>
                <w:rFonts w:ascii="Times New Roman" w:hAnsi="Times New Roman" w:cs="Times New Roman"/>
                <w:bCs/>
                <w:sz w:val="16"/>
                <w:szCs w:val="16"/>
                <w:highlight w:val="cyan"/>
              </w:rPr>
              <w:t>s</w:t>
            </w:r>
            <w:r w:rsidR="002859A8">
              <w:rPr>
                <w:rFonts w:ascii="Times New Roman" w:hAnsi="Times New Roman" w:cs="Times New Roman"/>
                <w:bCs/>
                <w:sz w:val="16"/>
                <w:szCs w:val="16"/>
                <w:highlight w:val="cyan"/>
              </w:rPr>
              <w:t xml:space="preserve">, some of the NOTEs </w:t>
            </w:r>
            <w:r w:rsidR="00C92845">
              <w:rPr>
                <w:rFonts w:ascii="Times New Roman" w:hAnsi="Times New Roman" w:cs="Times New Roman"/>
                <w:bCs/>
                <w:sz w:val="16"/>
                <w:szCs w:val="16"/>
                <w:highlight w:val="cyan"/>
              </w:rPr>
              <w:t xml:space="preserve">in this subclause </w:t>
            </w:r>
            <w:r w:rsidR="002859A8">
              <w:rPr>
                <w:rFonts w:ascii="Times New Roman" w:hAnsi="Times New Roman" w:cs="Times New Roman"/>
                <w:bCs/>
                <w:sz w:val="16"/>
                <w:szCs w:val="16"/>
                <w:highlight w:val="cyan"/>
              </w:rPr>
              <w:t>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36680F60" w:rsidR="003342F9" w:rsidRPr="00D45D95" w:rsidRDefault="003342F9" w:rsidP="008B74F0">
            <w:pPr>
              <w:suppressAutoHyphens/>
              <w:spacing w:after="0"/>
              <w:rPr>
                <w:rFonts w:ascii="Times New Roman" w:hAnsi="Times New Roman" w:cs="Times New Roman"/>
                <w:bCs/>
                <w:sz w:val="16"/>
                <w:szCs w:val="16"/>
              </w:rPr>
            </w:pPr>
            <w:r w:rsidRPr="005A2F32">
              <w:rPr>
                <w:rFonts w:ascii="Times New Roman" w:hAnsi="Times New Roman" w:cs="Times New Roman"/>
                <w:b/>
                <w:sz w:val="16"/>
                <w:szCs w:val="16"/>
                <w:highlight w:val="cyan"/>
              </w:rPr>
              <w:lastRenderedPageBreak/>
              <w:t>TGbe editor, please implement changes as shown in doc 11-21/</w:t>
            </w:r>
            <w:r w:rsidR="001B4FA2" w:rsidRPr="005A2F32">
              <w:rPr>
                <w:rFonts w:ascii="Times New Roman" w:hAnsi="Times New Roman" w:cs="Times New Roman"/>
                <w:b/>
                <w:sz w:val="16"/>
                <w:szCs w:val="16"/>
                <w:highlight w:val="cyan"/>
              </w:rPr>
              <w:t>1176r</w:t>
            </w:r>
            <w:r w:rsidR="008F1950">
              <w:rPr>
                <w:rFonts w:ascii="Times New Roman" w:hAnsi="Times New Roman" w:cs="Times New Roman"/>
                <w:b/>
                <w:sz w:val="16"/>
                <w:szCs w:val="16"/>
                <w:highlight w:val="cyan"/>
              </w:rPr>
              <w:t>7</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03062C">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80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03062C">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80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315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03062C">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80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315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03062C">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80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15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lastRenderedPageBreak/>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09BE91D0" w14:textId="5C0518A6"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25BC7BBA"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[7812]</w:t>
      </w:r>
      <w:r w:rsidRPr="00B027F0">
        <w:rPr>
          <w:rFonts w:ascii="Times New Roman" w:eastAsia="Times New Roman" w:hAnsi="Times New Roman" w:cs="Times New Roman"/>
          <w:color w:val="000000"/>
          <w:sz w:val="16"/>
          <w:szCs w:val="16"/>
          <w:highlight w:val="yellow"/>
        </w:rPr>
        <w:t xml:space="preserve"> </w:t>
      </w:r>
      <w:r w:rsidR="00840BA9" w:rsidRPr="00B027F0">
        <w:rPr>
          <w:rFonts w:ascii="Times New Roman" w:eastAsia="Times New Roman" w:hAnsi="Times New Roman" w:cs="Times New Roman"/>
          <w:color w:val="000000"/>
          <w:sz w:val="16"/>
          <w:szCs w:val="16"/>
          <w:highlight w:val="yellow"/>
        </w:rPr>
        <w:t>[</w:t>
      </w:r>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w:t>
      </w:r>
      <w:ins w:id="369" w:author="Abhishek Patil" w:date="2021-09-03T14:54:00Z">
        <w:r w:rsidR="0012460A" w:rsidRPr="00434B3C">
          <w:rPr>
            <w:rFonts w:ascii="Times New Roman" w:eastAsia="Times New Roman" w:hAnsi="Times New Roman" w:cs="Times New Roman"/>
            <w:color w:val="000000"/>
            <w:sz w:val="20"/>
            <w:szCs w:val="20"/>
            <w:highlight w:val="cyan"/>
          </w:rPr>
          <w:t xml:space="preserve">, </w:t>
        </w:r>
      </w:ins>
      <w:ins w:id="370" w:author="Abhishek Patil" w:date="2021-11-16T08:21:00Z">
        <w:r w:rsidR="00433935" w:rsidRPr="00433935">
          <w:rPr>
            <w:rFonts w:ascii="Times New Roman" w:eastAsia="Times New Roman" w:hAnsi="Times New Roman" w:cs="Times New Roman"/>
            <w:color w:val="000000"/>
            <w:sz w:val="20"/>
            <w:szCs w:val="20"/>
            <w:highlight w:val="green"/>
          </w:rPr>
          <w:t>identified by</w:t>
        </w:r>
      </w:ins>
      <w:ins w:id="371" w:author="Abhishek Patil" w:date="2021-09-03T14:54:00Z">
        <w:r w:rsidR="0012460A" w:rsidRPr="00433935">
          <w:rPr>
            <w:rFonts w:ascii="Times New Roman" w:eastAsia="Times New Roman" w:hAnsi="Times New Roman" w:cs="Times New Roman"/>
            <w:color w:val="000000"/>
            <w:sz w:val="20"/>
            <w:szCs w:val="20"/>
            <w:highlight w:val="green"/>
          </w:rPr>
          <w:t xml:space="preserve"> </w:t>
        </w:r>
      </w:ins>
      <w:ins w:id="372" w:author="Abhishek Patil" w:date="2021-11-16T08:21:00Z">
        <w:r w:rsidR="00433935" w:rsidRPr="00433935">
          <w:rPr>
            <w:rFonts w:ascii="Times New Roman" w:eastAsia="Times New Roman" w:hAnsi="Times New Roman" w:cs="Times New Roman"/>
            <w:color w:val="000000"/>
            <w:sz w:val="20"/>
            <w:szCs w:val="20"/>
            <w:highlight w:val="green"/>
          </w:rPr>
          <w:t>an</w:t>
        </w:r>
      </w:ins>
      <w:ins w:id="373" w:author="Abhishek Patil" w:date="2021-09-03T14:54:00Z">
        <w:r w:rsidR="0012460A">
          <w:rPr>
            <w:rFonts w:ascii="Times New Roman" w:eastAsia="Times New Roman" w:hAnsi="Times New Roman" w:cs="Times New Roman"/>
            <w:color w:val="000000"/>
            <w:sz w:val="20"/>
            <w:szCs w:val="20"/>
            <w:highlight w:val="cyan"/>
          </w:rPr>
          <w:t xml:space="preserve">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is</w:t>
      </w:r>
      <w:ins w:id="374"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w:t>
      </w:r>
      <w:ins w:id="375" w:author="Abhishek Patil" w:date="2021-11-16T08:21:00Z">
        <w:r w:rsidR="00433935" w:rsidRPr="00D2794A">
          <w:rPr>
            <w:rFonts w:ascii="Times New Roman" w:eastAsia="Times New Roman" w:hAnsi="Times New Roman" w:cs="Times New Roman"/>
            <w:color w:val="000000"/>
            <w:sz w:val="20"/>
            <w:szCs w:val="20"/>
          </w:rPr>
          <w:t>to be</w:t>
        </w:r>
        <w:r w:rsidR="00433935">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6"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7"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8"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3B44706"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9"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80" w:author="Abhishek Patil" w:date="2021-08-03T23:34:00Z">
        <w:r w:rsidR="00BE4047" w:rsidRPr="00F55AA3">
          <w:rPr>
            <w:rFonts w:ascii="Times New Roman" w:eastAsia="Times New Roman" w:hAnsi="Times New Roman" w:cs="Times New Roman"/>
            <w:strike/>
            <w:sz w:val="20"/>
            <w:szCs w:val="20"/>
          </w:rPr>
          <w:t>a</w:t>
        </w:r>
      </w:ins>
      <w:ins w:id="381"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82" w:author="Abhishek Patil" w:date="2021-08-03T23:20:00Z">
        <w:r w:rsidR="000F272B">
          <w:rPr>
            <w:rFonts w:ascii="Times New Roman" w:eastAsia="Times New Roman" w:hAnsi="Times New Roman" w:cs="Times New Roman"/>
            <w:sz w:val="20"/>
            <w:szCs w:val="20"/>
          </w:rPr>
          <w:t xml:space="preserve">Element ID (if </w:t>
        </w:r>
      </w:ins>
      <w:ins w:id="383" w:author="Abhishek Patil" w:date="2021-08-03T23:21:00Z">
        <w:r w:rsidR="003F60C9">
          <w:rPr>
            <w:rFonts w:ascii="Times New Roman" w:eastAsia="Times New Roman" w:hAnsi="Times New Roman" w:cs="Times New Roman"/>
            <w:sz w:val="20"/>
            <w:szCs w:val="20"/>
          </w:rPr>
          <w:t>applicable</w:t>
        </w:r>
      </w:ins>
      <w:ins w:id="384" w:author="Abhishek Patil" w:date="2021-08-03T23:20:00Z">
        <w:r w:rsidR="000F272B">
          <w:rPr>
            <w:rFonts w:ascii="Times New Roman" w:eastAsia="Times New Roman" w:hAnsi="Times New Roman" w:cs="Times New Roman"/>
            <w:sz w:val="20"/>
            <w:szCs w:val="20"/>
          </w:rPr>
          <w:t xml:space="preserve">) is </w:t>
        </w:r>
      </w:ins>
      <w:ins w:id="385" w:author="Abhishek Patil" w:date="2021-11-16T08:22:00Z">
        <w:r w:rsidR="001811F7">
          <w:rPr>
            <w:rFonts w:ascii="Times New Roman" w:eastAsia="Times New Roman" w:hAnsi="Times New Roman" w:cs="Times New Roman"/>
            <w:sz w:val="20"/>
            <w:szCs w:val="20"/>
          </w:rPr>
          <w:t>included</w:t>
        </w:r>
      </w:ins>
      <w:ins w:id="386"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87" w:author="Abhishek Patil" w:date="2021-08-03T23:27:00Z">
        <w:r w:rsidR="001E41CF">
          <w:rPr>
            <w:rFonts w:ascii="Times New Roman" w:eastAsia="Times New Roman" w:hAnsi="Times New Roman" w:cs="Times New Roman"/>
            <w:sz w:val="20"/>
            <w:szCs w:val="20"/>
          </w:rPr>
          <w:t>but</w:t>
        </w:r>
      </w:ins>
      <w:ins w:id="388" w:author="Abhishek Patil" w:date="2021-08-03T23:20:00Z">
        <w:r w:rsidR="00A6394A">
          <w:rPr>
            <w:rFonts w:ascii="Times New Roman" w:eastAsia="Times New Roman" w:hAnsi="Times New Roman" w:cs="Times New Roman"/>
            <w:sz w:val="20"/>
            <w:szCs w:val="20"/>
          </w:rPr>
          <w:t xml:space="preserve"> </w:t>
        </w:r>
      </w:ins>
      <w:ins w:id="389"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90"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91" w:author="Abhishek Patil" w:date="2021-09-03T16:10:00Z">
        <w:r w:rsidR="00D87B12" w:rsidRPr="005A31A8" w:rsidDel="005A31A8">
          <w:rPr>
            <w:rFonts w:ascii="Times New Roman" w:eastAsia="Times New Roman" w:hAnsi="Times New Roman" w:cs="Times New Roman"/>
            <w:sz w:val="20"/>
            <w:szCs w:val="20"/>
            <w:highlight w:val="cyan"/>
            <w:rPrChange w:id="392" w:author="Abhishek Patil" w:date="2021-09-03T16:10:00Z">
              <w:rPr>
                <w:rFonts w:ascii="Times New Roman" w:eastAsia="Times New Roman" w:hAnsi="Times New Roman" w:cs="Times New Roman"/>
                <w:sz w:val="20"/>
                <w:szCs w:val="20"/>
              </w:rPr>
            </w:rPrChange>
          </w:rPr>
          <w:delText xml:space="preserve">is </w:delText>
        </w:r>
      </w:del>
      <w:ins w:id="393" w:author="Abhishek Patil" w:date="2021-09-03T16:10:00Z">
        <w:r w:rsidR="005A31A8" w:rsidRPr="005A31A8">
          <w:rPr>
            <w:rFonts w:ascii="Times New Roman" w:eastAsia="Times New Roman" w:hAnsi="Times New Roman" w:cs="Times New Roman"/>
            <w:sz w:val="20"/>
            <w:szCs w:val="20"/>
            <w:highlight w:val="cyan"/>
            <w:rPrChange w:id="394"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5"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6"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7"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8" w:author="Abhishek Patil" w:date="2021-08-03T23:13:00Z">
        <w:r w:rsidR="00D87B12" w:rsidRPr="00D87B12" w:rsidDel="00971A2E">
          <w:rPr>
            <w:rFonts w:ascii="Times New Roman" w:eastAsia="Times New Roman" w:hAnsi="Times New Roman" w:cs="Times New Roman"/>
            <w:sz w:val="20"/>
            <w:szCs w:val="20"/>
          </w:rPr>
          <w:delText>, if</w:delText>
        </w:r>
      </w:del>
      <w:del w:id="399"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400" w:author="Abhishek Patil" w:date="2021-09-03T16:19:00Z">
        <w:r w:rsidR="004F7E4F">
          <w:rPr>
            <w:rFonts w:ascii="Times New Roman" w:eastAsia="Times New Roman" w:hAnsi="Times New Roman" w:cs="Times New Roman"/>
            <w:sz w:val="20"/>
            <w:szCs w:val="20"/>
          </w:rPr>
          <w:t>.</w:t>
        </w:r>
      </w:ins>
    </w:p>
    <w:p w14:paraId="247E39FE" w14:textId="19C3EFDB"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401"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del w:id="402" w:author="Abhishek Patil" w:date="2021-11-16T08:24:00Z">
        <w:r w:rsidRPr="00D87B12" w:rsidDel="003619B8">
          <w:rPr>
            <w:rFonts w:ascii="Times New Roman" w:eastAsia="Times New Roman" w:hAnsi="Times New Roman" w:cs="Times New Roman"/>
            <w:sz w:val="20"/>
            <w:szCs w:val="20"/>
          </w:rPr>
          <w:delText>variant</w:delText>
        </w:r>
        <w:r w:rsidRPr="00D87B12" w:rsidDel="003619B8">
          <w:rPr>
            <w:rFonts w:ascii="Times New Roman" w:eastAsia="Times New Roman" w:hAnsi="Times New Roman" w:cs="Times New Roman"/>
            <w:spacing w:val="48"/>
            <w:sz w:val="20"/>
            <w:szCs w:val="20"/>
          </w:rPr>
          <w:delText xml:space="preserve"> </w:delText>
        </w:r>
      </w:del>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2F242D6F" w:rsidR="00D87B12" w:rsidRPr="006E29C7" w:rsidRDefault="006E29C7" w:rsidP="006E29C7">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8"/>
          <w:szCs w:val="18"/>
        </w:rPr>
      </w:pPr>
      <w:ins w:id="403" w:author="Abhishek Patil" w:date="2021-11-16T09:49:00Z">
        <w:r w:rsidRPr="006E29C7">
          <w:rPr>
            <w:rFonts w:ascii="Times New Roman" w:eastAsia="Times New Roman" w:hAnsi="Times New Roman" w:cs="Times New Roman"/>
            <w:sz w:val="18"/>
            <w:szCs w:val="18"/>
            <w:highlight w:val="green"/>
          </w:rPr>
          <w:t xml:space="preserve">NOTE – For example, when there exists one or more Vendor Specific elements carried in a </w:t>
        </w:r>
      </w:ins>
      <w:ins w:id="404" w:author="Abhishek Patil" w:date="2021-11-16T09:50:00Z">
        <w:r w:rsidR="00896E3A">
          <w:rPr>
            <w:rFonts w:ascii="Times New Roman" w:eastAsia="Times New Roman" w:hAnsi="Times New Roman" w:cs="Times New Roman"/>
            <w:sz w:val="18"/>
            <w:szCs w:val="18"/>
            <w:highlight w:val="green"/>
          </w:rPr>
          <w:t xml:space="preserve">Management </w:t>
        </w:r>
      </w:ins>
      <w:ins w:id="405" w:author="Abhishek Patil" w:date="2021-11-16T09:49:00Z">
        <w:r w:rsidRPr="006E29C7">
          <w:rPr>
            <w:rFonts w:ascii="Times New Roman" w:eastAsia="Times New Roman" w:hAnsi="Times New Roman" w:cs="Times New Roman"/>
            <w:sz w:val="18"/>
            <w:szCs w:val="18"/>
            <w:highlight w:val="green"/>
          </w:rPr>
          <w:t xml:space="preserve">frame that includes the </w:t>
        </w:r>
        <w:r>
          <w:rPr>
            <w:rFonts w:ascii="Times New Roman" w:eastAsia="Times New Roman" w:hAnsi="Times New Roman" w:cs="Times New Roman"/>
            <w:sz w:val="18"/>
            <w:szCs w:val="18"/>
            <w:highlight w:val="green"/>
          </w:rPr>
          <w:t>Basic Multi</w:t>
        </w:r>
      </w:ins>
      <w:ins w:id="406" w:author="Abhishek Patil" w:date="2021-11-16T09:50:00Z">
        <w:r>
          <w:rPr>
            <w:rFonts w:ascii="Times New Roman" w:eastAsia="Times New Roman" w:hAnsi="Times New Roman" w:cs="Times New Roman"/>
            <w:sz w:val="18"/>
            <w:szCs w:val="18"/>
            <w:highlight w:val="green"/>
          </w:rPr>
          <w:t xml:space="preserve">-Link </w:t>
        </w:r>
      </w:ins>
      <w:ins w:id="407" w:author="Abhishek Patil" w:date="2021-11-16T09:49:00Z">
        <w:r w:rsidRPr="006E29C7">
          <w:rPr>
            <w:rFonts w:ascii="Times New Roman" w:eastAsia="Times New Roman" w:hAnsi="Times New Roman" w:cs="Times New Roman"/>
            <w:sz w:val="18"/>
            <w:szCs w:val="18"/>
            <w:highlight w:val="green"/>
          </w:rPr>
          <w:t xml:space="preserve">element containing a </w:t>
        </w:r>
      </w:ins>
      <w:ins w:id="408" w:author="Abhishek Patil" w:date="2021-11-16T09:50:00Z">
        <w:r w:rsidR="00896E3A">
          <w:rPr>
            <w:rFonts w:ascii="Times New Roman" w:eastAsia="Times New Roman" w:hAnsi="Times New Roman" w:cs="Times New Roman"/>
            <w:sz w:val="18"/>
            <w:szCs w:val="18"/>
            <w:highlight w:val="green"/>
          </w:rPr>
          <w:t xml:space="preserve">per-STA </w:t>
        </w:r>
      </w:ins>
      <w:ins w:id="409" w:author="Abhishek Patil" w:date="2021-11-16T09:49:00Z">
        <w:r w:rsidRPr="006E29C7">
          <w:rPr>
            <w:rFonts w:ascii="Times New Roman" w:eastAsia="Times New Roman" w:hAnsi="Times New Roman" w:cs="Times New Roman"/>
            <w:sz w:val="18"/>
            <w:szCs w:val="18"/>
            <w:highlight w:val="green"/>
          </w:rPr>
          <w:t>profile</w:t>
        </w:r>
      </w:ins>
      <w:ins w:id="410" w:author="Abhishek Patil" w:date="2021-11-16T09:50:00Z">
        <w:r w:rsidR="00896E3A">
          <w:rPr>
            <w:rFonts w:ascii="Times New Roman" w:eastAsia="Times New Roman" w:hAnsi="Times New Roman" w:cs="Times New Roman"/>
            <w:sz w:val="18"/>
            <w:szCs w:val="18"/>
            <w:highlight w:val="green"/>
          </w:rPr>
          <w:t xml:space="preserve"> for a reported STA</w:t>
        </w:r>
      </w:ins>
      <w:ins w:id="411" w:author="Abhishek Patil" w:date="2021-11-16T09:49:00Z">
        <w:r w:rsidRPr="006E29C7">
          <w:rPr>
            <w:rFonts w:ascii="Times New Roman" w:eastAsia="Times New Roman" w:hAnsi="Times New Roman" w:cs="Times New Roman"/>
            <w:sz w:val="18"/>
            <w:szCs w:val="18"/>
            <w:highlight w:val="green"/>
          </w:rPr>
          <w:t xml:space="preserve">, and the contents of the Information field for at least one of the Vendor Specific element are not the same as that of at least one Vendor Specific element that applies to the </w:t>
        </w:r>
      </w:ins>
      <w:ins w:id="412" w:author="Abhishek Patil" w:date="2021-11-16T09:50:00Z">
        <w:r w:rsidR="00896E3A">
          <w:rPr>
            <w:rFonts w:ascii="Times New Roman" w:eastAsia="Times New Roman" w:hAnsi="Times New Roman" w:cs="Times New Roman"/>
            <w:sz w:val="18"/>
            <w:szCs w:val="18"/>
            <w:highlight w:val="green"/>
          </w:rPr>
          <w:t>reported STA</w:t>
        </w:r>
      </w:ins>
      <w:ins w:id="413" w:author="Abhishek Patil" w:date="2021-11-16T09:49:00Z">
        <w:r w:rsidRPr="006E29C7">
          <w:rPr>
            <w:rFonts w:ascii="Times New Roman" w:eastAsia="Times New Roman" w:hAnsi="Times New Roman" w:cs="Times New Roman"/>
            <w:sz w:val="18"/>
            <w:szCs w:val="18"/>
            <w:highlight w:val="green"/>
          </w:rPr>
          <w:t xml:space="preserve"> then, each Vendor Specific element that applies to the </w:t>
        </w:r>
      </w:ins>
      <w:ins w:id="414" w:author="Abhishek Patil" w:date="2021-11-16T09:51:00Z">
        <w:r w:rsidR="007A5E22">
          <w:rPr>
            <w:rFonts w:ascii="Times New Roman" w:eastAsia="Times New Roman" w:hAnsi="Times New Roman" w:cs="Times New Roman"/>
            <w:sz w:val="18"/>
            <w:szCs w:val="18"/>
            <w:highlight w:val="green"/>
          </w:rPr>
          <w:t>reported STA</w:t>
        </w:r>
      </w:ins>
      <w:ins w:id="415" w:author="Abhishek Patil" w:date="2021-11-16T09:49:00Z">
        <w:r w:rsidRPr="006E29C7">
          <w:rPr>
            <w:rFonts w:ascii="Times New Roman" w:eastAsia="Times New Roman" w:hAnsi="Times New Roman" w:cs="Times New Roman"/>
            <w:sz w:val="18"/>
            <w:szCs w:val="18"/>
            <w:highlight w:val="green"/>
          </w:rPr>
          <w:t xml:space="preserve"> is included in </w:t>
        </w:r>
      </w:ins>
      <w:ins w:id="416" w:author="Abhishek Patil" w:date="2021-11-16T09:51:00Z">
        <w:r w:rsidR="000A46CA">
          <w:rPr>
            <w:rFonts w:ascii="Times New Roman" w:eastAsia="Times New Roman" w:hAnsi="Times New Roman" w:cs="Times New Roman"/>
            <w:sz w:val="18"/>
            <w:szCs w:val="18"/>
            <w:highlight w:val="green"/>
          </w:rPr>
          <w:t>its</w:t>
        </w:r>
      </w:ins>
      <w:ins w:id="417" w:author="Abhishek Patil" w:date="2021-11-16T09:49:00Z">
        <w:r w:rsidRPr="006E29C7">
          <w:rPr>
            <w:rFonts w:ascii="Times New Roman" w:eastAsia="Times New Roman" w:hAnsi="Times New Roman" w:cs="Times New Roman"/>
            <w:sz w:val="18"/>
            <w:szCs w:val="18"/>
            <w:highlight w:val="green"/>
          </w:rPr>
          <w:t xml:space="preserve"> </w:t>
        </w:r>
      </w:ins>
      <w:ins w:id="418" w:author="Abhishek Patil" w:date="2021-11-16T09:51:00Z">
        <w:r w:rsidR="007A5E22">
          <w:rPr>
            <w:rFonts w:ascii="Times New Roman" w:eastAsia="Times New Roman" w:hAnsi="Times New Roman" w:cs="Times New Roman"/>
            <w:sz w:val="18"/>
            <w:szCs w:val="18"/>
            <w:highlight w:val="green"/>
          </w:rPr>
          <w:t>Per-STA</w:t>
        </w:r>
      </w:ins>
      <w:ins w:id="419" w:author="Abhishek Patil" w:date="2021-11-16T09:49:00Z">
        <w:r w:rsidRPr="006E29C7">
          <w:rPr>
            <w:rFonts w:ascii="Times New Roman" w:eastAsia="Times New Roman" w:hAnsi="Times New Roman" w:cs="Times New Roman"/>
            <w:sz w:val="18"/>
            <w:szCs w:val="18"/>
            <w:highlight w:val="green"/>
          </w:rPr>
          <w:t xml:space="preserve"> Profile subelement.</w:t>
        </w:r>
      </w:ins>
    </w:p>
    <w:p w14:paraId="6C78CE60" w14:textId="0DE761C5" w:rsidR="0060798F" w:rsidRDefault="0060798F" w:rsidP="0060798F">
      <w:pPr>
        <w:pStyle w:val="T"/>
        <w:spacing w:after="0" w:line="240" w:lineRule="auto"/>
        <w:rPr>
          <w:b/>
          <w:i/>
          <w:iCs/>
          <w:highlight w:val="yellow"/>
        </w:rPr>
      </w:pPr>
      <w:r w:rsidRPr="00391D9E">
        <w:rPr>
          <w:b/>
          <w:i/>
          <w:iCs/>
          <w:highlight w:val="yellow"/>
        </w:rPr>
        <w:t xml:space="preserve">TGbe editor: Please </w:t>
      </w:r>
      <w:r>
        <w:rPr>
          <w:b/>
          <w:i/>
          <w:iCs/>
          <w:highlight w:val="yellow"/>
        </w:rPr>
        <w:t>update the fourth and fifth paragraphs along with the NOTEs as shown below:</w:t>
      </w:r>
    </w:p>
    <w:p w14:paraId="64884191" w14:textId="506157B9" w:rsidR="007F69DD" w:rsidRDefault="00135824" w:rsidP="0060798F">
      <w:pPr>
        <w:widowControl w:val="0"/>
        <w:kinsoku w:val="0"/>
        <w:overflowPunct w:val="0"/>
        <w:autoSpaceDE w:val="0"/>
        <w:autoSpaceDN w:val="0"/>
        <w:adjustRightInd w:val="0"/>
        <w:spacing w:before="240" w:after="0" w:line="250" w:lineRule="auto"/>
        <w:ind w:right="115"/>
        <w:jc w:val="both"/>
        <w:rPr>
          <w:ins w:id="420"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ins w:id="421" w:author="Abhishek Patil" w:date="2021-09-03T14:42:00Z">
        <w:r w:rsidRPr="00135824">
          <w:rPr>
            <w:rFonts w:ascii="Times New Roman" w:eastAsia="Times New Roman" w:hAnsi="Times New Roman" w:cs="Times New Roman"/>
            <w:color w:val="000000"/>
            <w:sz w:val="16"/>
            <w:szCs w:val="16"/>
            <w:highlight w:val="yellow"/>
          </w:rPr>
          <w:t xml:space="preserve"> </w:t>
        </w:r>
      </w:ins>
      <w:r w:rsidR="00EA148D" w:rsidRPr="00B027F0">
        <w:rPr>
          <w:rFonts w:ascii="Times New Roman" w:eastAsia="Times New Roman" w:hAnsi="Times New Roman" w:cs="Times New Roman"/>
          <w:color w:val="000000"/>
          <w:sz w:val="16"/>
          <w:szCs w:val="16"/>
          <w:highlight w:val="yellow"/>
        </w:rPr>
        <w:t>[6536]</w:t>
      </w:r>
      <w:del w:id="422" w:author="Abhishek Patil" w:date="2021-11-16T09:52:00Z">
        <w:r w:rsidR="00D87B12" w:rsidRPr="00D66A9D" w:rsidDel="000B1F98">
          <w:rPr>
            <w:rFonts w:ascii="Times New Roman" w:eastAsia="Times New Roman" w:hAnsi="Times New Roman" w:cs="Times New Roman"/>
            <w:sz w:val="20"/>
            <w:szCs w:val="20"/>
            <w:highlight w:val="green"/>
            <w:rPrChange w:id="423" w:author="Abhishek Patil" w:date="2021-11-16T09:52:00Z">
              <w:rPr>
                <w:rFonts w:ascii="Times New Roman" w:eastAsia="Times New Roman" w:hAnsi="Times New Roman" w:cs="Times New Roman"/>
                <w:sz w:val="20"/>
                <w:szCs w:val="20"/>
              </w:rPr>
            </w:rPrChange>
          </w:rPr>
          <w:delText>When</w:delText>
        </w:r>
        <w:r w:rsidR="00D87B12" w:rsidRPr="00D66A9D" w:rsidDel="000B1F98">
          <w:rPr>
            <w:rFonts w:ascii="Times New Roman" w:eastAsia="Times New Roman" w:hAnsi="Times New Roman" w:cs="Times New Roman"/>
            <w:spacing w:val="-4"/>
            <w:sz w:val="20"/>
            <w:szCs w:val="20"/>
            <w:highlight w:val="green"/>
            <w:rPrChange w:id="424" w:author="Abhishek Patil" w:date="2021-11-16T09:52:00Z">
              <w:rPr>
                <w:rFonts w:ascii="Times New Roman" w:eastAsia="Times New Roman" w:hAnsi="Times New Roman" w:cs="Times New Roman"/>
                <w:spacing w:val="-4"/>
                <w:sz w:val="20"/>
                <w:szCs w:val="20"/>
              </w:rPr>
            </w:rPrChange>
          </w:rPr>
          <w:delText xml:space="preserve"> </w:delText>
        </w:r>
      </w:del>
      <w:ins w:id="425" w:author="Abhishek Patil" w:date="2021-11-16T09:52:00Z">
        <w:r w:rsidR="000B1F98" w:rsidRPr="00D66A9D">
          <w:rPr>
            <w:rFonts w:ascii="Times New Roman" w:eastAsia="Times New Roman" w:hAnsi="Times New Roman" w:cs="Times New Roman"/>
            <w:sz w:val="20"/>
            <w:szCs w:val="20"/>
            <w:highlight w:val="green"/>
            <w:rPrChange w:id="426" w:author="Abhishek Patil" w:date="2021-11-16T09:52:00Z">
              <w:rPr>
                <w:rFonts w:ascii="Times New Roman" w:eastAsia="Times New Roman" w:hAnsi="Times New Roman" w:cs="Times New Roman"/>
                <w:sz w:val="20"/>
                <w:szCs w:val="20"/>
              </w:rPr>
            </w:rPrChange>
          </w:rPr>
          <w:t>If</w:t>
        </w:r>
        <w:r w:rsidR="000B1F98" w:rsidRPr="00D87B12">
          <w:rPr>
            <w:rFonts w:ascii="Times New Roman" w:eastAsia="Times New Roman" w:hAnsi="Times New Roman" w:cs="Times New Roman"/>
            <w:spacing w:val="-4"/>
            <w:sz w:val="20"/>
            <w:szCs w:val="20"/>
          </w:rPr>
          <w:t xml:space="preserve"> </w:t>
        </w:r>
      </w:ins>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427" w:author="Abhishek Patil" w:date="2021-09-03T14:30:00Z">
        <w:r w:rsidR="00D1085D" w:rsidRPr="00D1085D">
          <w:rPr>
            <w:rFonts w:ascii="Times New Roman" w:eastAsia="Times New Roman" w:hAnsi="Times New Roman" w:cs="Times New Roman"/>
            <w:sz w:val="20"/>
            <w:szCs w:val="20"/>
            <w:highlight w:val="cyan"/>
          </w:rPr>
          <w:t xml:space="preserve">, </w:t>
        </w:r>
      </w:ins>
      <w:ins w:id="428" w:author="Abhishek Patil" w:date="2021-11-16T09:36:00Z">
        <w:r w:rsidR="00A10E1B" w:rsidRPr="00433935">
          <w:rPr>
            <w:rFonts w:ascii="Times New Roman" w:eastAsia="Times New Roman" w:hAnsi="Times New Roman" w:cs="Times New Roman"/>
            <w:color w:val="000000"/>
            <w:sz w:val="20"/>
            <w:szCs w:val="20"/>
            <w:highlight w:val="green"/>
          </w:rPr>
          <w:t>identified by an</w:t>
        </w:r>
        <w:r w:rsidR="00A10E1B">
          <w:rPr>
            <w:rFonts w:ascii="Times New Roman" w:eastAsia="Times New Roman" w:hAnsi="Times New Roman" w:cs="Times New Roman"/>
            <w:color w:val="000000"/>
            <w:sz w:val="20"/>
            <w:szCs w:val="20"/>
            <w:highlight w:val="cyan"/>
          </w:rPr>
          <w:t xml:space="preserve"> </w:t>
        </w:r>
      </w:ins>
      <w:ins w:id="429" w:author="Abhishek Patil" w:date="2021-09-03T14:30:00Z">
        <w:r w:rsidR="00D1085D" w:rsidRPr="00D1085D">
          <w:rPr>
            <w:rFonts w:ascii="Times New Roman" w:eastAsia="Times New Roman" w:hAnsi="Times New Roman" w:cs="Times New Roman"/>
            <w:sz w:val="20"/>
            <w:szCs w:val="20"/>
            <w:highlight w:val="cyan"/>
          </w:rPr>
          <w:t>Element ID and Element ID Extension (if applicable</w:t>
        </w:r>
        <w:r w:rsidR="00D1085D" w:rsidRPr="00362AC1">
          <w:rPr>
            <w:rFonts w:ascii="Times New Roman" w:eastAsia="Times New Roman" w:hAnsi="Times New Roman" w:cs="Times New Roman"/>
            <w:sz w:val="20"/>
            <w:szCs w:val="20"/>
            <w:highlight w:val="cyan"/>
          </w:rPr>
          <w:t>),</w:t>
        </w:r>
      </w:ins>
      <w:del w:id="430" w:author="Abhishek Patil" w:date="2021-09-03T14:37:00Z">
        <w:r w:rsidR="00D87B12" w:rsidRPr="00362AC1" w:rsidDel="00362AC1">
          <w:rPr>
            <w:rFonts w:ascii="Times New Roman" w:eastAsia="Times New Roman" w:hAnsi="Times New Roman" w:cs="Times New Roman"/>
            <w:spacing w:val="-3"/>
            <w:sz w:val="20"/>
            <w:szCs w:val="20"/>
            <w:highlight w:val="cyan"/>
            <w:rPrChange w:id="431"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32"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33" w:author="Abhishek Patil" w:date="2021-09-03T14:35:00Z">
        <w:r w:rsidR="007C146A" w:rsidRPr="00362AC1">
          <w:rPr>
            <w:rFonts w:ascii="Times New Roman" w:eastAsia="Times New Roman" w:hAnsi="Times New Roman" w:cs="Times New Roman"/>
            <w:sz w:val="20"/>
            <w:szCs w:val="20"/>
            <w:highlight w:val="cyan"/>
          </w:rPr>
          <w:t xml:space="preserve">, and there is no element having the same Element ID and Element ID </w:t>
        </w:r>
      </w:ins>
      <w:ins w:id="434" w:author="Abhishek Patil" w:date="2021-09-03T14:30:00Z">
        <w:r w:rsidR="00120FC5" w:rsidRPr="00D1085D">
          <w:rPr>
            <w:rFonts w:ascii="Times New Roman" w:eastAsia="Times New Roman" w:hAnsi="Times New Roman" w:cs="Times New Roman"/>
            <w:sz w:val="20"/>
            <w:szCs w:val="20"/>
            <w:highlight w:val="cyan"/>
          </w:rPr>
          <w:t xml:space="preserve">Extension </w:t>
        </w:r>
      </w:ins>
      <w:ins w:id="435" w:author="Abhishek Patil" w:date="2021-09-03T14:35:00Z">
        <w:r w:rsidR="007C146A" w:rsidRPr="00362AC1">
          <w:rPr>
            <w:rFonts w:ascii="Times New Roman" w:eastAsia="Times New Roman" w:hAnsi="Times New Roman" w:cs="Times New Roman"/>
            <w:sz w:val="20"/>
            <w:szCs w:val="20"/>
            <w:highlight w:val="cyan"/>
          </w:rPr>
          <w:t>(if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36"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37" w:author="Abhishek Patil" w:date="2021-08-03T23:31:00Z">
        <w:r w:rsidR="00541690">
          <w:rPr>
            <w:rFonts w:ascii="Times New Roman" w:eastAsia="Times New Roman" w:hAnsi="Times New Roman" w:cs="Times New Roman"/>
            <w:sz w:val="20"/>
            <w:szCs w:val="20"/>
          </w:rPr>
          <w:t xml:space="preserve"> any of the following </w:t>
        </w:r>
      </w:ins>
      <w:ins w:id="438" w:author="Abhishek Patil" w:date="2021-08-08T17:00:00Z">
        <w:r w:rsidR="00F41BFC">
          <w:rPr>
            <w:rFonts w:ascii="Times New Roman" w:eastAsia="Times New Roman" w:hAnsi="Times New Roman" w:cs="Times New Roman"/>
            <w:sz w:val="20"/>
            <w:szCs w:val="20"/>
          </w:rPr>
          <w:t>are</w:t>
        </w:r>
      </w:ins>
      <w:ins w:id="439" w:author="Abhishek Patil" w:date="2021-08-03T23:31:00Z">
        <w:r w:rsidR="00541690">
          <w:rPr>
            <w:rFonts w:ascii="Times New Roman" w:eastAsia="Times New Roman" w:hAnsi="Times New Roman" w:cs="Times New Roman"/>
            <w:sz w:val="20"/>
            <w:szCs w:val="20"/>
          </w:rPr>
          <w:t xml:space="preserve"> true</w:t>
        </w:r>
      </w:ins>
      <w:ins w:id="440" w:author="Abhishek Patil" w:date="2021-08-03T23:30:00Z">
        <w:r w:rsidR="007F69DD">
          <w:rPr>
            <w:rFonts w:ascii="Times New Roman" w:eastAsia="Times New Roman" w:hAnsi="Times New Roman" w:cs="Times New Roman"/>
            <w:sz w:val="20"/>
            <w:szCs w:val="20"/>
          </w:rPr>
          <w:t>:</w:t>
        </w:r>
      </w:ins>
    </w:p>
    <w:p w14:paraId="347D54CC" w14:textId="0AA0ECBD" w:rsidR="00D87B12" w:rsidRPr="00C81BF8"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41" w:author="Abhishek Patil" w:date="2021-08-03T23:31:00Z"/>
          <w:rFonts w:ascii="Times New Roman" w:eastAsia="Times New Roman" w:hAnsi="Times New Roman" w:cs="Times New Roman"/>
          <w:color w:val="000000"/>
          <w:sz w:val="20"/>
          <w:szCs w:val="20"/>
        </w:rPr>
      </w:pPr>
      <w:r w:rsidRPr="00C81BF8">
        <w:rPr>
          <w:rFonts w:ascii="Times New Roman" w:eastAsia="Times New Roman" w:hAnsi="Times New Roman" w:cs="Times New Roman"/>
          <w:sz w:val="20"/>
          <w:szCs w:val="20"/>
        </w:rPr>
        <w:t>the complete profile carries the Non-Inheritance element (see 9.4.2.240 (Non-Inheritance element))</w:t>
      </w:r>
      <w:r w:rsidRPr="00C81BF8">
        <w:rPr>
          <w:rFonts w:ascii="Times New Roman" w:eastAsia="Times New Roman" w:hAnsi="Times New Roman" w:cs="Times New Roman"/>
          <w:spacing w:val="1"/>
          <w:sz w:val="20"/>
          <w:szCs w:val="20"/>
        </w:rPr>
        <w:t xml:space="preserve"> </w:t>
      </w:r>
      <w:r w:rsidRPr="0016181A">
        <w:rPr>
          <w:rFonts w:ascii="Times New Roman" w:eastAsia="Times New Roman" w:hAnsi="Times New Roman" w:cs="Times New Roman"/>
          <w:sz w:val="20"/>
          <w:szCs w:val="20"/>
        </w:rPr>
        <w:t>and</w:t>
      </w:r>
      <w:r w:rsidRPr="009451F0">
        <w:rPr>
          <w:rFonts w:ascii="Times New Roman" w:eastAsia="Times New Roman" w:hAnsi="Times New Roman" w:cs="Times New Roman"/>
          <w:spacing w:val="-1"/>
          <w:sz w:val="20"/>
          <w:szCs w:val="20"/>
        </w:rPr>
        <w:t xml:space="preserve"> </w:t>
      </w:r>
      <w:r w:rsidRPr="00466A33">
        <w:rPr>
          <w:rFonts w:ascii="Times New Roman" w:eastAsia="Times New Roman" w:hAnsi="Times New Roman" w:cs="Times New Roman"/>
          <w:sz w:val="20"/>
          <w:szCs w:val="20"/>
        </w:rPr>
        <w:t>the</w:t>
      </w:r>
      <w:r w:rsidRPr="00466A33">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is</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listed in</w:t>
      </w:r>
      <w:r w:rsidRPr="00C81BF8">
        <w:rPr>
          <w:rFonts w:ascii="Times New Roman" w:eastAsia="Times New Roman" w:hAnsi="Times New Roman" w:cs="Times New Roman"/>
          <w:spacing w:val="-2"/>
          <w:sz w:val="20"/>
          <w:szCs w:val="20"/>
        </w:rPr>
        <w:t xml:space="preserve"> </w:t>
      </w:r>
      <w:r w:rsidRPr="00C81BF8">
        <w:rPr>
          <w:rFonts w:ascii="Times New Roman" w:eastAsia="Times New Roman" w:hAnsi="Times New Roman" w:cs="Times New Roman"/>
          <w:sz w:val="20"/>
          <w:szCs w:val="20"/>
        </w:rPr>
        <w:t>the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Non-Inheritance</w:t>
      </w:r>
      <w:r w:rsidRPr="00C81BF8">
        <w:rPr>
          <w:rFonts w:ascii="Times New Roman" w:eastAsia="Times New Roman" w:hAnsi="Times New Roman" w:cs="Times New Roman"/>
          <w:spacing w:val="-1"/>
          <w:sz w:val="20"/>
          <w:szCs w:val="20"/>
        </w:rPr>
        <w:t xml:space="preserve"> </w:t>
      </w:r>
      <w:r w:rsidRPr="00C81BF8">
        <w:rPr>
          <w:rFonts w:ascii="Times New Roman" w:eastAsia="Times New Roman" w:hAnsi="Times New Roman" w:cs="Times New Roman"/>
          <w:sz w:val="20"/>
          <w:szCs w:val="20"/>
        </w:rPr>
        <w:t>element</w:t>
      </w:r>
      <w:r w:rsidRPr="00C81BF8">
        <w:rPr>
          <w:rFonts w:ascii="Times New Roman" w:eastAsia="Times New Roman" w:hAnsi="Times New Roman" w:cs="Times New Roman"/>
          <w:color w:val="000000"/>
          <w:sz w:val="20"/>
          <w:szCs w:val="20"/>
        </w:rPr>
        <w:t>.</w:t>
      </w:r>
    </w:p>
    <w:p w14:paraId="4F1328B0" w14:textId="10F7345F" w:rsidR="00021093" w:rsidRPr="00C81BF8"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442" w:author="Abhishek Patil" w:date="2021-08-03T23:31:00Z">
        <w:r w:rsidRPr="00C81BF8">
          <w:rPr>
            <w:rFonts w:ascii="Times New Roman" w:eastAsia="Times New Roman" w:hAnsi="Times New Roman" w:cs="Times New Roman"/>
            <w:sz w:val="20"/>
            <w:szCs w:val="20"/>
          </w:rPr>
          <w:t>the element is excluded from being included in the Per-STA Profile subelement as described in 35.3.2.1 (General) and 35.3.2.2 (Advertisement of complete or partial per-link information)</w:t>
        </w:r>
        <w:r w:rsidRPr="00C81BF8">
          <w:rPr>
            <w:rFonts w:ascii="Times New Roman" w:eastAsia="Times New Roman" w:hAnsi="Times New Roman" w:cs="Times New Roman"/>
            <w:color w:val="000000"/>
            <w:sz w:val="20"/>
            <w:szCs w:val="20"/>
          </w:rPr>
          <w:t>.</w:t>
        </w:r>
      </w:ins>
    </w:p>
    <w:p w14:paraId="6150A4BD" w14:textId="2C493144" w:rsidR="009963B3" w:rsidRDefault="002859A8" w:rsidP="00CB2D07">
      <w:pPr>
        <w:widowControl w:val="0"/>
        <w:kinsoku w:val="0"/>
        <w:overflowPunct w:val="0"/>
        <w:autoSpaceDE w:val="0"/>
        <w:autoSpaceDN w:val="0"/>
        <w:adjustRightInd w:val="0"/>
        <w:spacing w:before="135" w:after="0" w:line="232" w:lineRule="auto"/>
        <w:ind w:right="115"/>
        <w:jc w:val="both"/>
        <w:rPr>
          <w:ins w:id="443" w:author="Abhishek Patil" w:date="2021-11-16T09:39:00Z"/>
          <w:rFonts w:ascii="Times New Roman" w:eastAsia="Times New Roman" w:hAnsi="Times New Roman" w:cs="Times New Roman"/>
          <w:color w:val="000000"/>
          <w:sz w:val="16"/>
          <w:szCs w:val="16"/>
          <w:highlight w:val="cyan"/>
        </w:rPr>
      </w:pPr>
      <w:r w:rsidRPr="00135824">
        <w:rPr>
          <w:rFonts w:ascii="Times New Roman" w:eastAsia="Times New Roman" w:hAnsi="Times New Roman" w:cs="Times New Roman"/>
          <w:color w:val="000000"/>
          <w:sz w:val="16"/>
          <w:szCs w:val="16"/>
          <w:highlight w:val="cyan"/>
        </w:rPr>
        <w:t>[7812]</w:t>
      </w:r>
      <w:ins w:id="444"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Otherwise, the STA receiving the </w:t>
        </w:r>
      </w:ins>
      <w:ins w:id="445" w:author="Abhishek Patil" w:date="2021-11-16T09:51:00Z">
        <w:r w:rsidR="000B1F98">
          <w:rPr>
            <w:rFonts w:ascii="Times New Roman" w:eastAsia="Times New Roman" w:hAnsi="Times New Roman" w:cs="Times New Roman"/>
            <w:color w:val="000000"/>
            <w:spacing w:val="-2"/>
            <w:sz w:val="20"/>
            <w:szCs w:val="20"/>
            <w:highlight w:val="green"/>
          </w:rPr>
          <w:t xml:space="preserve">Management </w:t>
        </w:r>
      </w:ins>
      <w:ins w:id="446" w:author="Abhishek Patil" w:date="2021-11-16T09:39:00Z">
        <w:r w:rsidR="009963B3" w:rsidRPr="00466A33">
          <w:rPr>
            <w:rFonts w:ascii="Times New Roman" w:eastAsia="Times New Roman" w:hAnsi="Times New Roman" w:cs="Times New Roman"/>
            <w:color w:val="000000"/>
            <w:spacing w:val="-2"/>
            <w:sz w:val="20"/>
            <w:szCs w:val="20"/>
            <w:highlight w:val="green"/>
          </w:rPr>
          <w:t xml:space="preserve">frame shall not consider the element to be part of the </w:t>
        </w:r>
        <w:r w:rsidR="00132A81" w:rsidRPr="00466A33">
          <w:rPr>
            <w:rFonts w:ascii="Times New Roman" w:eastAsia="Times New Roman" w:hAnsi="Times New Roman" w:cs="Times New Roman"/>
            <w:color w:val="000000"/>
            <w:spacing w:val="-2"/>
            <w:sz w:val="20"/>
            <w:szCs w:val="20"/>
            <w:highlight w:val="green"/>
          </w:rPr>
          <w:t xml:space="preserve">reported STA’s </w:t>
        </w:r>
        <w:r w:rsidR="009963B3" w:rsidRPr="00466A33">
          <w:rPr>
            <w:rFonts w:ascii="Times New Roman" w:eastAsia="Times New Roman" w:hAnsi="Times New Roman" w:cs="Times New Roman"/>
            <w:color w:val="000000"/>
            <w:spacing w:val="-2"/>
            <w:sz w:val="20"/>
            <w:szCs w:val="20"/>
            <w:highlight w:val="green"/>
          </w:rPr>
          <w:t>profile.</w:t>
        </w:r>
      </w:ins>
    </w:p>
    <w:p w14:paraId="2BB92CDF" w14:textId="32A202D5" w:rsidR="007C753C" w:rsidRPr="004A3A2D" w:rsidRDefault="0016181A" w:rsidP="00CB2D07">
      <w:pPr>
        <w:widowControl w:val="0"/>
        <w:kinsoku w:val="0"/>
        <w:overflowPunct w:val="0"/>
        <w:autoSpaceDE w:val="0"/>
        <w:autoSpaceDN w:val="0"/>
        <w:adjustRightInd w:val="0"/>
        <w:spacing w:before="135" w:after="0" w:line="232" w:lineRule="auto"/>
        <w:ind w:right="115"/>
        <w:jc w:val="both"/>
        <w:rPr>
          <w:ins w:id="447"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t>[7812]</w:t>
      </w:r>
      <w:ins w:id="448" w:author="Abhishek Patil" w:date="2021-11-16T09:42:00Z">
        <w:r w:rsidRPr="00466A33">
          <w:rPr>
            <w:rFonts w:ascii="Times New Roman" w:eastAsia="Times New Roman" w:hAnsi="Times New Roman" w:cs="Times New Roman"/>
            <w:color w:val="000000"/>
            <w:sz w:val="20"/>
            <w:szCs w:val="20"/>
            <w:highlight w:val="green"/>
          </w:rPr>
          <w:t>A Fragment element (</w:t>
        </w:r>
        <w:r w:rsidR="00741BE0" w:rsidRPr="00466A33">
          <w:rPr>
            <w:rFonts w:ascii="Times New Roman" w:eastAsia="Times New Roman" w:hAnsi="Times New Roman" w:cs="Times New Roman"/>
            <w:color w:val="000000"/>
            <w:sz w:val="20"/>
            <w:szCs w:val="20"/>
            <w:highlight w:val="green"/>
          </w:rPr>
          <w:t>9.4.2.188 (Fragment element))</w:t>
        </w:r>
      </w:ins>
      <w:ins w:id="449" w:author="Abhishek Patil" w:date="2021-11-16T09:43:00Z">
        <w:r w:rsidR="00F568C9" w:rsidRPr="00466A33">
          <w:rPr>
            <w:rFonts w:ascii="Times New Roman" w:eastAsia="Times New Roman" w:hAnsi="Times New Roman" w:cs="Times New Roman"/>
            <w:color w:val="000000"/>
            <w:sz w:val="20"/>
            <w:szCs w:val="20"/>
            <w:highlight w:val="green"/>
          </w:rPr>
          <w:t xml:space="preserve"> is considered under the same context as the element </w:t>
        </w:r>
        <w:r w:rsidR="009451F0" w:rsidRPr="00466A33">
          <w:rPr>
            <w:rFonts w:ascii="Times New Roman" w:eastAsia="Times New Roman" w:hAnsi="Times New Roman" w:cs="Times New Roman"/>
            <w:color w:val="000000"/>
            <w:sz w:val="20"/>
            <w:szCs w:val="20"/>
            <w:highlight w:val="green"/>
          </w:rPr>
          <w:t xml:space="preserve">that is </w:t>
        </w:r>
        <w:r w:rsidR="00F568C9" w:rsidRPr="00466A33">
          <w:rPr>
            <w:rFonts w:ascii="Times New Roman" w:eastAsia="Times New Roman" w:hAnsi="Times New Roman" w:cs="Times New Roman"/>
            <w:color w:val="000000"/>
            <w:sz w:val="20"/>
            <w:szCs w:val="20"/>
            <w:highlight w:val="green"/>
          </w:rPr>
          <w:t>being fra</w:t>
        </w:r>
        <w:r w:rsidR="009451F0" w:rsidRPr="00466A33">
          <w:rPr>
            <w:rFonts w:ascii="Times New Roman" w:eastAsia="Times New Roman" w:hAnsi="Times New Roman" w:cs="Times New Roman"/>
            <w:color w:val="000000"/>
            <w:sz w:val="20"/>
            <w:szCs w:val="20"/>
            <w:highlight w:val="green"/>
          </w:rPr>
          <w:t>g</w:t>
        </w:r>
        <w:r w:rsidR="00F568C9" w:rsidRPr="00466A33">
          <w:rPr>
            <w:rFonts w:ascii="Times New Roman" w:eastAsia="Times New Roman" w:hAnsi="Times New Roman" w:cs="Times New Roman"/>
            <w:color w:val="000000"/>
            <w:sz w:val="20"/>
            <w:szCs w:val="20"/>
            <w:highlight w:val="green"/>
          </w:rPr>
          <w:t>mented</w:t>
        </w:r>
        <w:r w:rsidR="009451F0" w:rsidRPr="00466A33">
          <w:rPr>
            <w:rFonts w:ascii="Times New Roman" w:eastAsia="Times New Roman" w:hAnsi="Times New Roman" w:cs="Times New Roman"/>
            <w:color w:val="000000"/>
            <w:sz w:val="20"/>
            <w:szCs w:val="20"/>
            <w:highlight w:val="green"/>
          </w:rPr>
          <w:t xml:space="preserve">. </w:t>
        </w:r>
      </w:ins>
      <w:ins w:id="450" w:author="Abhishek Patil" w:date="2021-11-16T09:46:00Z">
        <w:r w:rsidR="00466A33" w:rsidRPr="00466A33">
          <w:rPr>
            <w:rFonts w:ascii="Times New Roman" w:eastAsia="Times New Roman" w:hAnsi="Times New Roman" w:cs="Times New Roman"/>
            <w:color w:val="000000"/>
            <w:sz w:val="20"/>
            <w:szCs w:val="20"/>
            <w:highlight w:val="green"/>
          </w:rPr>
          <w:t>Therefore, w</w:t>
        </w:r>
      </w:ins>
      <w:ins w:id="451" w:author="Abhishek Patil" w:date="2021-11-16T09:43:00Z">
        <w:r w:rsidR="009451F0">
          <w:rPr>
            <w:rFonts w:ascii="Times New Roman" w:eastAsia="Times New Roman" w:hAnsi="Times New Roman" w:cs="Times New Roman"/>
            <w:color w:val="000000"/>
            <w:sz w:val="20"/>
            <w:szCs w:val="20"/>
            <w:highlight w:val="cyan"/>
          </w:rPr>
          <w:t xml:space="preserve">hen </w:t>
        </w:r>
      </w:ins>
      <w:ins w:id="452" w:author="Abhishek Patil" w:date="2021-09-03T14:39:00Z">
        <w:r w:rsidR="004A3A2D" w:rsidRPr="004A3A2D">
          <w:rPr>
            <w:rFonts w:ascii="Times New Roman" w:eastAsia="Times New Roman" w:hAnsi="Times New Roman" w:cs="Times New Roman"/>
            <w:color w:val="000000"/>
            <w:sz w:val="20"/>
            <w:szCs w:val="20"/>
            <w:highlight w:val="cyan"/>
          </w:rPr>
          <w:t>an element that is fragmentable (see Table 9-</w:t>
        </w:r>
      </w:ins>
      <w:ins w:id="453" w:author="Abhishek Patil" w:date="2021-11-16T09:45:00Z">
        <w:r w:rsidR="00A35ABA">
          <w:rPr>
            <w:rFonts w:ascii="Times New Roman" w:eastAsia="Times New Roman" w:hAnsi="Times New Roman" w:cs="Times New Roman"/>
            <w:color w:val="000000"/>
            <w:sz w:val="20"/>
            <w:szCs w:val="20"/>
            <w:highlight w:val="cyan"/>
          </w:rPr>
          <w:t>128</w:t>
        </w:r>
      </w:ins>
      <w:ins w:id="454" w:author="Abhishek Patil" w:date="2021-09-03T14:39:00Z">
        <w:r w:rsidR="004A3A2D" w:rsidRPr="004A3A2D">
          <w:rPr>
            <w:rFonts w:ascii="Times New Roman" w:eastAsia="Times New Roman" w:hAnsi="Times New Roman" w:cs="Times New Roman"/>
            <w:color w:val="000000"/>
            <w:sz w:val="20"/>
            <w:szCs w:val="20"/>
            <w:highlight w:val="cyan"/>
          </w:rPr>
          <w:t xml:space="preserve"> (Element IDs) and 10.28.11 (Element fragmentation)) is inherited (or not inherited), the Fragment element(s) (if present) corresponding to that element shall also </w:t>
        </w:r>
      </w:ins>
      <w:ins w:id="455"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56"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00D87B12" w:rsidRPr="006B6778">
        <w:rPr>
          <w:rFonts w:ascii="Times New Roman" w:eastAsia="Times New Roman" w:hAnsi="Times New Roman" w:cs="Times New Roman"/>
          <w:strike/>
          <w:sz w:val="18"/>
          <w:szCs w:val="18"/>
          <w:highlight w:val="cyan"/>
        </w:rPr>
        <w:t>NOTE 3—When multiple elements</w:t>
      </w:r>
      <w:ins w:id="457" w:author="Abhishek Patil" w:date="2021-08-04T00:06:00Z">
        <w:r w:rsidR="00EE2A9E" w:rsidRPr="006B6778">
          <w:rPr>
            <w:rFonts w:ascii="Times New Roman" w:eastAsia="Times New Roman" w:hAnsi="Times New Roman" w:cs="Times New Roman"/>
            <w:strike/>
            <w:sz w:val="18"/>
            <w:szCs w:val="18"/>
            <w:highlight w:val="cyan"/>
          </w:rPr>
          <w:t xml:space="preserve"> (</w:t>
        </w:r>
      </w:ins>
      <w:ins w:id="458"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59"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60"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w:t>
      </w:r>
      <w:r w:rsidR="00D87B12" w:rsidRPr="006B6778">
        <w:rPr>
          <w:rFonts w:ascii="Times New Roman" w:eastAsia="Times New Roman" w:hAnsi="Times New Roman" w:cs="Times New Roman"/>
          <w:strike/>
          <w:sz w:val="18"/>
          <w:szCs w:val="18"/>
          <w:highlight w:val="cyan"/>
        </w:rPr>
        <w:lastRenderedPageBreak/>
        <w:t xml:space="preserve">elements that have </w:t>
      </w:r>
      <w:ins w:id="461"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62"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63"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64"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65"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66"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[4037]</w:t>
      </w:r>
      <w:ins w:id="467" w:author="Abhishek Patil" w:date="2021-08-03T23:15:00Z">
        <w:r w:rsidR="00966039" w:rsidRPr="006B6778">
          <w:rPr>
            <w:rFonts w:ascii="Times New Roman" w:eastAsia="Times New Roman" w:hAnsi="Times New Roman" w:cs="Times New Roman"/>
            <w:strike/>
            <w:sz w:val="18"/>
            <w:szCs w:val="18"/>
            <w:highlight w:val="cyan"/>
          </w:rPr>
          <w:t xml:space="preserve">NOTE </w:t>
        </w:r>
      </w:ins>
      <w:ins w:id="468" w:author="Abhishek Patil" w:date="2021-08-03T23:35:00Z">
        <w:r w:rsidR="00966039" w:rsidRPr="006B6778">
          <w:rPr>
            <w:rFonts w:ascii="Times New Roman" w:eastAsia="Times New Roman" w:hAnsi="Times New Roman" w:cs="Times New Roman"/>
            <w:strike/>
            <w:sz w:val="18"/>
            <w:szCs w:val="18"/>
            <w:highlight w:val="cyan"/>
          </w:rPr>
          <w:t>4</w:t>
        </w:r>
      </w:ins>
      <w:ins w:id="469" w:author="Abhishek Patil" w:date="2021-08-03T23:15:00Z">
        <w:r w:rsidR="00966039" w:rsidRPr="006B6778">
          <w:rPr>
            <w:rFonts w:ascii="Times New Roman" w:eastAsia="Times New Roman" w:hAnsi="Times New Roman" w:cs="Times New Roman"/>
            <w:strike/>
            <w:sz w:val="18"/>
            <w:szCs w:val="18"/>
            <w:highlight w:val="cyan"/>
          </w:rPr>
          <w:t xml:space="preserve"> - </w:t>
        </w:r>
      </w:ins>
      <w:ins w:id="470" w:author="Abhishek Patil" w:date="2021-08-04T00:09:00Z">
        <w:r w:rsidR="0050348D" w:rsidRPr="006B6778">
          <w:rPr>
            <w:rFonts w:ascii="Times New Roman" w:hAnsi="Times New Roman" w:cs="Times New Roman"/>
            <w:strike/>
            <w:sz w:val="18"/>
            <w:szCs w:val="18"/>
            <w:highlight w:val="cyan"/>
          </w:rPr>
          <w:t>When</w:t>
        </w:r>
      </w:ins>
      <w:ins w:id="471"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72" w:author="Abhishek Patil" w:date="2021-08-04T00:06:00Z">
        <w:r w:rsidR="00E77FD9" w:rsidRPr="006B6778">
          <w:rPr>
            <w:rFonts w:ascii="Times New Roman" w:eastAsia="Times New Roman" w:hAnsi="Times New Roman" w:cs="Times New Roman"/>
            <w:strike/>
            <w:sz w:val="18"/>
            <w:szCs w:val="18"/>
            <w:highlight w:val="cyan"/>
          </w:rPr>
          <w:t>(</w:t>
        </w:r>
      </w:ins>
      <w:ins w:id="473"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74" w:author="Abhishek Patil" w:date="2021-08-04T00:06:00Z">
        <w:r w:rsidR="00E77FD9" w:rsidRPr="006B6778">
          <w:rPr>
            <w:rFonts w:ascii="Times New Roman" w:eastAsia="Times New Roman" w:hAnsi="Times New Roman" w:cs="Times New Roman"/>
            <w:strike/>
            <w:sz w:val="18"/>
            <w:szCs w:val="18"/>
            <w:highlight w:val="cyan"/>
          </w:rPr>
          <w:t>)</w:t>
        </w:r>
      </w:ins>
      <w:ins w:id="475" w:author="Abhishek Patil" w:date="2021-08-11T10:44:00Z">
        <w:r w:rsidR="00C74ACF" w:rsidRPr="006B6778">
          <w:rPr>
            <w:rFonts w:ascii="Times New Roman" w:eastAsia="Times New Roman" w:hAnsi="Times New Roman" w:cs="Times New Roman"/>
            <w:strike/>
            <w:sz w:val="18"/>
            <w:szCs w:val="18"/>
            <w:highlight w:val="cyan"/>
          </w:rPr>
          <w:t xml:space="preserve"> </w:t>
        </w:r>
      </w:ins>
      <w:ins w:id="476"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77" w:author="Abhishek Patil" w:date="2021-08-04T00:10:00Z">
        <w:r w:rsidR="009509B2" w:rsidRPr="006B6778">
          <w:rPr>
            <w:rFonts w:ascii="Times New Roman" w:hAnsi="Times New Roman" w:cs="Times New Roman"/>
            <w:strike/>
            <w:sz w:val="18"/>
            <w:szCs w:val="18"/>
            <w:highlight w:val="cyan"/>
          </w:rPr>
          <w:t xml:space="preserve"> complete</w:t>
        </w:r>
      </w:ins>
      <w:ins w:id="478" w:author="Abhishek Patil" w:date="2021-08-03T23:15:00Z">
        <w:r w:rsidR="00966039" w:rsidRPr="006B6778">
          <w:rPr>
            <w:rFonts w:ascii="Times New Roman" w:hAnsi="Times New Roman" w:cs="Times New Roman"/>
            <w:strike/>
            <w:sz w:val="18"/>
            <w:szCs w:val="18"/>
            <w:highlight w:val="cyan"/>
          </w:rPr>
          <w:t xml:space="preserve"> profile for that reported STA includes </w:t>
        </w:r>
      </w:ins>
      <w:ins w:id="479" w:author="Abhishek Patil" w:date="2021-08-04T00:12:00Z">
        <w:r w:rsidR="00485DCD" w:rsidRPr="006B6778">
          <w:rPr>
            <w:rFonts w:ascii="Times New Roman" w:hAnsi="Times New Roman" w:cs="Times New Roman"/>
            <w:strike/>
            <w:sz w:val="18"/>
            <w:szCs w:val="18"/>
            <w:highlight w:val="cyan"/>
          </w:rPr>
          <w:t>one or more</w:t>
        </w:r>
      </w:ins>
      <w:ins w:id="480" w:author="Abhishek Patil" w:date="2021-08-03T23:15:00Z">
        <w:r w:rsidR="00966039" w:rsidRPr="006B6778">
          <w:rPr>
            <w:rFonts w:ascii="Times New Roman" w:hAnsi="Times New Roman" w:cs="Times New Roman"/>
            <w:strike/>
            <w:sz w:val="18"/>
            <w:szCs w:val="18"/>
            <w:highlight w:val="cyan"/>
          </w:rPr>
          <w:t xml:space="preserve"> </w:t>
        </w:r>
      </w:ins>
      <w:ins w:id="481" w:author="Abhishek Patil" w:date="2021-08-04T00:12:00Z">
        <w:r w:rsidR="00485DCD" w:rsidRPr="006B6778">
          <w:rPr>
            <w:rFonts w:ascii="Times New Roman" w:hAnsi="Times New Roman" w:cs="Times New Roman"/>
            <w:strike/>
            <w:sz w:val="18"/>
            <w:szCs w:val="18"/>
            <w:highlight w:val="cyan"/>
          </w:rPr>
          <w:t>instance</w:t>
        </w:r>
      </w:ins>
      <w:ins w:id="482" w:author="Abhishek Patil" w:date="2021-08-03T23:15:00Z">
        <w:r w:rsidR="00966039" w:rsidRPr="006B6778">
          <w:rPr>
            <w:rFonts w:ascii="Times New Roman" w:hAnsi="Times New Roman" w:cs="Times New Roman"/>
            <w:strike/>
            <w:sz w:val="18"/>
            <w:szCs w:val="18"/>
            <w:highlight w:val="cyan"/>
          </w:rPr>
          <w:t xml:space="preserve"> of that element, each </w:t>
        </w:r>
      </w:ins>
      <w:ins w:id="483"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84" w:author="Abhishek Patil" w:date="2021-08-04T00:12:00Z">
        <w:r w:rsidR="00FE6E2C" w:rsidRPr="006B6778">
          <w:rPr>
            <w:rFonts w:ascii="Times New Roman" w:hAnsi="Times New Roman" w:cs="Times New Roman"/>
            <w:strike/>
            <w:sz w:val="18"/>
            <w:szCs w:val="18"/>
            <w:highlight w:val="cyan"/>
          </w:rPr>
          <w:t>applicable only</w:t>
        </w:r>
      </w:ins>
      <w:ins w:id="485"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[4037]</w:t>
      </w:r>
      <w:ins w:id="486"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87"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88" w:author="Abhishek Patil" w:date="2021-08-23T17:15:00Z">
        <w:r w:rsidR="00FD6E07" w:rsidRPr="006B6778">
          <w:rPr>
            <w:rFonts w:ascii="Times New Roman" w:hAnsi="Times New Roman" w:cs="Times New Roman"/>
            <w:strike/>
            <w:sz w:val="18"/>
            <w:szCs w:val="18"/>
            <w:highlight w:val="cyan"/>
          </w:rPr>
          <w:t>Fragment</w:t>
        </w:r>
      </w:ins>
      <w:ins w:id="489"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90" w:author="Abhishek Patil" w:date="2021-08-03T23:54:00Z">
        <w:r w:rsidR="00A8244A" w:rsidRPr="001237EE">
          <w:rPr>
            <w:rFonts w:ascii="Times New Roman" w:eastAsia="Times New Roman" w:hAnsi="Times New Roman" w:cs="Times New Roman"/>
            <w:color w:val="000000"/>
            <w:sz w:val="20"/>
            <w:szCs w:val="20"/>
          </w:rPr>
          <w:t>two Per-STA</w:t>
        </w:r>
      </w:ins>
      <w:ins w:id="491"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92"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93" w:author="Abhishek Patil" w:date="2021-08-03T23:55:00Z">
        <w:r w:rsidR="00F63CC3" w:rsidRPr="001237EE">
          <w:rPr>
            <w:rFonts w:ascii="Times New Roman" w:eastAsia="Times New Roman" w:hAnsi="Times New Roman" w:cs="Times New Roman"/>
            <w:color w:val="000000"/>
            <w:sz w:val="20"/>
            <w:szCs w:val="20"/>
          </w:rPr>
          <w:t>profile for STA 1</w:t>
        </w:r>
      </w:ins>
      <w:ins w:id="494" w:author="Abhishek Patil" w:date="2021-08-04T00:01:00Z">
        <w:r w:rsidR="00A50CC0" w:rsidRPr="001237EE">
          <w:rPr>
            <w:rFonts w:ascii="Times New Roman" w:eastAsia="Times New Roman" w:hAnsi="Times New Roman" w:cs="Times New Roman"/>
            <w:color w:val="000000"/>
            <w:sz w:val="20"/>
            <w:szCs w:val="20"/>
          </w:rPr>
          <w:t>, which</w:t>
        </w:r>
      </w:ins>
      <w:ins w:id="495"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96"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97"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98" w:author="Abhishek Patil" w:date="2021-08-04T00:02:00Z">
        <w:r w:rsidR="001E29BA" w:rsidRPr="001237EE">
          <w:rPr>
            <w:rFonts w:ascii="Times New Roman" w:eastAsia="Times New Roman" w:hAnsi="Times New Roman" w:cs="Times New Roman"/>
            <w:color w:val="000000"/>
            <w:sz w:val="20"/>
            <w:szCs w:val="20"/>
          </w:rPr>
          <w:t>The</w:t>
        </w:r>
      </w:ins>
      <w:ins w:id="499"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500" w:author="Abhishek Patil" w:date="2021-08-16T11:28:00Z">
        <w:r w:rsidR="00842839">
          <w:rPr>
            <w:rFonts w:ascii="Times New Roman" w:eastAsia="Times New Roman" w:hAnsi="Times New Roman" w:cs="Times New Roman"/>
            <w:color w:val="000000"/>
            <w:sz w:val="20"/>
            <w:szCs w:val="20"/>
          </w:rPr>
          <w:t>are</w:t>
        </w:r>
      </w:ins>
      <w:ins w:id="501" w:author="Abhishek Patil" w:date="2021-08-04T00:01:00Z">
        <w:r w:rsidR="003836FB" w:rsidRPr="001237EE">
          <w:rPr>
            <w:rFonts w:ascii="Times New Roman" w:eastAsia="Times New Roman" w:hAnsi="Times New Roman" w:cs="Times New Roman"/>
            <w:color w:val="000000"/>
            <w:sz w:val="20"/>
            <w:szCs w:val="20"/>
          </w:rPr>
          <w:t xml:space="preserve"> not shown</w:t>
        </w:r>
      </w:ins>
      <w:ins w:id="502"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503" w:author="Abhishek Patil" w:date="2021-08-16T11:30:00Z">
        <w:r w:rsidR="00CB087C">
          <w:rPr>
            <w:rFonts w:ascii="Times New Roman" w:eastAsia="Times New Roman" w:hAnsi="Times New Roman" w:cs="Times New Roman"/>
            <w:color w:val="000000"/>
            <w:sz w:val="20"/>
            <w:szCs w:val="20"/>
          </w:rPr>
          <w:t>n</w:t>
        </w:r>
      </w:ins>
      <w:ins w:id="504" w:author="Abhishek Patil" w:date="2021-08-04T00:01:00Z">
        <w:r w:rsidR="003836FB" w:rsidRPr="001237EE">
          <w:rPr>
            <w:rFonts w:ascii="Times New Roman" w:eastAsia="Times New Roman" w:hAnsi="Times New Roman" w:cs="Times New Roman"/>
            <w:color w:val="000000"/>
            <w:sz w:val="20"/>
            <w:szCs w:val="20"/>
          </w:rPr>
          <w:t>.</w:t>
        </w:r>
      </w:ins>
      <w:ins w:id="505"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506"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507"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508"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509"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510"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511"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512"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513" w:author="Abhishek Patil" w:date="2021-08-03T23:56:00Z">
        <w:r w:rsidR="00D87B12" w:rsidRPr="00D87B12" w:rsidDel="00BF208F">
          <w:rPr>
            <w:rFonts w:ascii="Times New Roman" w:eastAsia="Times New Roman" w:hAnsi="Times New Roman" w:cs="Times New Roman"/>
            <w:color w:val="000000"/>
            <w:sz w:val="20"/>
            <w:szCs w:val="20"/>
          </w:rPr>
          <w:delText>x</w:delText>
        </w:r>
      </w:del>
      <w:ins w:id="514"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515" w:author="Abhishek Patil" w:date="2021-08-03T23:56:00Z">
        <w:r w:rsidR="00BF208F">
          <w:rPr>
            <w:rFonts w:ascii="Times New Roman" w:eastAsia="Times New Roman" w:hAnsi="Times New Roman" w:cs="Times New Roman"/>
            <w:color w:val="000000"/>
            <w:sz w:val="20"/>
            <w:szCs w:val="20"/>
          </w:rPr>
          <w:t>1</w:t>
        </w:r>
      </w:ins>
      <w:del w:id="516"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517" w:author="Abhishek Patil" w:date="2021-08-03T23:56:00Z">
        <w:r w:rsidR="00D87B12" w:rsidRPr="00D87B12" w:rsidDel="00BF208F">
          <w:rPr>
            <w:rFonts w:ascii="Times New Roman" w:eastAsia="Times New Roman" w:hAnsi="Times New Roman" w:cs="Times New Roman"/>
            <w:sz w:val="20"/>
            <w:szCs w:val="20"/>
          </w:rPr>
          <w:delText>x</w:delText>
        </w:r>
      </w:del>
      <w:ins w:id="518"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519" w:name="_bookmark9"/>
      <w:bookmarkEnd w:id="519"/>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B923" w14:textId="77777777" w:rsidR="00297A3B" w:rsidRDefault="00297A3B">
      <w:pPr>
        <w:spacing w:after="0" w:line="240" w:lineRule="auto"/>
      </w:pPr>
      <w:r>
        <w:separator/>
      </w:r>
    </w:p>
  </w:endnote>
  <w:endnote w:type="continuationSeparator" w:id="0">
    <w:p w14:paraId="33A4155D" w14:textId="77777777" w:rsidR="00297A3B" w:rsidRDefault="00297A3B">
      <w:pPr>
        <w:spacing w:after="0" w:line="240" w:lineRule="auto"/>
      </w:pPr>
      <w:r>
        <w:continuationSeparator/>
      </w:r>
    </w:p>
  </w:endnote>
  <w:endnote w:type="continuationNotice" w:id="1">
    <w:p w14:paraId="458D2A82" w14:textId="77777777" w:rsidR="00297A3B" w:rsidRDefault="00297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A476" w14:textId="77777777" w:rsidR="00297A3B" w:rsidRDefault="00297A3B">
      <w:pPr>
        <w:spacing w:after="0" w:line="240" w:lineRule="auto"/>
      </w:pPr>
      <w:r>
        <w:separator/>
      </w:r>
    </w:p>
  </w:footnote>
  <w:footnote w:type="continuationSeparator" w:id="0">
    <w:p w14:paraId="40FD5A78" w14:textId="77777777" w:rsidR="00297A3B" w:rsidRDefault="00297A3B">
      <w:pPr>
        <w:spacing w:after="0" w:line="240" w:lineRule="auto"/>
      </w:pPr>
      <w:r>
        <w:continuationSeparator/>
      </w:r>
    </w:p>
  </w:footnote>
  <w:footnote w:type="continuationNotice" w:id="1">
    <w:p w14:paraId="3F8C132C" w14:textId="77777777" w:rsidR="00297A3B" w:rsidRDefault="00297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C150C17"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8F1950">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E6669B"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8F1950">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62C"/>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6CA"/>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1F98"/>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5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FC5"/>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A81"/>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77E"/>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81A"/>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1F7"/>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A3B"/>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9B8"/>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258"/>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935"/>
    <w:rsid w:val="00433E80"/>
    <w:rsid w:val="004344CC"/>
    <w:rsid w:val="004344F8"/>
    <w:rsid w:val="00434602"/>
    <w:rsid w:val="0043470B"/>
    <w:rsid w:val="00434B3C"/>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A33"/>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BA0"/>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4FA6"/>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9C7"/>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BE0"/>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E22"/>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6E3A"/>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950"/>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1F0"/>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3B3"/>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E1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ABA"/>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75"/>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8A"/>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64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1BF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845"/>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94A"/>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A9D"/>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AB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8C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1664-01-000m-resolution-for-cid-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7905</Words>
  <Characters>43680</Characters>
  <Application>Microsoft Office Word</Application>
  <DocSecurity>0</DocSecurity>
  <Lines>364</Lines>
  <Paragraphs>102</Paragraphs>
  <ScaleCrop>false</ScaleCrop>
  <Company/>
  <LinksUpToDate>false</LinksUpToDate>
  <CharactersWithSpaces>51483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cp:revision>
  <dcterms:created xsi:type="dcterms:W3CDTF">2021-11-16T16:21:00Z</dcterms:created>
  <dcterms:modified xsi:type="dcterms:W3CDTF">2021-11-16T18:10:00Z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