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bookmarkStart w:id="0" w:name="_Hlk78211789"/>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864285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BE38BD">
              <w:rPr>
                <w:b w:val="0"/>
              </w:rPr>
              <w:t>Multi-Link Advertisement</w:t>
            </w:r>
            <w:r w:rsidR="001320AA">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0DFE9D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47863">
              <w:rPr>
                <w:b w:val="0"/>
                <w:sz w:val="20"/>
              </w:rPr>
              <w:t>July</w:t>
            </w:r>
            <w:r>
              <w:rPr>
                <w:b w:val="0"/>
                <w:sz w:val="20"/>
              </w:rPr>
              <w:t xml:space="preserve"> </w:t>
            </w:r>
            <w:r w:rsidR="00947863">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ABBE935" w:rsidR="00126241" w:rsidRDefault="00126241" w:rsidP="00126241">
            <w:pPr>
              <w:pStyle w:val="T2"/>
              <w:suppressAutoHyphens/>
              <w:spacing w:after="0"/>
              <w:ind w:left="0" w:right="0"/>
              <w:jc w:val="left"/>
              <w:rPr>
                <w:b w:val="0"/>
                <w:sz w:val="16"/>
                <w:szCs w:val="18"/>
                <w:lang w:eastAsia="ko-KR"/>
              </w:rPr>
            </w:pPr>
            <w:r>
              <w:rPr>
                <w:b w:val="0"/>
                <w:sz w:val="16"/>
                <w:szCs w:val="18"/>
                <w:lang w:eastAsia="ko-KR"/>
              </w:rPr>
              <w:t>gnaik@qti.qualcomm.com</w:t>
            </w: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7E0E46D5" w:rsidR="001653C6" w:rsidRDefault="00467E8A" w:rsidP="008C64EB">
      <w:pPr>
        <w:suppressAutoHyphens/>
        <w:spacing w:after="0" w:line="240" w:lineRule="auto"/>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718B7">
        <w:rPr>
          <w:rFonts w:cs="Times New Roman"/>
          <w:color w:val="FF0000"/>
          <w:sz w:val="18"/>
          <w:szCs w:val="18"/>
          <w:lang w:eastAsia="ko-KR"/>
        </w:rPr>
        <w:t>2</w:t>
      </w:r>
      <w:r w:rsidR="00C54A41">
        <w:rPr>
          <w:rFonts w:cs="Times New Roman"/>
          <w:color w:val="FF0000"/>
          <w:sz w:val="18"/>
          <w:szCs w:val="18"/>
          <w:lang w:eastAsia="ko-KR"/>
        </w:rPr>
        <w:t>2</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r w:rsidR="004C6CD4">
        <w:rPr>
          <w:rFonts w:cs="Times New Roman"/>
          <w:sz w:val="18"/>
          <w:szCs w:val="18"/>
          <w:lang w:eastAsia="ko-KR"/>
        </w:rPr>
        <w:t xml:space="preserve"> </w:t>
      </w:r>
      <w:bookmarkEnd w:id="1"/>
    </w:p>
    <w:p w14:paraId="1511ECB6" w14:textId="1434DA01" w:rsidR="00532160" w:rsidRDefault="00B50785" w:rsidP="008C64EB">
      <w:pPr>
        <w:suppressAutoHyphens/>
        <w:spacing w:line="240" w:lineRule="auto"/>
        <w:jc w:val="both"/>
        <w:rPr>
          <w:rFonts w:ascii="Times New Roman" w:eastAsia="Malgun Gothic" w:hAnsi="Times New Roman" w:cs="Times New Roman"/>
          <w:sz w:val="18"/>
          <w:szCs w:val="20"/>
          <w:lang w:val="en-GB"/>
        </w:rPr>
      </w:pPr>
      <w:r w:rsidRPr="00C74EDD">
        <w:rPr>
          <w:rFonts w:ascii="Times New Roman" w:hAnsi="Times New Roman" w:cs="Times New Roman"/>
          <w:color w:val="BFBFBF" w:themeColor="background1" w:themeShade="BF"/>
          <w:sz w:val="18"/>
          <w:szCs w:val="18"/>
          <w:lang w:eastAsia="ko-KR"/>
        </w:rPr>
        <w:t>5043, 4013,</w:t>
      </w:r>
      <w:r w:rsidRPr="00CA3FA3">
        <w:rPr>
          <w:rFonts w:ascii="Times New Roman" w:hAnsi="Times New Roman" w:cs="Times New Roman"/>
          <w:color w:val="BFBFBF" w:themeColor="background1" w:themeShade="BF"/>
          <w:sz w:val="18"/>
          <w:szCs w:val="18"/>
          <w:lang w:eastAsia="ko-KR"/>
        </w:rPr>
        <w:t xml:space="preserve"> </w:t>
      </w:r>
      <w:r w:rsidR="00614503" w:rsidRPr="00CA3FA3">
        <w:rPr>
          <w:rFonts w:ascii="Times New Roman" w:hAnsi="Times New Roman" w:cs="Times New Roman"/>
          <w:color w:val="BFBFBF" w:themeColor="background1" w:themeShade="BF"/>
          <w:sz w:val="18"/>
          <w:szCs w:val="18"/>
          <w:lang w:eastAsia="ko-KR"/>
        </w:rPr>
        <w:t>4018</w:t>
      </w:r>
      <w:r w:rsidRPr="00CA3FA3">
        <w:rPr>
          <w:rFonts w:ascii="Times New Roman" w:hAnsi="Times New Roman" w:cs="Times New Roman"/>
          <w:color w:val="BFBFBF" w:themeColor="background1" w:themeShade="BF"/>
          <w:sz w:val="18"/>
          <w:szCs w:val="18"/>
          <w:lang w:eastAsia="ko-KR"/>
        </w:rPr>
        <w:t>, 5044,</w:t>
      </w:r>
      <w:r w:rsidRPr="00B50785">
        <w:rPr>
          <w:rFonts w:ascii="Times New Roman" w:hAnsi="Times New Roman" w:cs="Times New Roman"/>
          <w:color w:val="000000" w:themeColor="text1"/>
          <w:sz w:val="18"/>
          <w:szCs w:val="18"/>
          <w:lang w:eastAsia="ko-KR"/>
        </w:rPr>
        <w:t xml:space="preserve"> </w:t>
      </w:r>
      <w:r w:rsidR="00614503" w:rsidRPr="00B50785">
        <w:rPr>
          <w:rFonts w:ascii="Times New Roman" w:hAnsi="Times New Roman" w:cs="Times New Roman"/>
          <w:color w:val="000000" w:themeColor="text1"/>
          <w:sz w:val="18"/>
          <w:szCs w:val="18"/>
          <w:lang w:eastAsia="ko-KR"/>
        </w:rPr>
        <w:t>4015</w:t>
      </w:r>
      <w:r w:rsidR="00F457A2">
        <w:rPr>
          <w:rFonts w:ascii="Times New Roman" w:hAnsi="Times New Roman" w:cs="Times New Roman"/>
          <w:color w:val="000000" w:themeColor="text1"/>
          <w:sz w:val="18"/>
          <w:szCs w:val="18"/>
          <w:lang w:eastAsia="ko-KR"/>
        </w:rPr>
        <w:t>, 5063</w:t>
      </w:r>
      <w:r w:rsidR="000718B7">
        <w:rPr>
          <w:rFonts w:ascii="Times New Roman" w:hAnsi="Times New Roman" w:cs="Times New Roman"/>
          <w:color w:val="000000" w:themeColor="text1"/>
          <w:sz w:val="18"/>
          <w:szCs w:val="18"/>
          <w:lang w:eastAsia="ko-KR"/>
        </w:rPr>
        <w:t xml:space="preserve">, </w:t>
      </w:r>
      <w:r w:rsidR="000718B7" w:rsidRPr="000718B7">
        <w:rPr>
          <w:rFonts w:ascii="Times New Roman" w:hAnsi="Times New Roman" w:cs="Times New Roman"/>
          <w:color w:val="000000" w:themeColor="text1"/>
          <w:sz w:val="18"/>
          <w:szCs w:val="18"/>
          <w:lang w:eastAsia="ko-KR"/>
        </w:rPr>
        <w:t xml:space="preserve">4312, </w:t>
      </w:r>
      <w:r w:rsidR="00596EFE" w:rsidRPr="00596EFE">
        <w:rPr>
          <w:rFonts w:ascii="Times New Roman" w:hAnsi="Times New Roman" w:cs="Times New Roman"/>
          <w:color w:val="000000" w:themeColor="text1"/>
          <w:sz w:val="18"/>
          <w:szCs w:val="18"/>
          <w:lang w:eastAsia="ko-KR"/>
        </w:rPr>
        <w:t>4034, 5375, 8035, 4204, 7827, 8051, 7635, 5351, 5945, 6331, 6332, 7463</w:t>
      </w:r>
      <w:r w:rsidR="00596EFE">
        <w:rPr>
          <w:rFonts w:ascii="Times New Roman" w:hAnsi="Times New Roman" w:cs="Times New Roman"/>
          <w:color w:val="000000" w:themeColor="text1"/>
          <w:sz w:val="18"/>
          <w:szCs w:val="18"/>
          <w:lang w:eastAsia="ko-KR"/>
        </w:rPr>
        <w:t xml:space="preserve">, </w:t>
      </w:r>
      <w:r w:rsidR="000718B7" w:rsidRPr="000718B7">
        <w:rPr>
          <w:rFonts w:ascii="Times New Roman" w:hAnsi="Times New Roman" w:cs="Times New Roman"/>
          <w:color w:val="000000" w:themeColor="text1"/>
          <w:sz w:val="18"/>
          <w:szCs w:val="18"/>
          <w:lang w:eastAsia="ko-KR"/>
        </w:rPr>
        <w:t>4419, 6660, 8169</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6B81EE2"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085C847" w14:textId="1CDF1C04" w:rsidR="005B699A" w:rsidRDefault="005B699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several members</w:t>
      </w:r>
      <w:r w:rsidR="00A84AE3">
        <w:rPr>
          <w:rFonts w:ascii="Times New Roman" w:eastAsia="Malgun Gothic" w:hAnsi="Times New Roman" w:cs="Times New Roman"/>
          <w:sz w:val="18"/>
          <w:szCs w:val="20"/>
          <w:lang w:val="en-GB"/>
        </w:rPr>
        <w:t xml:space="preserve"> (added as co-authors)</w:t>
      </w:r>
    </w:p>
    <w:p w14:paraId="36427555" w14:textId="0C76F9F2" w:rsidR="00A84AE3" w:rsidRDefault="00A84AE3" w:rsidP="00A84AE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D1.1 as baseline</w:t>
      </w:r>
    </w:p>
    <w:p w14:paraId="52DDC169" w14:textId="7C9A47F3" w:rsidR="001005E9" w:rsidRDefault="00D74AE7" w:rsidP="00D74AE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CD0E4F">
        <w:rPr>
          <w:rFonts w:ascii="Times New Roman" w:eastAsia="Malgun Gothic" w:hAnsi="Times New Roman" w:cs="Times New Roman"/>
          <w:sz w:val="18"/>
          <w:szCs w:val="20"/>
          <w:lang w:val="en-GB"/>
        </w:rPr>
        <w:t>U</w:t>
      </w:r>
      <w:r w:rsidR="001005E9">
        <w:rPr>
          <w:rFonts w:ascii="Times New Roman" w:eastAsia="Malgun Gothic" w:hAnsi="Times New Roman" w:cs="Times New Roman"/>
          <w:sz w:val="18"/>
          <w:szCs w:val="20"/>
          <w:lang w:val="en-GB"/>
        </w:rPr>
        <w:t>pdate</w:t>
      </w:r>
      <w:r w:rsidR="00CD0E4F">
        <w:rPr>
          <w:rFonts w:ascii="Times New Roman" w:eastAsia="Malgun Gothic" w:hAnsi="Times New Roman" w:cs="Times New Roman"/>
          <w:sz w:val="18"/>
          <w:szCs w:val="20"/>
          <w:lang w:val="en-GB"/>
        </w:rPr>
        <w:t>d</w:t>
      </w:r>
      <w:r w:rsidR="001005E9">
        <w:rPr>
          <w:rFonts w:ascii="Times New Roman" w:eastAsia="Malgun Gothic" w:hAnsi="Times New Roman" w:cs="Times New Roman"/>
          <w:sz w:val="18"/>
          <w:szCs w:val="20"/>
          <w:lang w:val="en-GB"/>
        </w:rPr>
        <w:t xml:space="preserve"> b</w:t>
      </w:r>
      <w:r w:rsidR="002A5C23">
        <w:rPr>
          <w:rFonts w:ascii="Times New Roman" w:eastAsia="Malgun Gothic" w:hAnsi="Times New Roman" w:cs="Times New Roman"/>
          <w:sz w:val="18"/>
          <w:szCs w:val="20"/>
          <w:lang w:val="en-GB"/>
        </w:rPr>
        <w:t xml:space="preserve">ased on feedback from </w:t>
      </w:r>
      <w:r w:rsidR="001005E9">
        <w:rPr>
          <w:rFonts w:ascii="Times New Roman" w:eastAsia="Malgun Gothic" w:hAnsi="Times New Roman" w:cs="Times New Roman"/>
          <w:sz w:val="18"/>
          <w:szCs w:val="20"/>
          <w:lang w:val="en-GB"/>
        </w:rPr>
        <w:t xml:space="preserve">Arik and </w:t>
      </w:r>
      <w:r w:rsidR="002A5C23">
        <w:rPr>
          <w:rFonts w:ascii="Times New Roman" w:eastAsia="Malgun Gothic" w:hAnsi="Times New Roman" w:cs="Times New Roman"/>
          <w:sz w:val="18"/>
          <w:szCs w:val="20"/>
          <w:lang w:val="en-GB"/>
        </w:rPr>
        <w:t xml:space="preserve">Tomo: </w:t>
      </w:r>
    </w:p>
    <w:p w14:paraId="4B5F5F5A" w14:textId="45C71E1A" w:rsidR="00D74AE7" w:rsidRDefault="00D74AE7"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field name for the length fields for Common Info and STA Info fields is changed so that it is different from the Length field</w:t>
      </w:r>
      <w:r w:rsidR="002A5C23">
        <w:rPr>
          <w:rFonts w:ascii="Times New Roman" w:eastAsia="Malgun Gothic" w:hAnsi="Times New Roman" w:cs="Times New Roman"/>
          <w:sz w:val="18"/>
          <w:szCs w:val="20"/>
          <w:lang w:val="en-GB"/>
        </w:rPr>
        <w:t xml:space="preserve"> of the element.</w:t>
      </w:r>
    </w:p>
    <w:p w14:paraId="02DAA9C9" w14:textId="7499D162" w:rsidR="00CD0E4F" w:rsidRDefault="00CD0E4F"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Figure to show the Element ID Extension value </w:t>
      </w:r>
      <w:r w:rsidR="00A27A11">
        <w:rPr>
          <w:rFonts w:ascii="Times New Roman" w:eastAsia="Malgun Gothic" w:hAnsi="Times New Roman" w:cs="Times New Roman"/>
          <w:sz w:val="18"/>
          <w:szCs w:val="20"/>
          <w:lang w:val="en-GB"/>
        </w:rPr>
        <w:t xml:space="preserve">“(107)” </w:t>
      </w:r>
      <w:r>
        <w:rPr>
          <w:rFonts w:ascii="Times New Roman" w:eastAsia="Malgun Gothic" w:hAnsi="Times New Roman" w:cs="Times New Roman"/>
          <w:sz w:val="18"/>
          <w:szCs w:val="20"/>
          <w:lang w:val="en-GB"/>
        </w:rPr>
        <w:t xml:space="preserve">for </w:t>
      </w:r>
      <w:proofErr w:type="gramStart"/>
      <w:r>
        <w:rPr>
          <w:rFonts w:ascii="Times New Roman" w:eastAsia="Malgun Gothic" w:hAnsi="Times New Roman" w:cs="Times New Roman"/>
          <w:sz w:val="18"/>
          <w:szCs w:val="20"/>
          <w:lang w:val="en-GB"/>
        </w:rPr>
        <w:t>Multi-Link</w:t>
      </w:r>
      <w:proofErr w:type="gramEnd"/>
      <w:r>
        <w:rPr>
          <w:rFonts w:ascii="Times New Roman" w:eastAsia="Malgun Gothic" w:hAnsi="Times New Roman" w:cs="Times New Roman"/>
          <w:sz w:val="18"/>
          <w:szCs w:val="20"/>
          <w:lang w:val="en-GB"/>
        </w:rPr>
        <w:t xml:space="preserve"> element</w:t>
      </w:r>
    </w:p>
    <w:p w14:paraId="4C02A26C" w14:textId="2BC17AA8" w:rsidR="00FA21CD" w:rsidRDefault="00FA21CD" w:rsidP="00FA21C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Based on Edward’s email (7/26)</w:t>
      </w:r>
      <w:r w:rsidR="00175DD0">
        <w:rPr>
          <w:rFonts w:ascii="Times New Roman" w:eastAsia="Malgun Gothic" w:hAnsi="Times New Roman" w:cs="Times New Roman"/>
          <w:sz w:val="18"/>
          <w:szCs w:val="20"/>
          <w:lang w:val="en-GB"/>
        </w:rPr>
        <w:t xml:space="preserve"> on ANA assignment</w:t>
      </w:r>
    </w:p>
    <w:p w14:paraId="388B592C" w14:textId="5B62C315" w:rsidR="00D44CAE" w:rsidRDefault="00D44CAE" w:rsidP="00D44C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Live updates when the doc was discussed on 7/26 11be MAC call.</w:t>
      </w:r>
    </w:p>
    <w:p w14:paraId="76E2EA8C" w14:textId="0192BAB5" w:rsidR="00151CDD" w:rsidRDefault="00151CDD" w:rsidP="00151CD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4018 and 5063 are deferred</w:t>
      </w:r>
    </w:p>
    <w:p w14:paraId="0189B634" w14:textId="628C54A0" w:rsidR="001D437C" w:rsidRDefault="001D437C" w:rsidP="00D44C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Resolution column for Part A updated to point to</w:t>
      </w:r>
      <w:r w:rsidR="00972A46">
        <w:rPr>
          <w:rFonts w:ascii="Times New Roman" w:eastAsia="Malgun Gothic" w:hAnsi="Times New Roman" w:cs="Times New Roman"/>
          <w:sz w:val="18"/>
          <w:szCs w:val="20"/>
          <w:lang w:val="en-GB"/>
        </w:rPr>
        <w:t xml:space="preserve"> r4</w:t>
      </w:r>
    </w:p>
    <w:p w14:paraId="3C976C45" w14:textId="2F35B309" w:rsidR="00972A46" w:rsidRDefault="00972A46" w:rsidP="00972A4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was incorrectly referring to r2.</w:t>
      </w:r>
    </w:p>
    <w:p w14:paraId="3A222668" w14:textId="28CEBF41" w:rsidR="00972A46" w:rsidRDefault="00972A46" w:rsidP="00972A4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other change with respect to r3</w:t>
      </w:r>
    </w:p>
    <w:p w14:paraId="46A5116A" w14:textId="77777777" w:rsidR="008D5EBB" w:rsidRDefault="00E14FC3" w:rsidP="00E14FC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1E8BFB6E" w14:textId="0A739710" w:rsidR="00E14FC3" w:rsidRDefault="00E14FC3" w:rsidP="008D5EB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D1.5</w:t>
      </w:r>
      <w:r w:rsidR="00CC1B90">
        <w:rPr>
          <w:rFonts w:ascii="Times New Roman" w:eastAsia="Malgun Gothic" w:hAnsi="Times New Roman" w:cs="Times New Roman"/>
          <w:sz w:val="18"/>
          <w:szCs w:val="20"/>
          <w:lang w:val="en-GB"/>
        </w:rPr>
        <w:t xml:space="preserve"> and approved doc 11-21/</w:t>
      </w:r>
      <w:r w:rsidR="00011474">
        <w:rPr>
          <w:rFonts w:ascii="Times New Roman" w:eastAsia="Malgun Gothic" w:hAnsi="Times New Roman" w:cs="Times New Roman"/>
          <w:sz w:val="18"/>
          <w:szCs w:val="20"/>
          <w:lang w:val="en-GB"/>
        </w:rPr>
        <w:t>1185 (Abhishek Patil)</w:t>
      </w:r>
    </w:p>
    <w:p w14:paraId="1B94DAFB" w14:textId="77777777" w:rsidR="007F7A77" w:rsidRDefault="007F7A77" w:rsidP="008D5EB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to part B</w:t>
      </w:r>
    </w:p>
    <w:p w14:paraId="2E2AE13E" w14:textId="7783EFD6" w:rsidR="00926E03" w:rsidRDefault="00926E03" w:rsidP="007F7A7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4312 to part B</w:t>
      </w:r>
    </w:p>
    <w:p w14:paraId="09B03111" w14:textId="4B6D6C1F" w:rsidR="008F21E1" w:rsidRDefault="008F21E1" w:rsidP="007F7A7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w:t>
      </w:r>
      <w:r w:rsidR="00365AFB">
        <w:rPr>
          <w:rFonts w:ascii="Times New Roman" w:eastAsia="Malgun Gothic" w:hAnsi="Times New Roman" w:cs="Times New Roman"/>
          <w:sz w:val="18"/>
          <w:szCs w:val="20"/>
          <w:lang w:val="en-GB"/>
        </w:rPr>
        <w:t xml:space="preserve">exiting </w:t>
      </w:r>
      <w:r w:rsidR="007F7A77">
        <w:rPr>
          <w:rFonts w:ascii="Times New Roman" w:eastAsia="Malgun Gothic" w:hAnsi="Times New Roman" w:cs="Times New Roman"/>
          <w:sz w:val="18"/>
          <w:szCs w:val="20"/>
          <w:lang w:val="en-GB"/>
        </w:rPr>
        <w:t>figure</w:t>
      </w:r>
    </w:p>
    <w:p w14:paraId="2AC1B52B" w14:textId="30426FCC" w:rsidR="007F7A77" w:rsidRDefault="007F7A77" w:rsidP="007F7A7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w:t>
      </w:r>
      <w:r w:rsidR="00EB5113">
        <w:rPr>
          <w:rFonts w:ascii="Times New Roman" w:eastAsia="Malgun Gothic" w:hAnsi="Times New Roman" w:cs="Times New Roman"/>
          <w:sz w:val="18"/>
          <w:szCs w:val="20"/>
          <w:lang w:val="en-GB"/>
        </w:rPr>
        <w:t xml:space="preserve">a </w:t>
      </w:r>
      <w:r>
        <w:rPr>
          <w:rFonts w:ascii="Times New Roman" w:eastAsia="Malgun Gothic" w:hAnsi="Times New Roman" w:cs="Times New Roman"/>
          <w:sz w:val="18"/>
          <w:szCs w:val="20"/>
          <w:lang w:val="en-GB"/>
        </w:rPr>
        <w:t>new figure</w:t>
      </w:r>
    </w:p>
    <w:p w14:paraId="6F7D22A7" w14:textId="3B93AB7E" w:rsidR="00E14FC3" w:rsidRDefault="005E2F99" w:rsidP="00E14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Resolves several CIDs under </w:t>
      </w:r>
      <w:r w:rsidR="00E1222C">
        <w:rPr>
          <w:rFonts w:ascii="Times New Roman" w:eastAsia="Malgun Gothic" w:hAnsi="Times New Roman" w:cs="Times New Roman"/>
          <w:sz w:val="18"/>
          <w:szCs w:val="20"/>
          <w:lang w:val="en-GB"/>
        </w:rPr>
        <w:t xml:space="preserve">(new) </w:t>
      </w:r>
      <w:r w:rsidR="008D5EBB">
        <w:rPr>
          <w:rFonts w:ascii="Times New Roman" w:eastAsia="Malgun Gothic" w:hAnsi="Times New Roman" w:cs="Times New Roman"/>
          <w:sz w:val="18"/>
          <w:szCs w:val="20"/>
          <w:lang w:val="en-GB"/>
        </w:rPr>
        <w:t>part</w:t>
      </w:r>
      <w:r w:rsidR="00B1579E">
        <w:rPr>
          <w:rFonts w:ascii="Times New Roman" w:eastAsia="Malgun Gothic" w:hAnsi="Times New Roman" w:cs="Times New Roman"/>
          <w:sz w:val="18"/>
          <w:szCs w:val="20"/>
          <w:lang w:val="en-GB"/>
        </w:rPr>
        <w:t>s</w:t>
      </w:r>
      <w:r w:rsidR="008D5EBB">
        <w:rPr>
          <w:rFonts w:ascii="Times New Roman" w:eastAsia="Malgun Gothic" w:hAnsi="Times New Roman" w:cs="Times New Roman"/>
          <w:sz w:val="18"/>
          <w:szCs w:val="20"/>
          <w:lang w:val="en-GB"/>
        </w:rPr>
        <w:t xml:space="preserve"> C</w:t>
      </w:r>
      <w:r w:rsidR="004940E5">
        <w:rPr>
          <w:rFonts w:ascii="Times New Roman" w:eastAsia="Malgun Gothic" w:hAnsi="Times New Roman" w:cs="Times New Roman"/>
          <w:sz w:val="18"/>
          <w:szCs w:val="20"/>
          <w:lang w:val="en-GB"/>
        </w:rPr>
        <w:t xml:space="preserve"> and</w:t>
      </w:r>
      <w:r w:rsidR="0022604B">
        <w:rPr>
          <w:rFonts w:ascii="Times New Roman" w:eastAsia="Malgun Gothic" w:hAnsi="Times New Roman" w:cs="Times New Roman"/>
          <w:sz w:val="18"/>
          <w:szCs w:val="20"/>
          <w:lang w:val="en-GB"/>
        </w:rPr>
        <w:t xml:space="preserve"> D</w:t>
      </w:r>
    </w:p>
    <w:p w14:paraId="2B26D7B1" w14:textId="2F1DA572" w:rsidR="00B60A42" w:rsidRDefault="00B60A42" w:rsidP="00E14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author list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023FB2A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1735E6">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5566B9E6" w14:textId="08913A96" w:rsidR="009D1D16" w:rsidRDefault="009D1D16">
      <w:pPr>
        <w:rPr>
          <w:rFonts w:ascii="Arial" w:hAnsi="Arial" w:cs="Arial"/>
          <w:b/>
          <w:bCs/>
          <w:color w:val="000000"/>
          <w:sz w:val="20"/>
          <w:szCs w:val="20"/>
        </w:rPr>
      </w:pPr>
      <w:r>
        <w:rPr>
          <w:rFonts w:ascii="Arial" w:hAnsi="Arial" w:cs="Arial"/>
          <w:b/>
          <w:bCs/>
          <w:color w:val="000000"/>
          <w:sz w:val="20"/>
          <w:szCs w:val="20"/>
        </w:rPr>
        <w:t>PART A: Signaling length of Common Info field and STA Info field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710"/>
        <w:gridCol w:w="2520"/>
      </w:tblGrid>
      <w:tr w:rsidR="00EE4BBB" w:rsidRPr="007E587A" w14:paraId="31FE4390" w14:textId="77777777" w:rsidTr="00B42D8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1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E3D12" w:rsidRPr="008B0293" w14:paraId="207B2C72" w14:textId="77777777" w:rsidTr="00B42D8F">
        <w:trPr>
          <w:trHeight w:val="220"/>
          <w:jc w:val="center"/>
        </w:trPr>
        <w:tc>
          <w:tcPr>
            <w:tcW w:w="625" w:type="dxa"/>
            <w:shd w:val="clear" w:color="auto" w:fill="auto"/>
            <w:noWrap/>
          </w:tcPr>
          <w:p w14:paraId="24AE2678" w14:textId="60992FE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5043</w:t>
            </w:r>
          </w:p>
        </w:tc>
        <w:tc>
          <w:tcPr>
            <w:tcW w:w="1080" w:type="dxa"/>
          </w:tcPr>
          <w:p w14:paraId="48068397" w14:textId="6FD09E6A"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Gaurang Naik</w:t>
            </w:r>
          </w:p>
        </w:tc>
        <w:tc>
          <w:tcPr>
            <w:tcW w:w="1170" w:type="dxa"/>
            <w:shd w:val="clear" w:color="auto" w:fill="auto"/>
            <w:noWrap/>
          </w:tcPr>
          <w:p w14:paraId="3CF301F6" w14:textId="315A4A5C"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9.4.2.295b.2</w:t>
            </w:r>
          </w:p>
        </w:tc>
        <w:tc>
          <w:tcPr>
            <w:tcW w:w="720" w:type="dxa"/>
          </w:tcPr>
          <w:p w14:paraId="519F067E" w14:textId="6FE37D04"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127.55</w:t>
            </w:r>
          </w:p>
        </w:tc>
        <w:tc>
          <w:tcPr>
            <w:tcW w:w="3150" w:type="dxa"/>
            <w:shd w:val="clear" w:color="auto" w:fill="auto"/>
            <w:noWrap/>
          </w:tcPr>
          <w:p w14:paraId="5CC8FE97" w14:textId="053FFB3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 xml:space="preserve">The Multi-Link Control field in the </w:t>
            </w:r>
            <w:proofErr w:type="gramStart"/>
            <w:r w:rsidRPr="00444124">
              <w:rPr>
                <w:rFonts w:ascii="Times New Roman" w:hAnsi="Times New Roman" w:cs="Times New Roman"/>
                <w:sz w:val="16"/>
                <w:szCs w:val="16"/>
              </w:rPr>
              <w:t>Multi-Link</w:t>
            </w:r>
            <w:proofErr w:type="gramEnd"/>
            <w:r w:rsidRPr="00444124">
              <w:rPr>
                <w:rFonts w:ascii="Times New Roman" w:hAnsi="Times New Roman" w:cs="Times New Roman"/>
                <w:sz w:val="16"/>
                <w:szCs w:val="16"/>
              </w:rPr>
              <w:t xml:space="preserve"> element signals the presence of subfields in the Common Info field. Reserved fields in the Presence Indicator bitmap can be used to signal new fields in later amendments. However, 11be devices will not be able to comprehend these new presence indicators and identify the boundary between the Common Info field and the Link Info field. The spec must provide a way to make the </w:t>
            </w:r>
            <w:proofErr w:type="gramStart"/>
            <w:r w:rsidRPr="00444124">
              <w:rPr>
                <w:rFonts w:ascii="Times New Roman" w:hAnsi="Times New Roman" w:cs="Times New Roman"/>
                <w:sz w:val="16"/>
                <w:szCs w:val="16"/>
              </w:rPr>
              <w:t>Multi-Link</w:t>
            </w:r>
            <w:proofErr w:type="gramEnd"/>
            <w:r w:rsidRPr="00444124">
              <w:rPr>
                <w:rFonts w:ascii="Times New Roman" w:hAnsi="Times New Roman" w:cs="Times New Roman"/>
                <w:sz w:val="16"/>
                <w:szCs w:val="16"/>
              </w:rPr>
              <w:t xml:space="preserve"> element forward compatible.</w:t>
            </w:r>
          </w:p>
        </w:tc>
        <w:tc>
          <w:tcPr>
            <w:tcW w:w="1710" w:type="dxa"/>
            <w:shd w:val="clear" w:color="auto" w:fill="auto"/>
            <w:noWrap/>
          </w:tcPr>
          <w:p w14:paraId="25DBD97F" w14:textId="02962583"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 xml:space="preserve">Include a Length subfield in the Common Info field of the </w:t>
            </w:r>
            <w:proofErr w:type="gramStart"/>
            <w:r w:rsidRPr="00444124">
              <w:rPr>
                <w:rFonts w:ascii="Times New Roman" w:hAnsi="Times New Roman" w:cs="Times New Roman"/>
                <w:sz w:val="16"/>
                <w:szCs w:val="16"/>
              </w:rPr>
              <w:t>Multi-Link</w:t>
            </w:r>
            <w:proofErr w:type="gramEnd"/>
            <w:r w:rsidRPr="00444124">
              <w:rPr>
                <w:rFonts w:ascii="Times New Roman" w:hAnsi="Times New Roman" w:cs="Times New Roman"/>
                <w:sz w:val="16"/>
                <w:szCs w:val="16"/>
              </w:rPr>
              <w:t xml:space="preserve"> element. The Length subfield will indicate the Length of the Common Info field. 11be devices can decode the subfields in the Common Info field that it understands and ignore the remainder of the bits indicated in the Length subfield.</w:t>
            </w:r>
          </w:p>
        </w:tc>
        <w:tc>
          <w:tcPr>
            <w:tcW w:w="2520" w:type="dxa"/>
            <w:shd w:val="clear" w:color="auto" w:fill="auto"/>
          </w:tcPr>
          <w:p w14:paraId="41FA431C" w14:textId="77777777" w:rsidR="000E3D12" w:rsidRDefault="008C55C3"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2F3632" w:rsidRDefault="002F3632" w:rsidP="002F3632">
            <w:pPr>
              <w:suppressAutoHyphens/>
              <w:spacing w:after="0"/>
              <w:rPr>
                <w:rFonts w:ascii="Times New Roman" w:hAnsi="Times New Roman" w:cs="Times New Roman"/>
                <w:b/>
                <w:sz w:val="16"/>
                <w:szCs w:val="16"/>
              </w:rPr>
            </w:pPr>
          </w:p>
          <w:p w14:paraId="4157588B"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7B5CC6D8" w14:textId="77777777" w:rsidR="00E350F3" w:rsidRDefault="00E350F3" w:rsidP="000E3D12">
            <w:pPr>
              <w:suppressAutoHyphens/>
              <w:spacing w:after="0"/>
              <w:rPr>
                <w:rFonts w:ascii="Times New Roman" w:hAnsi="Times New Roman" w:cs="Times New Roman"/>
                <w:b/>
                <w:sz w:val="16"/>
                <w:szCs w:val="16"/>
              </w:rPr>
            </w:pPr>
          </w:p>
          <w:p w14:paraId="7E33B387" w14:textId="31C6F948" w:rsidR="000E3D12" w:rsidRDefault="00E350F3"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5043</w:t>
            </w:r>
          </w:p>
        </w:tc>
      </w:tr>
      <w:tr w:rsidR="000E3D12" w:rsidRPr="008B0293" w14:paraId="78F60CD5" w14:textId="77777777" w:rsidTr="00B42D8F">
        <w:trPr>
          <w:trHeight w:val="220"/>
          <w:jc w:val="center"/>
        </w:trPr>
        <w:tc>
          <w:tcPr>
            <w:tcW w:w="625" w:type="dxa"/>
            <w:shd w:val="clear" w:color="auto" w:fill="auto"/>
            <w:noWrap/>
          </w:tcPr>
          <w:p w14:paraId="44726746" w14:textId="5529B79A"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4013</w:t>
            </w:r>
          </w:p>
        </w:tc>
        <w:tc>
          <w:tcPr>
            <w:tcW w:w="1080" w:type="dxa"/>
          </w:tcPr>
          <w:p w14:paraId="73F0C0C4" w14:textId="3C7584C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202552" w14:textId="0374DF55"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4A44C063" w14:textId="35A8631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129.30</w:t>
            </w:r>
          </w:p>
        </w:tc>
        <w:tc>
          <w:tcPr>
            <w:tcW w:w="3150" w:type="dxa"/>
            <w:shd w:val="clear" w:color="auto" w:fill="auto"/>
            <w:noWrap/>
          </w:tcPr>
          <w:p w14:paraId="4A956AB5" w14:textId="17EE77CC"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that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is extensible. This means that 802.11be R2 and future amendments will add new fields as new features are being defined/enabled. The Presence Bitmap in the Multi-Link Control field signals which subfields are present in the Common Info field. In the future, as new features are being defined, new subfields will be added to the Common Info field. The size of such new subfield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(new) subfields makes the size of Common Info field unpredictable to previous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Common Info field has ended and Link Info field (i.e., first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has begun. Spec needs to provide a mechanism to make this field extensible to future amendments.</w:t>
            </w:r>
          </w:p>
        </w:tc>
        <w:tc>
          <w:tcPr>
            <w:tcW w:w="1710" w:type="dxa"/>
            <w:shd w:val="clear" w:color="auto" w:fill="auto"/>
            <w:noWrap/>
          </w:tcPr>
          <w:p w14:paraId="612B8C4D" w14:textId="32768C0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4C1CBDB5" w14:textId="77777777" w:rsidR="00444124" w:rsidRDefault="00444124" w:rsidP="004441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A6B1CF" w14:textId="77777777" w:rsidR="00444124" w:rsidRDefault="00444124" w:rsidP="00444124">
            <w:pPr>
              <w:suppressAutoHyphens/>
              <w:spacing w:after="0"/>
              <w:rPr>
                <w:rFonts w:ascii="Times New Roman" w:hAnsi="Times New Roman" w:cs="Times New Roman"/>
                <w:b/>
                <w:sz w:val="16"/>
                <w:szCs w:val="16"/>
              </w:rPr>
            </w:pPr>
          </w:p>
          <w:p w14:paraId="66FFF8A3" w14:textId="00129EE1" w:rsidR="00444124" w:rsidRPr="008674E4" w:rsidRDefault="00444124" w:rsidP="00444124">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04F26607" w14:textId="77777777" w:rsidR="00444124" w:rsidRDefault="00444124" w:rsidP="00444124">
            <w:pPr>
              <w:suppressAutoHyphens/>
              <w:spacing w:after="0"/>
              <w:rPr>
                <w:rFonts w:ascii="Times New Roman" w:hAnsi="Times New Roman" w:cs="Times New Roman"/>
                <w:b/>
                <w:sz w:val="16"/>
                <w:szCs w:val="16"/>
              </w:rPr>
            </w:pPr>
          </w:p>
          <w:p w14:paraId="5EB24B0D" w14:textId="37C1B808" w:rsidR="000E3D12" w:rsidRDefault="00444124"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5043</w:t>
            </w:r>
          </w:p>
        </w:tc>
      </w:tr>
      <w:tr w:rsidR="000E3D12" w:rsidRPr="008B0293" w14:paraId="6053AB16" w14:textId="77777777" w:rsidTr="00B42D8F">
        <w:trPr>
          <w:trHeight w:val="220"/>
          <w:jc w:val="center"/>
        </w:trPr>
        <w:tc>
          <w:tcPr>
            <w:tcW w:w="625" w:type="dxa"/>
            <w:shd w:val="clear" w:color="auto" w:fill="auto"/>
            <w:noWrap/>
          </w:tcPr>
          <w:p w14:paraId="2A46793E" w14:textId="0F454F5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5044</w:t>
            </w:r>
          </w:p>
        </w:tc>
        <w:tc>
          <w:tcPr>
            <w:tcW w:w="1080" w:type="dxa"/>
          </w:tcPr>
          <w:p w14:paraId="6CA61A09" w14:textId="7102ACA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Gaurang Naik</w:t>
            </w:r>
          </w:p>
        </w:tc>
        <w:tc>
          <w:tcPr>
            <w:tcW w:w="1170" w:type="dxa"/>
            <w:shd w:val="clear" w:color="auto" w:fill="auto"/>
            <w:noWrap/>
          </w:tcPr>
          <w:p w14:paraId="3B41B54B" w14:textId="0EA664E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62D4D8FC" w14:textId="2079AA7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133.43</w:t>
            </w:r>
          </w:p>
        </w:tc>
        <w:tc>
          <w:tcPr>
            <w:tcW w:w="3150" w:type="dxa"/>
            <w:shd w:val="clear" w:color="auto" w:fill="auto"/>
            <w:noWrap/>
          </w:tcPr>
          <w:p w14:paraId="1A95141D" w14:textId="768E5C91"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The STA Control field in the Per-STA profile of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signals </w:t>
            </w:r>
            <w:r w:rsidRPr="000E3D12">
              <w:rPr>
                <w:rFonts w:ascii="Times New Roman" w:hAnsi="Times New Roman" w:cs="Times New Roman"/>
                <w:sz w:val="18"/>
                <w:szCs w:val="18"/>
              </w:rPr>
              <w:lastRenderedPageBreak/>
              <w:t xml:space="preserve">the presence of subfields in the STA Info field. Reserved fields in the STA Control field can be used to signal new fields in the STA Info field in later amendments. However, 11be devices will not be able to comprehend these new presence indicators and identify the boundary between the STA Info field and the STA Profile field. The spec must provide a way to make the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forward compatible.</w:t>
            </w:r>
          </w:p>
        </w:tc>
        <w:tc>
          <w:tcPr>
            <w:tcW w:w="1710" w:type="dxa"/>
            <w:shd w:val="clear" w:color="auto" w:fill="auto"/>
            <w:noWrap/>
          </w:tcPr>
          <w:p w14:paraId="64316AD5" w14:textId="4E821AB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lastRenderedPageBreak/>
              <w:t xml:space="preserve">Include a Length subfield in the STA </w:t>
            </w:r>
            <w:r w:rsidRPr="000E3D12">
              <w:rPr>
                <w:rFonts w:ascii="Times New Roman" w:hAnsi="Times New Roman" w:cs="Times New Roman"/>
                <w:sz w:val="18"/>
                <w:szCs w:val="18"/>
              </w:rPr>
              <w:lastRenderedPageBreak/>
              <w:t xml:space="preserve">Control field of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The Length subfield will indicate the Length of the STA Info field. 11be devices can decode the subfields in the STA Info field that it understands and ignore the remainder of the bits indicated in the Length subfield.</w:t>
            </w:r>
          </w:p>
        </w:tc>
        <w:tc>
          <w:tcPr>
            <w:tcW w:w="2520" w:type="dxa"/>
            <w:shd w:val="clear" w:color="auto" w:fill="auto"/>
          </w:tcPr>
          <w:p w14:paraId="56E38E21"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72D06FFC" w14:textId="77777777" w:rsidR="002F3632" w:rsidRDefault="002F3632" w:rsidP="002F3632">
            <w:pPr>
              <w:suppressAutoHyphens/>
              <w:spacing w:after="0"/>
              <w:rPr>
                <w:rFonts w:ascii="Times New Roman" w:hAnsi="Times New Roman" w:cs="Times New Roman"/>
                <w:b/>
                <w:sz w:val="16"/>
                <w:szCs w:val="16"/>
              </w:rPr>
            </w:pPr>
          </w:p>
          <w:p w14:paraId="41651B3F" w14:textId="1842AC12"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lastRenderedPageBreak/>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5ED30DBC" w14:textId="77777777" w:rsidR="002F3632" w:rsidRDefault="002F3632" w:rsidP="002F3632">
            <w:pPr>
              <w:suppressAutoHyphens/>
              <w:spacing w:after="0"/>
              <w:rPr>
                <w:rFonts w:ascii="Times New Roman" w:hAnsi="Times New Roman" w:cs="Times New Roman"/>
                <w:b/>
                <w:sz w:val="16"/>
                <w:szCs w:val="16"/>
              </w:rPr>
            </w:pPr>
          </w:p>
          <w:p w14:paraId="56DC6676" w14:textId="19A3FD8F"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5044</w:t>
            </w:r>
          </w:p>
        </w:tc>
      </w:tr>
      <w:tr w:rsidR="000E3D12" w:rsidRPr="008B0293" w14:paraId="3F6B6B81" w14:textId="77777777" w:rsidTr="00B42D8F">
        <w:trPr>
          <w:trHeight w:val="220"/>
          <w:jc w:val="center"/>
        </w:trPr>
        <w:tc>
          <w:tcPr>
            <w:tcW w:w="625" w:type="dxa"/>
            <w:shd w:val="clear" w:color="auto" w:fill="auto"/>
            <w:noWrap/>
          </w:tcPr>
          <w:p w14:paraId="291BF477" w14:textId="7048AC6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lastRenderedPageBreak/>
              <w:t>4018</w:t>
            </w:r>
          </w:p>
        </w:tc>
        <w:tc>
          <w:tcPr>
            <w:tcW w:w="1080" w:type="dxa"/>
          </w:tcPr>
          <w:p w14:paraId="307E3ED7" w14:textId="2F0C0E1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3D8E20" w14:textId="7C866F0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32826187" w14:textId="4C5E99D0"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134.37</w:t>
            </w:r>
          </w:p>
        </w:tc>
        <w:tc>
          <w:tcPr>
            <w:tcW w:w="3150" w:type="dxa"/>
            <w:shd w:val="clear" w:color="auto" w:fill="auto"/>
            <w:noWrap/>
          </w:tcPr>
          <w:p w14:paraId="4EE45447" w14:textId="643FAFFB"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Multi-Link element is being designed to be extensible. Future amendments will add new subfields to STA Info field which are signaled via the STA Control field. The size of such new 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subfields makes the size of STA Info field unpredictable for older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STA Info field has </w:t>
            </w:r>
            <w:proofErr w:type="gramStart"/>
            <w:r w:rsidRPr="000E3D12">
              <w:rPr>
                <w:rFonts w:ascii="Times New Roman" w:hAnsi="Times New Roman" w:cs="Times New Roman"/>
                <w:sz w:val="18"/>
                <w:szCs w:val="18"/>
              </w:rPr>
              <w:t>ended</w:t>
            </w:r>
            <w:proofErr w:type="gramEnd"/>
            <w:r w:rsidRPr="000E3D12">
              <w:rPr>
                <w:rFonts w:ascii="Times New Roman" w:hAnsi="Times New Roman" w:cs="Times New Roman"/>
                <w:sz w:val="18"/>
                <w:szCs w:val="18"/>
              </w:rPr>
              <w:t xml:space="preserve"> and the first STA Profile field has begun. Spec needs to provide a mechanism to make this field extensible to future amendments.</w:t>
            </w:r>
          </w:p>
        </w:tc>
        <w:tc>
          <w:tcPr>
            <w:tcW w:w="1710" w:type="dxa"/>
            <w:shd w:val="clear" w:color="auto" w:fill="auto"/>
            <w:noWrap/>
          </w:tcPr>
          <w:p w14:paraId="288218A3" w14:textId="7A4F0DD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3CB291A0"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896C5C" w14:textId="77777777" w:rsidR="002F3632" w:rsidRDefault="002F3632" w:rsidP="002F3632">
            <w:pPr>
              <w:suppressAutoHyphens/>
              <w:spacing w:after="0"/>
              <w:rPr>
                <w:rFonts w:ascii="Times New Roman" w:hAnsi="Times New Roman" w:cs="Times New Roman"/>
                <w:b/>
                <w:sz w:val="16"/>
                <w:szCs w:val="16"/>
              </w:rPr>
            </w:pPr>
          </w:p>
          <w:p w14:paraId="180ED8F8"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0CA669E1" w14:textId="77777777" w:rsidR="002F3632" w:rsidRDefault="002F3632" w:rsidP="002F3632">
            <w:pPr>
              <w:suppressAutoHyphens/>
              <w:spacing w:after="0"/>
              <w:rPr>
                <w:rFonts w:ascii="Times New Roman" w:hAnsi="Times New Roman" w:cs="Times New Roman"/>
                <w:b/>
                <w:sz w:val="16"/>
                <w:szCs w:val="16"/>
              </w:rPr>
            </w:pPr>
          </w:p>
          <w:p w14:paraId="21F7EDD3" w14:textId="024F1718"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5044</w:t>
            </w:r>
          </w:p>
        </w:tc>
      </w:tr>
    </w:tbl>
    <w:p w14:paraId="0DC61890" w14:textId="73D3D258" w:rsidR="00F21828" w:rsidRDefault="00F21828">
      <w:pPr>
        <w:rPr>
          <w:rFonts w:ascii="Times New Roman" w:hAnsi="Times New Roman" w:cs="Times New Roman"/>
          <w:b/>
          <w:color w:val="000000"/>
          <w:w w:val="0"/>
          <w:sz w:val="20"/>
          <w:szCs w:val="20"/>
        </w:rPr>
      </w:pPr>
    </w:p>
    <w:p w14:paraId="41CBD2A6" w14:textId="30B8EB0D" w:rsidR="00947539" w:rsidRPr="00F773AD" w:rsidRDefault="00935B29" w:rsidP="00747376">
      <w:pPr>
        <w:pStyle w:val="T"/>
        <w:spacing w:after="0" w:line="240" w:lineRule="auto"/>
        <w:rPr>
          <w:b/>
          <w:sz w:val="24"/>
          <w:szCs w:val="24"/>
        </w:rPr>
      </w:pPr>
      <w:r w:rsidRPr="00F773AD">
        <w:rPr>
          <w:b/>
          <w:sz w:val="24"/>
          <w:szCs w:val="24"/>
        </w:rPr>
        <w:t>Discussion</w:t>
      </w:r>
    </w:p>
    <w:p w14:paraId="03F25444" w14:textId="4CB1E0B8" w:rsidR="00935B29" w:rsidRDefault="007B6F19" w:rsidP="00747376">
      <w:pPr>
        <w:pStyle w:val="T"/>
        <w:spacing w:after="0" w:line="240" w:lineRule="auto"/>
        <w:rPr>
          <w:bCs/>
        </w:rPr>
      </w:pPr>
      <w:r w:rsidRPr="007B6F19">
        <w:rPr>
          <w:bCs/>
        </w:rPr>
        <w:t xml:space="preserve">The </w:t>
      </w:r>
      <w:r>
        <w:rPr>
          <w:bCs/>
        </w:rPr>
        <w:t xml:space="preserve">current structure </w:t>
      </w:r>
      <w:r w:rsidR="00193CE4">
        <w:rPr>
          <w:bCs/>
        </w:rPr>
        <w:t xml:space="preserve">of the </w:t>
      </w:r>
      <w:proofErr w:type="gramStart"/>
      <w:r w:rsidR="00193CE4">
        <w:rPr>
          <w:bCs/>
        </w:rPr>
        <w:t>Multi-Link</w:t>
      </w:r>
      <w:proofErr w:type="gramEnd"/>
      <w:r w:rsidR="00193CE4">
        <w:rPr>
          <w:bCs/>
        </w:rPr>
        <w:t xml:space="preserve"> element is not forward compatible. </w:t>
      </w:r>
    </w:p>
    <w:p w14:paraId="094BFAFF" w14:textId="78054927" w:rsidR="00FF0B33" w:rsidRDefault="00193CE4" w:rsidP="002008D5">
      <w:pPr>
        <w:pStyle w:val="T"/>
        <w:suppressAutoHyphens/>
        <w:spacing w:after="0" w:line="240" w:lineRule="auto"/>
        <w:rPr>
          <w:bCs/>
        </w:rPr>
      </w:pPr>
      <w:r>
        <w:rPr>
          <w:bCs/>
        </w:rPr>
        <w:t xml:space="preserve">The </w:t>
      </w:r>
      <w:r w:rsidR="00CF4B6F">
        <w:rPr>
          <w:bCs/>
        </w:rPr>
        <w:t xml:space="preserve">Presence Bitmap subfield of the </w:t>
      </w:r>
      <w:r>
        <w:rPr>
          <w:bCs/>
        </w:rPr>
        <w:t xml:space="preserve">Multi-Link Control field </w:t>
      </w:r>
      <w:r w:rsidR="00C47024">
        <w:rPr>
          <w:bCs/>
        </w:rPr>
        <w:t>signal</w:t>
      </w:r>
      <w:r w:rsidR="00DC740D">
        <w:rPr>
          <w:bCs/>
        </w:rPr>
        <w:t>s</w:t>
      </w:r>
      <w:r w:rsidR="00CF4B6F">
        <w:rPr>
          <w:bCs/>
        </w:rPr>
        <w:t xml:space="preserve"> the presence of subfields</w:t>
      </w:r>
      <w:r w:rsidR="009D79AD">
        <w:rPr>
          <w:bCs/>
        </w:rPr>
        <w:t xml:space="preserve"> in the Common Info field</w:t>
      </w:r>
      <w:r w:rsidR="009A5AA6">
        <w:rPr>
          <w:bCs/>
        </w:rPr>
        <w:t xml:space="preserve">. </w:t>
      </w:r>
      <w:r w:rsidR="009A4D4C">
        <w:rPr>
          <w:bCs/>
        </w:rPr>
        <w:t>In future</w:t>
      </w:r>
      <w:r w:rsidR="001576A3">
        <w:rPr>
          <w:bCs/>
        </w:rPr>
        <w:t xml:space="preserve"> amendments</w:t>
      </w:r>
      <w:r w:rsidR="009A4D4C">
        <w:rPr>
          <w:bCs/>
        </w:rPr>
        <w:t>, more features will be defined (or enabled) for MLO. The presence of these subfield(s) in the Common Info field will be signaled via the subfields in the Presence Bitmap. However</w:t>
      </w:r>
      <w:r w:rsidR="00CD2403">
        <w:rPr>
          <w:bCs/>
        </w:rPr>
        <w:t>,</w:t>
      </w:r>
      <w:r w:rsidR="009A4D4C">
        <w:rPr>
          <w:bCs/>
        </w:rPr>
        <w:t xml:space="preserve"> the size of the (new) </w:t>
      </w:r>
      <w:r w:rsidR="002B5A26">
        <w:rPr>
          <w:bCs/>
        </w:rPr>
        <w:t>sub</w:t>
      </w:r>
      <w:r w:rsidR="009A4D4C">
        <w:rPr>
          <w:bCs/>
        </w:rPr>
        <w:t>field</w:t>
      </w:r>
      <w:r w:rsidR="002B5A26">
        <w:rPr>
          <w:bCs/>
        </w:rPr>
        <w:t>(</w:t>
      </w:r>
      <w:r w:rsidR="009A4D4C">
        <w:rPr>
          <w:bCs/>
        </w:rPr>
        <w:t>s</w:t>
      </w:r>
      <w:r w:rsidR="002B5A26">
        <w:rPr>
          <w:bCs/>
        </w:rPr>
        <w:t>) in the Common Info field</w:t>
      </w:r>
      <w:r w:rsidR="009A4D4C">
        <w:rPr>
          <w:bCs/>
        </w:rPr>
        <w:t xml:space="preserve"> is unknown </w:t>
      </w:r>
      <w:r w:rsidR="00CD2403">
        <w:rPr>
          <w:bCs/>
        </w:rPr>
        <w:t>until they are defined</w:t>
      </w:r>
      <w:r w:rsidR="009A4D4C">
        <w:rPr>
          <w:bCs/>
        </w:rPr>
        <w:t>.</w:t>
      </w:r>
      <w:r w:rsidR="009D0DE0">
        <w:rPr>
          <w:bCs/>
        </w:rPr>
        <w:t xml:space="preserve"> </w:t>
      </w:r>
      <w:r w:rsidR="002008D5">
        <w:rPr>
          <w:bCs/>
        </w:rPr>
        <w:t xml:space="preserve">When such subfield(s) are carried in the Common Info field, </w:t>
      </w:r>
      <w:r w:rsidR="00FF0B33">
        <w:rPr>
          <w:bCs/>
        </w:rPr>
        <w:t>a</w:t>
      </w:r>
      <w:r w:rsidR="009D0DE0">
        <w:rPr>
          <w:bCs/>
        </w:rPr>
        <w:t xml:space="preserve"> recipient STA belonging to an older generation will</w:t>
      </w:r>
      <w:r w:rsidR="00591C30">
        <w:rPr>
          <w:bCs/>
        </w:rPr>
        <w:t xml:space="preserve"> (ignore the </w:t>
      </w:r>
      <w:r w:rsidR="00DC172E">
        <w:rPr>
          <w:bCs/>
        </w:rPr>
        <w:t>subfields in the Presence Bitmap field that it is not familiar with</w:t>
      </w:r>
      <w:r w:rsidR="00403B11">
        <w:rPr>
          <w:bCs/>
        </w:rPr>
        <w:t>, and that are currently Reserved</w:t>
      </w:r>
      <w:r w:rsidR="00DC172E">
        <w:rPr>
          <w:bCs/>
        </w:rPr>
        <w:t>) and</w:t>
      </w:r>
      <w:r w:rsidR="009D0DE0">
        <w:rPr>
          <w:bCs/>
        </w:rPr>
        <w:t xml:space="preserve"> </w:t>
      </w:r>
      <w:r w:rsidR="00FF0B33">
        <w:rPr>
          <w:bCs/>
        </w:rPr>
        <w:t xml:space="preserve">not know </w:t>
      </w:r>
      <w:r w:rsidR="00DC172E">
        <w:rPr>
          <w:bCs/>
        </w:rPr>
        <w:t xml:space="preserve">when Common Info field ends and Per-STA Profile </w:t>
      </w:r>
      <w:proofErr w:type="spellStart"/>
      <w:r w:rsidR="00DC172E">
        <w:rPr>
          <w:bCs/>
        </w:rPr>
        <w:t>subelement</w:t>
      </w:r>
      <w:proofErr w:type="spellEnd"/>
      <w:r w:rsidR="00DC172E">
        <w:rPr>
          <w:bCs/>
        </w:rPr>
        <w:t xml:space="preserve"> </w:t>
      </w:r>
      <w:r w:rsidR="00850680">
        <w:rPr>
          <w:bCs/>
        </w:rPr>
        <w:t>begins</w:t>
      </w:r>
      <w:r w:rsidR="00DC172E">
        <w:rPr>
          <w:bCs/>
        </w:rPr>
        <w:t>. This will have inter-op issues</w:t>
      </w:r>
      <w:r w:rsidR="00742B66">
        <w:rPr>
          <w:bCs/>
        </w:rPr>
        <w:t xml:space="preserve"> wherein an MLO device belonging to an older generation incorrectly decodes a (new) </w:t>
      </w:r>
      <w:r w:rsidR="000123B0">
        <w:rPr>
          <w:bCs/>
        </w:rPr>
        <w:t>sub</w:t>
      </w:r>
      <w:r w:rsidR="00742B66">
        <w:rPr>
          <w:bCs/>
        </w:rPr>
        <w:t xml:space="preserve">field </w:t>
      </w:r>
      <w:r w:rsidR="000123B0">
        <w:rPr>
          <w:bCs/>
        </w:rPr>
        <w:t xml:space="preserve">within </w:t>
      </w:r>
      <w:r w:rsidR="00742B66">
        <w:rPr>
          <w:bCs/>
        </w:rPr>
        <w:t xml:space="preserve">the </w:t>
      </w:r>
      <w:r w:rsidR="000123B0">
        <w:rPr>
          <w:bCs/>
        </w:rPr>
        <w:t>Common Info field as the first field in Per-STA Profile subfield.</w:t>
      </w:r>
    </w:p>
    <w:p w14:paraId="123B1DD0" w14:textId="7CFC31EA" w:rsidR="00D87D97" w:rsidRDefault="00D87D97" w:rsidP="00D87D97">
      <w:pPr>
        <w:pStyle w:val="T"/>
        <w:spacing w:after="0" w:line="240" w:lineRule="auto"/>
        <w:rPr>
          <w:bCs/>
        </w:rPr>
      </w:pPr>
      <w:r>
        <w:rPr>
          <w:bCs/>
        </w:rPr>
        <w:t xml:space="preserve">The same issue exists for the STA Info field carried in the Per-STA Profile </w:t>
      </w:r>
      <w:proofErr w:type="spellStart"/>
      <w:r>
        <w:rPr>
          <w:bCs/>
        </w:rPr>
        <w:t>subelement</w:t>
      </w:r>
      <w:proofErr w:type="spellEnd"/>
      <w:r>
        <w:rPr>
          <w:bCs/>
        </w:rPr>
        <w:t>.</w:t>
      </w:r>
    </w:p>
    <w:p w14:paraId="44410502" w14:textId="7E56594A" w:rsidR="00D20822" w:rsidRPr="007B6F19" w:rsidRDefault="00EF6542" w:rsidP="00811B43">
      <w:pPr>
        <w:pStyle w:val="T"/>
        <w:spacing w:after="0" w:line="240" w:lineRule="auto"/>
        <w:jc w:val="center"/>
        <w:rPr>
          <w:bCs/>
        </w:rPr>
      </w:pPr>
      <w:r>
        <w:rPr>
          <w:noProof/>
        </w:rPr>
        <w:lastRenderedPageBreak/>
        <w:drawing>
          <wp:inline distT="0" distB="0" distL="0" distR="0" wp14:anchorId="6D52A8E4" wp14:editId="15337049">
            <wp:extent cx="5770254" cy="2025179"/>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a:fillRect/>
                    </a:stretch>
                  </pic:blipFill>
                  <pic:spPr>
                    <a:xfrm>
                      <a:off x="0" y="0"/>
                      <a:ext cx="5770254" cy="2025179"/>
                    </a:xfrm>
                    <a:prstGeom prst="rect">
                      <a:avLst/>
                    </a:prstGeom>
                  </pic:spPr>
                </pic:pic>
              </a:graphicData>
            </a:graphic>
          </wp:inline>
        </w:drawing>
      </w:r>
    </w:p>
    <w:p w14:paraId="0978EC38" w14:textId="26F1DD2F" w:rsidR="006778BF" w:rsidRDefault="006778BF" w:rsidP="00742939">
      <w:pPr>
        <w:pStyle w:val="T"/>
        <w:spacing w:after="0" w:line="240" w:lineRule="auto"/>
        <w:rPr>
          <w:bCs/>
        </w:rPr>
      </w:pPr>
      <w:r>
        <w:rPr>
          <w:bCs/>
        </w:rPr>
        <w:t xml:space="preserve">In this </w:t>
      </w:r>
      <w:r w:rsidR="00942B26">
        <w:rPr>
          <w:bCs/>
        </w:rPr>
        <w:t>contribution</w:t>
      </w:r>
      <w:r>
        <w:rPr>
          <w:bCs/>
        </w:rPr>
        <w:t>, we propose to insert</w:t>
      </w:r>
      <w:r w:rsidR="00DC5188">
        <w:rPr>
          <w:bCs/>
        </w:rPr>
        <w:t xml:space="preserve"> one octet</w:t>
      </w:r>
      <w:r>
        <w:rPr>
          <w:bCs/>
        </w:rPr>
        <w:t xml:space="preserve"> Length subfield</w:t>
      </w:r>
      <w:r w:rsidR="009228ED">
        <w:rPr>
          <w:bCs/>
        </w:rPr>
        <w:t>s</w:t>
      </w:r>
      <w:r>
        <w:rPr>
          <w:bCs/>
        </w:rPr>
        <w:t xml:space="preserve"> as the first subfield in the Common Info field and </w:t>
      </w:r>
      <w:r w:rsidR="00A117FB">
        <w:rPr>
          <w:bCs/>
        </w:rPr>
        <w:t xml:space="preserve">in </w:t>
      </w:r>
      <w:r>
        <w:rPr>
          <w:bCs/>
        </w:rPr>
        <w:t>the STA Info field</w:t>
      </w:r>
      <w:r w:rsidR="009228ED">
        <w:rPr>
          <w:bCs/>
        </w:rPr>
        <w:t xml:space="preserve"> respectively</w:t>
      </w:r>
      <w:r w:rsidR="002F292C">
        <w:rPr>
          <w:bCs/>
        </w:rPr>
        <w:t xml:space="preserve"> </w:t>
      </w:r>
      <w:r>
        <w:rPr>
          <w:bCs/>
        </w:rPr>
        <w:t xml:space="preserve">of the Basic variant </w:t>
      </w:r>
      <w:proofErr w:type="gramStart"/>
      <w:r>
        <w:rPr>
          <w:bCs/>
        </w:rPr>
        <w:t>Multi-Link</w:t>
      </w:r>
      <w:proofErr w:type="gramEnd"/>
      <w:r>
        <w:rPr>
          <w:bCs/>
        </w:rPr>
        <w:t xml:space="preserve"> element. By decoding the </w:t>
      </w:r>
      <w:r w:rsidR="00BC5337">
        <w:rPr>
          <w:bCs/>
        </w:rPr>
        <w:t xml:space="preserve">respective </w:t>
      </w:r>
      <w:r>
        <w:rPr>
          <w:bCs/>
        </w:rPr>
        <w:t xml:space="preserve">Length subfield, </w:t>
      </w:r>
      <w:r w:rsidR="000E06AA">
        <w:rPr>
          <w:bCs/>
        </w:rPr>
        <w:t>a recipient</w:t>
      </w:r>
      <w:r>
        <w:rPr>
          <w:bCs/>
        </w:rPr>
        <w:t xml:space="preserve"> STA of an MLD </w:t>
      </w:r>
      <w:r w:rsidR="00DE3954">
        <w:rPr>
          <w:bCs/>
        </w:rPr>
        <w:t>can decode only those subfields it recognizes and ignores the remainder of the length</w:t>
      </w:r>
      <w:r w:rsidR="00521859">
        <w:rPr>
          <w:bCs/>
        </w:rPr>
        <w:t>, thereby ensuring forward compatibility of the ML IE.</w:t>
      </w:r>
    </w:p>
    <w:p w14:paraId="4BB0DC6C" w14:textId="4CFED766" w:rsidR="00693AFD" w:rsidRDefault="00693AFD">
      <w:pPr>
        <w:rPr>
          <w:rFonts w:ascii="Times New Roman" w:hAnsi="Times New Roman" w:cs="Times New Roman"/>
          <w:noProof/>
          <w:color w:val="000000"/>
          <w:w w:val="0"/>
          <w:sz w:val="20"/>
          <w:szCs w:val="20"/>
        </w:rPr>
      </w:pPr>
      <w:r>
        <w:rPr>
          <w:noProof/>
        </w:rPr>
        <w:br w:type="page"/>
      </w:r>
    </w:p>
    <w:p w14:paraId="1AACA2C3" w14:textId="6FD9E448" w:rsidR="00C34CC1" w:rsidRDefault="00C34CC1" w:rsidP="00C34CC1">
      <w:pPr>
        <w:pStyle w:val="T"/>
        <w:spacing w:after="0" w:line="240" w:lineRule="auto"/>
        <w:rPr>
          <w:b/>
          <w:i/>
          <w:iCs/>
        </w:rPr>
      </w:pPr>
      <w:proofErr w:type="spellStart"/>
      <w:r>
        <w:rPr>
          <w:b/>
          <w:i/>
          <w:iCs/>
          <w:highlight w:val="yellow"/>
        </w:rPr>
        <w:lastRenderedPageBreak/>
        <w:t>TGbe</w:t>
      </w:r>
      <w:proofErr w:type="spellEnd"/>
      <w:r>
        <w:rPr>
          <w:b/>
          <w:i/>
          <w:iCs/>
          <w:highlight w:val="yellow"/>
        </w:rPr>
        <w:t xml:space="preserve"> editor: The baseline for this document is 11be </w:t>
      </w:r>
      <w:r w:rsidRPr="00DD7D43">
        <w:rPr>
          <w:b/>
          <w:i/>
          <w:iCs/>
          <w:highlight w:val="yellow"/>
        </w:rPr>
        <w:t>D</w:t>
      </w:r>
      <w:r>
        <w:rPr>
          <w:b/>
          <w:i/>
          <w:iCs/>
          <w:highlight w:val="yellow"/>
        </w:rPr>
        <w:t>1.1</w:t>
      </w:r>
    </w:p>
    <w:p w14:paraId="002D1A9F" w14:textId="77CFAAE0" w:rsidR="00857FE0" w:rsidRDefault="00652150" w:rsidP="000B7297">
      <w:pPr>
        <w:pStyle w:val="T"/>
        <w:spacing w:after="0" w:line="240" w:lineRule="auto"/>
        <w:rPr>
          <w:rFonts w:ascii="Arial" w:hAnsi="Arial" w:cs="Arial"/>
          <w:b/>
        </w:rPr>
      </w:pPr>
      <w:r>
        <w:rPr>
          <w:rFonts w:ascii="Arial" w:hAnsi="Arial" w:cs="Arial"/>
          <w:b/>
        </w:rPr>
        <w:t>9.</w:t>
      </w:r>
      <w:r w:rsidR="00457E97">
        <w:rPr>
          <w:rFonts w:ascii="Arial" w:hAnsi="Arial" w:cs="Arial"/>
          <w:b/>
        </w:rPr>
        <w:t>4</w:t>
      </w:r>
      <w:r>
        <w:rPr>
          <w:rFonts w:ascii="Arial" w:hAnsi="Arial" w:cs="Arial"/>
          <w:b/>
        </w:rPr>
        <w:t>.</w:t>
      </w:r>
      <w:r w:rsidR="00457E97">
        <w:rPr>
          <w:rFonts w:ascii="Arial" w:hAnsi="Arial" w:cs="Arial"/>
          <w:b/>
        </w:rPr>
        <w:t xml:space="preserve">2.295b.2 Basic variant </w:t>
      </w:r>
      <w:proofErr w:type="gramStart"/>
      <w:r w:rsidR="00457E97">
        <w:rPr>
          <w:rFonts w:ascii="Arial" w:hAnsi="Arial" w:cs="Arial"/>
          <w:b/>
        </w:rPr>
        <w:t>Multi-Link</w:t>
      </w:r>
      <w:proofErr w:type="gramEnd"/>
      <w:r w:rsidR="00457E97">
        <w:rPr>
          <w:rFonts w:ascii="Arial" w:hAnsi="Arial" w:cs="Arial"/>
          <w:b/>
        </w:rPr>
        <w:t xml:space="preserve"> element</w:t>
      </w:r>
    </w:p>
    <w:p w14:paraId="496D4F02" w14:textId="3FB6125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Pr>
          <w:b/>
          <w:i/>
          <w:iCs/>
          <w:highlight w:val="yellow"/>
        </w:rPr>
        <w:t>the following paragraph</w:t>
      </w:r>
      <w:r w:rsidRPr="00391D9E">
        <w:rPr>
          <w:b/>
          <w:i/>
          <w:iCs/>
          <w:highlight w:val="yellow"/>
        </w:rPr>
        <w:t xml:space="preserve"> </w:t>
      </w:r>
      <w:r>
        <w:rPr>
          <w:b/>
          <w:i/>
          <w:iCs/>
          <w:highlight w:val="yellow"/>
        </w:rPr>
        <w:t xml:space="preserve">and Figure 9-788ei </w:t>
      </w:r>
      <w:r w:rsidRPr="00391D9E">
        <w:rPr>
          <w:b/>
          <w:i/>
          <w:iCs/>
          <w:highlight w:val="yellow"/>
        </w:rPr>
        <w:t>as shown belo</w:t>
      </w:r>
      <w:r>
        <w:rPr>
          <w:b/>
          <w:i/>
          <w:iCs/>
          <w:highlight w:val="yellow"/>
        </w:rPr>
        <w:t xml:space="preserve">w. </w:t>
      </w:r>
    </w:p>
    <w:p w14:paraId="666F8519" w14:textId="38A2A837" w:rsidR="007D789C" w:rsidRPr="007D789C" w:rsidRDefault="007D789C" w:rsidP="009B1994">
      <w:pPr>
        <w:pStyle w:val="T"/>
        <w:spacing w:after="0" w:line="240" w:lineRule="auto"/>
        <w:rPr>
          <w:bCs/>
        </w:rPr>
      </w:pPr>
      <w:r w:rsidRPr="007D789C">
        <w:rPr>
          <w:bCs/>
        </w:rPr>
        <w:t xml:space="preserve">The format of the Common Info field of the Basic variant </w:t>
      </w:r>
      <w:proofErr w:type="gramStart"/>
      <w:r w:rsidRPr="007D789C">
        <w:rPr>
          <w:bCs/>
        </w:rPr>
        <w:t>Multi-Link</w:t>
      </w:r>
      <w:proofErr w:type="gramEnd"/>
      <w:r w:rsidRPr="007D789C">
        <w:rPr>
          <w:bCs/>
        </w:rPr>
        <w:t xml:space="preserve"> element is defined in </w:t>
      </w:r>
      <w:hyperlink w:anchor="bookmark98" w:history="1">
        <w:r w:rsidRPr="007D789C">
          <w:rPr>
            <w:bCs/>
          </w:rPr>
          <w:t>Figure 9-788ei</w:t>
        </w:r>
      </w:hyperlink>
      <w:r w:rsidRPr="007D789C">
        <w:rPr>
          <w:bCs/>
        </w:rPr>
        <w:t xml:space="preserve"> (Common Info field of the Basic variant Multi-Link element for</w:t>
      </w:r>
      <w:hyperlink w:anchor="bookmark98" w:history="1">
        <w:r w:rsidRPr="007D789C">
          <w:rPr>
            <w:bCs/>
          </w:rPr>
          <w:t>mat)</w:t>
        </w:r>
      </w:hyperlink>
      <w:r w:rsidRPr="007D789C">
        <w:rPr>
          <w:bCs/>
        </w:rPr>
        <w:t>.</w:t>
      </w:r>
    </w:p>
    <w:p w14:paraId="5F520A97" w14:textId="5FDC7E13" w:rsidR="007D789C" w:rsidRDefault="007D789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tbl>
      <w:tblPr>
        <w:tblW w:w="8498" w:type="dxa"/>
        <w:jc w:val="center"/>
        <w:tblLayout w:type="fixed"/>
        <w:tblCellMar>
          <w:left w:w="0" w:type="dxa"/>
          <w:right w:w="0" w:type="dxa"/>
        </w:tblCellMar>
        <w:tblLook w:val="0000" w:firstRow="0" w:lastRow="0" w:firstColumn="0" w:lastColumn="0" w:noHBand="0" w:noVBand="0"/>
      </w:tblPr>
      <w:tblGrid>
        <w:gridCol w:w="630"/>
        <w:gridCol w:w="900"/>
        <w:gridCol w:w="1080"/>
        <w:gridCol w:w="720"/>
        <w:gridCol w:w="1440"/>
        <w:gridCol w:w="1890"/>
        <w:gridCol w:w="900"/>
        <w:gridCol w:w="938"/>
      </w:tblGrid>
      <w:tr w:rsidR="00566B66" w:rsidRPr="00566B66" w14:paraId="1B929FB1" w14:textId="4D3340FC" w:rsidTr="00D52EE6">
        <w:trPr>
          <w:trHeight w:val="549"/>
          <w:jc w:val="center"/>
        </w:trPr>
        <w:tc>
          <w:tcPr>
            <w:tcW w:w="630" w:type="dxa"/>
            <w:tcBorders>
              <w:top w:val="nil"/>
              <w:left w:val="none" w:sz="6" w:space="0" w:color="auto"/>
              <w:bottom w:val="none" w:sz="6" w:space="0" w:color="auto"/>
              <w:right w:val="none" w:sz="6" w:space="0" w:color="auto"/>
            </w:tcBorders>
            <w:vAlign w:val="center"/>
          </w:tcPr>
          <w:p w14:paraId="57227804" w14:textId="77777777" w:rsidR="00566B66" w:rsidRPr="00566B66" w:rsidRDefault="00566B66" w:rsidP="00566B66">
            <w:pPr>
              <w:spacing w:after="0" w:line="240" w:lineRule="auto"/>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34D5CCE9" w14:textId="4B007205" w:rsidR="00566B66" w:rsidRPr="00566B66" w:rsidRDefault="00BA7908"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ins w:id="2" w:author="Abhishek Patil" w:date="2021-07-25T22:17:00Z">
              <w:r>
                <w:rPr>
                  <w:rFonts w:ascii="Times New Roman" w:hAnsi="Times New Roman" w:cs="Times New Roman"/>
                  <w:sz w:val="18"/>
                  <w:szCs w:val="18"/>
                </w:rPr>
                <w:t xml:space="preserve">Common Info </w:t>
              </w:r>
            </w:ins>
            <w:ins w:id="3" w:author="Abhishek Patil" w:date="2021-07-22T17:05:00Z">
              <w:r w:rsidR="00566B66" w:rsidRPr="00566B66">
                <w:rPr>
                  <w:rFonts w:ascii="Times New Roman" w:hAnsi="Times New Roman" w:cs="Times New Roman"/>
                  <w:sz w:val="18"/>
                  <w:szCs w:val="18"/>
                </w:rPr>
                <w:t>Length</w:t>
              </w:r>
            </w:ins>
          </w:p>
        </w:tc>
        <w:tc>
          <w:tcPr>
            <w:tcW w:w="1080" w:type="dxa"/>
            <w:tcBorders>
              <w:top w:val="single" w:sz="12" w:space="0" w:color="000000"/>
              <w:left w:val="single" w:sz="12" w:space="0" w:color="000000"/>
              <w:bottom w:val="single" w:sz="12" w:space="0" w:color="000000"/>
              <w:right w:val="single" w:sz="12" w:space="0" w:color="000000"/>
            </w:tcBorders>
            <w:vAlign w:val="center"/>
          </w:tcPr>
          <w:p w14:paraId="55CE6A39" w14:textId="6BD06594"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566B66">
              <w:rPr>
                <w:rFonts w:ascii="Times New Roman" w:eastAsia="Times New Roman" w:hAnsi="Times New Roman" w:cs="Times New Roman"/>
                <w:sz w:val="18"/>
                <w:szCs w:val="18"/>
              </w:rPr>
              <w:t>MLD</w:t>
            </w:r>
            <w:r w:rsidRPr="00566B66">
              <w:rPr>
                <w:rFonts w:ascii="Times New Roman" w:eastAsia="Times New Roman" w:hAnsi="Times New Roman" w:cs="Times New Roman"/>
                <w:spacing w:val="-1"/>
                <w:sz w:val="18"/>
                <w:szCs w:val="18"/>
              </w:rPr>
              <w:t xml:space="preserve"> </w:t>
            </w:r>
            <w:r w:rsidRPr="00566B66">
              <w:rPr>
                <w:rFonts w:ascii="Times New Roman" w:eastAsia="Times New Roman" w:hAnsi="Times New Roman" w:cs="Times New Roman"/>
                <w:sz w:val="18"/>
                <w:szCs w:val="18"/>
              </w:rPr>
              <w:t>MAC Address</w:t>
            </w:r>
          </w:p>
        </w:tc>
        <w:tc>
          <w:tcPr>
            <w:tcW w:w="720" w:type="dxa"/>
            <w:tcBorders>
              <w:top w:val="single" w:sz="12" w:space="0" w:color="000000"/>
              <w:left w:val="single" w:sz="12" w:space="0" w:color="000000"/>
              <w:bottom w:val="single" w:sz="12" w:space="0" w:color="000000"/>
              <w:right w:val="single" w:sz="12" w:space="0" w:color="000000"/>
            </w:tcBorders>
            <w:vAlign w:val="center"/>
          </w:tcPr>
          <w:p w14:paraId="6ACDF395" w14:textId="34CBE923"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Link</w:t>
            </w:r>
            <w:r w:rsidRPr="00566B66">
              <w:rPr>
                <w:rFonts w:eastAsia="Times New Roman"/>
                <w:spacing w:val="-2"/>
                <w:sz w:val="18"/>
                <w:szCs w:val="18"/>
                <w:u w:val="none"/>
              </w:rPr>
              <w:t xml:space="preserve"> </w:t>
            </w:r>
            <w:r w:rsidRPr="00566B66">
              <w:rPr>
                <w:rFonts w:eastAsia="Times New Roman"/>
                <w:sz w:val="18"/>
                <w:szCs w:val="18"/>
                <w:u w:val="none"/>
              </w:rPr>
              <w:t>ID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7A068406" w14:textId="31C1202D" w:rsidR="00566B66" w:rsidRPr="00D52EE6" w:rsidRDefault="00566B66" w:rsidP="00D52EE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D52EE6">
              <w:rPr>
                <w:rFonts w:ascii="Times New Roman" w:eastAsia="Times New Roman" w:hAnsi="Times New Roman" w:cs="Times New Roman"/>
                <w:sz w:val="18"/>
                <w:szCs w:val="18"/>
              </w:rPr>
              <w:t>BSS</w:t>
            </w:r>
            <w:r w:rsidR="00D52EE6" w:rsidRPr="00D52EE6">
              <w:rPr>
                <w:rFonts w:ascii="Times New Roman" w:eastAsia="Times New Roman" w:hAnsi="Times New Roman" w:cs="Times New Roman"/>
                <w:sz w:val="18"/>
                <w:szCs w:val="18"/>
              </w:rPr>
              <w:t xml:space="preserve"> </w:t>
            </w:r>
            <w:r w:rsidRPr="00D52EE6">
              <w:rPr>
                <w:rFonts w:ascii="Times New Roman" w:eastAsia="Times New Roman" w:hAnsi="Times New Roman" w:cs="Times New Roman"/>
                <w:sz w:val="18"/>
                <w:szCs w:val="18"/>
              </w:rPr>
              <w:t>Parameters</w:t>
            </w:r>
            <w:r w:rsidRPr="00D52EE6">
              <w:rPr>
                <w:rFonts w:ascii="Times New Roman" w:eastAsia="Times New Roman" w:hAnsi="Times New Roman" w:cs="Times New Roman"/>
                <w:spacing w:val="1"/>
                <w:sz w:val="18"/>
                <w:szCs w:val="18"/>
              </w:rPr>
              <w:t xml:space="preserve"> </w:t>
            </w:r>
            <w:r w:rsidRPr="00D52EE6">
              <w:rPr>
                <w:rFonts w:ascii="Times New Roman" w:eastAsia="Times New Roman" w:hAnsi="Times New Roman" w:cs="Times New Roman"/>
                <w:sz w:val="18"/>
                <w:szCs w:val="18"/>
              </w:rPr>
              <w:t>Change</w:t>
            </w:r>
            <w:r w:rsidRPr="00D52EE6">
              <w:rPr>
                <w:rFonts w:ascii="Times New Roman" w:eastAsia="Times New Roman" w:hAnsi="Times New Roman" w:cs="Times New Roman"/>
                <w:spacing w:val="-9"/>
                <w:sz w:val="18"/>
                <w:szCs w:val="18"/>
              </w:rPr>
              <w:t xml:space="preserve"> </w:t>
            </w:r>
            <w:r w:rsidRPr="00D52EE6">
              <w:rPr>
                <w:rFonts w:ascii="Times New Roman" w:eastAsia="Times New Roman" w:hAnsi="Times New Roman" w:cs="Times New Roman"/>
                <w:sz w:val="18"/>
                <w:szCs w:val="18"/>
              </w:rPr>
              <w:t>Count</w:t>
            </w:r>
          </w:p>
        </w:tc>
        <w:tc>
          <w:tcPr>
            <w:tcW w:w="1890" w:type="dxa"/>
            <w:tcBorders>
              <w:top w:val="single" w:sz="12" w:space="0" w:color="000000"/>
              <w:left w:val="single" w:sz="12" w:space="0" w:color="000000"/>
              <w:bottom w:val="single" w:sz="12" w:space="0" w:color="000000"/>
              <w:right w:val="single" w:sz="12" w:space="0" w:color="000000"/>
            </w:tcBorders>
            <w:vAlign w:val="center"/>
          </w:tcPr>
          <w:p w14:paraId="6703E5C5" w14:textId="0C22F2C8"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Medium</w:t>
            </w:r>
            <w:r w:rsidRPr="00566B66">
              <w:rPr>
                <w:rFonts w:eastAsia="Times New Roman"/>
                <w:spacing w:val="1"/>
                <w:sz w:val="18"/>
                <w:szCs w:val="18"/>
                <w:u w:val="none"/>
              </w:rPr>
              <w:t xml:space="preserve"> </w:t>
            </w:r>
            <w:r w:rsidRPr="00566B66">
              <w:rPr>
                <w:rFonts w:eastAsia="Times New Roman"/>
                <w:sz w:val="18"/>
                <w:szCs w:val="18"/>
                <w:u w:val="none"/>
              </w:rPr>
              <w:t>Synchronization</w:t>
            </w:r>
            <w:r w:rsidRPr="00566B66">
              <w:rPr>
                <w:rFonts w:eastAsia="Times New Roman"/>
                <w:w w:val="99"/>
                <w:sz w:val="18"/>
                <w:szCs w:val="18"/>
                <w:u w:val="none"/>
              </w:rPr>
              <w:t xml:space="preserve"> </w:t>
            </w:r>
            <w:r w:rsidRPr="00566B66">
              <w:rPr>
                <w:rFonts w:eastAsia="Times New Roman"/>
                <w:sz w:val="18"/>
                <w:szCs w:val="18"/>
                <w:u w:val="none"/>
              </w:rPr>
              <w:t>Delay</w:t>
            </w:r>
            <w:r w:rsidRPr="00566B66">
              <w:rPr>
                <w:rFonts w:eastAsia="Times New Roman"/>
                <w:spacing w:val="1"/>
                <w:sz w:val="18"/>
                <w:szCs w:val="18"/>
                <w:u w:val="none"/>
              </w:rPr>
              <w:t xml:space="preserve"> </w:t>
            </w:r>
            <w:r w:rsidRPr="00566B66">
              <w:rPr>
                <w:rFonts w:eastAsia="Times New Roman"/>
                <w:sz w:val="18"/>
                <w:szCs w:val="18"/>
                <w:u w:val="none"/>
              </w:rPr>
              <w:t>Information</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33C898D5"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EML</w:t>
            </w:r>
          </w:p>
          <w:p w14:paraId="4FEEC471" w14:textId="319BE35E"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c>
          <w:tcPr>
            <w:tcW w:w="938" w:type="dxa"/>
            <w:tcBorders>
              <w:top w:val="single" w:sz="12" w:space="0" w:color="000000"/>
              <w:left w:val="single" w:sz="12" w:space="0" w:color="000000"/>
              <w:bottom w:val="single" w:sz="12" w:space="0" w:color="000000"/>
              <w:right w:val="single" w:sz="12" w:space="0" w:color="000000"/>
            </w:tcBorders>
            <w:vAlign w:val="center"/>
          </w:tcPr>
          <w:p w14:paraId="446E6BA2"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MLD</w:t>
            </w:r>
          </w:p>
          <w:p w14:paraId="4250E999" w14:textId="5B240190"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r>
      <w:tr w:rsidR="00566B66" w:rsidRPr="00566B66" w14:paraId="0403EA41" w14:textId="04E6F797" w:rsidTr="00D52EE6">
        <w:trPr>
          <w:trHeight w:val="284"/>
          <w:jc w:val="center"/>
        </w:trPr>
        <w:tc>
          <w:tcPr>
            <w:tcW w:w="630" w:type="dxa"/>
            <w:tcBorders>
              <w:top w:val="none" w:sz="6" w:space="0" w:color="auto"/>
              <w:left w:val="none" w:sz="6" w:space="0" w:color="auto"/>
              <w:bottom w:val="none" w:sz="6" w:space="0" w:color="auto"/>
              <w:right w:val="none" w:sz="6" w:space="0" w:color="auto"/>
            </w:tcBorders>
            <w:vAlign w:val="center"/>
          </w:tcPr>
          <w:p w14:paraId="63051D12" w14:textId="77777777" w:rsidR="00566B66" w:rsidRPr="00566B66" w:rsidRDefault="00566B66" w:rsidP="00566B66">
            <w:pPr>
              <w:pStyle w:val="TableParagraph"/>
              <w:kinsoku w:val="0"/>
              <w:overflowPunct w:val="0"/>
              <w:spacing w:before="100" w:line="164" w:lineRule="exact"/>
              <w:ind w:left="50"/>
              <w:jc w:val="center"/>
              <w:rPr>
                <w:sz w:val="18"/>
                <w:szCs w:val="18"/>
                <w:u w:val="none"/>
              </w:rPr>
            </w:pPr>
            <w:r w:rsidRPr="00566B66">
              <w:rPr>
                <w:sz w:val="18"/>
                <w:szCs w:val="18"/>
                <w:u w:val="none"/>
              </w:rPr>
              <w:t>Octets:</w:t>
            </w:r>
          </w:p>
        </w:tc>
        <w:tc>
          <w:tcPr>
            <w:tcW w:w="900" w:type="dxa"/>
            <w:tcBorders>
              <w:top w:val="single" w:sz="12" w:space="0" w:color="000000"/>
              <w:left w:val="none" w:sz="6" w:space="0" w:color="auto"/>
              <w:bottom w:val="none" w:sz="6" w:space="0" w:color="auto"/>
              <w:right w:val="none" w:sz="6" w:space="0" w:color="auto"/>
            </w:tcBorders>
            <w:vAlign w:val="center"/>
          </w:tcPr>
          <w:p w14:paraId="33D2FFA5" w14:textId="1F51038E" w:rsidR="00566B66" w:rsidRPr="00566B66" w:rsidRDefault="00566B66" w:rsidP="00566B66">
            <w:pPr>
              <w:pStyle w:val="TableParagraph"/>
              <w:kinsoku w:val="0"/>
              <w:overflowPunct w:val="0"/>
              <w:spacing w:before="100" w:line="164" w:lineRule="exact"/>
              <w:ind w:left="0"/>
              <w:jc w:val="center"/>
              <w:rPr>
                <w:w w:val="99"/>
                <w:sz w:val="18"/>
                <w:szCs w:val="18"/>
                <w:u w:val="none"/>
              </w:rPr>
            </w:pPr>
            <w:ins w:id="4" w:author="Abhishek Patil" w:date="2021-07-22T17:05:00Z">
              <w:r w:rsidRPr="00566B66">
                <w:rPr>
                  <w:w w:val="99"/>
                  <w:sz w:val="18"/>
                  <w:szCs w:val="18"/>
                  <w:u w:val="none"/>
                </w:rPr>
                <w:t>1</w:t>
              </w:r>
            </w:ins>
          </w:p>
        </w:tc>
        <w:tc>
          <w:tcPr>
            <w:tcW w:w="1080" w:type="dxa"/>
            <w:tcBorders>
              <w:top w:val="single" w:sz="12" w:space="0" w:color="000000"/>
              <w:left w:val="none" w:sz="6" w:space="0" w:color="auto"/>
              <w:bottom w:val="none" w:sz="6" w:space="0" w:color="auto"/>
              <w:right w:val="none" w:sz="6" w:space="0" w:color="auto"/>
            </w:tcBorders>
            <w:vAlign w:val="center"/>
          </w:tcPr>
          <w:p w14:paraId="676336FE" w14:textId="1CA9A95C" w:rsidR="00566B66" w:rsidRPr="00566B66" w:rsidRDefault="00566B66" w:rsidP="00566B66">
            <w:pPr>
              <w:pStyle w:val="TableParagraph"/>
              <w:kinsoku w:val="0"/>
              <w:overflowPunct w:val="0"/>
              <w:spacing w:before="100" w:line="164" w:lineRule="exact"/>
              <w:ind w:left="0"/>
              <w:jc w:val="center"/>
              <w:rPr>
                <w:w w:val="99"/>
                <w:sz w:val="18"/>
                <w:szCs w:val="18"/>
                <w:u w:val="none"/>
              </w:rPr>
            </w:pPr>
            <w:r w:rsidRPr="00566B66">
              <w:rPr>
                <w:w w:val="99"/>
                <w:sz w:val="18"/>
                <w:szCs w:val="18"/>
                <w:u w:val="none"/>
              </w:rPr>
              <w:t>6</w:t>
            </w:r>
          </w:p>
        </w:tc>
        <w:tc>
          <w:tcPr>
            <w:tcW w:w="720" w:type="dxa"/>
            <w:tcBorders>
              <w:top w:val="single" w:sz="12" w:space="0" w:color="000000"/>
              <w:left w:val="none" w:sz="6" w:space="0" w:color="auto"/>
              <w:bottom w:val="none" w:sz="6" w:space="0" w:color="auto"/>
              <w:right w:val="none" w:sz="6" w:space="0" w:color="auto"/>
            </w:tcBorders>
            <w:vAlign w:val="center"/>
          </w:tcPr>
          <w:p w14:paraId="6441AAE1" w14:textId="689F8E71"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440" w:type="dxa"/>
            <w:tcBorders>
              <w:top w:val="single" w:sz="12" w:space="0" w:color="000000"/>
              <w:left w:val="none" w:sz="6" w:space="0" w:color="auto"/>
              <w:bottom w:val="none" w:sz="6" w:space="0" w:color="auto"/>
              <w:right w:val="none" w:sz="6" w:space="0" w:color="auto"/>
            </w:tcBorders>
            <w:vAlign w:val="center"/>
          </w:tcPr>
          <w:p w14:paraId="46455633" w14:textId="01246770"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890" w:type="dxa"/>
            <w:tcBorders>
              <w:top w:val="single" w:sz="12" w:space="0" w:color="000000"/>
              <w:left w:val="none" w:sz="6" w:space="0" w:color="auto"/>
              <w:bottom w:val="none" w:sz="6" w:space="0" w:color="auto"/>
              <w:right w:val="none" w:sz="6" w:space="0" w:color="auto"/>
            </w:tcBorders>
            <w:vAlign w:val="center"/>
          </w:tcPr>
          <w:p w14:paraId="6D08C1E9" w14:textId="2C7EC99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00" w:type="dxa"/>
            <w:tcBorders>
              <w:top w:val="single" w:sz="12" w:space="0" w:color="000000"/>
              <w:left w:val="none" w:sz="6" w:space="0" w:color="auto"/>
              <w:bottom w:val="none" w:sz="6" w:space="0" w:color="auto"/>
              <w:right w:val="none" w:sz="6" w:space="0" w:color="auto"/>
            </w:tcBorders>
            <w:vAlign w:val="center"/>
          </w:tcPr>
          <w:p w14:paraId="2ACD62C4" w14:textId="3A19835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38" w:type="dxa"/>
            <w:tcBorders>
              <w:top w:val="single" w:sz="12" w:space="0" w:color="000000"/>
              <w:left w:val="none" w:sz="6" w:space="0" w:color="auto"/>
              <w:bottom w:val="none" w:sz="6" w:space="0" w:color="auto"/>
              <w:right w:val="none" w:sz="6" w:space="0" w:color="auto"/>
            </w:tcBorders>
            <w:vAlign w:val="center"/>
          </w:tcPr>
          <w:p w14:paraId="2BB502BF" w14:textId="0E634E67"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r>
    </w:tbl>
    <w:p w14:paraId="28DD9178" w14:textId="77777777" w:rsidR="004118EC" w:rsidRPr="007D789C" w:rsidRDefault="004118E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p w14:paraId="3D36C7E1" w14:textId="18A72AFD" w:rsidR="001966AA" w:rsidRDefault="007D789C" w:rsidP="007D789C">
      <w:pPr>
        <w:pStyle w:val="T"/>
        <w:spacing w:after="0" w:line="240" w:lineRule="auto"/>
        <w:rPr>
          <w:rFonts w:ascii="Arial" w:eastAsia="Times New Roman" w:hAnsi="Arial" w:cs="Arial"/>
          <w:b/>
          <w:bCs/>
          <w:color w:val="auto"/>
          <w:w w:val="100"/>
          <w:sz w:val="22"/>
          <w:szCs w:val="22"/>
        </w:rPr>
      </w:pPr>
      <w:bookmarkStart w:id="5" w:name="_bookmark98"/>
      <w:bookmarkEnd w:id="5"/>
      <w:r w:rsidRPr="007D789C">
        <w:rPr>
          <w:rFonts w:ascii="Arial" w:eastAsia="Times New Roman" w:hAnsi="Arial" w:cs="Arial"/>
          <w:b/>
          <w:bCs/>
          <w:color w:val="auto"/>
          <w:w w:val="100"/>
          <w:sz w:val="22"/>
          <w:szCs w:val="22"/>
        </w:rPr>
        <w:t>Figure</w:t>
      </w:r>
      <w:r w:rsidRPr="007D789C">
        <w:rPr>
          <w:rFonts w:ascii="Arial" w:eastAsia="Times New Roman" w:hAnsi="Arial" w:cs="Arial"/>
          <w:b/>
          <w:bCs/>
          <w:color w:val="auto"/>
          <w:spacing w:val="-5"/>
          <w:w w:val="100"/>
          <w:sz w:val="22"/>
          <w:szCs w:val="22"/>
        </w:rPr>
        <w:t xml:space="preserve"> </w:t>
      </w:r>
      <w:r w:rsidRPr="007D789C">
        <w:rPr>
          <w:rFonts w:ascii="Arial" w:eastAsia="Times New Roman" w:hAnsi="Arial" w:cs="Arial"/>
          <w:b/>
          <w:bCs/>
          <w:color w:val="auto"/>
          <w:w w:val="100"/>
          <w:sz w:val="22"/>
          <w:szCs w:val="22"/>
        </w:rPr>
        <w:t>9-788ei—Common</w:t>
      </w:r>
      <w:r w:rsidRPr="007D789C">
        <w:rPr>
          <w:rFonts w:ascii="Arial" w:eastAsia="Times New Roman" w:hAnsi="Arial" w:cs="Arial"/>
          <w:b/>
          <w:bCs/>
          <w:color w:val="auto"/>
          <w:spacing w:val="-3"/>
          <w:w w:val="100"/>
          <w:sz w:val="22"/>
          <w:szCs w:val="22"/>
        </w:rPr>
        <w:t xml:space="preserve"> </w:t>
      </w:r>
      <w:r w:rsidRPr="007D789C">
        <w:rPr>
          <w:rFonts w:ascii="Arial" w:eastAsia="Times New Roman" w:hAnsi="Arial" w:cs="Arial"/>
          <w:b/>
          <w:bCs/>
          <w:color w:val="auto"/>
          <w:w w:val="100"/>
          <w:sz w:val="22"/>
          <w:szCs w:val="22"/>
        </w:rPr>
        <w:t>Info</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field</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of</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the</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Basic</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variant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Multi-Link</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element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for</w:t>
      </w:r>
      <w:r w:rsidRPr="007D789C">
        <w:rPr>
          <w:rFonts w:ascii="Arial" w:eastAsia="Times New Roman" w:hAnsi="Arial" w:cs="Arial"/>
          <w:b/>
          <w:bCs/>
          <w:color w:val="auto"/>
          <w:spacing w:val="-52"/>
          <w:w w:val="100"/>
          <w:sz w:val="22"/>
          <w:szCs w:val="22"/>
        </w:rPr>
        <w:t xml:space="preserve"> </w:t>
      </w:r>
      <w:proofErr w:type="gramStart"/>
      <w:r w:rsidRPr="007D789C">
        <w:rPr>
          <w:rFonts w:ascii="Arial" w:eastAsia="Times New Roman" w:hAnsi="Arial" w:cs="Arial"/>
          <w:b/>
          <w:bCs/>
          <w:color w:val="auto"/>
          <w:w w:val="100"/>
          <w:sz w:val="22"/>
          <w:szCs w:val="22"/>
        </w:rPr>
        <w:t>mat</w:t>
      </w:r>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5351C978" w14:textId="7E3C009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paragraph</w:t>
      </w:r>
      <w:r w:rsidRPr="00391D9E">
        <w:rPr>
          <w:b/>
          <w:i/>
          <w:iCs/>
          <w:highlight w:val="yellow"/>
        </w:rPr>
        <w:t xml:space="preserve"> </w:t>
      </w:r>
      <w:r>
        <w:rPr>
          <w:b/>
          <w:i/>
          <w:iCs/>
          <w:highlight w:val="yellow"/>
        </w:rPr>
        <w:t xml:space="preserve">after Figure 9-788ei </w:t>
      </w:r>
      <w:r w:rsidRPr="00391D9E">
        <w:rPr>
          <w:b/>
          <w:i/>
          <w:iCs/>
          <w:highlight w:val="yellow"/>
        </w:rPr>
        <w:t>as shown belo</w:t>
      </w:r>
      <w:r>
        <w:rPr>
          <w:b/>
          <w:i/>
          <w:iCs/>
          <w:highlight w:val="yellow"/>
        </w:rPr>
        <w:t xml:space="preserve">w. </w:t>
      </w:r>
    </w:p>
    <w:p w14:paraId="684C7770" w14:textId="2C5A54F7" w:rsidR="009719CC" w:rsidRPr="00E60ABC" w:rsidRDefault="00516851" w:rsidP="009719CC">
      <w:pPr>
        <w:pStyle w:val="T"/>
        <w:spacing w:after="0" w:line="240" w:lineRule="auto"/>
        <w:rPr>
          <w:bCs/>
        </w:rPr>
      </w:pPr>
      <w:ins w:id="6" w:author="Abhishek Patil" w:date="2021-07-15T17:03:00Z">
        <w:r>
          <w:rPr>
            <w:bCs/>
          </w:rPr>
          <w:t xml:space="preserve">The </w:t>
        </w:r>
      </w:ins>
      <w:ins w:id="7" w:author="Abhishek Patil" w:date="2021-07-25T22:17:00Z">
        <w:r w:rsidR="00BA7908">
          <w:rPr>
            <w:bCs/>
          </w:rPr>
          <w:t xml:space="preserve">Common Info </w:t>
        </w:r>
      </w:ins>
      <w:ins w:id="8" w:author="Abhishek Patil" w:date="2021-07-15T17:03:00Z">
        <w:r>
          <w:rPr>
            <w:bCs/>
          </w:rPr>
          <w:t xml:space="preserve">Length subfield indicates the number of octets in the Common Info </w:t>
        </w:r>
        <w:proofErr w:type="gramStart"/>
        <w:r>
          <w:rPr>
            <w:bCs/>
          </w:rPr>
          <w:t>field.</w:t>
        </w:r>
      </w:ins>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78961913" w14:textId="4370D577" w:rsidR="00410694" w:rsidRDefault="00410694" w:rsidP="00BD2A66">
      <w:pPr>
        <w:pStyle w:val="T"/>
        <w:spacing w:after="0" w:line="240" w:lineRule="auto"/>
        <w:rPr>
          <w:bCs/>
        </w:rPr>
      </w:pPr>
    </w:p>
    <w:p w14:paraId="72F904EC" w14:textId="7BC59B09" w:rsidR="00E47B65" w:rsidRDefault="00A3580E" w:rsidP="00A3580E">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1D3928">
        <w:rPr>
          <w:b/>
          <w:i/>
          <w:iCs/>
          <w:highlight w:val="yellow"/>
        </w:rPr>
        <w:t>replace</w:t>
      </w:r>
      <w:r w:rsidRPr="00391D9E">
        <w:rPr>
          <w:b/>
          <w:i/>
          <w:iCs/>
          <w:highlight w:val="yellow"/>
        </w:rPr>
        <w:t xml:space="preserve"> </w:t>
      </w:r>
      <w:r>
        <w:rPr>
          <w:b/>
          <w:i/>
          <w:iCs/>
          <w:highlight w:val="yellow"/>
        </w:rPr>
        <w:t>the following paragraph</w:t>
      </w:r>
      <w:r w:rsidRPr="00391D9E">
        <w:rPr>
          <w:b/>
          <w:i/>
          <w:iCs/>
          <w:highlight w:val="yellow"/>
        </w:rPr>
        <w:t xml:space="preserve"> </w:t>
      </w:r>
      <w:r w:rsidR="0093255F">
        <w:rPr>
          <w:b/>
          <w:i/>
          <w:iCs/>
          <w:highlight w:val="yellow"/>
        </w:rPr>
        <w:t xml:space="preserve">with </w:t>
      </w:r>
      <w:r w:rsidR="00C92425">
        <w:rPr>
          <w:b/>
          <w:i/>
          <w:iCs/>
          <w:highlight w:val="yellow"/>
        </w:rPr>
        <w:t>a</w:t>
      </w:r>
      <w:r w:rsidR="0093255F">
        <w:rPr>
          <w:b/>
          <w:i/>
          <w:iCs/>
          <w:highlight w:val="yellow"/>
        </w:rPr>
        <w:t xml:space="preserve"> Figure and </w:t>
      </w:r>
      <w:r w:rsidR="001904C4">
        <w:rPr>
          <w:b/>
          <w:i/>
          <w:iCs/>
          <w:highlight w:val="yellow"/>
        </w:rPr>
        <w:t>new paragraph on the Length subfield</w:t>
      </w:r>
      <w:r w:rsidR="00C92425">
        <w:rPr>
          <w:b/>
          <w:i/>
          <w:iCs/>
          <w:highlight w:val="yellow"/>
        </w:rPr>
        <w:t xml:space="preserve"> as shown below</w:t>
      </w:r>
    </w:p>
    <w:p w14:paraId="7C8AC197" w14:textId="6636AD09" w:rsidR="00A3580E" w:rsidRDefault="00E47B65" w:rsidP="00A3580E">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w:t>
      </w:r>
      <w:r w:rsidR="006E0C0C">
        <w:rPr>
          <w:b/>
          <w:i/>
          <w:iCs/>
          <w:highlight w:val="yellow"/>
        </w:rPr>
        <w:t>:</w:t>
      </w:r>
      <w:r>
        <w:rPr>
          <w:b/>
          <w:i/>
          <w:iCs/>
          <w:highlight w:val="yellow"/>
        </w:rPr>
        <w:t xml:space="preserve"> </w:t>
      </w:r>
      <w:r w:rsidR="009D3E34">
        <w:rPr>
          <w:b/>
          <w:i/>
          <w:iCs/>
          <w:highlight w:val="yellow"/>
        </w:rPr>
        <w:t>This document keep</w:t>
      </w:r>
      <w:r w:rsidR="00CE434A">
        <w:rPr>
          <w:b/>
          <w:i/>
          <w:iCs/>
          <w:highlight w:val="yellow"/>
        </w:rPr>
        <w:t>s</w:t>
      </w:r>
      <w:r w:rsidR="009D3E34">
        <w:rPr>
          <w:b/>
          <w:i/>
          <w:iCs/>
          <w:highlight w:val="yellow"/>
        </w:rPr>
        <w:t xml:space="preserve"> the changes consistent</w:t>
      </w:r>
      <w:r w:rsidR="004F4A56">
        <w:rPr>
          <w:b/>
          <w:i/>
          <w:iCs/>
          <w:highlight w:val="yellow"/>
        </w:rPr>
        <w:t xml:space="preserve"> with</w:t>
      </w:r>
      <w:r>
        <w:rPr>
          <w:b/>
          <w:i/>
          <w:iCs/>
          <w:highlight w:val="yellow"/>
        </w:rPr>
        <w:t xml:space="preserve"> doc 11-21</w:t>
      </w:r>
      <w:r w:rsidR="009616FE">
        <w:rPr>
          <w:b/>
          <w:i/>
          <w:iCs/>
          <w:highlight w:val="yellow"/>
        </w:rPr>
        <w:t xml:space="preserve">/1085 (Gaurang) </w:t>
      </w:r>
      <w:r w:rsidR="004F4A56">
        <w:rPr>
          <w:b/>
          <w:i/>
          <w:iCs/>
          <w:highlight w:val="yellow"/>
        </w:rPr>
        <w:t>which is</w:t>
      </w:r>
      <w:r w:rsidR="009616FE">
        <w:rPr>
          <w:b/>
          <w:i/>
          <w:iCs/>
          <w:highlight w:val="yellow"/>
        </w:rPr>
        <w:t xml:space="preserve"> also </w:t>
      </w:r>
      <w:r w:rsidR="00CE434A">
        <w:rPr>
          <w:b/>
          <w:i/>
          <w:iCs/>
          <w:highlight w:val="yellow"/>
        </w:rPr>
        <w:t>replacing this</w:t>
      </w:r>
      <w:r w:rsidR="009616FE">
        <w:rPr>
          <w:b/>
          <w:i/>
          <w:iCs/>
          <w:highlight w:val="yellow"/>
        </w:rPr>
        <w:t xml:space="preserve"> paragraph</w:t>
      </w:r>
      <w:r w:rsidR="009D3E34">
        <w:rPr>
          <w:b/>
          <w:i/>
          <w:iCs/>
          <w:highlight w:val="yellow"/>
        </w:rPr>
        <w:t xml:space="preserve"> </w:t>
      </w:r>
      <w:r w:rsidR="00CE434A">
        <w:rPr>
          <w:b/>
          <w:i/>
          <w:iCs/>
          <w:highlight w:val="yellow"/>
        </w:rPr>
        <w:t>with a figure</w:t>
      </w:r>
      <w:r w:rsidR="00065A09">
        <w:rPr>
          <w:b/>
          <w:i/>
          <w:iCs/>
          <w:highlight w:val="yellow"/>
        </w:rPr>
        <w:t xml:space="preserve">. The new changes in this doc are </w:t>
      </w:r>
      <w:r w:rsidR="009D3E34">
        <w:rPr>
          <w:b/>
          <w:i/>
          <w:iCs/>
          <w:highlight w:val="yellow"/>
        </w:rPr>
        <w:t>the add</w:t>
      </w:r>
      <w:r w:rsidR="004C1A30">
        <w:rPr>
          <w:b/>
          <w:i/>
          <w:iCs/>
          <w:highlight w:val="yellow"/>
        </w:rPr>
        <w:t xml:space="preserve">ing </w:t>
      </w:r>
      <w:r w:rsidR="00065A09">
        <w:rPr>
          <w:b/>
          <w:i/>
          <w:iCs/>
          <w:highlight w:val="yellow"/>
        </w:rPr>
        <w:t xml:space="preserve">of </w:t>
      </w:r>
      <w:r w:rsidR="004C1A30">
        <w:rPr>
          <w:b/>
          <w:i/>
          <w:iCs/>
          <w:highlight w:val="yellow"/>
        </w:rPr>
        <w:t>the</w:t>
      </w:r>
      <w:r w:rsidR="009D3E34">
        <w:rPr>
          <w:b/>
          <w:i/>
          <w:iCs/>
          <w:highlight w:val="yellow"/>
        </w:rPr>
        <w:t xml:space="preserve"> Length subfield and description of the </w:t>
      </w:r>
      <w:r w:rsidR="00985F08">
        <w:rPr>
          <w:b/>
          <w:i/>
          <w:iCs/>
          <w:highlight w:val="yellow"/>
        </w:rPr>
        <w:t>L</w:t>
      </w:r>
      <w:r w:rsidR="009D3E34">
        <w:rPr>
          <w:b/>
          <w:i/>
          <w:iCs/>
          <w:highlight w:val="yellow"/>
        </w:rPr>
        <w:t>ength Subfield</w:t>
      </w:r>
      <w:r w:rsidR="009616FE">
        <w:rPr>
          <w:b/>
          <w:i/>
          <w:iCs/>
          <w:highlight w:val="yellow"/>
        </w:rPr>
        <w:t>.</w:t>
      </w:r>
    </w:p>
    <w:p w14:paraId="6E04E7A8" w14:textId="379D7498" w:rsidR="00A3580E" w:rsidRDefault="006967BA" w:rsidP="00D630D6">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del w:id="9" w:author="Abhishek Patil" w:date="2021-07-22T16:49:00Z">
        <w:r w:rsidR="00A3580E" w:rsidRPr="00A3580E" w:rsidDel="0093255F">
          <w:rPr>
            <w:bCs/>
          </w:rPr>
          <w:delText xml:space="preserve">The STA Info field consists of </w:delText>
        </w:r>
      </w:del>
      <w:del w:id="10" w:author="Abhishek Patil" w:date="2021-07-15T17:08:00Z">
        <w:r w:rsidR="00A3580E" w:rsidRPr="00A3580E" w:rsidDel="005D0B12">
          <w:rPr>
            <w:bCs/>
          </w:rPr>
          <w:delText xml:space="preserve">zero </w:delText>
        </w:r>
      </w:del>
      <w:del w:id="11" w:author="Abhishek Patil" w:date="2021-07-22T16:49:00Z">
        <w:r w:rsidR="00A3580E" w:rsidRPr="00A3580E" w:rsidDel="0093255F">
          <w:rPr>
            <w:bCs/>
          </w:rPr>
          <w:delText>or more fields</w:delText>
        </w:r>
      </w:del>
      <w:del w:id="12" w:author="Abhishek Patil" w:date="2021-07-15T17:08:00Z">
        <w:r w:rsidR="00A3580E" w:rsidRPr="00A3580E" w:rsidDel="005D0B12">
          <w:rPr>
            <w:bCs/>
          </w:rPr>
          <w:delText xml:space="preserve"> whose presence is indicated by the subfields of the STA Control field</w:delText>
        </w:r>
      </w:del>
      <w:del w:id="13" w:author="Abhishek Patil" w:date="2021-07-22T16:49:00Z">
        <w:r w:rsidR="00A3580E" w:rsidRPr="00A3580E" w:rsidDel="0093255F">
          <w:rPr>
            <w:bCs/>
          </w:rPr>
          <w:delText xml:space="preserve">. </w:delText>
        </w:r>
        <w:r w:rsidR="002664C9" w:rsidDel="0093255F">
          <w:rPr>
            <w:bCs/>
          </w:rPr>
          <w:delText xml:space="preserve"> </w:delText>
        </w:r>
        <w:r w:rsidR="00A3580E" w:rsidRPr="00A3580E" w:rsidDel="0093255F">
          <w:rPr>
            <w:bCs/>
          </w:rPr>
          <w:delText>The subfields in the STA Info field appear in the same order as their corresponding presence subfield in the STA Control field.</w:delText>
        </w:r>
      </w:del>
      <w:ins w:id="14" w:author="Abhishek Patil" w:date="2021-07-23T13:49:00Z">
        <w:r w:rsidR="0074335B" w:rsidRPr="0074335B">
          <w:rPr>
            <w:bCs/>
          </w:rPr>
          <w:t>The format of the STA Info field is defined in Figure 9-</w:t>
        </w:r>
        <w:r w:rsidR="0074335B" w:rsidRPr="0074335B">
          <w:rPr>
            <w:bCs/>
            <w:highlight w:val="yellow"/>
          </w:rPr>
          <w:t>xxx</w:t>
        </w:r>
        <w:r w:rsidR="0074335B" w:rsidRPr="0074335B">
          <w:rPr>
            <w:bCs/>
          </w:rPr>
          <w:t xml:space="preserve"> (STA Info field format).</w:t>
        </w:r>
      </w:ins>
    </w:p>
    <w:p w14:paraId="5D5FBC29" w14:textId="77777777" w:rsidR="0086447C" w:rsidRDefault="0086447C" w:rsidP="00D630D6">
      <w:pPr>
        <w:pStyle w:val="T"/>
        <w:suppressAutoHyphens/>
        <w:spacing w:after="0" w:line="240" w:lineRule="auto"/>
        <w:rPr>
          <w:bCs/>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tblGrid>
      <w:tr w:rsidR="0086447C" w:rsidRPr="00256DE0" w14:paraId="2A2A72AE" w14:textId="77777777" w:rsidTr="005F5CC2">
        <w:trPr>
          <w:trHeight w:val="549"/>
          <w:jc w:val="center"/>
        </w:trPr>
        <w:tc>
          <w:tcPr>
            <w:tcW w:w="630" w:type="dxa"/>
            <w:tcBorders>
              <w:top w:val="nil"/>
              <w:left w:val="none" w:sz="6" w:space="0" w:color="auto"/>
              <w:bottom w:val="none" w:sz="6" w:space="0" w:color="auto"/>
              <w:right w:val="none" w:sz="6" w:space="0" w:color="auto"/>
            </w:tcBorders>
            <w:vAlign w:val="center"/>
          </w:tcPr>
          <w:p w14:paraId="01CDD646" w14:textId="77777777" w:rsidR="0086447C" w:rsidRPr="00256DE0" w:rsidRDefault="0086447C" w:rsidP="0086447C">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76BFD303" w14:textId="38CC0212" w:rsidR="0086447C" w:rsidRDefault="00923F76" w:rsidP="0086447C">
            <w:pPr>
              <w:pStyle w:val="TableParagraph"/>
              <w:kinsoku w:val="0"/>
              <w:overflowPunct w:val="0"/>
              <w:ind w:left="0"/>
              <w:jc w:val="center"/>
              <w:rPr>
                <w:sz w:val="18"/>
                <w:szCs w:val="18"/>
                <w:u w:val="none"/>
              </w:rPr>
            </w:pPr>
            <w:ins w:id="15" w:author="Abhishek Patil" w:date="2021-07-25T22:19:00Z">
              <w:r>
                <w:rPr>
                  <w:sz w:val="18"/>
                  <w:szCs w:val="18"/>
                  <w:u w:val="none"/>
                </w:rPr>
                <w:t xml:space="preserve">STA Info </w:t>
              </w:r>
            </w:ins>
            <w:ins w:id="16" w:author="Abhishek Patil" w:date="2021-07-22T16:55:00Z">
              <w:r w:rsidR="0086447C">
                <w:rPr>
                  <w:sz w:val="18"/>
                  <w:szCs w:val="18"/>
                  <w:u w:val="none"/>
                </w:rPr>
                <w:t>Length</w:t>
              </w:r>
            </w:ins>
          </w:p>
        </w:tc>
        <w:tc>
          <w:tcPr>
            <w:tcW w:w="900" w:type="dxa"/>
            <w:tcBorders>
              <w:top w:val="single" w:sz="12" w:space="0" w:color="000000"/>
              <w:left w:val="single" w:sz="12" w:space="0" w:color="000000"/>
              <w:bottom w:val="single" w:sz="12" w:space="0" w:color="000000"/>
              <w:right w:val="single" w:sz="12" w:space="0" w:color="000000"/>
            </w:tcBorders>
            <w:vAlign w:val="center"/>
          </w:tcPr>
          <w:p w14:paraId="70E699FA" w14:textId="47C54E6F" w:rsidR="0086447C" w:rsidRPr="00256DE0" w:rsidRDefault="0086447C" w:rsidP="0086447C">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59ADFED6" w14:textId="730F84E1" w:rsidR="0086447C" w:rsidRPr="00256DE0" w:rsidRDefault="0086447C" w:rsidP="0086447C">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3162AB1" w14:textId="560AD105" w:rsidR="0086447C" w:rsidRPr="00256DE0" w:rsidRDefault="0086447C" w:rsidP="0086447C">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04707EB4" w14:textId="27C7E9E5" w:rsidR="0086447C" w:rsidRPr="00256DE0" w:rsidRDefault="0086447C" w:rsidP="0086447C">
            <w:pPr>
              <w:pStyle w:val="TableParagraph"/>
              <w:kinsoku w:val="0"/>
              <w:overflowPunct w:val="0"/>
              <w:ind w:left="0"/>
              <w:jc w:val="center"/>
              <w:rPr>
                <w:sz w:val="18"/>
                <w:szCs w:val="18"/>
                <w:u w:val="none"/>
              </w:rPr>
            </w:pPr>
            <w:r>
              <w:rPr>
                <w:sz w:val="18"/>
                <w:szCs w:val="18"/>
                <w:u w:val="none"/>
              </w:rPr>
              <w:t>NSTR Indication Bitmap</w:t>
            </w:r>
          </w:p>
        </w:tc>
      </w:tr>
      <w:tr w:rsidR="0086447C" w:rsidRPr="00256DE0" w14:paraId="17638AC8" w14:textId="77777777" w:rsidTr="005F5CC2">
        <w:trPr>
          <w:trHeight w:val="284"/>
          <w:jc w:val="center"/>
        </w:trPr>
        <w:tc>
          <w:tcPr>
            <w:tcW w:w="630" w:type="dxa"/>
            <w:tcBorders>
              <w:top w:val="none" w:sz="6" w:space="0" w:color="auto"/>
              <w:left w:val="none" w:sz="6" w:space="0" w:color="auto"/>
              <w:bottom w:val="none" w:sz="6" w:space="0" w:color="auto"/>
              <w:right w:val="none" w:sz="6" w:space="0" w:color="auto"/>
            </w:tcBorders>
          </w:tcPr>
          <w:p w14:paraId="397E57CD" w14:textId="321BA097" w:rsidR="0086447C" w:rsidRPr="00256DE0" w:rsidRDefault="0086447C" w:rsidP="0086447C">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7BACC41F" w14:textId="51ED3DC1" w:rsidR="0086447C" w:rsidRDefault="0086447C" w:rsidP="0086447C">
            <w:pPr>
              <w:pStyle w:val="TableParagraph"/>
              <w:kinsoku w:val="0"/>
              <w:overflowPunct w:val="0"/>
              <w:spacing w:before="100" w:line="164" w:lineRule="exact"/>
              <w:ind w:left="0"/>
              <w:jc w:val="center"/>
              <w:rPr>
                <w:w w:val="99"/>
                <w:sz w:val="18"/>
                <w:szCs w:val="18"/>
                <w:u w:val="none"/>
              </w:rPr>
            </w:pPr>
            <w:ins w:id="17" w:author="Abhishek Patil" w:date="2021-07-22T16:55:00Z">
              <w:r>
                <w:rPr>
                  <w:w w:val="99"/>
                  <w:sz w:val="18"/>
                  <w:szCs w:val="18"/>
                  <w:u w:val="none"/>
                </w:rPr>
                <w:t>1</w:t>
              </w:r>
            </w:ins>
          </w:p>
        </w:tc>
        <w:tc>
          <w:tcPr>
            <w:tcW w:w="900" w:type="dxa"/>
            <w:tcBorders>
              <w:top w:val="single" w:sz="12" w:space="0" w:color="000000"/>
              <w:left w:val="none" w:sz="6" w:space="0" w:color="auto"/>
              <w:bottom w:val="none" w:sz="6" w:space="0" w:color="auto"/>
              <w:right w:val="none" w:sz="6" w:space="0" w:color="auto"/>
            </w:tcBorders>
          </w:tcPr>
          <w:p w14:paraId="47E80500" w14:textId="5A8D596E" w:rsidR="0086447C" w:rsidRPr="00256DE0" w:rsidRDefault="0086447C" w:rsidP="0086447C">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2B14B51B" w14:textId="69EBBD09"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54749A0F" w14:textId="614342E3"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184715B5" w14:textId="13431435" w:rsidR="0086447C" w:rsidRPr="00256DE0" w:rsidRDefault="0086447C" w:rsidP="0086447C">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r>
    </w:tbl>
    <w:p w14:paraId="70EC76BB" w14:textId="38171C15" w:rsidR="002A4C4D" w:rsidRPr="002A4C4D" w:rsidRDefault="002A4C4D" w:rsidP="002A4C4D">
      <w:pPr>
        <w:pStyle w:val="T"/>
        <w:spacing w:after="0" w:line="240" w:lineRule="auto"/>
        <w:jc w:val="center"/>
        <w:rPr>
          <w:b/>
          <w:sz w:val="18"/>
          <w:szCs w:val="18"/>
        </w:rPr>
      </w:pPr>
      <w:r w:rsidRPr="002A4C4D">
        <w:rPr>
          <w:b/>
          <w:sz w:val="18"/>
          <w:szCs w:val="18"/>
        </w:rPr>
        <w:t>Figure 9-</w:t>
      </w:r>
      <w:r w:rsidRPr="003F25FB">
        <w:rPr>
          <w:b/>
          <w:sz w:val="18"/>
          <w:szCs w:val="18"/>
          <w:highlight w:val="yellow"/>
        </w:rPr>
        <w:t>xxx</w:t>
      </w:r>
      <w:r w:rsidRPr="002A4C4D">
        <w:rPr>
          <w:b/>
          <w:sz w:val="18"/>
          <w:szCs w:val="18"/>
        </w:rPr>
        <w:t xml:space="preserve">: </w:t>
      </w:r>
      <w:r w:rsidR="00210A9B" w:rsidRPr="00210A9B">
        <w:rPr>
          <w:b/>
          <w:sz w:val="18"/>
          <w:szCs w:val="18"/>
        </w:rPr>
        <w:t>STA Info field format</w:t>
      </w:r>
    </w:p>
    <w:p w14:paraId="5A1138A1" w14:textId="515EE756" w:rsidR="00C86D9C" w:rsidRDefault="00B238FD" w:rsidP="00CA0E4D">
      <w:pPr>
        <w:pStyle w:val="T"/>
        <w:spacing w:after="0" w:line="240" w:lineRule="auto"/>
        <w:rPr>
          <w:rFonts w:ascii="Arial" w:hAnsi="Arial" w:cs="Arial"/>
          <w:b/>
        </w:rPr>
      </w:pPr>
      <w:ins w:id="18" w:author="Abhishek Patil" w:date="2021-07-22T16:59:00Z">
        <w:r>
          <w:rPr>
            <w:bCs/>
          </w:rPr>
          <w:t xml:space="preserve">The </w:t>
        </w:r>
      </w:ins>
      <w:ins w:id="19" w:author="Abhishek Patil" w:date="2021-07-25T22:19:00Z">
        <w:r w:rsidR="00923F76">
          <w:rPr>
            <w:bCs/>
          </w:rPr>
          <w:t xml:space="preserve">STA Info </w:t>
        </w:r>
      </w:ins>
      <w:ins w:id="20" w:author="Abhishek Patil" w:date="2021-07-22T16:59:00Z">
        <w:r>
          <w:rPr>
            <w:bCs/>
          </w:rPr>
          <w:t xml:space="preserve">Length subfield indicates the number of octets in the STA Info </w:t>
        </w:r>
        <w:proofErr w:type="gramStart"/>
        <w:r>
          <w:rPr>
            <w:bCs/>
          </w:rPr>
          <w:t>field</w:t>
        </w:r>
      </w:ins>
      <w:ins w:id="21" w:author="Abhishek Patil" w:date="2021-07-22T17:07:00Z">
        <w:r w:rsidR="00876C90">
          <w:rPr>
            <w:bCs/>
          </w:rPr>
          <w:t>.</w:t>
        </w:r>
      </w:ins>
      <w:r w:rsidR="00876C90" w:rsidRPr="00052F35">
        <w:rPr>
          <w:rFonts w:eastAsia="Times New Roman"/>
          <w:color w:val="auto"/>
          <w:w w:val="100"/>
          <w:sz w:val="16"/>
          <w:szCs w:val="16"/>
          <w:highlight w:val="yellow"/>
        </w:rPr>
        <w:t>[</w:t>
      </w:r>
      <w:proofErr w:type="gramEnd"/>
      <w:r w:rsidR="00876C90" w:rsidRPr="00052F35">
        <w:rPr>
          <w:rFonts w:eastAsia="Times New Roman"/>
          <w:color w:val="auto"/>
          <w:w w:val="100"/>
          <w:sz w:val="16"/>
          <w:szCs w:val="16"/>
          <w:highlight w:val="yellow"/>
        </w:rPr>
        <w:t>504</w:t>
      </w:r>
      <w:r w:rsidR="00876C90">
        <w:rPr>
          <w:rFonts w:eastAsia="Times New Roman"/>
          <w:color w:val="auto"/>
          <w:w w:val="100"/>
          <w:sz w:val="16"/>
          <w:szCs w:val="16"/>
          <w:highlight w:val="yellow"/>
        </w:rPr>
        <w:t>4</w:t>
      </w:r>
      <w:r w:rsidR="00876C90" w:rsidRPr="00052F35">
        <w:rPr>
          <w:rFonts w:eastAsia="Times New Roman"/>
          <w:color w:val="auto"/>
          <w:w w:val="100"/>
          <w:sz w:val="16"/>
          <w:szCs w:val="16"/>
          <w:highlight w:val="yellow"/>
        </w:rPr>
        <w:t>]</w:t>
      </w:r>
    </w:p>
    <w:p w14:paraId="4D584DB1" w14:textId="5B229DEB" w:rsidR="000569B0" w:rsidRDefault="000569B0" w:rsidP="00CA0E4D">
      <w:pPr>
        <w:pStyle w:val="T"/>
        <w:spacing w:after="0" w:line="240" w:lineRule="auto"/>
        <w:rPr>
          <w:rFonts w:ascii="Arial" w:hAnsi="Arial" w:cs="Arial"/>
          <w:b/>
        </w:rPr>
      </w:pPr>
      <w:r>
        <w:rPr>
          <w:rFonts w:ascii="Arial" w:hAnsi="Arial" w:cs="Arial"/>
          <w:b/>
        </w:rPr>
        <w:t>35.3.</w:t>
      </w:r>
      <w:r w:rsidR="0010409F">
        <w:rPr>
          <w:rFonts w:ascii="Arial" w:hAnsi="Arial" w:cs="Arial"/>
          <w:b/>
        </w:rPr>
        <w:t>2.1</w:t>
      </w:r>
      <w:r>
        <w:rPr>
          <w:rFonts w:ascii="Arial" w:hAnsi="Arial" w:cs="Arial"/>
          <w:b/>
        </w:rPr>
        <w:t xml:space="preserve"> </w:t>
      </w:r>
      <w:r w:rsidR="0010409F">
        <w:rPr>
          <w:rFonts w:ascii="Arial" w:hAnsi="Arial" w:cs="Arial"/>
          <w:b/>
        </w:rPr>
        <w:t>General</w:t>
      </w:r>
    </w:p>
    <w:p w14:paraId="2EBBBFB0" w14:textId="67127156" w:rsidR="0010409F" w:rsidRDefault="00A1778C" w:rsidP="00CA0E4D">
      <w:pPr>
        <w:pStyle w:val="T"/>
        <w:spacing w:after="0" w:line="240" w:lineRule="auto"/>
        <w:rPr>
          <w:b/>
          <w:i/>
          <w:iCs/>
        </w:rPr>
      </w:pPr>
      <w:proofErr w:type="spellStart"/>
      <w:r w:rsidRPr="00A1778C">
        <w:rPr>
          <w:b/>
          <w:i/>
          <w:iCs/>
          <w:highlight w:val="yellow"/>
        </w:rPr>
        <w:t>TGbe</w:t>
      </w:r>
      <w:proofErr w:type="spellEnd"/>
      <w:r w:rsidRPr="00A1778C">
        <w:rPr>
          <w:b/>
          <w:i/>
          <w:iCs/>
          <w:highlight w:val="yellow"/>
        </w:rPr>
        <w:t xml:space="preserve"> editor: Please insert the following as the last paragraph</w:t>
      </w:r>
      <w:r w:rsidR="006161B4">
        <w:rPr>
          <w:b/>
          <w:i/>
          <w:iCs/>
          <w:highlight w:val="yellow"/>
        </w:rPr>
        <w:t>s</w:t>
      </w:r>
      <w:r w:rsidRPr="00A1778C">
        <w:rPr>
          <w:b/>
          <w:i/>
          <w:iCs/>
          <w:highlight w:val="yellow"/>
        </w:rPr>
        <w:t xml:space="preserve"> in th</w:t>
      </w:r>
      <w:r w:rsidR="006161B4">
        <w:rPr>
          <w:b/>
          <w:i/>
          <w:iCs/>
          <w:highlight w:val="yellow"/>
        </w:rPr>
        <w:t>is</w:t>
      </w:r>
      <w:r w:rsidRPr="00A1778C">
        <w:rPr>
          <w:b/>
          <w:i/>
          <w:iCs/>
          <w:highlight w:val="yellow"/>
        </w:rPr>
        <w:t xml:space="preserve"> subclause</w:t>
      </w:r>
      <w:r>
        <w:rPr>
          <w:b/>
          <w:i/>
          <w:iCs/>
        </w:rPr>
        <w:t>.</w:t>
      </w:r>
    </w:p>
    <w:p w14:paraId="007E8CFB" w14:textId="1EF93BB2" w:rsidR="00857EAB" w:rsidRDefault="006967BA" w:rsidP="00824979">
      <w:pPr>
        <w:pStyle w:val="T"/>
        <w:suppressAutoHyphens/>
        <w:spacing w:after="0" w:line="240" w:lineRule="auto"/>
        <w:rPr>
          <w:ins w:id="22" w:author="Abhishek Patil" w:date="2021-07-15T17:10:00Z"/>
          <w:bCs/>
        </w:rPr>
      </w:pPr>
      <w:r w:rsidRPr="00052F35">
        <w:rPr>
          <w:rFonts w:eastAsia="Times New Roman"/>
          <w:color w:val="auto"/>
          <w:w w:val="100"/>
          <w:sz w:val="16"/>
          <w:szCs w:val="16"/>
          <w:highlight w:val="yellow"/>
        </w:rPr>
        <w:t>[</w:t>
      </w:r>
      <w:proofErr w:type="gramStart"/>
      <w:r w:rsidRPr="00052F35">
        <w:rPr>
          <w:rFonts w:eastAsia="Times New Roman"/>
          <w:color w:val="auto"/>
          <w:w w:val="100"/>
          <w:sz w:val="16"/>
          <w:szCs w:val="16"/>
          <w:highlight w:val="yellow"/>
        </w:rPr>
        <w:t>5043]</w:t>
      </w:r>
      <w:ins w:id="23" w:author="Abhishek Patil" w:date="2021-07-15T17:10:00Z">
        <w:r w:rsidR="00857EAB">
          <w:rPr>
            <w:bCs/>
          </w:rPr>
          <w:t>A</w:t>
        </w:r>
        <w:proofErr w:type="gramEnd"/>
        <w:r w:rsidR="00857EAB">
          <w:rPr>
            <w:bCs/>
          </w:rPr>
          <w:t xml:space="preserve"> STA affiliated with an MLD that receives a frame carrying a Basic variant Multi-Link element shall determine the length of the Common Info field based on the </w:t>
        </w:r>
      </w:ins>
      <w:ins w:id="24" w:author="Abhishek Patil" w:date="2021-07-25T22:17:00Z">
        <w:r w:rsidR="00BA7908">
          <w:rPr>
            <w:bCs/>
          </w:rPr>
          <w:t>Common Inf</w:t>
        </w:r>
      </w:ins>
      <w:ins w:id="25" w:author="Abhishek Patil" w:date="2021-07-25T22:18:00Z">
        <w:r w:rsidR="00BA7908">
          <w:rPr>
            <w:bCs/>
          </w:rPr>
          <w:t xml:space="preserve">o </w:t>
        </w:r>
      </w:ins>
      <w:ins w:id="26" w:author="Abhishek Patil" w:date="2021-07-15T17:10:00Z">
        <w:r w:rsidR="00857EAB">
          <w:rPr>
            <w:bCs/>
          </w:rPr>
          <w:t>Length subfield of the Common Info field.</w:t>
        </w:r>
      </w:ins>
    </w:p>
    <w:p w14:paraId="79DDD8F9" w14:textId="296DF7C6" w:rsidR="00A9156D" w:rsidRDefault="006967BA" w:rsidP="00824979">
      <w:pPr>
        <w:pStyle w:val="T"/>
        <w:suppressAutoHyphens/>
        <w:spacing w:after="0" w:line="240" w:lineRule="auto"/>
        <w:rPr>
          <w:bCs/>
        </w:rPr>
      </w:pPr>
      <w:r w:rsidRPr="00052F35">
        <w:rPr>
          <w:rFonts w:eastAsia="Times New Roman"/>
          <w:color w:val="auto"/>
          <w:w w:val="100"/>
          <w:sz w:val="16"/>
          <w:szCs w:val="16"/>
          <w:highlight w:val="yellow"/>
        </w:rPr>
        <w:t>[</w:t>
      </w:r>
      <w:proofErr w:type="gramStart"/>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ins w:id="27" w:author="Abhishek Patil" w:date="2021-07-15T17:10:00Z">
        <w:r w:rsidR="00857EAB">
          <w:rPr>
            <w:bCs/>
          </w:rPr>
          <w:t>A</w:t>
        </w:r>
        <w:proofErr w:type="gramEnd"/>
        <w:r w:rsidR="00857EAB">
          <w:rPr>
            <w:bCs/>
          </w:rPr>
          <w:t xml:space="preserve"> STA affiliated with an MLD that receives a frame carrying a Basic variant Multi-Link element </w:t>
        </w:r>
      </w:ins>
      <w:ins w:id="28" w:author="Abhishek Patil" w:date="2021-07-23T13:27:00Z">
        <w:r w:rsidR="00EF16AC">
          <w:rPr>
            <w:bCs/>
          </w:rPr>
          <w:t xml:space="preserve">which carries a </w:t>
        </w:r>
      </w:ins>
      <w:ins w:id="29" w:author="Abhishek Patil" w:date="2021-07-15T17:10:00Z">
        <w:r w:rsidR="00857EAB">
          <w:rPr>
            <w:bCs/>
          </w:rPr>
          <w:t xml:space="preserve">Per-STA Profile </w:t>
        </w:r>
        <w:proofErr w:type="spellStart"/>
        <w:r w:rsidR="00857EAB">
          <w:rPr>
            <w:bCs/>
          </w:rPr>
          <w:t>subelement</w:t>
        </w:r>
        <w:proofErr w:type="spellEnd"/>
        <w:r w:rsidR="00857EAB">
          <w:rPr>
            <w:bCs/>
          </w:rPr>
          <w:t xml:space="preserve"> shall determine the length of the STA Info field based on the </w:t>
        </w:r>
      </w:ins>
      <w:ins w:id="30" w:author="Abhishek Patil" w:date="2021-07-25T22:21:00Z">
        <w:r w:rsidR="00C30A53">
          <w:rPr>
            <w:bCs/>
          </w:rPr>
          <w:t xml:space="preserve">STA Info </w:t>
        </w:r>
      </w:ins>
      <w:ins w:id="31" w:author="Abhishek Patil" w:date="2021-07-15T17:10:00Z">
        <w:r w:rsidR="00857EAB">
          <w:rPr>
            <w:bCs/>
          </w:rPr>
          <w:t>Length subfield of the STA Info field.</w:t>
        </w:r>
      </w:ins>
    </w:p>
    <w:p w14:paraId="381C23AD" w14:textId="1DE57506" w:rsidR="002D3834" w:rsidRDefault="002D3834">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4E3CC300" w14:textId="27D49B89" w:rsidR="002D3834" w:rsidRDefault="002D3834" w:rsidP="002D3834">
      <w:pPr>
        <w:rPr>
          <w:rFonts w:ascii="Arial" w:hAnsi="Arial" w:cs="Arial"/>
          <w:b/>
          <w:bCs/>
          <w:color w:val="000000"/>
          <w:sz w:val="20"/>
          <w:szCs w:val="20"/>
        </w:rPr>
      </w:pPr>
      <w:bookmarkStart w:id="32" w:name="_Hlk99295375"/>
      <w:r>
        <w:rPr>
          <w:rFonts w:ascii="Arial" w:hAnsi="Arial" w:cs="Arial"/>
          <w:b/>
          <w:bCs/>
          <w:color w:val="000000"/>
          <w:sz w:val="20"/>
          <w:szCs w:val="20"/>
        </w:rPr>
        <w:lastRenderedPageBreak/>
        <w:t xml:space="preserve">PART B: Fragmentation of Per-STA Profile </w:t>
      </w:r>
      <w:proofErr w:type="spellStart"/>
      <w:r>
        <w:rPr>
          <w:rFonts w:ascii="Arial" w:hAnsi="Arial" w:cs="Arial"/>
          <w:b/>
          <w:bCs/>
          <w:color w:val="000000"/>
          <w:sz w:val="20"/>
          <w:szCs w:val="20"/>
        </w:rPr>
        <w:t>subelement</w:t>
      </w:r>
      <w:proofErr w:type="spellEnd"/>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890"/>
        <w:gridCol w:w="2340"/>
      </w:tblGrid>
      <w:tr w:rsidR="00A7089E" w:rsidRPr="007E587A" w14:paraId="3AE7A06D" w14:textId="77777777" w:rsidTr="00145FF1">
        <w:trPr>
          <w:trHeight w:val="220"/>
          <w:jc w:val="center"/>
        </w:trPr>
        <w:tc>
          <w:tcPr>
            <w:tcW w:w="625" w:type="dxa"/>
            <w:shd w:val="clear" w:color="auto" w:fill="BFBFBF" w:themeFill="background1" w:themeFillShade="BF"/>
            <w:noWrap/>
            <w:vAlign w:val="center"/>
            <w:hideMark/>
          </w:tcPr>
          <w:p w14:paraId="2460B75F" w14:textId="679C9D78"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678C8F"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788803A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500A58A"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150" w:type="dxa"/>
            <w:shd w:val="clear" w:color="auto" w:fill="BFBFBF" w:themeFill="background1" w:themeFillShade="BF"/>
            <w:noWrap/>
            <w:vAlign w:val="bottom"/>
            <w:hideMark/>
          </w:tcPr>
          <w:p w14:paraId="54DB557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D6A376D"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340" w:type="dxa"/>
            <w:shd w:val="clear" w:color="auto" w:fill="BFBFBF" w:themeFill="background1" w:themeFillShade="BF"/>
            <w:vAlign w:val="center"/>
            <w:hideMark/>
          </w:tcPr>
          <w:p w14:paraId="6EDD4D33"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B7665" w:rsidRPr="008B0293" w14:paraId="7C712D1D" w14:textId="77777777" w:rsidTr="00145FF1">
        <w:trPr>
          <w:trHeight w:val="220"/>
          <w:jc w:val="center"/>
        </w:trPr>
        <w:tc>
          <w:tcPr>
            <w:tcW w:w="625" w:type="dxa"/>
            <w:shd w:val="clear" w:color="auto" w:fill="auto"/>
            <w:noWrap/>
          </w:tcPr>
          <w:p w14:paraId="5802D80D" w14:textId="6E68C18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5063</w:t>
            </w:r>
          </w:p>
        </w:tc>
        <w:tc>
          <w:tcPr>
            <w:tcW w:w="1080" w:type="dxa"/>
          </w:tcPr>
          <w:p w14:paraId="00274278" w14:textId="43D5F7D8"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Gaurang Naik</w:t>
            </w:r>
          </w:p>
        </w:tc>
        <w:tc>
          <w:tcPr>
            <w:tcW w:w="1170" w:type="dxa"/>
            <w:shd w:val="clear" w:color="auto" w:fill="auto"/>
            <w:noWrap/>
          </w:tcPr>
          <w:p w14:paraId="7D2D9D9A" w14:textId="0291E72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9.4.2.295b.2</w:t>
            </w:r>
          </w:p>
        </w:tc>
        <w:tc>
          <w:tcPr>
            <w:tcW w:w="720" w:type="dxa"/>
          </w:tcPr>
          <w:p w14:paraId="5A041CFF" w14:textId="325E4453"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133.32</w:t>
            </w:r>
          </w:p>
        </w:tc>
        <w:tc>
          <w:tcPr>
            <w:tcW w:w="3150" w:type="dxa"/>
            <w:shd w:val="clear" w:color="auto" w:fill="auto"/>
            <w:noWrap/>
          </w:tcPr>
          <w:p w14:paraId="6AD95B32" w14:textId="656FE69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 xml:space="preserve">When a Per-STA Profile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of the Basic variant </w:t>
            </w:r>
            <w:proofErr w:type="gramStart"/>
            <w:r w:rsidRPr="006B7665">
              <w:rPr>
                <w:rFonts w:ascii="Times New Roman" w:hAnsi="Times New Roman" w:cs="Times New Roman"/>
                <w:sz w:val="18"/>
                <w:szCs w:val="18"/>
              </w:rPr>
              <w:t>Multi-Link</w:t>
            </w:r>
            <w:proofErr w:type="gramEnd"/>
            <w:r w:rsidRPr="006B7665">
              <w:rPr>
                <w:rFonts w:ascii="Times New Roman" w:hAnsi="Times New Roman" w:cs="Times New Roman"/>
                <w:sz w:val="18"/>
                <w:szCs w:val="18"/>
              </w:rPr>
              <w:t xml:space="preserve"> element carries the complete profile of a reported STA of an MLD, even with inheritance, there may be scenarios where the size of the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exceeds 255 octets. It is not clear how the spec addressed this scenario.</w:t>
            </w:r>
          </w:p>
        </w:tc>
        <w:tc>
          <w:tcPr>
            <w:tcW w:w="1890" w:type="dxa"/>
            <w:shd w:val="clear" w:color="auto" w:fill="auto"/>
            <w:noWrap/>
          </w:tcPr>
          <w:p w14:paraId="2F8C70F8" w14:textId="10EF0A4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As in comment. The commenter will provide a contribution to address this issue.</w:t>
            </w:r>
          </w:p>
        </w:tc>
        <w:tc>
          <w:tcPr>
            <w:tcW w:w="2340" w:type="dxa"/>
            <w:shd w:val="clear" w:color="auto" w:fill="auto"/>
          </w:tcPr>
          <w:p w14:paraId="4EBD8B6E" w14:textId="77777777" w:rsidR="00314991" w:rsidRDefault="00314991" w:rsidP="003149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9ACD15" w14:textId="77777777" w:rsidR="00314991" w:rsidRDefault="00314991" w:rsidP="00314991">
            <w:pPr>
              <w:suppressAutoHyphens/>
              <w:spacing w:after="0"/>
              <w:rPr>
                <w:rFonts w:ascii="Times New Roman" w:hAnsi="Times New Roman" w:cs="Times New Roman"/>
                <w:b/>
                <w:sz w:val="16"/>
                <w:szCs w:val="16"/>
              </w:rPr>
            </w:pPr>
          </w:p>
          <w:p w14:paraId="45BA7B77" w14:textId="73A68B83" w:rsidR="00314991" w:rsidRPr="008674E4" w:rsidRDefault="00314991" w:rsidP="00314991">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sidR="00C85580">
              <w:rPr>
                <w:rFonts w:ascii="Times New Roman" w:hAnsi="Times New Roman" w:cs="Times New Roman"/>
                <w:bCs/>
                <w:sz w:val="16"/>
                <w:szCs w:val="16"/>
              </w:rPr>
              <w:t xml:space="preserve">A procedure to </w:t>
            </w:r>
            <w:r w:rsidR="00C32FAE">
              <w:rPr>
                <w:rFonts w:ascii="Times New Roman" w:hAnsi="Times New Roman" w:cs="Times New Roman"/>
                <w:bCs/>
                <w:sz w:val="16"/>
                <w:szCs w:val="16"/>
              </w:rPr>
              <w:t xml:space="preserve">fragment the Per-STA Profile </w:t>
            </w:r>
            <w:proofErr w:type="spellStart"/>
            <w:r w:rsidR="00C32FAE">
              <w:rPr>
                <w:rFonts w:ascii="Times New Roman" w:hAnsi="Times New Roman" w:cs="Times New Roman"/>
                <w:bCs/>
                <w:sz w:val="16"/>
                <w:szCs w:val="16"/>
              </w:rPr>
              <w:t>subelement</w:t>
            </w:r>
            <w:proofErr w:type="spellEnd"/>
            <w:r w:rsidR="00C32FAE">
              <w:rPr>
                <w:rFonts w:ascii="Times New Roman" w:hAnsi="Times New Roman" w:cs="Times New Roman"/>
                <w:bCs/>
                <w:sz w:val="16"/>
                <w:szCs w:val="16"/>
              </w:rPr>
              <w:t xml:space="preserve"> </w:t>
            </w:r>
            <w:r w:rsidR="0028392E">
              <w:rPr>
                <w:rFonts w:ascii="Times New Roman" w:hAnsi="Times New Roman" w:cs="Times New Roman"/>
                <w:bCs/>
                <w:sz w:val="16"/>
                <w:szCs w:val="16"/>
              </w:rPr>
              <w:t>when the size of the</w:t>
            </w:r>
            <w:r w:rsidR="00380502">
              <w:rPr>
                <w:rFonts w:ascii="Times New Roman" w:hAnsi="Times New Roman" w:cs="Times New Roman"/>
                <w:bCs/>
                <w:sz w:val="16"/>
                <w:szCs w:val="16"/>
              </w:rPr>
              <w:t xml:space="preserve"> </w:t>
            </w:r>
            <w:proofErr w:type="spellStart"/>
            <w:r w:rsidR="00380502">
              <w:rPr>
                <w:rFonts w:ascii="Times New Roman" w:hAnsi="Times New Roman" w:cs="Times New Roman"/>
                <w:bCs/>
                <w:sz w:val="16"/>
                <w:szCs w:val="16"/>
              </w:rPr>
              <w:t>subelement</w:t>
            </w:r>
            <w:proofErr w:type="spellEnd"/>
            <w:r w:rsidR="0028392E">
              <w:rPr>
                <w:rFonts w:ascii="Times New Roman" w:hAnsi="Times New Roman" w:cs="Times New Roman"/>
                <w:bCs/>
                <w:sz w:val="16"/>
                <w:szCs w:val="16"/>
              </w:rPr>
              <w:t xml:space="preserve"> content exceeds 255 octets is defined</w:t>
            </w:r>
            <w:r w:rsidR="00C32FAE">
              <w:rPr>
                <w:rFonts w:ascii="Times New Roman" w:hAnsi="Times New Roman" w:cs="Times New Roman"/>
                <w:bCs/>
                <w:sz w:val="16"/>
                <w:szCs w:val="16"/>
              </w:rPr>
              <w:t>.</w:t>
            </w:r>
          </w:p>
          <w:p w14:paraId="1E1F6018" w14:textId="77777777" w:rsidR="00314991" w:rsidRDefault="00314991" w:rsidP="00314991">
            <w:pPr>
              <w:suppressAutoHyphens/>
              <w:spacing w:after="0"/>
              <w:rPr>
                <w:rFonts w:ascii="Times New Roman" w:hAnsi="Times New Roman" w:cs="Times New Roman"/>
                <w:b/>
                <w:sz w:val="16"/>
                <w:szCs w:val="16"/>
              </w:rPr>
            </w:pPr>
          </w:p>
          <w:p w14:paraId="39D6B1D6" w14:textId="38A2A4E7" w:rsidR="006B7665" w:rsidRDefault="00314991" w:rsidP="006B766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606A9">
              <w:rPr>
                <w:rFonts w:ascii="Times New Roman" w:hAnsi="Times New Roman" w:cs="Times New Roman"/>
                <w:b/>
                <w:sz w:val="16"/>
                <w:szCs w:val="16"/>
              </w:rPr>
              <w:t>5</w:t>
            </w:r>
            <w:r>
              <w:rPr>
                <w:rFonts w:ascii="Times New Roman" w:hAnsi="Times New Roman" w:cs="Times New Roman"/>
                <w:b/>
                <w:sz w:val="16"/>
                <w:szCs w:val="16"/>
              </w:rPr>
              <w:t xml:space="preserve"> tagged 5063</w:t>
            </w:r>
          </w:p>
        </w:tc>
      </w:tr>
      <w:tr w:rsidR="0057413E" w:rsidRPr="008B0293" w14:paraId="67545C07" w14:textId="77777777" w:rsidTr="00145F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1E9940"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4015</w:t>
            </w:r>
          </w:p>
        </w:tc>
        <w:tc>
          <w:tcPr>
            <w:tcW w:w="1080" w:type="dxa"/>
            <w:tcBorders>
              <w:top w:val="single" w:sz="4" w:space="0" w:color="auto"/>
              <w:left w:val="single" w:sz="4" w:space="0" w:color="auto"/>
              <w:bottom w:val="single" w:sz="4" w:space="0" w:color="auto"/>
              <w:right w:val="single" w:sz="4" w:space="0" w:color="auto"/>
            </w:tcBorders>
          </w:tcPr>
          <w:p w14:paraId="24E9DD2E"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D6F8A4"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Borders>
              <w:top w:val="single" w:sz="4" w:space="0" w:color="auto"/>
              <w:left w:val="single" w:sz="4" w:space="0" w:color="auto"/>
              <w:bottom w:val="single" w:sz="4" w:space="0" w:color="auto"/>
              <w:right w:val="single" w:sz="4" w:space="0" w:color="auto"/>
            </w:tcBorders>
          </w:tcPr>
          <w:p w14:paraId="640D77A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73B34356"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(within an element) is more than 255 octets. It is possible that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Basic variant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is greater than 255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F2B310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Define a procedure to handle the case where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carries in the Link Info field of </w:t>
            </w:r>
            <w:proofErr w:type="gramStart"/>
            <w:r w:rsidRPr="000E3D12">
              <w:rPr>
                <w:rFonts w:ascii="Times New Roman" w:hAnsi="Times New Roman" w:cs="Times New Roman"/>
                <w:sz w:val="18"/>
                <w:szCs w:val="18"/>
              </w:rPr>
              <w:t>Multi-Link</w:t>
            </w:r>
            <w:proofErr w:type="gramEnd"/>
            <w:r w:rsidRPr="000E3D12">
              <w:rPr>
                <w:rFonts w:ascii="Times New Roman" w:hAnsi="Times New Roman" w:cs="Times New Roman"/>
                <w:sz w:val="18"/>
                <w:szCs w:val="18"/>
              </w:rPr>
              <w:t xml:space="preserve"> element is greater than 255 octets.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31B84D" w14:textId="77777777" w:rsidR="00380502" w:rsidRDefault="00380502" w:rsidP="0038050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78246F" w14:textId="77777777" w:rsidR="00380502" w:rsidRDefault="00380502" w:rsidP="00380502">
            <w:pPr>
              <w:suppressAutoHyphens/>
              <w:spacing w:after="0"/>
              <w:rPr>
                <w:rFonts w:ascii="Times New Roman" w:hAnsi="Times New Roman" w:cs="Times New Roman"/>
                <w:b/>
                <w:sz w:val="16"/>
                <w:szCs w:val="16"/>
              </w:rPr>
            </w:pPr>
          </w:p>
          <w:p w14:paraId="6763AA9C" w14:textId="5775968A" w:rsidR="005F68D9" w:rsidRDefault="005F68D9" w:rsidP="005F68D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5063.</w:t>
            </w:r>
          </w:p>
          <w:p w14:paraId="5BC3054C" w14:textId="77777777" w:rsidR="00380502" w:rsidRDefault="00380502" w:rsidP="00380502">
            <w:pPr>
              <w:suppressAutoHyphens/>
              <w:spacing w:after="0"/>
              <w:rPr>
                <w:rFonts w:ascii="Times New Roman" w:hAnsi="Times New Roman" w:cs="Times New Roman"/>
                <w:b/>
                <w:sz w:val="16"/>
                <w:szCs w:val="16"/>
              </w:rPr>
            </w:pPr>
          </w:p>
          <w:p w14:paraId="7703C974" w14:textId="6B82FE0C" w:rsidR="0057413E" w:rsidRDefault="00380502" w:rsidP="0038050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606A9">
              <w:rPr>
                <w:rFonts w:ascii="Times New Roman" w:hAnsi="Times New Roman" w:cs="Times New Roman"/>
                <w:b/>
                <w:sz w:val="16"/>
                <w:szCs w:val="16"/>
              </w:rPr>
              <w:t>5</w:t>
            </w:r>
            <w:r>
              <w:rPr>
                <w:rFonts w:ascii="Times New Roman" w:hAnsi="Times New Roman" w:cs="Times New Roman"/>
                <w:b/>
                <w:sz w:val="16"/>
                <w:szCs w:val="16"/>
              </w:rPr>
              <w:t xml:space="preserve"> tagged 5063</w:t>
            </w:r>
          </w:p>
        </w:tc>
      </w:tr>
      <w:bookmarkEnd w:id="32"/>
      <w:tr w:rsidR="00962689" w:rsidRPr="008B0293" w14:paraId="72DB3A11" w14:textId="77777777" w:rsidTr="0096268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787B7"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4312</w:t>
            </w:r>
          </w:p>
        </w:tc>
        <w:tc>
          <w:tcPr>
            <w:tcW w:w="1080" w:type="dxa"/>
            <w:tcBorders>
              <w:top w:val="single" w:sz="4" w:space="0" w:color="auto"/>
              <w:left w:val="single" w:sz="4" w:space="0" w:color="auto"/>
              <w:bottom w:val="single" w:sz="4" w:space="0" w:color="auto"/>
              <w:right w:val="single" w:sz="4" w:space="0" w:color="auto"/>
            </w:tcBorders>
          </w:tcPr>
          <w:p w14:paraId="1F1E7091"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Alfred Asterjadhi</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DD13288"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9.4.2.240</w:t>
            </w:r>
          </w:p>
        </w:tc>
        <w:tc>
          <w:tcPr>
            <w:tcW w:w="720" w:type="dxa"/>
            <w:tcBorders>
              <w:top w:val="single" w:sz="4" w:space="0" w:color="auto"/>
              <w:left w:val="single" w:sz="4" w:space="0" w:color="auto"/>
              <w:bottom w:val="single" w:sz="4" w:space="0" w:color="auto"/>
              <w:right w:val="single" w:sz="4" w:space="0" w:color="auto"/>
            </w:tcBorders>
          </w:tcPr>
          <w:p w14:paraId="0D8C6CAB"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126.33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F3186E7"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 xml:space="preserve">What happens if the Per-STA Profile </w:t>
            </w:r>
            <w:proofErr w:type="spellStart"/>
            <w:r w:rsidRPr="00962689">
              <w:rPr>
                <w:rFonts w:ascii="Times New Roman" w:hAnsi="Times New Roman" w:cs="Times New Roman"/>
                <w:sz w:val="18"/>
                <w:szCs w:val="18"/>
              </w:rPr>
              <w:t>subelement</w:t>
            </w:r>
            <w:proofErr w:type="spellEnd"/>
            <w:r w:rsidRPr="00962689">
              <w:rPr>
                <w:rFonts w:ascii="Times New Roman" w:hAnsi="Times New Roman" w:cs="Times New Roman"/>
                <w:sz w:val="18"/>
                <w:szCs w:val="18"/>
              </w:rPr>
              <w:t xml:space="preserve"> carries multiple elements that would cause its </w:t>
            </w:r>
            <w:proofErr w:type="spellStart"/>
            <w:r w:rsidRPr="00962689">
              <w:rPr>
                <w:rFonts w:ascii="Times New Roman" w:hAnsi="Times New Roman" w:cs="Times New Roman"/>
                <w:sz w:val="18"/>
                <w:szCs w:val="18"/>
              </w:rPr>
              <w:t>lenght</w:t>
            </w:r>
            <w:proofErr w:type="spellEnd"/>
            <w:r w:rsidRPr="00962689">
              <w:rPr>
                <w:rFonts w:ascii="Times New Roman" w:hAnsi="Times New Roman" w:cs="Times New Roman"/>
                <w:sz w:val="18"/>
                <w:szCs w:val="18"/>
              </w:rPr>
              <w:t xml:space="preserve"> to be exceeded? Would that need a truncation?  If </w:t>
            </w:r>
            <w:proofErr w:type="gramStart"/>
            <w:r w:rsidRPr="00962689">
              <w:rPr>
                <w:rFonts w:ascii="Times New Roman" w:hAnsi="Times New Roman" w:cs="Times New Roman"/>
                <w:sz w:val="18"/>
                <w:szCs w:val="18"/>
              </w:rPr>
              <w:t>yes</w:t>
            </w:r>
            <w:proofErr w:type="gramEnd"/>
            <w:r w:rsidRPr="00962689">
              <w:rPr>
                <w:rFonts w:ascii="Times New Roman" w:hAnsi="Times New Roman" w:cs="Times New Roman"/>
                <w:sz w:val="18"/>
                <w:szCs w:val="18"/>
              </w:rPr>
              <w:t xml:space="preserve"> then what happens to elements that need to be included but can't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A114142" w14:textId="77777777" w:rsidR="00962689" w:rsidRPr="00962689" w:rsidRDefault="00962689" w:rsidP="005B62C8">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As in comment.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CF25A79" w14:textId="77777777" w:rsidR="00962689" w:rsidRDefault="00962689" w:rsidP="0096268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85C3AE" w14:textId="77777777" w:rsidR="00962689" w:rsidRDefault="00962689" w:rsidP="00962689">
            <w:pPr>
              <w:suppressAutoHyphens/>
              <w:spacing w:after="0"/>
              <w:rPr>
                <w:rFonts w:ascii="Times New Roman" w:hAnsi="Times New Roman" w:cs="Times New Roman"/>
                <w:b/>
                <w:sz w:val="16"/>
                <w:szCs w:val="16"/>
              </w:rPr>
            </w:pPr>
          </w:p>
          <w:p w14:paraId="7E6AA3F8" w14:textId="77777777" w:rsidR="005F68D9" w:rsidRDefault="005F68D9" w:rsidP="005F68D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5063.</w:t>
            </w:r>
          </w:p>
          <w:p w14:paraId="279E661F" w14:textId="77777777" w:rsidR="00962689" w:rsidRDefault="00962689" w:rsidP="00962689">
            <w:pPr>
              <w:suppressAutoHyphens/>
              <w:spacing w:after="0"/>
              <w:rPr>
                <w:rFonts w:ascii="Times New Roman" w:hAnsi="Times New Roman" w:cs="Times New Roman"/>
                <w:b/>
                <w:sz w:val="16"/>
                <w:szCs w:val="16"/>
              </w:rPr>
            </w:pPr>
          </w:p>
          <w:p w14:paraId="530145AF" w14:textId="02C07BCC" w:rsidR="00962689" w:rsidRDefault="00962689" w:rsidP="0096268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11-21/1175r5 tagged 5063</w:t>
            </w:r>
          </w:p>
        </w:tc>
      </w:tr>
    </w:tbl>
    <w:p w14:paraId="73CBDBE8" w14:textId="77777777" w:rsidR="00F773AD" w:rsidRPr="00F773AD" w:rsidRDefault="00F773AD" w:rsidP="00F773AD">
      <w:pPr>
        <w:pStyle w:val="T"/>
        <w:spacing w:after="0" w:line="240" w:lineRule="auto"/>
        <w:rPr>
          <w:b/>
          <w:sz w:val="24"/>
          <w:szCs w:val="24"/>
        </w:rPr>
      </w:pPr>
      <w:r w:rsidRPr="00F773AD">
        <w:rPr>
          <w:b/>
          <w:sz w:val="24"/>
          <w:szCs w:val="24"/>
        </w:rPr>
        <w:t>Discussion</w:t>
      </w:r>
    </w:p>
    <w:p w14:paraId="5C4F6768" w14:textId="5DFEBDB4" w:rsidR="00AA17F6" w:rsidRDefault="00AA17F6" w:rsidP="00F6653F">
      <w:pPr>
        <w:pStyle w:val="T"/>
        <w:suppressAutoHyphens/>
        <w:spacing w:after="0" w:line="240" w:lineRule="auto"/>
        <w:rPr>
          <w:bCs/>
        </w:rPr>
      </w:pPr>
      <w:r w:rsidRPr="00AA17F6">
        <w:rPr>
          <w:bCs/>
        </w:rPr>
        <w:t>Each Per-STA Profile carries information specific to a STA affiliated with an MLD</w:t>
      </w:r>
      <w:r>
        <w:rPr>
          <w:bCs/>
        </w:rPr>
        <w:t xml:space="preserve">. </w:t>
      </w:r>
      <w:r w:rsidR="00687C92">
        <w:rPr>
          <w:bCs/>
        </w:rPr>
        <w:t>For example, d</w:t>
      </w:r>
      <w:r w:rsidR="00882D27">
        <w:rPr>
          <w:bCs/>
        </w:rPr>
        <w:t xml:space="preserve">uring MLO discovery and ML (re)setup, the Per-STA Profile </w:t>
      </w:r>
      <w:proofErr w:type="spellStart"/>
      <w:r w:rsidR="00882D27">
        <w:rPr>
          <w:bCs/>
        </w:rPr>
        <w:t>subelement</w:t>
      </w:r>
      <w:proofErr w:type="spellEnd"/>
      <w:r w:rsidR="00882D27">
        <w:rPr>
          <w:bCs/>
        </w:rPr>
        <w:t xml:space="preserve"> for each reported STA carries complete profile.</w:t>
      </w:r>
      <w:r w:rsidR="000A5DEF">
        <w:rPr>
          <w:bCs/>
        </w:rPr>
        <w:t xml:space="preserve"> </w:t>
      </w:r>
      <w:r w:rsidR="007C5435">
        <w:rPr>
          <w:bCs/>
        </w:rPr>
        <w:t>When</w:t>
      </w:r>
      <w:r w:rsidR="00687C92">
        <w:rPr>
          <w:bCs/>
        </w:rPr>
        <w:t xml:space="preserve"> the profile carries complete information, the </w:t>
      </w:r>
      <w:r w:rsidR="000A5DEF">
        <w:rPr>
          <w:bCs/>
        </w:rPr>
        <w:t xml:space="preserve">inheritance </w:t>
      </w:r>
      <w:r w:rsidR="00687C92">
        <w:rPr>
          <w:bCs/>
        </w:rPr>
        <w:t xml:space="preserve">mechanism </w:t>
      </w:r>
      <w:r w:rsidR="000A5DEF">
        <w:rPr>
          <w:bCs/>
        </w:rPr>
        <w:t xml:space="preserve">would </w:t>
      </w:r>
      <w:r w:rsidR="00974ED4">
        <w:rPr>
          <w:bCs/>
        </w:rPr>
        <w:t xml:space="preserve">help keep the profile size small. However, in </w:t>
      </w:r>
      <w:r w:rsidR="00A43A77">
        <w:rPr>
          <w:bCs/>
        </w:rPr>
        <w:t>scenarios</w:t>
      </w:r>
      <w:r w:rsidR="00C95843">
        <w:rPr>
          <w:bCs/>
        </w:rPr>
        <w:t xml:space="preserve"> where</w:t>
      </w:r>
      <w:r w:rsidR="00974ED4">
        <w:rPr>
          <w:bCs/>
        </w:rPr>
        <w:t xml:space="preserve"> the reported STA has many fields/elements that are different from the reporting STA</w:t>
      </w:r>
      <w:r w:rsidR="00611DD8">
        <w:rPr>
          <w:bCs/>
        </w:rPr>
        <w:t xml:space="preserve"> or specific to the reported </w:t>
      </w:r>
      <w:r w:rsidR="00387EC4">
        <w:rPr>
          <w:bCs/>
        </w:rPr>
        <w:t>STA</w:t>
      </w:r>
      <w:r w:rsidR="00974ED4">
        <w:rPr>
          <w:bCs/>
        </w:rPr>
        <w:t xml:space="preserve">, it is possible that the </w:t>
      </w:r>
      <w:proofErr w:type="spellStart"/>
      <w:r w:rsidR="00974ED4">
        <w:rPr>
          <w:bCs/>
        </w:rPr>
        <w:t>subelement</w:t>
      </w:r>
      <w:proofErr w:type="spellEnd"/>
      <w:r w:rsidR="00974ED4">
        <w:rPr>
          <w:bCs/>
        </w:rPr>
        <w:t xml:space="preserve"> size exceeds 255 octets.</w:t>
      </w:r>
      <w:r w:rsidR="004253F5">
        <w:rPr>
          <w:bCs/>
        </w:rPr>
        <w:t xml:space="preserve"> The Multi-Link element is fragmentable</w:t>
      </w:r>
      <w:r w:rsidR="00387EC4">
        <w:rPr>
          <w:bCs/>
        </w:rPr>
        <w:t xml:space="preserve"> </w:t>
      </w:r>
      <w:r w:rsidR="004253F5">
        <w:rPr>
          <w:bCs/>
        </w:rPr>
        <w:t>and the procedure</w:t>
      </w:r>
      <w:r w:rsidR="00C60D32">
        <w:rPr>
          <w:bCs/>
        </w:rPr>
        <w:t>s</w:t>
      </w:r>
      <w:r w:rsidR="004253F5">
        <w:rPr>
          <w:bCs/>
        </w:rPr>
        <w:t xml:space="preserve"> described in </w:t>
      </w:r>
      <w:r w:rsidR="00851811">
        <w:rPr>
          <w:bCs/>
        </w:rPr>
        <w:t>clauses</w:t>
      </w:r>
      <w:r w:rsidR="004253F5">
        <w:rPr>
          <w:bCs/>
        </w:rPr>
        <w:t xml:space="preserve"> 10.28.11 and 1</w:t>
      </w:r>
      <w:r w:rsidR="00C60D32">
        <w:rPr>
          <w:bCs/>
        </w:rPr>
        <w:t xml:space="preserve">0.28.12 would apply. However, </w:t>
      </w:r>
      <w:r w:rsidR="005C1BA6">
        <w:rPr>
          <w:bCs/>
        </w:rPr>
        <w:t>there is no</w:t>
      </w:r>
      <w:r w:rsidR="00C60D32">
        <w:rPr>
          <w:bCs/>
        </w:rPr>
        <w:t xml:space="preserve"> procedure </w:t>
      </w:r>
      <w:r w:rsidR="005C1BA6">
        <w:rPr>
          <w:bCs/>
        </w:rPr>
        <w:t xml:space="preserve">defined for handling the </w:t>
      </w:r>
      <w:r w:rsidR="00EC4420">
        <w:rPr>
          <w:bCs/>
        </w:rPr>
        <w:t xml:space="preserve">case where a </w:t>
      </w:r>
      <w:proofErr w:type="spellStart"/>
      <w:r w:rsidR="00EC4420">
        <w:rPr>
          <w:bCs/>
        </w:rPr>
        <w:t>subelement</w:t>
      </w:r>
      <w:proofErr w:type="spellEnd"/>
      <w:r w:rsidR="00EC4420">
        <w:rPr>
          <w:bCs/>
        </w:rPr>
        <w:t xml:space="preserve"> size exceeds 255 octets.</w:t>
      </w:r>
      <w:r w:rsidR="00220B6D">
        <w:rPr>
          <w:bCs/>
        </w:rPr>
        <w:t xml:space="preserve"> For example, the length field in the </w:t>
      </w:r>
      <w:proofErr w:type="spellStart"/>
      <w:r w:rsidR="00220B6D">
        <w:rPr>
          <w:bCs/>
        </w:rPr>
        <w:t>subelement</w:t>
      </w:r>
      <w:proofErr w:type="spellEnd"/>
      <w:r w:rsidR="00220B6D">
        <w:rPr>
          <w:bCs/>
        </w:rPr>
        <w:t xml:space="preserve"> can only signal up to 255 octets.</w:t>
      </w:r>
      <w:r w:rsidR="00EC4420">
        <w:rPr>
          <w:bCs/>
        </w:rPr>
        <w:t xml:space="preserve"> The MLO framework needs to define a procedure for </w:t>
      </w:r>
      <w:r w:rsidR="00220B6D">
        <w:rPr>
          <w:bCs/>
        </w:rPr>
        <w:t xml:space="preserve">fragmenting a </w:t>
      </w:r>
      <w:proofErr w:type="spellStart"/>
      <w:r w:rsidR="00220B6D">
        <w:rPr>
          <w:bCs/>
        </w:rPr>
        <w:t>subelement</w:t>
      </w:r>
      <w:proofErr w:type="spellEnd"/>
      <w:r w:rsidR="00A87693">
        <w:rPr>
          <w:bCs/>
        </w:rPr>
        <w:t xml:space="preserve"> when the content of the </w:t>
      </w:r>
      <w:proofErr w:type="spellStart"/>
      <w:r w:rsidR="00A87693">
        <w:rPr>
          <w:bCs/>
        </w:rPr>
        <w:t>subelement</w:t>
      </w:r>
      <w:proofErr w:type="spellEnd"/>
      <w:r w:rsidR="00A87693">
        <w:rPr>
          <w:bCs/>
        </w:rPr>
        <w:t xml:space="preserve"> exceed 255 octets</w:t>
      </w:r>
      <w:r w:rsidR="00220B6D">
        <w:rPr>
          <w:bCs/>
        </w:rPr>
        <w:t>.</w:t>
      </w:r>
      <w:r w:rsidR="00990961">
        <w:rPr>
          <w:bCs/>
        </w:rPr>
        <w:t xml:space="preserve"> This issue is not seen in case of Nontransmitted BSSID Profile </w:t>
      </w:r>
      <w:proofErr w:type="spellStart"/>
      <w:r w:rsidR="00990961">
        <w:rPr>
          <w:bCs/>
        </w:rPr>
        <w:t>subelement</w:t>
      </w:r>
      <w:proofErr w:type="spellEnd"/>
      <w:r w:rsidR="00990961">
        <w:rPr>
          <w:bCs/>
        </w:rPr>
        <w:t xml:space="preserve"> carried in a Multiple BSSID element because the baseline standard </w:t>
      </w:r>
      <w:r w:rsidR="00137063">
        <w:rPr>
          <w:bCs/>
        </w:rPr>
        <w:t xml:space="preserve">requires carrying multiple </w:t>
      </w:r>
      <w:proofErr w:type="spellStart"/>
      <w:r w:rsidR="00137063">
        <w:rPr>
          <w:bCs/>
        </w:rPr>
        <w:t>Multiple</w:t>
      </w:r>
      <w:proofErr w:type="spellEnd"/>
      <w:r w:rsidR="00137063">
        <w:rPr>
          <w:bCs/>
        </w:rPr>
        <w:t xml:space="preserve"> BSSID elements with </w:t>
      </w:r>
      <w:r w:rsidR="002119FE">
        <w:rPr>
          <w:bCs/>
        </w:rPr>
        <w:t xml:space="preserve">the nontransmitted BSSID profile </w:t>
      </w:r>
      <w:r w:rsidR="00CC4790">
        <w:rPr>
          <w:bCs/>
        </w:rPr>
        <w:t xml:space="preserve">fragmented across multiple </w:t>
      </w:r>
      <w:r w:rsidR="00121138">
        <w:rPr>
          <w:bCs/>
        </w:rPr>
        <w:t xml:space="preserve">Nontransmitted BSSID Profile </w:t>
      </w:r>
      <w:proofErr w:type="spellStart"/>
      <w:r w:rsidR="00121138">
        <w:rPr>
          <w:bCs/>
        </w:rPr>
        <w:t>sub</w:t>
      </w:r>
      <w:r w:rsidR="00CC4790">
        <w:rPr>
          <w:bCs/>
        </w:rPr>
        <w:t>elements</w:t>
      </w:r>
      <w:proofErr w:type="spellEnd"/>
      <w:r w:rsidR="00CC4790">
        <w:rPr>
          <w:bCs/>
        </w:rPr>
        <w:t xml:space="preserve"> </w:t>
      </w:r>
      <w:r w:rsidR="00121138">
        <w:rPr>
          <w:bCs/>
        </w:rPr>
        <w:t>that are carried across different Multiple BSSID element. Also note, Multiple BSSID element is a legacy element and can’t be fragmented – i.e., Fragment element (defined by 11ai) does not apply to Multiple BSSID element.</w:t>
      </w:r>
    </w:p>
    <w:p w14:paraId="468E9BD9" w14:textId="67D01626" w:rsidR="00246E19" w:rsidRPr="00AA17F6" w:rsidRDefault="00246E19" w:rsidP="00F6653F">
      <w:pPr>
        <w:pStyle w:val="T"/>
        <w:suppressAutoHyphens/>
        <w:spacing w:after="0" w:line="240" w:lineRule="auto"/>
        <w:rPr>
          <w:bCs/>
        </w:rPr>
      </w:pPr>
      <w:r>
        <w:rPr>
          <w:bCs/>
        </w:rPr>
        <w:t>This contribution define</w:t>
      </w:r>
      <w:r w:rsidR="0048523C">
        <w:rPr>
          <w:bCs/>
        </w:rPr>
        <w:t>s</w:t>
      </w:r>
      <w:r>
        <w:rPr>
          <w:bCs/>
        </w:rPr>
        <w:t xml:space="preserve"> a </w:t>
      </w:r>
      <w:proofErr w:type="spellStart"/>
      <w:r>
        <w:rPr>
          <w:bCs/>
        </w:rPr>
        <w:t>subelement</w:t>
      </w:r>
      <w:proofErr w:type="spellEnd"/>
      <w:r>
        <w:rPr>
          <w:bCs/>
        </w:rPr>
        <w:t xml:space="preserve"> fragmentation procedure for Per-STA Profile </w:t>
      </w:r>
      <w:proofErr w:type="spellStart"/>
      <w:r>
        <w:rPr>
          <w:bCs/>
        </w:rPr>
        <w:t>subelement</w:t>
      </w:r>
      <w:proofErr w:type="spellEnd"/>
      <w:r>
        <w:rPr>
          <w:bCs/>
        </w:rPr>
        <w:t xml:space="preserve"> </w:t>
      </w:r>
      <w:r w:rsidR="0048523C">
        <w:rPr>
          <w:bCs/>
        </w:rPr>
        <w:t xml:space="preserve">of </w:t>
      </w:r>
      <w:proofErr w:type="gramStart"/>
      <w:r w:rsidR="0048523C">
        <w:rPr>
          <w:bCs/>
        </w:rPr>
        <w:t>Multi-Link</w:t>
      </w:r>
      <w:proofErr w:type="gramEnd"/>
      <w:r w:rsidR="0048523C">
        <w:rPr>
          <w:bCs/>
        </w:rPr>
        <w:t xml:space="preserve"> element </w:t>
      </w:r>
      <w:r>
        <w:rPr>
          <w:bCs/>
        </w:rPr>
        <w:t>that is similar to the element fragmentation procedure</w:t>
      </w:r>
      <w:r w:rsidR="0048523C">
        <w:rPr>
          <w:bCs/>
        </w:rPr>
        <w:t xml:space="preserve"> described in 10.28.11</w:t>
      </w:r>
      <w:r>
        <w:rPr>
          <w:bCs/>
        </w:rPr>
        <w:t>.</w:t>
      </w:r>
    </w:p>
    <w:p w14:paraId="569D8388" w14:textId="64917F4F" w:rsidR="00F773AD" w:rsidRDefault="00F773AD">
      <w:pPr>
        <w:rPr>
          <w:rFonts w:ascii="Times New Roman" w:hAnsi="Times New Roman" w:cs="Times New Roman"/>
          <w:bCs/>
          <w:color w:val="000000"/>
          <w:w w:val="0"/>
          <w:sz w:val="20"/>
          <w:szCs w:val="20"/>
        </w:rPr>
      </w:pPr>
      <w:r>
        <w:rPr>
          <w:bCs/>
        </w:rPr>
        <w:br w:type="page"/>
      </w:r>
    </w:p>
    <w:p w14:paraId="0184A85A" w14:textId="5FD19C95" w:rsidR="001547C8" w:rsidRDefault="001547C8" w:rsidP="001547C8">
      <w:pPr>
        <w:pStyle w:val="T"/>
        <w:spacing w:after="0" w:line="240" w:lineRule="auto"/>
        <w:rPr>
          <w:rFonts w:ascii="Arial" w:hAnsi="Arial" w:cs="Arial"/>
          <w:b/>
        </w:rPr>
      </w:pPr>
      <w:r>
        <w:rPr>
          <w:rFonts w:ascii="Arial" w:hAnsi="Arial" w:cs="Arial"/>
          <w:b/>
        </w:rPr>
        <w:lastRenderedPageBreak/>
        <w:t>9.4.2.</w:t>
      </w:r>
      <w:r w:rsidR="00753544">
        <w:rPr>
          <w:rFonts w:ascii="Arial" w:hAnsi="Arial" w:cs="Arial"/>
          <w:b/>
        </w:rPr>
        <w:t>312.1</w:t>
      </w:r>
      <w:r>
        <w:rPr>
          <w:rFonts w:ascii="Arial" w:hAnsi="Arial" w:cs="Arial"/>
          <w:b/>
        </w:rPr>
        <w:t xml:space="preserve"> </w:t>
      </w:r>
      <w:r w:rsidR="003A25DC">
        <w:rPr>
          <w:rFonts w:ascii="Arial" w:hAnsi="Arial" w:cs="Arial"/>
          <w:b/>
        </w:rPr>
        <w:t>General</w:t>
      </w:r>
    </w:p>
    <w:p w14:paraId="593B2B22" w14:textId="609CCAF6" w:rsidR="001547C8" w:rsidRDefault="001547C8" w:rsidP="001547C8">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sidR="00002F82">
        <w:rPr>
          <w:b/>
          <w:i/>
          <w:iCs/>
          <w:highlight w:val="yellow"/>
        </w:rPr>
        <w:t>Table</w:t>
      </w:r>
      <w:r>
        <w:rPr>
          <w:b/>
          <w:i/>
          <w:iCs/>
          <w:highlight w:val="yellow"/>
        </w:rPr>
        <w:t xml:space="preserve"> 9-</w:t>
      </w:r>
      <w:r w:rsidR="003A25DC">
        <w:rPr>
          <w:b/>
          <w:i/>
          <w:iCs/>
          <w:highlight w:val="yellow"/>
        </w:rPr>
        <w:t>401d</w:t>
      </w:r>
      <w:r w:rsidR="00002F82">
        <w:rPr>
          <w:b/>
          <w:i/>
          <w:iCs/>
          <w:highlight w:val="yellow"/>
        </w:rPr>
        <w:t>p</w:t>
      </w:r>
      <w:r>
        <w:rPr>
          <w:b/>
          <w:i/>
          <w:iCs/>
          <w:highlight w:val="yellow"/>
        </w:rPr>
        <w:t xml:space="preserve"> </w:t>
      </w:r>
      <w:r w:rsidRPr="00391D9E">
        <w:rPr>
          <w:b/>
          <w:i/>
          <w:iCs/>
          <w:highlight w:val="yellow"/>
        </w:rPr>
        <w:t>as shown belo</w:t>
      </w:r>
      <w:r>
        <w:rPr>
          <w:b/>
          <w:i/>
          <w:iCs/>
          <w:highlight w:val="yellow"/>
        </w:rPr>
        <w:t>w</w:t>
      </w:r>
      <w:r w:rsidR="000B7D6C">
        <w:rPr>
          <w:b/>
          <w:i/>
          <w:iCs/>
          <w:highlight w:val="yellow"/>
        </w:rPr>
        <w:t>:</w:t>
      </w:r>
      <w:r>
        <w:rPr>
          <w:b/>
          <w:i/>
          <w:iCs/>
          <w:highlight w:val="yellow"/>
        </w:rPr>
        <w:t xml:space="preserve"> </w:t>
      </w:r>
    </w:p>
    <w:p w14:paraId="50FC3943" w14:textId="77777777" w:rsidR="0026411D" w:rsidRPr="0026411D" w:rsidRDefault="0026411D" w:rsidP="0026411D">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18"/>
          <w:szCs w:val="18"/>
        </w:rPr>
      </w:pPr>
    </w:p>
    <w:p w14:paraId="772D9B93" w14:textId="53A1C25B" w:rsidR="0026411D" w:rsidRPr="0026411D" w:rsidRDefault="0026411D" w:rsidP="0026411D">
      <w:pPr>
        <w:widowControl w:val="0"/>
        <w:kinsoku w:val="0"/>
        <w:overflowPunct w:val="0"/>
        <w:autoSpaceDE w:val="0"/>
        <w:autoSpaceDN w:val="0"/>
        <w:adjustRightInd w:val="0"/>
        <w:spacing w:after="0" w:line="240" w:lineRule="auto"/>
        <w:ind w:right="139"/>
        <w:jc w:val="center"/>
        <w:rPr>
          <w:rFonts w:ascii="Arial" w:eastAsia="Times New Roman" w:hAnsi="Arial" w:cs="Arial"/>
          <w:b/>
          <w:bCs/>
          <w:sz w:val="20"/>
          <w:szCs w:val="20"/>
        </w:rPr>
      </w:pPr>
      <w:bookmarkStart w:id="33" w:name="_bookmark105"/>
      <w:bookmarkEnd w:id="33"/>
      <w:r w:rsidRPr="0026411D">
        <w:rPr>
          <w:rFonts w:ascii="Arial" w:eastAsia="Times New Roman" w:hAnsi="Arial" w:cs="Arial"/>
          <w:b/>
          <w:bCs/>
          <w:sz w:val="20"/>
          <w:szCs w:val="20"/>
        </w:rPr>
        <w:t>Table</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9-</w:t>
      </w:r>
      <w:r w:rsidR="0052639D">
        <w:rPr>
          <w:rFonts w:ascii="Arial" w:eastAsia="Times New Roman" w:hAnsi="Arial" w:cs="Arial"/>
          <w:b/>
          <w:bCs/>
          <w:sz w:val="20"/>
          <w:szCs w:val="20"/>
        </w:rPr>
        <w:t>401d</w:t>
      </w:r>
      <w:r w:rsidRPr="0026411D">
        <w:rPr>
          <w:rFonts w:ascii="Arial" w:eastAsia="Times New Roman" w:hAnsi="Arial" w:cs="Arial"/>
          <w:b/>
          <w:bCs/>
          <w:sz w:val="20"/>
          <w:szCs w:val="20"/>
        </w:rPr>
        <w:t>—Optional</w:t>
      </w:r>
      <w:r w:rsidRPr="0026411D">
        <w:rPr>
          <w:rFonts w:ascii="Arial" w:eastAsia="Times New Roman" w:hAnsi="Arial" w:cs="Arial"/>
          <w:b/>
          <w:bCs/>
          <w:spacing w:val="-5"/>
          <w:sz w:val="20"/>
          <w:szCs w:val="20"/>
        </w:rPr>
        <w:t xml:space="preserve"> </w:t>
      </w:r>
      <w:proofErr w:type="spellStart"/>
      <w:r w:rsidRPr="0026411D">
        <w:rPr>
          <w:rFonts w:ascii="Arial" w:eastAsia="Times New Roman" w:hAnsi="Arial" w:cs="Arial"/>
          <w:b/>
          <w:bCs/>
          <w:sz w:val="20"/>
          <w:szCs w:val="20"/>
        </w:rPr>
        <w:t>subelement</w:t>
      </w:r>
      <w:proofErr w:type="spellEnd"/>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IDs</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for</w:t>
      </w:r>
      <w:r w:rsidRPr="0026411D">
        <w:rPr>
          <w:rFonts w:ascii="Arial" w:eastAsia="Times New Roman" w:hAnsi="Arial" w:cs="Arial"/>
          <w:b/>
          <w:bCs/>
          <w:spacing w:val="-4"/>
          <w:sz w:val="20"/>
          <w:szCs w:val="20"/>
        </w:rPr>
        <w:t xml:space="preserve"> </w:t>
      </w:r>
      <w:r w:rsidR="0052639D">
        <w:rPr>
          <w:rFonts w:ascii="Arial" w:eastAsia="Times New Roman" w:hAnsi="Arial" w:cs="Arial"/>
          <w:b/>
          <w:bCs/>
          <w:spacing w:val="-4"/>
          <w:sz w:val="20"/>
          <w:szCs w:val="20"/>
        </w:rPr>
        <w:t xml:space="preserve">Link Info field of the </w:t>
      </w:r>
      <w:r w:rsidRPr="0026411D">
        <w:rPr>
          <w:rFonts w:ascii="Arial" w:eastAsia="Times New Roman" w:hAnsi="Arial" w:cs="Arial"/>
          <w:b/>
          <w:bCs/>
          <w:sz w:val="20"/>
          <w:szCs w:val="20"/>
        </w:rPr>
        <w:t>Multi-Link</w:t>
      </w:r>
      <w:r w:rsidRPr="0026411D">
        <w:rPr>
          <w:rFonts w:ascii="Arial" w:eastAsia="Times New Roman" w:hAnsi="Arial" w:cs="Arial"/>
          <w:b/>
          <w:bCs/>
          <w:spacing w:val="-5"/>
          <w:sz w:val="20"/>
          <w:szCs w:val="20"/>
        </w:rPr>
        <w:t xml:space="preserve"> </w:t>
      </w:r>
      <w:proofErr w:type="gramStart"/>
      <w:r w:rsidRPr="0026411D">
        <w:rPr>
          <w:rFonts w:ascii="Arial" w:eastAsia="Times New Roman" w:hAnsi="Arial" w:cs="Arial"/>
          <w:b/>
          <w:bCs/>
          <w:sz w:val="20"/>
          <w:szCs w:val="20"/>
        </w:rPr>
        <w:t>element</w:t>
      </w:r>
      <w:r w:rsidR="002E3702" w:rsidRPr="00052F35">
        <w:rPr>
          <w:rFonts w:ascii="Times New Roman" w:eastAsia="Times New Roman" w:hAnsi="Times New Roman" w:cs="Times New Roman"/>
          <w:sz w:val="16"/>
          <w:szCs w:val="16"/>
          <w:highlight w:val="yellow"/>
        </w:rPr>
        <w:t>[</w:t>
      </w:r>
      <w:proofErr w:type="gramEnd"/>
      <w:r w:rsidR="002E3702" w:rsidRPr="00052F35">
        <w:rPr>
          <w:rFonts w:ascii="Times New Roman" w:eastAsia="Times New Roman" w:hAnsi="Times New Roman" w:cs="Times New Roman"/>
          <w:sz w:val="16"/>
          <w:szCs w:val="16"/>
          <w:highlight w:val="yellow"/>
        </w:rPr>
        <w:t>50</w:t>
      </w:r>
      <w:r w:rsidR="002E3702">
        <w:rPr>
          <w:rFonts w:ascii="Times New Roman" w:eastAsia="Times New Roman" w:hAnsi="Times New Roman" w:cs="Times New Roman"/>
          <w:sz w:val="16"/>
          <w:szCs w:val="16"/>
          <w:highlight w:val="yellow"/>
        </w:rPr>
        <w:t>63</w:t>
      </w:r>
      <w:r w:rsidR="002E3702" w:rsidRPr="00052F35">
        <w:rPr>
          <w:rFonts w:ascii="Times New Roman" w:eastAsia="Times New Roman" w:hAnsi="Times New Roman" w:cs="Times New Roman"/>
          <w:sz w:val="16"/>
          <w:szCs w:val="16"/>
          <w:highlight w:val="yellow"/>
        </w:rPr>
        <w:t>]</w:t>
      </w:r>
    </w:p>
    <w:p w14:paraId="2BB6473F" w14:textId="77777777" w:rsidR="0026411D" w:rsidRPr="0026411D" w:rsidRDefault="0026411D" w:rsidP="0026411D">
      <w:pPr>
        <w:widowControl w:val="0"/>
        <w:kinsoku w:val="0"/>
        <w:overflowPunct w:val="0"/>
        <w:autoSpaceDE w:val="0"/>
        <w:autoSpaceDN w:val="0"/>
        <w:adjustRightInd w:val="0"/>
        <w:spacing w:before="10" w:after="1" w:line="240" w:lineRule="auto"/>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26411D" w:rsidRPr="0026411D" w14:paraId="0DB58A01" w14:textId="77777777" w:rsidTr="00CF30D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D804A5" w14:textId="77777777" w:rsidR="0026411D" w:rsidRPr="0026411D" w:rsidRDefault="0026411D" w:rsidP="0026411D">
            <w:pPr>
              <w:widowControl w:val="0"/>
              <w:kinsoku w:val="0"/>
              <w:overflowPunct w:val="0"/>
              <w:autoSpaceDE w:val="0"/>
              <w:autoSpaceDN w:val="0"/>
              <w:adjustRightInd w:val="0"/>
              <w:spacing w:before="76" w:after="0" w:line="240" w:lineRule="auto"/>
              <w:ind w:left="317" w:right="307"/>
              <w:jc w:val="center"/>
              <w:rPr>
                <w:rFonts w:ascii="Times New Roman" w:eastAsia="Times New Roman" w:hAnsi="Times New Roman" w:cs="Times New Roman"/>
                <w:b/>
                <w:bCs/>
                <w:sz w:val="18"/>
                <w:szCs w:val="18"/>
              </w:rPr>
            </w:pPr>
            <w:proofErr w:type="spellStart"/>
            <w:r w:rsidRPr="0026411D">
              <w:rPr>
                <w:rFonts w:ascii="Times New Roman" w:eastAsia="Times New Roman" w:hAnsi="Times New Roman" w:cs="Times New Roman"/>
                <w:b/>
                <w:bCs/>
                <w:sz w:val="18"/>
                <w:szCs w:val="18"/>
              </w:rPr>
              <w:t>Subelement</w:t>
            </w:r>
            <w:proofErr w:type="spellEnd"/>
            <w:r w:rsidRPr="0026411D">
              <w:rPr>
                <w:rFonts w:ascii="Times New Roman" w:eastAsia="Times New Roman" w:hAnsi="Times New Roman" w:cs="Times New Roman"/>
                <w:b/>
                <w:bCs/>
                <w:spacing w:val="-4"/>
                <w:sz w:val="18"/>
                <w:szCs w:val="18"/>
              </w:rPr>
              <w:t xml:space="preserve"> </w:t>
            </w:r>
            <w:r w:rsidRPr="0026411D">
              <w:rPr>
                <w:rFonts w:ascii="Times New Roman" w:eastAsia="Times New Roman" w:hAnsi="Times New Roman" w:cs="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1C36EFBB" w14:textId="77777777" w:rsidR="0026411D" w:rsidRPr="0026411D" w:rsidRDefault="0026411D" w:rsidP="0026411D">
            <w:pPr>
              <w:widowControl w:val="0"/>
              <w:kinsoku w:val="0"/>
              <w:overflowPunct w:val="0"/>
              <w:autoSpaceDE w:val="0"/>
              <w:autoSpaceDN w:val="0"/>
              <w:adjustRightInd w:val="0"/>
              <w:spacing w:before="76" w:after="0" w:line="240" w:lineRule="auto"/>
              <w:ind w:left="873" w:right="847"/>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02979ED9" w14:textId="77777777" w:rsidR="0026411D" w:rsidRPr="0026411D" w:rsidRDefault="0026411D" w:rsidP="0026411D">
            <w:pPr>
              <w:widowControl w:val="0"/>
              <w:kinsoku w:val="0"/>
              <w:overflowPunct w:val="0"/>
              <w:autoSpaceDE w:val="0"/>
              <w:autoSpaceDN w:val="0"/>
              <w:adjustRightInd w:val="0"/>
              <w:spacing w:before="76" w:after="0" w:line="240" w:lineRule="auto"/>
              <w:ind w:left="350" w:right="311"/>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Extensible</w:t>
            </w:r>
          </w:p>
        </w:tc>
      </w:tr>
      <w:tr w:rsidR="0026411D" w:rsidRPr="0026411D" w14:paraId="77D955A0" w14:textId="77777777" w:rsidTr="00CF30D4">
        <w:trPr>
          <w:trHeight w:val="311"/>
        </w:trPr>
        <w:tc>
          <w:tcPr>
            <w:tcW w:w="1823" w:type="dxa"/>
            <w:tcBorders>
              <w:top w:val="single" w:sz="12" w:space="0" w:color="000000"/>
              <w:left w:val="single" w:sz="12" w:space="0" w:color="000000"/>
              <w:bottom w:val="single" w:sz="2" w:space="0" w:color="000000"/>
              <w:right w:val="single" w:sz="2" w:space="0" w:color="000000"/>
            </w:tcBorders>
          </w:tcPr>
          <w:p w14:paraId="087C116D" w14:textId="77777777" w:rsidR="0026411D" w:rsidRPr="0026411D" w:rsidRDefault="0026411D" w:rsidP="0026411D">
            <w:pPr>
              <w:widowControl w:val="0"/>
              <w:kinsoku w:val="0"/>
              <w:overflowPunct w:val="0"/>
              <w:autoSpaceDE w:val="0"/>
              <w:autoSpaceDN w:val="0"/>
              <w:adjustRightInd w:val="0"/>
              <w:spacing w:before="36" w:after="0" w:line="240" w:lineRule="auto"/>
              <w:ind w:left="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AB52A89" w14:textId="11261A98" w:rsidR="0026411D" w:rsidRPr="0026411D" w:rsidRDefault="0026411D" w:rsidP="0026411D">
            <w:pPr>
              <w:widowControl w:val="0"/>
              <w:kinsoku w:val="0"/>
              <w:overflowPunct w:val="0"/>
              <w:autoSpaceDE w:val="0"/>
              <w:autoSpaceDN w:val="0"/>
              <w:adjustRightInd w:val="0"/>
              <w:spacing w:before="36" w:after="0" w:line="240" w:lineRule="auto"/>
              <w:ind w:left="130"/>
              <w:rPr>
                <w:rFonts w:ascii="Times New Roman" w:eastAsia="Times New Roman" w:hAnsi="Times New Roman" w:cs="Times New Roman"/>
                <w:color w:val="208A20"/>
                <w:sz w:val="18"/>
                <w:szCs w:val="18"/>
              </w:rPr>
            </w:pPr>
            <w:r w:rsidRPr="0026411D">
              <w:rPr>
                <w:rFonts w:ascii="Times New Roman" w:eastAsia="Times New Roman" w:hAnsi="Times New Roman" w:cs="Times New Roman"/>
                <w:spacing w:val="-1"/>
                <w:sz w:val="18"/>
                <w:szCs w:val="18"/>
              </w:rPr>
              <w:t>Per-STA</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332D9C7E" w14:textId="77777777" w:rsidR="0026411D" w:rsidRPr="0026411D" w:rsidRDefault="0026411D" w:rsidP="0026411D">
            <w:pPr>
              <w:widowControl w:val="0"/>
              <w:kinsoku w:val="0"/>
              <w:overflowPunct w:val="0"/>
              <w:autoSpaceDE w:val="0"/>
              <w:autoSpaceDN w:val="0"/>
              <w:adjustRightInd w:val="0"/>
              <w:spacing w:before="36" w:after="0" w:line="240" w:lineRule="auto"/>
              <w:ind w:left="350" w:right="3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Yes</w:t>
            </w:r>
          </w:p>
        </w:tc>
      </w:tr>
      <w:tr w:rsidR="0026411D" w:rsidRPr="0026411D" w14:paraId="1164FC40"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7B6E2BE"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6E258A88"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314078BF"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26411D" w:rsidRPr="0026411D" w14:paraId="721A25BA"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A2DD3F3"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7B291406"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Vendor</w:t>
            </w:r>
            <w:r w:rsidRPr="0026411D">
              <w:rPr>
                <w:rFonts w:ascii="Times New Roman" w:eastAsia="Times New Roman" w:hAnsi="Times New Roman" w:cs="Times New Roman"/>
                <w:spacing w:val="-11"/>
                <w:sz w:val="18"/>
                <w:szCs w:val="18"/>
              </w:rPr>
              <w:t xml:space="preserve"> </w:t>
            </w:r>
            <w:r w:rsidRPr="0026411D">
              <w:rPr>
                <w:rFonts w:ascii="Times New Roman" w:eastAsia="Times New Roman" w:hAnsi="Times New Roman" w:cs="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71F228F5" w14:textId="77777777" w:rsidR="0026411D" w:rsidRPr="0026411D" w:rsidRDefault="0026411D" w:rsidP="0026411D">
            <w:pPr>
              <w:widowControl w:val="0"/>
              <w:kinsoku w:val="0"/>
              <w:overflowPunct w:val="0"/>
              <w:autoSpaceDE w:val="0"/>
              <w:autoSpaceDN w:val="0"/>
              <w:adjustRightInd w:val="0"/>
              <w:spacing w:before="49" w:after="0" w:line="240" w:lineRule="auto"/>
              <w:ind w:left="351" w:right="311"/>
              <w:jc w:val="center"/>
              <w:rPr>
                <w:rFonts w:ascii="Times New Roman" w:eastAsia="Times New Roman" w:hAnsi="Times New Roman" w:cs="Times New Roman"/>
                <w:spacing w:val="-1"/>
                <w:sz w:val="18"/>
                <w:szCs w:val="18"/>
              </w:rPr>
            </w:pPr>
            <w:r w:rsidRPr="0026411D">
              <w:rPr>
                <w:rFonts w:ascii="Times New Roman" w:eastAsia="Times New Roman" w:hAnsi="Times New Roman" w:cs="Times New Roman"/>
                <w:spacing w:val="-1"/>
                <w:sz w:val="18"/>
                <w:szCs w:val="18"/>
              </w:rPr>
              <w:t>Vendor</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pacing w:val="-1"/>
                <w:sz w:val="18"/>
                <w:szCs w:val="18"/>
              </w:rPr>
              <w:t>defined</w:t>
            </w:r>
          </w:p>
        </w:tc>
      </w:tr>
      <w:tr w:rsidR="00B36B51" w:rsidRPr="0026411D" w14:paraId="597FD3C1" w14:textId="77777777" w:rsidTr="00CF30D4">
        <w:trPr>
          <w:trHeight w:val="325"/>
          <w:ins w:id="34"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E163734" w14:textId="4C298495"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35" w:author="Abhishek Patil" w:date="2021-07-15T20:51:00Z"/>
                <w:rFonts w:ascii="Times New Roman" w:eastAsia="Times New Roman" w:hAnsi="Times New Roman" w:cs="Times New Roman"/>
                <w:sz w:val="18"/>
                <w:szCs w:val="18"/>
              </w:rPr>
            </w:pPr>
            <w:ins w:id="36" w:author="Abhishek Patil" w:date="2021-07-15T20:51:00Z">
              <w:r>
                <w:rPr>
                  <w:rFonts w:ascii="Times New Roman" w:eastAsia="Times New Roman" w:hAnsi="Times New Roman" w:cs="Times New Roman"/>
                  <w:sz w:val="18"/>
                  <w:szCs w:val="18"/>
                </w:rPr>
                <w:t xml:space="preserve">222 </w:t>
              </w:r>
            </w:ins>
            <w:ins w:id="37" w:author="Abhishek Patil" w:date="2021-07-15T20:52:00Z">
              <w:r>
                <w:rPr>
                  <w:rFonts w:ascii="Times New Roman" w:eastAsia="Times New Roman" w:hAnsi="Times New Roman" w:cs="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75509A42" w14:textId="3575919F" w:rsidR="00B36B51" w:rsidRPr="0026411D" w:rsidRDefault="00B36B51" w:rsidP="0026411D">
            <w:pPr>
              <w:widowControl w:val="0"/>
              <w:kinsoku w:val="0"/>
              <w:overflowPunct w:val="0"/>
              <w:autoSpaceDE w:val="0"/>
              <w:autoSpaceDN w:val="0"/>
              <w:adjustRightInd w:val="0"/>
              <w:spacing w:before="49" w:after="0" w:line="240" w:lineRule="auto"/>
              <w:ind w:left="130"/>
              <w:rPr>
                <w:ins w:id="38" w:author="Abhishek Patil" w:date="2021-07-15T20:51:00Z"/>
                <w:rFonts w:ascii="Times New Roman" w:eastAsia="Times New Roman" w:hAnsi="Times New Roman" w:cs="Times New Roman"/>
                <w:sz w:val="18"/>
                <w:szCs w:val="18"/>
              </w:rPr>
            </w:pPr>
            <w:ins w:id="39" w:author="Abhishek Patil" w:date="2021-07-15T20:52:00Z">
              <w:r>
                <w:rPr>
                  <w:rFonts w:ascii="Times New Roman" w:eastAsia="Times New Roman" w:hAnsi="Times New Roman" w:cs="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303AC40C" w14:textId="77777777" w:rsidR="00B36B51" w:rsidRPr="0026411D" w:rsidRDefault="00B36B51" w:rsidP="0026411D">
            <w:pPr>
              <w:widowControl w:val="0"/>
              <w:kinsoku w:val="0"/>
              <w:overflowPunct w:val="0"/>
              <w:autoSpaceDE w:val="0"/>
              <w:autoSpaceDN w:val="0"/>
              <w:adjustRightInd w:val="0"/>
              <w:spacing w:before="49" w:after="0" w:line="240" w:lineRule="auto"/>
              <w:ind w:left="351" w:right="311"/>
              <w:jc w:val="center"/>
              <w:rPr>
                <w:ins w:id="40" w:author="Abhishek Patil" w:date="2021-07-15T20:51:00Z"/>
                <w:rFonts w:ascii="Times New Roman" w:eastAsia="Times New Roman" w:hAnsi="Times New Roman" w:cs="Times New Roman"/>
                <w:spacing w:val="-1"/>
                <w:sz w:val="18"/>
                <w:szCs w:val="18"/>
              </w:rPr>
            </w:pPr>
          </w:p>
        </w:tc>
      </w:tr>
      <w:tr w:rsidR="00B36B51" w:rsidRPr="0026411D" w14:paraId="438DC9AF" w14:textId="77777777" w:rsidTr="00CF30D4">
        <w:trPr>
          <w:trHeight w:val="325"/>
          <w:ins w:id="41"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D760E13" w14:textId="212D5D42"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42" w:author="Abhishek Patil" w:date="2021-07-15T20:51:00Z"/>
                <w:rFonts w:ascii="Times New Roman" w:eastAsia="Times New Roman" w:hAnsi="Times New Roman" w:cs="Times New Roman"/>
                <w:sz w:val="18"/>
                <w:szCs w:val="18"/>
              </w:rPr>
            </w:pPr>
            <w:ins w:id="43" w:author="Abhishek Patil" w:date="2021-07-15T20:52:00Z">
              <w:r>
                <w:rPr>
                  <w:rFonts w:ascii="Times New Roman" w:eastAsia="Times New Roman" w:hAnsi="Times New Roman" w:cs="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7506D6C0" w14:textId="5CE31283" w:rsidR="00B36B51" w:rsidRPr="0026411D" w:rsidRDefault="00B36B51" w:rsidP="0026411D">
            <w:pPr>
              <w:widowControl w:val="0"/>
              <w:kinsoku w:val="0"/>
              <w:overflowPunct w:val="0"/>
              <w:autoSpaceDE w:val="0"/>
              <w:autoSpaceDN w:val="0"/>
              <w:adjustRightInd w:val="0"/>
              <w:spacing w:before="49" w:after="0" w:line="240" w:lineRule="auto"/>
              <w:ind w:left="130"/>
              <w:rPr>
                <w:ins w:id="44" w:author="Abhishek Patil" w:date="2021-07-15T20:51:00Z"/>
                <w:rFonts w:ascii="Times New Roman" w:eastAsia="Times New Roman" w:hAnsi="Times New Roman" w:cs="Times New Roman"/>
                <w:sz w:val="18"/>
                <w:szCs w:val="18"/>
              </w:rPr>
            </w:pPr>
            <w:ins w:id="45" w:author="Abhishek Patil" w:date="2021-07-15T20:52:00Z">
              <w:r>
                <w:rPr>
                  <w:rFonts w:ascii="Times New Roman" w:eastAsia="Times New Roman" w:hAnsi="Times New Roman" w:cs="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22697A83" w14:textId="42BB1F16" w:rsidR="00B36B51" w:rsidRPr="0026411D" w:rsidRDefault="00C97A31" w:rsidP="0026411D">
            <w:pPr>
              <w:widowControl w:val="0"/>
              <w:kinsoku w:val="0"/>
              <w:overflowPunct w:val="0"/>
              <w:autoSpaceDE w:val="0"/>
              <w:autoSpaceDN w:val="0"/>
              <w:adjustRightInd w:val="0"/>
              <w:spacing w:before="49" w:after="0" w:line="240" w:lineRule="auto"/>
              <w:ind w:left="351" w:right="311"/>
              <w:jc w:val="center"/>
              <w:rPr>
                <w:ins w:id="46" w:author="Abhishek Patil" w:date="2021-07-15T20:51:00Z"/>
                <w:rFonts w:ascii="Times New Roman" w:eastAsia="Times New Roman" w:hAnsi="Times New Roman" w:cs="Times New Roman"/>
                <w:spacing w:val="-1"/>
                <w:sz w:val="18"/>
                <w:szCs w:val="18"/>
              </w:rPr>
            </w:pPr>
            <w:ins w:id="47" w:author="Abhishek Patil" w:date="2021-07-26T10:47:00Z">
              <w:r>
                <w:rPr>
                  <w:rFonts w:ascii="Times New Roman" w:eastAsia="Times New Roman" w:hAnsi="Times New Roman" w:cs="Times New Roman"/>
                  <w:spacing w:val="-1"/>
                  <w:sz w:val="18"/>
                  <w:szCs w:val="18"/>
                </w:rPr>
                <w:t>No</w:t>
              </w:r>
            </w:ins>
          </w:p>
        </w:tc>
      </w:tr>
      <w:tr w:rsidR="0026411D" w:rsidRPr="0026411D" w14:paraId="7447CC78" w14:textId="77777777" w:rsidTr="00CF30D4">
        <w:trPr>
          <w:trHeight w:val="313"/>
        </w:trPr>
        <w:tc>
          <w:tcPr>
            <w:tcW w:w="1823" w:type="dxa"/>
            <w:tcBorders>
              <w:top w:val="single" w:sz="2" w:space="0" w:color="000000"/>
              <w:left w:val="single" w:sz="12" w:space="0" w:color="000000"/>
              <w:bottom w:val="single" w:sz="12" w:space="0" w:color="000000"/>
              <w:right w:val="single" w:sz="2" w:space="0" w:color="000000"/>
            </w:tcBorders>
          </w:tcPr>
          <w:p w14:paraId="702651F8" w14:textId="4B1CFE08"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del w:id="48" w:author="Abhishek Patil" w:date="2021-07-15T20:52:00Z">
              <w:r w:rsidRPr="0026411D" w:rsidDel="00487C3C">
                <w:rPr>
                  <w:rFonts w:ascii="Times New Roman" w:eastAsia="Times New Roman" w:hAnsi="Times New Roman" w:cs="Times New Roman"/>
                  <w:sz w:val="18"/>
                  <w:szCs w:val="18"/>
                </w:rPr>
                <w:delText>222–</w:delText>
              </w:r>
            </w:del>
            <w:r w:rsidRPr="0026411D">
              <w:rPr>
                <w:rFonts w:ascii="Times New Roman" w:eastAsia="Times New Roman" w:hAnsi="Times New Roman" w:cs="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09238B9C"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33AFA488"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167048B" w14:textId="11D2FE2A" w:rsidR="0026411D" w:rsidRDefault="0026411D" w:rsidP="00824979">
      <w:pPr>
        <w:pStyle w:val="T"/>
        <w:suppressAutoHyphens/>
        <w:spacing w:after="0" w:line="240" w:lineRule="auto"/>
        <w:rPr>
          <w:bCs/>
        </w:rPr>
      </w:pPr>
    </w:p>
    <w:p w14:paraId="091AF029" w14:textId="48DF7468" w:rsidR="007621AE" w:rsidRDefault="007621AE" w:rsidP="007621AE">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add the following </w:t>
      </w:r>
      <w:r w:rsidR="006A5106">
        <w:rPr>
          <w:b/>
          <w:i/>
          <w:iCs/>
          <w:highlight w:val="yellow"/>
        </w:rPr>
        <w:t xml:space="preserve">subclause </w:t>
      </w:r>
      <w:r w:rsidR="00371253">
        <w:rPr>
          <w:b/>
          <w:i/>
          <w:iCs/>
          <w:highlight w:val="yellow"/>
        </w:rPr>
        <w:t xml:space="preserve">as </w:t>
      </w:r>
      <w:r w:rsidR="0035247A">
        <w:rPr>
          <w:b/>
          <w:i/>
          <w:iCs/>
          <w:highlight w:val="yellow"/>
        </w:rPr>
        <w:t xml:space="preserve">a </w:t>
      </w:r>
      <w:r w:rsidR="00371253">
        <w:rPr>
          <w:b/>
          <w:i/>
          <w:iCs/>
          <w:highlight w:val="yellow"/>
        </w:rPr>
        <w:t>new</w:t>
      </w:r>
      <w:r>
        <w:rPr>
          <w:b/>
          <w:i/>
          <w:iCs/>
          <w:highlight w:val="yellow"/>
        </w:rPr>
        <w:t xml:space="preserve"> </w:t>
      </w:r>
      <w:r w:rsidR="00371253">
        <w:rPr>
          <w:b/>
          <w:i/>
          <w:iCs/>
          <w:highlight w:val="yellow"/>
        </w:rPr>
        <w:t>sub</w:t>
      </w:r>
      <w:r>
        <w:rPr>
          <w:b/>
          <w:i/>
          <w:iCs/>
          <w:highlight w:val="yellow"/>
        </w:rPr>
        <w:t xml:space="preserve">clause </w:t>
      </w:r>
      <w:r w:rsidR="0035247A" w:rsidRPr="005142F1">
        <w:rPr>
          <w:b/>
          <w:i/>
          <w:iCs/>
          <w:highlight w:val="yellow"/>
          <w:u w:val="single"/>
        </w:rPr>
        <w:t>after</w:t>
      </w:r>
      <w:r w:rsidR="0035247A">
        <w:rPr>
          <w:b/>
          <w:i/>
          <w:iCs/>
          <w:highlight w:val="yellow"/>
        </w:rPr>
        <w:t xml:space="preserve"> subclause </w:t>
      </w:r>
      <w:r>
        <w:rPr>
          <w:b/>
          <w:i/>
          <w:iCs/>
          <w:highlight w:val="yellow"/>
        </w:rPr>
        <w:t>35.3.2</w:t>
      </w:r>
      <w:r w:rsidR="00C07760">
        <w:rPr>
          <w:b/>
          <w:i/>
          <w:iCs/>
          <w:highlight w:val="yellow"/>
        </w:rPr>
        <w:t>.3</w:t>
      </w:r>
      <w:r>
        <w:rPr>
          <w:b/>
          <w:i/>
          <w:iCs/>
          <w:highlight w:val="yellow"/>
        </w:rPr>
        <w:t xml:space="preserve">: </w:t>
      </w:r>
    </w:p>
    <w:p w14:paraId="5528B4B5" w14:textId="5C0A1A08" w:rsidR="002D39C8" w:rsidRDefault="002D39C8" w:rsidP="007621AE">
      <w:pPr>
        <w:pStyle w:val="T"/>
        <w:spacing w:after="0" w:line="240" w:lineRule="auto"/>
        <w:rPr>
          <w:rFonts w:ascii="Arial" w:hAnsi="Arial" w:cs="Arial"/>
          <w:b/>
        </w:rPr>
      </w:pPr>
      <w:r>
        <w:rPr>
          <w:rFonts w:ascii="Arial" w:hAnsi="Arial" w:cs="Arial"/>
          <w:b/>
        </w:rPr>
        <w:t>35.3.2.</w:t>
      </w:r>
      <w:r w:rsidR="00BD4029" w:rsidRPr="00BD4029">
        <w:rPr>
          <w:rFonts w:ascii="Arial" w:hAnsi="Arial" w:cs="Arial"/>
          <w:b/>
          <w:highlight w:val="yellow"/>
        </w:rPr>
        <w:t>4</w:t>
      </w:r>
      <w:r>
        <w:rPr>
          <w:rFonts w:ascii="Arial" w:hAnsi="Arial" w:cs="Arial"/>
          <w:b/>
        </w:rPr>
        <w:t xml:space="preserve"> </w:t>
      </w:r>
      <w:r w:rsidR="007621AE">
        <w:rPr>
          <w:rFonts w:ascii="Arial" w:hAnsi="Arial" w:cs="Arial"/>
          <w:b/>
        </w:rPr>
        <w:t xml:space="preserve">Per-STA Profile </w:t>
      </w:r>
      <w:proofErr w:type="spellStart"/>
      <w:r w:rsidR="007621AE">
        <w:rPr>
          <w:rFonts w:ascii="Arial" w:hAnsi="Arial" w:cs="Arial"/>
          <w:b/>
        </w:rPr>
        <w:t>Subelement</w:t>
      </w:r>
      <w:proofErr w:type="spellEnd"/>
      <w:r w:rsidR="007621AE">
        <w:rPr>
          <w:rFonts w:ascii="Arial" w:hAnsi="Arial" w:cs="Arial"/>
          <w:b/>
        </w:rPr>
        <w:t xml:space="preserve"> </w:t>
      </w:r>
      <w:proofErr w:type="gramStart"/>
      <w:r w:rsidR="007621AE">
        <w:rPr>
          <w:rFonts w:ascii="Arial" w:hAnsi="Arial" w:cs="Arial"/>
          <w:b/>
        </w:rPr>
        <w:t>Fragmentation</w:t>
      </w:r>
      <w:r w:rsidR="00314991" w:rsidRPr="00052F35">
        <w:rPr>
          <w:rFonts w:eastAsia="Times New Roman"/>
          <w:color w:val="auto"/>
          <w:w w:val="100"/>
          <w:sz w:val="16"/>
          <w:szCs w:val="16"/>
          <w:highlight w:val="yellow"/>
        </w:rPr>
        <w:t>[</w:t>
      </w:r>
      <w:proofErr w:type="gramEnd"/>
      <w:r w:rsidR="00314991" w:rsidRPr="00052F35">
        <w:rPr>
          <w:rFonts w:eastAsia="Times New Roman"/>
          <w:color w:val="auto"/>
          <w:w w:val="100"/>
          <w:sz w:val="16"/>
          <w:szCs w:val="16"/>
          <w:highlight w:val="yellow"/>
        </w:rPr>
        <w:t>50</w:t>
      </w:r>
      <w:r w:rsidR="00314991">
        <w:rPr>
          <w:rFonts w:eastAsia="Times New Roman"/>
          <w:color w:val="auto"/>
          <w:w w:val="100"/>
          <w:sz w:val="16"/>
          <w:szCs w:val="16"/>
          <w:highlight w:val="yellow"/>
        </w:rPr>
        <w:t>63</w:t>
      </w:r>
      <w:r w:rsidR="00314991" w:rsidRPr="00052F35">
        <w:rPr>
          <w:rFonts w:eastAsia="Times New Roman"/>
          <w:color w:val="auto"/>
          <w:w w:val="100"/>
          <w:sz w:val="16"/>
          <w:szCs w:val="16"/>
          <w:highlight w:val="yellow"/>
        </w:rPr>
        <w:t>]</w:t>
      </w:r>
    </w:p>
    <w:p w14:paraId="41D15225" w14:textId="07AB4728" w:rsidR="001978CF" w:rsidRDefault="001662A2" w:rsidP="00CE4B4F">
      <w:pPr>
        <w:pStyle w:val="T"/>
        <w:suppressAutoHyphens/>
        <w:spacing w:after="0" w:line="240" w:lineRule="auto"/>
        <w:rPr>
          <w:bCs/>
        </w:rPr>
      </w:pPr>
      <w:r>
        <w:rPr>
          <w:bCs/>
        </w:rPr>
        <w:t>If</w:t>
      </w:r>
      <w:r w:rsidR="0018511A">
        <w:rPr>
          <w:bCs/>
        </w:rPr>
        <w:t xml:space="preserve"> the </w:t>
      </w:r>
      <w:r w:rsidR="003267D9">
        <w:rPr>
          <w:bCs/>
        </w:rPr>
        <w:t>length</w:t>
      </w:r>
      <w:r w:rsidR="00F942F3">
        <w:rPr>
          <w:bCs/>
        </w:rPr>
        <w:t xml:space="preserve"> of </w:t>
      </w:r>
      <w:r w:rsidR="00CE4B4F">
        <w:rPr>
          <w:bCs/>
        </w:rPr>
        <w:t>a</w:t>
      </w:r>
      <w:r w:rsidR="00F942F3">
        <w:rPr>
          <w:bCs/>
        </w:rPr>
        <w:t xml:space="preserve"> </w:t>
      </w:r>
      <w:r>
        <w:rPr>
          <w:bCs/>
        </w:rPr>
        <w:t>P</w:t>
      </w:r>
      <w:r w:rsidR="00E376E2">
        <w:rPr>
          <w:bCs/>
        </w:rPr>
        <w:t xml:space="preserve">er-STA </w:t>
      </w:r>
      <w:r>
        <w:rPr>
          <w:bCs/>
        </w:rPr>
        <w:t>P</w:t>
      </w:r>
      <w:r w:rsidR="00E376E2">
        <w:rPr>
          <w:bCs/>
        </w:rPr>
        <w:t xml:space="preserve">rofile </w:t>
      </w:r>
      <w:proofErr w:type="spellStart"/>
      <w:r>
        <w:rPr>
          <w:bCs/>
        </w:rPr>
        <w:t>subelement</w:t>
      </w:r>
      <w:proofErr w:type="spellEnd"/>
      <w:r>
        <w:rPr>
          <w:bCs/>
        </w:rPr>
        <w:t xml:space="preserve"> </w:t>
      </w:r>
      <w:r w:rsidR="00E376E2">
        <w:rPr>
          <w:bCs/>
        </w:rPr>
        <w:t>for a report</w:t>
      </w:r>
      <w:r w:rsidR="000E19FB">
        <w:rPr>
          <w:bCs/>
        </w:rPr>
        <w:t>ed</w:t>
      </w:r>
      <w:r w:rsidR="00E376E2">
        <w:rPr>
          <w:bCs/>
        </w:rPr>
        <w:t xml:space="preserve"> STA</w:t>
      </w:r>
      <w:r w:rsidR="00F942F3">
        <w:rPr>
          <w:bCs/>
        </w:rPr>
        <w:t xml:space="preserve"> exceed</w:t>
      </w:r>
      <w:r w:rsidR="002F2AF1">
        <w:rPr>
          <w:bCs/>
        </w:rPr>
        <w:t>s</w:t>
      </w:r>
      <w:r w:rsidR="00F942F3">
        <w:rPr>
          <w:bCs/>
        </w:rPr>
        <w:t xml:space="preserve"> 255 octets, the transmitting STA shall fragment the </w:t>
      </w:r>
      <w:r w:rsidR="00FB0C9E">
        <w:rPr>
          <w:bCs/>
        </w:rPr>
        <w:t>contents across a series</w:t>
      </w:r>
      <w:r w:rsidR="00451C2D">
        <w:rPr>
          <w:bCs/>
        </w:rPr>
        <w:t xml:space="preserve"> of </w:t>
      </w:r>
      <w:proofErr w:type="spellStart"/>
      <w:r w:rsidR="00451C2D">
        <w:rPr>
          <w:bCs/>
        </w:rPr>
        <w:t>subelements</w:t>
      </w:r>
      <w:proofErr w:type="spellEnd"/>
      <w:r w:rsidR="00E376E2">
        <w:rPr>
          <w:bCs/>
        </w:rPr>
        <w:t xml:space="preserve"> consisting of the Per-STA Profile </w:t>
      </w:r>
      <w:proofErr w:type="spellStart"/>
      <w:r w:rsidR="00E376E2">
        <w:rPr>
          <w:bCs/>
        </w:rPr>
        <w:t>subelement</w:t>
      </w:r>
      <w:proofErr w:type="spellEnd"/>
      <w:r w:rsidR="00E376E2">
        <w:rPr>
          <w:bCs/>
        </w:rPr>
        <w:t xml:space="preserve"> </w:t>
      </w:r>
      <w:r w:rsidR="00FB0C9E">
        <w:rPr>
          <w:bCs/>
        </w:rPr>
        <w:t>(</w:t>
      </w:r>
      <w:proofErr w:type="spellStart"/>
      <w:r w:rsidR="00FB0C9E">
        <w:rPr>
          <w:bCs/>
        </w:rPr>
        <w:t>Subelement</w:t>
      </w:r>
      <w:proofErr w:type="spellEnd"/>
      <w:r w:rsidR="00FB0C9E">
        <w:rPr>
          <w:bCs/>
        </w:rPr>
        <w:t xml:space="preserve"> ID set to 0)</w:t>
      </w:r>
      <w:r w:rsidR="00BC55B3">
        <w:rPr>
          <w:bCs/>
        </w:rPr>
        <w:t xml:space="preserve">, immediately followed by one or more Fragment </w:t>
      </w:r>
      <w:proofErr w:type="spellStart"/>
      <w:r w:rsidR="00BC55B3">
        <w:rPr>
          <w:bCs/>
        </w:rPr>
        <w:t>subelement</w:t>
      </w:r>
      <w:r w:rsidR="000E5272">
        <w:rPr>
          <w:bCs/>
        </w:rPr>
        <w:t>s</w:t>
      </w:r>
      <w:proofErr w:type="spellEnd"/>
      <w:r w:rsidR="00BC55B3">
        <w:rPr>
          <w:bCs/>
        </w:rPr>
        <w:t xml:space="preserve"> (</w:t>
      </w:r>
      <w:proofErr w:type="spellStart"/>
      <w:r w:rsidR="00BC55B3">
        <w:rPr>
          <w:bCs/>
        </w:rPr>
        <w:t>Subelement</w:t>
      </w:r>
      <w:proofErr w:type="spellEnd"/>
      <w:r w:rsidR="00BC55B3">
        <w:rPr>
          <w:bCs/>
        </w:rPr>
        <w:t xml:space="preserve"> ID set to 254)</w:t>
      </w:r>
      <w:r w:rsidR="00866FED">
        <w:rPr>
          <w:bCs/>
        </w:rPr>
        <w:t xml:space="preserve"> as illustrated in Figure 35.</w:t>
      </w:r>
      <w:r w:rsidR="00866FED" w:rsidRPr="00B10161">
        <w:rPr>
          <w:bCs/>
          <w:highlight w:val="yellow"/>
        </w:rPr>
        <w:t>xx</w:t>
      </w:r>
      <w:r w:rsidR="00DD33E1">
        <w:rPr>
          <w:bCs/>
        </w:rPr>
        <w:t>1</w:t>
      </w:r>
      <w:r w:rsidR="00866FED">
        <w:rPr>
          <w:bCs/>
        </w:rPr>
        <w:t xml:space="preserve"> (</w:t>
      </w:r>
      <w:r w:rsidR="00CC3743">
        <w:rPr>
          <w:bCs/>
        </w:rPr>
        <w:t xml:space="preserve">Per-STA Profile </w:t>
      </w:r>
      <w:proofErr w:type="spellStart"/>
      <w:r w:rsidR="00866FED">
        <w:rPr>
          <w:bCs/>
        </w:rPr>
        <w:t>subelement</w:t>
      </w:r>
      <w:proofErr w:type="spellEnd"/>
      <w:r w:rsidR="00866FED">
        <w:rPr>
          <w:bCs/>
        </w:rPr>
        <w:t xml:space="preserve"> fragmentation). </w:t>
      </w:r>
      <w:r w:rsidR="00F53F1C">
        <w:rPr>
          <w:bCs/>
        </w:rPr>
        <w:t xml:space="preserve">All the information for a fragmented </w:t>
      </w:r>
      <w:proofErr w:type="spellStart"/>
      <w:r w:rsidR="00F53F1C">
        <w:rPr>
          <w:bCs/>
        </w:rPr>
        <w:t>subelement</w:t>
      </w:r>
      <w:proofErr w:type="spellEnd"/>
      <w:r w:rsidR="00F53F1C">
        <w:rPr>
          <w:bCs/>
        </w:rPr>
        <w:t xml:space="preserve"> shall be </w:t>
      </w:r>
      <w:r w:rsidR="00087D59">
        <w:rPr>
          <w:bCs/>
        </w:rPr>
        <w:t xml:space="preserve">carried </w:t>
      </w:r>
      <w:r w:rsidR="00D7603C">
        <w:rPr>
          <w:bCs/>
        </w:rPr>
        <w:t>across</w:t>
      </w:r>
      <w:r w:rsidR="00F53F1C">
        <w:rPr>
          <w:bCs/>
        </w:rPr>
        <w:t xml:space="preserve"> the same variant </w:t>
      </w:r>
      <w:r w:rsidR="00162C5D">
        <w:rPr>
          <w:bCs/>
        </w:rPr>
        <w:t xml:space="preserve">of the </w:t>
      </w:r>
      <w:proofErr w:type="gramStart"/>
      <w:r w:rsidR="00F53F1C">
        <w:rPr>
          <w:bCs/>
        </w:rPr>
        <w:t>Multi-Link</w:t>
      </w:r>
      <w:proofErr w:type="gramEnd"/>
      <w:r w:rsidR="00F53F1C">
        <w:rPr>
          <w:bCs/>
        </w:rPr>
        <w:t xml:space="preserve"> element</w:t>
      </w:r>
      <w:r w:rsidR="003809F9">
        <w:rPr>
          <w:bCs/>
        </w:rPr>
        <w:t xml:space="preserve"> </w:t>
      </w:r>
      <w:r w:rsidR="006932EF">
        <w:rPr>
          <w:bCs/>
        </w:rPr>
        <w:t>and its</w:t>
      </w:r>
      <w:r w:rsidR="003809F9">
        <w:rPr>
          <w:bCs/>
        </w:rPr>
        <w:t xml:space="preserve"> Fragment element</w:t>
      </w:r>
      <w:r w:rsidR="00A46B66">
        <w:rPr>
          <w:bCs/>
        </w:rPr>
        <w:t>(s)</w:t>
      </w:r>
      <w:r w:rsidR="001978CF">
        <w:rPr>
          <w:bCs/>
        </w:rPr>
        <w:t>.</w:t>
      </w:r>
      <w:r w:rsidR="00EF6026">
        <w:rPr>
          <w:bCs/>
        </w:rPr>
        <w:t xml:space="preserve"> A Per-STA profile </w:t>
      </w:r>
      <w:proofErr w:type="spellStart"/>
      <w:r w:rsidR="00EF6026">
        <w:rPr>
          <w:bCs/>
        </w:rPr>
        <w:t>subelement</w:t>
      </w:r>
      <w:proofErr w:type="spellEnd"/>
      <w:r w:rsidR="00EF6026">
        <w:rPr>
          <w:bCs/>
        </w:rPr>
        <w:t xml:space="preserve"> shall not be fragmented if the </w:t>
      </w:r>
      <w:r w:rsidR="00B06CC0">
        <w:rPr>
          <w:bCs/>
        </w:rPr>
        <w:t xml:space="preserve">length of the </w:t>
      </w:r>
      <w:r w:rsidR="00535286">
        <w:rPr>
          <w:bCs/>
        </w:rPr>
        <w:t xml:space="preserve">Data field of the </w:t>
      </w:r>
      <w:proofErr w:type="spellStart"/>
      <w:r w:rsidR="00B06CC0">
        <w:rPr>
          <w:bCs/>
        </w:rPr>
        <w:t>subelement</w:t>
      </w:r>
      <w:proofErr w:type="spellEnd"/>
      <w:r w:rsidR="00B06CC0">
        <w:rPr>
          <w:bCs/>
        </w:rPr>
        <w:t xml:space="preserve"> is</w:t>
      </w:r>
      <w:r w:rsidR="00EF6026">
        <w:rPr>
          <w:bCs/>
        </w:rPr>
        <w:t xml:space="preserve"> </w:t>
      </w:r>
      <w:r>
        <w:rPr>
          <w:bCs/>
        </w:rPr>
        <w:t>less than 255 octets.</w:t>
      </w:r>
      <w:r w:rsidR="00320CDA">
        <w:rPr>
          <w:bCs/>
        </w:rPr>
        <w:t xml:space="preserve"> A Fragment </w:t>
      </w:r>
      <w:proofErr w:type="spellStart"/>
      <w:r w:rsidR="00320CDA">
        <w:rPr>
          <w:bCs/>
        </w:rPr>
        <w:t>subelement</w:t>
      </w:r>
      <w:proofErr w:type="spellEnd"/>
      <w:r w:rsidR="00320CDA">
        <w:rPr>
          <w:bCs/>
        </w:rPr>
        <w:t xml:space="preserve"> </w:t>
      </w:r>
      <w:r w:rsidR="00A403A8">
        <w:rPr>
          <w:bCs/>
        </w:rPr>
        <w:t xml:space="preserve">shall not be the </w:t>
      </w:r>
      <w:r w:rsidR="00814FE8">
        <w:rPr>
          <w:bCs/>
        </w:rPr>
        <w:t xml:space="preserve">first </w:t>
      </w:r>
      <w:proofErr w:type="spellStart"/>
      <w:r w:rsidR="00814FE8">
        <w:rPr>
          <w:bCs/>
        </w:rPr>
        <w:t>subelement</w:t>
      </w:r>
      <w:proofErr w:type="spellEnd"/>
      <w:r w:rsidR="00814FE8">
        <w:rPr>
          <w:bCs/>
        </w:rPr>
        <w:t xml:space="preserve"> or the </w:t>
      </w:r>
      <w:r w:rsidR="00A403A8">
        <w:rPr>
          <w:bCs/>
        </w:rPr>
        <w:t xml:space="preserve">only </w:t>
      </w:r>
      <w:proofErr w:type="spellStart"/>
      <w:r w:rsidR="00A403A8">
        <w:rPr>
          <w:bCs/>
        </w:rPr>
        <w:t>subelement</w:t>
      </w:r>
      <w:proofErr w:type="spellEnd"/>
      <w:r w:rsidR="00A403A8">
        <w:rPr>
          <w:bCs/>
        </w:rPr>
        <w:t xml:space="preserve"> within a Link Info field</w:t>
      </w:r>
      <w:r w:rsidR="00AF41CB">
        <w:rPr>
          <w:bCs/>
        </w:rPr>
        <w:t xml:space="preserve"> of the </w:t>
      </w:r>
      <w:proofErr w:type="gramStart"/>
      <w:r w:rsidR="00AF41CB">
        <w:rPr>
          <w:bCs/>
        </w:rPr>
        <w:t>Multi-Link</w:t>
      </w:r>
      <w:proofErr w:type="gramEnd"/>
      <w:r w:rsidR="00AF41CB">
        <w:rPr>
          <w:bCs/>
        </w:rPr>
        <w:t xml:space="preserve"> element</w:t>
      </w:r>
      <w:r w:rsidR="00A403A8">
        <w:rPr>
          <w:bCs/>
        </w:rPr>
        <w:t>.</w:t>
      </w:r>
    </w:p>
    <w:p w14:paraId="39B333CF" w14:textId="353D3883" w:rsidR="00451C2D" w:rsidRDefault="001978CF" w:rsidP="00F1093B">
      <w:pPr>
        <w:pStyle w:val="T"/>
        <w:suppressAutoHyphens/>
        <w:spacing w:before="60" w:after="0" w:line="240" w:lineRule="auto"/>
        <w:rPr>
          <w:bCs/>
          <w:sz w:val="18"/>
          <w:szCs w:val="18"/>
        </w:rPr>
      </w:pPr>
      <w:r w:rsidRPr="001978CF">
        <w:rPr>
          <w:bCs/>
          <w:sz w:val="18"/>
          <w:szCs w:val="18"/>
        </w:rPr>
        <w:t xml:space="preserve">NOTE – </w:t>
      </w:r>
      <w:r w:rsidR="009C53C5">
        <w:rPr>
          <w:bCs/>
          <w:sz w:val="18"/>
          <w:szCs w:val="18"/>
        </w:rPr>
        <w:t>When</w:t>
      </w:r>
      <w:r w:rsidR="006067E1">
        <w:rPr>
          <w:bCs/>
          <w:sz w:val="18"/>
          <w:szCs w:val="18"/>
        </w:rPr>
        <w:t xml:space="preserve"> the</w:t>
      </w:r>
      <w:r w:rsidR="00E5002B">
        <w:rPr>
          <w:bCs/>
          <w:sz w:val="18"/>
          <w:szCs w:val="18"/>
        </w:rPr>
        <w:t xml:space="preserve"> Per-STA Profile</w:t>
      </w:r>
      <w:r w:rsidR="006067E1">
        <w:rPr>
          <w:bCs/>
          <w:sz w:val="18"/>
          <w:szCs w:val="18"/>
        </w:rPr>
        <w:t xml:space="preserve"> </w:t>
      </w:r>
      <w:proofErr w:type="spellStart"/>
      <w:r w:rsidR="006067E1">
        <w:rPr>
          <w:bCs/>
          <w:sz w:val="18"/>
          <w:szCs w:val="18"/>
        </w:rPr>
        <w:t>subelement</w:t>
      </w:r>
      <w:proofErr w:type="spellEnd"/>
      <w:r w:rsidR="006067E1">
        <w:rPr>
          <w:bCs/>
          <w:sz w:val="18"/>
          <w:szCs w:val="18"/>
        </w:rPr>
        <w:t xml:space="preserve"> length is greater than 255 octet</w:t>
      </w:r>
      <w:r w:rsidR="0006434B">
        <w:rPr>
          <w:bCs/>
          <w:sz w:val="18"/>
          <w:szCs w:val="18"/>
        </w:rPr>
        <w:t>s</w:t>
      </w:r>
      <w:r w:rsidR="006067E1">
        <w:rPr>
          <w:bCs/>
          <w:sz w:val="18"/>
          <w:szCs w:val="18"/>
        </w:rPr>
        <w:t xml:space="preserve">, the </w:t>
      </w:r>
      <w:r w:rsidR="009C53C5">
        <w:rPr>
          <w:bCs/>
          <w:sz w:val="18"/>
          <w:szCs w:val="18"/>
        </w:rPr>
        <w:t xml:space="preserve">length of </w:t>
      </w:r>
      <w:r w:rsidR="002B3838">
        <w:rPr>
          <w:bCs/>
          <w:sz w:val="18"/>
          <w:szCs w:val="18"/>
        </w:rPr>
        <w:t>the</w:t>
      </w:r>
      <w:r w:rsidR="006310AA">
        <w:rPr>
          <w:bCs/>
          <w:sz w:val="18"/>
          <w:szCs w:val="18"/>
        </w:rPr>
        <w:t xml:space="preserve"> </w:t>
      </w:r>
      <w:proofErr w:type="gramStart"/>
      <w:r w:rsidR="006310AA">
        <w:rPr>
          <w:bCs/>
          <w:sz w:val="18"/>
          <w:szCs w:val="18"/>
        </w:rPr>
        <w:t>Multi-Link</w:t>
      </w:r>
      <w:proofErr w:type="gramEnd"/>
      <w:r w:rsidR="006310AA">
        <w:rPr>
          <w:bCs/>
          <w:sz w:val="18"/>
          <w:szCs w:val="18"/>
        </w:rPr>
        <w:t xml:space="preserve"> element</w:t>
      </w:r>
      <w:r w:rsidR="000A2741">
        <w:rPr>
          <w:bCs/>
          <w:sz w:val="18"/>
          <w:szCs w:val="18"/>
        </w:rPr>
        <w:t xml:space="preserve"> that carries the </w:t>
      </w:r>
      <w:proofErr w:type="spellStart"/>
      <w:r w:rsidR="000A2741">
        <w:rPr>
          <w:bCs/>
          <w:sz w:val="18"/>
          <w:szCs w:val="18"/>
        </w:rPr>
        <w:t>subelement</w:t>
      </w:r>
      <w:proofErr w:type="spellEnd"/>
      <w:r w:rsidR="006310AA">
        <w:rPr>
          <w:bCs/>
          <w:sz w:val="18"/>
          <w:szCs w:val="18"/>
        </w:rPr>
        <w:t xml:space="preserve"> </w:t>
      </w:r>
      <w:r w:rsidR="00094E00" w:rsidRPr="001978CF">
        <w:rPr>
          <w:bCs/>
          <w:sz w:val="18"/>
          <w:szCs w:val="18"/>
        </w:rPr>
        <w:t>would</w:t>
      </w:r>
      <w:r w:rsidR="00F53F1C" w:rsidRPr="001978CF">
        <w:rPr>
          <w:bCs/>
          <w:sz w:val="18"/>
          <w:szCs w:val="18"/>
        </w:rPr>
        <w:t xml:space="preserve"> </w:t>
      </w:r>
      <w:r w:rsidR="009C53C5">
        <w:rPr>
          <w:bCs/>
          <w:sz w:val="18"/>
          <w:szCs w:val="18"/>
        </w:rPr>
        <w:t>exceed 25</w:t>
      </w:r>
      <w:r w:rsidR="00653643">
        <w:rPr>
          <w:bCs/>
          <w:sz w:val="18"/>
          <w:szCs w:val="18"/>
        </w:rPr>
        <w:t>5</w:t>
      </w:r>
      <w:r w:rsidR="009C53C5">
        <w:rPr>
          <w:bCs/>
          <w:sz w:val="18"/>
          <w:szCs w:val="18"/>
        </w:rPr>
        <w:t xml:space="preserve"> octets. As a result</w:t>
      </w:r>
      <w:r w:rsidR="000A2741">
        <w:rPr>
          <w:bCs/>
          <w:sz w:val="18"/>
          <w:szCs w:val="18"/>
        </w:rPr>
        <w:t>,</w:t>
      </w:r>
      <w:r w:rsidR="009C53C5">
        <w:rPr>
          <w:bCs/>
          <w:sz w:val="18"/>
          <w:szCs w:val="18"/>
        </w:rPr>
        <w:t xml:space="preserve"> the element will be </w:t>
      </w:r>
      <w:r w:rsidR="00F53F1C" w:rsidRPr="001978CF">
        <w:rPr>
          <w:bCs/>
          <w:sz w:val="18"/>
          <w:szCs w:val="18"/>
        </w:rPr>
        <w:t xml:space="preserve">fragmented </w:t>
      </w:r>
      <w:r w:rsidR="005460CA">
        <w:rPr>
          <w:bCs/>
          <w:sz w:val="18"/>
          <w:szCs w:val="18"/>
        </w:rPr>
        <w:t xml:space="preserve">by following the procedure </w:t>
      </w:r>
      <w:r w:rsidR="00703FFF" w:rsidRPr="001978CF">
        <w:rPr>
          <w:bCs/>
          <w:sz w:val="18"/>
          <w:szCs w:val="18"/>
        </w:rPr>
        <w:t>defined in 10.28.11 (Element fragmentation).</w:t>
      </w:r>
      <w:r w:rsidR="00DD33E1">
        <w:rPr>
          <w:bCs/>
          <w:sz w:val="18"/>
          <w:szCs w:val="18"/>
        </w:rPr>
        <w:t xml:space="preserve"> </w:t>
      </w:r>
      <w:r w:rsidR="00B120D9">
        <w:rPr>
          <w:bCs/>
          <w:sz w:val="18"/>
          <w:szCs w:val="18"/>
        </w:rPr>
        <w:t>Also s</w:t>
      </w:r>
      <w:r w:rsidR="00DD33E1">
        <w:rPr>
          <w:bCs/>
          <w:sz w:val="18"/>
          <w:szCs w:val="18"/>
        </w:rPr>
        <w:t xml:space="preserve">ee Figure </w:t>
      </w:r>
      <w:r w:rsidR="00DD33E1" w:rsidRPr="00F23737">
        <w:rPr>
          <w:bCs/>
          <w:sz w:val="18"/>
          <w:szCs w:val="18"/>
        </w:rPr>
        <w:t>35-</w:t>
      </w:r>
      <w:r w:rsidR="00F23737" w:rsidRPr="00F23737">
        <w:rPr>
          <w:bCs/>
          <w:sz w:val="18"/>
          <w:szCs w:val="18"/>
          <w:highlight w:val="yellow"/>
        </w:rPr>
        <w:t>xx</w:t>
      </w:r>
      <w:r w:rsidR="00F23737" w:rsidRPr="00F23737">
        <w:rPr>
          <w:bCs/>
          <w:sz w:val="18"/>
          <w:szCs w:val="18"/>
        </w:rPr>
        <w:t>2</w:t>
      </w:r>
      <w:r w:rsidR="00F23737">
        <w:rPr>
          <w:bCs/>
        </w:rPr>
        <w:t xml:space="preserve"> </w:t>
      </w:r>
      <w:r w:rsidR="00DD33E1">
        <w:rPr>
          <w:bCs/>
          <w:sz w:val="18"/>
          <w:szCs w:val="18"/>
        </w:rPr>
        <w:t>(</w:t>
      </w:r>
      <w:r w:rsidR="00DD33E1" w:rsidRPr="00DD33E1">
        <w:rPr>
          <w:bCs/>
          <w:sz w:val="18"/>
          <w:szCs w:val="18"/>
        </w:rPr>
        <w:t xml:space="preserve">Per-STA Profile </w:t>
      </w:r>
      <w:proofErr w:type="spellStart"/>
      <w:r w:rsidR="00DD33E1" w:rsidRPr="00DD33E1">
        <w:rPr>
          <w:bCs/>
          <w:sz w:val="18"/>
          <w:szCs w:val="18"/>
        </w:rPr>
        <w:t>subelement</w:t>
      </w:r>
      <w:proofErr w:type="spellEnd"/>
      <w:r w:rsidR="00DD33E1" w:rsidRPr="00DD33E1">
        <w:rPr>
          <w:bCs/>
          <w:sz w:val="18"/>
          <w:szCs w:val="18"/>
        </w:rPr>
        <w:t xml:space="preserve"> fragmentation within a fragmented </w:t>
      </w:r>
      <w:proofErr w:type="gramStart"/>
      <w:r w:rsidR="00DD33E1" w:rsidRPr="00DD33E1">
        <w:rPr>
          <w:bCs/>
          <w:sz w:val="18"/>
          <w:szCs w:val="18"/>
        </w:rPr>
        <w:t>Multi-Link</w:t>
      </w:r>
      <w:proofErr w:type="gramEnd"/>
      <w:r w:rsidR="00DD33E1" w:rsidRPr="00DD33E1">
        <w:rPr>
          <w:bCs/>
          <w:sz w:val="18"/>
          <w:szCs w:val="18"/>
        </w:rPr>
        <w:t xml:space="preserve"> element</w:t>
      </w:r>
      <w:r w:rsidR="00DD33E1">
        <w:rPr>
          <w:bCs/>
          <w:sz w:val="18"/>
          <w:szCs w:val="18"/>
        </w:rPr>
        <w:t>)</w:t>
      </w:r>
    </w:p>
    <w:p w14:paraId="67BD9137" w14:textId="5633275B" w:rsidR="006D4F9A" w:rsidRDefault="006D4F9A" w:rsidP="00F1093B">
      <w:pPr>
        <w:pStyle w:val="T"/>
        <w:suppressAutoHyphens/>
        <w:spacing w:before="60" w:after="0" w:line="240" w:lineRule="auto"/>
        <w:rPr>
          <w:bCs/>
          <w:sz w:val="18"/>
          <w:szCs w:val="18"/>
        </w:rPr>
      </w:pPr>
    </w:p>
    <w:p w14:paraId="0379AB46" w14:textId="03FBE69E" w:rsidR="006440D1" w:rsidRDefault="006440D1" w:rsidP="00F1093B">
      <w:pPr>
        <w:pStyle w:val="T"/>
        <w:suppressAutoHyphens/>
        <w:spacing w:before="60" w:after="0" w:line="240" w:lineRule="auto"/>
        <w:rPr>
          <w:bCs/>
          <w:sz w:val="18"/>
          <w:szCs w:val="18"/>
        </w:rPr>
      </w:pPr>
      <w:r w:rsidRPr="006440D1">
        <w:rPr>
          <w:noProof/>
        </w:rPr>
        <w:drawing>
          <wp:inline distT="0" distB="0" distL="0" distR="0" wp14:anchorId="14675AA9" wp14:editId="4EA075E3">
            <wp:extent cx="5943600" cy="1434465"/>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4"/>
                    <a:stretch>
                      <a:fillRect/>
                    </a:stretch>
                  </pic:blipFill>
                  <pic:spPr>
                    <a:xfrm>
                      <a:off x="0" y="0"/>
                      <a:ext cx="5943600" cy="1434465"/>
                    </a:xfrm>
                    <a:prstGeom prst="rect">
                      <a:avLst/>
                    </a:prstGeom>
                  </pic:spPr>
                </pic:pic>
              </a:graphicData>
            </a:graphic>
          </wp:inline>
        </w:drawing>
      </w:r>
    </w:p>
    <w:p w14:paraId="6895BD67" w14:textId="5C214F03" w:rsidR="00675059" w:rsidRPr="00CC3743" w:rsidRDefault="00675059" w:rsidP="00675059">
      <w:pPr>
        <w:pStyle w:val="T"/>
        <w:suppressAutoHyphens/>
        <w:spacing w:after="0" w:line="240" w:lineRule="auto"/>
        <w:jc w:val="center"/>
        <w:rPr>
          <w:b/>
          <w:sz w:val="18"/>
          <w:szCs w:val="18"/>
        </w:rPr>
      </w:pPr>
      <w:r w:rsidRPr="00CC3743">
        <w:rPr>
          <w:b/>
          <w:sz w:val="18"/>
          <w:szCs w:val="18"/>
        </w:rPr>
        <w:t>Figure 35-</w:t>
      </w:r>
      <w:r w:rsidRPr="005B34A3">
        <w:rPr>
          <w:b/>
          <w:sz w:val="18"/>
          <w:szCs w:val="18"/>
          <w:highlight w:val="yellow"/>
        </w:rPr>
        <w:t>xx</w:t>
      </w:r>
      <w:r w:rsidR="005F68D9">
        <w:rPr>
          <w:b/>
          <w:sz w:val="18"/>
          <w:szCs w:val="18"/>
        </w:rPr>
        <w:t>1</w:t>
      </w:r>
      <w:r w:rsidRPr="00CC3743">
        <w:rPr>
          <w:b/>
          <w:sz w:val="18"/>
          <w:szCs w:val="18"/>
        </w:rPr>
        <w:t xml:space="preserve">: Per-STA Profile </w:t>
      </w:r>
      <w:proofErr w:type="spellStart"/>
      <w:r w:rsidRPr="00CC3743">
        <w:rPr>
          <w:b/>
          <w:sz w:val="18"/>
          <w:szCs w:val="18"/>
        </w:rPr>
        <w:t>subelement</w:t>
      </w:r>
      <w:proofErr w:type="spellEnd"/>
      <w:r w:rsidRPr="00CC3743">
        <w:rPr>
          <w:b/>
          <w:sz w:val="18"/>
          <w:szCs w:val="18"/>
        </w:rPr>
        <w:t xml:space="preserve"> fragmentation</w:t>
      </w:r>
    </w:p>
    <w:p w14:paraId="71CAE1B0" w14:textId="77777777" w:rsidR="00675059" w:rsidRDefault="00675059" w:rsidP="00F1093B">
      <w:pPr>
        <w:pStyle w:val="T"/>
        <w:suppressAutoHyphens/>
        <w:spacing w:before="60" w:after="0" w:line="240" w:lineRule="auto"/>
        <w:rPr>
          <w:bCs/>
          <w:sz w:val="18"/>
          <w:szCs w:val="18"/>
        </w:rPr>
      </w:pPr>
    </w:p>
    <w:p w14:paraId="1A69E41B" w14:textId="5CCD2733" w:rsidR="00C26A2C" w:rsidRDefault="00A4472F" w:rsidP="006D4F9A">
      <w:pPr>
        <w:pStyle w:val="T"/>
        <w:suppressAutoHyphens/>
        <w:spacing w:before="60" w:after="0" w:line="240" w:lineRule="auto"/>
        <w:jc w:val="center"/>
        <w:rPr>
          <w:bCs/>
        </w:rPr>
      </w:pPr>
      <w:r w:rsidRPr="00CC3743">
        <w:rPr>
          <w:noProof/>
        </w:rPr>
        <w:lastRenderedPageBreak/>
        <w:drawing>
          <wp:inline distT="0" distB="0" distL="0" distR="0" wp14:anchorId="26E57479" wp14:editId="7971D9FF">
            <wp:extent cx="6378354" cy="1790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6412240" cy="1800213"/>
                    </a:xfrm>
                    <a:prstGeom prst="rect">
                      <a:avLst/>
                    </a:prstGeom>
                  </pic:spPr>
                </pic:pic>
              </a:graphicData>
            </a:graphic>
          </wp:inline>
        </w:drawing>
      </w:r>
    </w:p>
    <w:p w14:paraId="7358452E" w14:textId="04E111EA" w:rsidR="00C26A2C" w:rsidRPr="00CC3743" w:rsidRDefault="00CC3743" w:rsidP="00CC3743">
      <w:pPr>
        <w:pStyle w:val="T"/>
        <w:suppressAutoHyphens/>
        <w:spacing w:after="0" w:line="240" w:lineRule="auto"/>
        <w:jc w:val="center"/>
        <w:rPr>
          <w:b/>
          <w:sz w:val="18"/>
          <w:szCs w:val="18"/>
        </w:rPr>
      </w:pPr>
      <w:r w:rsidRPr="00CC3743">
        <w:rPr>
          <w:b/>
          <w:sz w:val="18"/>
          <w:szCs w:val="18"/>
        </w:rPr>
        <w:t>Figure 35-</w:t>
      </w:r>
      <w:r w:rsidRPr="005B34A3">
        <w:rPr>
          <w:b/>
          <w:sz w:val="18"/>
          <w:szCs w:val="18"/>
          <w:highlight w:val="yellow"/>
        </w:rPr>
        <w:t>xx</w:t>
      </w:r>
      <w:r w:rsidR="005F68D9">
        <w:rPr>
          <w:b/>
          <w:sz w:val="18"/>
          <w:szCs w:val="18"/>
        </w:rPr>
        <w:t>2</w:t>
      </w:r>
      <w:r w:rsidRPr="00CC3743">
        <w:rPr>
          <w:b/>
          <w:sz w:val="18"/>
          <w:szCs w:val="18"/>
        </w:rPr>
        <w:t xml:space="preserve">: Per-STA Profile </w:t>
      </w:r>
      <w:proofErr w:type="spellStart"/>
      <w:r w:rsidRPr="00CC3743">
        <w:rPr>
          <w:b/>
          <w:sz w:val="18"/>
          <w:szCs w:val="18"/>
        </w:rPr>
        <w:t>subelement</w:t>
      </w:r>
      <w:proofErr w:type="spellEnd"/>
      <w:r w:rsidRPr="00CC3743">
        <w:rPr>
          <w:b/>
          <w:sz w:val="18"/>
          <w:szCs w:val="18"/>
        </w:rPr>
        <w:t xml:space="preserve"> fragmentation</w:t>
      </w:r>
      <w:r w:rsidR="001D18DC">
        <w:rPr>
          <w:b/>
          <w:sz w:val="18"/>
          <w:szCs w:val="18"/>
        </w:rPr>
        <w:t xml:space="preserve"> within a fragmented </w:t>
      </w:r>
      <w:proofErr w:type="gramStart"/>
      <w:r w:rsidR="001D18DC">
        <w:rPr>
          <w:b/>
          <w:sz w:val="18"/>
          <w:szCs w:val="18"/>
        </w:rPr>
        <w:t>Multi-Link</w:t>
      </w:r>
      <w:proofErr w:type="gramEnd"/>
      <w:r w:rsidR="001D18DC">
        <w:rPr>
          <w:b/>
          <w:sz w:val="18"/>
          <w:szCs w:val="18"/>
        </w:rPr>
        <w:t xml:space="preserve"> element</w:t>
      </w:r>
    </w:p>
    <w:p w14:paraId="5053154C" w14:textId="516BDB87" w:rsidR="000038B4" w:rsidRPr="000038B4" w:rsidRDefault="000038B4" w:rsidP="000038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t xml:space="preserve">The information to be fragmented is divided into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w:t>
      </w:r>
      <w:r w:rsidR="00087325">
        <w:rPr>
          <w:rFonts w:ascii="Times New Roman" w:eastAsia="Times New Roman" w:hAnsi="Times New Roman" w:cs="Times New Roman"/>
          <w:i/>
          <w:iCs/>
          <w:color w:val="000000"/>
          <w:spacing w:val="-2"/>
          <w:sz w:val="20"/>
          <w:szCs w:val="20"/>
        </w:rPr>
        <w:t>Q</w:t>
      </w:r>
      <w:r w:rsidRPr="000038B4">
        <w:rPr>
          <w:rFonts w:ascii="Times New Roman" w:eastAsia="Times New Roman" w:hAnsi="Times New Roman" w:cs="Times New Roman"/>
          <w:color w:val="000000"/>
          <w:spacing w:val="-2"/>
          <w:sz w:val="20"/>
          <w:szCs w:val="20"/>
        </w:rPr>
        <w:t xml:space="preserve"> portions, where the following define each variable: </w:t>
      </w:r>
    </w:p>
    <w:p w14:paraId="1DE7BCC3" w14:textId="77777777" w:rsidR="000038B4" w:rsidRPr="000038B4" w:rsidRDefault="000038B4" w:rsidP="00B21880">
      <w:pPr>
        <w:keepNext/>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038B4">
        <w:rPr>
          <w:rFonts w:ascii="Times New Roman" w:eastAsia="Times New Roman" w:hAnsi="Times New Roman" w:cs="Times New Roman"/>
          <w:i/>
          <w:iCs/>
          <w:color w:val="000000"/>
          <w:sz w:val="20"/>
          <w:szCs w:val="20"/>
        </w:rPr>
        <w:t>L</w:t>
      </w:r>
      <w:r w:rsidRPr="000038B4">
        <w:rPr>
          <w:rFonts w:ascii="Times New Roman" w:eastAsia="Times New Roman" w:hAnsi="Times New Roman" w:cs="Times New Roman"/>
          <w:color w:val="000000"/>
          <w:sz w:val="20"/>
          <w:szCs w:val="20"/>
        </w:rPr>
        <w:t xml:space="preserve"> is the size of the information in octets.</w:t>
      </w:r>
    </w:p>
    <w:p w14:paraId="5E41540A" w14:textId="50DF79EA" w:rsidR="000038B4" w:rsidRPr="000038B4" w:rsidRDefault="00087325" w:rsidP="00B21880">
      <w:pPr>
        <w:keepNext/>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P</w:t>
      </w:r>
      <w:r w:rsidR="000038B4" w:rsidRPr="000038B4">
        <w:rPr>
          <w:rFonts w:ascii="Times New Roman" w:eastAsia="Times New Roman" w:hAnsi="Times New Roman" w:cs="Times New Roman"/>
          <w:color w:val="000000"/>
          <w:sz w:val="20"/>
          <w:szCs w:val="20"/>
        </w:rPr>
        <w:t xml:space="preserve"> is </w:t>
      </w:r>
      <w:r w:rsidR="000038B4" w:rsidRPr="000038B4">
        <w:rPr>
          <w:rFonts w:ascii="Times New Roman" w:eastAsia="Times New Roman" w:hAnsi="Times New Roman" w:cs="Times New Roman"/>
          <w:noProof/>
          <w:color w:val="000000"/>
          <w:sz w:val="20"/>
          <w:szCs w:val="20"/>
        </w:rPr>
        <w:drawing>
          <wp:inline distT="0" distB="0" distL="0" distR="0" wp14:anchorId="42D0E861" wp14:editId="4707FE4F">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000038B4" w:rsidRPr="000038B4">
        <w:rPr>
          <w:rFonts w:ascii="Times New Roman" w:eastAsia="Times New Roman" w:hAnsi="Times New Roman" w:cs="Times New Roman"/>
          <w:color w:val="000000"/>
          <w:sz w:val="20"/>
          <w:szCs w:val="20"/>
        </w:rPr>
        <w:t>.</w:t>
      </w:r>
    </w:p>
    <w:p w14:paraId="0B41DD40" w14:textId="5A75A101" w:rsidR="000038B4" w:rsidRPr="000038B4" w:rsidRDefault="00087325" w:rsidP="00B21880">
      <w:pPr>
        <w:keepNext/>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Q</w:t>
      </w:r>
      <w:r w:rsidR="000038B4" w:rsidRPr="000038B4">
        <w:rPr>
          <w:rFonts w:ascii="Times New Roman" w:eastAsia="Times New Roman" w:hAnsi="Times New Roman" w:cs="Times New Roman"/>
          <w:color w:val="000000"/>
          <w:sz w:val="20"/>
          <w:szCs w:val="20"/>
        </w:rPr>
        <w:t xml:space="preserve"> is equal to 1 if </w:t>
      </w:r>
      <w:r w:rsidR="000038B4" w:rsidRPr="000038B4">
        <w:rPr>
          <w:rFonts w:ascii="Times New Roman" w:eastAsia="Times New Roman" w:hAnsi="Times New Roman" w:cs="Times New Roman"/>
          <w:i/>
          <w:iCs/>
          <w:color w:val="000000"/>
          <w:sz w:val="20"/>
          <w:szCs w:val="20"/>
        </w:rPr>
        <w:t>L</w:t>
      </w:r>
      <w:r w:rsidR="000038B4" w:rsidRPr="000038B4">
        <w:rPr>
          <w:rFonts w:ascii="Times New Roman" w:eastAsia="Times New Roman" w:hAnsi="Times New Roman" w:cs="Times New Roman"/>
          <w:color w:val="000000"/>
          <w:sz w:val="20"/>
          <w:szCs w:val="20"/>
        </w:rPr>
        <w:t xml:space="preserve"> mod 255 &gt; 0 and equal to 0 otherwise.</w:t>
      </w:r>
    </w:p>
    <w:p w14:paraId="6C92E515" w14:textId="5D8FF619" w:rsidR="000038B4" w:rsidRPr="000038B4" w:rsidRDefault="000038B4" w:rsidP="000038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t>The</w:t>
      </w:r>
      <w:r w:rsidR="007E02D0">
        <w:rPr>
          <w:rFonts w:ascii="Times New Roman" w:eastAsia="Times New Roman" w:hAnsi="Times New Roman" w:cs="Times New Roman"/>
          <w:color w:val="000000"/>
          <w:spacing w:val="-2"/>
          <w:sz w:val="20"/>
          <w:szCs w:val="20"/>
        </w:rPr>
        <w:t xml:space="preserve"> Per-STA Profile</w:t>
      </w:r>
      <w:r w:rsidRPr="000038B4">
        <w:rPr>
          <w:rFonts w:ascii="Times New Roman" w:eastAsia="Times New Roman" w:hAnsi="Times New Roman" w:cs="Times New Roman"/>
          <w:color w:val="000000"/>
          <w:spacing w:val="-2"/>
          <w:sz w:val="20"/>
          <w:szCs w:val="20"/>
        </w:rPr>
        <w:t xml:space="preserve"> </w:t>
      </w:r>
      <w:proofErr w:type="spellStart"/>
      <w:r w:rsidR="00320EEB">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into which the information does not fit is filled with the first </w:t>
      </w:r>
      <w:r w:rsidR="00935423">
        <w:rPr>
          <w:rFonts w:ascii="Times New Roman" w:eastAsia="Times New Roman" w:hAnsi="Times New Roman" w:cs="Times New Roman"/>
          <w:color w:val="000000"/>
          <w:spacing w:val="-2"/>
          <w:sz w:val="20"/>
          <w:szCs w:val="20"/>
        </w:rPr>
        <w:t>segment</w:t>
      </w:r>
      <w:r w:rsidR="005B038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information. This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is immediately followed by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1 Fragment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elements</w:t>
      </w:r>
      <w:proofErr w:type="spellEnd"/>
      <w:r w:rsidRPr="000038B4">
        <w:rPr>
          <w:rFonts w:ascii="Times New Roman" w:eastAsia="Times New Roman" w:hAnsi="Times New Roman" w:cs="Times New Roman"/>
          <w:color w:val="000000"/>
          <w:spacing w:val="-2"/>
          <w:sz w:val="20"/>
          <w:szCs w:val="20"/>
        </w:rPr>
        <w:t xml:space="preserve">, each containing the </w:t>
      </w:r>
      <w:r w:rsidR="00EE7517">
        <w:rPr>
          <w:rFonts w:ascii="Times New Roman" w:eastAsia="Times New Roman" w:hAnsi="Times New Roman" w:cs="Times New Roman"/>
          <w:color w:val="000000"/>
          <w:spacing w:val="-2"/>
          <w:sz w:val="20"/>
          <w:szCs w:val="20"/>
        </w:rPr>
        <w:t>subsequent</w:t>
      </w:r>
      <w:r w:rsidR="00EE7517" w:rsidRPr="000038B4">
        <w:rPr>
          <w:rFonts w:ascii="Times New Roman" w:eastAsia="Times New Roman" w:hAnsi="Times New Roman" w:cs="Times New Roman"/>
          <w:color w:val="000000"/>
          <w:spacing w:val="-2"/>
          <w:sz w:val="20"/>
          <w:szCs w:val="20"/>
        </w:rPr>
        <w:t xml:space="preserve"> </w:t>
      </w:r>
      <w:r w:rsidR="00935423">
        <w:rPr>
          <w:rFonts w:ascii="Times New Roman" w:eastAsia="Times New Roman" w:hAnsi="Times New Roman" w:cs="Times New Roman"/>
          <w:color w:val="000000"/>
          <w:spacing w:val="-2"/>
          <w:sz w:val="20"/>
          <w:szCs w:val="20"/>
        </w:rPr>
        <w:t>segments</w:t>
      </w:r>
      <w:r w:rsidR="0093542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255 octets of information. </w:t>
      </w:r>
      <w:r w:rsidR="00812D9C" w:rsidRPr="00812D9C">
        <w:rPr>
          <w:rFonts w:ascii="Times New Roman" w:eastAsia="Times New Roman" w:hAnsi="Times New Roman" w:cs="Times New Roman"/>
          <w:color w:val="000000"/>
          <w:spacing w:val="-2"/>
          <w:sz w:val="20"/>
          <w:szCs w:val="20"/>
        </w:rPr>
        <w:t xml:space="preserve">If </w:t>
      </w:r>
      <w:r w:rsidR="00087325">
        <w:rPr>
          <w:rFonts w:ascii="Times New Roman" w:eastAsia="Times New Roman" w:hAnsi="Times New Roman" w:cs="Times New Roman"/>
          <w:i/>
          <w:iCs/>
          <w:color w:val="000000"/>
          <w:spacing w:val="-2"/>
          <w:sz w:val="20"/>
          <w:szCs w:val="20"/>
        </w:rPr>
        <w:t>Q</w:t>
      </w:r>
      <w:r w:rsidR="00812D9C" w:rsidRPr="00812D9C">
        <w:rPr>
          <w:rFonts w:ascii="Times New Roman" w:eastAsia="Times New Roman" w:hAnsi="Times New Roman" w:cs="Times New Roman"/>
          <w:i/>
          <w:iCs/>
          <w:color w:val="000000"/>
          <w:spacing w:val="-2"/>
          <w:sz w:val="20"/>
          <w:szCs w:val="20"/>
        </w:rPr>
        <w:t xml:space="preserve"> = 1</w:t>
      </w:r>
      <w:r w:rsidR="00812D9C" w:rsidRPr="00812D9C">
        <w:rPr>
          <w:rFonts w:ascii="Times New Roman" w:eastAsia="Times New Roman" w:hAnsi="Times New Roman" w:cs="Times New Roman"/>
          <w:color w:val="000000"/>
          <w:spacing w:val="-2"/>
          <w:sz w:val="20"/>
          <w:szCs w:val="20"/>
        </w:rPr>
        <w:t xml:space="preserve">, these </w:t>
      </w:r>
      <w:proofErr w:type="spellStart"/>
      <w:r w:rsidR="00812D9C" w:rsidRPr="00812D9C">
        <w:rPr>
          <w:rFonts w:ascii="Times New Roman" w:eastAsia="Times New Roman" w:hAnsi="Times New Roman" w:cs="Times New Roman"/>
          <w:color w:val="000000"/>
          <w:spacing w:val="-2"/>
          <w:sz w:val="20"/>
          <w:szCs w:val="20"/>
        </w:rPr>
        <w:t>subelements</w:t>
      </w:r>
      <w:proofErr w:type="spellEnd"/>
      <w:r w:rsidR="00812D9C" w:rsidRPr="00812D9C">
        <w:rPr>
          <w:rFonts w:ascii="Times New Roman" w:eastAsia="Times New Roman" w:hAnsi="Times New Roman" w:cs="Times New Roman"/>
          <w:color w:val="000000"/>
          <w:spacing w:val="-2"/>
          <w:sz w:val="20"/>
          <w:szCs w:val="20"/>
        </w:rPr>
        <w:t xml:space="preserve"> are immediately followed by another Fragment </w:t>
      </w:r>
      <w:proofErr w:type="spellStart"/>
      <w:r w:rsidR="00812D9C" w:rsidRPr="00812D9C">
        <w:rPr>
          <w:rFonts w:ascii="Times New Roman" w:eastAsia="Times New Roman" w:hAnsi="Times New Roman" w:cs="Times New Roman"/>
          <w:color w:val="000000"/>
          <w:spacing w:val="-2"/>
          <w:sz w:val="20"/>
          <w:szCs w:val="20"/>
        </w:rPr>
        <w:t>subelement</w:t>
      </w:r>
      <w:proofErr w:type="spellEnd"/>
      <w:r w:rsidR="00812D9C" w:rsidRPr="00812D9C">
        <w:rPr>
          <w:rFonts w:ascii="Times New Roman" w:eastAsia="Times New Roman" w:hAnsi="Times New Roman" w:cs="Times New Roman"/>
          <w:color w:val="000000"/>
          <w:spacing w:val="-2"/>
          <w:sz w:val="20"/>
          <w:szCs w:val="20"/>
        </w:rPr>
        <w:t xml:space="preserve"> containing the remaining </w:t>
      </w:r>
      <w:r w:rsidR="00935423">
        <w:rPr>
          <w:rFonts w:ascii="Times New Roman" w:eastAsia="Times New Roman" w:hAnsi="Times New Roman" w:cs="Times New Roman"/>
          <w:color w:val="000000"/>
          <w:spacing w:val="-2"/>
          <w:sz w:val="20"/>
          <w:szCs w:val="20"/>
        </w:rPr>
        <w:t>segment</w:t>
      </w:r>
      <w:r w:rsidR="00935423" w:rsidRPr="000038B4">
        <w:rPr>
          <w:rFonts w:ascii="Times New Roman" w:eastAsia="Times New Roman" w:hAnsi="Times New Roman" w:cs="Times New Roman"/>
          <w:color w:val="000000"/>
          <w:spacing w:val="-2"/>
          <w:sz w:val="20"/>
          <w:szCs w:val="20"/>
        </w:rPr>
        <w:t xml:space="preserve"> </w:t>
      </w:r>
      <w:r w:rsidR="00812D9C" w:rsidRPr="00812D9C">
        <w:rPr>
          <w:rFonts w:ascii="Times New Roman" w:eastAsia="Times New Roman" w:hAnsi="Times New Roman" w:cs="Times New Roman"/>
          <w:color w:val="000000"/>
          <w:spacing w:val="-2"/>
          <w:sz w:val="20"/>
          <w:szCs w:val="20"/>
        </w:rPr>
        <w:t xml:space="preserve">of information. The length of this last Fragment </w:t>
      </w:r>
      <w:proofErr w:type="spellStart"/>
      <w:r w:rsidR="00812D9C" w:rsidRPr="00812D9C">
        <w:rPr>
          <w:rFonts w:ascii="Times New Roman" w:eastAsia="Times New Roman" w:hAnsi="Times New Roman" w:cs="Times New Roman"/>
          <w:color w:val="000000"/>
          <w:spacing w:val="-2"/>
          <w:sz w:val="20"/>
          <w:szCs w:val="20"/>
        </w:rPr>
        <w:t>subelement</w:t>
      </w:r>
      <w:proofErr w:type="spellEnd"/>
      <w:r w:rsidR="00812D9C" w:rsidRPr="00812D9C">
        <w:rPr>
          <w:rFonts w:ascii="Times New Roman" w:eastAsia="Times New Roman" w:hAnsi="Times New Roman" w:cs="Times New Roman"/>
          <w:color w:val="000000"/>
          <w:spacing w:val="-2"/>
          <w:sz w:val="20"/>
          <w:szCs w:val="20"/>
        </w:rPr>
        <w:t xml:space="preserve"> </w:t>
      </w:r>
      <w:r w:rsidR="00E350E9">
        <w:rPr>
          <w:rFonts w:ascii="Times New Roman" w:eastAsia="Times New Roman" w:hAnsi="Times New Roman" w:cs="Times New Roman"/>
          <w:color w:val="000000"/>
          <w:spacing w:val="-2"/>
          <w:sz w:val="20"/>
          <w:szCs w:val="20"/>
        </w:rPr>
        <w:t>shall be</w:t>
      </w:r>
      <w:r w:rsidR="00812D9C" w:rsidRPr="00812D9C">
        <w:rPr>
          <w:rFonts w:ascii="Times New Roman" w:eastAsia="Times New Roman" w:hAnsi="Times New Roman" w:cs="Times New Roman"/>
          <w:color w:val="000000"/>
          <w:spacing w:val="-2"/>
          <w:sz w:val="20"/>
          <w:szCs w:val="20"/>
        </w:rPr>
        <w:t xml:space="preserve"> (L mod 255).</w:t>
      </w:r>
    </w:p>
    <w:p w14:paraId="5A6B5901" w14:textId="413DCC68" w:rsidR="000038B4" w:rsidRPr="000038B4" w:rsidRDefault="000038B4" w:rsidP="005742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eastAsia="Times New Roman" w:hAnsi="Times New Roman" w:cs="Times New Roman"/>
          <w:color w:val="000000"/>
          <w:sz w:val="18"/>
          <w:szCs w:val="18"/>
        </w:rPr>
      </w:pPr>
      <w:r w:rsidRPr="000038B4">
        <w:rPr>
          <w:rFonts w:ascii="Times New Roman" w:eastAsia="Times New Roman" w:hAnsi="Times New Roman" w:cs="Times New Roman"/>
          <w:color w:val="000000"/>
          <w:sz w:val="18"/>
          <w:szCs w:val="18"/>
        </w:rPr>
        <w:t xml:space="preserve">NOTE—A Fragment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never follows a</w:t>
      </w:r>
      <w:r w:rsidR="00162759">
        <w:rPr>
          <w:rFonts w:ascii="Times New Roman" w:eastAsia="Times New Roman" w:hAnsi="Times New Roman" w:cs="Times New Roman"/>
          <w:color w:val="000000"/>
          <w:sz w:val="18"/>
          <w:szCs w:val="18"/>
        </w:rPr>
        <w:t xml:space="preserve">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with fewer than 255 octets of information. </w:t>
      </w:r>
    </w:p>
    <w:p w14:paraId="470AD17B" w14:textId="265D4681" w:rsidR="00923F9C" w:rsidRDefault="006E599A" w:rsidP="00051FC1">
      <w:pPr>
        <w:pStyle w:val="Note"/>
        <w:suppressAutoHyphens/>
        <w:spacing w:after="0" w:line="240" w:lineRule="auto"/>
        <w:rPr>
          <w:spacing w:val="-2"/>
          <w:w w:val="100"/>
          <w:sz w:val="20"/>
          <w:szCs w:val="20"/>
        </w:rPr>
      </w:pPr>
      <w:r>
        <w:rPr>
          <w:spacing w:val="-2"/>
          <w:w w:val="100"/>
          <w:sz w:val="20"/>
          <w:szCs w:val="20"/>
        </w:rPr>
        <w:t>A</w:t>
      </w:r>
      <w:r w:rsidR="00923F9C">
        <w:rPr>
          <w:spacing w:val="-2"/>
          <w:w w:val="100"/>
          <w:sz w:val="20"/>
          <w:szCs w:val="20"/>
        </w:rPr>
        <w:t xml:space="preserve"> Per-STA Profile </w:t>
      </w:r>
      <w:proofErr w:type="spellStart"/>
      <w:r w:rsidR="00923F9C">
        <w:rPr>
          <w:spacing w:val="-2"/>
          <w:w w:val="100"/>
          <w:sz w:val="20"/>
          <w:szCs w:val="20"/>
        </w:rPr>
        <w:t>sub</w:t>
      </w:r>
      <w:r w:rsidR="005F57AA">
        <w:rPr>
          <w:spacing w:val="-2"/>
          <w:w w:val="100"/>
          <w:sz w:val="20"/>
          <w:szCs w:val="20"/>
        </w:rPr>
        <w:t>e</w:t>
      </w:r>
      <w:r w:rsidR="00923F9C">
        <w:rPr>
          <w:spacing w:val="-2"/>
          <w:w w:val="100"/>
          <w:sz w:val="20"/>
          <w:szCs w:val="20"/>
        </w:rPr>
        <w:t>lement</w:t>
      </w:r>
      <w:proofErr w:type="spellEnd"/>
      <w:r w:rsidR="00923F9C">
        <w:rPr>
          <w:spacing w:val="-2"/>
          <w:w w:val="100"/>
          <w:sz w:val="20"/>
          <w:szCs w:val="20"/>
        </w:rPr>
        <w:t xml:space="preserve"> </w:t>
      </w:r>
      <w:r>
        <w:rPr>
          <w:spacing w:val="-2"/>
          <w:w w:val="100"/>
          <w:sz w:val="20"/>
          <w:szCs w:val="20"/>
        </w:rPr>
        <w:t xml:space="preserve">that </w:t>
      </w:r>
      <w:r w:rsidR="00923F9C">
        <w:rPr>
          <w:spacing w:val="-2"/>
          <w:w w:val="100"/>
          <w:sz w:val="20"/>
          <w:szCs w:val="20"/>
        </w:rPr>
        <w:t xml:space="preserve">has its information fragmented shall be followed by one or more Fragment </w:t>
      </w:r>
      <w:proofErr w:type="spellStart"/>
      <w:r>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To reconstruct the original information, the portion of information from the </w:t>
      </w:r>
      <w:r w:rsidR="00BF2073">
        <w:rPr>
          <w:spacing w:val="-2"/>
          <w:w w:val="100"/>
          <w:sz w:val="20"/>
          <w:szCs w:val="20"/>
        </w:rPr>
        <w:t xml:space="preserve">Per-STA Profile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shall be concatenated, in order, with the portions of information from the series of Fragment </w:t>
      </w:r>
      <w:proofErr w:type="spellStart"/>
      <w:r w:rsidR="00BF2073">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that follow it. The defragmentation procedure shall complete when any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other than a Fragment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is encountered</w:t>
      </w:r>
      <w:r w:rsidR="00553C32">
        <w:rPr>
          <w:spacing w:val="-2"/>
          <w:w w:val="100"/>
          <w:sz w:val="20"/>
          <w:szCs w:val="20"/>
        </w:rPr>
        <w:t xml:space="preserve"> or the end of the last Fragment element of the </w:t>
      </w:r>
      <w:proofErr w:type="gramStart"/>
      <w:r w:rsidR="00553C32">
        <w:rPr>
          <w:spacing w:val="-2"/>
          <w:w w:val="100"/>
          <w:sz w:val="20"/>
          <w:szCs w:val="20"/>
        </w:rPr>
        <w:t>Multi-Link</w:t>
      </w:r>
      <w:proofErr w:type="gramEnd"/>
      <w:r w:rsidR="00553C32">
        <w:rPr>
          <w:spacing w:val="-2"/>
          <w:w w:val="100"/>
          <w:sz w:val="20"/>
          <w:szCs w:val="20"/>
        </w:rPr>
        <w:t xml:space="preserve"> element is </w:t>
      </w:r>
      <w:r w:rsidR="00923F9C">
        <w:rPr>
          <w:spacing w:val="-2"/>
          <w:w w:val="100"/>
          <w:sz w:val="20"/>
          <w:szCs w:val="20"/>
        </w:rPr>
        <w:t>reached.</w:t>
      </w:r>
    </w:p>
    <w:p w14:paraId="72806869" w14:textId="1F64B4AA" w:rsidR="00051FC1" w:rsidRPr="001978CF" w:rsidRDefault="00051FC1" w:rsidP="00051FC1">
      <w:pPr>
        <w:pStyle w:val="T"/>
        <w:suppressAutoHyphens/>
        <w:spacing w:before="0" w:after="0" w:line="240" w:lineRule="auto"/>
        <w:rPr>
          <w:bCs/>
          <w:sz w:val="18"/>
          <w:szCs w:val="18"/>
        </w:rPr>
      </w:pPr>
      <w:r w:rsidRPr="001978CF">
        <w:rPr>
          <w:bCs/>
          <w:sz w:val="18"/>
          <w:szCs w:val="18"/>
        </w:rPr>
        <w:t xml:space="preserve">NOTE – </w:t>
      </w:r>
      <w:r w:rsidR="00B73FE3">
        <w:rPr>
          <w:bCs/>
          <w:sz w:val="18"/>
          <w:szCs w:val="18"/>
        </w:rPr>
        <w:t>T</w:t>
      </w:r>
      <w:r>
        <w:rPr>
          <w:bCs/>
          <w:sz w:val="18"/>
          <w:szCs w:val="18"/>
        </w:rPr>
        <w:t xml:space="preserve">he receiving STA </w:t>
      </w:r>
      <w:r w:rsidR="007770FD">
        <w:rPr>
          <w:bCs/>
          <w:sz w:val="18"/>
          <w:szCs w:val="18"/>
        </w:rPr>
        <w:t xml:space="preserve">follows the procedure defined in </w:t>
      </w:r>
      <w:r w:rsidR="00EC63EB">
        <w:rPr>
          <w:bCs/>
          <w:sz w:val="18"/>
          <w:szCs w:val="18"/>
        </w:rPr>
        <w:t xml:space="preserve">10.28.12 (Element </w:t>
      </w:r>
      <w:r w:rsidR="00DE64EB">
        <w:rPr>
          <w:bCs/>
          <w:sz w:val="18"/>
          <w:szCs w:val="18"/>
        </w:rPr>
        <w:t>d</w:t>
      </w:r>
      <w:r w:rsidR="00EC63EB">
        <w:rPr>
          <w:bCs/>
          <w:sz w:val="18"/>
          <w:szCs w:val="18"/>
        </w:rPr>
        <w:t>efragmentation)</w:t>
      </w:r>
      <w:r w:rsidR="007770FD">
        <w:rPr>
          <w:bCs/>
          <w:sz w:val="18"/>
          <w:szCs w:val="18"/>
        </w:rPr>
        <w:t xml:space="preserve"> to defragment the </w:t>
      </w:r>
      <w:proofErr w:type="gramStart"/>
      <w:r w:rsidR="007770FD">
        <w:rPr>
          <w:bCs/>
          <w:sz w:val="18"/>
          <w:szCs w:val="18"/>
        </w:rPr>
        <w:t>Multi-Link</w:t>
      </w:r>
      <w:proofErr w:type="gramEnd"/>
      <w:r w:rsidR="007770FD">
        <w:rPr>
          <w:bCs/>
          <w:sz w:val="18"/>
          <w:szCs w:val="18"/>
        </w:rPr>
        <w:t xml:space="preserve"> element</w:t>
      </w:r>
      <w:r w:rsidRPr="001978CF">
        <w:rPr>
          <w:bCs/>
          <w:sz w:val="18"/>
          <w:szCs w:val="18"/>
        </w:rPr>
        <w:t>.</w:t>
      </w:r>
    </w:p>
    <w:p w14:paraId="41A8598E" w14:textId="1139B88C" w:rsidR="00AC56E4" w:rsidRDefault="00AC56E4">
      <w:pPr>
        <w:rPr>
          <w:rFonts w:ascii="Times New Roman" w:hAnsi="Times New Roman" w:cs="Times New Roman"/>
          <w:color w:val="000000"/>
          <w:spacing w:val="-2"/>
          <w:sz w:val="20"/>
          <w:szCs w:val="20"/>
        </w:rPr>
      </w:pPr>
      <w:r>
        <w:rPr>
          <w:spacing w:val="-2"/>
          <w:sz w:val="20"/>
          <w:szCs w:val="20"/>
        </w:rPr>
        <w:br w:type="page"/>
      </w:r>
    </w:p>
    <w:p w14:paraId="1C40D9F7" w14:textId="530D6358" w:rsidR="00AC56E4" w:rsidRPr="00C55058" w:rsidRDefault="00AC56E4">
      <w:pPr>
        <w:rPr>
          <w:rFonts w:ascii="Arial" w:hAnsi="Arial" w:cs="Arial"/>
          <w:b/>
          <w:bCs/>
          <w:color w:val="000000"/>
          <w:sz w:val="20"/>
          <w:szCs w:val="20"/>
        </w:rPr>
      </w:pPr>
      <w:r w:rsidRPr="00C55058">
        <w:rPr>
          <w:rFonts w:ascii="Arial" w:hAnsi="Arial" w:cs="Arial"/>
          <w:b/>
          <w:bCs/>
          <w:color w:val="000000"/>
          <w:sz w:val="20"/>
          <w:szCs w:val="20"/>
        </w:rPr>
        <w:lastRenderedPageBreak/>
        <w:t>Part C</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700"/>
        <w:gridCol w:w="1890"/>
        <w:gridCol w:w="3510"/>
      </w:tblGrid>
      <w:tr w:rsidR="002C66AF" w:rsidRPr="007E587A" w14:paraId="471B384A" w14:textId="77777777" w:rsidTr="003F665A">
        <w:trPr>
          <w:trHeight w:val="220"/>
          <w:jc w:val="center"/>
        </w:trPr>
        <w:tc>
          <w:tcPr>
            <w:tcW w:w="625" w:type="dxa"/>
            <w:shd w:val="clear" w:color="auto" w:fill="BFBFBF" w:themeFill="background1" w:themeFillShade="BF"/>
            <w:noWrap/>
            <w:vAlign w:val="center"/>
            <w:hideMark/>
          </w:tcPr>
          <w:p w14:paraId="008E3D3F"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6BD0438B"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FBC2B67"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60D9CFD4"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00" w:type="dxa"/>
            <w:shd w:val="clear" w:color="auto" w:fill="BFBFBF" w:themeFill="background1" w:themeFillShade="BF"/>
            <w:noWrap/>
            <w:vAlign w:val="bottom"/>
            <w:hideMark/>
          </w:tcPr>
          <w:p w14:paraId="1F06E7D0"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66F7CA56"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4B1A32C9" w14:textId="77777777" w:rsidR="002C66AF" w:rsidRPr="007E587A" w:rsidRDefault="002C66AF"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C66AF" w:rsidRPr="008B0293" w14:paraId="3C4B5ADE" w14:textId="77777777" w:rsidTr="003F665A">
        <w:trPr>
          <w:trHeight w:val="220"/>
          <w:jc w:val="center"/>
        </w:trPr>
        <w:tc>
          <w:tcPr>
            <w:tcW w:w="625" w:type="dxa"/>
            <w:shd w:val="clear" w:color="auto" w:fill="auto"/>
            <w:noWrap/>
          </w:tcPr>
          <w:p w14:paraId="6EB86810"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4034</w:t>
            </w:r>
          </w:p>
        </w:tc>
        <w:tc>
          <w:tcPr>
            <w:tcW w:w="1080" w:type="dxa"/>
          </w:tcPr>
          <w:p w14:paraId="337D15F7"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Abhishek Patil</w:t>
            </w:r>
          </w:p>
        </w:tc>
        <w:tc>
          <w:tcPr>
            <w:tcW w:w="900" w:type="dxa"/>
            <w:shd w:val="clear" w:color="auto" w:fill="auto"/>
            <w:noWrap/>
          </w:tcPr>
          <w:p w14:paraId="60C06AC9"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35.3.2.1</w:t>
            </w:r>
          </w:p>
        </w:tc>
        <w:tc>
          <w:tcPr>
            <w:tcW w:w="720" w:type="dxa"/>
          </w:tcPr>
          <w:p w14:paraId="50CD9ADA"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246.33</w:t>
            </w:r>
          </w:p>
        </w:tc>
        <w:tc>
          <w:tcPr>
            <w:tcW w:w="2700" w:type="dxa"/>
            <w:shd w:val="clear" w:color="auto" w:fill="auto"/>
            <w:noWrap/>
          </w:tcPr>
          <w:p w14:paraId="7ABA845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Throughout the spec, there are many instances of 'a Probe Request frame which is not an ML probe response'. The spec text will be greatly simplified if we use the terms 'basic' probe request/response to differentiate from the ML probe request/response.</w:t>
            </w:r>
          </w:p>
        </w:tc>
        <w:tc>
          <w:tcPr>
            <w:tcW w:w="1890" w:type="dxa"/>
            <w:shd w:val="clear" w:color="auto" w:fill="auto"/>
            <w:noWrap/>
          </w:tcPr>
          <w:p w14:paraId="60750EEB"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Replace all instances of "Probe Response frame which is not an ML probe response" with basic probe response. Replace paragraph on </w:t>
            </w:r>
            <w:proofErr w:type="spellStart"/>
            <w:r w:rsidRPr="00A01843">
              <w:rPr>
                <w:rFonts w:ascii="Times New Roman" w:hAnsi="Times New Roman" w:cs="Times New Roman"/>
                <w:sz w:val="16"/>
                <w:szCs w:val="16"/>
              </w:rPr>
              <w:t>pg</w:t>
            </w:r>
            <w:proofErr w:type="spellEnd"/>
            <w:r w:rsidRPr="00A01843">
              <w:rPr>
                <w:rFonts w:ascii="Times New Roman" w:hAnsi="Times New Roman" w:cs="Times New Roman"/>
                <w:sz w:val="16"/>
                <w:szCs w:val="16"/>
              </w:rPr>
              <w:t xml:space="preserve"> 252 line 19 as follows:</w:t>
            </w:r>
            <w:r w:rsidRPr="00A01843">
              <w:rPr>
                <w:rFonts w:ascii="Times New Roman" w:hAnsi="Times New Roman" w:cs="Times New Roman"/>
                <w:sz w:val="16"/>
                <w:szCs w:val="16"/>
              </w:rPr>
              <w:br/>
              <w:t xml:space="preserve">"A Probe Response frame is termed as ML probe </w:t>
            </w:r>
            <w:proofErr w:type="spellStart"/>
            <w:r w:rsidRPr="00A01843">
              <w:rPr>
                <w:rFonts w:ascii="Times New Roman" w:hAnsi="Times New Roman" w:cs="Times New Roman"/>
                <w:sz w:val="16"/>
                <w:szCs w:val="16"/>
              </w:rPr>
              <w:t>resonse</w:t>
            </w:r>
            <w:proofErr w:type="spellEnd"/>
            <w:r w:rsidRPr="00A01843">
              <w:rPr>
                <w:rFonts w:ascii="Times New Roman" w:hAnsi="Times New Roman" w:cs="Times New Roman"/>
                <w:sz w:val="16"/>
                <w:szCs w:val="16"/>
              </w:rPr>
              <w:t xml:space="preserve"> if the following conditions are met:</w:t>
            </w:r>
            <w:r w:rsidRPr="00A01843">
              <w:rPr>
                <w:rFonts w:ascii="Times New Roman" w:hAnsi="Times New Roman" w:cs="Times New Roman"/>
                <w:sz w:val="16"/>
                <w:szCs w:val="16"/>
              </w:rPr>
              <w:br/>
              <w:t>- the frame is transmitted in response to receiving an ML probe request</w:t>
            </w:r>
            <w:r w:rsidRPr="00A01843">
              <w:rPr>
                <w:rFonts w:ascii="Times New Roman" w:hAnsi="Times New Roman" w:cs="Times New Roman"/>
                <w:sz w:val="16"/>
                <w:szCs w:val="16"/>
              </w:rPr>
              <w:br/>
              <w:t>- the frame includes Basic variant Multi-Link element which can carry complete or partial per-STA profile(s), based on the soliciting request, for each of the requested AP(s) of the AP MLD.</w:t>
            </w:r>
            <w:r w:rsidRPr="00A01843">
              <w:rPr>
                <w:rFonts w:ascii="Times New Roman" w:hAnsi="Times New Roman" w:cs="Times New Roman"/>
                <w:sz w:val="16"/>
                <w:szCs w:val="16"/>
              </w:rPr>
              <w:br/>
              <w:t>Otherwise, the Probe Response frame is termed as basic probe response."</w:t>
            </w:r>
          </w:p>
        </w:tc>
        <w:tc>
          <w:tcPr>
            <w:tcW w:w="3510" w:type="dxa"/>
            <w:shd w:val="clear" w:color="auto" w:fill="auto"/>
          </w:tcPr>
          <w:p w14:paraId="07258609" w14:textId="77777777" w:rsidR="001F4973" w:rsidRDefault="001F4973" w:rsidP="001F497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93CAEE" w14:textId="77777777" w:rsidR="001F4973" w:rsidRDefault="001F4973" w:rsidP="001F4973">
            <w:pPr>
              <w:suppressAutoHyphens/>
              <w:spacing w:after="0"/>
              <w:rPr>
                <w:rFonts w:ascii="Times New Roman" w:hAnsi="Times New Roman" w:cs="Times New Roman"/>
                <w:bCs/>
                <w:sz w:val="16"/>
                <w:szCs w:val="16"/>
              </w:rPr>
            </w:pPr>
          </w:p>
          <w:p w14:paraId="7D276614" w14:textId="3AB0F214" w:rsidR="002C66AF" w:rsidRDefault="001F4973" w:rsidP="00D67BF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9C429D">
              <w:rPr>
                <w:rFonts w:ascii="Times New Roman" w:hAnsi="Times New Roman" w:cs="Times New Roman"/>
                <w:bCs/>
                <w:sz w:val="16"/>
                <w:szCs w:val="16"/>
              </w:rPr>
              <w:t xml:space="preserve">The resolution is simplifying the text through the spec. </w:t>
            </w:r>
            <w:r w:rsidR="00F15742">
              <w:rPr>
                <w:rFonts w:ascii="Times New Roman" w:hAnsi="Times New Roman" w:cs="Times New Roman"/>
                <w:bCs/>
                <w:sz w:val="16"/>
                <w:szCs w:val="16"/>
              </w:rPr>
              <w:t xml:space="preserve">In some instances, two options are presented as </w:t>
            </w:r>
            <w:proofErr w:type="spellStart"/>
            <w:r>
              <w:rPr>
                <w:rFonts w:ascii="Times New Roman" w:hAnsi="Times New Roman" w:cs="Times New Roman"/>
                <w:bCs/>
                <w:sz w:val="16"/>
                <w:szCs w:val="16"/>
              </w:rPr>
              <w:t>TGbe</w:t>
            </w:r>
            <w:proofErr w:type="spellEnd"/>
            <w:r w:rsidR="00CD4B80">
              <w:rPr>
                <w:rFonts w:ascii="Times New Roman" w:hAnsi="Times New Roman" w:cs="Times New Roman"/>
                <w:bCs/>
                <w:sz w:val="16"/>
                <w:szCs w:val="16"/>
              </w:rPr>
              <w:t xml:space="preserve"> is </w:t>
            </w:r>
            <w:r w:rsidR="00741254">
              <w:rPr>
                <w:rFonts w:ascii="Times New Roman" w:hAnsi="Times New Roman" w:cs="Times New Roman"/>
                <w:bCs/>
                <w:sz w:val="16"/>
                <w:szCs w:val="16"/>
              </w:rPr>
              <w:t xml:space="preserve">yet to conclude on the </w:t>
            </w:r>
            <w:r w:rsidR="00CD4B80">
              <w:rPr>
                <w:rFonts w:ascii="Times New Roman" w:hAnsi="Times New Roman" w:cs="Times New Roman"/>
                <w:bCs/>
                <w:sz w:val="16"/>
                <w:szCs w:val="16"/>
              </w:rPr>
              <w:t>frame type for ML probing</w:t>
            </w:r>
            <w:r w:rsidR="00D67BFD">
              <w:rPr>
                <w:rFonts w:ascii="Times New Roman" w:hAnsi="Times New Roman" w:cs="Times New Roman"/>
                <w:bCs/>
                <w:sz w:val="16"/>
                <w:szCs w:val="16"/>
              </w:rPr>
              <w:t xml:space="preserve"> [see documents 11-21/1508 (Liwen) and 11-21/1869 (Jason)]</w:t>
            </w:r>
          </w:p>
          <w:p w14:paraId="45AEF333" w14:textId="77777777" w:rsidR="00A0169B" w:rsidRDefault="00A0169B" w:rsidP="00D67BFD">
            <w:pPr>
              <w:suppressAutoHyphens/>
              <w:spacing w:after="0"/>
              <w:rPr>
                <w:rFonts w:ascii="Times New Roman" w:hAnsi="Times New Roman" w:cs="Times New Roman"/>
                <w:bCs/>
                <w:sz w:val="16"/>
                <w:szCs w:val="16"/>
              </w:rPr>
            </w:pPr>
          </w:p>
          <w:p w14:paraId="05CA487B" w14:textId="0E7005F3" w:rsidR="00A0169B" w:rsidRPr="00A0169B" w:rsidRDefault="00A0169B" w:rsidP="00D67BFD">
            <w:pPr>
              <w:suppressAutoHyphens/>
              <w:spacing w:after="0"/>
              <w:rPr>
                <w:rFonts w:ascii="Times New Roman" w:hAnsi="Times New Roman" w:cs="Times New Roman"/>
                <w:b/>
                <w:sz w:val="16"/>
                <w:szCs w:val="16"/>
              </w:rPr>
            </w:pPr>
            <w:proofErr w:type="spellStart"/>
            <w:r w:rsidRPr="00A0169B">
              <w:rPr>
                <w:rFonts w:ascii="Times New Roman" w:hAnsi="Times New Roman" w:cs="Times New Roman"/>
                <w:b/>
                <w:sz w:val="16"/>
                <w:szCs w:val="16"/>
              </w:rPr>
              <w:t>TGbe</w:t>
            </w:r>
            <w:proofErr w:type="spellEnd"/>
            <w:r w:rsidRPr="00A0169B">
              <w:rPr>
                <w:rFonts w:ascii="Times New Roman" w:hAnsi="Times New Roman" w:cs="Times New Roman"/>
                <w:b/>
                <w:sz w:val="16"/>
                <w:szCs w:val="16"/>
              </w:rPr>
              <w:t xml:space="preserve"> editor, please make changes as shown in 11-21/1175r5 tagged as 4034</w:t>
            </w:r>
          </w:p>
        </w:tc>
      </w:tr>
      <w:tr w:rsidR="002C66AF" w:rsidRPr="008B0293" w14:paraId="5EC5047E"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1E9DBBA"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5375</w:t>
            </w:r>
          </w:p>
        </w:tc>
        <w:tc>
          <w:tcPr>
            <w:tcW w:w="1080" w:type="dxa"/>
            <w:tcBorders>
              <w:top w:val="single" w:sz="4" w:space="0" w:color="auto"/>
              <w:left w:val="single" w:sz="4" w:space="0" w:color="auto"/>
              <w:bottom w:val="single" w:sz="4" w:space="0" w:color="auto"/>
              <w:right w:val="single" w:sz="4" w:space="0" w:color="auto"/>
            </w:tcBorders>
          </w:tcPr>
          <w:p w14:paraId="739F49A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Jay Yang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DA939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C5DF489"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246.38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B7AE0F8"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 Probe Response frame, which is an ML probe response, make it simple, reword it as in a ML probe response frame?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4156296"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the comments.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B22382" w14:textId="77777777" w:rsidR="00DD105C" w:rsidRDefault="00DD105C" w:rsidP="00DD105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093A25" w14:textId="77777777" w:rsidR="00DD105C" w:rsidRDefault="00DD105C" w:rsidP="00DD105C">
            <w:pPr>
              <w:suppressAutoHyphens/>
              <w:spacing w:after="0"/>
              <w:rPr>
                <w:rFonts w:ascii="Times New Roman" w:hAnsi="Times New Roman" w:cs="Times New Roman"/>
                <w:bCs/>
                <w:sz w:val="16"/>
                <w:szCs w:val="16"/>
              </w:rPr>
            </w:pPr>
          </w:p>
          <w:p w14:paraId="4EABECE1" w14:textId="77777777" w:rsidR="002C66AF" w:rsidRDefault="00DD105C" w:rsidP="00DD105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4034.</w:t>
            </w:r>
          </w:p>
          <w:p w14:paraId="2C8C6444" w14:textId="77777777" w:rsidR="00DD105C" w:rsidRDefault="00DD105C" w:rsidP="00DD105C">
            <w:pPr>
              <w:suppressAutoHyphens/>
              <w:spacing w:after="0"/>
              <w:rPr>
                <w:rFonts w:ascii="Times New Roman" w:hAnsi="Times New Roman" w:cs="Times New Roman"/>
                <w:bCs/>
                <w:sz w:val="16"/>
                <w:szCs w:val="16"/>
              </w:rPr>
            </w:pPr>
          </w:p>
          <w:p w14:paraId="1373DBD4" w14:textId="159E3F20" w:rsidR="00DD105C" w:rsidRDefault="00DD105C" w:rsidP="00DD105C">
            <w:pPr>
              <w:suppressAutoHyphens/>
              <w:spacing w:after="0"/>
              <w:rPr>
                <w:rFonts w:ascii="Times New Roman" w:hAnsi="Times New Roman" w:cs="Times New Roman"/>
                <w:b/>
                <w:sz w:val="16"/>
                <w:szCs w:val="16"/>
              </w:rPr>
            </w:pPr>
            <w:proofErr w:type="spellStart"/>
            <w:r w:rsidRPr="00A0169B">
              <w:rPr>
                <w:rFonts w:ascii="Times New Roman" w:hAnsi="Times New Roman" w:cs="Times New Roman"/>
                <w:b/>
                <w:sz w:val="16"/>
                <w:szCs w:val="16"/>
              </w:rPr>
              <w:t>TGbe</w:t>
            </w:r>
            <w:proofErr w:type="spellEnd"/>
            <w:r w:rsidRPr="00A0169B">
              <w:rPr>
                <w:rFonts w:ascii="Times New Roman" w:hAnsi="Times New Roman" w:cs="Times New Roman"/>
                <w:b/>
                <w:sz w:val="16"/>
                <w:szCs w:val="16"/>
              </w:rPr>
              <w:t xml:space="preserve"> editor, please make changes as shown in 11-21/1175r5 tagged as 4034</w:t>
            </w:r>
          </w:p>
        </w:tc>
      </w:tr>
      <w:tr w:rsidR="002C66AF" w:rsidRPr="008B0293" w14:paraId="5490E2C1"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74A439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8035</w:t>
            </w:r>
          </w:p>
        </w:tc>
        <w:tc>
          <w:tcPr>
            <w:tcW w:w="1080" w:type="dxa"/>
            <w:tcBorders>
              <w:top w:val="single" w:sz="4" w:space="0" w:color="auto"/>
              <w:left w:val="single" w:sz="4" w:space="0" w:color="auto"/>
              <w:bottom w:val="single" w:sz="4" w:space="0" w:color="auto"/>
              <w:right w:val="single" w:sz="4" w:space="0" w:color="auto"/>
            </w:tcBorders>
          </w:tcPr>
          <w:p w14:paraId="0710E92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ECE48F4"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AD177CE"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260.17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0EDF866"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w:t>
            </w:r>
            <w:proofErr w:type="gramStart"/>
            <w:r w:rsidRPr="00A01843">
              <w:rPr>
                <w:rFonts w:ascii="Times New Roman" w:hAnsi="Times New Roman" w:cs="Times New Roman"/>
                <w:sz w:val="16"/>
                <w:szCs w:val="16"/>
              </w:rPr>
              <w:t>if</w:t>
            </w:r>
            <w:proofErr w:type="gramEnd"/>
            <w:r w:rsidRPr="00A01843">
              <w:rPr>
                <w:rFonts w:ascii="Times New Roman" w:hAnsi="Times New Roman" w:cs="Times New Roman"/>
                <w:sz w:val="16"/>
                <w:szCs w:val="16"/>
              </w:rPr>
              <w:t xml:space="preserve"> the frame is a Probe Response frame, that is an ML probe response" is a little bit redundant. Suggest </w:t>
            </w:r>
            <w:proofErr w:type="gramStart"/>
            <w:r w:rsidRPr="00A01843">
              <w:rPr>
                <w:rFonts w:ascii="Times New Roman" w:hAnsi="Times New Roman" w:cs="Times New Roman"/>
                <w:sz w:val="16"/>
                <w:szCs w:val="16"/>
              </w:rPr>
              <w:t>to change</w:t>
            </w:r>
            <w:proofErr w:type="gramEnd"/>
            <w:r w:rsidRPr="00A01843">
              <w:rPr>
                <w:rFonts w:ascii="Times New Roman" w:hAnsi="Times New Roman" w:cs="Times New Roman"/>
                <w:sz w:val="16"/>
                <w:szCs w:val="16"/>
              </w:rPr>
              <w:t xml:space="preserve"> it to be "if the frame is an ML Probe Response frame"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45F1D60" w14:textId="77777777" w:rsidR="002C66AF" w:rsidRPr="00A01843" w:rsidRDefault="002C66AF"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3C669C" w14:textId="77777777" w:rsidR="00DD105C" w:rsidRDefault="00DD105C" w:rsidP="00DD105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393B2C" w14:textId="77777777" w:rsidR="00DD105C" w:rsidRDefault="00DD105C" w:rsidP="00DD105C">
            <w:pPr>
              <w:suppressAutoHyphens/>
              <w:spacing w:after="0"/>
              <w:rPr>
                <w:rFonts w:ascii="Times New Roman" w:hAnsi="Times New Roman" w:cs="Times New Roman"/>
                <w:bCs/>
                <w:sz w:val="16"/>
                <w:szCs w:val="16"/>
              </w:rPr>
            </w:pPr>
          </w:p>
          <w:p w14:paraId="1C9FF249" w14:textId="77777777" w:rsidR="00DD105C" w:rsidRDefault="00DD105C" w:rsidP="00DD105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4034.</w:t>
            </w:r>
          </w:p>
          <w:p w14:paraId="3F1E9231" w14:textId="77777777" w:rsidR="00DD105C" w:rsidRDefault="00DD105C" w:rsidP="00DD105C">
            <w:pPr>
              <w:suppressAutoHyphens/>
              <w:spacing w:after="0"/>
              <w:rPr>
                <w:rFonts w:ascii="Times New Roman" w:hAnsi="Times New Roman" w:cs="Times New Roman"/>
                <w:bCs/>
                <w:sz w:val="16"/>
                <w:szCs w:val="16"/>
              </w:rPr>
            </w:pPr>
          </w:p>
          <w:p w14:paraId="1FF6A7D2" w14:textId="12DB3A12" w:rsidR="002C66AF" w:rsidRDefault="00DD105C" w:rsidP="00DD105C">
            <w:pPr>
              <w:suppressAutoHyphens/>
              <w:spacing w:after="0"/>
              <w:rPr>
                <w:rFonts w:ascii="Times New Roman" w:hAnsi="Times New Roman" w:cs="Times New Roman"/>
                <w:b/>
                <w:sz w:val="16"/>
                <w:szCs w:val="16"/>
              </w:rPr>
            </w:pPr>
            <w:proofErr w:type="spellStart"/>
            <w:r w:rsidRPr="00A0169B">
              <w:rPr>
                <w:rFonts w:ascii="Times New Roman" w:hAnsi="Times New Roman" w:cs="Times New Roman"/>
                <w:b/>
                <w:sz w:val="16"/>
                <w:szCs w:val="16"/>
              </w:rPr>
              <w:t>TGbe</w:t>
            </w:r>
            <w:proofErr w:type="spellEnd"/>
            <w:r w:rsidRPr="00A0169B">
              <w:rPr>
                <w:rFonts w:ascii="Times New Roman" w:hAnsi="Times New Roman" w:cs="Times New Roman"/>
                <w:b/>
                <w:sz w:val="16"/>
                <w:szCs w:val="16"/>
              </w:rPr>
              <w:t xml:space="preserve"> editor, please make changes as shown in 11-21/1175r5 tagged as 4034</w:t>
            </w:r>
          </w:p>
        </w:tc>
      </w:tr>
      <w:tr w:rsidR="00507792" w:rsidRPr="008D1247" w14:paraId="0DA3FC0E"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5F1226"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4204</w:t>
            </w:r>
          </w:p>
        </w:tc>
        <w:tc>
          <w:tcPr>
            <w:tcW w:w="1080" w:type="dxa"/>
            <w:tcBorders>
              <w:top w:val="single" w:sz="4" w:space="0" w:color="auto"/>
              <w:left w:val="single" w:sz="4" w:space="0" w:color="auto"/>
              <w:bottom w:val="single" w:sz="4" w:space="0" w:color="auto"/>
              <w:right w:val="single" w:sz="4" w:space="0" w:color="auto"/>
            </w:tcBorders>
          </w:tcPr>
          <w:p w14:paraId="1C4807B6"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Alfred Asterjadhi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25C84AC"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35.3.18.1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5A6CC4"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284.43</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20B4A1B"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 xml:space="preserve">Since there is only one general subclause and another one regarding inheritance it seems cleaner to just have everything under the same subclause. </w:t>
            </w:r>
            <w:proofErr w:type="gramStart"/>
            <w:r w:rsidRPr="00E923A9">
              <w:rPr>
                <w:rFonts w:ascii="Times New Roman" w:hAnsi="Times New Roman" w:cs="Times New Roman"/>
                <w:sz w:val="16"/>
                <w:szCs w:val="16"/>
              </w:rPr>
              <w:t>I.e.</w:t>
            </w:r>
            <w:proofErr w:type="gramEnd"/>
            <w:r w:rsidRPr="00E923A9">
              <w:rPr>
                <w:rFonts w:ascii="Times New Roman" w:hAnsi="Times New Roman" w:cs="Times New Roman"/>
                <w:sz w:val="16"/>
                <w:szCs w:val="16"/>
              </w:rPr>
              <w:t xml:space="preserve"> delete headings for General and the </w:t>
            </w:r>
            <w:proofErr w:type="spellStart"/>
            <w:r w:rsidRPr="00E923A9">
              <w:rPr>
                <w:rFonts w:ascii="Times New Roman" w:hAnsi="Times New Roman" w:cs="Times New Roman"/>
                <w:sz w:val="16"/>
                <w:szCs w:val="16"/>
              </w:rPr>
              <w:t>Intheritance</w:t>
            </w:r>
            <w:proofErr w:type="spellEnd"/>
            <w:r w:rsidRPr="00E923A9">
              <w:rPr>
                <w:rFonts w:ascii="Times New Roman" w:hAnsi="Times New Roman" w:cs="Times New Roman"/>
                <w:sz w:val="16"/>
                <w:szCs w:val="16"/>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626E2C6" w14:textId="77777777" w:rsidR="00507792" w:rsidRPr="00E923A9" w:rsidRDefault="00507792"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CD6A529" w14:textId="77777777" w:rsidR="00507792" w:rsidRPr="0006258E" w:rsidRDefault="00507792" w:rsidP="00D85D92">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518B10ED" w14:textId="77777777" w:rsidR="00507792" w:rsidRPr="00965810" w:rsidRDefault="00507792" w:rsidP="00D85D92">
            <w:pPr>
              <w:suppressAutoHyphens/>
              <w:spacing w:after="0"/>
              <w:rPr>
                <w:rFonts w:ascii="Times New Roman" w:hAnsi="Times New Roman" w:cs="Times New Roman"/>
                <w:b/>
                <w:sz w:val="16"/>
                <w:szCs w:val="16"/>
              </w:rPr>
            </w:pPr>
          </w:p>
          <w:p w14:paraId="5F1537D3"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However, to avoid multi-level fragmentation and multi-level inheritance,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and agreed on proposals from two contributions to allow an AP corresponding to a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to directly respond to an ML probe request [the exact frame type is under discussion. Please see documents 11-21/1508 (Liwen) and 11-21/1869 (Jason)]. As a result of this decision, clause 35.3.20.2 is being deleted.</w:t>
            </w:r>
          </w:p>
          <w:p w14:paraId="4C0B90CA" w14:textId="77777777" w:rsidR="00507792" w:rsidRPr="00965810" w:rsidRDefault="00507792" w:rsidP="00D85D92">
            <w:pPr>
              <w:suppressAutoHyphens/>
              <w:spacing w:after="0"/>
              <w:rPr>
                <w:rFonts w:ascii="Times New Roman" w:hAnsi="Times New Roman" w:cs="Times New Roman"/>
                <w:b/>
                <w:sz w:val="16"/>
                <w:szCs w:val="16"/>
              </w:rPr>
            </w:pPr>
          </w:p>
          <w:p w14:paraId="72BE67E0" w14:textId="4F75DEDA" w:rsidR="00507792" w:rsidRPr="00E923A9" w:rsidRDefault="00507792" w:rsidP="00D85D92">
            <w:pPr>
              <w:suppressAutoHyphens/>
              <w:spacing w:after="0"/>
              <w:rPr>
                <w:rFonts w:ascii="Times New Roman" w:hAnsi="Times New Roman" w:cs="Times New Roman"/>
                <w:b/>
                <w:sz w:val="16"/>
                <w:szCs w:val="16"/>
              </w:rPr>
            </w:pPr>
            <w:proofErr w:type="spellStart"/>
            <w:r w:rsidRPr="008377F9">
              <w:rPr>
                <w:rFonts w:ascii="Times New Roman" w:hAnsi="Times New Roman" w:cs="Times New Roman"/>
                <w:b/>
                <w:sz w:val="16"/>
                <w:szCs w:val="16"/>
              </w:rPr>
              <w:t>TGbe</w:t>
            </w:r>
            <w:proofErr w:type="spellEnd"/>
            <w:r w:rsidRPr="008377F9">
              <w:rPr>
                <w:rFonts w:ascii="Times New Roman" w:hAnsi="Times New Roman" w:cs="Times New Roman"/>
                <w:b/>
                <w:sz w:val="16"/>
                <w:szCs w:val="16"/>
              </w:rPr>
              <w:t xml:space="preserve"> editor, please delete the title and contents of clause 35.3.20.2 (including figure 35-21). Please delete the title 35.3.20.1 (General) and move the contents of 35.3.20.1 under the main subclause 35.3.20.</w:t>
            </w:r>
            <w:r w:rsidR="00F868FD">
              <w:rPr>
                <w:rFonts w:ascii="Times New Roman" w:hAnsi="Times New Roman" w:cs="Times New Roman"/>
                <w:b/>
                <w:sz w:val="16"/>
                <w:szCs w:val="16"/>
              </w:rPr>
              <w:t xml:space="preserve"> Please delete NOTE 3 on P379L</w:t>
            </w:r>
            <w:r w:rsidR="003C5EDF">
              <w:rPr>
                <w:rFonts w:ascii="Times New Roman" w:hAnsi="Times New Roman" w:cs="Times New Roman"/>
                <w:b/>
                <w:sz w:val="16"/>
                <w:szCs w:val="16"/>
              </w:rPr>
              <w:t>21</w:t>
            </w:r>
          </w:p>
        </w:tc>
      </w:tr>
      <w:tr w:rsidR="00E815B4" w:rsidRPr="008B0293" w14:paraId="3AA7943D"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7096C57"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7827</w:t>
            </w:r>
          </w:p>
        </w:tc>
        <w:tc>
          <w:tcPr>
            <w:tcW w:w="1080" w:type="dxa"/>
            <w:tcBorders>
              <w:top w:val="single" w:sz="4" w:space="0" w:color="auto"/>
              <w:left w:val="single" w:sz="4" w:space="0" w:color="auto"/>
              <w:bottom w:val="single" w:sz="4" w:space="0" w:color="auto"/>
              <w:right w:val="single" w:sz="4" w:space="0" w:color="auto"/>
            </w:tcBorders>
          </w:tcPr>
          <w:p w14:paraId="6F8E3BD7" w14:textId="77777777" w:rsidR="00507792" w:rsidRPr="00A01843" w:rsidRDefault="00507792" w:rsidP="00D85D92">
            <w:pPr>
              <w:suppressAutoHyphens/>
              <w:spacing w:after="0"/>
              <w:rPr>
                <w:rFonts w:ascii="Times New Roman" w:hAnsi="Times New Roman" w:cs="Times New Roman"/>
                <w:sz w:val="16"/>
                <w:szCs w:val="16"/>
              </w:rPr>
            </w:pPr>
            <w:proofErr w:type="spellStart"/>
            <w:r w:rsidRPr="00A01843">
              <w:rPr>
                <w:rFonts w:ascii="Times New Roman" w:hAnsi="Times New Roman" w:cs="Times New Roman"/>
                <w:sz w:val="16"/>
                <w:szCs w:val="16"/>
              </w:rPr>
              <w:t>Yiqing</w:t>
            </w:r>
            <w:proofErr w:type="spellEnd"/>
            <w:r w:rsidRPr="00A01843">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E9A991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4BEF2C04"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284.51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178858C"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The hierarchy of inheritance for </w:t>
            </w:r>
            <w:proofErr w:type="gramStart"/>
            <w:r w:rsidRPr="00A01843">
              <w:rPr>
                <w:rFonts w:ascii="Times New Roman" w:hAnsi="Times New Roman" w:cs="Times New Roman"/>
                <w:sz w:val="16"/>
                <w:szCs w:val="16"/>
              </w:rPr>
              <w:t>Non-Inheritance</w:t>
            </w:r>
            <w:proofErr w:type="gramEnd"/>
            <w:r w:rsidRPr="00A01843">
              <w:rPr>
                <w:rFonts w:ascii="Times New Roman" w:hAnsi="Times New Roman" w:cs="Times New Roman"/>
                <w:sz w:val="16"/>
                <w:szCs w:val="16"/>
              </w:rPr>
              <w:t xml:space="preserve"> element should be clarified. The example shown in Figure 35-16 indicates that </w:t>
            </w:r>
            <w:proofErr w:type="gramStart"/>
            <w:r w:rsidRPr="00A01843">
              <w:rPr>
                <w:rFonts w:ascii="Times New Roman" w:hAnsi="Times New Roman" w:cs="Times New Roman"/>
                <w:sz w:val="16"/>
                <w:szCs w:val="16"/>
              </w:rPr>
              <w:t>Non-</w:t>
            </w:r>
            <w:r w:rsidRPr="00A01843">
              <w:rPr>
                <w:rFonts w:ascii="Times New Roman" w:hAnsi="Times New Roman" w:cs="Times New Roman"/>
                <w:sz w:val="16"/>
                <w:szCs w:val="16"/>
              </w:rPr>
              <w:lastRenderedPageBreak/>
              <w:t>inheritance</w:t>
            </w:r>
            <w:proofErr w:type="gramEnd"/>
            <w:r w:rsidRPr="00A01843">
              <w:rPr>
                <w:rFonts w:ascii="Times New Roman" w:hAnsi="Times New Roman" w:cs="Times New Roman"/>
                <w:sz w:val="16"/>
                <w:szCs w:val="16"/>
              </w:rPr>
              <w:t xml:space="preserve"> element for AP x inherits value A from the Non-Inheritance element in </w:t>
            </w:r>
            <w:proofErr w:type="spellStart"/>
            <w:r w:rsidRPr="00A01843">
              <w:rPr>
                <w:rFonts w:ascii="Times New Roman" w:hAnsi="Times New Roman" w:cs="Times New Roman"/>
                <w:sz w:val="16"/>
                <w:szCs w:val="16"/>
              </w:rPr>
              <w:t>NonTxBSSID</w:t>
            </w:r>
            <w:proofErr w:type="spellEnd"/>
            <w:r w:rsidRPr="00A01843">
              <w:rPr>
                <w:rFonts w:ascii="Times New Roman" w:hAnsi="Times New Roman" w:cs="Times New Roman"/>
                <w:sz w:val="16"/>
                <w:szCs w:val="16"/>
              </w:rPr>
              <w:t xml:space="preserve"> profile N, which contradicts with the current inheritance rule where different value for elements should be present in the corresponding Per-STA profile.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7A81B81"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lastRenderedPageBreak/>
              <w:t>As commented.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734274B"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6D40C6F" w14:textId="77777777" w:rsidR="00507792" w:rsidRDefault="00507792" w:rsidP="00D85D92">
            <w:pPr>
              <w:suppressAutoHyphens/>
              <w:spacing w:after="0"/>
              <w:rPr>
                <w:rFonts w:ascii="Times New Roman" w:hAnsi="Times New Roman" w:cs="Times New Roman"/>
                <w:bCs/>
                <w:sz w:val="16"/>
                <w:szCs w:val="16"/>
              </w:rPr>
            </w:pPr>
          </w:p>
          <w:p w14:paraId="3FEDF443"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26C08496" w14:textId="77777777" w:rsidR="00507792" w:rsidRDefault="00507792" w:rsidP="00D85D92">
            <w:pPr>
              <w:suppressAutoHyphens/>
              <w:spacing w:after="0"/>
              <w:rPr>
                <w:rFonts w:ascii="Times New Roman" w:hAnsi="Times New Roman" w:cs="Times New Roman"/>
                <w:bCs/>
                <w:sz w:val="16"/>
                <w:szCs w:val="16"/>
              </w:rPr>
            </w:pPr>
          </w:p>
          <w:p w14:paraId="42AB2497" w14:textId="77777777" w:rsidR="00507792" w:rsidRPr="0069722A"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51118EA7"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EECAC4"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lastRenderedPageBreak/>
              <w:t>8051</w:t>
            </w:r>
          </w:p>
        </w:tc>
        <w:tc>
          <w:tcPr>
            <w:tcW w:w="1080" w:type="dxa"/>
            <w:tcBorders>
              <w:top w:val="single" w:sz="4" w:space="0" w:color="auto"/>
              <w:left w:val="single" w:sz="4" w:space="0" w:color="auto"/>
              <w:bottom w:val="single" w:sz="4" w:space="0" w:color="auto"/>
              <w:right w:val="single" w:sz="4" w:space="0" w:color="auto"/>
            </w:tcBorders>
          </w:tcPr>
          <w:p w14:paraId="68E59C8A"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BB34415"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3747AD53"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284.59</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3D11EDF"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The inheritance rule should only apply when the complete profile subfield is set to one. However, the current text does not mention the complete profile.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89A2310"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Please clarify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C3FCC51"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8E1F68" w14:textId="77777777" w:rsidR="00507792" w:rsidRDefault="00507792" w:rsidP="00D85D92">
            <w:pPr>
              <w:suppressAutoHyphens/>
              <w:spacing w:after="0"/>
              <w:rPr>
                <w:rFonts w:ascii="Times New Roman" w:hAnsi="Times New Roman" w:cs="Times New Roman"/>
                <w:bCs/>
                <w:sz w:val="16"/>
                <w:szCs w:val="16"/>
              </w:rPr>
            </w:pPr>
          </w:p>
          <w:p w14:paraId="7557CCD8" w14:textId="77777777" w:rsidR="00507792" w:rsidRDefault="00507792" w:rsidP="00D85D92">
            <w:pPr>
              <w:suppressAutoHyphens/>
              <w:spacing w:after="0"/>
              <w:rPr>
                <w:rFonts w:ascii="Times New Roman" w:hAnsi="Times New Roman" w:cs="Times New Roman"/>
                <w:bCs/>
                <w:sz w:val="16"/>
                <w:szCs w:val="16"/>
              </w:rPr>
            </w:pPr>
          </w:p>
          <w:p w14:paraId="445A622B"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5A74F472" w14:textId="77777777" w:rsidR="00507792" w:rsidRDefault="00507792" w:rsidP="00D85D92">
            <w:pPr>
              <w:suppressAutoHyphens/>
              <w:spacing w:after="0"/>
              <w:rPr>
                <w:rFonts w:ascii="Times New Roman" w:hAnsi="Times New Roman" w:cs="Times New Roman"/>
                <w:bCs/>
                <w:sz w:val="16"/>
                <w:szCs w:val="16"/>
              </w:rPr>
            </w:pPr>
          </w:p>
          <w:p w14:paraId="53D297AC" w14:textId="77777777" w:rsidR="00507792" w:rsidRPr="004B58EB" w:rsidRDefault="00507792" w:rsidP="00D85D92">
            <w:pPr>
              <w:suppressAutoHyphens/>
              <w:spacing w:after="0"/>
              <w:rPr>
                <w:rFonts w:ascii="Times New Roman" w:hAnsi="Times New Roman" w:cs="Times New Roman"/>
                <w:bCs/>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2273CE1F"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99A8F76"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7635</w:t>
            </w:r>
          </w:p>
        </w:tc>
        <w:tc>
          <w:tcPr>
            <w:tcW w:w="1080" w:type="dxa"/>
            <w:tcBorders>
              <w:top w:val="single" w:sz="4" w:space="0" w:color="auto"/>
              <w:left w:val="single" w:sz="4" w:space="0" w:color="auto"/>
              <w:bottom w:val="single" w:sz="4" w:space="0" w:color="auto"/>
              <w:right w:val="single" w:sz="4" w:space="0" w:color="auto"/>
            </w:tcBorders>
          </w:tcPr>
          <w:p w14:paraId="297E5FD6"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02F5088"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62316FA9"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284.60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D9582C9"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From the sentence starting from "When Basic variant Multi-Link element is carried in a Nontransmitted BSSID Profile </w:t>
            </w:r>
            <w:proofErr w:type="spellStart"/>
            <w:r w:rsidRPr="00A01843">
              <w:rPr>
                <w:rFonts w:ascii="Times New Roman" w:hAnsi="Times New Roman" w:cs="Times New Roman"/>
                <w:sz w:val="16"/>
                <w:szCs w:val="16"/>
              </w:rPr>
              <w:t>subelement</w:t>
            </w:r>
            <w:proofErr w:type="spellEnd"/>
            <w:r w:rsidRPr="00A01843">
              <w:rPr>
                <w:rFonts w:ascii="Times New Roman" w:hAnsi="Times New Roman" w:cs="Times New Roman"/>
                <w:sz w:val="16"/>
                <w:szCs w:val="16"/>
              </w:rPr>
              <w:t xml:space="preserve"> in a Multiple BSSID element, ...", the MLD MAC Address subfield in the Basic variant shall be always present, because it is not carried elsewhere in the Nontransmitted BSSID Profile </w:t>
            </w:r>
            <w:proofErr w:type="spellStart"/>
            <w:r w:rsidRPr="00A01843">
              <w:rPr>
                <w:rFonts w:ascii="Times New Roman" w:hAnsi="Times New Roman" w:cs="Times New Roman"/>
                <w:sz w:val="16"/>
                <w:szCs w:val="16"/>
              </w:rPr>
              <w:t>subelement</w:t>
            </w:r>
            <w:proofErr w:type="spellEnd"/>
            <w:r w:rsidRPr="00A01843">
              <w:rPr>
                <w:rFonts w:ascii="Times New Roman" w:hAnsi="Times New Roman" w:cs="Times New Roman"/>
                <w:sz w:val="16"/>
                <w:szCs w:val="16"/>
              </w:rPr>
              <w:t>, and it is obviously different from the MLD MAC Address subfield carried in the transmitted BSSID because the MLD is not the same.</w:t>
            </w:r>
            <w:r w:rsidRPr="00A01843">
              <w:rPr>
                <w:rFonts w:ascii="Times New Roman" w:hAnsi="Times New Roman" w:cs="Times New Roman"/>
                <w:sz w:val="16"/>
                <w:szCs w:val="16"/>
              </w:rPr>
              <w:br w:type="page"/>
              <w:t>It is better to add such note after this paragraph.</w:t>
            </w:r>
            <w:r w:rsidRPr="00A01843">
              <w:rPr>
                <w:rFonts w:ascii="Times New Roman" w:hAnsi="Times New Roman" w:cs="Times New Roman"/>
                <w:sz w:val="16"/>
                <w:szCs w:val="16"/>
              </w:rPr>
              <w:br w:type="page"/>
              <w:t>And by this, the MLD MAC Address subfield is always present in the Basic variant Multi-Link element, so the MLD MAC Address Present subfield in the Basic variant Multi-Link element can be deleted and the MLD MAC Address subfield in the Basic variant Multi-Link element can be always have 6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BC70B13"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E009843"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DE43AB" w14:textId="77777777" w:rsidR="00507792" w:rsidRDefault="00507792" w:rsidP="00D85D92">
            <w:pPr>
              <w:suppressAutoHyphens/>
              <w:spacing w:after="0"/>
              <w:rPr>
                <w:rFonts w:ascii="Times New Roman" w:hAnsi="Times New Roman" w:cs="Times New Roman"/>
                <w:bCs/>
                <w:sz w:val="16"/>
                <w:szCs w:val="16"/>
              </w:rPr>
            </w:pPr>
          </w:p>
          <w:p w14:paraId="14D6BE62"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0D525F1E" w14:textId="77777777" w:rsidR="00507792" w:rsidRDefault="00507792" w:rsidP="00D85D92">
            <w:pPr>
              <w:suppressAutoHyphens/>
              <w:spacing w:after="0"/>
              <w:rPr>
                <w:rFonts w:ascii="Times New Roman" w:hAnsi="Times New Roman" w:cs="Times New Roman"/>
                <w:bCs/>
                <w:sz w:val="16"/>
                <w:szCs w:val="16"/>
              </w:rPr>
            </w:pPr>
          </w:p>
          <w:p w14:paraId="2C17A724" w14:textId="77777777" w:rsidR="00507792"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787A9863"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B73E06"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5351</w:t>
            </w:r>
          </w:p>
        </w:tc>
        <w:tc>
          <w:tcPr>
            <w:tcW w:w="1080" w:type="dxa"/>
            <w:tcBorders>
              <w:top w:val="single" w:sz="4" w:space="0" w:color="auto"/>
              <w:left w:val="single" w:sz="4" w:space="0" w:color="auto"/>
              <w:bottom w:val="single" w:sz="4" w:space="0" w:color="auto"/>
              <w:right w:val="single" w:sz="4" w:space="0" w:color="auto"/>
            </w:tcBorders>
          </w:tcPr>
          <w:p w14:paraId="43D33FF3"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Jarkko Kneckt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4929F7"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03DBB6A9"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284.62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EFB2147"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The parameters inheritance is not clear when nontransmitted multi-BSSID element contains non-inheritance element. Does this mean that ML elements do not inherit the value from the transmitted BSS? Can there be a situation that there are non-inheritance elements in non-transmitted BSSID and in ML element?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33856E5"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Please clarify the non-inheritance element operation when AP MLD transmits multi-BSS beacon.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36A4836"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612239" w14:textId="77777777" w:rsidR="00507792" w:rsidRDefault="00507792" w:rsidP="00D85D92">
            <w:pPr>
              <w:suppressAutoHyphens/>
              <w:spacing w:after="0"/>
              <w:rPr>
                <w:rFonts w:ascii="Times New Roman" w:hAnsi="Times New Roman" w:cs="Times New Roman"/>
                <w:bCs/>
                <w:sz w:val="16"/>
                <w:szCs w:val="16"/>
              </w:rPr>
            </w:pPr>
          </w:p>
          <w:p w14:paraId="2C6AC00C"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16564FF3" w14:textId="77777777" w:rsidR="00507792" w:rsidRDefault="00507792" w:rsidP="00D85D92">
            <w:pPr>
              <w:suppressAutoHyphens/>
              <w:spacing w:after="0"/>
              <w:rPr>
                <w:rFonts w:ascii="Times New Roman" w:hAnsi="Times New Roman" w:cs="Times New Roman"/>
                <w:bCs/>
                <w:sz w:val="16"/>
                <w:szCs w:val="16"/>
              </w:rPr>
            </w:pPr>
          </w:p>
          <w:p w14:paraId="0845CA9D" w14:textId="77777777" w:rsidR="00507792"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2CB300C8"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350661"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5945</w:t>
            </w:r>
          </w:p>
        </w:tc>
        <w:tc>
          <w:tcPr>
            <w:tcW w:w="1080" w:type="dxa"/>
            <w:tcBorders>
              <w:top w:val="single" w:sz="4" w:space="0" w:color="auto"/>
              <w:left w:val="single" w:sz="4" w:space="0" w:color="auto"/>
              <w:bottom w:val="single" w:sz="4" w:space="0" w:color="auto"/>
              <w:right w:val="single" w:sz="4" w:space="0" w:color="auto"/>
            </w:tcBorders>
          </w:tcPr>
          <w:p w14:paraId="174266D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6F46E0"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6CFEEF3E"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285.17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B2CFEA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"An element with</w:t>
            </w:r>
            <w:r w:rsidRPr="00A01843">
              <w:rPr>
                <w:rFonts w:ascii="Times New Roman" w:hAnsi="Times New Roman" w:cs="Times New Roman"/>
                <w:sz w:val="16"/>
                <w:szCs w:val="16"/>
              </w:rPr>
              <w:br/>
              <w:t>ID Y is specific to the BSSID N and is included in its profile."</w:t>
            </w:r>
            <w:r w:rsidRPr="00A01843">
              <w:rPr>
                <w:rFonts w:ascii="Times New Roman" w:hAnsi="Times New Roman" w:cs="Times New Roman"/>
                <w:sz w:val="16"/>
                <w:szCs w:val="16"/>
              </w:rPr>
              <w:br/>
              <w:t>ID=D is also specific to BSSID N</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8314FE9"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add ID D in the sentence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D38D49"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E01C16" w14:textId="77777777" w:rsidR="00507792" w:rsidRDefault="00507792" w:rsidP="00D85D92">
            <w:pPr>
              <w:suppressAutoHyphens/>
              <w:spacing w:after="0"/>
              <w:rPr>
                <w:rFonts w:ascii="Times New Roman" w:hAnsi="Times New Roman" w:cs="Times New Roman"/>
                <w:bCs/>
                <w:sz w:val="16"/>
                <w:szCs w:val="16"/>
              </w:rPr>
            </w:pPr>
          </w:p>
          <w:p w14:paraId="2CA2477E"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689D7BE5" w14:textId="77777777" w:rsidR="00507792" w:rsidRDefault="00507792" w:rsidP="00D85D92">
            <w:pPr>
              <w:suppressAutoHyphens/>
              <w:spacing w:after="0"/>
              <w:rPr>
                <w:rFonts w:ascii="Times New Roman" w:hAnsi="Times New Roman" w:cs="Times New Roman"/>
                <w:bCs/>
                <w:sz w:val="16"/>
                <w:szCs w:val="16"/>
              </w:rPr>
            </w:pPr>
          </w:p>
          <w:p w14:paraId="7CA6F932" w14:textId="77777777" w:rsidR="00507792"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405B6793"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31B7D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6331</w:t>
            </w:r>
          </w:p>
        </w:tc>
        <w:tc>
          <w:tcPr>
            <w:tcW w:w="1080" w:type="dxa"/>
            <w:tcBorders>
              <w:top w:val="single" w:sz="4" w:space="0" w:color="auto"/>
              <w:left w:val="single" w:sz="4" w:space="0" w:color="auto"/>
              <w:bottom w:val="single" w:sz="4" w:space="0" w:color="auto"/>
              <w:right w:val="single" w:sz="4" w:space="0" w:color="auto"/>
            </w:tcBorders>
          </w:tcPr>
          <w:p w14:paraId="1065D1DA"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D305484"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322707E6"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285.20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E66C205"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Non-Inheritance element should be not inherited by the AP. </w:t>
            </w:r>
            <w:proofErr w:type="spellStart"/>
            <w:r w:rsidRPr="00A01843">
              <w:rPr>
                <w:rFonts w:ascii="Times New Roman" w:hAnsi="Times New Roman" w:cs="Times New Roman"/>
                <w:sz w:val="16"/>
                <w:szCs w:val="16"/>
              </w:rPr>
              <w:t>Otherwiese</w:t>
            </w:r>
            <w:proofErr w:type="spellEnd"/>
            <w:r w:rsidRPr="00A01843">
              <w:rPr>
                <w:rFonts w:ascii="Times New Roman" w:hAnsi="Times New Roman" w:cs="Times New Roman"/>
                <w:sz w:val="16"/>
                <w:szCs w:val="16"/>
              </w:rPr>
              <w:t xml:space="preserve">, it does not work well, for example, </w:t>
            </w:r>
            <w:proofErr w:type="spellStart"/>
            <w:r w:rsidRPr="00A01843">
              <w:rPr>
                <w:rFonts w:ascii="Times New Roman" w:hAnsi="Times New Roman" w:cs="Times New Roman"/>
                <w:sz w:val="16"/>
                <w:szCs w:val="16"/>
              </w:rPr>
              <w:t>APx</w:t>
            </w:r>
            <w:proofErr w:type="spellEnd"/>
            <w:r w:rsidRPr="00A01843">
              <w:rPr>
                <w:rFonts w:ascii="Times New Roman" w:hAnsi="Times New Roman" w:cs="Times New Roman"/>
                <w:sz w:val="16"/>
                <w:szCs w:val="16"/>
              </w:rPr>
              <w:t xml:space="preserve"> inherits element A, then how to address it?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72E0DE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CD78FA9"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AF2A33" w14:textId="77777777" w:rsidR="00507792" w:rsidRDefault="00507792" w:rsidP="00D85D92">
            <w:pPr>
              <w:suppressAutoHyphens/>
              <w:spacing w:after="0"/>
              <w:rPr>
                <w:rFonts w:ascii="Times New Roman" w:hAnsi="Times New Roman" w:cs="Times New Roman"/>
                <w:bCs/>
                <w:sz w:val="16"/>
                <w:szCs w:val="16"/>
              </w:rPr>
            </w:pPr>
          </w:p>
          <w:p w14:paraId="6EF2BE44"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717A2B70" w14:textId="77777777" w:rsidR="00507792" w:rsidRDefault="00507792" w:rsidP="00D85D92">
            <w:pPr>
              <w:suppressAutoHyphens/>
              <w:spacing w:after="0"/>
              <w:rPr>
                <w:rFonts w:ascii="Times New Roman" w:hAnsi="Times New Roman" w:cs="Times New Roman"/>
                <w:bCs/>
                <w:sz w:val="16"/>
                <w:szCs w:val="16"/>
              </w:rPr>
            </w:pPr>
          </w:p>
          <w:p w14:paraId="76E167E3" w14:textId="77777777" w:rsidR="00507792"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4FD68952"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A152D7"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6332</w:t>
            </w:r>
          </w:p>
        </w:tc>
        <w:tc>
          <w:tcPr>
            <w:tcW w:w="1080" w:type="dxa"/>
            <w:tcBorders>
              <w:top w:val="single" w:sz="4" w:space="0" w:color="auto"/>
              <w:left w:val="single" w:sz="4" w:space="0" w:color="auto"/>
              <w:bottom w:val="single" w:sz="4" w:space="0" w:color="auto"/>
              <w:right w:val="single" w:sz="4" w:space="0" w:color="auto"/>
            </w:tcBorders>
          </w:tcPr>
          <w:p w14:paraId="00F3ACD2"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F3995EF"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7F39BAA7"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285.01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4BA9349"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the description of this hierarchy is not clear, why should the nontransmitted </w:t>
            </w:r>
            <w:r w:rsidRPr="00A01843">
              <w:rPr>
                <w:rFonts w:ascii="Times New Roman" w:hAnsi="Times New Roman" w:cs="Times New Roman"/>
                <w:sz w:val="16"/>
                <w:szCs w:val="16"/>
              </w:rPr>
              <w:lastRenderedPageBreak/>
              <w:t xml:space="preserve">BSSID be carried the Basic variant </w:t>
            </w:r>
            <w:proofErr w:type="gramStart"/>
            <w:r w:rsidRPr="00A01843">
              <w:rPr>
                <w:rFonts w:ascii="Times New Roman" w:hAnsi="Times New Roman" w:cs="Times New Roman"/>
                <w:sz w:val="16"/>
                <w:szCs w:val="16"/>
              </w:rPr>
              <w:t>Multi-Link</w:t>
            </w:r>
            <w:proofErr w:type="gramEnd"/>
            <w:r w:rsidRPr="00A01843">
              <w:rPr>
                <w:rFonts w:ascii="Times New Roman" w:hAnsi="Times New Roman" w:cs="Times New Roman"/>
                <w:sz w:val="16"/>
                <w:szCs w:val="16"/>
              </w:rPr>
              <w:t xml:space="preserve"> element?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4B14E6E" w14:textId="77777777" w:rsidR="00507792" w:rsidRPr="00A01843" w:rsidRDefault="00507792" w:rsidP="00D85D92">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lastRenderedPageBreak/>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11AB5EB" w14:textId="77777777" w:rsidR="00507792" w:rsidRDefault="00507792" w:rsidP="00D85D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C1B7AF" w14:textId="77777777" w:rsidR="00507792" w:rsidRDefault="00507792" w:rsidP="00D85D92">
            <w:pPr>
              <w:suppressAutoHyphens/>
              <w:spacing w:after="0"/>
              <w:rPr>
                <w:rFonts w:ascii="Times New Roman" w:hAnsi="Times New Roman" w:cs="Times New Roman"/>
                <w:bCs/>
                <w:sz w:val="16"/>
                <w:szCs w:val="16"/>
              </w:rPr>
            </w:pPr>
          </w:p>
          <w:p w14:paraId="3AB0A112" w14:textId="77777777" w:rsidR="00507792" w:rsidRDefault="00507792" w:rsidP="00D85D9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cited subclause is deleted as a resolution to CID 4204.</w:t>
            </w:r>
          </w:p>
          <w:p w14:paraId="25201585" w14:textId="77777777" w:rsidR="00507792" w:rsidRDefault="00507792" w:rsidP="00D85D92">
            <w:pPr>
              <w:suppressAutoHyphens/>
              <w:spacing w:after="0"/>
              <w:rPr>
                <w:rFonts w:ascii="Times New Roman" w:hAnsi="Times New Roman" w:cs="Times New Roman"/>
                <w:bCs/>
                <w:sz w:val="16"/>
                <w:szCs w:val="16"/>
              </w:rPr>
            </w:pPr>
          </w:p>
          <w:p w14:paraId="5AE64AF5" w14:textId="77777777" w:rsidR="00507792" w:rsidRDefault="00507792" w:rsidP="00D85D92">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965810" w:rsidRPr="008D1247" w14:paraId="62DA0DCF" w14:textId="77777777" w:rsidTr="003F665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276B2A"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lastRenderedPageBreak/>
              <w:t>7463</w:t>
            </w:r>
          </w:p>
        </w:tc>
        <w:tc>
          <w:tcPr>
            <w:tcW w:w="1080" w:type="dxa"/>
            <w:tcBorders>
              <w:top w:val="single" w:sz="4" w:space="0" w:color="auto"/>
              <w:left w:val="single" w:sz="4" w:space="0" w:color="auto"/>
              <w:bottom w:val="single" w:sz="4" w:space="0" w:color="auto"/>
              <w:right w:val="single" w:sz="4" w:space="0" w:color="auto"/>
            </w:tcBorders>
          </w:tcPr>
          <w:p w14:paraId="58470E36"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Thomas Derham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8F9134C"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6610BE"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0.00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49D2376"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 xml:space="preserve">The complexity of the multiple options for complete/partial link/BSS discovery and advertisement (including inheritance, MBSSID, partial profiles, </w:t>
            </w:r>
            <w:proofErr w:type="spellStart"/>
            <w:r w:rsidRPr="00E923A9">
              <w:rPr>
                <w:rFonts w:ascii="Times New Roman" w:hAnsi="Times New Roman" w:cs="Times New Roman"/>
                <w:sz w:val="16"/>
                <w:szCs w:val="16"/>
              </w:rPr>
              <w:t>etc</w:t>
            </w:r>
            <w:proofErr w:type="spellEnd"/>
            <w:r w:rsidRPr="00E923A9">
              <w:rPr>
                <w:rFonts w:ascii="Times New Roman" w:hAnsi="Times New Roman" w:cs="Times New Roman"/>
                <w:sz w:val="16"/>
                <w:szCs w:val="16"/>
              </w:rPr>
              <w:t>) is excessive, and likely to result in interop issues.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B6648ED" w14:textId="77777777" w:rsidR="00965810" w:rsidRPr="00E923A9" w:rsidRDefault="00965810" w:rsidP="00D85D92">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Have a serious review of this and related subclauses (</w:t>
            </w:r>
            <w:proofErr w:type="gramStart"/>
            <w:r w:rsidRPr="00E923A9">
              <w:rPr>
                <w:rFonts w:ascii="Times New Roman" w:hAnsi="Times New Roman" w:cs="Times New Roman"/>
                <w:sz w:val="16"/>
                <w:szCs w:val="16"/>
              </w:rPr>
              <w:t>e.g.</w:t>
            </w:r>
            <w:proofErr w:type="gramEnd"/>
            <w:r w:rsidRPr="00E923A9">
              <w:rPr>
                <w:rFonts w:ascii="Times New Roman" w:hAnsi="Times New Roman" w:cs="Times New Roman"/>
                <w:sz w:val="16"/>
                <w:szCs w:val="16"/>
              </w:rPr>
              <w:t xml:space="preserve"> 35.3.4), pick the mechanisms likely to actually be deployed, and remove the remaining complexities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E086486" w14:textId="77777777" w:rsidR="00965810" w:rsidRPr="0006258E" w:rsidRDefault="00965810" w:rsidP="00D85D92">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73051389" w14:textId="77777777" w:rsidR="00965810" w:rsidRPr="00965810" w:rsidRDefault="00965810" w:rsidP="00D85D92">
            <w:pPr>
              <w:suppressAutoHyphens/>
              <w:spacing w:after="0"/>
              <w:rPr>
                <w:rFonts w:ascii="Times New Roman" w:hAnsi="Times New Roman" w:cs="Times New Roman"/>
                <w:b/>
                <w:sz w:val="16"/>
                <w:szCs w:val="16"/>
              </w:rPr>
            </w:pPr>
          </w:p>
          <w:p w14:paraId="24CB6B14" w14:textId="74BFB533" w:rsidR="00965810" w:rsidRPr="00FA4C56" w:rsidRDefault="00965810" w:rsidP="00D85D92">
            <w:pPr>
              <w:suppressAutoHyphens/>
              <w:spacing w:after="0"/>
              <w:rPr>
                <w:rFonts w:ascii="Times New Roman" w:hAnsi="Times New Roman" w:cs="Times New Roman"/>
                <w:bCs/>
                <w:sz w:val="16"/>
                <w:szCs w:val="16"/>
              </w:rPr>
            </w:pPr>
            <w:r w:rsidRPr="00FA4C56">
              <w:rPr>
                <w:rFonts w:ascii="Times New Roman" w:hAnsi="Times New Roman" w:cs="Times New Roman"/>
                <w:bCs/>
                <w:sz w:val="16"/>
                <w:szCs w:val="16"/>
              </w:rPr>
              <w:t>Agree with the comment</w:t>
            </w:r>
            <w:r w:rsidR="000162E3">
              <w:rPr>
                <w:rFonts w:ascii="Times New Roman" w:hAnsi="Times New Roman" w:cs="Times New Roman"/>
                <w:bCs/>
                <w:sz w:val="16"/>
                <w:szCs w:val="16"/>
              </w:rPr>
              <w:t xml:space="preserve"> that there are different ways a non-AP MLD can discovery an AP MLD</w:t>
            </w:r>
            <w:r w:rsidRPr="00FA4C56">
              <w:rPr>
                <w:rFonts w:ascii="Times New Roman" w:hAnsi="Times New Roman" w:cs="Times New Roman"/>
                <w:bCs/>
                <w:sz w:val="16"/>
                <w:szCs w:val="16"/>
              </w:rPr>
              <w:t xml:space="preserve">. </w:t>
            </w:r>
            <w:r w:rsidR="00DD70FD">
              <w:rPr>
                <w:rFonts w:ascii="Times New Roman" w:hAnsi="Times New Roman" w:cs="Times New Roman"/>
                <w:bCs/>
                <w:sz w:val="16"/>
                <w:szCs w:val="16"/>
              </w:rPr>
              <w:t xml:space="preserve">All the mechanism are valid and allowed by the standard. An implementation can choose to use one or more schemes for discovery of an AP MLD. </w:t>
            </w:r>
            <w:r w:rsidRPr="00FA4C56">
              <w:rPr>
                <w:rFonts w:ascii="Times New Roman" w:hAnsi="Times New Roman" w:cs="Times New Roman"/>
                <w:bCs/>
                <w:sz w:val="16"/>
                <w:szCs w:val="16"/>
              </w:rPr>
              <w:t xml:space="preserve">A new subclause is added to clause 35.3.4 to describe sequence of frame exchanged and the different alternatives that a non-AP MLD can follow to discover complete information of an AP MLD and its affiliated APs. </w:t>
            </w:r>
          </w:p>
          <w:p w14:paraId="2AD79EEE" w14:textId="77777777" w:rsidR="00965810" w:rsidRPr="00965810" w:rsidRDefault="00965810" w:rsidP="00D85D92">
            <w:pPr>
              <w:suppressAutoHyphens/>
              <w:spacing w:after="0"/>
              <w:rPr>
                <w:rFonts w:ascii="Times New Roman" w:hAnsi="Times New Roman" w:cs="Times New Roman"/>
                <w:b/>
                <w:sz w:val="16"/>
                <w:szCs w:val="16"/>
              </w:rPr>
            </w:pPr>
          </w:p>
          <w:p w14:paraId="2CF8E0EF" w14:textId="3BC05BA1" w:rsidR="00965810" w:rsidRPr="00E923A9" w:rsidRDefault="00965810" w:rsidP="00D85D9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w:t>
            </w:r>
            <w:r w:rsidR="00FA4C56">
              <w:rPr>
                <w:rFonts w:ascii="Times New Roman" w:hAnsi="Times New Roman" w:cs="Times New Roman"/>
                <w:b/>
                <w:sz w:val="16"/>
                <w:szCs w:val="16"/>
              </w:rPr>
              <w:t xml:space="preserve"> </w:t>
            </w:r>
            <w:r w:rsidR="00FA4C56" w:rsidRPr="00A0169B">
              <w:rPr>
                <w:rFonts w:ascii="Times New Roman" w:hAnsi="Times New Roman" w:cs="Times New Roman"/>
                <w:b/>
                <w:sz w:val="16"/>
                <w:szCs w:val="16"/>
              </w:rPr>
              <w:t xml:space="preserve">11-21/1175r5 </w:t>
            </w:r>
            <w:r>
              <w:rPr>
                <w:rFonts w:ascii="Times New Roman" w:hAnsi="Times New Roman" w:cs="Times New Roman"/>
                <w:b/>
                <w:sz w:val="16"/>
                <w:szCs w:val="16"/>
              </w:rPr>
              <w:t>tagged 7463</w:t>
            </w:r>
          </w:p>
        </w:tc>
      </w:tr>
    </w:tbl>
    <w:p w14:paraId="13FF3368" w14:textId="77777777" w:rsidR="00C87EF6" w:rsidRDefault="00C87EF6" w:rsidP="00CE4B4F">
      <w:pPr>
        <w:pStyle w:val="T"/>
        <w:suppressAutoHyphens/>
        <w:spacing w:after="0" w:line="240" w:lineRule="auto"/>
        <w:rPr>
          <w:bCs/>
        </w:rPr>
      </w:pPr>
    </w:p>
    <w:p w14:paraId="1490580A" w14:textId="5E4E543F" w:rsidR="002C66AF" w:rsidRDefault="00C16B06" w:rsidP="00CE4B4F">
      <w:pPr>
        <w:pStyle w:val="T"/>
        <w:suppressAutoHyphens/>
        <w:spacing w:after="0" w:line="240" w:lineRule="auto"/>
        <w:rPr>
          <w:bCs/>
        </w:rPr>
      </w:pPr>
      <w:r>
        <w:rPr>
          <w:bCs/>
        </w:rPr>
        <w:t xml:space="preserve">SP: </w:t>
      </w:r>
      <w:r w:rsidR="00EA3483">
        <w:rPr>
          <w:bCs/>
        </w:rPr>
        <w:t>W</w:t>
      </w:r>
      <w:r w:rsidR="00BD5509">
        <w:rPr>
          <w:bCs/>
        </w:rPr>
        <w:t>hich proposal do you support</w:t>
      </w:r>
      <w:r w:rsidR="00EE4DDA">
        <w:rPr>
          <w:bCs/>
        </w:rPr>
        <w:t xml:space="preserve"> </w:t>
      </w:r>
      <w:r w:rsidR="00231465">
        <w:rPr>
          <w:bCs/>
        </w:rPr>
        <w:t>for performing</w:t>
      </w:r>
      <w:r w:rsidR="00EE4DDA">
        <w:rPr>
          <w:bCs/>
        </w:rPr>
        <w:t xml:space="preserve"> ML probing </w:t>
      </w:r>
      <w:r w:rsidR="00231465">
        <w:rPr>
          <w:bCs/>
        </w:rPr>
        <w:t>when the AP</w:t>
      </w:r>
      <w:r w:rsidR="0098513A">
        <w:rPr>
          <w:bCs/>
        </w:rPr>
        <w:t xml:space="preserve"> </w:t>
      </w:r>
      <w:r w:rsidR="008312C9">
        <w:rPr>
          <w:bCs/>
        </w:rPr>
        <w:t xml:space="preserve">on the link </w:t>
      </w:r>
      <w:r w:rsidR="00231465">
        <w:rPr>
          <w:bCs/>
        </w:rPr>
        <w:t xml:space="preserve">corresponds to </w:t>
      </w:r>
      <w:r w:rsidR="00EE4DDA">
        <w:rPr>
          <w:bCs/>
        </w:rPr>
        <w:t xml:space="preserve">a </w:t>
      </w:r>
      <w:proofErr w:type="spellStart"/>
      <w:r w:rsidR="008312C9">
        <w:rPr>
          <w:bCs/>
        </w:rPr>
        <w:t>nonTx</w:t>
      </w:r>
      <w:r w:rsidR="00EE4DDA">
        <w:rPr>
          <w:bCs/>
        </w:rPr>
        <w:t>BSSID</w:t>
      </w:r>
      <w:proofErr w:type="spellEnd"/>
      <w:r w:rsidR="00BD5509">
        <w:rPr>
          <w:bCs/>
        </w:rPr>
        <w:t>:</w:t>
      </w:r>
    </w:p>
    <w:p w14:paraId="436C73C9" w14:textId="77777777" w:rsidR="006E2836" w:rsidRPr="00436A92" w:rsidRDefault="00BD5509" w:rsidP="00B21880">
      <w:pPr>
        <w:pStyle w:val="T"/>
        <w:numPr>
          <w:ilvl w:val="0"/>
          <w:numId w:val="6"/>
        </w:numPr>
        <w:suppressAutoHyphens/>
        <w:spacing w:before="0" w:after="0" w:line="240" w:lineRule="auto"/>
        <w:rPr>
          <w:b/>
          <w:highlight w:val="cyan"/>
        </w:rPr>
      </w:pPr>
      <w:r w:rsidRPr="00436A92">
        <w:rPr>
          <w:b/>
          <w:highlight w:val="cyan"/>
        </w:rPr>
        <w:t>Option 1: 11-21/1869</w:t>
      </w:r>
      <w:r w:rsidR="00FA3A9E" w:rsidRPr="00436A92">
        <w:rPr>
          <w:b/>
          <w:highlight w:val="cyan"/>
        </w:rPr>
        <w:t>r0</w:t>
      </w:r>
      <w:r w:rsidRPr="00436A92">
        <w:rPr>
          <w:b/>
          <w:highlight w:val="cyan"/>
        </w:rPr>
        <w:t xml:space="preserve"> (Jason)</w:t>
      </w:r>
      <w:r w:rsidR="00AD2817" w:rsidRPr="00436A92">
        <w:rPr>
          <w:b/>
          <w:highlight w:val="cyan"/>
        </w:rPr>
        <w:t xml:space="preserve"> </w:t>
      </w:r>
    </w:p>
    <w:p w14:paraId="3210B850" w14:textId="4ECC8BE2" w:rsidR="003A11E1" w:rsidRDefault="00AD2817" w:rsidP="009748A5">
      <w:pPr>
        <w:pStyle w:val="T"/>
        <w:numPr>
          <w:ilvl w:val="1"/>
          <w:numId w:val="6"/>
        </w:numPr>
        <w:suppressAutoHyphens/>
        <w:spacing w:before="0" w:after="0" w:line="240" w:lineRule="auto"/>
        <w:ind w:left="720"/>
        <w:rPr>
          <w:bCs/>
        </w:rPr>
      </w:pPr>
      <w:r>
        <w:rPr>
          <w:bCs/>
        </w:rPr>
        <w:t xml:space="preserve">Use frame type Probe </w:t>
      </w:r>
      <w:r w:rsidR="00960D36">
        <w:rPr>
          <w:bCs/>
        </w:rPr>
        <w:t>(</w:t>
      </w:r>
      <w:r>
        <w:rPr>
          <w:bCs/>
        </w:rPr>
        <w:t>Request/Response</w:t>
      </w:r>
      <w:r w:rsidR="00960D36">
        <w:rPr>
          <w:bCs/>
        </w:rPr>
        <w:t>) for performing ML probing</w:t>
      </w:r>
    </w:p>
    <w:p w14:paraId="0C212FDF" w14:textId="77777777" w:rsidR="00665CDF" w:rsidRDefault="00DF74CE" w:rsidP="009748A5">
      <w:pPr>
        <w:pStyle w:val="T"/>
        <w:numPr>
          <w:ilvl w:val="1"/>
          <w:numId w:val="6"/>
        </w:numPr>
        <w:suppressAutoHyphens/>
        <w:spacing w:before="0" w:after="0" w:line="240" w:lineRule="auto"/>
        <w:ind w:left="720"/>
        <w:rPr>
          <w:bCs/>
        </w:rPr>
      </w:pPr>
      <w:r>
        <w:rPr>
          <w:bCs/>
        </w:rPr>
        <w:t>Modify</w:t>
      </w:r>
      <w:r w:rsidR="00AD2817">
        <w:rPr>
          <w:bCs/>
        </w:rPr>
        <w:t xml:space="preserve"> baseline rules for </w:t>
      </w:r>
      <w:r w:rsidR="00F929CF">
        <w:rPr>
          <w:bCs/>
        </w:rPr>
        <w:t>transmission of a Probe Response frame</w:t>
      </w:r>
      <w:r w:rsidR="00A66C3E">
        <w:rPr>
          <w:bCs/>
        </w:rPr>
        <w:t xml:space="preserve"> in a multiple BSSID set</w:t>
      </w:r>
      <w:r w:rsidR="006E2836">
        <w:rPr>
          <w:bCs/>
        </w:rPr>
        <w:t xml:space="preserve"> </w:t>
      </w:r>
    </w:p>
    <w:p w14:paraId="347D31E9" w14:textId="13219133" w:rsidR="00BD5509" w:rsidRDefault="00665CDF" w:rsidP="009748A5">
      <w:pPr>
        <w:pStyle w:val="T"/>
        <w:numPr>
          <w:ilvl w:val="2"/>
          <w:numId w:val="6"/>
        </w:numPr>
        <w:suppressAutoHyphens/>
        <w:spacing w:before="0" w:after="0" w:line="240" w:lineRule="auto"/>
        <w:ind w:left="1080"/>
        <w:rPr>
          <w:bCs/>
        </w:rPr>
      </w:pPr>
      <w:r>
        <w:rPr>
          <w:bCs/>
        </w:rPr>
        <w:t xml:space="preserve">Allow AP corresponding to </w:t>
      </w:r>
      <w:proofErr w:type="spellStart"/>
      <w:r>
        <w:rPr>
          <w:bCs/>
        </w:rPr>
        <w:t>nonTxBSSID</w:t>
      </w:r>
      <w:proofErr w:type="spellEnd"/>
      <w:r>
        <w:rPr>
          <w:bCs/>
        </w:rPr>
        <w:t xml:space="preserve"> to send a Probe Response frame when </w:t>
      </w:r>
      <w:r w:rsidR="00F929CF">
        <w:rPr>
          <w:bCs/>
        </w:rPr>
        <w:t>ML probe is directed to a</w:t>
      </w:r>
      <w:r w:rsidR="003A11E1">
        <w:rPr>
          <w:bCs/>
        </w:rPr>
        <w:t xml:space="preserve"> </w:t>
      </w:r>
      <w:proofErr w:type="spellStart"/>
      <w:r w:rsidR="003A11E1">
        <w:rPr>
          <w:bCs/>
        </w:rPr>
        <w:t>nonTxBSSID</w:t>
      </w:r>
      <w:proofErr w:type="spellEnd"/>
      <w:r w:rsidR="003A11E1">
        <w:rPr>
          <w:bCs/>
        </w:rPr>
        <w:t xml:space="preserve"> in</w:t>
      </w:r>
      <w:r w:rsidR="006E2836">
        <w:rPr>
          <w:bCs/>
        </w:rPr>
        <w:t xml:space="preserve"> a multiple BSSID </w:t>
      </w:r>
      <w:r w:rsidR="003A11E1">
        <w:rPr>
          <w:bCs/>
        </w:rPr>
        <w:t>set</w:t>
      </w:r>
      <w:r w:rsidR="000A1568">
        <w:rPr>
          <w:bCs/>
        </w:rPr>
        <w:t>.</w:t>
      </w:r>
    </w:p>
    <w:p w14:paraId="3FE838EB" w14:textId="013EE2BC" w:rsidR="00BD5509" w:rsidRPr="00A73E6A" w:rsidRDefault="00BD5509" w:rsidP="00B21880">
      <w:pPr>
        <w:pStyle w:val="T"/>
        <w:numPr>
          <w:ilvl w:val="0"/>
          <w:numId w:val="6"/>
        </w:numPr>
        <w:suppressAutoHyphens/>
        <w:spacing w:before="0" w:after="0" w:line="240" w:lineRule="auto"/>
        <w:rPr>
          <w:b/>
          <w:highlight w:val="green"/>
        </w:rPr>
      </w:pPr>
      <w:r w:rsidRPr="00A73E6A">
        <w:rPr>
          <w:b/>
          <w:highlight w:val="green"/>
        </w:rPr>
        <w:t>Option 2: 11-21/1508</w:t>
      </w:r>
      <w:r w:rsidR="00FA3A9E" w:rsidRPr="00A73E6A">
        <w:rPr>
          <w:b/>
          <w:highlight w:val="green"/>
        </w:rPr>
        <w:t>r4</w:t>
      </w:r>
      <w:r w:rsidRPr="00A73E6A">
        <w:rPr>
          <w:b/>
          <w:highlight w:val="green"/>
        </w:rPr>
        <w:t xml:space="preserve"> (Liwen)</w:t>
      </w:r>
    </w:p>
    <w:p w14:paraId="648D0981" w14:textId="34A1F7F9" w:rsidR="00960D36" w:rsidRDefault="00960D36" w:rsidP="009748A5">
      <w:pPr>
        <w:pStyle w:val="T"/>
        <w:numPr>
          <w:ilvl w:val="1"/>
          <w:numId w:val="6"/>
        </w:numPr>
        <w:suppressAutoHyphens/>
        <w:spacing w:before="0" w:after="0" w:line="240" w:lineRule="auto"/>
        <w:ind w:left="720"/>
        <w:rPr>
          <w:bCs/>
        </w:rPr>
      </w:pPr>
      <w:r>
        <w:rPr>
          <w:bCs/>
        </w:rPr>
        <w:t>Define</w:t>
      </w:r>
      <w:r w:rsidR="00CD63F3">
        <w:rPr>
          <w:bCs/>
        </w:rPr>
        <w:t>s</w:t>
      </w:r>
      <w:r>
        <w:rPr>
          <w:bCs/>
        </w:rPr>
        <w:t xml:space="preserve"> new Action frame</w:t>
      </w:r>
      <w:r w:rsidR="00CD63F3">
        <w:rPr>
          <w:bCs/>
        </w:rPr>
        <w:t>s</w:t>
      </w:r>
      <w:r>
        <w:rPr>
          <w:bCs/>
        </w:rPr>
        <w:t xml:space="preserve"> </w:t>
      </w:r>
      <w:r w:rsidR="00CD63F3">
        <w:rPr>
          <w:bCs/>
        </w:rPr>
        <w:t xml:space="preserve">(ML Probe Request/Response) </w:t>
      </w:r>
      <w:r>
        <w:rPr>
          <w:bCs/>
        </w:rPr>
        <w:t>for performing ML probing</w:t>
      </w:r>
    </w:p>
    <w:p w14:paraId="3C7E7A34" w14:textId="4F5EA84E" w:rsidR="000D2DAF" w:rsidRDefault="00B00991" w:rsidP="009748A5">
      <w:pPr>
        <w:pStyle w:val="T"/>
        <w:numPr>
          <w:ilvl w:val="1"/>
          <w:numId w:val="6"/>
        </w:numPr>
        <w:suppressAutoHyphens/>
        <w:spacing w:before="0" w:after="0" w:line="240" w:lineRule="auto"/>
        <w:ind w:left="720"/>
        <w:rPr>
          <w:bCs/>
        </w:rPr>
      </w:pPr>
      <w:r>
        <w:rPr>
          <w:bCs/>
        </w:rPr>
        <w:t>Intended AP (</w:t>
      </w:r>
      <w:r w:rsidR="004E255E">
        <w:rPr>
          <w:bCs/>
        </w:rPr>
        <w:t>which can be a</w:t>
      </w:r>
      <w:r>
        <w:rPr>
          <w:bCs/>
        </w:rPr>
        <w:t xml:space="preserve"> </w:t>
      </w:r>
      <w:proofErr w:type="spellStart"/>
      <w:r>
        <w:rPr>
          <w:bCs/>
        </w:rPr>
        <w:t>nonTxBSSID</w:t>
      </w:r>
      <w:proofErr w:type="spellEnd"/>
      <w:r>
        <w:rPr>
          <w:bCs/>
        </w:rPr>
        <w:t>) send</w:t>
      </w:r>
      <w:r w:rsidR="004E255E">
        <w:rPr>
          <w:bCs/>
        </w:rPr>
        <w:t>s</w:t>
      </w:r>
      <w:r>
        <w:rPr>
          <w:bCs/>
        </w:rPr>
        <w:t xml:space="preserve"> a response </w:t>
      </w:r>
      <w:r w:rsidR="007B0364">
        <w:rPr>
          <w:bCs/>
        </w:rPr>
        <w:t xml:space="preserve">(ML Probe Response </w:t>
      </w:r>
      <w:r>
        <w:rPr>
          <w:bCs/>
        </w:rPr>
        <w:t>frame</w:t>
      </w:r>
      <w:r w:rsidR="007B0364">
        <w:rPr>
          <w:bCs/>
        </w:rPr>
        <w:t>)</w:t>
      </w:r>
      <w:r>
        <w:rPr>
          <w:bCs/>
        </w:rPr>
        <w:t xml:space="preserve"> to an ML probe request</w:t>
      </w:r>
    </w:p>
    <w:p w14:paraId="2695E4BE" w14:textId="77777777" w:rsidR="00455037" w:rsidRDefault="00455037" w:rsidP="009748A5">
      <w:pPr>
        <w:pStyle w:val="T"/>
        <w:numPr>
          <w:ilvl w:val="2"/>
          <w:numId w:val="6"/>
        </w:numPr>
        <w:suppressAutoHyphens/>
        <w:spacing w:before="0" w:after="0" w:line="240" w:lineRule="auto"/>
        <w:ind w:left="1080"/>
        <w:rPr>
          <w:bCs/>
        </w:rPr>
      </w:pPr>
      <w:r>
        <w:rPr>
          <w:bCs/>
        </w:rPr>
        <w:t xml:space="preserve">Preserves baseline rules for sending Probe Response frame when intended AP is a </w:t>
      </w:r>
      <w:proofErr w:type="spellStart"/>
      <w:r>
        <w:rPr>
          <w:bCs/>
        </w:rPr>
        <w:t>nonTxBSSID</w:t>
      </w:r>
      <w:proofErr w:type="spellEnd"/>
    </w:p>
    <w:p w14:paraId="4099B8E1" w14:textId="3EC60649" w:rsidR="00736FCD" w:rsidRDefault="00736FCD" w:rsidP="009748A5">
      <w:pPr>
        <w:pStyle w:val="T"/>
        <w:numPr>
          <w:ilvl w:val="1"/>
          <w:numId w:val="6"/>
        </w:numPr>
        <w:suppressAutoHyphens/>
        <w:spacing w:before="0" w:after="0" w:line="240" w:lineRule="auto"/>
        <w:ind w:left="720"/>
        <w:rPr>
          <w:bCs/>
        </w:rPr>
      </w:pPr>
      <w:r>
        <w:rPr>
          <w:bCs/>
        </w:rPr>
        <w:t xml:space="preserve">Provides a protected </w:t>
      </w:r>
      <w:r w:rsidR="00232623">
        <w:rPr>
          <w:bCs/>
        </w:rPr>
        <w:t>dual of the action frame for secure ML probing</w:t>
      </w:r>
    </w:p>
    <w:p w14:paraId="4DEBEE64" w14:textId="4516A385" w:rsidR="00E41A8D" w:rsidRDefault="00757522" w:rsidP="00E41A8D">
      <w:pPr>
        <w:pStyle w:val="T"/>
        <w:suppressAutoHyphens/>
        <w:spacing w:before="0" w:after="0" w:line="240" w:lineRule="auto"/>
        <w:rPr>
          <w:bCs/>
        </w:rPr>
      </w:pPr>
      <w:r>
        <w:rPr>
          <w:bCs/>
        </w:rPr>
        <w:t>NOTE, b</w:t>
      </w:r>
      <w:r w:rsidR="00E41A8D">
        <w:rPr>
          <w:bCs/>
        </w:rPr>
        <w:t xml:space="preserve">oth proposals </w:t>
      </w:r>
      <w:r w:rsidR="0066151D">
        <w:rPr>
          <w:bCs/>
        </w:rPr>
        <w:t>help</w:t>
      </w:r>
      <w:r w:rsidR="0066151D" w:rsidRPr="0066151D">
        <w:rPr>
          <w:bCs/>
        </w:rPr>
        <w:t xml:space="preserve"> </w:t>
      </w:r>
      <w:r w:rsidR="002E7A23">
        <w:rPr>
          <w:bCs/>
        </w:rPr>
        <w:t>get rid of</w:t>
      </w:r>
      <w:r w:rsidR="002E7A23" w:rsidRPr="0066151D">
        <w:rPr>
          <w:bCs/>
        </w:rPr>
        <w:t xml:space="preserve"> </w:t>
      </w:r>
      <w:r w:rsidR="0066151D" w:rsidRPr="0066151D">
        <w:rPr>
          <w:bCs/>
        </w:rPr>
        <w:t>multi-level fragmentation and multi-level inheritance</w:t>
      </w:r>
      <w:r w:rsidR="00975D7B">
        <w:rPr>
          <w:bCs/>
        </w:rPr>
        <w:t xml:space="preserve"> </w:t>
      </w:r>
      <w:r w:rsidR="00DE4353">
        <w:rPr>
          <w:bCs/>
        </w:rPr>
        <w:t xml:space="preserve">when performing ML probing where the AP on the link corresponds to a </w:t>
      </w:r>
      <w:proofErr w:type="spellStart"/>
      <w:r w:rsidR="00DE4353">
        <w:rPr>
          <w:bCs/>
        </w:rPr>
        <w:t>nonTxBSSID</w:t>
      </w:r>
      <w:proofErr w:type="spellEnd"/>
    </w:p>
    <w:p w14:paraId="7549BE19" w14:textId="77777777" w:rsidR="007417E3" w:rsidRDefault="007417E3" w:rsidP="00781ABB">
      <w:pPr>
        <w:pStyle w:val="T"/>
        <w:suppressAutoHyphens/>
        <w:spacing w:after="0" w:line="240" w:lineRule="auto"/>
        <w:jc w:val="center"/>
        <w:rPr>
          <w:bCs/>
          <w:highlight w:val="yellow"/>
        </w:rPr>
      </w:pPr>
    </w:p>
    <w:p w14:paraId="29B4F882" w14:textId="6DCD3A7D" w:rsidR="00DA7943" w:rsidRDefault="00897610" w:rsidP="00781ABB">
      <w:pPr>
        <w:pStyle w:val="T"/>
        <w:suppressAutoHyphens/>
        <w:spacing w:after="0" w:line="240" w:lineRule="auto"/>
        <w:jc w:val="center"/>
        <w:rPr>
          <w:bCs/>
        </w:rPr>
      </w:pPr>
      <w:r w:rsidRPr="00781ABB">
        <w:rPr>
          <w:bCs/>
          <w:highlight w:val="yellow"/>
        </w:rPr>
        <w:t xml:space="preserve">x-x-x-x-x- </w:t>
      </w:r>
      <w:r w:rsidR="00110821">
        <w:rPr>
          <w:bCs/>
          <w:highlight w:val="yellow"/>
        </w:rPr>
        <w:t xml:space="preserve">start of </w:t>
      </w:r>
      <w:r w:rsidRPr="00781ABB">
        <w:rPr>
          <w:bCs/>
          <w:highlight w:val="yellow"/>
        </w:rPr>
        <w:t xml:space="preserve">changes for CID 4034 </w:t>
      </w:r>
      <w:r w:rsidR="00781ABB" w:rsidRPr="00781ABB">
        <w:rPr>
          <w:bCs/>
          <w:highlight w:val="yellow"/>
        </w:rPr>
        <w:t>-x-x-x-x-x</w:t>
      </w:r>
    </w:p>
    <w:p w14:paraId="0090522A" w14:textId="77777777" w:rsidR="00E67DB2" w:rsidRPr="00706251" w:rsidRDefault="00E67DB2" w:rsidP="00E67DB2">
      <w:pPr>
        <w:pStyle w:val="T"/>
        <w:suppressAutoHyphens/>
        <w:spacing w:after="0" w:line="240" w:lineRule="auto"/>
        <w:rPr>
          <w:b/>
          <w:i/>
          <w:iCs/>
        </w:rPr>
      </w:pPr>
      <w:proofErr w:type="spellStart"/>
      <w:r w:rsidRPr="0024190D">
        <w:rPr>
          <w:b/>
          <w:i/>
          <w:iCs/>
          <w:highlight w:val="yellow"/>
        </w:rPr>
        <w:t>TGbe</w:t>
      </w:r>
      <w:proofErr w:type="spellEnd"/>
      <w:r w:rsidRPr="0024190D">
        <w:rPr>
          <w:b/>
          <w:i/>
          <w:iCs/>
          <w:highlight w:val="yellow"/>
        </w:rPr>
        <w:t xml:space="preserve"> editor:</w:t>
      </w:r>
    </w:p>
    <w:p w14:paraId="3BACB2C8" w14:textId="77777777" w:rsidR="00E67DB2" w:rsidRPr="0024190D" w:rsidRDefault="00E67DB2" w:rsidP="00E67DB2">
      <w:pPr>
        <w:pStyle w:val="T"/>
        <w:numPr>
          <w:ilvl w:val="0"/>
          <w:numId w:val="4"/>
        </w:numPr>
        <w:suppressAutoHyphens/>
        <w:spacing w:before="0" w:after="0" w:line="240" w:lineRule="auto"/>
        <w:rPr>
          <w:bCs/>
        </w:rPr>
      </w:pPr>
      <w:r w:rsidRPr="0024190D">
        <w:rPr>
          <w:bCs/>
        </w:rPr>
        <w:t>if 11-21/1869 (Jason)</w:t>
      </w:r>
      <w:r>
        <w:rPr>
          <w:bCs/>
        </w:rPr>
        <w:t xml:space="preserve"> receives more support</w:t>
      </w:r>
      <w:r w:rsidRPr="0024190D">
        <w:rPr>
          <w:bCs/>
        </w:rPr>
        <w:t xml:space="preserve">, then please include the </w:t>
      </w:r>
      <w:r w:rsidRPr="0024190D">
        <w:rPr>
          <w:bCs/>
          <w:highlight w:val="cyan"/>
        </w:rPr>
        <w:t xml:space="preserve">blue </w:t>
      </w:r>
      <w:r w:rsidRPr="00FD1661">
        <w:rPr>
          <w:bCs/>
          <w:highlight w:val="cyan"/>
        </w:rPr>
        <w:t>text</w:t>
      </w:r>
      <w:r w:rsidRPr="0024190D">
        <w:rPr>
          <w:bCs/>
        </w:rPr>
        <w:t xml:space="preserve"> wherever indicated</w:t>
      </w:r>
    </w:p>
    <w:p w14:paraId="6B536BDC" w14:textId="77777777" w:rsidR="00E67DB2" w:rsidRDefault="00E67DB2" w:rsidP="00E67DB2">
      <w:pPr>
        <w:pStyle w:val="T"/>
        <w:numPr>
          <w:ilvl w:val="0"/>
          <w:numId w:val="4"/>
        </w:numPr>
        <w:suppressAutoHyphens/>
        <w:spacing w:before="0" w:after="0" w:line="240" w:lineRule="auto"/>
        <w:rPr>
          <w:bCs/>
        </w:rPr>
      </w:pPr>
      <w:r w:rsidRPr="0024190D">
        <w:rPr>
          <w:bCs/>
        </w:rPr>
        <w:t>if 11-21/1508 (Liwen)</w:t>
      </w:r>
      <w:r w:rsidRPr="00F115DD">
        <w:rPr>
          <w:bCs/>
        </w:rPr>
        <w:t xml:space="preserve"> </w:t>
      </w:r>
      <w:r>
        <w:rPr>
          <w:bCs/>
        </w:rPr>
        <w:t>receives more support</w:t>
      </w:r>
      <w:r w:rsidRPr="0024190D">
        <w:rPr>
          <w:bCs/>
        </w:rPr>
        <w:t xml:space="preserve">, then please include the </w:t>
      </w:r>
      <w:r w:rsidRPr="0024190D">
        <w:rPr>
          <w:bCs/>
          <w:highlight w:val="green"/>
        </w:rPr>
        <w:t>gree</w:t>
      </w:r>
      <w:r w:rsidRPr="00B2135E">
        <w:rPr>
          <w:bCs/>
          <w:highlight w:val="green"/>
        </w:rPr>
        <w:t xml:space="preserve">n </w:t>
      </w:r>
      <w:r w:rsidRPr="00FD1661">
        <w:rPr>
          <w:bCs/>
          <w:highlight w:val="green"/>
        </w:rPr>
        <w:t>text</w:t>
      </w:r>
      <w:r w:rsidRPr="0024190D">
        <w:rPr>
          <w:bCs/>
        </w:rPr>
        <w:t xml:space="preserve"> wherever indicated</w:t>
      </w:r>
    </w:p>
    <w:p w14:paraId="7A5DCDFB" w14:textId="77777777" w:rsidR="00E67DB2" w:rsidRPr="007019CF" w:rsidRDefault="00E67DB2" w:rsidP="00E67DB2">
      <w:pPr>
        <w:pStyle w:val="T"/>
        <w:numPr>
          <w:ilvl w:val="0"/>
          <w:numId w:val="4"/>
        </w:numPr>
        <w:suppressAutoHyphens/>
        <w:spacing w:before="0" w:after="0" w:line="240" w:lineRule="auto"/>
        <w:rPr>
          <w:bCs/>
        </w:rPr>
      </w:pPr>
      <w:r w:rsidRPr="007019CF">
        <w:rPr>
          <w:bCs/>
        </w:rPr>
        <w:t>No color implies, apply the change regardless of which doc is approved</w:t>
      </w:r>
    </w:p>
    <w:p w14:paraId="57434528" w14:textId="2C4453F9" w:rsidR="00A46941" w:rsidRDefault="00A46941" w:rsidP="00A46941">
      <w:pPr>
        <w:pStyle w:val="T"/>
        <w:suppressAutoHyphens/>
        <w:spacing w:after="0" w:line="240" w:lineRule="auto"/>
        <w:rPr>
          <w:bCs/>
        </w:rPr>
      </w:pPr>
      <w:r>
        <w:rPr>
          <w:rStyle w:val="SC8204809"/>
        </w:rPr>
        <w:t>3.2 Definitions specific to IEEE 802.11</w:t>
      </w:r>
    </w:p>
    <w:p w14:paraId="3E7F688D" w14:textId="062927F3" w:rsidR="00585702" w:rsidRPr="00706251" w:rsidRDefault="00585702" w:rsidP="00585702">
      <w:pPr>
        <w:pStyle w:val="T"/>
        <w:suppressAutoHyphens/>
        <w:spacing w:after="0" w:line="240" w:lineRule="auto"/>
        <w:rPr>
          <w:b/>
          <w:i/>
          <w:iCs/>
        </w:rPr>
      </w:pPr>
      <w:proofErr w:type="spellStart"/>
      <w:r w:rsidRPr="004D0936">
        <w:rPr>
          <w:b/>
          <w:i/>
          <w:iCs/>
          <w:highlight w:val="yellow"/>
        </w:rPr>
        <w:t>TGbe</w:t>
      </w:r>
      <w:proofErr w:type="spellEnd"/>
      <w:r w:rsidRPr="004D0936">
        <w:rPr>
          <w:b/>
          <w:i/>
          <w:iCs/>
          <w:highlight w:val="yellow"/>
        </w:rPr>
        <w:t xml:space="preserve"> editor: Please </w:t>
      </w:r>
      <w:r w:rsidRPr="001C1DF3">
        <w:rPr>
          <w:b/>
          <w:i/>
          <w:iCs/>
          <w:highlight w:val="yellow"/>
          <w:u w:val="single"/>
        </w:rPr>
        <w:t>add</w:t>
      </w:r>
      <w:r w:rsidRPr="004D0936">
        <w:rPr>
          <w:b/>
          <w:i/>
          <w:iCs/>
          <w:highlight w:val="yellow"/>
        </w:rPr>
        <w:t xml:space="preserve"> the following definitions</w:t>
      </w:r>
      <w:r w:rsidR="004D0936" w:rsidRPr="004D0936">
        <w:rPr>
          <w:b/>
          <w:i/>
          <w:iCs/>
          <w:highlight w:val="yellow"/>
        </w:rPr>
        <w:t xml:space="preserve"> in alphabetical order</w:t>
      </w:r>
    </w:p>
    <w:p w14:paraId="4241E846" w14:textId="038FEA93" w:rsidR="002939B0" w:rsidRPr="002939B0" w:rsidRDefault="002939B0" w:rsidP="002939B0">
      <w:pPr>
        <w:pStyle w:val="T"/>
        <w:suppressAutoHyphens/>
        <w:spacing w:after="0" w:line="240" w:lineRule="auto"/>
        <w:rPr>
          <w:bCs/>
        </w:rPr>
      </w:pPr>
      <w:r w:rsidRPr="002939B0">
        <w:rPr>
          <w:b/>
        </w:rPr>
        <w:t>Multi-Link (ML) probe request</w:t>
      </w:r>
      <w:r w:rsidRPr="002939B0">
        <w:rPr>
          <w:bCs/>
        </w:rPr>
        <w:t xml:space="preserve">: A </w:t>
      </w:r>
      <w:r w:rsidR="00A86DEE" w:rsidRPr="00CA2AF2">
        <w:rPr>
          <w:bCs/>
          <w:highlight w:val="cyan"/>
        </w:rPr>
        <w:t>Probe Request</w:t>
      </w:r>
      <w:r w:rsidR="00A86DEE">
        <w:rPr>
          <w:bCs/>
        </w:rPr>
        <w:t xml:space="preserve"> </w:t>
      </w:r>
      <w:r w:rsidR="004413DE" w:rsidRPr="004413DE">
        <w:rPr>
          <w:bCs/>
          <w:highlight w:val="green"/>
        </w:rPr>
        <w:t>ML Probe Request</w:t>
      </w:r>
      <w:r w:rsidR="004413DE">
        <w:rPr>
          <w:bCs/>
        </w:rPr>
        <w:t xml:space="preserve"> </w:t>
      </w:r>
      <w:r w:rsidRPr="002939B0">
        <w:rPr>
          <w:bCs/>
        </w:rPr>
        <w:t>frame that is transmitted by a STA affiliated with a non-AP MLD carrying Probe Request Multi-Link element to solicit information of one or more APs affiliated with an AP MLD as defined in 35.3.4.2 (Use of ML probe request and response).</w:t>
      </w:r>
    </w:p>
    <w:p w14:paraId="7B599120" w14:textId="6BDC0DB2" w:rsidR="002939B0" w:rsidRDefault="002939B0" w:rsidP="002939B0">
      <w:pPr>
        <w:pStyle w:val="T"/>
        <w:suppressAutoHyphens/>
        <w:spacing w:after="0" w:line="240" w:lineRule="auto"/>
        <w:rPr>
          <w:bCs/>
        </w:rPr>
      </w:pPr>
      <w:r w:rsidRPr="002939B0">
        <w:rPr>
          <w:b/>
        </w:rPr>
        <w:t>Multi-Link (ML) probe response</w:t>
      </w:r>
      <w:r w:rsidRPr="002939B0">
        <w:rPr>
          <w:bCs/>
        </w:rPr>
        <w:t xml:space="preserve">: A </w:t>
      </w:r>
      <w:r w:rsidR="00CA2AF2" w:rsidRPr="00CA2AF2">
        <w:rPr>
          <w:bCs/>
          <w:highlight w:val="cyan"/>
        </w:rPr>
        <w:t>Probe Response</w:t>
      </w:r>
      <w:r w:rsidR="00CA2AF2">
        <w:rPr>
          <w:bCs/>
        </w:rPr>
        <w:t xml:space="preserve"> </w:t>
      </w:r>
      <w:r w:rsidR="004413DE" w:rsidRPr="004413DE">
        <w:rPr>
          <w:bCs/>
          <w:highlight w:val="green"/>
        </w:rPr>
        <w:t>ML Prob</w:t>
      </w:r>
      <w:r w:rsidR="004413DE" w:rsidRPr="00C81C8D">
        <w:rPr>
          <w:bCs/>
          <w:highlight w:val="green"/>
        </w:rPr>
        <w:t xml:space="preserve">e </w:t>
      </w:r>
      <w:r w:rsidR="00C81C8D" w:rsidRPr="00C81C8D">
        <w:rPr>
          <w:bCs/>
          <w:highlight w:val="green"/>
        </w:rPr>
        <w:t>Response</w:t>
      </w:r>
      <w:r w:rsidR="004413DE" w:rsidRPr="002939B0">
        <w:rPr>
          <w:bCs/>
        </w:rPr>
        <w:t xml:space="preserve"> </w:t>
      </w:r>
      <w:r w:rsidRPr="002939B0">
        <w:rPr>
          <w:bCs/>
        </w:rPr>
        <w:t xml:space="preserve">frame transmitted by an AP affiliated with an AP MLD carrying Basic Multi-Link element in response to an ML Probe Request to provide </w:t>
      </w:r>
      <w:r w:rsidR="00711E8F">
        <w:rPr>
          <w:bCs/>
        </w:rPr>
        <w:t xml:space="preserve">complete or requested </w:t>
      </w:r>
      <w:r w:rsidRPr="002939B0">
        <w:rPr>
          <w:bCs/>
        </w:rPr>
        <w:t>information of one or more APs affiliated with its AP MLD as defined in 35.3.4.2 (Use of ML probe request and response).</w:t>
      </w:r>
    </w:p>
    <w:p w14:paraId="751B5BA4" w14:textId="77777777" w:rsidR="00C87EF6" w:rsidRDefault="00C87EF6" w:rsidP="00DA7943">
      <w:pPr>
        <w:pStyle w:val="T"/>
        <w:suppressAutoHyphens/>
        <w:spacing w:after="0" w:line="240" w:lineRule="auto"/>
        <w:rPr>
          <w:b/>
          <w:i/>
          <w:iCs/>
          <w:highlight w:val="yellow"/>
        </w:rPr>
      </w:pPr>
    </w:p>
    <w:p w14:paraId="7532E7C2" w14:textId="0D1DD1EF" w:rsidR="00DA7943" w:rsidRPr="00706251" w:rsidRDefault="00DA7943" w:rsidP="00DA7943">
      <w:pPr>
        <w:pStyle w:val="T"/>
        <w:suppressAutoHyphens/>
        <w:spacing w:after="0" w:line="240" w:lineRule="auto"/>
        <w:rPr>
          <w:b/>
          <w:i/>
          <w:iCs/>
        </w:rPr>
      </w:pPr>
      <w:proofErr w:type="spellStart"/>
      <w:r w:rsidRPr="004D0936">
        <w:rPr>
          <w:b/>
          <w:i/>
          <w:iCs/>
          <w:highlight w:val="yellow"/>
        </w:rPr>
        <w:t>TGbe</w:t>
      </w:r>
      <w:proofErr w:type="spellEnd"/>
      <w:r w:rsidRPr="004D0936">
        <w:rPr>
          <w:b/>
          <w:i/>
          <w:iCs/>
          <w:highlight w:val="yellow"/>
        </w:rPr>
        <w:t xml:space="preserve"> editor: Please </w:t>
      </w:r>
      <w:r>
        <w:rPr>
          <w:b/>
          <w:i/>
          <w:iCs/>
          <w:highlight w:val="yellow"/>
        </w:rPr>
        <w:t>make the</w:t>
      </w:r>
      <w:r w:rsidRPr="004D0936">
        <w:rPr>
          <w:b/>
          <w:i/>
          <w:iCs/>
          <w:highlight w:val="yellow"/>
        </w:rPr>
        <w:t xml:space="preserve"> following </w:t>
      </w:r>
      <w:r>
        <w:rPr>
          <w:b/>
          <w:i/>
          <w:iCs/>
          <w:highlight w:val="yellow"/>
        </w:rPr>
        <w:t xml:space="preserve">changes </w:t>
      </w:r>
      <w:r w:rsidR="00B87F4B">
        <w:rPr>
          <w:b/>
          <w:i/>
          <w:iCs/>
          <w:highlight w:val="yellow"/>
        </w:rPr>
        <w:t>to</w:t>
      </w:r>
      <w:r>
        <w:rPr>
          <w:b/>
          <w:i/>
          <w:iCs/>
          <w:highlight w:val="yellow"/>
        </w:rPr>
        <w:t xml:space="preserve"> the </w:t>
      </w:r>
      <w:proofErr w:type="spellStart"/>
      <w:r>
        <w:rPr>
          <w:b/>
          <w:i/>
          <w:iCs/>
          <w:highlight w:val="yellow"/>
        </w:rPr>
        <w:t>TGbe</w:t>
      </w:r>
      <w:proofErr w:type="spellEnd"/>
      <w:r w:rsidRPr="004D0936">
        <w:rPr>
          <w:b/>
          <w:i/>
          <w:iCs/>
          <w:highlight w:val="yellow"/>
        </w:rPr>
        <w:t xml:space="preserve"> </w:t>
      </w:r>
      <w:r>
        <w:rPr>
          <w:b/>
          <w:i/>
          <w:iCs/>
          <w:highlight w:val="yellow"/>
        </w:rPr>
        <w:t>draft as shown below (all reference w.r.t D1.5)</w:t>
      </w:r>
    </w:p>
    <w:p w14:paraId="53D9BBE0" w14:textId="77777777" w:rsidR="00C87EF6" w:rsidRDefault="00C87EF6" w:rsidP="00715A69">
      <w:pPr>
        <w:pStyle w:val="T"/>
        <w:suppressAutoHyphens/>
        <w:spacing w:before="0" w:after="0" w:line="240" w:lineRule="auto"/>
        <w:rPr>
          <w:b/>
          <w:bCs/>
          <w:i/>
          <w:iCs/>
          <w:highlight w:val="yellow"/>
        </w:rPr>
      </w:pPr>
    </w:p>
    <w:p w14:paraId="2294E6CC" w14:textId="77777777" w:rsidR="00B400DF" w:rsidRDefault="004C5244" w:rsidP="00FC2A4B">
      <w:pPr>
        <w:pStyle w:val="T"/>
        <w:suppressAutoHyphens/>
        <w:spacing w:before="0" w:after="0" w:line="240" w:lineRule="auto"/>
        <w:rPr>
          <w:b/>
          <w:bCs/>
          <w:i/>
          <w:iCs/>
          <w:u w:val="single"/>
        </w:rPr>
      </w:pPr>
      <w:proofErr w:type="spellStart"/>
      <w:r w:rsidRPr="004C5244">
        <w:rPr>
          <w:b/>
          <w:bCs/>
          <w:i/>
          <w:iCs/>
          <w:highlight w:val="yellow"/>
        </w:rPr>
        <w:t>TGbe</w:t>
      </w:r>
      <w:proofErr w:type="spellEnd"/>
      <w:r w:rsidRPr="004C5244">
        <w:rPr>
          <w:b/>
          <w:bCs/>
          <w:i/>
          <w:iCs/>
          <w:highlight w:val="yellow"/>
        </w:rPr>
        <w:t xml:space="preserve"> editor</w:t>
      </w:r>
      <w:r w:rsidRPr="0015517A">
        <w:rPr>
          <w:b/>
          <w:bCs/>
          <w:i/>
          <w:iCs/>
          <w:highlight w:val="yellow"/>
        </w:rPr>
        <w:t>: please</w:t>
      </w:r>
      <w:r w:rsidR="004533B8" w:rsidRPr="0015517A">
        <w:rPr>
          <w:b/>
          <w:bCs/>
          <w:i/>
          <w:iCs/>
          <w:highlight w:val="yellow"/>
        </w:rPr>
        <w:t xml:space="preserve"> </w:t>
      </w:r>
      <w:r w:rsidR="00C07E8A" w:rsidRPr="0015517A">
        <w:rPr>
          <w:b/>
          <w:bCs/>
          <w:i/>
          <w:iCs/>
          <w:highlight w:val="yellow"/>
          <w:u w:val="single"/>
        </w:rPr>
        <w:t>replace</w:t>
      </w:r>
    </w:p>
    <w:p w14:paraId="0C3CF197" w14:textId="77777777" w:rsidR="00B21880" w:rsidRDefault="00A028F0" w:rsidP="00B21880">
      <w:pPr>
        <w:pStyle w:val="T"/>
        <w:numPr>
          <w:ilvl w:val="0"/>
          <w:numId w:val="8"/>
        </w:numPr>
        <w:suppressAutoHyphens/>
        <w:spacing w:before="0" w:after="0" w:line="240" w:lineRule="auto"/>
      </w:pPr>
      <w:r>
        <w:t>“</w:t>
      </w:r>
      <w:r w:rsidR="007575DB" w:rsidRPr="00D3540B">
        <w:t>Probe Response frame that is ML probe response</w:t>
      </w:r>
      <w:r w:rsidRPr="00D3540B">
        <w:t xml:space="preserve">” </w:t>
      </w:r>
      <w:r w:rsidR="00C07E8A" w:rsidRPr="00D3540B">
        <w:rPr>
          <w:b/>
          <w:bCs/>
          <w:i/>
          <w:iCs/>
          <w:highlight w:val="yellow"/>
        </w:rPr>
        <w:t>with</w:t>
      </w:r>
      <w:r w:rsidRPr="00D3540B">
        <w:t xml:space="preserve"> “</w:t>
      </w:r>
      <w:r w:rsidR="0070046F" w:rsidRPr="00D3540B">
        <w:t>ML probe response</w:t>
      </w:r>
      <w:r w:rsidRPr="00D3540B">
        <w:t>”</w:t>
      </w:r>
      <w:r w:rsidR="004533B8">
        <w:t xml:space="preserve"> </w:t>
      </w:r>
      <w:r w:rsidR="00D3540B">
        <w:rPr>
          <w:b/>
          <w:bCs/>
          <w:i/>
          <w:iCs/>
          <w:highlight w:val="yellow"/>
        </w:rPr>
        <w:t>at</w:t>
      </w:r>
      <w:r w:rsidR="00C12313">
        <w:rPr>
          <w:b/>
          <w:bCs/>
          <w:i/>
          <w:iCs/>
        </w:rPr>
        <w:t>:</w:t>
      </w:r>
      <w:r w:rsidR="008D6F3F" w:rsidRPr="00C12313">
        <w:t xml:space="preserve"> P192L</w:t>
      </w:r>
      <w:r w:rsidR="006D509E" w:rsidRPr="00C12313">
        <w:t>4</w:t>
      </w:r>
    </w:p>
    <w:p w14:paraId="79859050" w14:textId="77777777" w:rsidR="00B21880" w:rsidRDefault="00EE0FA6" w:rsidP="00B21880">
      <w:pPr>
        <w:pStyle w:val="T"/>
        <w:numPr>
          <w:ilvl w:val="0"/>
          <w:numId w:val="8"/>
        </w:numPr>
        <w:suppressAutoHyphens/>
        <w:spacing w:before="0" w:after="0" w:line="240" w:lineRule="auto"/>
      </w:pPr>
      <w:r>
        <w:t>“</w:t>
      </w:r>
      <w:r w:rsidRPr="00D3540B">
        <w:t>a Probe Response frame, which is an ML probe response</w:t>
      </w:r>
      <w:r>
        <w:t xml:space="preserve">,” </w:t>
      </w:r>
      <w:r w:rsidRPr="00B21880">
        <w:rPr>
          <w:b/>
          <w:bCs/>
          <w:i/>
          <w:iCs/>
          <w:highlight w:val="yellow"/>
        </w:rPr>
        <w:t>with</w:t>
      </w:r>
      <w:r>
        <w:t xml:space="preserve"> “</w:t>
      </w:r>
      <w:r w:rsidRPr="004F3C7B">
        <w:t>an ML probe response</w:t>
      </w:r>
      <w:r>
        <w:t>”</w:t>
      </w:r>
      <w:r w:rsidR="0015517A">
        <w:t xml:space="preserve"> </w:t>
      </w:r>
      <w:r w:rsidR="00423922" w:rsidRPr="00B21880">
        <w:rPr>
          <w:b/>
          <w:bCs/>
          <w:i/>
          <w:iCs/>
          <w:highlight w:val="yellow"/>
        </w:rPr>
        <w:t>at</w:t>
      </w:r>
      <w:r w:rsidR="00D3540B" w:rsidRPr="00B21880">
        <w:rPr>
          <w:b/>
          <w:bCs/>
          <w:i/>
          <w:iCs/>
          <w:highlight w:val="yellow"/>
        </w:rPr>
        <w:t>:</w:t>
      </w:r>
      <w:r w:rsidR="00D3540B" w:rsidRPr="00C12313">
        <w:t xml:space="preserve"> P</w:t>
      </w:r>
      <w:r w:rsidR="00584049" w:rsidRPr="00C12313">
        <w:t>374L60</w:t>
      </w:r>
    </w:p>
    <w:p w14:paraId="2AFA4D60" w14:textId="13FE32F8" w:rsidR="00E25D75" w:rsidRPr="00B21880" w:rsidRDefault="00E25D75" w:rsidP="00B21880">
      <w:pPr>
        <w:pStyle w:val="T"/>
        <w:numPr>
          <w:ilvl w:val="0"/>
          <w:numId w:val="8"/>
        </w:numPr>
        <w:suppressAutoHyphens/>
        <w:spacing w:before="0" w:after="0" w:line="240" w:lineRule="auto"/>
      </w:pPr>
      <w:r>
        <w:t>“</w:t>
      </w:r>
      <w:r w:rsidRPr="00B21880">
        <w:rPr>
          <w:sz w:val="18"/>
          <w:szCs w:val="18"/>
        </w:rPr>
        <w:t>Only Management frames belonging to subtypes (Re)Association Request, (Re)Association Response</w:t>
      </w:r>
      <w:r w:rsidRPr="00B21880">
        <w:rPr>
          <w:sz w:val="18"/>
          <w:szCs w:val="18"/>
          <w:u w:val="single"/>
        </w:rPr>
        <w:t>, or Probe Response that is an ML probe response</w:t>
      </w:r>
      <w:r w:rsidRPr="00B21880">
        <w:rPr>
          <w:sz w:val="18"/>
          <w:szCs w:val="18"/>
        </w:rPr>
        <w:t xml:space="preserve"> can carry complete profile of a reported STA.</w:t>
      </w:r>
      <w:r>
        <w:t xml:space="preserve">” </w:t>
      </w:r>
      <w:r w:rsidRPr="00B21880">
        <w:rPr>
          <w:b/>
          <w:bCs/>
          <w:i/>
          <w:iCs/>
          <w:highlight w:val="yellow"/>
        </w:rPr>
        <w:t>with</w:t>
      </w:r>
      <w:r>
        <w:t xml:space="preserve"> “</w:t>
      </w:r>
      <w:r w:rsidRPr="00B21880">
        <w:rPr>
          <w:sz w:val="18"/>
          <w:szCs w:val="18"/>
        </w:rPr>
        <w:t xml:space="preserve">Only Management frames belonging to subtypes (Re)Association Request, (Re)Association Response can carry complete profile of a reported STA. </w:t>
      </w:r>
      <w:r w:rsidRPr="00B21880">
        <w:rPr>
          <w:sz w:val="18"/>
          <w:szCs w:val="18"/>
          <w:u w:val="single"/>
        </w:rPr>
        <w:t>An ML probe response can carry complete profile of a reported AP.</w:t>
      </w:r>
      <w:r>
        <w:t>”</w:t>
      </w:r>
      <w:r w:rsidR="008D721B">
        <w:t xml:space="preserve"> </w:t>
      </w:r>
      <w:r w:rsidR="008D721B" w:rsidRPr="00B21880">
        <w:rPr>
          <w:b/>
          <w:bCs/>
          <w:i/>
          <w:iCs/>
          <w:highlight w:val="yellow"/>
        </w:rPr>
        <w:t>at:</w:t>
      </w:r>
      <w:r w:rsidR="008D721B">
        <w:t xml:space="preserve"> </w:t>
      </w:r>
      <w:r w:rsidR="008D721B" w:rsidRPr="00F45264">
        <w:t>P37</w:t>
      </w:r>
      <w:r w:rsidR="008D721B">
        <w:t>6</w:t>
      </w:r>
      <w:r w:rsidR="008D721B" w:rsidRPr="00F45264">
        <w:t>L2</w:t>
      </w:r>
      <w:r w:rsidR="008D721B">
        <w:t>3</w:t>
      </w:r>
    </w:p>
    <w:p w14:paraId="575B67B9" w14:textId="77777777" w:rsidR="00DF2968" w:rsidRDefault="00DF2968" w:rsidP="00FC2A4B">
      <w:pPr>
        <w:pStyle w:val="T"/>
        <w:suppressAutoHyphens/>
        <w:spacing w:before="0" w:after="0" w:line="240" w:lineRule="auto"/>
      </w:pPr>
    </w:p>
    <w:p w14:paraId="55AE326F" w14:textId="415C2BA7" w:rsidR="00E35977" w:rsidRDefault="0071551E" w:rsidP="00FC2A4B">
      <w:pPr>
        <w:pStyle w:val="T"/>
        <w:suppressAutoHyphens/>
        <w:spacing w:before="0" w:after="0" w:line="240" w:lineRule="auto"/>
        <w:rPr>
          <w:b/>
          <w:bCs/>
          <w:i/>
          <w:iCs/>
          <w:highlight w:val="yellow"/>
        </w:rPr>
      </w:pPr>
      <w:proofErr w:type="spellStart"/>
      <w:r w:rsidRPr="005E5F24">
        <w:rPr>
          <w:b/>
          <w:bCs/>
          <w:i/>
          <w:iCs/>
          <w:highlight w:val="yellow"/>
        </w:rPr>
        <w:t>TGbe</w:t>
      </w:r>
      <w:proofErr w:type="spellEnd"/>
      <w:r w:rsidRPr="005E5F24">
        <w:rPr>
          <w:b/>
          <w:bCs/>
          <w:i/>
          <w:iCs/>
          <w:highlight w:val="yellow"/>
        </w:rPr>
        <w:t xml:space="preserve"> editor: if 11-21/1508 (Liwen) </w:t>
      </w:r>
      <w:r w:rsidR="0025252B">
        <w:rPr>
          <w:b/>
          <w:bCs/>
          <w:i/>
          <w:iCs/>
          <w:highlight w:val="yellow"/>
        </w:rPr>
        <w:t>receives more support</w:t>
      </w:r>
      <w:r w:rsidRPr="005E5F24">
        <w:rPr>
          <w:b/>
          <w:bCs/>
          <w:i/>
          <w:iCs/>
          <w:highlight w:val="yellow"/>
        </w:rPr>
        <w:t xml:space="preserve"> </w:t>
      </w:r>
      <w:r w:rsidR="008B5E05">
        <w:rPr>
          <w:b/>
          <w:bCs/>
          <w:i/>
          <w:iCs/>
          <w:highlight w:val="yellow"/>
        </w:rPr>
        <w:t xml:space="preserve">then </w:t>
      </w:r>
      <w:r w:rsidR="00346325" w:rsidRPr="005E5F24">
        <w:rPr>
          <w:b/>
          <w:bCs/>
          <w:i/>
          <w:iCs/>
          <w:highlight w:val="yellow"/>
        </w:rPr>
        <w:t xml:space="preserve">please </w:t>
      </w:r>
      <w:r w:rsidR="00346325" w:rsidRPr="009B01FA">
        <w:rPr>
          <w:b/>
          <w:bCs/>
          <w:i/>
          <w:iCs/>
          <w:highlight w:val="yellow"/>
          <w:u w:val="single"/>
        </w:rPr>
        <w:t>delete</w:t>
      </w:r>
    </w:p>
    <w:p w14:paraId="564B9D90" w14:textId="115FDA05" w:rsidR="00346325" w:rsidRDefault="00525EB8" w:rsidP="00B21880">
      <w:pPr>
        <w:pStyle w:val="T"/>
        <w:numPr>
          <w:ilvl w:val="0"/>
          <w:numId w:val="7"/>
        </w:numPr>
        <w:suppressAutoHyphens/>
        <w:spacing w:before="0" w:after="0" w:line="240" w:lineRule="auto"/>
      </w:pPr>
      <w:r w:rsidRPr="00125999">
        <w:t>“</w:t>
      </w:r>
      <w:proofErr w:type="gramStart"/>
      <w:r w:rsidRPr="00125999">
        <w:t>that</w:t>
      </w:r>
      <w:proofErr w:type="gramEnd"/>
      <w:r w:rsidRPr="00125999">
        <w:t xml:space="preserve"> is not an ML probe response”</w:t>
      </w:r>
      <w:r w:rsidR="00E31E1C">
        <w:rPr>
          <w:b/>
          <w:bCs/>
          <w:i/>
          <w:iCs/>
          <w:highlight w:val="yellow"/>
        </w:rPr>
        <w:t xml:space="preserve"> </w:t>
      </w:r>
      <w:r w:rsidRPr="005E5F24">
        <w:rPr>
          <w:b/>
          <w:bCs/>
          <w:i/>
          <w:iCs/>
          <w:highlight w:val="yellow"/>
        </w:rPr>
        <w:t>from the following locations:</w:t>
      </w:r>
      <w:r w:rsidRPr="00DC1FE4">
        <w:t xml:space="preserve"> </w:t>
      </w:r>
      <w:r w:rsidR="00013115" w:rsidRPr="00DC1FE4">
        <w:t>P376L</w:t>
      </w:r>
      <w:r w:rsidR="003733F5" w:rsidRPr="00DC1FE4">
        <w:t>31</w:t>
      </w:r>
      <w:r w:rsidR="00013115" w:rsidRPr="00DC1FE4">
        <w:t>,</w:t>
      </w:r>
      <w:r w:rsidR="009634A3" w:rsidRPr="00DC1FE4">
        <w:t xml:space="preserve"> </w:t>
      </w:r>
      <w:r w:rsidR="000370E2" w:rsidRPr="00DC1FE4">
        <w:t xml:space="preserve">P376L34, </w:t>
      </w:r>
      <w:r w:rsidR="009634A3" w:rsidRPr="00DC1FE4">
        <w:t>P</w:t>
      </w:r>
      <w:r w:rsidR="005D7579" w:rsidRPr="00DC1FE4">
        <w:t>384L44</w:t>
      </w:r>
    </w:p>
    <w:p w14:paraId="6BF7839E" w14:textId="77777777" w:rsidR="00B400DF" w:rsidRDefault="004700D2" w:rsidP="00B21880">
      <w:pPr>
        <w:pStyle w:val="T"/>
        <w:numPr>
          <w:ilvl w:val="0"/>
          <w:numId w:val="7"/>
        </w:numPr>
        <w:suppressAutoHyphens/>
        <w:spacing w:before="0" w:after="0" w:line="240" w:lineRule="auto"/>
      </w:pPr>
      <w:r w:rsidRPr="00125999">
        <w:t>“</w:t>
      </w:r>
      <w:r w:rsidR="00313CE5" w:rsidRPr="00125999">
        <w:t xml:space="preserve">, which </w:t>
      </w:r>
      <w:r w:rsidRPr="00125999">
        <w:t>is not an ML probe response</w:t>
      </w:r>
      <w:r w:rsidR="00313CE5" w:rsidRPr="00125999">
        <w:t>,</w:t>
      </w:r>
      <w:r w:rsidRPr="00125999">
        <w:t>”</w:t>
      </w:r>
      <w:r w:rsidRPr="00346325">
        <w:rPr>
          <w:b/>
          <w:bCs/>
          <w:i/>
          <w:iCs/>
          <w:highlight w:val="yellow"/>
        </w:rPr>
        <w:t xml:space="preserve"> from the following locations:</w:t>
      </w:r>
      <w:r w:rsidRPr="00DC1FE4">
        <w:t xml:space="preserve"> </w:t>
      </w:r>
      <w:r w:rsidR="00226631" w:rsidRPr="00DC1FE4">
        <w:t xml:space="preserve">P374L55, </w:t>
      </w:r>
      <w:r w:rsidRPr="00DC1FE4">
        <w:t>P38</w:t>
      </w:r>
      <w:r w:rsidR="00050943" w:rsidRPr="00DC1FE4">
        <w:t>5</w:t>
      </w:r>
      <w:r w:rsidRPr="00DC1FE4">
        <w:t>L</w:t>
      </w:r>
      <w:r w:rsidR="00050943" w:rsidRPr="00DC1FE4">
        <w:t>2</w:t>
      </w:r>
      <w:r w:rsidRPr="00DC1FE4">
        <w:t>4</w:t>
      </w:r>
      <w:r w:rsidR="00050943" w:rsidRPr="00DC1FE4">
        <w:t xml:space="preserve">, </w:t>
      </w:r>
      <w:r w:rsidR="00360D74" w:rsidRPr="00DC1FE4">
        <w:t>P385L33,</w:t>
      </w:r>
      <w:r w:rsidR="00AE0797" w:rsidRPr="00DC1FE4">
        <w:t xml:space="preserve"> P385L41</w:t>
      </w:r>
    </w:p>
    <w:p w14:paraId="68543CAE" w14:textId="5786120C" w:rsidR="00F654E4" w:rsidRDefault="00F654E4" w:rsidP="00B21880">
      <w:pPr>
        <w:pStyle w:val="T"/>
        <w:numPr>
          <w:ilvl w:val="0"/>
          <w:numId w:val="7"/>
        </w:numPr>
        <w:suppressAutoHyphens/>
        <w:spacing w:before="0" w:after="0" w:line="240" w:lineRule="auto"/>
      </w:pPr>
      <w:r>
        <w:t>“Table 9-67 (Probe Response frame body) if the frame is an ML probe response.”</w:t>
      </w:r>
      <w:r w:rsidR="00686261">
        <w:t xml:space="preserve"> </w:t>
      </w:r>
      <w:r w:rsidR="007D7002" w:rsidRPr="00DA7582">
        <w:rPr>
          <w:b/>
          <w:bCs/>
          <w:i/>
          <w:iCs/>
          <w:highlight w:val="yellow"/>
        </w:rPr>
        <w:t>at:</w:t>
      </w:r>
      <w:r w:rsidR="007D7002">
        <w:t xml:space="preserve"> P</w:t>
      </w:r>
      <w:r w:rsidR="00DA7582">
        <w:t>377L02</w:t>
      </w:r>
    </w:p>
    <w:p w14:paraId="4374F087" w14:textId="0203D6CE" w:rsidR="00546877" w:rsidRDefault="00546877" w:rsidP="00B21880">
      <w:pPr>
        <w:pStyle w:val="T"/>
        <w:numPr>
          <w:ilvl w:val="0"/>
          <w:numId w:val="7"/>
        </w:numPr>
        <w:suppressAutoHyphens/>
        <w:spacing w:before="0" w:after="0" w:line="240" w:lineRule="auto"/>
      </w:pPr>
      <w:r w:rsidRPr="00125999">
        <w:t>“</w:t>
      </w:r>
      <w:proofErr w:type="gramStart"/>
      <w:r w:rsidRPr="00125999">
        <w:t>that</w:t>
      </w:r>
      <w:proofErr w:type="gramEnd"/>
      <w:r w:rsidRPr="00125999">
        <w:t xml:space="preserve"> is not an ML probe response”</w:t>
      </w:r>
      <w:r w:rsidRPr="00B400DF">
        <w:rPr>
          <w:b/>
          <w:bCs/>
          <w:i/>
          <w:iCs/>
          <w:highlight w:val="yellow"/>
        </w:rPr>
        <w:t xml:space="preserve"> from the following sentence in </w:t>
      </w:r>
      <w:r w:rsidR="00BA7938" w:rsidRPr="00B400DF">
        <w:rPr>
          <w:b/>
          <w:bCs/>
          <w:i/>
          <w:iCs/>
          <w:highlight w:val="yellow"/>
        </w:rPr>
        <w:t>35.3.20.1 (added by 11-21/1185)</w:t>
      </w:r>
      <w:r w:rsidRPr="00B400DF">
        <w:rPr>
          <w:b/>
          <w:bCs/>
          <w:i/>
          <w:iCs/>
          <w:highlight w:val="yellow"/>
        </w:rPr>
        <w:t>:</w:t>
      </w:r>
      <w:r w:rsidR="00BA7938" w:rsidRPr="00DC1FE4">
        <w:t xml:space="preserve"> </w:t>
      </w:r>
      <w:r w:rsidR="00C077A0" w:rsidRPr="00DC1FE4">
        <w:t xml:space="preserve">“When carried in a Nontransmitted BSSID Profile </w:t>
      </w:r>
      <w:proofErr w:type="spellStart"/>
      <w:r w:rsidR="00C077A0" w:rsidRPr="00DC1FE4">
        <w:t>subelement</w:t>
      </w:r>
      <w:proofErr w:type="spellEnd"/>
      <w:r w:rsidR="00C077A0" w:rsidRPr="00DC1FE4">
        <w:t xml:space="preserve"> of a Multiple BSSID element included in a Beacon or Probe Response frame </w:t>
      </w:r>
      <w:r w:rsidR="00C077A0" w:rsidRPr="00B400DF">
        <w:rPr>
          <w:u w:val="single"/>
        </w:rPr>
        <w:t>that is not an ML probe response</w:t>
      </w:r>
      <w:r w:rsidR="00C077A0" w:rsidRPr="00DC1FE4">
        <w:t>, the Basic Multi-Link element shall not include</w:t>
      </w:r>
      <w:r w:rsidR="005C7C6B" w:rsidRPr="00DC1FE4">
        <w:t xml:space="preserve"> …</w:t>
      </w:r>
      <w:r w:rsidR="00C077A0" w:rsidRPr="00DC1FE4">
        <w:t>”</w:t>
      </w:r>
    </w:p>
    <w:p w14:paraId="5DC1BC69" w14:textId="465FAF31" w:rsidR="004700D2" w:rsidRDefault="004700D2" w:rsidP="00FC2A4B">
      <w:pPr>
        <w:pStyle w:val="T"/>
        <w:suppressAutoHyphens/>
        <w:spacing w:before="0" w:after="0" w:line="240" w:lineRule="auto"/>
        <w:rPr>
          <w:bCs/>
        </w:rPr>
      </w:pPr>
    </w:p>
    <w:p w14:paraId="1877A8E4" w14:textId="529A2B3B" w:rsidR="000B5277" w:rsidRDefault="00F3405B" w:rsidP="00FC2A4B">
      <w:pPr>
        <w:pStyle w:val="T"/>
        <w:suppressAutoHyphens/>
        <w:spacing w:before="0" w:after="0" w:line="240" w:lineRule="auto"/>
      </w:pPr>
      <w:proofErr w:type="spellStart"/>
      <w:r w:rsidRPr="00DE6638">
        <w:rPr>
          <w:b/>
          <w:bCs/>
          <w:i/>
          <w:iCs/>
          <w:highlight w:val="yellow"/>
        </w:rPr>
        <w:t>TGbe</w:t>
      </w:r>
      <w:proofErr w:type="spellEnd"/>
      <w:r w:rsidRPr="00DE6638">
        <w:rPr>
          <w:b/>
          <w:bCs/>
          <w:i/>
          <w:iCs/>
          <w:highlight w:val="yellow"/>
        </w:rPr>
        <w:t xml:space="preserve"> editor</w:t>
      </w:r>
      <w:r>
        <w:rPr>
          <w:b/>
          <w:bCs/>
          <w:i/>
          <w:iCs/>
          <w:highlight w:val="yellow"/>
        </w:rPr>
        <w:t>:</w:t>
      </w:r>
      <w:r w:rsidRPr="00DE6638">
        <w:rPr>
          <w:b/>
          <w:bCs/>
          <w:i/>
          <w:iCs/>
          <w:highlight w:val="yellow"/>
        </w:rPr>
        <w:t xml:space="preserve"> if </w:t>
      </w:r>
      <w:r w:rsidRPr="009825EE">
        <w:rPr>
          <w:b/>
          <w:bCs/>
          <w:i/>
          <w:iCs/>
          <w:highlight w:val="yellow"/>
        </w:rPr>
        <w:t>11-21/1869 (Jason)</w:t>
      </w:r>
      <w:r w:rsidRPr="00DE6638">
        <w:rPr>
          <w:b/>
          <w:bCs/>
          <w:i/>
          <w:iCs/>
          <w:highlight w:val="yellow"/>
        </w:rPr>
        <w:t xml:space="preserve"> </w:t>
      </w:r>
      <w:r w:rsidR="00D50438">
        <w:rPr>
          <w:b/>
          <w:bCs/>
          <w:i/>
          <w:iCs/>
          <w:highlight w:val="yellow"/>
        </w:rPr>
        <w:t>receives more support</w:t>
      </w:r>
      <w:r>
        <w:rPr>
          <w:b/>
          <w:bCs/>
          <w:i/>
          <w:iCs/>
          <w:highlight w:val="yellow"/>
        </w:rPr>
        <w:t xml:space="preserve"> then </w:t>
      </w:r>
      <w:r w:rsidRPr="005E5F24">
        <w:rPr>
          <w:b/>
          <w:bCs/>
          <w:i/>
          <w:iCs/>
          <w:highlight w:val="yellow"/>
        </w:rPr>
        <w:t xml:space="preserve">please </w:t>
      </w:r>
      <w:r w:rsidRPr="009B01FA">
        <w:rPr>
          <w:b/>
          <w:bCs/>
          <w:i/>
          <w:iCs/>
          <w:highlight w:val="yellow"/>
          <w:u w:val="single"/>
        </w:rPr>
        <w:t>delete</w:t>
      </w:r>
      <w:r w:rsidRPr="005E5F24">
        <w:rPr>
          <w:b/>
          <w:bCs/>
          <w:i/>
          <w:iCs/>
          <w:highlight w:val="yellow"/>
        </w:rPr>
        <w:t xml:space="preserve"> “</w:t>
      </w:r>
      <w:r w:rsidR="006803E3">
        <w:rPr>
          <w:b/>
          <w:bCs/>
          <w:i/>
          <w:iCs/>
          <w:highlight w:val="yellow"/>
        </w:rPr>
        <w:t>frame”</w:t>
      </w:r>
      <w:r w:rsidRPr="005E5F24">
        <w:rPr>
          <w:b/>
          <w:bCs/>
          <w:i/>
          <w:iCs/>
          <w:highlight w:val="yellow"/>
        </w:rPr>
        <w:t xml:space="preserve"> from </w:t>
      </w:r>
      <w:r w:rsidR="006803E3">
        <w:rPr>
          <w:b/>
          <w:bCs/>
          <w:i/>
          <w:iCs/>
          <w:highlight w:val="yellow"/>
        </w:rPr>
        <w:t xml:space="preserve">“ML probe response frame” at </w:t>
      </w:r>
      <w:r w:rsidRPr="005E5F24">
        <w:rPr>
          <w:b/>
          <w:bCs/>
          <w:i/>
          <w:iCs/>
          <w:highlight w:val="yellow"/>
        </w:rPr>
        <w:t>the following locations:</w:t>
      </w:r>
      <w:r w:rsidRPr="00C12313">
        <w:t xml:space="preserve"> P376L3</w:t>
      </w:r>
      <w:r w:rsidR="00540C2E" w:rsidRPr="00C12313">
        <w:t>3</w:t>
      </w:r>
      <w:r w:rsidRPr="00C12313">
        <w:t xml:space="preserve">, </w:t>
      </w:r>
      <w:r w:rsidR="000B5277" w:rsidRPr="00C12313">
        <w:t>P376L39</w:t>
      </w:r>
    </w:p>
    <w:p w14:paraId="1C3F7BBB" w14:textId="2B19BBED" w:rsidR="00FC2A4B" w:rsidRDefault="00FC2A4B" w:rsidP="00FC2A4B">
      <w:pPr>
        <w:pStyle w:val="T"/>
        <w:suppressAutoHyphens/>
        <w:spacing w:after="0" w:line="240" w:lineRule="auto"/>
        <w:jc w:val="center"/>
        <w:rPr>
          <w:bCs/>
        </w:rPr>
      </w:pPr>
      <w:r w:rsidRPr="00781ABB">
        <w:rPr>
          <w:bCs/>
          <w:highlight w:val="yellow"/>
        </w:rPr>
        <w:t xml:space="preserve">x-x-x-x-x- </w:t>
      </w:r>
      <w:r>
        <w:rPr>
          <w:bCs/>
          <w:highlight w:val="yellow"/>
        </w:rPr>
        <w:t xml:space="preserve">end of </w:t>
      </w:r>
      <w:r w:rsidRPr="00781ABB">
        <w:rPr>
          <w:bCs/>
          <w:highlight w:val="yellow"/>
        </w:rPr>
        <w:t>changes for CID 4034 -x-x-x-x-x</w:t>
      </w:r>
    </w:p>
    <w:p w14:paraId="5FD0B534" w14:textId="19D71368" w:rsidR="00F3405B" w:rsidRDefault="00F3405B" w:rsidP="0071551E">
      <w:pPr>
        <w:pStyle w:val="T"/>
        <w:suppressAutoHyphens/>
        <w:spacing w:before="0" w:after="0" w:line="240" w:lineRule="auto"/>
        <w:rPr>
          <w:bCs/>
        </w:rPr>
      </w:pPr>
    </w:p>
    <w:p w14:paraId="6B102F81" w14:textId="77777777" w:rsidR="004E4C01" w:rsidRDefault="004E4C01" w:rsidP="0071551E">
      <w:pPr>
        <w:pStyle w:val="T"/>
        <w:suppressAutoHyphens/>
        <w:spacing w:before="0" w:after="0" w:line="240" w:lineRule="auto"/>
        <w:rPr>
          <w:bCs/>
        </w:rPr>
      </w:pPr>
    </w:p>
    <w:p w14:paraId="154B4C6A" w14:textId="55618D69" w:rsidR="00FC2A4B" w:rsidRDefault="00FC2A4B" w:rsidP="00FC2A4B">
      <w:pPr>
        <w:pStyle w:val="T"/>
        <w:suppressAutoHyphens/>
        <w:spacing w:after="0" w:line="240" w:lineRule="auto"/>
        <w:jc w:val="center"/>
        <w:rPr>
          <w:bCs/>
        </w:rPr>
      </w:pPr>
      <w:r w:rsidRPr="00781ABB">
        <w:rPr>
          <w:bCs/>
          <w:highlight w:val="yellow"/>
        </w:rPr>
        <w:t xml:space="preserve">x-x-x-x-x- </w:t>
      </w:r>
      <w:r w:rsidR="00110821">
        <w:rPr>
          <w:bCs/>
          <w:highlight w:val="yellow"/>
        </w:rPr>
        <w:t xml:space="preserve">start of </w:t>
      </w:r>
      <w:r w:rsidRPr="00781ABB">
        <w:rPr>
          <w:bCs/>
          <w:highlight w:val="yellow"/>
        </w:rPr>
        <w:t xml:space="preserve">changes for CID </w:t>
      </w:r>
      <w:bookmarkStart w:id="49" w:name="_Hlk100872566"/>
      <w:r>
        <w:rPr>
          <w:bCs/>
          <w:highlight w:val="yellow"/>
        </w:rPr>
        <w:t>7463</w:t>
      </w:r>
      <w:r w:rsidRPr="00781ABB">
        <w:rPr>
          <w:bCs/>
          <w:highlight w:val="yellow"/>
        </w:rPr>
        <w:t xml:space="preserve"> </w:t>
      </w:r>
      <w:bookmarkEnd w:id="49"/>
      <w:r w:rsidRPr="00781ABB">
        <w:rPr>
          <w:bCs/>
          <w:highlight w:val="yellow"/>
        </w:rPr>
        <w:t>-x-x-x-x-x</w:t>
      </w:r>
    </w:p>
    <w:p w14:paraId="7707FA02" w14:textId="77777777" w:rsidR="008F3FD2" w:rsidRDefault="008F3FD2" w:rsidP="00657E1A">
      <w:pPr>
        <w:suppressAutoHyphens/>
        <w:rPr>
          <w:rFonts w:ascii="Times New Roman" w:hAnsi="Times New Roman" w:cs="Times New Roman"/>
          <w:b/>
          <w:i/>
          <w:iCs/>
          <w:highlight w:val="yellow"/>
        </w:rPr>
      </w:pPr>
    </w:p>
    <w:p w14:paraId="242E11FE" w14:textId="748D97DD" w:rsidR="00657E1A" w:rsidRPr="00A45307" w:rsidRDefault="00657E1A" w:rsidP="00657E1A">
      <w:pPr>
        <w:suppressAutoHyphens/>
        <w:rPr>
          <w:rFonts w:ascii="Times New Roman" w:hAnsi="Times New Roman" w:cs="Times New Roman"/>
          <w:b/>
          <w:i/>
          <w:iCs/>
        </w:rPr>
      </w:pPr>
      <w:proofErr w:type="spellStart"/>
      <w:r w:rsidRPr="00A5063D">
        <w:rPr>
          <w:rFonts w:ascii="Times New Roman" w:hAnsi="Times New Roman" w:cs="Times New Roman"/>
          <w:b/>
          <w:i/>
          <w:iCs/>
          <w:highlight w:val="yellow"/>
        </w:rPr>
        <w:t>TGbe</w:t>
      </w:r>
      <w:proofErr w:type="spellEnd"/>
      <w:r w:rsidRPr="00A5063D">
        <w:rPr>
          <w:rFonts w:ascii="Times New Roman" w:hAnsi="Times New Roman" w:cs="Times New Roman"/>
          <w:b/>
          <w:i/>
          <w:iCs/>
          <w:highlight w:val="yellow"/>
        </w:rPr>
        <w:t xml:space="preserve"> editor: Please insert </w:t>
      </w:r>
      <w:r>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Pr>
          <w:rFonts w:ascii="Times New Roman" w:hAnsi="Times New Roman" w:cs="Times New Roman"/>
          <w:b/>
          <w:i/>
          <w:iCs/>
        </w:rPr>
        <w:t xml:space="preserve">: </w:t>
      </w:r>
    </w:p>
    <w:p w14:paraId="1675122C" w14:textId="31D3B7E5"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w:t>
      </w:r>
      <w:proofErr w:type="gramStart"/>
      <w:r>
        <w:rPr>
          <w:rFonts w:ascii="Arial" w:eastAsia="Times New Roman" w:hAnsi="Arial" w:cs="Arial"/>
          <w:b/>
          <w:bCs/>
          <w:color w:val="000000"/>
          <w:sz w:val="20"/>
          <w:szCs w:val="20"/>
          <w:lang w:eastAsia="zh-CN"/>
        </w:rPr>
        <w:t>4.</w:t>
      </w:r>
      <w:r w:rsidRPr="0053271A">
        <w:rPr>
          <w:rFonts w:ascii="Arial" w:eastAsia="Times New Roman" w:hAnsi="Arial" w:cs="Arial"/>
          <w:b/>
          <w:bCs/>
          <w:color w:val="000000"/>
          <w:sz w:val="20"/>
          <w:szCs w:val="20"/>
          <w:highlight w:val="yellow"/>
          <w:lang w:eastAsia="zh-CN"/>
        </w:rPr>
        <w:t>xx</w:t>
      </w:r>
      <w:proofErr w:type="gramEnd"/>
      <w:r>
        <w:rPr>
          <w:rFonts w:ascii="Arial" w:eastAsia="Times New Roman" w:hAnsi="Arial" w:cs="Arial"/>
          <w:b/>
          <w:bCs/>
          <w:color w:val="000000"/>
          <w:sz w:val="20"/>
          <w:szCs w:val="20"/>
          <w:lang w:eastAsia="zh-CN"/>
        </w:rPr>
        <w:tab/>
        <w:t>Frame exchange sequences during MLO discovery</w:t>
      </w:r>
      <w:r w:rsidR="00E33740">
        <w:rPr>
          <w:rFonts w:ascii="Arial" w:eastAsia="Times New Roman" w:hAnsi="Arial" w:cs="Arial"/>
          <w:b/>
          <w:bCs/>
          <w:color w:val="000000"/>
          <w:sz w:val="20"/>
          <w:szCs w:val="20"/>
          <w:lang w:eastAsia="zh-CN"/>
        </w:rPr>
        <w:t xml:space="preserve"> and </w:t>
      </w:r>
      <w:r w:rsidR="007D6412">
        <w:rPr>
          <w:rFonts w:ascii="Arial" w:eastAsia="Times New Roman" w:hAnsi="Arial" w:cs="Arial"/>
          <w:b/>
          <w:bCs/>
          <w:color w:val="000000"/>
          <w:sz w:val="20"/>
          <w:szCs w:val="20"/>
          <w:lang w:eastAsia="zh-CN"/>
        </w:rPr>
        <w:t xml:space="preserve">ML </w:t>
      </w:r>
      <w:r w:rsidR="00E33740">
        <w:rPr>
          <w:rFonts w:ascii="Arial" w:eastAsia="Times New Roman" w:hAnsi="Arial" w:cs="Arial"/>
          <w:b/>
          <w:bCs/>
          <w:color w:val="000000"/>
          <w:sz w:val="20"/>
          <w:szCs w:val="20"/>
          <w:lang w:eastAsia="zh-CN"/>
        </w:rPr>
        <w:t>setup</w:t>
      </w:r>
    </w:p>
    <w:p w14:paraId="06E15206" w14:textId="77777777"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w:t>
      </w:r>
      <w:r>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a multi-link</w:t>
      </w:r>
      <w:r w:rsidRPr="00F11DE1">
        <w:rPr>
          <w:rFonts w:ascii="Times New Roman" w:hAnsi="Times New Roman" w:cs="Times New Roman"/>
          <w:color w:val="000000"/>
          <w:sz w:val="20"/>
          <w:szCs w:val="20"/>
        </w:rPr>
        <w:t xml:space="preserve"> setup</w:t>
      </w:r>
      <w:r>
        <w:rPr>
          <w:rFonts w:ascii="Times New Roman" w:hAnsi="Times New Roman" w:cs="Times New Roman"/>
          <w:color w:val="000000"/>
          <w:sz w:val="20"/>
          <w:szCs w:val="20"/>
        </w:rPr>
        <w:t xml:space="preserve"> with the AP MLD</w:t>
      </w:r>
      <w:r w:rsidRPr="00F11DE1">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non-AP MLD can use one or a combination of the following methods to gather this information:</w:t>
      </w:r>
    </w:p>
    <w:p w14:paraId="0D146708" w14:textId="77777777" w:rsidR="00657E1A" w:rsidRPr="00976653" w:rsidRDefault="00657E1A" w:rsidP="00B218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Through each of its affiliated STAs, perform </w:t>
      </w:r>
      <w:r w:rsidRPr="00976653">
        <w:rPr>
          <w:rFonts w:ascii="Times New Roman" w:hAnsi="Times New Roman" w:cs="Times New Roman"/>
          <w:color w:val="000000"/>
          <w:sz w:val="20"/>
          <w:szCs w:val="20"/>
        </w:rPr>
        <w:t xml:space="preserve">passive </w:t>
      </w:r>
      <w:r>
        <w:rPr>
          <w:rFonts w:ascii="Times New Roman" w:hAnsi="Times New Roman" w:cs="Times New Roman"/>
          <w:color w:val="000000"/>
          <w:sz w:val="20"/>
          <w:szCs w:val="20"/>
        </w:rPr>
        <w:t xml:space="preserve">scanning </w:t>
      </w:r>
      <w:r w:rsidRPr="00976653">
        <w:rPr>
          <w:rFonts w:ascii="Times New Roman" w:hAnsi="Times New Roman" w:cs="Times New Roman"/>
          <w:color w:val="000000"/>
          <w:sz w:val="20"/>
          <w:szCs w:val="20"/>
        </w:rPr>
        <w:t xml:space="preserve">by following the procedure </w:t>
      </w:r>
      <w:r>
        <w:rPr>
          <w:rFonts w:ascii="Times New Roman" w:hAnsi="Times New Roman" w:cs="Times New Roman"/>
          <w:color w:val="000000"/>
          <w:sz w:val="20"/>
          <w:szCs w:val="20"/>
        </w:rPr>
        <w:t xml:space="preserve">defined </w:t>
      </w:r>
      <w:r w:rsidRPr="00976653">
        <w:rPr>
          <w:rFonts w:ascii="Times New Roman" w:hAnsi="Times New Roman" w:cs="Times New Roman"/>
          <w:color w:val="000000"/>
          <w:sz w:val="20"/>
          <w:szCs w:val="20"/>
        </w:rPr>
        <w:t xml:space="preserve">in 11.1.4.2 (Passive scanning) or active scanning </w:t>
      </w:r>
      <w:r>
        <w:rPr>
          <w:rFonts w:ascii="Times New Roman" w:hAnsi="Times New Roman" w:cs="Times New Roman"/>
          <w:color w:val="000000"/>
          <w:sz w:val="20"/>
          <w:szCs w:val="20"/>
        </w:rPr>
        <w:t xml:space="preserve">by following the procedure defined in </w:t>
      </w:r>
      <w:r w:rsidRPr="00976653">
        <w:rPr>
          <w:rFonts w:ascii="Times New Roman" w:hAnsi="Times New Roman" w:cs="Times New Roman"/>
          <w:color w:val="000000"/>
          <w:sz w:val="20"/>
          <w:szCs w:val="20"/>
        </w:rPr>
        <w:t>11.1.4.3 (Active scanning and probing procedures).</w:t>
      </w:r>
    </w:p>
    <w:p w14:paraId="62C14FE2" w14:textId="77777777" w:rsidR="00657E1A" w:rsidRDefault="00657E1A" w:rsidP="00B218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Through one of its affiliated STAs, t</w:t>
      </w:r>
      <w:r w:rsidRPr="00D560DD">
        <w:rPr>
          <w:rFonts w:ascii="Times New Roman" w:hAnsi="Times New Roman" w:cs="Times New Roman"/>
          <w:color w:val="000000"/>
          <w:sz w:val="20"/>
          <w:szCs w:val="20"/>
        </w:rPr>
        <w:t>ransmit an ML probe request</w:t>
      </w:r>
      <w:r>
        <w:rPr>
          <w:rFonts w:ascii="Times New Roman" w:hAnsi="Times New Roman" w:cs="Times New Roman"/>
          <w:color w:val="000000"/>
          <w:sz w:val="20"/>
          <w:szCs w:val="20"/>
        </w:rPr>
        <w:t xml:space="preserve"> on any link that the AP MLD is operating on, with the frame addressed to the affiliated AP operating on that link,</w:t>
      </w:r>
      <w:r w:rsidRPr="00D560DD">
        <w:rPr>
          <w:rFonts w:ascii="Times New Roman" w:hAnsi="Times New Roman" w:cs="Times New Roman"/>
          <w:color w:val="000000"/>
          <w:sz w:val="20"/>
          <w:szCs w:val="20"/>
        </w:rPr>
        <w:t xml:space="preserve"> to obtain complete information </w:t>
      </w:r>
      <w:r>
        <w:rPr>
          <w:rFonts w:ascii="Times New Roman" w:hAnsi="Times New Roman" w:cs="Times New Roman"/>
          <w:color w:val="000000"/>
          <w:sz w:val="20"/>
          <w:szCs w:val="20"/>
        </w:rPr>
        <w:t xml:space="preserve">about the AP MLD and its affiliated </w:t>
      </w:r>
      <w:r w:rsidRPr="00D560DD">
        <w:rPr>
          <w:rFonts w:ascii="Times New Roman" w:hAnsi="Times New Roman" w:cs="Times New Roman"/>
          <w:color w:val="000000"/>
          <w:sz w:val="20"/>
          <w:szCs w:val="20"/>
        </w:rPr>
        <w:t>AP</w:t>
      </w:r>
      <w:r>
        <w:rPr>
          <w:rFonts w:ascii="Times New Roman" w:hAnsi="Times New Roman" w:cs="Times New Roman"/>
          <w:color w:val="000000"/>
          <w:sz w:val="20"/>
          <w:szCs w:val="20"/>
        </w:rPr>
        <w:t>(</w:t>
      </w:r>
      <w:r w:rsidRPr="00D560DD">
        <w:rPr>
          <w:rFonts w:ascii="Times New Roman" w:hAnsi="Times New Roman" w:cs="Times New Roman"/>
          <w:color w:val="000000"/>
          <w:sz w:val="20"/>
          <w:szCs w:val="20"/>
        </w:rPr>
        <w:t>s</w:t>
      </w:r>
      <w:r>
        <w:rPr>
          <w:rFonts w:ascii="Times New Roman" w:hAnsi="Times New Roman" w:cs="Times New Roman"/>
          <w:color w:val="000000"/>
          <w:sz w:val="20"/>
          <w:szCs w:val="20"/>
        </w:rPr>
        <w:t xml:space="preserve">) by following the procedure defined in </w:t>
      </w:r>
      <w:bookmarkStart w:id="50" w:name="_Hlk100920254"/>
      <w:r w:rsidRPr="00E53FCE">
        <w:rPr>
          <w:rFonts w:ascii="Times New Roman" w:hAnsi="Times New Roman" w:cs="Times New Roman"/>
          <w:color w:val="000000"/>
          <w:sz w:val="20"/>
          <w:szCs w:val="20"/>
        </w:rPr>
        <w:t>35.3.4.2 (Use of ML probe request and response)</w:t>
      </w:r>
      <w:bookmarkEnd w:id="50"/>
      <w:r w:rsidRPr="00D560DD">
        <w:rPr>
          <w:rFonts w:ascii="Times New Roman" w:hAnsi="Times New Roman" w:cs="Times New Roman"/>
          <w:color w:val="000000"/>
          <w:sz w:val="20"/>
          <w:szCs w:val="20"/>
        </w:rPr>
        <w:t>.</w:t>
      </w:r>
    </w:p>
    <w:p w14:paraId="2D2270DD" w14:textId="31ED72E0"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combination that the</w:t>
      </w:r>
      <w:r w:rsidRPr="00D560DD">
        <w:rPr>
          <w:rFonts w:ascii="Times New Roman" w:hAnsi="Times New Roman" w:cs="Times New Roman"/>
          <w:color w:val="000000"/>
          <w:sz w:val="20"/>
          <w:szCs w:val="20"/>
        </w:rPr>
        <w:t xml:space="preserve"> non-AP MLD</w:t>
      </w:r>
      <w:r>
        <w:rPr>
          <w:rFonts w:ascii="Times New Roman" w:hAnsi="Times New Roman" w:cs="Times New Roman"/>
          <w:color w:val="000000"/>
          <w:sz w:val="20"/>
          <w:szCs w:val="20"/>
        </w:rPr>
        <w:t xml:space="preserve"> selects to gather information is implementation dependent and can be </w:t>
      </w:r>
      <w:r w:rsidRPr="00D560DD">
        <w:rPr>
          <w:rFonts w:ascii="Times New Roman" w:hAnsi="Times New Roman" w:cs="Times New Roman"/>
          <w:color w:val="000000"/>
          <w:sz w:val="20"/>
          <w:szCs w:val="20"/>
        </w:rPr>
        <w:t>based on criteria such as power</w:t>
      </w:r>
      <w:r>
        <w:rPr>
          <w:rFonts w:ascii="Times New Roman" w:hAnsi="Times New Roman" w:cs="Times New Roman"/>
          <w:color w:val="000000"/>
          <w:sz w:val="20"/>
          <w:szCs w:val="20"/>
        </w:rPr>
        <w:t xml:space="preserve"> consumption</w:t>
      </w:r>
      <w:r w:rsidRPr="00D560DD">
        <w:rPr>
          <w:rFonts w:ascii="Times New Roman" w:hAnsi="Times New Roman" w:cs="Times New Roman"/>
          <w:color w:val="000000"/>
          <w:sz w:val="20"/>
          <w:szCs w:val="20"/>
        </w:rPr>
        <w:t>, single radio operation, reachability, etc</w:t>
      </w:r>
      <w:r>
        <w:rPr>
          <w:rFonts w:ascii="Times New Roman" w:hAnsi="Times New Roman" w:cs="Times New Roman"/>
          <w:color w:val="000000"/>
          <w:sz w:val="20"/>
          <w:szCs w:val="20"/>
        </w:rPr>
        <w:t>. The non-AP MLD follows all the probing rules for the channel the Probe Request frame is sent on in the context of active scanning. For example, when performing active scanning on 6 GHz channels, it follows the rules specified in 26.17.2.3.3 (</w:t>
      </w:r>
      <w:proofErr w:type="gramStart"/>
      <w:r w:rsidRPr="0032260D">
        <w:rPr>
          <w:rFonts w:ascii="Times New Roman" w:hAnsi="Times New Roman" w:cs="Times New Roman"/>
          <w:color w:val="000000"/>
          <w:sz w:val="20"/>
          <w:szCs w:val="20"/>
        </w:rPr>
        <w:t>Non-AP STA</w:t>
      </w:r>
      <w:proofErr w:type="gramEnd"/>
      <w:r w:rsidRPr="0032260D">
        <w:rPr>
          <w:rFonts w:ascii="Times New Roman" w:hAnsi="Times New Roman" w:cs="Times New Roman"/>
          <w:color w:val="000000"/>
          <w:sz w:val="20"/>
          <w:szCs w:val="20"/>
        </w:rPr>
        <w:t xml:space="preserve"> scanning behavior</w:t>
      </w:r>
      <w:r>
        <w:rPr>
          <w:rFonts w:ascii="Times New Roman" w:hAnsi="Times New Roman" w:cs="Times New Roman"/>
          <w:color w:val="000000"/>
          <w:sz w:val="20"/>
          <w:szCs w:val="20"/>
        </w:rPr>
        <w:t>).</w:t>
      </w:r>
    </w:p>
    <w:p w14:paraId="7D5CD942" w14:textId="23EB122C" w:rsidR="001218AC" w:rsidRPr="001218AC" w:rsidRDefault="001218AC"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1218AC">
        <w:rPr>
          <w:rFonts w:ascii="Times New Roman" w:hAnsi="Times New Roman" w:cs="Times New Roman"/>
          <w:color w:val="000000"/>
          <w:sz w:val="18"/>
          <w:szCs w:val="18"/>
        </w:rPr>
        <w:t>NOTE – A non-AP MLD can</w:t>
      </w:r>
      <w:r>
        <w:rPr>
          <w:rFonts w:ascii="Times New Roman" w:hAnsi="Times New Roman" w:cs="Times New Roman"/>
          <w:color w:val="000000"/>
          <w:sz w:val="18"/>
          <w:szCs w:val="18"/>
        </w:rPr>
        <w:t xml:space="preserve"> discover an AP MLD </w:t>
      </w:r>
      <w:r w:rsidR="00B74014">
        <w:rPr>
          <w:rFonts w:ascii="Times New Roman" w:hAnsi="Times New Roman" w:cs="Times New Roman"/>
          <w:color w:val="000000"/>
          <w:sz w:val="18"/>
          <w:szCs w:val="18"/>
        </w:rPr>
        <w:t xml:space="preserve">via other means such as </w:t>
      </w:r>
      <w:r w:rsidR="007B01F8">
        <w:rPr>
          <w:rFonts w:ascii="Times New Roman" w:hAnsi="Times New Roman" w:cs="Times New Roman"/>
          <w:color w:val="000000"/>
          <w:sz w:val="18"/>
          <w:szCs w:val="18"/>
        </w:rPr>
        <w:t xml:space="preserve">BSS </w:t>
      </w:r>
      <w:r w:rsidR="004D63BC">
        <w:rPr>
          <w:rFonts w:ascii="Times New Roman" w:hAnsi="Times New Roman" w:cs="Times New Roman"/>
          <w:color w:val="000000"/>
          <w:sz w:val="18"/>
          <w:szCs w:val="18"/>
        </w:rPr>
        <w:t>t</w:t>
      </w:r>
      <w:r w:rsidR="007B01F8">
        <w:rPr>
          <w:rFonts w:ascii="Times New Roman" w:hAnsi="Times New Roman" w:cs="Times New Roman"/>
          <w:color w:val="000000"/>
          <w:sz w:val="18"/>
          <w:szCs w:val="18"/>
        </w:rPr>
        <w:t xml:space="preserve">ransition </w:t>
      </w:r>
      <w:r w:rsidR="004D63BC">
        <w:rPr>
          <w:rFonts w:ascii="Times New Roman" w:hAnsi="Times New Roman" w:cs="Times New Roman"/>
          <w:color w:val="000000"/>
          <w:sz w:val="18"/>
          <w:szCs w:val="18"/>
        </w:rPr>
        <w:t xml:space="preserve">management </w:t>
      </w:r>
      <w:r w:rsidR="009328B3">
        <w:rPr>
          <w:rFonts w:ascii="Times New Roman" w:hAnsi="Times New Roman" w:cs="Times New Roman"/>
          <w:color w:val="000000"/>
          <w:sz w:val="18"/>
          <w:szCs w:val="18"/>
        </w:rPr>
        <w:t xml:space="preserve">(see </w:t>
      </w:r>
      <w:r w:rsidR="007B01F8" w:rsidRPr="007B01F8">
        <w:rPr>
          <w:rFonts w:ascii="Times New Roman" w:hAnsi="Times New Roman" w:cs="Times New Roman"/>
          <w:color w:val="000000"/>
          <w:sz w:val="18"/>
          <w:szCs w:val="18"/>
        </w:rPr>
        <w:t xml:space="preserve">35.3.25 </w:t>
      </w:r>
      <w:r w:rsidR="002F525D">
        <w:rPr>
          <w:rFonts w:ascii="Times New Roman" w:hAnsi="Times New Roman" w:cs="Times New Roman"/>
          <w:color w:val="000000"/>
          <w:sz w:val="18"/>
          <w:szCs w:val="18"/>
        </w:rPr>
        <w:t>(</w:t>
      </w:r>
      <w:r w:rsidR="007B01F8" w:rsidRPr="007B01F8">
        <w:rPr>
          <w:rFonts w:ascii="Times New Roman" w:hAnsi="Times New Roman" w:cs="Times New Roman"/>
          <w:color w:val="000000"/>
          <w:sz w:val="18"/>
          <w:szCs w:val="18"/>
        </w:rPr>
        <w:t>BSS transition management for MLDs</w:t>
      </w:r>
      <w:r w:rsidR="002F525D">
        <w:rPr>
          <w:rFonts w:ascii="Times New Roman" w:hAnsi="Times New Roman" w:cs="Times New Roman"/>
          <w:color w:val="000000"/>
          <w:sz w:val="18"/>
          <w:szCs w:val="18"/>
        </w:rPr>
        <w:t>)</w:t>
      </w:r>
      <w:r w:rsidR="009328B3">
        <w:rPr>
          <w:rFonts w:ascii="Times New Roman" w:hAnsi="Times New Roman" w:cs="Times New Roman"/>
          <w:color w:val="000000"/>
          <w:sz w:val="18"/>
          <w:szCs w:val="18"/>
        </w:rPr>
        <w:t>)</w:t>
      </w:r>
      <w:r w:rsidR="00F648E9">
        <w:rPr>
          <w:rFonts w:ascii="Times New Roman" w:hAnsi="Times New Roman" w:cs="Times New Roman"/>
          <w:color w:val="000000"/>
          <w:sz w:val="18"/>
          <w:szCs w:val="18"/>
        </w:rPr>
        <w:t>.</w:t>
      </w:r>
      <w:r w:rsidR="002F525D">
        <w:rPr>
          <w:rFonts w:ascii="Times New Roman" w:hAnsi="Times New Roman" w:cs="Times New Roman"/>
          <w:color w:val="000000"/>
          <w:sz w:val="18"/>
          <w:szCs w:val="18"/>
        </w:rPr>
        <w:t xml:space="preserve"> It is expected to follow the frame exchanges described in this clause for gather complete information of the APs affiliated with the AP MLD and the AP MLD before performing ML setup with the AP MLD.</w:t>
      </w:r>
    </w:p>
    <w:p w14:paraId="1D508702" w14:textId="170BDD5F"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1</w:t>
      </w:r>
      <w:r>
        <w:rPr>
          <w:rFonts w:ascii="Times New Roman" w:hAnsi="Times New Roman" w:cs="Times New Roman"/>
          <w:color w:val="000000"/>
          <w:sz w:val="20"/>
          <w:szCs w:val="20"/>
        </w:rPr>
        <w:t xml:space="preserve"> (</w:t>
      </w:r>
      <w:r w:rsidR="009A15D9" w:rsidRPr="009A15D9">
        <w:rPr>
          <w:rFonts w:ascii="Times New Roman" w:hAnsi="Times New Roman" w:cs="Times New Roman"/>
          <w:color w:val="000000"/>
          <w:sz w:val="20"/>
          <w:szCs w:val="20"/>
        </w:rPr>
        <w:t>Possible frame exchange sequences during MLO discovery and ML setup when AP does not correspond to a nontransmitted BSSID</w:t>
      </w:r>
      <w:r>
        <w:rPr>
          <w:rFonts w:ascii="Times New Roman" w:hAnsi="Times New Roman" w:cs="Times New Roman"/>
          <w:color w:val="000000"/>
          <w:sz w:val="20"/>
          <w:szCs w:val="20"/>
        </w:rPr>
        <w:t>) shows a possible frame exchange sequence performed, during discovery, between a STA affiliated with a non-AP MLD</w:t>
      </w:r>
      <w:r w:rsidR="00135F3A">
        <w:rPr>
          <w:rFonts w:ascii="Times New Roman" w:hAnsi="Times New Roman" w:cs="Times New Roman"/>
          <w:color w:val="000000"/>
          <w:sz w:val="20"/>
          <w:szCs w:val="20"/>
        </w:rPr>
        <w:t xml:space="preserve"> and an AP</w:t>
      </w:r>
      <w:r w:rsidR="005A68FE">
        <w:rPr>
          <w:rFonts w:ascii="Times New Roman" w:hAnsi="Times New Roman" w:cs="Times New Roman"/>
          <w:color w:val="000000"/>
          <w:sz w:val="20"/>
          <w:szCs w:val="20"/>
        </w:rPr>
        <w:t xml:space="preserve"> that doesn’t correspond to a nontransmitted BSSID and is</w:t>
      </w:r>
      <w:r w:rsidR="00135F3A">
        <w:rPr>
          <w:rFonts w:ascii="Times New Roman" w:hAnsi="Times New Roman" w:cs="Times New Roman"/>
          <w:color w:val="000000"/>
          <w:sz w:val="20"/>
          <w:szCs w:val="20"/>
        </w:rPr>
        <w:t xml:space="preserve"> affiliated with an AP MLD</w:t>
      </w:r>
      <w:r>
        <w:rPr>
          <w:rFonts w:ascii="Times New Roman" w:hAnsi="Times New Roman" w:cs="Times New Roman"/>
          <w:color w:val="000000"/>
          <w:sz w:val="20"/>
          <w:szCs w:val="20"/>
        </w:rPr>
        <w:t>.</w:t>
      </w:r>
    </w:p>
    <w:p w14:paraId="35581E76" w14:textId="77777777"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center"/>
        <w:rPr>
          <w:rFonts w:ascii="Times New Roman" w:hAnsi="Times New Roman" w:cs="Times New Roman"/>
          <w:color w:val="000000"/>
          <w:sz w:val="20"/>
          <w:szCs w:val="20"/>
        </w:rPr>
      </w:pPr>
      <w:r w:rsidRPr="0052492F">
        <w:rPr>
          <w:noProof/>
        </w:rPr>
        <w:lastRenderedPageBreak/>
        <w:drawing>
          <wp:inline distT="0" distB="0" distL="0" distR="0" wp14:anchorId="31C0C657" wp14:editId="76BB574D">
            <wp:extent cx="5162550" cy="4880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stretch>
                      <a:fillRect/>
                    </a:stretch>
                  </pic:blipFill>
                  <pic:spPr>
                    <a:xfrm>
                      <a:off x="0" y="0"/>
                      <a:ext cx="5177111" cy="4894080"/>
                    </a:xfrm>
                    <a:prstGeom prst="rect">
                      <a:avLst/>
                    </a:prstGeom>
                  </pic:spPr>
                </pic:pic>
              </a:graphicData>
            </a:graphic>
          </wp:inline>
        </w:drawing>
      </w:r>
    </w:p>
    <w:p w14:paraId="10955A54" w14:textId="7B26A4BC" w:rsidR="00657E1A" w:rsidRPr="00C729F7"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1</w:t>
      </w:r>
      <w:r w:rsidRPr="00C729F7">
        <w:rPr>
          <w:rFonts w:ascii="Times New Roman" w:hAnsi="Times New Roman" w:cs="Times New Roman"/>
          <w:b/>
          <w:bCs/>
          <w:color w:val="000000"/>
          <w:sz w:val="20"/>
          <w:szCs w:val="20"/>
        </w:rPr>
        <w:t xml:space="preserve">: </w:t>
      </w:r>
      <w:r w:rsidRPr="00DA093D">
        <w:rPr>
          <w:rFonts w:ascii="Times New Roman" w:hAnsi="Times New Roman" w:cs="Times New Roman"/>
          <w:b/>
          <w:bCs/>
          <w:color w:val="000000"/>
          <w:sz w:val="20"/>
          <w:szCs w:val="20"/>
        </w:rPr>
        <w:t>Possible frame exchange sequences during MLO discovery</w:t>
      </w:r>
      <w:r w:rsidR="00DD18C1">
        <w:rPr>
          <w:rFonts w:ascii="Times New Roman" w:hAnsi="Times New Roman" w:cs="Times New Roman"/>
          <w:b/>
          <w:bCs/>
          <w:color w:val="000000"/>
          <w:sz w:val="20"/>
          <w:szCs w:val="20"/>
        </w:rPr>
        <w:t xml:space="preserve"> a</w:t>
      </w:r>
      <w:r w:rsidR="00DD18C1" w:rsidRPr="00AF4725">
        <w:rPr>
          <w:rFonts w:ascii="Times New Roman" w:hAnsi="Times New Roman" w:cs="Times New Roman"/>
          <w:b/>
          <w:bCs/>
          <w:color w:val="000000"/>
          <w:sz w:val="20"/>
          <w:szCs w:val="20"/>
        </w:rPr>
        <w:t xml:space="preserve">nd ML setup </w:t>
      </w:r>
      <w:r w:rsidR="002B1C95">
        <w:rPr>
          <w:rFonts w:ascii="Times New Roman" w:hAnsi="Times New Roman" w:cs="Times New Roman"/>
          <w:b/>
          <w:bCs/>
          <w:color w:val="000000"/>
          <w:sz w:val="20"/>
          <w:szCs w:val="20"/>
        </w:rPr>
        <w:t>when</w:t>
      </w:r>
      <w:r w:rsidR="00DD18C1" w:rsidRPr="00AF4725">
        <w:rPr>
          <w:rFonts w:ascii="Times New Roman" w:hAnsi="Times New Roman" w:cs="Times New Roman"/>
          <w:b/>
          <w:bCs/>
          <w:color w:val="000000"/>
          <w:sz w:val="20"/>
          <w:szCs w:val="20"/>
        </w:rPr>
        <w:t xml:space="preserve"> AP </w:t>
      </w:r>
      <w:r w:rsidR="00053A46">
        <w:rPr>
          <w:rFonts w:ascii="Times New Roman" w:hAnsi="Times New Roman" w:cs="Times New Roman"/>
          <w:b/>
          <w:bCs/>
          <w:color w:val="000000"/>
          <w:sz w:val="20"/>
          <w:szCs w:val="20"/>
        </w:rPr>
        <w:t>does</w:t>
      </w:r>
      <w:r w:rsidR="005A1A46">
        <w:rPr>
          <w:rFonts w:ascii="Times New Roman" w:hAnsi="Times New Roman" w:cs="Times New Roman"/>
          <w:b/>
          <w:bCs/>
          <w:color w:val="000000"/>
          <w:sz w:val="20"/>
          <w:szCs w:val="20"/>
        </w:rPr>
        <w:t xml:space="preserve"> not </w:t>
      </w:r>
      <w:r w:rsidR="00053A46">
        <w:rPr>
          <w:rFonts w:ascii="Times New Roman" w:hAnsi="Times New Roman" w:cs="Times New Roman"/>
          <w:b/>
          <w:bCs/>
          <w:color w:val="000000"/>
          <w:sz w:val="20"/>
          <w:szCs w:val="20"/>
        </w:rPr>
        <w:t xml:space="preserve">correspond to </w:t>
      </w:r>
      <w:r w:rsidR="005A1A46">
        <w:rPr>
          <w:rFonts w:ascii="Times New Roman" w:hAnsi="Times New Roman" w:cs="Times New Roman"/>
          <w:b/>
          <w:bCs/>
          <w:color w:val="000000"/>
          <w:sz w:val="20"/>
          <w:szCs w:val="20"/>
        </w:rPr>
        <w:t>a</w:t>
      </w:r>
      <w:r w:rsidR="00DD18C1" w:rsidRPr="00AF4725">
        <w:rPr>
          <w:rFonts w:ascii="Times New Roman" w:hAnsi="Times New Roman" w:cs="Times New Roman"/>
          <w:b/>
          <w:bCs/>
          <w:color w:val="000000"/>
          <w:sz w:val="20"/>
          <w:szCs w:val="20"/>
        </w:rPr>
        <w:t xml:space="preserve"> nontransmitted BSSID</w:t>
      </w:r>
    </w:p>
    <w:p w14:paraId="77704D64" w14:textId="34D3932B"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w:t>
      </w:r>
      <w:r w:rsidR="006B5E9A">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w:t>
      </w:r>
      <w:r w:rsidR="00014BFD" w:rsidRPr="00014BFD">
        <w:rPr>
          <w:rFonts w:ascii="Times New Roman" w:hAnsi="Times New Roman" w:cs="Times New Roman"/>
          <w:color w:val="000000"/>
          <w:sz w:val="20"/>
          <w:szCs w:val="20"/>
        </w:rPr>
        <w:t>Possible frame exchange sequences during MLO discovery and ML setup when AP correspond</w:t>
      </w:r>
      <w:r w:rsidR="00014BFD">
        <w:rPr>
          <w:rFonts w:ascii="Times New Roman" w:hAnsi="Times New Roman" w:cs="Times New Roman"/>
          <w:color w:val="000000"/>
          <w:sz w:val="20"/>
          <w:szCs w:val="20"/>
        </w:rPr>
        <w:t>s</w:t>
      </w:r>
      <w:r w:rsidR="00014BFD" w:rsidRPr="00014BFD">
        <w:rPr>
          <w:rFonts w:ascii="Times New Roman" w:hAnsi="Times New Roman" w:cs="Times New Roman"/>
          <w:color w:val="000000"/>
          <w:sz w:val="20"/>
          <w:szCs w:val="20"/>
        </w:rPr>
        <w:t xml:space="preserve"> to a nontransmitted BSSID</w:t>
      </w:r>
      <w:r>
        <w:rPr>
          <w:rFonts w:ascii="Times New Roman" w:hAnsi="Times New Roman" w:cs="Times New Roman"/>
          <w:color w:val="000000"/>
          <w:sz w:val="20"/>
          <w:szCs w:val="20"/>
        </w:rPr>
        <w:t>) shows possible frame exchange sequences that are performed, during MLO discovery and ML setup, between a STA affiliated with a non-AP MLD and an AP affiliated with an AP MLD, that corresponds to a nontransmitted BSSID in a multiple BSSID set.</w:t>
      </w:r>
    </w:p>
    <w:p w14:paraId="55F52DF9" w14:textId="272ED324" w:rsidR="00A5502E" w:rsidRDefault="00A5502E"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NOTE – </w:t>
      </w:r>
      <w:r w:rsidR="00CC6D20">
        <w:rPr>
          <w:rFonts w:ascii="Times New Roman" w:hAnsi="Times New Roman" w:cs="Times New Roman"/>
          <w:color w:val="000000"/>
          <w:sz w:val="18"/>
          <w:szCs w:val="18"/>
        </w:rPr>
        <w:t>A</w:t>
      </w:r>
      <w:r w:rsidR="009C7988">
        <w:rPr>
          <w:rFonts w:ascii="Times New Roman" w:hAnsi="Times New Roman" w:cs="Times New Roman"/>
          <w:color w:val="000000"/>
          <w:sz w:val="18"/>
          <w:szCs w:val="18"/>
        </w:rPr>
        <w:t xml:space="preserve">n AP corresponding to the nontransmitted BSSID </w:t>
      </w:r>
      <w:r w:rsidR="00CC6D20">
        <w:rPr>
          <w:rFonts w:ascii="Times New Roman" w:hAnsi="Times New Roman" w:cs="Times New Roman"/>
          <w:color w:val="000000"/>
          <w:sz w:val="18"/>
          <w:szCs w:val="18"/>
        </w:rPr>
        <w:t xml:space="preserve">responds with an ML probe response when it </w:t>
      </w:r>
      <w:r w:rsidR="009C7988">
        <w:rPr>
          <w:rFonts w:ascii="Times New Roman" w:hAnsi="Times New Roman" w:cs="Times New Roman"/>
          <w:color w:val="000000"/>
          <w:sz w:val="18"/>
          <w:szCs w:val="18"/>
        </w:rPr>
        <w:t>receives an ML probe request directed to it</w:t>
      </w:r>
      <w:r w:rsidR="00B001EB">
        <w:rPr>
          <w:rFonts w:ascii="Times New Roman" w:hAnsi="Times New Roman" w:cs="Times New Roman"/>
          <w:color w:val="000000"/>
          <w:sz w:val="18"/>
          <w:szCs w:val="18"/>
        </w:rPr>
        <w:t xml:space="preserve"> (see </w:t>
      </w:r>
      <w:r w:rsidR="00B001EB" w:rsidRPr="00B001EB">
        <w:rPr>
          <w:rFonts w:ascii="Times New Roman" w:hAnsi="Times New Roman" w:cs="Times New Roman"/>
          <w:color w:val="000000"/>
          <w:sz w:val="18"/>
          <w:szCs w:val="18"/>
        </w:rPr>
        <w:t>35.3.4.2 (Use of ML probe request and response)</w:t>
      </w:r>
      <w:r w:rsidR="00B001EB">
        <w:rPr>
          <w:rFonts w:ascii="Times New Roman" w:hAnsi="Times New Roman" w:cs="Times New Roman"/>
          <w:color w:val="000000"/>
          <w:sz w:val="18"/>
          <w:szCs w:val="18"/>
        </w:rPr>
        <w:t>)</w:t>
      </w:r>
      <w:r w:rsidR="00CC6D20">
        <w:rPr>
          <w:rFonts w:ascii="Times New Roman" w:hAnsi="Times New Roman" w:cs="Times New Roman"/>
          <w:color w:val="000000"/>
          <w:sz w:val="18"/>
          <w:szCs w:val="18"/>
        </w:rPr>
        <w:t>.</w:t>
      </w:r>
    </w:p>
    <w:p w14:paraId="0B3A74F1" w14:textId="77777777" w:rsidR="00657E1A" w:rsidRPr="00D13870"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p>
    <w:p w14:paraId="5CA4E6A4" w14:textId="77777777"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center"/>
        <w:rPr>
          <w:rFonts w:ascii="Times New Roman" w:hAnsi="Times New Roman" w:cs="Times New Roman"/>
          <w:color w:val="000000"/>
          <w:sz w:val="20"/>
          <w:szCs w:val="20"/>
        </w:rPr>
      </w:pPr>
      <w:r w:rsidRPr="00D84E79">
        <w:rPr>
          <w:noProof/>
        </w:rPr>
        <w:lastRenderedPageBreak/>
        <w:drawing>
          <wp:inline distT="0" distB="0" distL="0" distR="0" wp14:anchorId="0E4E67EA" wp14:editId="65EADD3C">
            <wp:extent cx="5483198" cy="3992563"/>
            <wp:effectExtent l="0" t="0" r="3810" b="825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8"/>
                    <a:stretch>
                      <a:fillRect/>
                    </a:stretch>
                  </pic:blipFill>
                  <pic:spPr>
                    <a:xfrm>
                      <a:off x="0" y="0"/>
                      <a:ext cx="5501930" cy="4006203"/>
                    </a:xfrm>
                    <a:prstGeom prst="rect">
                      <a:avLst/>
                    </a:prstGeom>
                  </pic:spPr>
                </pic:pic>
              </a:graphicData>
            </a:graphic>
          </wp:inline>
        </w:drawing>
      </w:r>
    </w:p>
    <w:p w14:paraId="3D30F80C" w14:textId="4AAC1F97" w:rsidR="00657E1A" w:rsidRPr="00C729F7"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w:t>
      </w:r>
      <w:r w:rsidR="006B5E9A">
        <w:rPr>
          <w:rFonts w:ascii="Times New Roman" w:hAnsi="Times New Roman" w:cs="Times New Roman"/>
          <w:b/>
          <w:bCs/>
          <w:color w:val="000000"/>
          <w:sz w:val="20"/>
          <w:szCs w:val="20"/>
          <w:highlight w:val="yellow"/>
        </w:rPr>
        <w:t>2</w:t>
      </w:r>
      <w:r w:rsidRPr="00C729F7">
        <w:rPr>
          <w:rFonts w:ascii="Times New Roman" w:hAnsi="Times New Roman" w:cs="Times New Roman"/>
          <w:b/>
          <w:bCs/>
          <w:color w:val="000000"/>
          <w:sz w:val="20"/>
          <w:szCs w:val="20"/>
        </w:rPr>
        <w:t xml:space="preserve">: </w:t>
      </w:r>
      <w:r w:rsidR="009A15D9" w:rsidRPr="00DA093D">
        <w:rPr>
          <w:rFonts w:ascii="Times New Roman" w:hAnsi="Times New Roman" w:cs="Times New Roman"/>
          <w:b/>
          <w:bCs/>
          <w:color w:val="000000"/>
          <w:sz w:val="20"/>
          <w:szCs w:val="20"/>
        </w:rPr>
        <w:t>Possible frame exchange sequences during MLO discovery</w:t>
      </w:r>
      <w:r w:rsidR="009A15D9">
        <w:rPr>
          <w:rFonts w:ascii="Times New Roman" w:hAnsi="Times New Roman" w:cs="Times New Roman"/>
          <w:b/>
          <w:bCs/>
          <w:color w:val="000000"/>
          <w:sz w:val="20"/>
          <w:szCs w:val="20"/>
        </w:rPr>
        <w:t xml:space="preserve"> a</w:t>
      </w:r>
      <w:r w:rsidR="009A15D9" w:rsidRPr="00AF4725">
        <w:rPr>
          <w:rFonts w:ascii="Times New Roman" w:hAnsi="Times New Roman" w:cs="Times New Roman"/>
          <w:b/>
          <w:bCs/>
          <w:color w:val="000000"/>
          <w:sz w:val="20"/>
          <w:szCs w:val="20"/>
        </w:rPr>
        <w:t xml:space="preserve">nd ML setup </w:t>
      </w:r>
      <w:r w:rsidR="009A15D9">
        <w:rPr>
          <w:rFonts w:ascii="Times New Roman" w:hAnsi="Times New Roman" w:cs="Times New Roman"/>
          <w:b/>
          <w:bCs/>
          <w:color w:val="000000"/>
          <w:sz w:val="20"/>
          <w:szCs w:val="20"/>
        </w:rPr>
        <w:t>when</w:t>
      </w:r>
      <w:r w:rsidR="009A15D9" w:rsidRPr="00AF4725">
        <w:rPr>
          <w:rFonts w:ascii="Times New Roman" w:hAnsi="Times New Roman" w:cs="Times New Roman"/>
          <w:b/>
          <w:bCs/>
          <w:color w:val="000000"/>
          <w:sz w:val="20"/>
          <w:szCs w:val="20"/>
        </w:rPr>
        <w:t xml:space="preserve"> AP </w:t>
      </w:r>
      <w:r w:rsidR="009A15D9">
        <w:rPr>
          <w:rFonts w:ascii="Times New Roman" w:hAnsi="Times New Roman" w:cs="Times New Roman"/>
          <w:b/>
          <w:bCs/>
          <w:color w:val="000000"/>
          <w:sz w:val="20"/>
          <w:szCs w:val="20"/>
        </w:rPr>
        <w:t>corresponds to a</w:t>
      </w:r>
      <w:r w:rsidR="009A15D9" w:rsidRPr="00AF4725">
        <w:rPr>
          <w:rFonts w:ascii="Times New Roman" w:hAnsi="Times New Roman" w:cs="Times New Roman"/>
          <w:b/>
          <w:bCs/>
          <w:color w:val="000000"/>
          <w:sz w:val="20"/>
          <w:szCs w:val="20"/>
        </w:rPr>
        <w:t xml:space="preserve"> nontransmitted BSSID</w:t>
      </w:r>
    </w:p>
    <w:p w14:paraId="19D67257" w14:textId="77777777" w:rsidR="00B16219" w:rsidRPr="002A2078" w:rsidRDefault="00B16219" w:rsidP="00B162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2A2078">
        <w:rPr>
          <w:rFonts w:ascii="Times New Roman" w:hAnsi="Times New Roman" w:cs="Times New Roman"/>
          <w:sz w:val="20"/>
          <w:szCs w:val="20"/>
        </w:rPr>
        <w:t xml:space="preserve">When a Beacon or Probe Response frame transmitted by an AP affiliated with an AP MLD includes both a Reduced Neighbor Report element and a Basic Multi-Link element carrying one or more Per-STA Profile </w:t>
      </w:r>
      <w:proofErr w:type="spellStart"/>
      <w:r w:rsidRPr="002A2078">
        <w:rPr>
          <w:rFonts w:ascii="Times New Roman" w:hAnsi="Times New Roman" w:cs="Times New Roman"/>
          <w:sz w:val="20"/>
          <w:szCs w:val="20"/>
        </w:rPr>
        <w:t>subelement</w:t>
      </w:r>
      <w:proofErr w:type="spellEnd"/>
      <w:r w:rsidRPr="002A2078">
        <w:rPr>
          <w:rFonts w:ascii="Times New Roman" w:hAnsi="Times New Roman" w:cs="Times New Roman"/>
          <w:sz w:val="20"/>
          <w:szCs w:val="20"/>
        </w:rPr>
        <w:t xml:space="preserve">(s), and if both elements carry information about the same reported AP that is affiliated with the same AP MLD, then the transmitting AP sets the value of the Link ID subfield contained in the per-STA profile carried in the Basic Multi-Link element corresponding to the reported AP to the same value as the value carried in the Link ID subfield contained in the MLD Parameters field of the Reduced Neighbor Report element, corresponding to that reported AP. </w:t>
      </w:r>
    </w:p>
    <w:p w14:paraId="52ED352B" w14:textId="51C14C97" w:rsidR="00B16219" w:rsidRPr="002A2078" w:rsidRDefault="00B16219" w:rsidP="00B162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sz w:val="18"/>
          <w:szCs w:val="18"/>
        </w:rPr>
      </w:pPr>
      <w:r w:rsidRPr="002A2078">
        <w:rPr>
          <w:rFonts w:ascii="Times New Roman" w:hAnsi="Times New Roman" w:cs="Times New Roman"/>
          <w:sz w:val="18"/>
          <w:szCs w:val="18"/>
        </w:rPr>
        <w:t xml:space="preserve">NOTE - The MLD ID subfield contained in the MLD Parameters field of the Reduced Neighbor Report element </w:t>
      </w:r>
      <w:r w:rsidR="00C9183F">
        <w:rPr>
          <w:rFonts w:ascii="Times New Roman" w:hAnsi="Times New Roman" w:cs="Times New Roman"/>
          <w:sz w:val="18"/>
          <w:szCs w:val="18"/>
        </w:rPr>
        <w:t>identifies the MLD of the reported AP</w:t>
      </w:r>
      <w:r w:rsidR="003F26FD">
        <w:rPr>
          <w:rFonts w:ascii="Times New Roman" w:hAnsi="Times New Roman" w:cs="Times New Roman"/>
          <w:sz w:val="18"/>
          <w:szCs w:val="18"/>
        </w:rPr>
        <w:t xml:space="preserve"> (</w:t>
      </w:r>
      <w:r w:rsidRPr="002A2078">
        <w:rPr>
          <w:rFonts w:ascii="Times New Roman" w:hAnsi="Times New Roman" w:cs="Times New Roman"/>
          <w:sz w:val="18"/>
          <w:szCs w:val="18"/>
        </w:rPr>
        <w:t>see 9.4.2.170.2 (Neighbor AP Information field)).</w:t>
      </w:r>
    </w:p>
    <w:p w14:paraId="690A5D5B" w14:textId="7A63B43C" w:rsidR="003640DE" w:rsidRDefault="003640DE" w:rsidP="003640DE">
      <w:pPr>
        <w:pStyle w:val="T"/>
        <w:suppressAutoHyphens/>
        <w:spacing w:after="0" w:line="240" w:lineRule="auto"/>
        <w:jc w:val="center"/>
        <w:rPr>
          <w:bCs/>
        </w:rPr>
      </w:pPr>
      <w:r w:rsidRPr="00781ABB">
        <w:rPr>
          <w:bCs/>
          <w:highlight w:val="yellow"/>
        </w:rPr>
        <w:t xml:space="preserve">x-x-x-x-x- </w:t>
      </w:r>
      <w:r>
        <w:rPr>
          <w:bCs/>
          <w:highlight w:val="yellow"/>
        </w:rPr>
        <w:t xml:space="preserve">end of </w:t>
      </w:r>
      <w:r w:rsidRPr="00781ABB">
        <w:rPr>
          <w:bCs/>
          <w:highlight w:val="yellow"/>
        </w:rPr>
        <w:t xml:space="preserve">changes for CID </w:t>
      </w:r>
      <w:r>
        <w:rPr>
          <w:bCs/>
          <w:highlight w:val="yellow"/>
        </w:rPr>
        <w:t>7463</w:t>
      </w:r>
      <w:r w:rsidRPr="00781ABB">
        <w:rPr>
          <w:bCs/>
          <w:highlight w:val="yellow"/>
        </w:rPr>
        <w:t xml:space="preserve"> -x-x-x-x-x</w:t>
      </w:r>
    </w:p>
    <w:p w14:paraId="69B2B490" w14:textId="77777777" w:rsidR="00703249" w:rsidRDefault="00703249" w:rsidP="00E0604B">
      <w:pPr>
        <w:pStyle w:val="T"/>
        <w:suppressAutoHyphens/>
        <w:spacing w:after="0" w:line="240" w:lineRule="auto"/>
        <w:rPr>
          <w:bCs/>
        </w:rPr>
      </w:pPr>
    </w:p>
    <w:p w14:paraId="7F4A9A71" w14:textId="31BE0410" w:rsidR="004D6B72" w:rsidRDefault="004D6B72">
      <w:pPr>
        <w:rPr>
          <w:bCs/>
        </w:rPr>
      </w:pPr>
      <w:r>
        <w:rPr>
          <w:bCs/>
        </w:rPr>
        <w:br w:type="page"/>
      </w:r>
    </w:p>
    <w:p w14:paraId="0FAAE5F9" w14:textId="0D8EAA10" w:rsidR="004D6B72" w:rsidRPr="00C55058" w:rsidRDefault="004D6B72" w:rsidP="004D6B72">
      <w:pPr>
        <w:rPr>
          <w:rFonts w:ascii="Arial" w:hAnsi="Arial" w:cs="Arial"/>
          <w:b/>
          <w:bCs/>
          <w:color w:val="000000"/>
          <w:sz w:val="20"/>
          <w:szCs w:val="20"/>
        </w:rPr>
      </w:pPr>
      <w:r w:rsidRPr="00C55058">
        <w:rPr>
          <w:rFonts w:ascii="Arial" w:hAnsi="Arial" w:cs="Arial"/>
          <w:b/>
          <w:bCs/>
          <w:color w:val="000000"/>
          <w:sz w:val="20"/>
          <w:szCs w:val="20"/>
        </w:rPr>
        <w:lastRenderedPageBreak/>
        <w:t xml:space="preserve">Part </w:t>
      </w:r>
      <w:r w:rsidR="00B1579E" w:rsidRPr="00C55058">
        <w:rPr>
          <w:rFonts w:ascii="Arial" w:hAnsi="Arial" w:cs="Arial"/>
          <w:b/>
          <w:bCs/>
          <w:color w:val="000000"/>
          <w:sz w:val="20"/>
          <w:szCs w:val="20"/>
        </w:rPr>
        <w:t>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800"/>
        <w:gridCol w:w="2610"/>
        <w:gridCol w:w="3060"/>
      </w:tblGrid>
      <w:tr w:rsidR="004D6B72" w:rsidRPr="007E587A" w14:paraId="49A5545E" w14:textId="77777777" w:rsidTr="00133169">
        <w:trPr>
          <w:trHeight w:val="220"/>
          <w:jc w:val="center"/>
        </w:trPr>
        <w:tc>
          <w:tcPr>
            <w:tcW w:w="625" w:type="dxa"/>
            <w:shd w:val="clear" w:color="auto" w:fill="BFBFBF" w:themeFill="background1" w:themeFillShade="BF"/>
            <w:noWrap/>
            <w:vAlign w:val="center"/>
            <w:hideMark/>
          </w:tcPr>
          <w:p w14:paraId="2A452FEA"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3B4BEF29"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B22D8D9"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32E5FEAF"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800" w:type="dxa"/>
            <w:shd w:val="clear" w:color="auto" w:fill="BFBFBF" w:themeFill="background1" w:themeFillShade="BF"/>
            <w:noWrap/>
            <w:vAlign w:val="bottom"/>
            <w:hideMark/>
          </w:tcPr>
          <w:p w14:paraId="3C68512C"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10" w:type="dxa"/>
            <w:shd w:val="clear" w:color="auto" w:fill="BFBFBF" w:themeFill="background1" w:themeFillShade="BF"/>
            <w:noWrap/>
            <w:vAlign w:val="bottom"/>
            <w:hideMark/>
          </w:tcPr>
          <w:p w14:paraId="08FED769"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39A8321" w14:textId="77777777" w:rsidR="004D6B72" w:rsidRPr="007E587A" w:rsidRDefault="004D6B72" w:rsidP="00352B5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34ED4" w:rsidRPr="008B0293" w14:paraId="77B7E125" w14:textId="77777777" w:rsidTr="00133169">
        <w:trPr>
          <w:trHeight w:val="220"/>
          <w:jc w:val="center"/>
        </w:trPr>
        <w:tc>
          <w:tcPr>
            <w:tcW w:w="625" w:type="dxa"/>
            <w:shd w:val="clear" w:color="auto" w:fill="auto"/>
            <w:noWrap/>
          </w:tcPr>
          <w:p w14:paraId="66A269A5" w14:textId="12CBF822"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4419</w:t>
            </w:r>
          </w:p>
        </w:tc>
        <w:tc>
          <w:tcPr>
            <w:tcW w:w="1080" w:type="dxa"/>
          </w:tcPr>
          <w:p w14:paraId="7FBBD46D" w14:textId="75172CC7"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Arik Klein</w:t>
            </w:r>
          </w:p>
        </w:tc>
        <w:tc>
          <w:tcPr>
            <w:tcW w:w="1080" w:type="dxa"/>
            <w:shd w:val="clear" w:color="auto" w:fill="auto"/>
            <w:noWrap/>
          </w:tcPr>
          <w:p w14:paraId="63D1529B" w14:textId="34E38029"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35.3.14.8</w:t>
            </w:r>
          </w:p>
        </w:tc>
        <w:tc>
          <w:tcPr>
            <w:tcW w:w="720" w:type="dxa"/>
          </w:tcPr>
          <w:p w14:paraId="705AEBA2" w14:textId="3ED4649E"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281.04</w:t>
            </w:r>
          </w:p>
        </w:tc>
        <w:tc>
          <w:tcPr>
            <w:tcW w:w="1800" w:type="dxa"/>
            <w:shd w:val="clear" w:color="auto" w:fill="auto"/>
            <w:noWrap/>
          </w:tcPr>
          <w:p w14:paraId="6B0E9232" w14:textId="1F410443"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Need to complete the expected behavior for the case that an MLD has established block ack agreement with another MLD for a TID, and the transmission of a QoS Data frame of the TID in a link is unsuccessful, and the frame is a fragment.</w:t>
            </w:r>
          </w:p>
        </w:tc>
        <w:tc>
          <w:tcPr>
            <w:tcW w:w="2610" w:type="dxa"/>
            <w:shd w:val="clear" w:color="auto" w:fill="auto"/>
            <w:noWrap/>
          </w:tcPr>
          <w:p w14:paraId="290B7B2E" w14:textId="5906EA64"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If further discussion is required - as note for TBD case.</w:t>
            </w:r>
            <w:r w:rsidRPr="00784579">
              <w:rPr>
                <w:rFonts w:ascii="Times New Roman" w:hAnsi="Times New Roman" w:cs="Times New Roman"/>
                <w:bCs/>
                <w:sz w:val="16"/>
                <w:szCs w:val="16"/>
              </w:rPr>
              <w:br/>
              <w:t>Otherwise - the following is proposed: "If an MLD has established block ack agreement with another MLD for a TID, and the transmission of a QoS Data frame of the TID in a link is unsuccessful, and if the frame is a fragment, the MLD shall attempt retransmissions of the frame only on the link it has been originally/initially transmitted".</w:t>
            </w:r>
          </w:p>
        </w:tc>
        <w:tc>
          <w:tcPr>
            <w:tcW w:w="3060" w:type="dxa"/>
            <w:shd w:val="clear" w:color="auto" w:fill="auto"/>
          </w:tcPr>
          <w:p w14:paraId="47458338" w14:textId="45806B45"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
                <w:sz w:val="16"/>
                <w:szCs w:val="16"/>
              </w:rPr>
              <w:t>Rejected</w:t>
            </w:r>
          </w:p>
          <w:p w14:paraId="50C7D82E" w14:textId="77777777" w:rsidR="00C34ED4" w:rsidRPr="00C34ED4" w:rsidRDefault="00C34ED4" w:rsidP="00C34ED4">
            <w:pPr>
              <w:suppressAutoHyphens/>
              <w:spacing w:after="0"/>
              <w:rPr>
                <w:rFonts w:ascii="Times New Roman" w:hAnsi="Times New Roman" w:cs="Times New Roman"/>
                <w:bCs/>
                <w:sz w:val="16"/>
                <w:szCs w:val="16"/>
              </w:rPr>
            </w:pPr>
          </w:p>
          <w:p w14:paraId="236513DE" w14:textId="443D23F0" w:rsidR="00C34ED4" w:rsidRPr="00C34ED4" w:rsidRDefault="004B2DBC" w:rsidP="00C34ED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this topic in the past and has concluded that a </w:t>
            </w:r>
            <w:r w:rsidR="00C34ED4" w:rsidRPr="00C34ED4">
              <w:rPr>
                <w:rFonts w:ascii="Times New Roman" w:hAnsi="Times New Roman" w:cs="Times New Roman"/>
                <w:bCs/>
                <w:sz w:val="16"/>
                <w:szCs w:val="16"/>
              </w:rPr>
              <w:t xml:space="preserve">STA affiliated with an MLD should not transmit fragments. Transmitting fragments </w:t>
            </w:r>
            <w:r w:rsidR="0017550C">
              <w:rPr>
                <w:rFonts w:ascii="Times New Roman" w:hAnsi="Times New Roman" w:cs="Times New Roman"/>
                <w:bCs/>
                <w:sz w:val="16"/>
                <w:szCs w:val="16"/>
              </w:rPr>
              <w:t xml:space="preserve">will </w:t>
            </w:r>
            <w:r w:rsidR="00C34ED4" w:rsidRPr="00C34ED4">
              <w:rPr>
                <w:rFonts w:ascii="Times New Roman" w:hAnsi="Times New Roman" w:cs="Times New Roman"/>
                <w:bCs/>
                <w:sz w:val="16"/>
                <w:szCs w:val="16"/>
              </w:rPr>
              <w:t>lead to inefficient use of the wireless medium which is</w:t>
            </w:r>
            <w:r w:rsidR="00B364F3">
              <w:rPr>
                <w:rFonts w:ascii="Times New Roman" w:hAnsi="Times New Roman" w:cs="Times New Roman"/>
                <w:bCs/>
                <w:sz w:val="16"/>
                <w:szCs w:val="16"/>
              </w:rPr>
              <w:t xml:space="preserve"> against the goals of </w:t>
            </w:r>
            <w:proofErr w:type="spellStart"/>
            <w:r w:rsidR="00C34ED4" w:rsidRPr="00C34ED4">
              <w:rPr>
                <w:rFonts w:ascii="Times New Roman" w:hAnsi="Times New Roman" w:cs="Times New Roman"/>
                <w:bCs/>
                <w:sz w:val="16"/>
                <w:szCs w:val="16"/>
              </w:rPr>
              <w:t>multi link</w:t>
            </w:r>
            <w:proofErr w:type="spellEnd"/>
            <w:r w:rsidR="00C34ED4" w:rsidRPr="00C34ED4">
              <w:rPr>
                <w:rFonts w:ascii="Times New Roman" w:hAnsi="Times New Roman" w:cs="Times New Roman"/>
                <w:bCs/>
                <w:sz w:val="16"/>
                <w:szCs w:val="16"/>
              </w:rPr>
              <w:t xml:space="preserve"> operation.  </w:t>
            </w:r>
          </w:p>
        </w:tc>
      </w:tr>
      <w:tr w:rsidR="00C34ED4" w:rsidRPr="008B0293" w14:paraId="5AB24B41" w14:textId="77777777" w:rsidTr="001331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4453CCE" w14:textId="2C2C866B"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6660</w:t>
            </w:r>
          </w:p>
        </w:tc>
        <w:tc>
          <w:tcPr>
            <w:tcW w:w="1080" w:type="dxa"/>
            <w:tcBorders>
              <w:top w:val="single" w:sz="4" w:space="0" w:color="auto"/>
              <w:left w:val="single" w:sz="4" w:space="0" w:color="auto"/>
              <w:bottom w:val="single" w:sz="4" w:space="0" w:color="auto"/>
              <w:right w:val="single" w:sz="4" w:space="0" w:color="auto"/>
            </w:tcBorders>
          </w:tcPr>
          <w:p w14:paraId="4F3A881F" w14:textId="41A31B01"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Qi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384EC93" w14:textId="73152EDB"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35.3.10.1</w:t>
            </w:r>
          </w:p>
        </w:tc>
        <w:tc>
          <w:tcPr>
            <w:tcW w:w="720" w:type="dxa"/>
            <w:tcBorders>
              <w:top w:val="single" w:sz="4" w:space="0" w:color="auto"/>
              <w:left w:val="single" w:sz="4" w:space="0" w:color="auto"/>
              <w:bottom w:val="single" w:sz="4" w:space="0" w:color="auto"/>
              <w:right w:val="single" w:sz="4" w:space="0" w:color="auto"/>
            </w:tcBorders>
          </w:tcPr>
          <w:p w14:paraId="6D7478AD" w14:textId="185516A0"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365.51</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846644F" w14:textId="3F5C22AD"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Please specify a mechanism to coordinate the power save schedule of multiple links to facilitate the low latency traffic delivery, so that when one link's quality deteriorates, another link can be available to support the ongoing low latency traffic delivery.</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F82EE10" w14:textId="5E3C98A6"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As in comment. Please see 11be submission 2020/1028 for additional details.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AF0CB4" w14:textId="77777777"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
                <w:sz w:val="16"/>
                <w:szCs w:val="16"/>
              </w:rPr>
              <w:t>Rejected</w:t>
            </w:r>
          </w:p>
          <w:p w14:paraId="764AA5A0" w14:textId="77777777" w:rsidR="00C34ED4" w:rsidRPr="00C34ED4" w:rsidRDefault="00C34ED4" w:rsidP="00C34ED4">
            <w:pPr>
              <w:suppressAutoHyphens/>
              <w:spacing w:after="0"/>
              <w:rPr>
                <w:rFonts w:ascii="Times New Roman" w:hAnsi="Times New Roman" w:cs="Times New Roman"/>
                <w:bCs/>
                <w:sz w:val="16"/>
                <w:szCs w:val="16"/>
              </w:rPr>
            </w:pPr>
          </w:p>
          <w:p w14:paraId="58F218E7" w14:textId="76B8B8B9" w:rsidR="00C34ED4" w:rsidRPr="00C34ED4" w:rsidRDefault="00CF05C1" w:rsidP="0097136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Each STA of a non-AP MLD maintains it power save state/mode independently. </w:t>
            </w:r>
            <w:r w:rsidR="00294F29">
              <w:rPr>
                <w:rFonts w:ascii="Times New Roman" w:hAnsi="Times New Roman" w:cs="Times New Roman"/>
                <w:bCs/>
                <w:sz w:val="16"/>
                <w:szCs w:val="16"/>
              </w:rPr>
              <w:t>When a STA of a non-AP MLD is in PS mode it can use baseline signaling (such as PS-POLL or QoS Null) to inform the AP on the link that is awake</w:t>
            </w:r>
            <w:r w:rsidR="0097136A">
              <w:rPr>
                <w:rFonts w:ascii="Times New Roman" w:hAnsi="Times New Roman" w:cs="Times New Roman"/>
                <w:bCs/>
                <w:sz w:val="16"/>
                <w:szCs w:val="16"/>
              </w:rPr>
              <w:t xml:space="preserve"> and ready to receive traffic.</w:t>
            </w:r>
            <w:r w:rsidR="00C34ED4" w:rsidRPr="00C34ED4">
              <w:rPr>
                <w:rFonts w:ascii="Times New Roman" w:hAnsi="Times New Roman" w:cs="Times New Roman"/>
                <w:bCs/>
                <w:sz w:val="16"/>
                <w:szCs w:val="16"/>
              </w:rPr>
              <w:t xml:space="preserve"> </w:t>
            </w:r>
          </w:p>
        </w:tc>
      </w:tr>
      <w:tr w:rsidR="00C34ED4" w:rsidRPr="008B0293" w14:paraId="44F6DABE" w14:textId="77777777" w:rsidTr="001331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FDE7B1" w14:textId="34A6D62C"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8169</w:t>
            </w:r>
          </w:p>
        </w:tc>
        <w:tc>
          <w:tcPr>
            <w:tcW w:w="1080" w:type="dxa"/>
            <w:tcBorders>
              <w:top w:val="single" w:sz="4" w:space="0" w:color="auto"/>
              <w:left w:val="single" w:sz="4" w:space="0" w:color="auto"/>
              <w:bottom w:val="single" w:sz="4" w:space="0" w:color="auto"/>
              <w:right w:val="single" w:sz="4" w:space="0" w:color="auto"/>
            </w:tcBorders>
          </w:tcPr>
          <w:p w14:paraId="1BAE1412" w14:textId="0082E8E4" w:rsidR="00C34ED4" w:rsidRPr="00784579" w:rsidRDefault="00C34ED4" w:rsidP="00C34ED4">
            <w:pPr>
              <w:suppressAutoHyphens/>
              <w:spacing w:after="0"/>
              <w:rPr>
                <w:rFonts w:ascii="Times New Roman" w:hAnsi="Times New Roman" w:cs="Times New Roman"/>
                <w:bCs/>
                <w:sz w:val="16"/>
                <w:szCs w:val="16"/>
              </w:rPr>
            </w:pPr>
            <w:proofErr w:type="spellStart"/>
            <w:r w:rsidRPr="00784579">
              <w:rPr>
                <w:rFonts w:ascii="Times New Roman" w:hAnsi="Times New Roman" w:cs="Times New Roman"/>
                <w:bCs/>
                <w:sz w:val="16"/>
                <w:szCs w:val="16"/>
              </w:rPr>
              <w:t>Yunbo</w:t>
            </w:r>
            <w:proofErr w:type="spellEnd"/>
            <w:r w:rsidRPr="00784579">
              <w:rPr>
                <w:rFonts w:ascii="Times New Roman" w:hAnsi="Times New Roman" w:cs="Times New Roman"/>
                <w:bCs/>
                <w:sz w:val="16"/>
                <w:szCs w:val="16"/>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44B4CF" w14:textId="11E469E1"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66D91A80" w14:textId="625F0EC8"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134.20</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31DA8E46" w14:textId="340573F4"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 xml:space="preserve">"If the Complete Profile subfield is equal to 1 and the NSTR Link Pair Present subfield is equal to 1 in the STA Control field, then the Per-STA Profile </w:t>
            </w:r>
            <w:proofErr w:type="spellStart"/>
            <w:r w:rsidRPr="00784579">
              <w:rPr>
                <w:rFonts w:ascii="Times New Roman" w:hAnsi="Times New Roman" w:cs="Times New Roman"/>
                <w:bCs/>
                <w:sz w:val="16"/>
                <w:szCs w:val="16"/>
              </w:rPr>
              <w:t>subelement</w:t>
            </w:r>
            <w:proofErr w:type="spellEnd"/>
            <w:r w:rsidRPr="00784579">
              <w:rPr>
                <w:rFonts w:ascii="Times New Roman" w:hAnsi="Times New Roman" w:cs="Times New Roman"/>
                <w:bCs/>
                <w:sz w:val="16"/>
                <w:szCs w:val="16"/>
              </w:rPr>
              <w:t xml:space="preserve"> contains an NSTR Indication Bitmap field whose size is indicated in the NSTR Bitmap Size subfield;" do we need the condition "Complete Profile subfield is equal to 1" here?</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890D944" w14:textId="7DCC040A"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if not needed, please delete it.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9FA7E3" w14:textId="77777777"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
                <w:sz w:val="16"/>
                <w:szCs w:val="16"/>
              </w:rPr>
              <w:t>Rejected</w:t>
            </w:r>
          </w:p>
          <w:p w14:paraId="5D38EFE2" w14:textId="77777777" w:rsidR="00C34ED4" w:rsidRPr="00C34ED4" w:rsidRDefault="00C34ED4" w:rsidP="00C34ED4">
            <w:pPr>
              <w:suppressAutoHyphens/>
              <w:spacing w:after="0"/>
              <w:rPr>
                <w:rFonts w:ascii="Times New Roman" w:hAnsi="Times New Roman" w:cs="Times New Roman"/>
                <w:bCs/>
                <w:sz w:val="16"/>
                <w:szCs w:val="16"/>
              </w:rPr>
            </w:pPr>
          </w:p>
          <w:p w14:paraId="6C579A13" w14:textId="6D719F04"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Cs/>
                <w:sz w:val="16"/>
                <w:szCs w:val="16"/>
              </w:rPr>
              <w:t xml:space="preserve">The comment is asking a question to which the answer is yes, it is needed. </w:t>
            </w:r>
            <w:r w:rsidR="00100E7B">
              <w:rPr>
                <w:rFonts w:ascii="Times New Roman" w:hAnsi="Times New Roman" w:cs="Times New Roman"/>
                <w:bCs/>
                <w:sz w:val="16"/>
                <w:szCs w:val="16"/>
              </w:rPr>
              <w:t>There is no reason for the bitmap to be present in a partial profile.</w:t>
            </w:r>
            <w:r w:rsidR="00253604">
              <w:rPr>
                <w:rFonts w:ascii="Times New Roman" w:hAnsi="Times New Roman" w:cs="Times New Roman"/>
                <w:bCs/>
                <w:sz w:val="16"/>
                <w:szCs w:val="16"/>
              </w:rPr>
              <w:t xml:space="preserve"> This is consistent with other subfields carried in the STA Info field.</w:t>
            </w:r>
          </w:p>
          <w:p w14:paraId="77BEB719" w14:textId="77777777" w:rsidR="00C34ED4" w:rsidRPr="00C34ED4" w:rsidRDefault="00C34ED4" w:rsidP="00C34ED4">
            <w:pPr>
              <w:suppressAutoHyphens/>
              <w:spacing w:after="0"/>
              <w:rPr>
                <w:rFonts w:ascii="Times New Roman" w:hAnsi="Times New Roman" w:cs="Times New Roman"/>
                <w:bCs/>
                <w:sz w:val="16"/>
                <w:szCs w:val="16"/>
              </w:rPr>
            </w:pPr>
          </w:p>
          <w:p w14:paraId="210481DE" w14:textId="180F5BAB" w:rsidR="00C34ED4" w:rsidRPr="00C34ED4" w:rsidRDefault="00C34ED4" w:rsidP="00C34ED4">
            <w:pPr>
              <w:suppressAutoHyphens/>
              <w:spacing w:after="0"/>
              <w:rPr>
                <w:rFonts w:ascii="Times New Roman" w:hAnsi="Times New Roman" w:cs="Times New Roman"/>
                <w:bCs/>
                <w:sz w:val="16"/>
                <w:szCs w:val="16"/>
              </w:rPr>
            </w:pPr>
          </w:p>
        </w:tc>
      </w:tr>
    </w:tbl>
    <w:p w14:paraId="61AEB72C" w14:textId="77777777" w:rsidR="000228C7" w:rsidRDefault="000228C7" w:rsidP="00174A00">
      <w:pPr>
        <w:rPr>
          <w:bCs/>
        </w:rPr>
      </w:pPr>
    </w:p>
    <w:sectPr w:rsidR="000228C7" w:rsidSect="00D93FF6">
      <w:headerReference w:type="even" r:id="rId19"/>
      <w:headerReference w:type="default" r:id="rId20"/>
      <w:footerReference w:type="even" r:id="rId21"/>
      <w:footerReference w:type="default" r:id="rId22"/>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F0F9" w14:textId="77777777" w:rsidR="00BC62C5" w:rsidRDefault="00BC62C5">
      <w:pPr>
        <w:spacing w:after="0" w:line="240" w:lineRule="auto"/>
      </w:pPr>
      <w:r>
        <w:separator/>
      </w:r>
    </w:p>
  </w:endnote>
  <w:endnote w:type="continuationSeparator" w:id="0">
    <w:p w14:paraId="0B6AE122" w14:textId="77777777" w:rsidR="00BC62C5" w:rsidRDefault="00BC62C5">
      <w:pPr>
        <w:spacing w:after="0" w:line="240" w:lineRule="auto"/>
      </w:pPr>
      <w:r>
        <w:continuationSeparator/>
      </w:r>
    </w:p>
  </w:endnote>
  <w:endnote w:type="continuationNotice" w:id="1">
    <w:p w14:paraId="5484CAE6" w14:textId="77777777" w:rsidR="00BC62C5" w:rsidRDefault="00BC6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EF9C1EF"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44FCB9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769D" w14:textId="77777777" w:rsidR="00BC62C5" w:rsidRDefault="00BC62C5">
      <w:pPr>
        <w:spacing w:after="0" w:line="240" w:lineRule="auto"/>
      </w:pPr>
      <w:r>
        <w:separator/>
      </w:r>
    </w:p>
  </w:footnote>
  <w:footnote w:type="continuationSeparator" w:id="0">
    <w:p w14:paraId="1D5FE203" w14:textId="77777777" w:rsidR="00BC62C5" w:rsidRDefault="00BC62C5">
      <w:pPr>
        <w:spacing w:after="0" w:line="240" w:lineRule="auto"/>
      </w:pPr>
      <w:r>
        <w:continuationSeparator/>
      </w:r>
    </w:p>
  </w:footnote>
  <w:footnote w:type="continuationNotice" w:id="1">
    <w:p w14:paraId="5F501710" w14:textId="77777777" w:rsidR="00BC62C5" w:rsidRDefault="00BC62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08028A5" w:rsidR="00BF026D" w:rsidRPr="002D636E" w:rsidRDefault="0012624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w:t>
    </w:r>
    <w:r w:rsidR="00E128C4">
      <w:rPr>
        <w:rFonts w:ascii="Times New Roman" w:eastAsia="Malgun Gothic" w:hAnsi="Times New Roman" w:cs="Times New Roman"/>
        <w:b/>
        <w:sz w:val="28"/>
        <w:szCs w:val="20"/>
        <w:lang w:val="en-GB"/>
      </w:rPr>
      <w:t>75</w:t>
    </w:r>
    <w:r>
      <w:rPr>
        <w:rFonts w:ascii="Times New Roman" w:eastAsia="Malgun Gothic" w:hAnsi="Times New Roman" w:cs="Times New Roman"/>
        <w:b/>
        <w:sz w:val="28"/>
        <w:szCs w:val="20"/>
        <w:lang w:val="en-GB"/>
      </w:rPr>
      <w:t>r</w:t>
    </w:r>
    <w:r w:rsidR="00D9086E">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F57A5CA" w:rsidR="00BF026D" w:rsidRPr="00DE6B44" w:rsidRDefault="0012624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w:t>
    </w:r>
    <w:r w:rsidR="00E128C4">
      <w:rPr>
        <w:rFonts w:ascii="Times New Roman" w:eastAsia="Malgun Gothic" w:hAnsi="Times New Roman" w:cs="Times New Roman"/>
        <w:b/>
        <w:sz w:val="28"/>
        <w:szCs w:val="20"/>
        <w:lang w:val="en-GB"/>
      </w:rPr>
      <w:t>75</w:t>
    </w:r>
    <w:r w:rsidR="00BF026D">
      <w:rPr>
        <w:rFonts w:ascii="Times New Roman" w:eastAsia="Malgun Gothic" w:hAnsi="Times New Roman" w:cs="Times New Roman"/>
        <w:b/>
        <w:sz w:val="28"/>
        <w:szCs w:val="20"/>
        <w:lang w:val="en-GB"/>
      </w:rPr>
      <w:t>r</w:t>
    </w:r>
    <w:r w:rsidR="00D9086E">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2BB3125"/>
    <w:multiLevelType w:val="hybridMultilevel"/>
    <w:tmpl w:val="149C0FDA"/>
    <w:lvl w:ilvl="0" w:tplc="1412639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10830"/>
    <w:multiLevelType w:val="hybridMultilevel"/>
    <w:tmpl w:val="86DC336A"/>
    <w:lvl w:ilvl="0" w:tplc="14126398">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EB6247"/>
    <w:multiLevelType w:val="hybridMultilevel"/>
    <w:tmpl w:val="36A835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02578"/>
    <w:multiLevelType w:val="hybridMultilevel"/>
    <w:tmpl w:val="2DE27F44"/>
    <w:lvl w:ilvl="0" w:tplc="14126398">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DB1F08"/>
    <w:multiLevelType w:val="hybridMultilevel"/>
    <w:tmpl w:val="80A00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num>
  <w:num w:numId="5">
    <w:abstractNumId w:val="3"/>
  </w:num>
  <w:num w:numId="6">
    <w:abstractNumId w:val="7"/>
  </w:num>
  <w:num w:numId="7">
    <w:abstractNumId w:val="2"/>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474"/>
    <w:rsid w:val="00011A2D"/>
    <w:rsid w:val="00011B1D"/>
    <w:rsid w:val="00011C44"/>
    <w:rsid w:val="00011F41"/>
    <w:rsid w:val="000121B1"/>
    <w:rsid w:val="000123B0"/>
    <w:rsid w:val="000129D2"/>
    <w:rsid w:val="00012B73"/>
    <w:rsid w:val="00012CFF"/>
    <w:rsid w:val="00012DC2"/>
    <w:rsid w:val="00012F68"/>
    <w:rsid w:val="00013115"/>
    <w:rsid w:val="0001327E"/>
    <w:rsid w:val="000133AB"/>
    <w:rsid w:val="00013C63"/>
    <w:rsid w:val="00014A66"/>
    <w:rsid w:val="00014BBF"/>
    <w:rsid w:val="00014BFB"/>
    <w:rsid w:val="00014BFD"/>
    <w:rsid w:val="00014CBC"/>
    <w:rsid w:val="000150F3"/>
    <w:rsid w:val="00015246"/>
    <w:rsid w:val="0001563D"/>
    <w:rsid w:val="00015B87"/>
    <w:rsid w:val="00015D87"/>
    <w:rsid w:val="000162E3"/>
    <w:rsid w:val="000164BA"/>
    <w:rsid w:val="000169EF"/>
    <w:rsid w:val="00016EDB"/>
    <w:rsid w:val="000172E2"/>
    <w:rsid w:val="0001765A"/>
    <w:rsid w:val="00017A5D"/>
    <w:rsid w:val="00017A85"/>
    <w:rsid w:val="00017C2B"/>
    <w:rsid w:val="0002058A"/>
    <w:rsid w:val="0002066B"/>
    <w:rsid w:val="00020C64"/>
    <w:rsid w:val="00020DC3"/>
    <w:rsid w:val="00020EFB"/>
    <w:rsid w:val="0002104D"/>
    <w:rsid w:val="00021B93"/>
    <w:rsid w:val="00021DBE"/>
    <w:rsid w:val="00021F11"/>
    <w:rsid w:val="000222F5"/>
    <w:rsid w:val="000222FF"/>
    <w:rsid w:val="00022523"/>
    <w:rsid w:val="000228C7"/>
    <w:rsid w:val="00022B10"/>
    <w:rsid w:val="00022C66"/>
    <w:rsid w:val="00022EB4"/>
    <w:rsid w:val="00023245"/>
    <w:rsid w:val="00023289"/>
    <w:rsid w:val="000239AF"/>
    <w:rsid w:val="00023C71"/>
    <w:rsid w:val="00023D4D"/>
    <w:rsid w:val="00024ABC"/>
    <w:rsid w:val="00024C30"/>
    <w:rsid w:val="00024CF1"/>
    <w:rsid w:val="00024E44"/>
    <w:rsid w:val="000253CF"/>
    <w:rsid w:val="00025719"/>
    <w:rsid w:val="000258BA"/>
    <w:rsid w:val="00025963"/>
    <w:rsid w:val="00025A9F"/>
    <w:rsid w:val="00025C37"/>
    <w:rsid w:val="00025C43"/>
    <w:rsid w:val="00025FCF"/>
    <w:rsid w:val="000261CD"/>
    <w:rsid w:val="0002695B"/>
    <w:rsid w:val="00026A93"/>
    <w:rsid w:val="00026BA8"/>
    <w:rsid w:val="00027040"/>
    <w:rsid w:val="00027A49"/>
    <w:rsid w:val="00027D37"/>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E2"/>
    <w:rsid w:val="000374AE"/>
    <w:rsid w:val="000379F8"/>
    <w:rsid w:val="00037ADB"/>
    <w:rsid w:val="00040100"/>
    <w:rsid w:val="0004029D"/>
    <w:rsid w:val="000402A4"/>
    <w:rsid w:val="000404D1"/>
    <w:rsid w:val="000407F8"/>
    <w:rsid w:val="0004096E"/>
    <w:rsid w:val="00040FD6"/>
    <w:rsid w:val="000416C2"/>
    <w:rsid w:val="000416C7"/>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EC2"/>
    <w:rsid w:val="00046F8C"/>
    <w:rsid w:val="00047550"/>
    <w:rsid w:val="0004789D"/>
    <w:rsid w:val="000501BC"/>
    <w:rsid w:val="0005094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46"/>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4F9"/>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34B"/>
    <w:rsid w:val="000646C9"/>
    <w:rsid w:val="00064B9E"/>
    <w:rsid w:val="00064EB1"/>
    <w:rsid w:val="00064F6E"/>
    <w:rsid w:val="0006523F"/>
    <w:rsid w:val="00065739"/>
    <w:rsid w:val="00065954"/>
    <w:rsid w:val="00065A09"/>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8B7"/>
    <w:rsid w:val="000719D0"/>
    <w:rsid w:val="00071AD5"/>
    <w:rsid w:val="00072683"/>
    <w:rsid w:val="00072C64"/>
    <w:rsid w:val="00072C8D"/>
    <w:rsid w:val="00072D2E"/>
    <w:rsid w:val="00073065"/>
    <w:rsid w:val="00073074"/>
    <w:rsid w:val="0007328E"/>
    <w:rsid w:val="00073658"/>
    <w:rsid w:val="000740AE"/>
    <w:rsid w:val="00074761"/>
    <w:rsid w:val="00074968"/>
    <w:rsid w:val="0007496C"/>
    <w:rsid w:val="00074A84"/>
    <w:rsid w:val="00074E5F"/>
    <w:rsid w:val="000750A6"/>
    <w:rsid w:val="000752FF"/>
    <w:rsid w:val="000753E8"/>
    <w:rsid w:val="000754CA"/>
    <w:rsid w:val="00075991"/>
    <w:rsid w:val="0007630E"/>
    <w:rsid w:val="0007648D"/>
    <w:rsid w:val="00076CAA"/>
    <w:rsid w:val="00076D15"/>
    <w:rsid w:val="00076E60"/>
    <w:rsid w:val="00076F21"/>
    <w:rsid w:val="0007717A"/>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15C"/>
    <w:rsid w:val="000823F7"/>
    <w:rsid w:val="00082744"/>
    <w:rsid w:val="0008351A"/>
    <w:rsid w:val="000837FA"/>
    <w:rsid w:val="0008394E"/>
    <w:rsid w:val="00083B0A"/>
    <w:rsid w:val="00083B74"/>
    <w:rsid w:val="000843B2"/>
    <w:rsid w:val="0008442C"/>
    <w:rsid w:val="00084493"/>
    <w:rsid w:val="0008566E"/>
    <w:rsid w:val="00086127"/>
    <w:rsid w:val="00086779"/>
    <w:rsid w:val="00086A2F"/>
    <w:rsid w:val="00086F24"/>
    <w:rsid w:val="00086F31"/>
    <w:rsid w:val="000870A1"/>
    <w:rsid w:val="00087325"/>
    <w:rsid w:val="00087766"/>
    <w:rsid w:val="00087874"/>
    <w:rsid w:val="00087AE0"/>
    <w:rsid w:val="00087BBD"/>
    <w:rsid w:val="00087D59"/>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296"/>
    <w:rsid w:val="00097504"/>
    <w:rsid w:val="000A0610"/>
    <w:rsid w:val="000A099E"/>
    <w:rsid w:val="000A0B76"/>
    <w:rsid w:val="000A1169"/>
    <w:rsid w:val="000A12A6"/>
    <w:rsid w:val="000A12BA"/>
    <w:rsid w:val="000A1568"/>
    <w:rsid w:val="000A1577"/>
    <w:rsid w:val="000A174B"/>
    <w:rsid w:val="000A197F"/>
    <w:rsid w:val="000A1DEA"/>
    <w:rsid w:val="000A1F16"/>
    <w:rsid w:val="000A1F6E"/>
    <w:rsid w:val="000A21CE"/>
    <w:rsid w:val="000A24A6"/>
    <w:rsid w:val="000A2741"/>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277"/>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AA"/>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2DAF"/>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941"/>
    <w:rsid w:val="000E19FB"/>
    <w:rsid w:val="000E1A34"/>
    <w:rsid w:val="000E1AEB"/>
    <w:rsid w:val="000E1BBA"/>
    <w:rsid w:val="000E1DE9"/>
    <w:rsid w:val="000E203E"/>
    <w:rsid w:val="000E227D"/>
    <w:rsid w:val="000E22F7"/>
    <w:rsid w:val="000E2BC6"/>
    <w:rsid w:val="000E2D86"/>
    <w:rsid w:val="000E2E4A"/>
    <w:rsid w:val="000E301C"/>
    <w:rsid w:val="000E3834"/>
    <w:rsid w:val="000E3A6B"/>
    <w:rsid w:val="000E3D12"/>
    <w:rsid w:val="000E3D4E"/>
    <w:rsid w:val="000E4102"/>
    <w:rsid w:val="000E4154"/>
    <w:rsid w:val="000E425C"/>
    <w:rsid w:val="000E45BA"/>
    <w:rsid w:val="000E4802"/>
    <w:rsid w:val="000E4FC7"/>
    <w:rsid w:val="000E50B8"/>
    <w:rsid w:val="000E5272"/>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FBF"/>
    <w:rsid w:val="000F7760"/>
    <w:rsid w:val="000F7CEF"/>
    <w:rsid w:val="000F7D1E"/>
    <w:rsid w:val="00100084"/>
    <w:rsid w:val="001005C6"/>
    <w:rsid w:val="001005E9"/>
    <w:rsid w:val="00100E7B"/>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5D0"/>
    <w:rsid w:val="0011067D"/>
    <w:rsid w:val="00110821"/>
    <w:rsid w:val="00111191"/>
    <w:rsid w:val="001113EF"/>
    <w:rsid w:val="001119AA"/>
    <w:rsid w:val="00111B43"/>
    <w:rsid w:val="00111C94"/>
    <w:rsid w:val="001121D5"/>
    <w:rsid w:val="00112592"/>
    <w:rsid w:val="001129CC"/>
    <w:rsid w:val="00112C71"/>
    <w:rsid w:val="00112D64"/>
    <w:rsid w:val="00112F5F"/>
    <w:rsid w:val="00112F6B"/>
    <w:rsid w:val="001139CC"/>
    <w:rsid w:val="00114115"/>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8AC"/>
    <w:rsid w:val="001218B0"/>
    <w:rsid w:val="0012193A"/>
    <w:rsid w:val="001219DB"/>
    <w:rsid w:val="00121B9E"/>
    <w:rsid w:val="00121BEA"/>
    <w:rsid w:val="00121F86"/>
    <w:rsid w:val="001233DD"/>
    <w:rsid w:val="0012376C"/>
    <w:rsid w:val="001237DC"/>
    <w:rsid w:val="001237FA"/>
    <w:rsid w:val="00123820"/>
    <w:rsid w:val="00123DD0"/>
    <w:rsid w:val="001241BA"/>
    <w:rsid w:val="00124C8D"/>
    <w:rsid w:val="00124D20"/>
    <w:rsid w:val="00125462"/>
    <w:rsid w:val="0012582D"/>
    <w:rsid w:val="00125897"/>
    <w:rsid w:val="001258F9"/>
    <w:rsid w:val="00125999"/>
    <w:rsid w:val="00126241"/>
    <w:rsid w:val="00126337"/>
    <w:rsid w:val="0012678B"/>
    <w:rsid w:val="001275AD"/>
    <w:rsid w:val="00127FB3"/>
    <w:rsid w:val="0013020C"/>
    <w:rsid w:val="001303B7"/>
    <w:rsid w:val="00130B9A"/>
    <w:rsid w:val="00130C65"/>
    <w:rsid w:val="00130C74"/>
    <w:rsid w:val="00130E77"/>
    <w:rsid w:val="00130EAF"/>
    <w:rsid w:val="00131A80"/>
    <w:rsid w:val="00131CA5"/>
    <w:rsid w:val="0013202E"/>
    <w:rsid w:val="001320AA"/>
    <w:rsid w:val="0013231A"/>
    <w:rsid w:val="00133169"/>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3A"/>
    <w:rsid w:val="0013604E"/>
    <w:rsid w:val="0013641C"/>
    <w:rsid w:val="00136F3D"/>
    <w:rsid w:val="00137063"/>
    <w:rsid w:val="001372CF"/>
    <w:rsid w:val="001372D6"/>
    <w:rsid w:val="0013751C"/>
    <w:rsid w:val="00137A2B"/>
    <w:rsid w:val="00137D96"/>
    <w:rsid w:val="00137DB8"/>
    <w:rsid w:val="0014012D"/>
    <w:rsid w:val="0014014E"/>
    <w:rsid w:val="001402E2"/>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730"/>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1CDD"/>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17A"/>
    <w:rsid w:val="00155740"/>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D"/>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F2"/>
    <w:rsid w:val="00171229"/>
    <w:rsid w:val="0017136C"/>
    <w:rsid w:val="001713AD"/>
    <w:rsid w:val="00171499"/>
    <w:rsid w:val="00171AD6"/>
    <w:rsid w:val="0017215D"/>
    <w:rsid w:val="00172276"/>
    <w:rsid w:val="00172740"/>
    <w:rsid w:val="00172F7C"/>
    <w:rsid w:val="001735E6"/>
    <w:rsid w:val="0017367D"/>
    <w:rsid w:val="00173AA4"/>
    <w:rsid w:val="00173CF0"/>
    <w:rsid w:val="00174426"/>
    <w:rsid w:val="00174A00"/>
    <w:rsid w:val="00174FA8"/>
    <w:rsid w:val="001751B1"/>
    <w:rsid w:val="001753C9"/>
    <w:rsid w:val="001753D2"/>
    <w:rsid w:val="0017550C"/>
    <w:rsid w:val="00175DD0"/>
    <w:rsid w:val="00176D17"/>
    <w:rsid w:val="00176E00"/>
    <w:rsid w:val="001779F4"/>
    <w:rsid w:val="00177CF8"/>
    <w:rsid w:val="00177F71"/>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4E5A"/>
    <w:rsid w:val="0018511A"/>
    <w:rsid w:val="0018612C"/>
    <w:rsid w:val="00186D8C"/>
    <w:rsid w:val="0018762F"/>
    <w:rsid w:val="00187D57"/>
    <w:rsid w:val="001901F0"/>
    <w:rsid w:val="001902FA"/>
    <w:rsid w:val="001903F7"/>
    <w:rsid w:val="001904C4"/>
    <w:rsid w:val="001905E8"/>
    <w:rsid w:val="00191016"/>
    <w:rsid w:val="00191019"/>
    <w:rsid w:val="0019104C"/>
    <w:rsid w:val="0019169A"/>
    <w:rsid w:val="00191988"/>
    <w:rsid w:val="001919FA"/>
    <w:rsid w:val="00191A15"/>
    <w:rsid w:val="0019228E"/>
    <w:rsid w:val="00192341"/>
    <w:rsid w:val="0019239A"/>
    <w:rsid w:val="0019256F"/>
    <w:rsid w:val="0019258E"/>
    <w:rsid w:val="00192AE6"/>
    <w:rsid w:val="00192C78"/>
    <w:rsid w:val="00192D38"/>
    <w:rsid w:val="00192DD9"/>
    <w:rsid w:val="00192E5A"/>
    <w:rsid w:val="001931D2"/>
    <w:rsid w:val="001932DA"/>
    <w:rsid w:val="0019379E"/>
    <w:rsid w:val="00193C8C"/>
    <w:rsid w:val="00193CE4"/>
    <w:rsid w:val="00194197"/>
    <w:rsid w:val="001945AA"/>
    <w:rsid w:val="001947FB"/>
    <w:rsid w:val="001957D5"/>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6B0"/>
    <w:rsid w:val="001A0719"/>
    <w:rsid w:val="001A0A47"/>
    <w:rsid w:val="001A0AE5"/>
    <w:rsid w:val="001A0B4A"/>
    <w:rsid w:val="001A0E22"/>
    <w:rsid w:val="001A1D99"/>
    <w:rsid w:val="001A1DB8"/>
    <w:rsid w:val="001A214C"/>
    <w:rsid w:val="001A2C2C"/>
    <w:rsid w:val="001A2EE0"/>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613"/>
    <w:rsid w:val="001A6785"/>
    <w:rsid w:val="001A6C1F"/>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DF3"/>
    <w:rsid w:val="001C1F38"/>
    <w:rsid w:val="001C208D"/>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DC"/>
    <w:rsid w:val="001D1B1A"/>
    <w:rsid w:val="001D1C12"/>
    <w:rsid w:val="001D1F19"/>
    <w:rsid w:val="001D1F63"/>
    <w:rsid w:val="001D20A3"/>
    <w:rsid w:val="001D2158"/>
    <w:rsid w:val="001D238E"/>
    <w:rsid w:val="001D2A89"/>
    <w:rsid w:val="001D36EE"/>
    <w:rsid w:val="001D383D"/>
    <w:rsid w:val="001D3928"/>
    <w:rsid w:val="001D39E5"/>
    <w:rsid w:val="001D3AFD"/>
    <w:rsid w:val="001D3C37"/>
    <w:rsid w:val="001D3D6B"/>
    <w:rsid w:val="001D3FCB"/>
    <w:rsid w:val="001D4147"/>
    <w:rsid w:val="001D420A"/>
    <w:rsid w:val="001D4257"/>
    <w:rsid w:val="001D4345"/>
    <w:rsid w:val="001D437C"/>
    <w:rsid w:val="001D45EC"/>
    <w:rsid w:val="001D49D8"/>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73"/>
    <w:rsid w:val="001F4982"/>
    <w:rsid w:val="001F4E0B"/>
    <w:rsid w:val="001F4E7D"/>
    <w:rsid w:val="001F5787"/>
    <w:rsid w:val="001F5E7A"/>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211"/>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9B"/>
    <w:rsid w:val="00210AE1"/>
    <w:rsid w:val="00210B47"/>
    <w:rsid w:val="00210D36"/>
    <w:rsid w:val="002113A8"/>
    <w:rsid w:val="00211434"/>
    <w:rsid w:val="002114D4"/>
    <w:rsid w:val="002119FE"/>
    <w:rsid w:val="00211CEA"/>
    <w:rsid w:val="0021263B"/>
    <w:rsid w:val="00212678"/>
    <w:rsid w:val="00212A68"/>
    <w:rsid w:val="00213220"/>
    <w:rsid w:val="00213420"/>
    <w:rsid w:val="002138F8"/>
    <w:rsid w:val="00213EFA"/>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4B"/>
    <w:rsid w:val="0022607D"/>
    <w:rsid w:val="00226154"/>
    <w:rsid w:val="00226631"/>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65"/>
    <w:rsid w:val="00231496"/>
    <w:rsid w:val="002315A1"/>
    <w:rsid w:val="00231A84"/>
    <w:rsid w:val="00231F20"/>
    <w:rsid w:val="0023222A"/>
    <w:rsid w:val="00232588"/>
    <w:rsid w:val="00232623"/>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A39"/>
    <w:rsid w:val="00240F91"/>
    <w:rsid w:val="00240FAB"/>
    <w:rsid w:val="002413F6"/>
    <w:rsid w:val="00241455"/>
    <w:rsid w:val="0024190D"/>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1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52B"/>
    <w:rsid w:val="00252C32"/>
    <w:rsid w:val="00252FAA"/>
    <w:rsid w:val="0025320D"/>
    <w:rsid w:val="00253222"/>
    <w:rsid w:val="00253308"/>
    <w:rsid w:val="00253464"/>
    <w:rsid w:val="00253604"/>
    <w:rsid w:val="00253A60"/>
    <w:rsid w:val="00253C98"/>
    <w:rsid w:val="00253D38"/>
    <w:rsid w:val="00254840"/>
    <w:rsid w:val="0025499A"/>
    <w:rsid w:val="00254DE1"/>
    <w:rsid w:val="002550A7"/>
    <w:rsid w:val="002550AA"/>
    <w:rsid w:val="002556BC"/>
    <w:rsid w:val="0025590B"/>
    <w:rsid w:val="00255A2D"/>
    <w:rsid w:val="00255E26"/>
    <w:rsid w:val="002565AC"/>
    <w:rsid w:val="002565EB"/>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4C9"/>
    <w:rsid w:val="00266C0E"/>
    <w:rsid w:val="00266E4D"/>
    <w:rsid w:val="00267AE6"/>
    <w:rsid w:val="00267CE3"/>
    <w:rsid w:val="00270152"/>
    <w:rsid w:val="00270370"/>
    <w:rsid w:val="00270BA1"/>
    <w:rsid w:val="002710A0"/>
    <w:rsid w:val="00271548"/>
    <w:rsid w:val="00271B12"/>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9B0"/>
    <w:rsid w:val="00293A5A"/>
    <w:rsid w:val="00293CB0"/>
    <w:rsid w:val="002940D3"/>
    <w:rsid w:val="002946C5"/>
    <w:rsid w:val="00294A69"/>
    <w:rsid w:val="00294F29"/>
    <w:rsid w:val="002951FB"/>
    <w:rsid w:val="0029523E"/>
    <w:rsid w:val="00295589"/>
    <w:rsid w:val="00295965"/>
    <w:rsid w:val="00295AEA"/>
    <w:rsid w:val="00295B19"/>
    <w:rsid w:val="00295EB6"/>
    <w:rsid w:val="0029619E"/>
    <w:rsid w:val="002965FD"/>
    <w:rsid w:val="00297350"/>
    <w:rsid w:val="00297409"/>
    <w:rsid w:val="002A01AE"/>
    <w:rsid w:val="002A0E94"/>
    <w:rsid w:val="002A1183"/>
    <w:rsid w:val="002A18AB"/>
    <w:rsid w:val="002A2078"/>
    <w:rsid w:val="002A2A44"/>
    <w:rsid w:val="002A2AB2"/>
    <w:rsid w:val="002A2CFC"/>
    <w:rsid w:val="002A3970"/>
    <w:rsid w:val="002A3A53"/>
    <w:rsid w:val="002A3F92"/>
    <w:rsid w:val="002A4C4D"/>
    <w:rsid w:val="002A4FC1"/>
    <w:rsid w:val="002A5306"/>
    <w:rsid w:val="002A530C"/>
    <w:rsid w:val="002A5395"/>
    <w:rsid w:val="002A59FE"/>
    <w:rsid w:val="002A5C23"/>
    <w:rsid w:val="002A5E18"/>
    <w:rsid w:val="002A6025"/>
    <w:rsid w:val="002A68EF"/>
    <w:rsid w:val="002A7603"/>
    <w:rsid w:val="002A7A63"/>
    <w:rsid w:val="002A7B60"/>
    <w:rsid w:val="002B0303"/>
    <w:rsid w:val="002B071E"/>
    <w:rsid w:val="002B082A"/>
    <w:rsid w:val="002B1614"/>
    <w:rsid w:val="002B1C95"/>
    <w:rsid w:val="002B219B"/>
    <w:rsid w:val="002B3401"/>
    <w:rsid w:val="002B3611"/>
    <w:rsid w:val="002B37A3"/>
    <w:rsid w:val="002B3838"/>
    <w:rsid w:val="002B4237"/>
    <w:rsid w:val="002B437C"/>
    <w:rsid w:val="002B46F2"/>
    <w:rsid w:val="002B4C0D"/>
    <w:rsid w:val="002B4E90"/>
    <w:rsid w:val="002B4F39"/>
    <w:rsid w:val="002B57BF"/>
    <w:rsid w:val="002B5A26"/>
    <w:rsid w:val="002B5B78"/>
    <w:rsid w:val="002B5C2F"/>
    <w:rsid w:val="002B5D91"/>
    <w:rsid w:val="002B720C"/>
    <w:rsid w:val="002B737C"/>
    <w:rsid w:val="002B78F1"/>
    <w:rsid w:val="002B7D70"/>
    <w:rsid w:val="002C0009"/>
    <w:rsid w:val="002C00EA"/>
    <w:rsid w:val="002C068F"/>
    <w:rsid w:val="002C0B0B"/>
    <w:rsid w:val="002C0CF2"/>
    <w:rsid w:val="002C0D6B"/>
    <w:rsid w:val="002C0EF6"/>
    <w:rsid w:val="002C105C"/>
    <w:rsid w:val="002C1195"/>
    <w:rsid w:val="002C1BAA"/>
    <w:rsid w:val="002C22A6"/>
    <w:rsid w:val="002C2708"/>
    <w:rsid w:val="002C294A"/>
    <w:rsid w:val="002C2ECF"/>
    <w:rsid w:val="002C326C"/>
    <w:rsid w:val="002C380A"/>
    <w:rsid w:val="002C40B7"/>
    <w:rsid w:val="002C4387"/>
    <w:rsid w:val="002C48E0"/>
    <w:rsid w:val="002C4A05"/>
    <w:rsid w:val="002C4DD6"/>
    <w:rsid w:val="002C50CF"/>
    <w:rsid w:val="002C5367"/>
    <w:rsid w:val="002C56AE"/>
    <w:rsid w:val="002C5E92"/>
    <w:rsid w:val="002C632F"/>
    <w:rsid w:val="002C64B6"/>
    <w:rsid w:val="002C66AF"/>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9D9"/>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1D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0FBB"/>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886"/>
    <w:rsid w:val="002E5974"/>
    <w:rsid w:val="002E5D82"/>
    <w:rsid w:val="002E5FE1"/>
    <w:rsid w:val="002E6444"/>
    <w:rsid w:val="002E6794"/>
    <w:rsid w:val="002E6A7B"/>
    <w:rsid w:val="002E72F4"/>
    <w:rsid w:val="002E7653"/>
    <w:rsid w:val="002E79CE"/>
    <w:rsid w:val="002E7A23"/>
    <w:rsid w:val="002E7C99"/>
    <w:rsid w:val="002E7F8C"/>
    <w:rsid w:val="002F0316"/>
    <w:rsid w:val="002F0324"/>
    <w:rsid w:val="002F0746"/>
    <w:rsid w:val="002F07F3"/>
    <w:rsid w:val="002F0DDE"/>
    <w:rsid w:val="002F15A2"/>
    <w:rsid w:val="002F1797"/>
    <w:rsid w:val="002F1863"/>
    <w:rsid w:val="002F1A62"/>
    <w:rsid w:val="002F2202"/>
    <w:rsid w:val="002F232D"/>
    <w:rsid w:val="002F2502"/>
    <w:rsid w:val="002F292C"/>
    <w:rsid w:val="002F2AF1"/>
    <w:rsid w:val="002F2FD5"/>
    <w:rsid w:val="002F304F"/>
    <w:rsid w:val="002F3632"/>
    <w:rsid w:val="002F382D"/>
    <w:rsid w:val="002F3ABB"/>
    <w:rsid w:val="002F3B12"/>
    <w:rsid w:val="002F3D0A"/>
    <w:rsid w:val="002F3D84"/>
    <w:rsid w:val="002F3D9A"/>
    <w:rsid w:val="002F4048"/>
    <w:rsid w:val="002F464A"/>
    <w:rsid w:val="002F4A4D"/>
    <w:rsid w:val="002F4BC3"/>
    <w:rsid w:val="002F4D07"/>
    <w:rsid w:val="002F525D"/>
    <w:rsid w:val="002F5267"/>
    <w:rsid w:val="002F5615"/>
    <w:rsid w:val="002F56BB"/>
    <w:rsid w:val="002F58A7"/>
    <w:rsid w:val="002F5CA5"/>
    <w:rsid w:val="002F5F59"/>
    <w:rsid w:val="002F620D"/>
    <w:rsid w:val="002F6253"/>
    <w:rsid w:val="002F691E"/>
    <w:rsid w:val="002F6D09"/>
    <w:rsid w:val="002F6E35"/>
    <w:rsid w:val="002F6F58"/>
    <w:rsid w:val="002F6F6F"/>
    <w:rsid w:val="002F70F8"/>
    <w:rsid w:val="002F786B"/>
    <w:rsid w:val="002F7918"/>
    <w:rsid w:val="002F7B40"/>
    <w:rsid w:val="002F7D72"/>
    <w:rsid w:val="002F7F6E"/>
    <w:rsid w:val="003000DF"/>
    <w:rsid w:val="0030035F"/>
    <w:rsid w:val="0030099C"/>
    <w:rsid w:val="00300A23"/>
    <w:rsid w:val="00300C57"/>
    <w:rsid w:val="00300D70"/>
    <w:rsid w:val="00301F29"/>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0B"/>
    <w:rsid w:val="003065CE"/>
    <w:rsid w:val="00306DFE"/>
    <w:rsid w:val="003072A0"/>
    <w:rsid w:val="00310175"/>
    <w:rsid w:val="00310509"/>
    <w:rsid w:val="00310C56"/>
    <w:rsid w:val="00310F55"/>
    <w:rsid w:val="003116BF"/>
    <w:rsid w:val="0031217C"/>
    <w:rsid w:val="00312285"/>
    <w:rsid w:val="003122AA"/>
    <w:rsid w:val="00312434"/>
    <w:rsid w:val="00312BFA"/>
    <w:rsid w:val="00312DCB"/>
    <w:rsid w:val="0031360F"/>
    <w:rsid w:val="00313AC3"/>
    <w:rsid w:val="00313AE8"/>
    <w:rsid w:val="00313B11"/>
    <w:rsid w:val="00313CE5"/>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CDA"/>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7D9"/>
    <w:rsid w:val="003268A1"/>
    <w:rsid w:val="00326B4F"/>
    <w:rsid w:val="0032702B"/>
    <w:rsid w:val="00327F6A"/>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831"/>
    <w:rsid w:val="00335AD3"/>
    <w:rsid w:val="00335B6C"/>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4D"/>
    <w:rsid w:val="00345BCE"/>
    <w:rsid w:val="00345C0F"/>
    <w:rsid w:val="003461F1"/>
    <w:rsid w:val="00346325"/>
    <w:rsid w:val="00346576"/>
    <w:rsid w:val="00346614"/>
    <w:rsid w:val="003466B5"/>
    <w:rsid w:val="00346CAD"/>
    <w:rsid w:val="003474B4"/>
    <w:rsid w:val="003477AD"/>
    <w:rsid w:val="0035031E"/>
    <w:rsid w:val="0035059B"/>
    <w:rsid w:val="0035074D"/>
    <w:rsid w:val="00350867"/>
    <w:rsid w:val="00351052"/>
    <w:rsid w:val="0035116C"/>
    <w:rsid w:val="003512EF"/>
    <w:rsid w:val="003516A3"/>
    <w:rsid w:val="00351A74"/>
    <w:rsid w:val="00351ABE"/>
    <w:rsid w:val="00351E0F"/>
    <w:rsid w:val="0035247A"/>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0D74"/>
    <w:rsid w:val="00361146"/>
    <w:rsid w:val="003612CB"/>
    <w:rsid w:val="003613AB"/>
    <w:rsid w:val="003618E9"/>
    <w:rsid w:val="00361B52"/>
    <w:rsid w:val="00361FB5"/>
    <w:rsid w:val="00362497"/>
    <w:rsid w:val="00362634"/>
    <w:rsid w:val="0036275E"/>
    <w:rsid w:val="00362AC2"/>
    <w:rsid w:val="00362C70"/>
    <w:rsid w:val="00362F1B"/>
    <w:rsid w:val="003635F3"/>
    <w:rsid w:val="00363BF9"/>
    <w:rsid w:val="00363CC3"/>
    <w:rsid w:val="003640BA"/>
    <w:rsid w:val="003640DE"/>
    <w:rsid w:val="003644D9"/>
    <w:rsid w:val="00364753"/>
    <w:rsid w:val="00364960"/>
    <w:rsid w:val="00364ACB"/>
    <w:rsid w:val="00365AF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53"/>
    <w:rsid w:val="0037129B"/>
    <w:rsid w:val="003718C0"/>
    <w:rsid w:val="00371ACB"/>
    <w:rsid w:val="00371BBB"/>
    <w:rsid w:val="00371E33"/>
    <w:rsid w:val="00372073"/>
    <w:rsid w:val="003720A5"/>
    <w:rsid w:val="003720FB"/>
    <w:rsid w:val="00372171"/>
    <w:rsid w:val="0037246D"/>
    <w:rsid w:val="00372BBA"/>
    <w:rsid w:val="0037308D"/>
    <w:rsid w:val="0037317C"/>
    <w:rsid w:val="003733F5"/>
    <w:rsid w:val="003742E2"/>
    <w:rsid w:val="0037455F"/>
    <w:rsid w:val="003745AB"/>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149"/>
    <w:rsid w:val="003803FB"/>
    <w:rsid w:val="00380502"/>
    <w:rsid w:val="00380617"/>
    <w:rsid w:val="003807B6"/>
    <w:rsid w:val="003809F9"/>
    <w:rsid w:val="00380E37"/>
    <w:rsid w:val="0038151B"/>
    <w:rsid w:val="0038166B"/>
    <w:rsid w:val="003818CA"/>
    <w:rsid w:val="003819CC"/>
    <w:rsid w:val="00381D8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AEB"/>
    <w:rsid w:val="00386CBD"/>
    <w:rsid w:val="0038735F"/>
    <w:rsid w:val="00387412"/>
    <w:rsid w:val="00387541"/>
    <w:rsid w:val="003877B8"/>
    <w:rsid w:val="003879D4"/>
    <w:rsid w:val="00387E1D"/>
    <w:rsid w:val="00387EC4"/>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1E1"/>
    <w:rsid w:val="003A1266"/>
    <w:rsid w:val="003A129E"/>
    <w:rsid w:val="003A12A7"/>
    <w:rsid w:val="003A12DC"/>
    <w:rsid w:val="003A131A"/>
    <w:rsid w:val="003A149D"/>
    <w:rsid w:val="003A17D6"/>
    <w:rsid w:val="003A223E"/>
    <w:rsid w:val="003A25DC"/>
    <w:rsid w:val="003A25E9"/>
    <w:rsid w:val="003A2688"/>
    <w:rsid w:val="003A2B4D"/>
    <w:rsid w:val="003A2BEC"/>
    <w:rsid w:val="003A2C8A"/>
    <w:rsid w:val="003A2D4B"/>
    <w:rsid w:val="003A3154"/>
    <w:rsid w:val="003A3411"/>
    <w:rsid w:val="003A3443"/>
    <w:rsid w:val="003A3987"/>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0C06"/>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95C"/>
    <w:rsid w:val="003C2D4B"/>
    <w:rsid w:val="003C321E"/>
    <w:rsid w:val="003C349E"/>
    <w:rsid w:val="003C34DB"/>
    <w:rsid w:val="003C356B"/>
    <w:rsid w:val="003C35A6"/>
    <w:rsid w:val="003C3670"/>
    <w:rsid w:val="003C3CE0"/>
    <w:rsid w:val="003C4083"/>
    <w:rsid w:val="003C4A4F"/>
    <w:rsid w:val="003C4BF2"/>
    <w:rsid w:val="003C506B"/>
    <w:rsid w:val="003C55BA"/>
    <w:rsid w:val="003C5BF2"/>
    <w:rsid w:val="003C5CBB"/>
    <w:rsid w:val="003C5D55"/>
    <w:rsid w:val="003C5EDF"/>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4DF5"/>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052"/>
    <w:rsid w:val="003E243C"/>
    <w:rsid w:val="003E2812"/>
    <w:rsid w:val="003E293C"/>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02"/>
    <w:rsid w:val="003F0F6B"/>
    <w:rsid w:val="003F1464"/>
    <w:rsid w:val="003F1653"/>
    <w:rsid w:val="003F1713"/>
    <w:rsid w:val="003F18FC"/>
    <w:rsid w:val="003F19E0"/>
    <w:rsid w:val="003F1BCD"/>
    <w:rsid w:val="003F1D1B"/>
    <w:rsid w:val="003F1DEE"/>
    <w:rsid w:val="003F1E39"/>
    <w:rsid w:val="003F25DD"/>
    <w:rsid w:val="003F25FB"/>
    <w:rsid w:val="003F26FD"/>
    <w:rsid w:val="003F29DF"/>
    <w:rsid w:val="003F2CB0"/>
    <w:rsid w:val="003F2E6D"/>
    <w:rsid w:val="003F35D8"/>
    <w:rsid w:val="003F365C"/>
    <w:rsid w:val="003F38DB"/>
    <w:rsid w:val="003F3B8E"/>
    <w:rsid w:val="003F3D2F"/>
    <w:rsid w:val="003F3DFA"/>
    <w:rsid w:val="003F54FA"/>
    <w:rsid w:val="003F5C4F"/>
    <w:rsid w:val="003F6027"/>
    <w:rsid w:val="003F6116"/>
    <w:rsid w:val="003F62F5"/>
    <w:rsid w:val="003F645B"/>
    <w:rsid w:val="003F648E"/>
    <w:rsid w:val="003F665A"/>
    <w:rsid w:val="003F6AB7"/>
    <w:rsid w:val="003F6BEC"/>
    <w:rsid w:val="003F6C9A"/>
    <w:rsid w:val="003F7113"/>
    <w:rsid w:val="003F7753"/>
    <w:rsid w:val="003F77C2"/>
    <w:rsid w:val="003F781B"/>
    <w:rsid w:val="003F78F8"/>
    <w:rsid w:val="003F7A9D"/>
    <w:rsid w:val="0040063A"/>
    <w:rsid w:val="00400924"/>
    <w:rsid w:val="004009F3"/>
    <w:rsid w:val="00400A20"/>
    <w:rsid w:val="00401063"/>
    <w:rsid w:val="00401160"/>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85"/>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8EC"/>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C51"/>
    <w:rsid w:val="00422DAA"/>
    <w:rsid w:val="00423092"/>
    <w:rsid w:val="00423922"/>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A92"/>
    <w:rsid w:val="00436C9A"/>
    <w:rsid w:val="00437118"/>
    <w:rsid w:val="004374BE"/>
    <w:rsid w:val="0043765C"/>
    <w:rsid w:val="00437A68"/>
    <w:rsid w:val="00437A6D"/>
    <w:rsid w:val="00437C35"/>
    <w:rsid w:val="004404B8"/>
    <w:rsid w:val="00440C66"/>
    <w:rsid w:val="0044109F"/>
    <w:rsid w:val="00441321"/>
    <w:rsid w:val="004413DE"/>
    <w:rsid w:val="00441436"/>
    <w:rsid w:val="00441A8C"/>
    <w:rsid w:val="00441D98"/>
    <w:rsid w:val="00441EE7"/>
    <w:rsid w:val="00441F22"/>
    <w:rsid w:val="00442102"/>
    <w:rsid w:val="004428E9"/>
    <w:rsid w:val="004429C5"/>
    <w:rsid w:val="00442A34"/>
    <w:rsid w:val="00442CB2"/>
    <w:rsid w:val="00442F31"/>
    <w:rsid w:val="00443080"/>
    <w:rsid w:val="00443904"/>
    <w:rsid w:val="00443B55"/>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3B8"/>
    <w:rsid w:val="00453613"/>
    <w:rsid w:val="00453D6A"/>
    <w:rsid w:val="00453DF5"/>
    <w:rsid w:val="00453FCE"/>
    <w:rsid w:val="004543C2"/>
    <w:rsid w:val="0045475B"/>
    <w:rsid w:val="0045477B"/>
    <w:rsid w:val="004548AB"/>
    <w:rsid w:val="00454C15"/>
    <w:rsid w:val="00455037"/>
    <w:rsid w:val="004553B0"/>
    <w:rsid w:val="0045627D"/>
    <w:rsid w:val="004566A1"/>
    <w:rsid w:val="004573B9"/>
    <w:rsid w:val="00457499"/>
    <w:rsid w:val="00457599"/>
    <w:rsid w:val="0045776E"/>
    <w:rsid w:val="00457E97"/>
    <w:rsid w:val="00457FE9"/>
    <w:rsid w:val="00460471"/>
    <w:rsid w:val="004606D1"/>
    <w:rsid w:val="00460A7F"/>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0D2"/>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23C"/>
    <w:rsid w:val="00485498"/>
    <w:rsid w:val="00485C11"/>
    <w:rsid w:val="00485C33"/>
    <w:rsid w:val="00485FA0"/>
    <w:rsid w:val="00485FBA"/>
    <w:rsid w:val="004860E1"/>
    <w:rsid w:val="004865EB"/>
    <w:rsid w:val="0048681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1FF8"/>
    <w:rsid w:val="004920E2"/>
    <w:rsid w:val="004920E6"/>
    <w:rsid w:val="00492215"/>
    <w:rsid w:val="0049241A"/>
    <w:rsid w:val="00492586"/>
    <w:rsid w:val="00492621"/>
    <w:rsid w:val="00492706"/>
    <w:rsid w:val="004928E6"/>
    <w:rsid w:val="00492BDF"/>
    <w:rsid w:val="00492E55"/>
    <w:rsid w:val="0049302A"/>
    <w:rsid w:val="00493158"/>
    <w:rsid w:val="004931FF"/>
    <w:rsid w:val="004935C4"/>
    <w:rsid w:val="00493BD9"/>
    <w:rsid w:val="004940E5"/>
    <w:rsid w:val="00494700"/>
    <w:rsid w:val="00494A63"/>
    <w:rsid w:val="004951DC"/>
    <w:rsid w:val="00495A7E"/>
    <w:rsid w:val="00495D54"/>
    <w:rsid w:val="00496709"/>
    <w:rsid w:val="004967B3"/>
    <w:rsid w:val="00496EC2"/>
    <w:rsid w:val="00497934"/>
    <w:rsid w:val="00497ACA"/>
    <w:rsid w:val="00497B26"/>
    <w:rsid w:val="004A015D"/>
    <w:rsid w:val="004A0670"/>
    <w:rsid w:val="004A0FE6"/>
    <w:rsid w:val="004A12C0"/>
    <w:rsid w:val="004A1603"/>
    <w:rsid w:val="004A1CB5"/>
    <w:rsid w:val="004A1EF9"/>
    <w:rsid w:val="004A21A0"/>
    <w:rsid w:val="004A256A"/>
    <w:rsid w:val="004A31A6"/>
    <w:rsid w:val="004A3BB2"/>
    <w:rsid w:val="004A3F33"/>
    <w:rsid w:val="004A3F6E"/>
    <w:rsid w:val="004A3FA4"/>
    <w:rsid w:val="004A4343"/>
    <w:rsid w:val="004A4F09"/>
    <w:rsid w:val="004A50B5"/>
    <w:rsid w:val="004A519E"/>
    <w:rsid w:val="004A51EA"/>
    <w:rsid w:val="004A5740"/>
    <w:rsid w:val="004A5E8D"/>
    <w:rsid w:val="004A6558"/>
    <w:rsid w:val="004A6830"/>
    <w:rsid w:val="004A6CDC"/>
    <w:rsid w:val="004A719C"/>
    <w:rsid w:val="004A71E7"/>
    <w:rsid w:val="004A72BC"/>
    <w:rsid w:val="004A7382"/>
    <w:rsid w:val="004A7401"/>
    <w:rsid w:val="004A7C41"/>
    <w:rsid w:val="004A7CF2"/>
    <w:rsid w:val="004B001D"/>
    <w:rsid w:val="004B00C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2DBC"/>
    <w:rsid w:val="004B33B6"/>
    <w:rsid w:val="004B3489"/>
    <w:rsid w:val="004B3659"/>
    <w:rsid w:val="004B397B"/>
    <w:rsid w:val="004B3A1A"/>
    <w:rsid w:val="004B3CD9"/>
    <w:rsid w:val="004B3EAC"/>
    <w:rsid w:val="004B4238"/>
    <w:rsid w:val="004B42FA"/>
    <w:rsid w:val="004B43FF"/>
    <w:rsid w:val="004B481E"/>
    <w:rsid w:val="004B4C9C"/>
    <w:rsid w:val="004B5170"/>
    <w:rsid w:val="004B537E"/>
    <w:rsid w:val="004B53EB"/>
    <w:rsid w:val="004B58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A30"/>
    <w:rsid w:val="004C2579"/>
    <w:rsid w:val="004C2886"/>
    <w:rsid w:val="004C3BD3"/>
    <w:rsid w:val="004C4733"/>
    <w:rsid w:val="004C47A6"/>
    <w:rsid w:val="004C4811"/>
    <w:rsid w:val="004C4BC9"/>
    <w:rsid w:val="004C4CDE"/>
    <w:rsid w:val="004C4DC7"/>
    <w:rsid w:val="004C51B6"/>
    <w:rsid w:val="004C5244"/>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936"/>
    <w:rsid w:val="004D0A26"/>
    <w:rsid w:val="004D0B73"/>
    <w:rsid w:val="004D0F7B"/>
    <w:rsid w:val="004D1035"/>
    <w:rsid w:val="004D138C"/>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3BC"/>
    <w:rsid w:val="004D6785"/>
    <w:rsid w:val="004D6B72"/>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255E"/>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4C01"/>
    <w:rsid w:val="004E5204"/>
    <w:rsid w:val="004E543B"/>
    <w:rsid w:val="004E565E"/>
    <w:rsid w:val="004E5837"/>
    <w:rsid w:val="004E58BA"/>
    <w:rsid w:val="004E59F0"/>
    <w:rsid w:val="004E5A01"/>
    <w:rsid w:val="004E6C3D"/>
    <w:rsid w:val="004E6E48"/>
    <w:rsid w:val="004E6F2A"/>
    <w:rsid w:val="004E7385"/>
    <w:rsid w:val="004E7819"/>
    <w:rsid w:val="004E7F16"/>
    <w:rsid w:val="004F0220"/>
    <w:rsid w:val="004F0293"/>
    <w:rsid w:val="004F0345"/>
    <w:rsid w:val="004F042E"/>
    <w:rsid w:val="004F0526"/>
    <w:rsid w:val="004F06EA"/>
    <w:rsid w:val="004F0CC4"/>
    <w:rsid w:val="004F193C"/>
    <w:rsid w:val="004F1948"/>
    <w:rsid w:val="004F202C"/>
    <w:rsid w:val="004F2063"/>
    <w:rsid w:val="004F29B8"/>
    <w:rsid w:val="004F2B1F"/>
    <w:rsid w:val="004F3889"/>
    <w:rsid w:val="004F3C7B"/>
    <w:rsid w:val="004F46DE"/>
    <w:rsid w:val="004F4A56"/>
    <w:rsid w:val="004F4D50"/>
    <w:rsid w:val="004F4F0B"/>
    <w:rsid w:val="004F52B6"/>
    <w:rsid w:val="004F5612"/>
    <w:rsid w:val="004F5B68"/>
    <w:rsid w:val="004F5B74"/>
    <w:rsid w:val="004F5BF1"/>
    <w:rsid w:val="004F5EDF"/>
    <w:rsid w:val="004F6147"/>
    <w:rsid w:val="004F618C"/>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43F"/>
    <w:rsid w:val="00503521"/>
    <w:rsid w:val="0050373B"/>
    <w:rsid w:val="0050419E"/>
    <w:rsid w:val="00504417"/>
    <w:rsid w:val="0050443D"/>
    <w:rsid w:val="005045D1"/>
    <w:rsid w:val="00504879"/>
    <w:rsid w:val="005049BE"/>
    <w:rsid w:val="00504A47"/>
    <w:rsid w:val="00504B70"/>
    <w:rsid w:val="00504EEB"/>
    <w:rsid w:val="0050517C"/>
    <w:rsid w:val="00505BD8"/>
    <w:rsid w:val="00505BE6"/>
    <w:rsid w:val="005060D3"/>
    <w:rsid w:val="005062DA"/>
    <w:rsid w:val="00506408"/>
    <w:rsid w:val="00506653"/>
    <w:rsid w:val="00506849"/>
    <w:rsid w:val="00506C4D"/>
    <w:rsid w:val="00506C94"/>
    <w:rsid w:val="00507204"/>
    <w:rsid w:val="005076C6"/>
    <w:rsid w:val="00507792"/>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2F1"/>
    <w:rsid w:val="005147EC"/>
    <w:rsid w:val="005148C7"/>
    <w:rsid w:val="00514FE0"/>
    <w:rsid w:val="005152B6"/>
    <w:rsid w:val="005152FC"/>
    <w:rsid w:val="00515650"/>
    <w:rsid w:val="005157F5"/>
    <w:rsid w:val="00515D60"/>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FF8"/>
    <w:rsid w:val="005241A6"/>
    <w:rsid w:val="005244F8"/>
    <w:rsid w:val="00524B07"/>
    <w:rsid w:val="00525428"/>
    <w:rsid w:val="005255A8"/>
    <w:rsid w:val="005255B6"/>
    <w:rsid w:val="0052585E"/>
    <w:rsid w:val="00525EA5"/>
    <w:rsid w:val="00525EB8"/>
    <w:rsid w:val="005262F0"/>
    <w:rsid w:val="0052639D"/>
    <w:rsid w:val="005268A7"/>
    <w:rsid w:val="00526954"/>
    <w:rsid w:val="005276EA"/>
    <w:rsid w:val="00527A2D"/>
    <w:rsid w:val="00527BA3"/>
    <w:rsid w:val="00527D82"/>
    <w:rsid w:val="00527DD2"/>
    <w:rsid w:val="00527E78"/>
    <w:rsid w:val="00530264"/>
    <w:rsid w:val="00530982"/>
    <w:rsid w:val="00530B6E"/>
    <w:rsid w:val="00530B9F"/>
    <w:rsid w:val="005313D9"/>
    <w:rsid w:val="0053185A"/>
    <w:rsid w:val="005318B7"/>
    <w:rsid w:val="00531BFD"/>
    <w:rsid w:val="00532012"/>
    <w:rsid w:val="00532160"/>
    <w:rsid w:val="005329FB"/>
    <w:rsid w:val="00532D79"/>
    <w:rsid w:val="0053301A"/>
    <w:rsid w:val="0053313A"/>
    <w:rsid w:val="0053322F"/>
    <w:rsid w:val="0053329F"/>
    <w:rsid w:val="005333BE"/>
    <w:rsid w:val="00533659"/>
    <w:rsid w:val="005336FA"/>
    <w:rsid w:val="00533756"/>
    <w:rsid w:val="00533772"/>
    <w:rsid w:val="0053416D"/>
    <w:rsid w:val="005341D7"/>
    <w:rsid w:val="0053463A"/>
    <w:rsid w:val="00535286"/>
    <w:rsid w:val="005352B0"/>
    <w:rsid w:val="0053532A"/>
    <w:rsid w:val="00535D2A"/>
    <w:rsid w:val="00535DC8"/>
    <w:rsid w:val="00535E9F"/>
    <w:rsid w:val="00535EDB"/>
    <w:rsid w:val="00536007"/>
    <w:rsid w:val="00536683"/>
    <w:rsid w:val="005377A1"/>
    <w:rsid w:val="005377C1"/>
    <w:rsid w:val="00537FFC"/>
    <w:rsid w:val="00540011"/>
    <w:rsid w:val="00540096"/>
    <w:rsid w:val="005401A1"/>
    <w:rsid w:val="005404F0"/>
    <w:rsid w:val="0054054A"/>
    <w:rsid w:val="005408E3"/>
    <w:rsid w:val="00540B96"/>
    <w:rsid w:val="00540C2E"/>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5E4"/>
    <w:rsid w:val="0054593B"/>
    <w:rsid w:val="00545AB8"/>
    <w:rsid w:val="00545B74"/>
    <w:rsid w:val="00545C33"/>
    <w:rsid w:val="005460CA"/>
    <w:rsid w:val="005466B2"/>
    <w:rsid w:val="00546877"/>
    <w:rsid w:val="005468B9"/>
    <w:rsid w:val="00546A70"/>
    <w:rsid w:val="00546F64"/>
    <w:rsid w:val="005470EA"/>
    <w:rsid w:val="00547216"/>
    <w:rsid w:val="005474B0"/>
    <w:rsid w:val="005475B4"/>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5F4"/>
    <w:rsid w:val="0055275B"/>
    <w:rsid w:val="00552A25"/>
    <w:rsid w:val="00552DC7"/>
    <w:rsid w:val="005530B5"/>
    <w:rsid w:val="005530F4"/>
    <w:rsid w:val="00553A05"/>
    <w:rsid w:val="00553C32"/>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50"/>
    <w:rsid w:val="00560BCC"/>
    <w:rsid w:val="005612FA"/>
    <w:rsid w:val="00561323"/>
    <w:rsid w:val="005613BF"/>
    <w:rsid w:val="00561623"/>
    <w:rsid w:val="0056162A"/>
    <w:rsid w:val="00561C12"/>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B66"/>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38B"/>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D40"/>
    <w:rsid w:val="0058303A"/>
    <w:rsid w:val="005833F0"/>
    <w:rsid w:val="005836F1"/>
    <w:rsid w:val="0058375F"/>
    <w:rsid w:val="00583944"/>
    <w:rsid w:val="005839EA"/>
    <w:rsid w:val="00583A84"/>
    <w:rsid w:val="00584049"/>
    <w:rsid w:val="00584853"/>
    <w:rsid w:val="00585087"/>
    <w:rsid w:val="0058523C"/>
    <w:rsid w:val="00585370"/>
    <w:rsid w:val="00585436"/>
    <w:rsid w:val="0058560C"/>
    <w:rsid w:val="00585630"/>
    <w:rsid w:val="00585702"/>
    <w:rsid w:val="00585772"/>
    <w:rsid w:val="0058581E"/>
    <w:rsid w:val="00585C44"/>
    <w:rsid w:val="00585C62"/>
    <w:rsid w:val="00586579"/>
    <w:rsid w:val="005865CA"/>
    <w:rsid w:val="00586738"/>
    <w:rsid w:val="00586771"/>
    <w:rsid w:val="005867DA"/>
    <w:rsid w:val="00587307"/>
    <w:rsid w:val="00587781"/>
    <w:rsid w:val="00587A13"/>
    <w:rsid w:val="00587A62"/>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EFE"/>
    <w:rsid w:val="005971A7"/>
    <w:rsid w:val="0059728C"/>
    <w:rsid w:val="005974DF"/>
    <w:rsid w:val="0059780E"/>
    <w:rsid w:val="0059786C"/>
    <w:rsid w:val="00597D37"/>
    <w:rsid w:val="00597E83"/>
    <w:rsid w:val="00597F12"/>
    <w:rsid w:val="005A01BC"/>
    <w:rsid w:val="005A03BC"/>
    <w:rsid w:val="005A0B12"/>
    <w:rsid w:val="005A0B46"/>
    <w:rsid w:val="005A0C3D"/>
    <w:rsid w:val="005A0CE6"/>
    <w:rsid w:val="005A0D10"/>
    <w:rsid w:val="005A0D4F"/>
    <w:rsid w:val="005A1334"/>
    <w:rsid w:val="005A14CC"/>
    <w:rsid w:val="005A15D3"/>
    <w:rsid w:val="005A1603"/>
    <w:rsid w:val="005A1912"/>
    <w:rsid w:val="005A19EF"/>
    <w:rsid w:val="005A1A46"/>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259"/>
    <w:rsid w:val="005A4503"/>
    <w:rsid w:val="005A4542"/>
    <w:rsid w:val="005A45F3"/>
    <w:rsid w:val="005A4BA9"/>
    <w:rsid w:val="005A5044"/>
    <w:rsid w:val="005A552F"/>
    <w:rsid w:val="005A55AC"/>
    <w:rsid w:val="005A58B6"/>
    <w:rsid w:val="005A59E9"/>
    <w:rsid w:val="005A5A13"/>
    <w:rsid w:val="005A5D13"/>
    <w:rsid w:val="005A5E31"/>
    <w:rsid w:val="005A5E55"/>
    <w:rsid w:val="005A5F59"/>
    <w:rsid w:val="005A6133"/>
    <w:rsid w:val="005A6152"/>
    <w:rsid w:val="005A68DA"/>
    <w:rsid w:val="005A68FE"/>
    <w:rsid w:val="005A6DCC"/>
    <w:rsid w:val="005A6F2F"/>
    <w:rsid w:val="005A6F5B"/>
    <w:rsid w:val="005A7156"/>
    <w:rsid w:val="005A71F4"/>
    <w:rsid w:val="005A7762"/>
    <w:rsid w:val="005A7ABF"/>
    <w:rsid w:val="005B00BE"/>
    <w:rsid w:val="005B0156"/>
    <w:rsid w:val="005B02F3"/>
    <w:rsid w:val="005B0383"/>
    <w:rsid w:val="005B05B4"/>
    <w:rsid w:val="005B08F3"/>
    <w:rsid w:val="005B09E4"/>
    <w:rsid w:val="005B0C0C"/>
    <w:rsid w:val="005B0DE2"/>
    <w:rsid w:val="005B1115"/>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99A"/>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BD1"/>
    <w:rsid w:val="005C40D6"/>
    <w:rsid w:val="005C49FC"/>
    <w:rsid w:val="005C4AB0"/>
    <w:rsid w:val="005C5AC4"/>
    <w:rsid w:val="005C5DBB"/>
    <w:rsid w:val="005C5F0B"/>
    <w:rsid w:val="005C5F21"/>
    <w:rsid w:val="005C60E1"/>
    <w:rsid w:val="005C6264"/>
    <w:rsid w:val="005C702B"/>
    <w:rsid w:val="005C7238"/>
    <w:rsid w:val="005C7364"/>
    <w:rsid w:val="005C75A6"/>
    <w:rsid w:val="005C767A"/>
    <w:rsid w:val="005C79FD"/>
    <w:rsid w:val="005C7C6B"/>
    <w:rsid w:val="005D0268"/>
    <w:rsid w:val="005D0418"/>
    <w:rsid w:val="005D0621"/>
    <w:rsid w:val="005D0B12"/>
    <w:rsid w:val="005D0C84"/>
    <w:rsid w:val="005D0CA9"/>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BA3"/>
    <w:rsid w:val="005D6CB0"/>
    <w:rsid w:val="005D7269"/>
    <w:rsid w:val="005D737B"/>
    <w:rsid w:val="005D737E"/>
    <w:rsid w:val="005D756E"/>
    <w:rsid w:val="005D7579"/>
    <w:rsid w:val="005D7804"/>
    <w:rsid w:val="005D7D93"/>
    <w:rsid w:val="005D7FC2"/>
    <w:rsid w:val="005E047C"/>
    <w:rsid w:val="005E0653"/>
    <w:rsid w:val="005E0726"/>
    <w:rsid w:val="005E08E2"/>
    <w:rsid w:val="005E0AF2"/>
    <w:rsid w:val="005E125C"/>
    <w:rsid w:val="005E167B"/>
    <w:rsid w:val="005E1D7E"/>
    <w:rsid w:val="005E2735"/>
    <w:rsid w:val="005E2F99"/>
    <w:rsid w:val="005E33DC"/>
    <w:rsid w:val="005E39B8"/>
    <w:rsid w:val="005E39C8"/>
    <w:rsid w:val="005E3C75"/>
    <w:rsid w:val="005E4669"/>
    <w:rsid w:val="005E46EB"/>
    <w:rsid w:val="005E4AD9"/>
    <w:rsid w:val="005E4CB7"/>
    <w:rsid w:val="005E593F"/>
    <w:rsid w:val="005E5B43"/>
    <w:rsid w:val="005E5F24"/>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7D6"/>
    <w:rsid w:val="005F4893"/>
    <w:rsid w:val="005F4952"/>
    <w:rsid w:val="005F4A5D"/>
    <w:rsid w:val="005F525B"/>
    <w:rsid w:val="005F54F6"/>
    <w:rsid w:val="005F57AA"/>
    <w:rsid w:val="005F5CC2"/>
    <w:rsid w:val="005F5FA7"/>
    <w:rsid w:val="005F6011"/>
    <w:rsid w:val="005F68D9"/>
    <w:rsid w:val="005F68E0"/>
    <w:rsid w:val="005F6973"/>
    <w:rsid w:val="005F6985"/>
    <w:rsid w:val="005F6C0C"/>
    <w:rsid w:val="005F6CD4"/>
    <w:rsid w:val="005F6DEF"/>
    <w:rsid w:val="005F6ED3"/>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7E1"/>
    <w:rsid w:val="00606FCD"/>
    <w:rsid w:val="00607318"/>
    <w:rsid w:val="00607ABE"/>
    <w:rsid w:val="00607B18"/>
    <w:rsid w:val="00607B86"/>
    <w:rsid w:val="006103E4"/>
    <w:rsid w:val="006106EB"/>
    <w:rsid w:val="006112CB"/>
    <w:rsid w:val="0061143D"/>
    <w:rsid w:val="00611ACA"/>
    <w:rsid w:val="00611BD5"/>
    <w:rsid w:val="00611D86"/>
    <w:rsid w:val="00611DD8"/>
    <w:rsid w:val="00611FB6"/>
    <w:rsid w:val="0061239F"/>
    <w:rsid w:val="00612879"/>
    <w:rsid w:val="00612B1F"/>
    <w:rsid w:val="006130E7"/>
    <w:rsid w:val="00613B39"/>
    <w:rsid w:val="00613BA7"/>
    <w:rsid w:val="00613C54"/>
    <w:rsid w:val="00613FC7"/>
    <w:rsid w:val="00614061"/>
    <w:rsid w:val="006140BC"/>
    <w:rsid w:val="006143B5"/>
    <w:rsid w:val="00614503"/>
    <w:rsid w:val="0061460F"/>
    <w:rsid w:val="00614B82"/>
    <w:rsid w:val="00615208"/>
    <w:rsid w:val="006159DC"/>
    <w:rsid w:val="00615A76"/>
    <w:rsid w:val="006161B4"/>
    <w:rsid w:val="00616227"/>
    <w:rsid w:val="00616720"/>
    <w:rsid w:val="006169DE"/>
    <w:rsid w:val="0061730F"/>
    <w:rsid w:val="00617552"/>
    <w:rsid w:val="006175B8"/>
    <w:rsid w:val="00617D07"/>
    <w:rsid w:val="00617E32"/>
    <w:rsid w:val="00620605"/>
    <w:rsid w:val="00620785"/>
    <w:rsid w:val="006208F6"/>
    <w:rsid w:val="00620AC5"/>
    <w:rsid w:val="0062118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42E"/>
    <w:rsid w:val="00624F8E"/>
    <w:rsid w:val="006251B6"/>
    <w:rsid w:val="006253AC"/>
    <w:rsid w:val="006254AB"/>
    <w:rsid w:val="00625BBB"/>
    <w:rsid w:val="00625C00"/>
    <w:rsid w:val="00625F55"/>
    <w:rsid w:val="0062601D"/>
    <w:rsid w:val="006260B3"/>
    <w:rsid w:val="00626737"/>
    <w:rsid w:val="00626C69"/>
    <w:rsid w:val="00627037"/>
    <w:rsid w:val="006271C3"/>
    <w:rsid w:val="00627B68"/>
    <w:rsid w:val="00627D0D"/>
    <w:rsid w:val="00627D27"/>
    <w:rsid w:val="00627EB3"/>
    <w:rsid w:val="0063015D"/>
    <w:rsid w:val="00630314"/>
    <w:rsid w:val="00630469"/>
    <w:rsid w:val="006304FA"/>
    <w:rsid w:val="00630B71"/>
    <w:rsid w:val="00630C40"/>
    <w:rsid w:val="00630C75"/>
    <w:rsid w:val="006310AA"/>
    <w:rsid w:val="0063139C"/>
    <w:rsid w:val="006314B8"/>
    <w:rsid w:val="00631514"/>
    <w:rsid w:val="00631541"/>
    <w:rsid w:val="00631663"/>
    <w:rsid w:val="006319A7"/>
    <w:rsid w:val="00631AD5"/>
    <w:rsid w:val="00631C0D"/>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0D1"/>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43"/>
    <w:rsid w:val="006536F4"/>
    <w:rsid w:val="00653A47"/>
    <w:rsid w:val="00653B41"/>
    <w:rsid w:val="00653C9F"/>
    <w:rsid w:val="00654009"/>
    <w:rsid w:val="006543F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57E1A"/>
    <w:rsid w:val="00657EC9"/>
    <w:rsid w:val="006601B6"/>
    <w:rsid w:val="0066033B"/>
    <w:rsid w:val="00660476"/>
    <w:rsid w:val="00660959"/>
    <w:rsid w:val="00660A28"/>
    <w:rsid w:val="00660C7F"/>
    <w:rsid w:val="00660FB7"/>
    <w:rsid w:val="0066120C"/>
    <w:rsid w:val="006612CF"/>
    <w:rsid w:val="0066151D"/>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CDF"/>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059"/>
    <w:rsid w:val="00675173"/>
    <w:rsid w:val="0067534F"/>
    <w:rsid w:val="006757B1"/>
    <w:rsid w:val="00675B13"/>
    <w:rsid w:val="00675EC9"/>
    <w:rsid w:val="006774F7"/>
    <w:rsid w:val="00677549"/>
    <w:rsid w:val="006775B6"/>
    <w:rsid w:val="006778BF"/>
    <w:rsid w:val="00677DDD"/>
    <w:rsid w:val="00680133"/>
    <w:rsid w:val="00680224"/>
    <w:rsid w:val="0068030C"/>
    <w:rsid w:val="006803E3"/>
    <w:rsid w:val="00680806"/>
    <w:rsid w:val="00680A59"/>
    <w:rsid w:val="00680BC1"/>
    <w:rsid w:val="006817B9"/>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61"/>
    <w:rsid w:val="0068628A"/>
    <w:rsid w:val="006867BE"/>
    <w:rsid w:val="00687AAE"/>
    <w:rsid w:val="00687C17"/>
    <w:rsid w:val="00687C92"/>
    <w:rsid w:val="00687DAE"/>
    <w:rsid w:val="0069042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2EF"/>
    <w:rsid w:val="0069372B"/>
    <w:rsid w:val="00693A29"/>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22A"/>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A1F"/>
    <w:rsid w:val="006A3F1B"/>
    <w:rsid w:val="006A40F3"/>
    <w:rsid w:val="006A435C"/>
    <w:rsid w:val="006A4493"/>
    <w:rsid w:val="006A4741"/>
    <w:rsid w:val="006A4CE1"/>
    <w:rsid w:val="006A5106"/>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5E9A"/>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7BA"/>
    <w:rsid w:val="006C29FD"/>
    <w:rsid w:val="006C2B5E"/>
    <w:rsid w:val="006C2CCE"/>
    <w:rsid w:val="006C2F9A"/>
    <w:rsid w:val="006C3122"/>
    <w:rsid w:val="006C36A6"/>
    <w:rsid w:val="006C3AE9"/>
    <w:rsid w:val="006C3B17"/>
    <w:rsid w:val="006C3D53"/>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F9A"/>
    <w:rsid w:val="006D507E"/>
    <w:rsid w:val="006D509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C0C"/>
    <w:rsid w:val="006E0F66"/>
    <w:rsid w:val="006E178E"/>
    <w:rsid w:val="006E1AEF"/>
    <w:rsid w:val="006E2126"/>
    <w:rsid w:val="006E2207"/>
    <w:rsid w:val="006E2230"/>
    <w:rsid w:val="006E2316"/>
    <w:rsid w:val="006E251F"/>
    <w:rsid w:val="006E279A"/>
    <w:rsid w:val="006E2836"/>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31D"/>
    <w:rsid w:val="006F3918"/>
    <w:rsid w:val="006F393A"/>
    <w:rsid w:val="006F3B7C"/>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90B"/>
    <w:rsid w:val="006F7A25"/>
    <w:rsid w:val="006F7CE8"/>
    <w:rsid w:val="006F7F9D"/>
    <w:rsid w:val="0070042A"/>
    <w:rsid w:val="0070046F"/>
    <w:rsid w:val="007004B1"/>
    <w:rsid w:val="007004EE"/>
    <w:rsid w:val="007005A6"/>
    <w:rsid w:val="00700905"/>
    <w:rsid w:val="007009FD"/>
    <w:rsid w:val="007010B0"/>
    <w:rsid w:val="00701529"/>
    <w:rsid w:val="00701664"/>
    <w:rsid w:val="007019CF"/>
    <w:rsid w:val="00701E0D"/>
    <w:rsid w:val="00701FD7"/>
    <w:rsid w:val="0070200B"/>
    <w:rsid w:val="00702652"/>
    <w:rsid w:val="007027EC"/>
    <w:rsid w:val="0070288F"/>
    <w:rsid w:val="00702B2B"/>
    <w:rsid w:val="00702BEC"/>
    <w:rsid w:val="00702F37"/>
    <w:rsid w:val="00703052"/>
    <w:rsid w:val="007030A1"/>
    <w:rsid w:val="00703249"/>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251"/>
    <w:rsid w:val="00706594"/>
    <w:rsid w:val="0070661F"/>
    <w:rsid w:val="007069E0"/>
    <w:rsid w:val="00706E83"/>
    <w:rsid w:val="0070759B"/>
    <w:rsid w:val="00707A5B"/>
    <w:rsid w:val="00707BB9"/>
    <w:rsid w:val="00707DEB"/>
    <w:rsid w:val="007100D5"/>
    <w:rsid w:val="0071030C"/>
    <w:rsid w:val="00710310"/>
    <w:rsid w:val="00710586"/>
    <w:rsid w:val="007106E0"/>
    <w:rsid w:val="007108BB"/>
    <w:rsid w:val="00710EB4"/>
    <w:rsid w:val="00710F59"/>
    <w:rsid w:val="0071104F"/>
    <w:rsid w:val="00711159"/>
    <w:rsid w:val="00711582"/>
    <w:rsid w:val="00711E8F"/>
    <w:rsid w:val="00712274"/>
    <w:rsid w:val="007126E4"/>
    <w:rsid w:val="00712B10"/>
    <w:rsid w:val="00712D48"/>
    <w:rsid w:val="00713444"/>
    <w:rsid w:val="00713570"/>
    <w:rsid w:val="007136F9"/>
    <w:rsid w:val="00713972"/>
    <w:rsid w:val="00713B31"/>
    <w:rsid w:val="00713BF4"/>
    <w:rsid w:val="00713C49"/>
    <w:rsid w:val="00713C77"/>
    <w:rsid w:val="00713F35"/>
    <w:rsid w:val="0071404B"/>
    <w:rsid w:val="007141E5"/>
    <w:rsid w:val="007146E3"/>
    <w:rsid w:val="0071508A"/>
    <w:rsid w:val="007152FA"/>
    <w:rsid w:val="00715366"/>
    <w:rsid w:val="00715424"/>
    <w:rsid w:val="0071551E"/>
    <w:rsid w:val="007155F2"/>
    <w:rsid w:val="00715A6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6EA"/>
    <w:rsid w:val="00730B70"/>
    <w:rsid w:val="00730F57"/>
    <w:rsid w:val="007310D0"/>
    <w:rsid w:val="007311A6"/>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12"/>
    <w:rsid w:val="00735778"/>
    <w:rsid w:val="00735A58"/>
    <w:rsid w:val="00735E3F"/>
    <w:rsid w:val="00735F03"/>
    <w:rsid w:val="0073644C"/>
    <w:rsid w:val="00736A65"/>
    <w:rsid w:val="00736B02"/>
    <w:rsid w:val="00736C36"/>
    <w:rsid w:val="00736FCD"/>
    <w:rsid w:val="00737182"/>
    <w:rsid w:val="0073735D"/>
    <w:rsid w:val="00737B01"/>
    <w:rsid w:val="00737BD5"/>
    <w:rsid w:val="0074028E"/>
    <w:rsid w:val="00740396"/>
    <w:rsid w:val="007403D2"/>
    <w:rsid w:val="007404E9"/>
    <w:rsid w:val="007406B0"/>
    <w:rsid w:val="007408FD"/>
    <w:rsid w:val="00740E4B"/>
    <w:rsid w:val="00741254"/>
    <w:rsid w:val="0074145E"/>
    <w:rsid w:val="007417E3"/>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35B"/>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544"/>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522"/>
    <w:rsid w:val="007575DB"/>
    <w:rsid w:val="00757B28"/>
    <w:rsid w:val="00757D23"/>
    <w:rsid w:val="00757F8A"/>
    <w:rsid w:val="007609EA"/>
    <w:rsid w:val="00760DAC"/>
    <w:rsid w:val="0076122C"/>
    <w:rsid w:val="007618D8"/>
    <w:rsid w:val="007621AE"/>
    <w:rsid w:val="0076240D"/>
    <w:rsid w:val="00762624"/>
    <w:rsid w:val="00762A1C"/>
    <w:rsid w:val="00762F58"/>
    <w:rsid w:val="007637DB"/>
    <w:rsid w:val="00763B6A"/>
    <w:rsid w:val="00763BDD"/>
    <w:rsid w:val="00764A8D"/>
    <w:rsid w:val="007652C2"/>
    <w:rsid w:val="007653D1"/>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3E"/>
    <w:rsid w:val="00776481"/>
    <w:rsid w:val="0077673B"/>
    <w:rsid w:val="007769EF"/>
    <w:rsid w:val="00776E79"/>
    <w:rsid w:val="00776E91"/>
    <w:rsid w:val="007770FD"/>
    <w:rsid w:val="007775A4"/>
    <w:rsid w:val="0077775E"/>
    <w:rsid w:val="007800BA"/>
    <w:rsid w:val="007800DB"/>
    <w:rsid w:val="00780379"/>
    <w:rsid w:val="007803C8"/>
    <w:rsid w:val="00780B4F"/>
    <w:rsid w:val="00780BBC"/>
    <w:rsid w:val="00780D0C"/>
    <w:rsid w:val="00780D35"/>
    <w:rsid w:val="00781499"/>
    <w:rsid w:val="007815BD"/>
    <w:rsid w:val="00781A6C"/>
    <w:rsid w:val="00781ABB"/>
    <w:rsid w:val="007822D7"/>
    <w:rsid w:val="00782303"/>
    <w:rsid w:val="0078240C"/>
    <w:rsid w:val="0078259A"/>
    <w:rsid w:val="007832AC"/>
    <w:rsid w:val="00783533"/>
    <w:rsid w:val="007836FF"/>
    <w:rsid w:val="00783BBD"/>
    <w:rsid w:val="00783C57"/>
    <w:rsid w:val="00784040"/>
    <w:rsid w:val="0078422A"/>
    <w:rsid w:val="00784468"/>
    <w:rsid w:val="00784579"/>
    <w:rsid w:val="00784A07"/>
    <w:rsid w:val="00784EDB"/>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24C"/>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40"/>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2825"/>
    <w:rsid w:val="007A3012"/>
    <w:rsid w:val="007A30A8"/>
    <w:rsid w:val="007A31F9"/>
    <w:rsid w:val="007A3312"/>
    <w:rsid w:val="007A3391"/>
    <w:rsid w:val="007A3417"/>
    <w:rsid w:val="007A3812"/>
    <w:rsid w:val="007A3A95"/>
    <w:rsid w:val="007A3B95"/>
    <w:rsid w:val="007A3C2D"/>
    <w:rsid w:val="007A3F78"/>
    <w:rsid w:val="007A4053"/>
    <w:rsid w:val="007A41E6"/>
    <w:rsid w:val="007A44AB"/>
    <w:rsid w:val="007A4B38"/>
    <w:rsid w:val="007A4F3E"/>
    <w:rsid w:val="007A59B4"/>
    <w:rsid w:val="007A5F2B"/>
    <w:rsid w:val="007A6044"/>
    <w:rsid w:val="007A60F2"/>
    <w:rsid w:val="007A63CC"/>
    <w:rsid w:val="007A67E9"/>
    <w:rsid w:val="007A6BBD"/>
    <w:rsid w:val="007A7106"/>
    <w:rsid w:val="007A717B"/>
    <w:rsid w:val="007A72B8"/>
    <w:rsid w:val="007A7E4F"/>
    <w:rsid w:val="007B01F8"/>
    <w:rsid w:val="007B0364"/>
    <w:rsid w:val="007B0400"/>
    <w:rsid w:val="007B08B0"/>
    <w:rsid w:val="007B09EC"/>
    <w:rsid w:val="007B0A37"/>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2A"/>
    <w:rsid w:val="007B70A7"/>
    <w:rsid w:val="007B7170"/>
    <w:rsid w:val="007B7667"/>
    <w:rsid w:val="007B78F6"/>
    <w:rsid w:val="007B7A6C"/>
    <w:rsid w:val="007B7E09"/>
    <w:rsid w:val="007B7FEC"/>
    <w:rsid w:val="007C0015"/>
    <w:rsid w:val="007C0304"/>
    <w:rsid w:val="007C0CF7"/>
    <w:rsid w:val="007C0E5E"/>
    <w:rsid w:val="007C0ECC"/>
    <w:rsid w:val="007C11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4D"/>
    <w:rsid w:val="007D38DD"/>
    <w:rsid w:val="007D3CB1"/>
    <w:rsid w:val="007D422E"/>
    <w:rsid w:val="007D433A"/>
    <w:rsid w:val="007D487A"/>
    <w:rsid w:val="007D4C7E"/>
    <w:rsid w:val="007D4D46"/>
    <w:rsid w:val="007D510D"/>
    <w:rsid w:val="007D56AD"/>
    <w:rsid w:val="007D5F5F"/>
    <w:rsid w:val="007D6412"/>
    <w:rsid w:val="007D6CEC"/>
    <w:rsid w:val="007D6EBB"/>
    <w:rsid w:val="007D7002"/>
    <w:rsid w:val="007D71AF"/>
    <w:rsid w:val="007D789C"/>
    <w:rsid w:val="007D7AAB"/>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535"/>
    <w:rsid w:val="007E57C2"/>
    <w:rsid w:val="007E5862"/>
    <w:rsid w:val="007E587A"/>
    <w:rsid w:val="007E6037"/>
    <w:rsid w:val="007E6C69"/>
    <w:rsid w:val="007E6E49"/>
    <w:rsid w:val="007E7377"/>
    <w:rsid w:val="007E74DA"/>
    <w:rsid w:val="007E7863"/>
    <w:rsid w:val="007E7BF2"/>
    <w:rsid w:val="007F0C07"/>
    <w:rsid w:val="007F0DD9"/>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8C6"/>
    <w:rsid w:val="007F742B"/>
    <w:rsid w:val="007F7992"/>
    <w:rsid w:val="007F7A77"/>
    <w:rsid w:val="007F7B5B"/>
    <w:rsid w:val="00800213"/>
    <w:rsid w:val="00800436"/>
    <w:rsid w:val="008004B1"/>
    <w:rsid w:val="0080090D"/>
    <w:rsid w:val="0080119F"/>
    <w:rsid w:val="0080140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6A1"/>
    <w:rsid w:val="00811B43"/>
    <w:rsid w:val="00811F97"/>
    <w:rsid w:val="008125AF"/>
    <w:rsid w:val="0081267F"/>
    <w:rsid w:val="00812D6C"/>
    <w:rsid w:val="00812D9C"/>
    <w:rsid w:val="00812ED8"/>
    <w:rsid w:val="0081392E"/>
    <w:rsid w:val="00813B4D"/>
    <w:rsid w:val="008143C0"/>
    <w:rsid w:val="00814B00"/>
    <w:rsid w:val="00814FE8"/>
    <w:rsid w:val="0081512A"/>
    <w:rsid w:val="00815A9B"/>
    <w:rsid w:val="00815F3E"/>
    <w:rsid w:val="00816437"/>
    <w:rsid w:val="008165C7"/>
    <w:rsid w:val="00816970"/>
    <w:rsid w:val="00816BEC"/>
    <w:rsid w:val="00816D78"/>
    <w:rsid w:val="00816F68"/>
    <w:rsid w:val="00817053"/>
    <w:rsid w:val="008171AF"/>
    <w:rsid w:val="0081783D"/>
    <w:rsid w:val="0081799D"/>
    <w:rsid w:val="00820A39"/>
    <w:rsid w:val="00820E0C"/>
    <w:rsid w:val="008213A9"/>
    <w:rsid w:val="008215CB"/>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17D"/>
    <w:rsid w:val="008254C3"/>
    <w:rsid w:val="00825533"/>
    <w:rsid w:val="0082582A"/>
    <w:rsid w:val="00825A89"/>
    <w:rsid w:val="0082604A"/>
    <w:rsid w:val="0082617E"/>
    <w:rsid w:val="008264BA"/>
    <w:rsid w:val="0082650F"/>
    <w:rsid w:val="00826755"/>
    <w:rsid w:val="00827C1E"/>
    <w:rsid w:val="00827DD2"/>
    <w:rsid w:val="00827E8F"/>
    <w:rsid w:val="0083023D"/>
    <w:rsid w:val="00830557"/>
    <w:rsid w:val="008306EB"/>
    <w:rsid w:val="00830808"/>
    <w:rsid w:val="00830E20"/>
    <w:rsid w:val="00830FC7"/>
    <w:rsid w:val="008312C9"/>
    <w:rsid w:val="0083168D"/>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7F9"/>
    <w:rsid w:val="00837CFD"/>
    <w:rsid w:val="00837FD2"/>
    <w:rsid w:val="00840070"/>
    <w:rsid w:val="008401B0"/>
    <w:rsid w:val="0084065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42F"/>
    <w:rsid w:val="00850680"/>
    <w:rsid w:val="008507C4"/>
    <w:rsid w:val="00850894"/>
    <w:rsid w:val="008508A8"/>
    <w:rsid w:val="00850E7D"/>
    <w:rsid w:val="0085145C"/>
    <w:rsid w:val="0085147F"/>
    <w:rsid w:val="008516BA"/>
    <w:rsid w:val="008517BB"/>
    <w:rsid w:val="00851811"/>
    <w:rsid w:val="00851FDB"/>
    <w:rsid w:val="008524E1"/>
    <w:rsid w:val="008524F8"/>
    <w:rsid w:val="0085305A"/>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47C"/>
    <w:rsid w:val="00864AA2"/>
    <w:rsid w:val="00864ABC"/>
    <w:rsid w:val="0086523D"/>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2CE"/>
    <w:rsid w:val="008714DC"/>
    <w:rsid w:val="00871579"/>
    <w:rsid w:val="0087163C"/>
    <w:rsid w:val="0087175F"/>
    <w:rsid w:val="0087179B"/>
    <w:rsid w:val="00871961"/>
    <w:rsid w:val="00871C36"/>
    <w:rsid w:val="0087220E"/>
    <w:rsid w:val="00872675"/>
    <w:rsid w:val="00872909"/>
    <w:rsid w:val="0087297B"/>
    <w:rsid w:val="00872A24"/>
    <w:rsid w:val="00872FE1"/>
    <w:rsid w:val="00873A45"/>
    <w:rsid w:val="00873A60"/>
    <w:rsid w:val="00873E72"/>
    <w:rsid w:val="00873FB4"/>
    <w:rsid w:val="00874994"/>
    <w:rsid w:val="00874AD7"/>
    <w:rsid w:val="00874C6C"/>
    <w:rsid w:val="00874D03"/>
    <w:rsid w:val="00874D22"/>
    <w:rsid w:val="00874E22"/>
    <w:rsid w:val="00874E6D"/>
    <w:rsid w:val="008752FB"/>
    <w:rsid w:val="00875817"/>
    <w:rsid w:val="00875AEC"/>
    <w:rsid w:val="00875EE7"/>
    <w:rsid w:val="00875F9D"/>
    <w:rsid w:val="00876356"/>
    <w:rsid w:val="0087691A"/>
    <w:rsid w:val="00876C90"/>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DF4"/>
    <w:rsid w:val="00883F5C"/>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610"/>
    <w:rsid w:val="00897811"/>
    <w:rsid w:val="00897DC9"/>
    <w:rsid w:val="00897FE0"/>
    <w:rsid w:val="008A07A6"/>
    <w:rsid w:val="008A0AD4"/>
    <w:rsid w:val="008A0AFE"/>
    <w:rsid w:val="008A1278"/>
    <w:rsid w:val="008A1619"/>
    <w:rsid w:val="008A16D7"/>
    <w:rsid w:val="008A1DE2"/>
    <w:rsid w:val="008A1F3F"/>
    <w:rsid w:val="008A2038"/>
    <w:rsid w:val="008A22D7"/>
    <w:rsid w:val="008A272D"/>
    <w:rsid w:val="008A2790"/>
    <w:rsid w:val="008A2AB9"/>
    <w:rsid w:val="008A2C58"/>
    <w:rsid w:val="008A2F09"/>
    <w:rsid w:val="008A332C"/>
    <w:rsid w:val="008A3B15"/>
    <w:rsid w:val="008A43EE"/>
    <w:rsid w:val="008A4814"/>
    <w:rsid w:val="008A4C44"/>
    <w:rsid w:val="008A547C"/>
    <w:rsid w:val="008A5B2A"/>
    <w:rsid w:val="008A5B46"/>
    <w:rsid w:val="008A5D47"/>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5E05"/>
    <w:rsid w:val="008B6309"/>
    <w:rsid w:val="008B6716"/>
    <w:rsid w:val="008B69F4"/>
    <w:rsid w:val="008B6D88"/>
    <w:rsid w:val="008B6F27"/>
    <w:rsid w:val="008B7111"/>
    <w:rsid w:val="008B7480"/>
    <w:rsid w:val="008B761C"/>
    <w:rsid w:val="008B7882"/>
    <w:rsid w:val="008C0058"/>
    <w:rsid w:val="008C0155"/>
    <w:rsid w:val="008C0281"/>
    <w:rsid w:val="008C08E9"/>
    <w:rsid w:val="008C0ECA"/>
    <w:rsid w:val="008C10AC"/>
    <w:rsid w:val="008C1580"/>
    <w:rsid w:val="008C1E12"/>
    <w:rsid w:val="008C2241"/>
    <w:rsid w:val="008C2CA4"/>
    <w:rsid w:val="008C380D"/>
    <w:rsid w:val="008C38C0"/>
    <w:rsid w:val="008C3AFD"/>
    <w:rsid w:val="008C3E20"/>
    <w:rsid w:val="008C48A7"/>
    <w:rsid w:val="008C490E"/>
    <w:rsid w:val="008C4ED6"/>
    <w:rsid w:val="008C4FC5"/>
    <w:rsid w:val="008C55C3"/>
    <w:rsid w:val="008C5DAB"/>
    <w:rsid w:val="008C6396"/>
    <w:rsid w:val="008C64EB"/>
    <w:rsid w:val="008C695E"/>
    <w:rsid w:val="008C6BC8"/>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5EBB"/>
    <w:rsid w:val="008D63E0"/>
    <w:rsid w:val="008D6441"/>
    <w:rsid w:val="008D682D"/>
    <w:rsid w:val="008D6F3F"/>
    <w:rsid w:val="008D7071"/>
    <w:rsid w:val="008D721B"/>
    <w:rsid w:val="008D794A"/>
    <w:rsid w:val="008D7E22"/>
    <w:rsid w:val="008E08C3"/>
    <w:rsid w:val="008E0A3E"/>
    <w:rsid w:val="008E0A41"/>
    <w:rsid w:val="008E0E46"/>
    <w:rsid w:val="008E1669"/>
    <w:rsid w:val="008E19B9"/>
    <w:rsid w:val="008E1AD8"/>
    <w:rsid w:val="008E1CFE"/>
    <w:rsid w:val="008E1E01"/>
    <w:rsid w:val="008E1F83"/>
    <w:rsid w:val="008E2169"/>
    <w:rsid w:val="008E3584"/>
    <w:rsid w:val="008E3D6D"/>
    <w:rsid w:val="008E451E"/>
    <w:rsid w:val="008E45C2"/>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70F"/>
    <w:rsid w:val="008F08D7"/>
    <w:rsid w:val="008F0BBF"/>
    <w:rsid w:val="008F0F76"/>
    <w:rsid w:val="008F0F99"/>
    <w:rsid w:val="008F15F3"/>
    <w:rsid w:val="008F1C3F"/>
    <w:rsid w:val="008F1C45"/>
    <w:rsid w:val="008F21E1"/>
    <w:rsid w:val="008F25ED"/>
    <w:rsid w:val="008F26D1"/>
    <w:rsid w:val="008F2775"/>
    <w:rsid w:val="008F2BC4"/>
    <w:rsid w:val="008F2EBD"/>
    <w:rsid w:val="008F315E"/>
    <w:rsid w:val="008F38F5"/>
    <w:rsid w:val="008F392E"/>
    <w:rsid w:val="008F39DF"/>
    <w:rsid w:val="008F3FD2"/>
    <w:rsid w:val="008F40C1"/>
    <w:rsid w:val="008F4149"/>
    <w:rsid w:val="008F4379"/>
    <w:rsid w:val="008F45FA"/>
    <w:rsid w:val="008F4C01"/>
    <w:rsid w:val="008F52ED"/>
    <w:rsid w:val="008F59C0"/>
    <w:rsid w:val="008F5A85"/>
    <w:rsid w:val="008F5CDB"/>
    <w:rsid w:val="008F5F22"/>
    <w:rsid w:val="008F648E"/>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3427"/>
    <w:rsid w:val="0090400D"/>
    <w:rsid w:val="009046A0"/>
    <w:rsid w:val="00904C33"/>
    <w:rsid w:val="00904CE5"/>
    <w:rsid w:val="0090588F"/>
    <w:rsid w:val="00905E5E"/>
    <w:rsid w:val="00906349"/>
    <w:rsid w:val="0090635B"/>
    <w:rsid w:val="0090680B"/>
    <w:rsid w:val="00906AA5"/>
    <w:rsid w:val="00906CF0"/>
    <w:rsid w:val="009072B9"/>
    <w:rsid w:val="00907578"/>
    <w:rsid w:val="00907879"/>
    <w:rsid w:val="00907CF5"/>
    <w:rsid w:val="00907F07"/>
    <w:rsid w:val="00910238"/>
    <w:rsid w:val="00910B51"/>
    <w:rsid w:val="00910C7A"/>
    <w:rsid w:val="009118F5"/>
    <w:rsid w:val="00911988"/>
    <w:rsid w:val="00911A9B"/>
    <w:rsid w:val="00911C18"/>
    <w:rsid w:val="0091295C"/>
    <w:rsid w:val="00912964"/>
    <w:rsid w:val="00912B87"/>
    <w:rsid w:val="00912C31"/>
    <w:rsid w:val="00912E85"/>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8ED"/>
    <w:rsid w:val="0092298E"/>
    <w:rsid w:val="00922B47"/>
    <w:rsid w:val="00922EF5"/>
    <w:rsid w:val="009235B7"/>
    <w:rsid w:val="00923667"/>
    <w:rsid w:val="009239C9"/>
    <w:rsid w:val="00923A00"/>
    <w:rsid w:val="00923B80"/>
    <w:rsid w:val="00923C0A"/>
    <w:rsid w:val="00923F2B"/>
    <w:rsid w:val="00923F34"/>
    <w:rsid w:val="00923F76"/>
    <w:rsid w:val="00923F9C"/>
    <w:rsid w:val="00923FB4"/>
    <w:rsid w:val="00924623"/>
    <w:rsid w:val="00924B5C"/>
    <w:rsid w:val="00924BE7"/>
    <w:rsid w:val="0092516F"/>
    <w:rsid w:val="00925318"/>
    <w:rsid w:val="0092569B"/>
    <w:rsid w:val="009268E8"/>
    <w:rsid w:val="00926A1E"/>
    <w:rsid w:val="00926BE8"/>
    <w:rsid w:val="00926C13"/>
    <w:rsid w:val="00926E03"/>
    <w:rsid w:val="00926EB2"/>
    <w:rsid w:val="0092766C"/>
    <w:rsid w:val="00930860"/>
    <w:rsid w:val="00930C80"/>
    <w:rsid w:val="00930EA4"/>
    <w:rsid w:val="0093130C"/>
    <w:rsid w:val="0093149A"/>
    <w:rsid w:val="009314D0"/>
    <w:rsid w:val="0093153C"/>
    <w:rsid w:val="00931DD9"/>
    <w:rsid w:val="00932376"/>
    <w:rsid w:val="0093255F"/>
    <w:rsid w:val="00932878"/>
    <w:rsid w:val="009328B0"/>
    <w:rsid w:val="009328B3"/>
    <w:rsid w:val="00932ED6"/>
    <w:rsid w:val="00932F5F"/>
    <w:rsid w:val="00932F91"/>
    <w:rsid w:val="00932F92"/>
    <w:rsid w:val="009333DD"/>
    <w:rsid w:val="009333F3"/>
    <w:rsid w:val="00933DC3"/>
    <w:rsid w:val="00934ED0"/>
    <w:rsid w:val="00935238"/>
    <w:rsid w:val="009353D7"/>
    <w:rsid w:val="00935423"/>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967"/>
    <w:rsid w:val="00942B26"/>
    <w:rsid w:val="009431DD"/>
    <w:rsid w:val="0094446D"/>
    <w:rsid w:val="009445E4"/>
    <w:rsid w:val="00944C56"/>
    <w:rsid w:val="00945169"/>
    <w:rsid w:val="00945378"/>
    <w:rsid w:val="00945623"/>
    <w:rsid w:val="00945917"/>
    <w:rsid w:val="00945A0F"/>
    <w:rsid w:val="009460E4"/>
    <w:rsid w:val="0094743D"/>
    <w:rsid w:val="00947539"/>
    <w:rsid w:val="00947863"/>
    <w:rsid w:val="00947AE6"/>
    <w:rsid w:val="00947B4F"/>
    <w:rsid w:val="00947DC7"/>
    <w:rsid w:val="00950077"/>
    <w:rsid w:val="00950102"/>
    <w:rsid w:val="0095043D"/>
    <w:rsid w:val="00950587"/>
    <w:rsid w:val="00950A10"/>
    <w:rsid w:val="00950A20"/>
    <w:rsid w:val="009511A9"/>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6A9"/>
    <w:rsid w:val="00960D36"/>
    <w:rsid w:val="00960D4F"/>
    <w:rsid w:val="009616FE"/>
    <w:rsid w:val="009617A1"/>
    <w:rsid w:val="00961AA5"/>
    <w:rsid w:val="00961CDC"/>
    <w:rsid w:val="00962689"/>
    <w:rsid w:val="009627C1"/>
    <w:rsid w:val="009629D5"/>
    <w:rsid w:val="00962DA3"/>
    <w:rsid w:val="00962E07"/>
    <w:rsid w:val="00962FD2"/>
    <w:rsid w:val="00963167"/>
    <w:rsid w:val="00963244"/>
    <w:rsid w:val="009634A3"/>
    <w:rsid w:val="00963860"/>
    <w:rsid w:val="00963BB5"/>
    <w:rsid w:val="00963BDB"/>
    <w:rsid w:val="00964768"/>
    <w:rsid w:val="00964777"/>
    <w:rsid w:val="00964CA9"/>
    <w:rsid w:val="00964D00"/>
    <w:rsid w:val="00964F18"/>
    <w:rsid w:val="0096505A"/>
    <w:rsid w:val="009653DA"/>
    <w:rsid w:val="009656A9"/>
    <w:rsid w:val="00965810"/>
    <w:rsid w:val="00965B07"/>
    <w:rsid w:val="00965E17"/>
    <w:rsid w:val="009661AA"/>
    <w:rsid w:val="009661DC"/>
    <w:rsid w:val="009662CE"/>
    <w:rsid w:val="009664C5"/>
    <w:rsid w:val="00966571"/>
    <w:rsid w:val="009669D0"/>
    <w:rsid w:val="00966DE9"/>
    <w:rsid w:val="009670E3"/>
    <w:rsid w:val="0096732D"/>
    <w:rsid w:val="009673AD"/>
    <w:rsid w:val="009676D1"/>
    <w:rsid w:val="00967943"/>
    <w:rsid w:val="00970723"/>
    <w:rsid w:val="00970779"/>
    <w:rsid w:val="00971013"/>
    <w:rsid w:val="00971083"/>
    <w:rsid w:val="009710D5"/>
    <w:rsid w:val="00971155"/>
    <w:rsid w:val="0097136A"/>
    <w:rsid w:val="00971372"/>
    <w:rsid w:val="009719CC"/>
    <w:rsid w:val="009719F6"/>
    <w:rsid w:val="00971D70"/>
    <w:rsid w:val="00971F18"/>
    <w:rsid w:val="009727C3"/>
    <w:rsid w:val="00972986"/>
    <w:rsid w:val="00972A46"/>
    <w:rsid w:val="00972B54"/>
    <w:rsid w:val="00972BD5"/>
    <w:rsid w:val="00972DAB"/>
    <w:rsid w:val="00972DBB"/>
    <w:rsid w:val="009734F2"/>
    <w:rsid w:val="00973706"/>
    <w:rsid w:val="00973C95"/>
    <w:rsid w:val="00974010"/>
    <w:rsid w:val="00974806"/>
    <w:rsid w:val="00974870"/>
    <w:rsid w:val="009748A5"/>
    <w:rsid w:val="0097498F"/>
    <w:rsid w:val="00974A5A"/>
    <w:rsid w:val="00974ED4"/>
    <w:rsid w:val="0097536D"/>
    <w:rsid w:val="00975459"/>
    <w:rsid w:val="009758C3"/>
    <w:rsid w:val="00975A9C"/>
    <w:rsid w:val="00975BE6"/>
    <w:rsid w:val="00975CA0"/>
    <w:rsid w:val="00975D7B"/>
    <w:rsid w:val="00975D94"/>
    <w:rsid w:val="00976851"/>
    <w:rsid w:val="00976AAC"/>
    <w:rsid w:val="00976DCE"/>
    <w:rsid w:val="00976E85"/>
    <w:rsid w:val="00976EDB"/>
    <w:rsid w:val="0097703D"/>
    <w:rsid w:val="00977A2E"/>
    <w:rsid w:val="00977D44"/>
    <w:rsid w:val="00977EC9"/>
    <w:rsid w:val="0098019C"/>
    <w:rsid w:val="00980657"/>
    <w:rsid w:val="00980A01"/>
    <w:rsid w:val="00980F64"/>
    <w:rsid w:val="0098110B"/>
    <w:rsid w:val="009813D0"/>
    <w:rsid w:val="009814CE"/>
    <w:rsid w:val="00981610"/>
    <w:rsid w:val="009816A1"/>
    <w:rsid w:val="00981740"/>
    <w:rsid w:val="00981741"/>
    <w:rsid w:val="009819BB"/>
    <w:rsid w:val="00981A47"/>
    <w:rsid w:val="009825EE"/>
    <w:rsid w:val="0098260E"/>
    <w:rsid w:val="00982610"/>
    <w:rsid w:val="0098274A"/>
    <w:rsid w:val="00982E83"/>
    <w:rsid w:val="009832EA"/>
    <w:rsid w:val="0098334E"/>
    <w:rsid w:val="009837E7"/>
    <w:rsid w:val="0098383F"/>
    <w:rsid w:val="00983B11"/>
    <w:rsid w:val="00983ED1"/>
    <w:rsid w:val="009846DE"/>
    <w:rsid w:val="0098498D"/>
    <w:rsid w:val="00985058"/>
    <w:rsid w:val="00985095"/>
    <w:rsid w:val="0098513A"/>
    <w:rsid w:val="0098576C"/>
    <w:rsid w:val="00985989"/>
    <w:rsid w:val="00985F08"/>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5CA"/>
    <w:rsid w:val="009957EC"/>
    <w:rsid w:val="00995BAF"/>
    <w:rsid w:val="00995CEC"/>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5D9"/>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1FA"/>
    <w:rsid w:val="009B0B98"/>
    <w:rsid w:val="009B10A2"/>
    <w:rsid w:val="009B1514"/>
    <w:rsid w:val="009B1919"/>
    <w:rsid w:val="009B1994"/>
    <w:rsid w:val="009B1A89"/>
    <w:rsid w:val="009B1B6E"/>
    <w:rsid w:val="009B1C5C"/>
    <w:rsid w:val="009B1D26"/>
    <w:rsid w:val="009B1DB8"/>
    <w:rsid w:val="009B204B"/>
    <w:rsid w:val="009B22ED"/>
    <w:rsid w:val="009B2B80"/>
    <w:rsid w:val="009B2BFB"/>
    <w:rsid w:val="009B349B"/>
    <w:rsid w:val="009B34B3"/>
    <w:rsid w:val="009B34B4"/>
    <w:rsid w:val="009B37EE"/>
    <w:rsid w:val="009B38CD"/>
    <w:rsid w:val="009B3ABC"/>
    <w:rsid w:val="009B3E0E"/>
    <w:rsid w:val="009B3E19"/>
    <w:rsid w:val="009B415D"/>
    <w:rsid w:val="009B450A"/>
    <w:rsid w:val="009B4648"/>
    <w:rsid w:val="009B46D2"/>
    <w:rsid w:val="009B498C"/>
    <w:rsid w:val="009B53D6"/>
    <w:rsid w:val="009B54AD"/>
    <w:rsid w:val="009B5AAD"/>
    <w:rsid w:val="009B5D17"/>
    <w:rsid w:val="009B6302"/>
    <w:rsid w:val="009B633D"/>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1ED5"/>
    <w:rsid w:val="009C1FD4"/>
    <w:rsid w:val="009C2A69"/>
    <w:rsid w:val="009C2CED"/>
    <w:rsid w:val="009C3107"/>
    <w:rsid w:val="009C347B"/>
    <w:rsid w:val="009C358E"/>
    <w:rsid w:val="009C371D"/>
    <w:rsid w:val="009C3B5F"/>
    <w:rsid w:val="009C3CD3"/>
    <w:rsid w:val="009C3DB6"/>
    <w:rsid w:val="009C3DDB"/>
    <w:rsid w:val="009C3F3E"/>
    <w:rsid w:val="009C429D"/>
    <w:rsid w:val="009C4565"/>
    <w:rsid w:val="009C489D"/>
    <w:rsid w:val="009C4BB5"/>
    <w:rsid w:val="009C50BE"/>
    <w:rsid w:val="009C5372"/>
    <w:rsid w:val="009C537E"/>
    <w:rsid w:val="009C53C5"/>
    <w:rsid w:val="009C636C"/>
    <w:rsid w:val="009C6440"/>
    <w:rsid w:val="009C645D"/>
    <w:rsid w:val="009C6568"/>
    <w:rsid w:val="009C66F2"/>
    <w:rsid w:val="009C67DE"/>
    <w:rsid w:val="009C71BF"/>
    <w:rsid w:val="009C725E"/>
    <w:rsid w:val="009C72CE"/>
    <w:rsid w:val="009C7374"/>
    <w:rsid w:val="009C78EC"/>
    <w:rsid w:val="009C792B"/>
    <w:rsid w:val="009C7988"/>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D8E"/>
    <w:rsid w:val="009D3E34"/>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3BA"/>
    <w:rsid w:val="009E43CF"/>
    <w:rsid w:val="009E49AC"/>
    <w:rsid w:val="009E4C35"/>
    <w:rsid w:val="009E53EA"/>
    <w:rsid w:val="009E542D"/>
    <w:rsid w:val="009E5A06"/>
    <w:rsid w:val="009E62E2"/>
    <w:rsid w:val="009E62EA"/>
    <w:rsid w:val="009E6858"/>
    <w:rsid w:val="009E7BD5"/>
    <w:rsid w:val="009F0194"/>
    <w:rsid w:val="009F0459"/>
    <w:rsid w:val="009F053F"/>
    <w:rsid w:val="009F096A"/>
    <w:rsid w:val="009F0A37"/>
    <w:rsid w:val="009F0CF9"/>
    <w:rsid w:val="009F0E97"/>
    <w:rsid w:val="009F10AB"/>
    <w:rsid w:val="009F17F0"/>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CA5"/>
    <w:rsid w:val="009F625D"/>
    <w:rsid w:val="009F6497"/>
    <w:rsid w:val="009F6E1D"/>
    <w:rsid w:val="009F7173"/>
    <w:rsid w:val="009F74D2"/>
    <w:rsid w:val="009F79DD"/>
    <w:rsid w:val="009F7F96"/>
    <w:rsid w:val="009F7FE3"/>
    <w:rsid w:val="00A001E0"/>
    <w:rsid w:val="00A00A6E"/>
    <w:rsid w:val="00A00D27"/>
    <w:rsid w:val="00A00EA6"/>
    <w:rsid w:val="00A010D5"/>
    <w:rsid w:val="00A010F0"/>
    <w:rsid w:val="00A014BC"/>
    <w:rsid w:val="00A0169B"/>
    <w:rsid w:val="00A01701"/>
    <w:rsid w:val="00A0170A"/>
    <w:rsid w:val="00A01843"/>
    <w:rsid w:val="00A01DAF"/>
    <w:rsid w:val="00A01F3E"/>
    <w:rsid w:val="00A028F0"/>
    <w:rsid w:val="00A02A87"/>
    <w:rsid w:val="00A02B6B"/>
    <w:rsid w:val="00A038C0"/>
    <w:rsid w:val="00A03C1F"/>
    <w:rsid w:val="00A03F3B"/>
    <w:rsid w:val="00A04EAE"/>
    <w:rsid w:val="00A04F78"/>
    <w:rsid w:val="00A0556B"/>
    <w:rsid w:val="00A0578F"/>
    <w:rsid w:val="00A0596A"/>
    <w:rsid w:val="00A059D7"/>
    <w:rsid w:val="00A06B4B"/>
    <w:rsid w:val="00A06E5F"/>
    <w:rsid w:val="00A070A8"/>
    <w:rsid w:val="00A072AA"/>
    <w:rsid w:val="00A07502"/>
    <w:rsid w:val="00A07A5E"/>
    <w:rsid w:val="00A10302"/>
    <w:rsid w:val="00A10FB8"/>
    <w:rsid w:val="00A11254"/>
    <w:rsid w:val="00A1136F"/>
    <w:rsid w:val="00A11772"/>
    <w:rsid w:val="00A117FB"/>
    <w:rsid w:val="00A11EAF"/>
    <w:rsid w:val="00A12722"/>
    <w:rsid w:val="00A1275F"/>
    <w:rsid w:val="00A12886"/>
    <w:rsid w:val="00A12D4F"/>
    <w:rsid w:val="00A131FF"/>
    <w:rsid w:val="00A132C2"/>
    <w:rsid w:val="00A1381C"/>
    <w:rsid w:val="00A13FDE"/>
    <w:rsid w:val="00A141CC"/>
    <w:rsid w:val="00A142F4"/>
    <w:rsid w:val="00A143C4"/>
    <w:rsid w:val="00A144FF"/>
    <w:rsid w:val="00A14652"/>
    <w:rsid w:val="00A1469C"/>
    <w:rsid w:val="00A1483E"/>
    <w:rsid w:val="00A14872"/>
    <w:rsid w:val="00A14913"/>
    <w:rsid w:val="00A14BF9"/>
    <w:rsid w:val="00A14C90"/>
    <w:rsid w:val="00A14E0B"/>
    <w:rsid w:val="00A14E43"/>
    <w:rsid w:val="00A15291"/>
    <w:rsid w:val="00A1534E"/>
    <w:rsid w:val="00A15923"/>
    <w:rsid w:val="00A15BEB"/>
    <w:rsid w:val="00A15CA2"/>
    <w:rsid w:val="00A1619C"/>
    <w:rsid w:val="00A16856"/>
    <w:rsid w:val="00A16A45"/>
    <w:rsid w:val="00A16BCB"/>
    <w:rsid w:val="00A16EBD"/>
    <w:rsid w:val="00A175DB"/>
    <w:rsid w:val="00A1778C"/>
    <w:rsid w:val="00A1790F"/>
    <w:rsid w:val="00A207BC"/>
    <w:rsid w:val="00A20A56"/>
    <w:rsid w:val="00A215E8"/>
    <w:rsid w:val="00A21A3C"/>
    <w:rsid w:val="00A21B66"/>
    <w:rsid w:val="00A21E50"/>
    <w:rsid w:val="00A22378"/>
    <w:rsid w:val="00A22C5A"/>
    <w:rsid w:val="00A22CFB"/>
    <w:rsid w:val="00A231E9"/>
    <w:rsid w:val="00A2363B"/>
    <w:rsid w:val="00A23E79"/>
    <w:rsid w:val="00A245F2"/>
    <w:rsid w:val="00A24DA4"/>
    <w:rsid w:val="00A25776"/>
    <w:rsid w:val="00A263CA"/>
    <w:rsid w:val="00A2678F"/>
    <w:rsid w:val="00A2680A"/>
    <w:rsid w:val="00A26D04"/>
    <w:rsid w:val="00A2702B"/>
    <w:rsid w:val="00A27903"/>
    <w:rsid w:val="00A27A11"/>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48E"/>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3A8"/>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2F"/>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941"/>
    <w:rsid w:val="00A46A14"/>
    <w:rsid w:val="00A46B66"/>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4006"/>
    <w:rsid w:val="00A5422B"/>
    <w:rsid w:val="00A543B9"/>
    <w:rsid w:val="00A5458C"/>
    <w:rsid w:val="00A54C55"/>
    <w:rsid w:val="00A54E04"/>
    <w:rsid w:val="00A54FA7"/>
    <w:rsid w:val="00A5502E"/>
    <w:rsid w:val="00A55286"/>
    <w:rsid w:val="00A5537F"/>
    <w:rsid w:val="00A554C7"/>
    <w:rsid w:val="00A5571E"/>
    <w:rsid w:val="00A5591A"/>
    <w:rsid w:val="00A5592C"/>
    <w:rsid w:val="00A5598D"/>
    <w:rsid w:val="00A55CBA"/>
    <w:rsid w:val="00A55F0B"/>
    <w:rsid w:val="00A564F1"/>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99F"/>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8A"/>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3E"/>
    <w:rsid w:val="00A66C78"/>
    <w:rsid w:val="00A675AB"/>
    <w:rsid w:val="00A6786A"/>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3B0"/>
    <w:rsid w:val="00A737C0"/>
    <w:rsid w:val="00A73AE7"/>
    <w:rsid w:val="00A73B2A"/>
    <w:rsid w:val="00A73B83"/>
    <w:rsid w:val="00A73BF4"/>
    <w:rsid w:val="00A73D3D"/>
    <w:rsid w:val="00A73E6A"/>
    <w:rsid w:val="00A747FB"/>
    <w:rsid w:val="00A74E68"/>
    <w:rsid w:val="00A7502C"/>
    <w:rsid w:val="00A75160"/>
    <w:rsid w:val="00A7520C"/>
    <w:rsid w:val="00A7534B"/>
    <w:rsid w:val="00A7574D"/>
    <w:rsid w:val="00A75889"/>
    <w:rsid w:val="00A75B3C"/>
    <w:rsid w:val="00A75DDC"/>
    <w:rsid w:val="00A767E1"/>
    <w:rsid w:val="00A76DD7"/>
    <w:rsid w:val="00A772DC"/>
    <w:rsid w:val="00A77CD5"/>
    <w:rsid w:val="00A77D11"/>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AE3"/>
    <w:rsid w:val="00A84C46"/>
    <w:rsid w:val="00A851D1"/>
    <w:rsid w:val="00A8529B"/>
    <w:rsid w:val="00A85401"/>
    <w:rsid w:val="00A85A77"/>
    <w:rsid w:val="00A85B94"/>
    <w:rsid w:val="00A86287"/>
    <w:rsid w:val="00A86316"/>
    <w:rsid w:val="00A863AB"/>
    <w:rsid w:val="00A86480"/>
    <w:rsid w:val="00A86683"/>
    <w:rsid w:val="00A86A90"/>
    <w:rsid w:val="00A86AE4"/>
    <w:rsid w:val="00A86DEE"/>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36B"/>
    <w:rsid w:val="00A97528"/>
    <w:rsid w:val="00A977DA"/>
    <w:rsid w:val="00A97860"/>
    <w:rsid w:val="00A97C4F"/>
    <w:rsid w:val="00AA0074"/>
    <w:rsid w:val="00AA051D"/>
    <w:rsid w:val="00AA052F"/>
    <w:rsid w:val="00AA06C6"/>
    <w:rsid w:val="00AA07C1"/>
    <w:rsid w:val="00AA0848"/>
    <w:rsid w:val="00AA08BA"/>
    <w:rsid w:val="00AA0E9D"/>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B1C"/>
    <w:rsid w:val="00AA7D9A"/>
    <w:rsid w:val="00AA7FA3"/>
    <w:rsid w:val="00AB014C"/>
    <w:rsid w:val="00AB024E"/>
    <w:rsid w:val="00AB0665"/>
    <w:rsid w:val="00AB0F82"/>
    <w:rsid w:val="00AB10F4"/>
    <w:rsid w:val="00AB140C"/>
    <w:rsid w:val="00AB1432"/>
    <w:rsid w:val="00AB1B5E"/>
    <w:rsid w:val="00AB1E06"/>
    <w:rsid w:val="00AB2259"/>
    <w:rsid w:val="00AB288E"/>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07"/>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91"/>
    <w:rsid w:val="00AB75B5"/>
    <w:rsid w:val="00AB7D0F"/>
    <w:rsid w:val="00AB7ED6"/>
    <w:rsid w:val="00AC1409"/>
    <w:rsid w:val="00AC1688"/>
    <w:rsid w:val="00AC17BC"/>
    <w:rsid w:val="00AC1DAD"/>
    <w:rsid w:val="00AC2187"/>
    <w:rsid w:val="00AC25EE"/>
    <w:rsid w:val="00AC288D"/>
    <w:rsid w:val="00AC2F7F"/>
    <w:rsid w:val="00AC3195"/>
    <w:rsid w:val="00AC324A"/>
    <w:rsid w:val="00AC4172"/>
    <w:rsid w:val="00AC4A2C"/>
    <w:rsid w:val="00AC4BA3"/>
    <w:rsid w:val="00AC4CFB"/>
    <w:rsid w:val="00AC4F85"/>
    <w:rsid w:val="00AC4FD6"/>
    <w:rsid w:val="00AC52B5"/>
    <w:rsid w:val="00AC56E4"/>
    <w:rsid w:val="00AC57C9"/>
    <w:rsid w:val="00AC57D2"/>
    <w:rsid w:val="00AC59C0"/>
    <w:rsid w:val="00AC5CEE"/>
    <w:rsid w:val="00AC6131"/>
    <w:rsid w:val="00AC61CF"/>
    <w:rsid w:val="00AC642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E6C"/>
    <w:rsid w:val="00AD20B4"/>
    <w:rsid w:val="00AD22B0"/>
    <w:rsid w:val="00AD2504"/>
    <w:rsid w:val="00AD2817"/>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1E3"/>
    <w:rsid w:val="00AE02DE"/>
    <w:rsid w:val="00AE039A"/>
    <w:rsid w:val="00AE03F6"/>
    <w:rsid w:val="00AE0797"/>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1CB"/>
    <w:rsid w:val="00AF44E4"/>
    <w:rsid w:val="00AF44F4"/>
    <w:rsid w:val="00AF4A12"/>
    <w:rsid w:val="00AF4BB2"/>
    <w:rsid w:val="00AF4CE5"/>
    <w:rsid w:val="00AF5023"/>
    <w:rsid w:val="00AF5297"/>
    <w:rsid w:val="00AF533D"/>
    <w:rsid w:val="00AF5673"/>
    <w:rsid w:val="00AF582A"/>
    <w:rsid w:val="00AF609D"/>
    <w:rsid w:val="00AF6702"/>
    <w:rsid w:val="00AF692A"/>
    <w:rsid w:val="00AF696C"/>
    <w:rsid w:val="00AF6B62"/>
    <w:rsid w:val="00AF7738"/>
    <w:rsid w:val="00AF79C8"/>
    <w:rsid w:val="00AF7B5C"/>
    <w:rsid w:val="00AF7B81"/>
    <w:rsid w:val="00AF7C93"/>
    <w:rsid w:val="00B001EB"/>
    <w:rsid w:val="00B003D7"/>
    <w:rsid w:val="00B00991"/>
    <w:rsid w:val="00B01192"/>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4F1"/>
    <w:rsid w:val="00B067C2"/>
    <w:rsid w:val="00B06991"/>
    <w:rsid w:val="00B06CC0"/>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0D9"/>
    <w:rsid w:val="00B12171"/>
    <w:rsid w:val="00B1218A"/>
    <w:rsid w:val="00B121C7"/>
    <w:rsid w:val="00B12514"/>
    <w:rsid w:val="00B1309A"/>
    <w:rsid w:val="00B1318D"/>
    <w:rsid w:val="00B1345C"/>
    <w:rsid w:val="00B1355D"/>
    <w:rsid w:val="00B13796"/>
    <w:rsid w:val="00B147D5"/>
    <w:rsid w:val="00B14A3A"/>
    <w:rsid w:val="00B14DFA"/>
    <w:rsid w:val="00B14F34"/>
    <w:rsid w:val="00B1562D"/>
    <w:rsid w:val="00B1579E"/>
    <w:rsid w:val="00B15804"/>
    <w:rsid w:val="00B1591A"/>
    <w:rsid w:val="00B15976"/>
    <w:rsid w:val="00B159E6"/>
    <w:rsid w:val="00B16219"/>
    <w:rsid w:val="00B16E11"/>
    <w:rsid w:val="00B16ED0"/>
    <w:rsid w:val="00B16FF3"/>
    <w:rsid w:val="00B1734F"/>
    <w:rsid w:val="00B17849"/>
    <w:rsid w:val="00B17A27"/>
    <w:rsid w:val="00B20357"/>
    <w:rsid w:val="00B2052A"/>
    <w:rsid w:val="00B20D83"/>
    <w:rsid w:val="00B20FD7"/>
    <w:rsid w:val="00B2135E"/>
    <w:rsid w:val="00B21880"/>
    <w:rsid w:val="00B2193A"/>
    <w:rsid w:val="00B21B6B"/>
    <w:rsid w:val="00B21F0C"/>
    <w:rsid w:val="00B2221D"/>
    <w:rsid w:val="00B2224F"/>
    <w:rsid w:val="00B222FA"/>
    <w:rsid w:val="00B22422"/>
    <w:rsid w:val="00B22A8B"/>
    <w:rsid w:val="00B22D2A"/>
    <w:rsid w:val="00B22DE2"/>
    <w:rsid w:val="00B233E9"/>
    <w:rsid w:val="00B238F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29F"/>
    <w:rsid w:val="00B3037C"/>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55F7"/>
    <w:rsid w:val="00B35859"/>
    <w:rsid w:val="00B35A5C"/>
    <w:rsid w:val="00B35EFA"/>
    <w:rsid w:val="00B36219"/>
    <w:rsid w:val="00B364F3"/>
    <w:rsid w:val="00B365A0"/>
    <w:rsid w:val="00B36B51"/>
    <w:rsid w:val="00B36D54"/>
    <w:rsid w:val="00B36E8F"/>
    <w:rsid w:val="00B36EF0"/>
    <w:rsid w:val="00B370B6"/>
    <w:rsid w:val="00B3739C"/>
    <w:rsid w:val="00B3783A"/>
    <w:rsid w:val="00B379D0"/>
    <w:rsid w:val="00B37B34"/>
    <w:rsid w:val="00B37C70"/>
    <w:rsid w:val="00B400DF"/>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D8F"/>
    <w:rsid w:val="00B42F5F"/>
    <w:rsid w:val="00B42FD3"/>
    <w:rsid w:val="00B43550"/>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E58"/>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7A5"/>
    <w:rsid w:val="00B53888"/>
    <w:rsid w:val="00B53EA5"/>
    <w:rsid w:val="00B546A5"/>
    <w:rsid w:val="00B547BB"/>
    <w:rsid w:val="00B54BA6"/>
    <w:rsid w:val="00B54E4A"/>
    <w:rsid w:val="00B5536E"/>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A42"/>
    <w:rsid w:val="00B60BAE"/>
    <w:rsid w:val="00B60CD9"/>
    <w:rsid w:val="00B60F6C"/>
    <w:rsid w:val="00B60F8E"/>
    <w:rsid w:val="00B61397"/>
    <w:rsid w:val="00B6160A"/>
    <w:rsid w:val="00B6162E"/>
    <w:rsid w:val="00B61DA8"/>
    <w:rsid w:val="00B621CF"/>
    <w:rsid w:val="00B62C0E"/>
    <w:rsid w:val="00B62C51"/>
    <w:rsid w:val="00B63001"/>
    <w:rsid w:val="00B6352B"/>
    <w:rsid w:val="00B63A35"/>
    <w:rsid w:val="00B64CB6"/>
    <w:rsid w:val="00B6527D"/>
    <w:rsid w:val="00B65330"/>
    <w:rsid w:val="00B65679"/>
    <w:rsid w:val="00B65E55"/>
    <w:rsid w:val="00B66226"/>
    <w:rsid w:val="00B6638B"/>
    <w:rsid w:val="00B668AB"/>
    <w:rsid w:val="00B668E6"/>
    <w:rsid w:val="00B66A55"/>
    <w:rsid w:val="00B66CDB"/>
    <w:rsid w:val="00B66DED"/>
    <w:rsid w:val="00B66EF8"/>
    <w:rsid w:val="00B670BC"/>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3FE3"/>
    <w:rsid w:val="00B74014"/>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8D3"/>
    <w:rsid w:val="00B82939"/>
    <w:rsid w:val="00B82975"/>
    <w:rsid w:val="00B8297F"/>
    <w:rsid w:val="00B82A54"/>
    <w:rsid w:val="00B833B6"/>
    <w:rsid w:val="00B83650"/>
    <w:rsid w:val="00B8386F"/>
    <w:rsid w:val="00B839A3"/>
    <w:rsid w:val="00B83EB9"/>
    <w:rsid w:val="00B84284"/>
    <w:rsid w:val="00B844F3"/>
    <w:rsid w:val="00B84804"/>
    <w:rsid w:val="00B84E8D"/>
    <w:rsid w:val="00B84F73"/>
    <w:rsid w:val="00B85000"/>
    <w:rsid w:val="00B8559F"/>
    <w:rsid w:val="00B855BA"/>
    <w:rsid w:val="00B85765"/>
    <w:rsid w:val="00B85979"/>
    <w:rsid w:val="00B85E24"/>
    <w:rsid w:val="00B860C7"/>
    <w:rsid w:val="00B86477"/>
    <w:rsid w:val="00B867D9"/>
    <w:rsid w:val="00B86BEA"/>
    <w:rsid w:val="00B87009"/>
    <w:rsid w:val="00B873A3"/>
    <w:rsid w:val="00B87989"/>
    <w:rsid w:val="00B87F4A"/>
    <w:rsid w:val="00B87F4B"/>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2B8"/>
    <w:rsid w:val="00BA03AB"/>
    <w:rsid w:val="00BA08F8"/>
    <w:rsid w:val="00BA0E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45"/>
    <w:rsid w:val="00BA6E51"/>
    <w:rsid w:val="00BA70D0"/>
    <w:rsid w:val="00BA77E9"/>
    <w:rsid w:val="00BA78F1"/>
    <w:rsid w:val="00BA7908"/>
    <w:rsid w:val="00BA7938"/>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0B32"/>
    <w:rsid w:val="00BC10EB"/>
    <w:rsid w:val="00BC127C"/>
    <w:rsid w:val="00BC134D"/>
    <w:rsid w:val="00BC1747"/>
    <w:rsid w:val="00BC2088"/>
    <w:rsid w:val="00BC26B4"/>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337"/>
    <w:rsid w:val="00BC55B3"/>
    <w:rsid w:val="00BC55B4"/>
    <w:rsid w:val="00BC5F32"/>
    <w:rsid w:val="00BC5FA6"/>
    <w:rsid w:val="00BC6258"/>
    <w:rsid w:val="00BC62C5"/>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29"/>
    <w:rsid w:val="00BD44C2"/>
    <w:rsid w:val="00BD482E"/>
    <w:rsid w:val="00BD4C59"/>
    <w:rsid w:val="00BD5015"/>
    <w:rsid w:val="00BD5023"/>
    <w:rsid w:val="00BD5345"/>
    <w:rsid w:val="00BD5509"/>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4FB0"/>
    <w:rsid w:val="00BE524A"/>
    <w:rsid w:val="00BE537C"/>
    <w:rsid w:val="00BE5856"/>
    <w:rsid w:val="00BE594C"/>
    <w:rsid w:val="00BE5BAA"/>
    <w:rsid w:val="00BE632C"/>
    <w:rsid w:val="00BE6784"/>
    <w:rsid w:val="00BE6C5C"/>
    <w:rsid w:val="00BE6C69"/>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316"/>
    <w:rsid w:val="00BF366E"/>
    <w:rsid w:val="00BF378B"/>
    <w:rsid w:val="00BF3D23"/>
    <w:rsid w:val="00BF3E83"/>
    <w:rsid w:val="00BF41A9"/>
    <w:rsid w:val="00BF46CF"/>
    <w:rsid w:val="00BF4BAE"/>
    <w:rsid w:val="00BF4DBC"/>
    <w:rsid w:val="00BF4EAD"/>
    <w:rsid w:val="00BF4F2D"/>
    <w:rsid w:val="00BF504C"/>
    <w:rsid w:val="00BF5687"/>
    <w:rsid w:val="00BF5758"/>
    <w:rsid w:val="00BF5C34"/>
    <w:rsid w:val="00BF5D17"/>
    <w:rsid w:val="00BF5F56"/>
    <w:rsid w:val="00BF5FB8"/>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1D7"/>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B9"/>
    <w:rsid w:val="00C0728D"/>
    <w:rsid w:val="00C072EA"/>
    <w:rsid w:val="00C073E8"/>
    <w:rsid w:val="00C07760"/>
    <w:rsid w:val="00C077A0"/>
    <w:rsid w:val="00C07812"/>
    <w:rsid w:val="00C0795D"/>
    <w:rsid w:val="00C07AB0"/>
    <w:rsid w:val="00C07E8A"/>
    <w:rsid w:val="00C1000A"/>
    <w:rsid w:val="00C10613"/>
    <w:rsid w:val="00C10793"/>
    <w:rsid w:val="00C10B19"/>
    <w:rsid w:val="00C10F7B"/>
    <w:rsid w:val="00C1131F"/>
    <w:rsid w:val="00C11540"/>
    <w:rsid w:val="00C11A59"/>
    <w:rsid w:val="00C11AD6"/>
    <w:rsid w:val="00C122CF"/>
    <w:rsid w:val="00C12313"/>
    <w:rsid w:val="00C125CD"/>
    <w:rsid w:val="00C125F6"/>
    <w:rsid w:val="00C127AA"/>
    <w:rsid w:val="00C129EE"/>
    <w:rsid w:val="00C12D35"/>
    <w:rsid w:val="00C13101"/>
    <w:rsid w:val="00C13121"/>
    <w:rsid w:val="00C13769"/>
    <w:rsid w:val="00C1387A"/>
    <w:rsid w:val="00C13963"/>
    <w:rsid w:val="00C13CEF"/>
    <w:rsid w:val="00C14165"/>
    <w:rsid w:val="00C14917"/>
    <w:rsid w:val="00C14C1E"/>
    <w:rsid w:val="00C14E50"/>
    <w:rsid w:val="00C15713"/>
    <w:rsid w:val="00C1592E"/>
    <w:rsid w:val="00C16037"/>
    <w:rsid w:val="00C160F5"/>
    <w:rsid w:val="00C16B06"/>
    <w:rsid w:val="00C17093"/>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CA3"/>
    <w:rsid w:val="00C26F26"/>
    <w:rsid w:val="00C26F92"/>
    <w:rsid w:val="00C2740D"/>
    <w:rsid w:val="00C27D40"/>
    <w:rsid w:val="00C309F8"/>
    <w:rsid w:val="00C30A53"/>
    <w:rsid w:val="00C30B1C"/>
    <w:rsid w:val="00C30B32"/>
    <w:rsid w:val="00C30B7F"/>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CC1"/>
    <w:rsid w:val="00C34DF0"/>
    <w:rsid w:val="00C34ED4"/>
    <w:rsid w:val="00C34FDB"/>
    <w:rsid w:val="00C354EC"/>
    <w:rsid w:val="00C35A75"/>
    <w:rsid w:val="00C35B88"/>
    <w:rsid w:val="00C35BB6"/>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1A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A41"/>
    <w:rsid w:val="00C54B59"/>
    <w:rsid w:val="00C55058"/>
    <w:rsid w:val="00C555FE"/>
    <w:rsid w:val="00C5589B"/>
    <w:rsid w:val="00C55919"/>
    <w:rsid w:val="00C55C62"/>
    <w:rsid w:val="00C55DDD"/>
    <w:rsid w:val="00C56922"/>
    <w:rsid w:val="00C56B17"/>
    <w:rsid w:val="00C57599"/>
    <w:rsid w:val="00C57703"/>
    <w:rsid w:val="00C57F17"/>
    <w:rsid w:val="00C600EE"/>
    <w:rsid w:val="00C60282"/>
    <w:rsid w:val="00C602DC"/>
    <w:rsid w:val="00C6069B"/>
    <w:rsid w:val="00C60B88"/>
    <w:rsid w:val="00C60D32"/>
    <w:rsid w:val="00C60DEE"/>
    <w:rsid w:val="00C61037"/>
    <w:rsid w:val="00C6106B"/>
    <w:rsid w:val="00C61129"/>
    <w:rsid w:val="00C61ABA"/>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9F1"/>
    <w:rsid w:val="00C70E22"/>
    <w:rsid w:val="00C710CC"/>
    <w:rsid w:val="00C71178"/>
    <w:rsid w:val="00C71713"/>
    <w:rsid w:val="00C7193E"/>
    <w:rsid w:val="00C71955"/>
    <w:rsid w:val="00C71AC5"/>
    <w:rsid w:val="00C71B88"/>
    <w:rsid w:val="00C71E52"/>
    <w:rsid w:val="00C71F50"/>
    <w:rsid w:val="00C7212C"/>
    <w:rsid w:val="00C72139"/>
    <w:rsid w:val="00C722C9"/>
    <w:rsid w:val="00C724A6"/>
    <w:rsid w:val="00C725B8"/>
    <w:rsid w:val="00C72EA1"/>
    <w:rsid w:val="00C72F9E"/>
    <w:rsid w:val="00C73097"/>
    <w:rsid w:val="00C734C6"/>
    <w:rsid w:val="00C73579"/>
    <w:rsid w:val="00C73BA0"/>
    <w:rsid w:val="00C73D64"/>
    <w:rsid w:val="00C73DC8"/>
    <w:rsid w:val="00C74385"/>
    <w:rsid w:val="00C74539"/>
    <w:rsid w:val="00C7476A"/>
    <w:rsid w:val="00C74925"/>
    <w:rsid w:val="00C74A2E"/>
    <w:rsid w:val="00C74DB9"/>
    <w:rsid w:val="00C74E68"/>
    <w:rsid w:val="00C74EDD"/>
    <w:rsid w:val="00C7517D"/>
    <w:rsid w:val="00C75269"/>
    <w:rsid w:val="00C75629"/>
    <w:rsid w:val="00C75799"/>
    <w:rsid w:val="00C75A24"/>
    <w:rsid w:val="00C75F57"/>
    <w:rsid w:val="00C7609A"/>
    <w:rsid w:val="00C7646D"/>
    <w:rsid w:val="00C76535"/>
    <w:rsid w:val="00C765E2"/>
    <w:rsid w:val="00C76901"/>
    <w:rsid w:val="00C769C6"/>
    <w:rsid w:val="00C76FC4"/>
    <w:rsid w:val="00C7701D"/>
    <w:rsid w:val="00C77273"/>
    <w:rsid w:val="00C776F9"/>
    <w:rsid w:val="00C77C0C"/>
    <w:rsid w:val="00C80081"/>
    <w:rsid w:val="00C805C9"/>
    <w:rsid w:val="00C805E4"/>
    <w:rsid w:val="00C819CF"/>
    <w:rsid w:val="00C81C8D"/>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580"/>
    <w:rsid w:val="00C85D66"/>
    <w:rsid w:val="00C85E17"/>
    <w:rsid w:val="00C86784"/>
    <w:rsid w:val="00C86D9C"/>
    <w:rsid w:val="00C86FBB"/>
    <w:rsid w:val="00C86FD7"/>
    <w:rsid w:val="00C8712E"/>
    <w:rsid w:val="00C87147"/>
    <w:rsid w:val="00C87D59"/>
    <w:rsid w:val="00C87EF6"/>
    <w:rsid w:val="00C904F1"/>
    <w:rsid w:val="00C9089F"/>
    <w:rsid w:val="00C9090F"/>
    <w:rsid w:val="00C90C9B"/>
    <w:rsid w:val="00C9143E"/>
    <w:rsid w:val="00C9144F"/>
    <w:rsid w:val="00C9183F"/>
    <w:rsid w:val="00C91B48"/>
    <w:rsid w:val="00C92171"/>
    <w:rsid w:val="00C92312"/>
    <w:rsid w:val="00C92425"/>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A31"/>
    <w:rsid w:val="00C97F43"/>
    <w:rsid w:val="00C97F70"/>
    <w:rsid w:val="00CA03AF"/>
    <w:rsid w:val="00CA03B6"/>
    <w:rsid w:val="00CA089E"/>
    <w:rsid w:val="00CA0BAE"/>
    <w:rsid w:val="00CA0CDA"/>
    <w:rsid w:val="00CA0CFF"/>
    <w:rsid w:val="00CA0D51"/>
    <w:rsid w:val="00CA0E4D"/>
    <w:rsid w:val="00CA11D2"/>
    <w:rsid w:val="00CA1A59"/>
    <w:rsid w:val="00CA214A"/>
    <w:rsid w:val="00CA233E"/>
    <w:rsid w:val="00CA27E9"/>
    <w:rsid w:val="00CA2AF2"/>
    <w:rsid w:val="00CA3466"/>
    <w:rsid w:val="00CA3576"/>
    <w:rsid w:val="00CA35A6"/>
    <w:rsid w:val="00CA3C2A"/>
    <w:rsid w:val="00CA3FA3"/>
    <w:rsid w:val="00CA437C"/>
    <w:rsid w:val="00CA449E"/>
    <w:rsid w:val="00CA466F"/>
    <w:rsid w:val="00CA49AB"/>
    <w:rsid w:val="00CA4DEC"/>
    <w:rsid w:val="00CA50CB"/>
    <w:rsid w:val="00CA51C0"/>
    <w:rsid w:val="00CA545D"/>
    <w:rsid w:val="00CA579B"/>
    <w:rsid w:val="00CA5B0E"/>
    <w:rsid w:val="00CA5FDB"/>
    <w:rsid w:val="00CA63C8"/>
    <w:rsid w:val="00CA64EF"/>
    <w:rsid w:val="00CA6537"/>
    <w:rsid w:val="00CA6693"/>
    <w:rsid w:val="00CA67EF"/>
    <w:rsid w:val="00CA79B1"/>
    <w:rsid w:val="00CB064B"/>
    <w:rsid w:val="00CB06A5"/>
    <w:rsid w:val="00CB06DF"/>
    <w:rsid w:val="00CB08CB"/>
    <w:rsid w:val="00CB0FBA"/>
    <w:rsid w:val="00CB0FDA"/>
    <w:rsid w:val="00CB1009"/>
    <w:rsid w:val="00CB1327"/>
    <w:rsid w:val="00CB145D"/>
    <w:rsid w:val="00CB149E"/>
    <w:rsid w:val="00CB14CD"/>
    <w:rsid w:val="00CB192F"/>
    <w:rsid w:val="00CB1C6B"/>
    <w:rsid w:val="00CB1CF5"/>
    <w:rsid w:val="00CB20D4"/>
    <w:rsid w:val="00CB22D5"/>
    <w:rsid w:val="00CB244D"/>
    <w:rsid w:val="00CB24B2"/>
    <w:rsid w:val="00CB2ABB"/>
    <w:rsid w:val="00CB3430"/>
    <w:rsid w:val="00CB372E"/>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9DE"/>
    <w:rsid w:val="00CC0ED6"/>
    <w:rsid w:val="00CC10A8"/>
    <w:rsid w:val="00CC110A"/>
    <w:rsid w:val="00CC133D"/>
    <w:rsid w:val="00CC1596"/>
    <w:rsid w:val="00CC19A0"/>
    <w:rsid w:val="00CC1A85"/>
    <w:rsid w:val="00CC1B90"/>
    <w:rsid w:val="00CC1FB9"/>
    <w:rsid w:val="00CC26FE"/>
    <w:rsid w:val="00CC2759"/>
    <w:rsid w:val="00CC277E"/>
    <w:rsid w:val="00CC2D76"/>
    <w:rsid w:val="00CC2E1A"/>
    <w:rsid w:val="00CC2F82"/>
    <w:rsid w:val="00CC2F9A"/>
    <w:rsid w:val="00CC32C0"/>
    <w:rsid w:val="00CC3743"/>
    <w:rsid w:val="00CC4790"/>
    <w:rsid w:val="00CC4EEF"/>
    <w:rsid w:val="00CC5BCB"/>
    <w:rsid w:val="00CC5DCB"/>
    <w:rsid w:val="00CC63B1"/>
    <w:rsid w:val="00CC6424"/>
    <w:rsid w:val="00CC6C56"/>
    <w:rsid w:val="00CC6D20"/>
    <w:rsid w:val="00CC6FC0"/>
    <w:rsid w:val="00CC7263"/>
    <w:rsid w:val="00CC7924"/>
    <w:rsid w:val="00CC798B"/>
    <w:rsid w:val="00CC7C8E"/>
    <w:rsid w:val="00CC7CE1"/>
    <w:rsid w:val="00CC7D0E"/>
    <w:rsid w:val="00CD00D8"/>
    <w:rsid w:val="00CD03EB"/>
    <w:rsid w:val="00CD0616"/>
    <w:rsid w:val="00CD06D9"/>
    <w:rsid w:val="00CD0E4F"/>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4B80"/>
    <w:rsid w:val="00CD55FE"/>
    <w:rsid w:val="00CD56AC"/>
    <w:rsid w:val="00CD5766"/>
    <w:rsid w:val="00CD61CA"/>
    <w:rsid w:val="00CD63F3"/>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4A"/>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5C1"/>
    <w:rsid w:val="00CF063E"/>
    <w:rsid w:val="00CF0704"/>
    <w:rsid w:val="00CF1279"/>
    <w:rsid w:val="00CF18B4"/>
    <w:rsid w:val="00CF1EE1"/>
    <w:rsid w:val="00CF2093"/>
    <w:rsid w:val="00CF20A3"/>
    <w:rsid w:val="00CF2A79"/>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26A"/>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2DF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2CB"/>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40B"/>
    <w:rsid w:val="00D35B98"/>
    <w:rsid w:val="00D35FD8"/>
    <w:rsid w:val="00D360D5"/>
    <w:rsid w:val="00D360F6"/>
    <w:rsid w:val="00D361E5"/>
    <w:rsid w:val="00D36616"/>
    <w:rsid w:val="00D367A7"/>
    <w:rsid w:val="00D36ABE"/>
    <w:rsid w:val="00D36CBA"/>
    <w:rsid w:val="00D36F92"/>
    <w:rsid w:val="00D372C5"/>
    <w:rsid w:val="00D376AF"/>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CAE"/>
    <w:rsid w:val="00D4511C"/>
    <w:rsid w:val="00D4559E"/>
    <w:rsid w:val="00D457AE"/>
    <w:rsid w:val="00D45CB2"/>
    <w:rsid w:val="00D46A7B"/>
    <w:rsid w:val="00D46D96"/>
    <w:rsid w:val="00D46DC3"/>
    <w:rsid w:val="00D46DEC"/>
    <w:rsid w:val="00D46F82"/>
    <w:rsid w:val="00D476D9"/>
    <w:rsid w:val="00D477F7"/>
    <w:rsid w:val="00D47D27"/>
    <w:rsid w:val="00D47F5A"/>
    <w:rsid w:val="00D5021B"/>
    <w:rsid w:val="00D5036D"/>
    <w:rsid w:val="00D50438"/>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2EE6"/>
    <w:rsid w:val="00D5306A"/>
    <w:rsid w:val="00D533B3"/>
    <w:rsid w:val="00D53533"/>
    <w:rsid w:val="00D536B0"/>
    <w:rsid w:val="00D53C20"/>
    <w:rsid w:val="00D53D66"/>
    <w:rsid w:val="00D53FB5"/>
    <w:rsid w:val="00D53FC5"/>
    <w:rsid w:val="00D541A6"/>
    <w:rsid w:val="00D554A9"/>
    <w:rsid w:val="00D55531"/>
    <w:rsid w:val="00D55543"/>
    <w:rsid w:val="00D55D43"/>
    <w:rsid w:val="00D55FCF"/>
    <w:rsid w:val="00D561AF"/>
    <w:rsid w:val="00D56319"/>
    <w:rsid w:val="00D5644B"/>
    <w:rsid w:val="00D56484"/>
    <w:rsid w:val="00D56F91"/>
    <w:rsid w:val="00D574A7"/>
    <w:rsid w:val="00D57A96"/>
    <w:rsid w:val="00D57D2C"/>
    <w:rsid w:val="00D57D61"/>
    <w:rsid w:val="00D57DDA"/>
    <w:rsid w:val="00D606C9"/>
    <w:rsid w:val="00D60AC4"/>
    <w:rsid w:val="00D610EA"/>
    <w:rsid w:val="00D613BC"/>
    <w:rsid w:val="00D61596"/>
    <w:rsid w:val="00D61726"/>
    <w:rsid w:val="00D6199E"/>
    <w:rsid w:val="00D6229C"/>
    <w:rsid w:val="00D62328"/>
    <w:rsid w:val="00D62662"/>
    <w:rsid w:val="00D6299A"/>
    <w:rsid w:val="00D62D46"/>
    <w:rsid w:val="00D630D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FD"/>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AE7"/>
    <w:rsid w:val="00D75271"/>
    <w:rsid w:val="00D7563F"/>
    <w:rsid w:val="00D7579A"/>
    <w:rsid w:val="00D7589C"/>
    <w:rsid w:val="00D75C90"/>
    <w:rsid w:val="00D75FA0"/>
    <w:rsid w:val="00D7603C"/>
    <w:rsid w:val="00D7640E"/>
    <w:rsid w:val="00D76ADD"/>
    <w:rsid w:val="00D76B34"/>
    <w:rsid w:val="00D77208"/>
    <w:rsid w:val="00D778C0"/>
    <w:rsid w:val="00D7794B"/>
    <w:rsid w:val="00D77B57"/>
    <w:rsid w:val="00D77BD1"/>
    <w:rsid w:val="00D806F9"/>
    <w:rsid w:val="00D807EF"/>
    <w:rsid w:val="00D809E2"/>
    <w:rsid w:val="00D80AAF"/>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6D8D"/>
    <w:rsid w:val="00D87043"/>
    <w:rsid w:val="00D87500"/>
    <w:rsid w:val="00D87608"/>
    <w:rsid w:val="00D878D1"/>
    <w:rsid w:val="00D87D97"/>
    <w:rsid w:val="00D87EBA"/>
    <w:rsid w:val="00D9050E"/>
    <w:rsid w:val="00D9069A"/>
    <w:rsid w:val="00D9086E"/>
    <w:rsid w:val="00D90B53"/>
    <w:rsid w:val="00D90E1B"/>
    <w:rsid w:val="00D90FC7"/>
    <w:rsid w:val="00D91668"/>
    <w:rsid w:val="00D9181F"/>
    <w:rsid w:val="00D92017"/>
    <w:rsid w:val="00D9204A"/>
    <w:rsid w:val="00D92D9E"/>
    <w:rsid w:val="00D92E20"/>
    <w:rsid w:val="00D92EBA"/>
    <w:rsid w:val="00D937A8"/>
    <w:rsid w:val="00D9385E"/>
    <w:rsid w:val="00D93FF6"/>
    <w:rsid w:val="00D94114"/>
    <w:rsid w:val="00D94207"/>
    <w:rsid w:val="00D9497B"/>
    <w:rsid w:val="00D95136"/>
    <w:rsid w:val="00D952F4"/>
    <w:rsid w:val="00D95341"/>
    <w:rsid w:val="00D95BFF"/>
    <w:rsid w:val="00D95FB1"/>
    <w:rsid w:val="00D961F3"/>
    <w:rsid w:val="00D96452"/>
    <w:rsid w:val="00D96D7C"/>
    <w:rsid w:val="00D96E41"/>
    <w:rsid w:val="00D973FB"/>
    <w:rsid w:val="00D97522"/>
    <w:rsid w:val="00D97A79"/>
    <w:rsid w:val="00D97AD7"/>
    <w:rsid w:val="00DA04EA"/>
    <w:rsid w:val="00DA07FD"/>
    <w:rsid w:val="00DA09A1"/>
    <w:rsid w:val="00DA0BFE"/>
    <w:rsid w:val="00DA0DD7"/>
    <w:rsid w:val="00DA0E02"/>
    <w:rsid w:val="00DA132F"/>
    <w:rsid w:val="00DA232F"/>
    <w:rsid w:val="00DA25C1"/>
    <w:rsid w:val="00DA2654"/>
    <w:rsid w:val="00DA27EA"/>
    <w:rsid w:val="00DA2F2F"/>
    <w:rsid w:val="00DA3B7D"/>
    <w:rsid w:val="00DA3C25"/>
    <w:rsid w:val="00DA407F"/>
    <w:rsid w:val="00DA482D"/>
    <w:rsid w:val="00DA4B62"/>
    <w:rsid w:val="00DA54AB"/>
    <w:rsid w:val="00DA54C0"/>
    <w:rsid w:val="00DA5BE8"/>
    <w:rsid w:val="00DA5C3B"/>
    <w:rsid w:val="00DA5C8D"/>
    <w:rsid w:val="00DA6578"/>
    <w:rsid w:val="00DA69BA"/>
    <w:rsid w:val="00DA6B89"/>
    <w:rsid w:val="00DA6EA2"/>
    <w:rsid w:val="00DA6F40"/>
    <w:rsid w:val="00DA7582"/>
    <w:rsid w:val="00DA76A1"/>
    <w:rsid w:val="00DA790E"/>
    <w:rsid w:val="00DA7943"/>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67F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1FE4"/>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BA8"/>
    <w:rsid w:val="00DC6F1C"/>
    <w:rsid w:val="00DC72C9"/>
    <w:rsid w:val="00DC740D"/>
    <w:rsid w:val="00DC784F"/>
    <w:rsid w:val="00DC7851"/>
    <w:rsid w:val="00DD0193"/>
    <w:rsid w:val="00DD068E"/>
    <w:rsid w:val="00DD0836"/>
    <w:rsid w:val="00DD0E00"/>
    <w:rsid w:val="00DD105C"/>
    <w:rsid w:val="00DD1271"/>
    <w:rsid w:val="00DD18C1"/>
    <w:rsid w:val="00DD1EAA"/>
    <w:rsid w:val="00DD2B16"/>
    <w:rsid w:val="00DD2C03"/>
    <w:rsid w:val="00DD2E37"/>
    <w:rsid w:val="00DD2FCE"/>
    <w:rsid w:val="00DD31E4"/>
    <w:rsid w:val="00DD33E1"/>
    <w:rsid w:val="00DD3747"/>
    <w:rsid w:val="00DD3D89"/>
    <w:rsid w:val="00DD3E88"/>
    <w:rsid w:val="00DD3FBC"/>
    <w:rsid w:val="00DD4221"/>
    <w:rsid w:val="00DD4371"/>
    <w:rsid w:val="00DD4E2C"/>
    <w:rsid w:val="00DD5423"/>
    <w:rsid w:val="00DD563B"/>
    <w:rsid w:val="00DD57D2"/>
    <w:rsid w:val="00DD5889"/>
    <w:rsid w:val="00DD5FC6"/>
    <w:rsid w:val="00DD6620"/>
    <w:rsid w:val="00DD6B1E"/>
    <w:rsid w:val="00DD6BCB"/>
    <w:rsid w:val="00DD70C5"/>
    <w:rsid w:val="00DD70FD"/>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353"/>
    <w:rsid w:val="00DE43DD"/>
    <w:rsid w:val="00DE4719"/>
    <w:rsid w:val="00DE480D"/>
    <w:rsid w:val="00DE4C12"/>
    <w:rsid w:val="00DE4E7F"/>
    <w:rsid w:val="00DE52CA"/>
    <w:rsid w:val="00DE541F"/>
    <w:rsid w:val="00DE5674"/>
    <w:rsid w:val="00DE57ED"/>
    <w:rsid w:val="00DE59DD"/>
    <w:rsid w:val="00DE5C2E"/>
    <w:rsid w:val="00DE64CE"/>
    <w:rsid w:val="00DE64EB"/>
    <w:rsid w:val="00DE6638"/>
    <w:rsid w:val="00DE66F3"/>
    <w:rsid w:val="00DE6B44"/>
    <w:rsid w:val="00DE6FD5"/>
    <w:rsid w:val="00DE7564"/>
    <w:rsid w:val="00DE7A51"/>
    <w:rsid w:val="00DF078A"/>
    <w:rsid w:val="00DF0B6B"/>
    <w:rsid w:val="00DF1074"/>
    <w:rsid w:val="00DF10DD"/>
    <w:rsid w:val="00DF1398"/>
    <w:rsid w:val="00DF15E7"/>
    <w:rsid w:val="00DF1E3A"/>
    <w:rsid w:val="00DF2968"/>
    <w:rsid w:val="00DF2AE4"/>
    <w:rsid w:val="00DF3987"/>
    <w:rsid w:val="00DF45BE"/>
    <w:rsid w:val="00DF4661"/>
    <w:rsid w:val="00DF4AF5"/>
    <w:rsid w:val="00DF4F02"/>
    <w:rsid w:val="00DF4F6F"/>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4CE"/>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34C4"/>
    <w:rsid w:val="00E039A8"/>
    <w:rsid w:val="00E041E6"/>
    <w:rsid w:val="00E04244"/>
    <w:rsid w:val="00E042DB"/>
    <w:rsid w:val="00E04393"/>
    <w:rsid w:val="00E0458B"/>
    <w:rsid w:val="00E045D3"/>
    <w:rsid w:val="00E0477E"/>
    <w:rsid w:val="00E049A1"/>
    <w:rsid w:val="00E04CBC"/>
    <w:rsid w:val="00E050C9"/>
    <w:rsid w:val="00E05319"/>
    <w:rsid w:val="00E05395"/>
    <w:rsid w:val="00E053E6"/>
    <w:rsid w:val="00E0561A"/>
    <w:rsid w:val="00E05BF9"/>
    <w:rsid w:val="00E05CD1"/>
    <w:rsid w:val="00E0604B"/>
    <w:rsid w:val="00E0668A"/>
    <w:rsid w:val="00E066FE"/>
    <w:rsid w:val="00E06723"/>
    <w:rsid w:val="00E06900"/>
    <w:rsid w:val="00E069CC"/>
    <w:rsid w:val="00E06BAF"/>
    <w:rsid w:val="00E0721B"/>
    <w:rsid w:val="00E07378"/>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22C"/>
    <w:rsid w:val="00E127F3"/>
    <w:rsid w:val="00E128C4"/>
    <w:rsid w:val="00E12AC4"/>
    <w:rsid w:val="00E12E4A"/>
    <w:rsid w:val="00E13BFA"/>
    <w:rsid w:val="00E13ED5"/>
    <w:rsid w:val="00E13FDB"/>
    <w:rsid w:val="00E1403D"/>
    <w:rsid w:val="00E14278"/>
    <w:rsid w:val="00E14487"/>
    <w:rsid w:val="00E145DF"/>
    <w:rsid w:val="00E14836"/>
    <w:rsid w:val="00E14ACD"/>
    <w:rsid w:val="00E14BFC"/>
    <w:rsid w:val="00E14E5B"/>
    <w:rsid w:val="00E14FC3"/>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4253"/>
    <w:rsid w:val="00E24966"/>
    <w:rsid w:val="00E24B2B"/>
    <w:rsid w:val="00E2530E"/>
    <w:rsid w:val="00E25420"/>
    <w:rsid w:val="00E254D2"/>
    <w:rsid w:val="00E2560D"/>
    <w:rsid w:val="00E258B3"/>
    <w:rsid w:val="00E25D72"/>
    <w:rsid w:val="00E25D75"/>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1E1C"/>
    <w:rsid w:val="00E321E6"/>
    <w:rsid w:val="00E33740"/>
    <w:rsid w:val="00E339BE"/>
    <w:rsid w:val="00E34268"/>
    <w:rsid w:val="00E3463A"/>
    <w:rsid w:val="00E34724"/>
    <w:rsid w:val="00E34910"/>
    <w:rsid w:val="00E34934"/>
    <w:rsid w:val="00E34FE1"/>
    <w:rsid w:val="00E350E9"/>
    <w:rsid w:val="00E350F3"/>
    <w:rsid w:val="00E35977"/>
    <w:rsid w:val="00E35BA4"/>
    <w:rsid w:val="00E35BE2"/>
    <w:rsid w:val="00E360B8"/>
    <w:rsid w:val="00E36313"/>
    <w:rsid w:val="00E364CD"/>
    <w:rsid w:val="00E365E3"/>
    <w:rsid w:val="00E367DB"/>
    <w:rsid w:val="00E36A3C"/>
    <w:rsid w:val="00E36C0F"/>
    <w:rsid w:val="00E36FEA"/>
    <w:rsid w:val="00E370D1"/>
    <w:rsid w:val="00E373AB"/>
    <w:rsid w:val="00E37401"/>
    <w:rsid w:val="00E374B1"/>
    <w:rsid w:val="00E375E9"/>
    <w:rsid w:val="00E376E2"/>
    <w:rsid w:val="00E37727"/>
    <w:rsid w:val="00E37772"/>
    <w:rsid w:val="00E377F0"/>
    <w:rsid w:val="00E37A50"/>
    <w:rsid w:val="00E37A5C"/>
    <w:rsid w:val="00E37B5A"/>
    <w:rsid w:val="00E40D5C"/>
    <w:rsid w:val="00E41552"/>
    <w:rsid w:val="00E4172C"/>
    <w:rsid w:val="00E41A8D"/>
    <w:rsid w:val="00E42728"/>
    <w:rsid w:val="00E42799"/>
    <w:rsid w:val="00E430BA"/>
    <w:rsid w:val="00E43106"/>
    <w:rsid w:val="00E43112"/>
    <w:rsid w:val="00E435E8"/>
    <w:rsid w:val="00E43843"/>
    <w:rsid w:val="00E43972"/>
    <w:rsid w:val="00E43AEB"/>
    <w:rsid w:val="00E43BC7"/>
    <w:rsid w:val="00E4504A"/>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65"/>
    <w:rsid w:val="00E47BEB"/>
    <w:rsid w:val="00E47D35"/>
    <w:rsid w:val="00E5001A"/>
    <w:rsid w:val="00E5002B"/>
    <w:rsid w:val="00E50075"/>
    <w:rsid w:val="00E5028E"/>
    <w:rsid w:val="00E50467"/>
    <w:rsid w:val="00E504CC"/>
    <w:rsid w:val="00E50EE4"/>
    <w:rsid w:val="00E511C1"/>
    <w:rsid w:val="00E512F9"/>
    <w:rsid w:val="00E519D7"/>
    <w:rsid w:val="00E519E1"/>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753"/>
    <w:rsid w:val="00E62963"/>
    <w:rsid w:val="00E63BEF"/>
    <w:rsid w:val="00E63DB2"/>
    <w:rsid w:val="00E63E7A"/>
    <w:rsid w:val="00E63F51"/>
    <w:rsid w:val="00E642A4"/>
    <w:rsid w:val="00E643C0"/>
    <w:rsid w:val="00E64476"/>
    <w:rsid w:val="00E64689"/>
    <w:rsid w:val="00E6483E"/>
    <w:rsid w:val="00E6498E"/>
    <w:rsid w:val="00E64C84"/>
    <w:rsid w:val="00E65035"/>
    <w:rsid w:val="00E6529D"/>
    <w:rsid w:val="00E65A6F"/>
    <w:rsid w:val="00E65B32"/>
    <w:rsid w:val="00E65F29"/>
    <w:rsid w:val="00E65FF2"/>
    <w:rsid w:val="00E66A90"/>
    <w:rsid w:val="00E66DAD"/>
    <w:rsid w:val="00E67011"/>
    <w:rsid w:val="00E670A4"/>
    <w:rsid w:val="00E67886"/>
    <w:rsid w:val="00E67DB2"/>
    <w:rsid w:val="00E67DF9"/>
    <w:rsid w:val="00E67EFF"/>
    <w:rsid w:val="00E704CA"/>
    <w:rsid w:val="00E707E1"/>
    <w:rsid w:val="00E70894"/>
    <w:rsid w:val="00E70DF7"/>
    <w:rsid w:val="00E715DA"/>
    <w:rsid w:val="00E71FAC"/>
    <w:rsid w:val="00E720F4"/>
    <w:rsid w:val="00E72473"/>
    <w:rsid w:val="00E7277F"/>
    <w:rsid w:val="00E72B5F"/>
    <w:rsid w:val="00E72D58"/>
    <w:rsid w:val="00E72EC9"/>
    <w:rsid w:val="00E7328E"/>
    <w:rsid w:val="00E73688"/>
    <w:rsid w:val="00E73705"/>
    <w:rsid w:val="00E7379C"/>
    <w:rsid w:val="00E73A00"/>
    <w:rsid w:val="00E73ED5"/>
    <w:rsid w:val="00E74701"/>
    <w:rsid w:val="00E747FC"/>
    <w:rsid w:val="00E74BFA"/>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4DB"/>
    <w:rsid w:val="00E8151A"/>
    <w:rsid w:val="00E815B4"/>
    <w:rsid w:val="00E81B4C"/>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1BE"/>
    <w:rsid w:val="00EA32FF"/>
    <w:rsid w:val="00EA333B"/>
    <w:rsid w:val="00EA3483"/>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0A05"/>
    <w:rsid w:val="00EB1473"/>
    <w:rsid w:val="00EB18CD"/>
    <w:rsid w:val="00EB2DD2"/>
    <w:rsid w:val="00EB2F4D"/>
    <w:rsid w:val="00EB2F5B"/>
    <w:rsid w:val="00EB31E0"/>
    <w:rsid w:val="00EB3C79"/>
    <w:rsid w:val="00EB3CA7"/>
    <w:rsid w:val="00EB3E16"/>
    <w:rsid w:val="00EB4087"/>
    <w:rsid w:val="00EB40D2"/>
    <w:rsid w:val="00EB42CC"/>
    <w:rsid w:val="00EB4892"/>
    <w:rsid w:val="00EB48EA"/>
    <w:rsid w:val="00EB4AF7"/>
    <w:rsid w:val="00EB5113"/>
    <w:rsid w:val="00EB5118"/>
    <w:rsid w:val="00EB57FF"/>
    <w:rsid w:val="00EB5822"/>
    <w:rsid w:val="00EB5BC1"/>
    <w:rsid w:val="00EB5CC3"/>
    <w:rsid w:val="00EB5DC8"/>
    <w:rsid w:val="00EB627F"/>
    <w:rsid w:val="00EB676D"/>
    <w:rsid w:val="00EB70DE"/>
    <w:rsid w:val="00EB72BE"/>
    <w:rsid w:val="00EB72FD"/>
    <w:rsid w:val="00EC0F31"/>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0FA6"/>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DDA"/>
    <w:rsid w:val="00EE5054"/>
    <w:rsid w:val="00EE52AA"/>
    <w:rsid w:val="00EE5AE9"/>
    <w:rsid w:val="00EE68A4"/>
    <w:rsid w:val="00EE6EC0"/>
    <w:rsid w:val="00EE6F35"/>
    <w:rsid w:val="00EE70EB"/>
    <w:rsid w:val="00EE7517"/>
    <w:rsid w:val="00EE7599"/>
    <w:rsid w:val="00EE7809"/>
    <w:rsid w:val="00EE7AC6"/>
    <w:rsid w:val="00EE7B27"/>
    <w:rsid w:val="00EF029D"/>
    <w:rsid w:val="00EF046C"/>
    <w:rsid w:val="00EF0815"/>
    <w:rsid w:val="00EF0959"/>
    <w:rsid w:val="00EF0FB9"/>
    <w:rsid w:val="00EF16AC"/>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7B"/>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07A"/>
    <w:rsid w:val="00F05B40"/>
    <w:rsid w:val="00F06172"/>
    <w:rsid w:val="00F0653F"/>
    <w:rsid w:val="00F06853"/>
    <w:rsid w:val="00F0706E"/>
    <w:rsid w:val="00F072DA"/>
    <w:rsid w:val="00F07558"/>
    <w:rsid w:val="00F07622"/>
    <w:rsid w:val="00F0771C"/>
    <w:rsid w:val="00F07BF3"/>
    <w:rsid w:val="00F07F82"/>
    <w:rsid w:val="00F1009A"/>
    <w:rsid w:val="00F10334"/>
    <w:rsid w:val="00F1093B"/>
    <w:rsid w:val="00F10ED4"/>
    <w:rsid w:val="00F110E6"/>
    <w:rsid w:val="00F11170"/>
    <w:rsid w:val="00F114CA"/>
    <w:rsid w:val="00F1151A"/>
    <w:rsid w:val="00F115AC"/>
    <w:rsid w:val="00F115DD"/>
    <w:rsid w:val="00F11F0B"/>
    <w:rsid w:val="00F11F9C"/>
    <w:rsid w:val="00F120C3"/>
    <w:rsid w:val="00F121C7"/>
    <w:rsid w:val="00F12575"/>
    <w:rsid w:val="00F12985"/>
    <w:rsid w:val="00F12EB6"/>
    <w:rsid w:val="00F131A4"/>
    <w:rsid w:val="00F13249"/>
    <w:rsid w:val="00F135E0"/>
    <w:rsid w:val="00F135F8"/>
    <w:rsid w:val="00F13650"/>
    <w:rsid w:val="00F13765"/>
    <w:rsid w:val="00F13788"/>
    <w:rsid w:val="00F148E6"/>
    <w:rsid w:val="00F14D5E"/>
    <w:rsid w:val="00F14D9D"/>
    <w:rsid w:val="00F15565"/>
    <w:rsid w:val="00F156DD"/>
    <w:rsid w:val="00F15742"/>
    <w:rsid w:val="00F15CC7"/>
    <w:rsid w:val="00F165B1"/>
    <w:rsid w:val="00F17840"/>
    <w:rsid w:val="00F1788B"/>
    <w:rsid w:val="00F179AE"/>
    <w:rsid w:val="00F17B28"/>
    <w:rsid w:val="00F17C90"/>
    <w:rsid w:val="00F17D71"/>
    <w:rsid w:val="00F203A2"/>
    <w:rsid w:val="00F20D5E"/>
    <w:rsid w:val="00F20E89"/>
    <w:rsid w:val="00F21012"/>
    <w:rsid w:val="00F21828"/>
    <w:rsid w:val="00F218D5"/>
    <w:rsid w:val="00F219E3"/>
    <w:rsid w:val="00F222B0"/>
    <w:rsid w:val="00F22431"/>
    <w:rsid w:val="00F231A9"/>
    <w:rsid w:val="00F232A1"/>
    <w:rsid w:val="00F23737"/>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159"/>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5B"/>
    <w:rsid w:val="00F34432"/>
    <w:rsid w:val="00F353C4"/>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87B"/>
    <w:rsid w:val="00F43B0A"/>
    <w:rsid w:val="00F4411F"/>
    <w:rsid w:val="00F44547"/>
    <w:rsid w:val="00F4495B"/>
    <w:rsid w:val="00F44D09"/>
    <w:rsid w:val="00F44D1B"/>
    <w:rsid w:val="00F450A6"/>
    <w:rsid w:val="00F45264"/>
    <w:rsid w:val="00F45269"/>
    <w:rsid w:val="00F45630"/>
    <w:rsid w:val="00F45688"/>
    <w:rsid w:val="00F457A2"/>
    <w:rsid w:val="00F45C0A"/>
    <w:rsid w:val="00F45DE4"/>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896"/>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C2"/>
    <w:rsid w:val="00F6167A"/>
    <w:rsid w:val="00F618BD"/>
    <w:rsid w:val="00F6196E"/>
    <w:rsid w:val="00F61AC2"/>
    <w:rsid w:val="00F61C1C"/>
    <w:rsid w:val="00F61E75"/>
    <w:rsid w:val="00F6207B"/>
    <w:rsid w:val="00F63039"/>
    <w:rsid w:val="00F632BE"/>
    <w:rsid w:val="00F637EB"/>
    <w:rsid w:val="00F639E6"/>
    <w:rsid w:val="00F64833"/>
    <w:rsid w:val="00F648E9"/>
    <w:rsid w:val="00F64B52"/>
    <w:rsid w:val="00F652DE"/>
    <w:rsid w:val="00F654E4"/>
    <w:rsid w:val="00F6559C"/>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16A"/>
    <w:rsid w:val="00F70211"/>
    <w:rsid w:val="00F7042A"/>
    <w:rsid w:val="00F705CE"/>
    <w:rsid w:val="00F70C03"/>
    <w:rsid w:val="00F70FE0"/>
    <w:rsid w:val="00F711EA"/>
    <w:rsid w:val="00F7124B"/>
    <w:rsid w:val="00F713F5"/>
    <w:rsid w:val="00F716DC"/>
    <w:rsid w:val="00F7193E"/>
    <w:rsid w:val="00F719B9"/>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998"/>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0FD"/>
    <w:rsid w:val="00F771A6"/>
    <w:rsid w:val="00F773AD"/>
    <w:rsid w:val="00F77832"/>
    <w:rsid w:val="00F80793"/>
    <w:rsid w:val="00F8088F"/>
    <w:rsid w:val="00F80F90"/>
    <w:rsid w:val="00F81111"/>
    <w:rsid w:val="00F81497"/>
    <w:rsid w:val="00F814AE"/>
    <w:rsid w:val="00F814D5"/>
    <w:rsid w:val="00F81575"/>
    <w:rsid w:val="00F81579"/>
    <w:rsid w:val="00F818BE"/>
    <w:rsid w:val="00F82017"/>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8FD"/>
    <w:rsid w:val="00F869C8"/>
    <w:rsid w:val="00F86A42"/>
    <w:rsid w:val="00F86BCA"/>
    <w:rsid w:val="00F871BD"/>
    <w:rsid w:val="00F87559"/>
    <w:rsid w:val="00F877CE"/>
    <w:rsid w:val="00F879F2"/>
    <w:rsid w:val="00F87F33"/>
    <w:rsid w:val="00F87F61"/>
    <w:rsid w:val="00F87F97"/>
    <w:rsid w:val="00F90E65"/>
    <w:rsid w:val="00F90ED7"/>
    <w:rsid w:val="00F91106"/>
    <w:rsid w:val="00F9119C"/>
    <w:rsid w:val="00F913E2"/>
    <w:rsid w:val="00F914B7"/>
    <w:rsid w:val="00F916B1"/>
    <w:rsid w:val="00F91B5B"/>
    <w:rsid w:val="00F91CCD"/>
    <w:rsid w:val="00F91E1A"/>
    <w:rsid w:val="00F928CE"/>
    <w:rsid w:val="00F929CF"/>
    <w:rsid w:val="00F93000"/>
    <w:rsid w:val="00F930DD"/>
    <w:rsid w:val="00F932E3"/>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1CD"/>
    <w:rsid w:val="00FA26FE"/>
    <w:rsid w:val="00FA2802"/>
    <w:rsid w:val="00FA2CC4"/>
    <w:rsid w:val="00FA2F25"/>
    <w:rsid w:val="00FA3081"/>
    <w:rsid w:val="00FA365F"/>
    <w:rsid w:val="00FA37FF"/>
    <w:rsid w:val="00FA3872"/>
    <w:rsid w:val="00FA3A9E"/>
    <w:rsid w:val="00FA3BA4"/>
    <w:rsid w:val="00FA404E"/>
    <w:rsid w:val="00FA4131"/>
    <w:rsid w:val="00FA451C"/>
    <w:rsid w:val="00FA4C56"/>
    <w:rsid w:val="00FA515A"/>
    <w:rsid w:val="00FA5187"/>
    <w:rsid w:val="00FA5359"/>
    <w:rsid w:val="00FA5ACE"/>
    <w:rsid w:val="00FA60E5"/>
    <w:rsid w:val="00FA66BB"/>
    <w:rsid w:val="00FA683C"/>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9DF"/>
    <w:rsid w:val="00FC2A4B"/>
    <w:rsid w:val="00FC2F2D"/>
    <w:rsid w:val="00FC3016"/>
    <w:rsid w:val="00FC3125"/>
    <w:rsid w:val="00FC3178"/>
    <w:rsid w:val="00FC325C"/>
    <w:rsid w:val="00FC3A62"/>
    <w:rsid w:val="00FC3C01"/>
    <w:rsid w:val="00FC3F5E"/>
    <w:rsid w:val="00FC4503"/>
    <w:rsid w:val="00FC4946"/>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61"/>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AF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EB65988-C0D0-4E13-8FBB-5523F23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FD"/>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8262259">
    <w:name w:val="SP.8.262259"/>
    <w:basedOn w:val="Normal"/>
    <w:next w:val="Normal"/>
    <w:uiPriority w:val="99"/>
    <w:rsid w:val="00A46941"/>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A46941"/>
    <w:rPr>
      <w:b/>
      <w:bCs/>
      <w:color w:val="000000"/>
      <w:sz w:val="22"/>
      <w:szCs w:val="22"/>
    </w:rPr>
  </w:style>
  <w:style w:type="paragraph" w:customStyle="1" w:styleId="SP16131088">
    <w:name w:val="SP.16.131088"/>
    <w:basedOn w:val="Normal"/>
    <w:next w:val="Normal"/>
    <w:uiPriority w:val="99"/>
    <w:rsid w:val="00657E1A"/>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657E1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8937960">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32159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95073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30978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260677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390567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364958">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551433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798839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039072">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0577418">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341403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15</Pages>
  <Words>5783</Words>
  <Characters>30205</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35917</CharactersWithSpaces>
  <SharedDoc>false</SharedDoc>
  <HLinks>
    <vt:vector size="24" baseType="variant">
      <vt:variant>
        <vt:i4>4063267</vt:i4>
      </vt:variant>
      <vt:variant>
        <vt:i4>9</vt:i4>
      </vt:variant>
      <vt:variant>
        <vt:i4>0</vt:i4>
      </vt:variant>
      <vt:variant>
        <vt:i4>5</vt:i4>
      </vt:variant>
      <vt:variant>
        <vt:lpwstr/>
      </vt:variant>
      <vt:variant>
        <vt:lpwstr>bookmark105</vt:lpwstr>
      </vt:variant>
      <vt:variant>
        <vt:i4>4063267</vt:i4>
      </vt:variant>
      <vt:variant>
        <vt:i4>6</vt:i4>
      </vt:variant>
      <vt:variant>
        <vt:i4>0</vt:i4>
      </vt:variant>
      <vt:variant>
        <vt:i4>5</vt:i4>
      </vt:variant>
      <vt:variant>
        <vt:lpwstr/>
      </vt:variant>
      <vt:variant>
        <vt:lpwstr>bookmark105</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169</cp:revision>
  <dcterms:created xsi:type="dcterms:W3CDTF">2022-04-15T07:02:00Z</dcterms:created>
  <dcterms:modified xsi:type="dcterms:W3CDTF">2022-04-18T21:32:00Z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