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0604F9" w:rsidRPr="00CC2C3C" w14:paraId="1544C5D0" w14:textId="77777777" w:rsidTr="00E547CE">
        <w:trPr>
          <w:jc w:val="center"/>
        </w:trPr>
        <w:tc>
          <w:tcPr>
            <w:tcW w:w="1705" w:type="dxa"/>
            <w:vAlign w:val="center"/>
          </w:tcPr>
          <w:p w14:paraId="282C0290" w14:textId="31EC840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3B6B071C" w14:textId="515AA897"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13FC8AE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A6874B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745252F0"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685A7EF" w14:textId="77777777" w:rsidTr="00E547CE">
        <w:trPr>
          <w:jc w:val="center"/>
        </w:trPr>
        <w:tc>
          <w:tcPr>
            <w:tcW w:w="1705" w:type="dxa"/>
            <w:vAlign w:val="center"/>
          </w:tcPr>
          <w:p w14:paraId="73E2532C" w14:textId="6E0C9BC9"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4C9DB09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588BDF54"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090370E3"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640E5FFF"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4F9E6CE9" w14:textId="77777777" w:rsidTr="00E547CE">
        <w:trPr>
          <w:jc w:val="center"/>
        </w:trPr>
        <w:tc>
          <w:tcPr>
            <w:tcW w:w="1705" w:type="dxa"/>
            <w:vAlign w:val="center"/>
          </w:tcPr>
          <w:p w14:paraId="7E347966" w14:textId="3C418334"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3E22344B" w14:textId="044935F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13CED0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95CE4FA"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BC92BB4"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76C6C32A" w14:textId="77777777" w:rsidTr="00E547CE">
        <w:trPr>
          <w:jc w:val="center"/>
        </w:trPr>
        <w:tc>
          <w:tcPr>
            <w:tcW w:w="1705" w:type="dxa"/>
            <w:vAlign w:val="center"/>
          </w:tcPr>
          <w:p w14:paraId="254D4CFE" w14:textId="3117F5CA"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Rajat</w:t>
            </w:r>
            <w:r w:rsidR="006A4741">
              <w:rPr>
                <w:b w:val="0"/>
                <w:sz w:val="18"/>
                <w:szCs w:val="18"/>
                <w:lang w:eastAsia="ko-KR"/>
              </w:rPr>
              <w:t xml:space="preserve"> </w:t>
            </w:r>
            <w:proofErr w:type="spellStart"/>
            <w:r w:rsidR="006A4741">
              <w:rPr>
                <w:b w:val="0"/>
                <w:sz w:val="18"/>
                <w:szCs w:val="18"/>
                <w:lang w:eastAsia="ko-KR"/>
              </w:rPr>
              <w:t>Pushkarna</w:t>
            </w:r>
            <w:proofErr w:type="spellEnd"/>
          </w:p>
        </w:tc>
        <w:tc>
          <w:tcPr>
            <w:tcW w:w="1695" w:type="dxa"/>
            <w:vMerge/>
            <w:vAlign w:val="center"/>
          </w:tcPr>
          <w:p w14:paraId="218F6B11"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160B26E6"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44DFF01D"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E0B68F7"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F40CD87" w14:textId="77777777" w:rsidTr="00E547CE">
        <w:trPr>
          <w:jc w:val="center"/>
        </w:trPr>
        <w:tc>
          <w:tcPr>
            <w:tcW w:w="1705" w:type="dxa"/>
            <w:vAlign w:val="center"/>
          </w:tcPr>
          <w:p w14:paraId="7AD516FF" w14:textId="367FEE2F" w:rsidR="000604F9" w:rsidRDefault="000604F9" w:rsidP="00126241">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5BE033A4" w14:textId="67D7D40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329EFEC"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3AE6064E"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258CA273"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521E331" w14:textId="77777777" w:rsidTr="00E547CE">
        <w:trPr>
          <w:jc w:val="center"/>
        </w:trPr>
        <w:tc>
          <w:tcPr>
            <w:tcW w:w="1705" w:type="dxa"/>
            <w:vAlign w:val="center"/>
          </w:tcPr>
          <w:p w14:paraId="3E333A8B" w14:textId="45D4669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4E59C95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658D6565"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7C77B14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16D8C59D" w14:textId="77777777" w:rsidR="000604F9" w:rsidRDefault="000604F9" w:rsidP="00126241">
            <w:pPr>
              <w:pStyle w:val="T2"/>
              <w:suppressAutoHyphens/>
              <w:spacing w:after="0"/>
              <w:ind w:left="0" w:right="0"/>
              <w:jc w:val="left"/>
              <w:rPr>
                <w:b w:val="0"/>
                <w:sz w:val="16"/>
                <w:szCs w:val="18"/>
                <w:lang w:eastAsia="ko-KR"/>
              </w:rPr>
            </w:pPr>
          </w:p>
        </w:tc>
      </w:tr>
      <w:tr w:rsidR="001957D5" w:rsidRPr="00CC2C3C" w14:paraId="353AA712" w14:textId="77777777" w:rsidTr="00E547CE">
        <w:trPr>
          <w:jc w:val="center"/>
        </w:trPr>
        <w:tc>
          <w:tcPr>
            <w:tcW w:w="1705" w:type="dxa"/>
            <w:vAlign w:val="center"/>
          </w:tcPr>
          <w:p w14:paraId="13974B3C" w14:textId="6969A49A"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Arik</w:t>
            </w:r>
          </w:p>
        </w:tc>
        <w:tc>
          <w:tcPr>
            <w:tcW w:w="1695" w:type="dxa"/>
            <w:vMerge w:val="restart"/>
            <w:vAlign w:val="center"/>
          </w:tcPr>
          <w:p w14:paraId="2E2E0674" w14:textId="432E52B5"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36BA58D2"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25EE5179"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42B858FD" w14:textId="77777777" w:rsidR="001957D5" w:rsidRDefault="001957D5" w:rsidP="00126241">
            <w:pPr>
              <w:pStyle w:val="T2"/>
              <w:suppressAutoHyphens/>
              <w:spacing w:after="0"/>
              <w:ind w:left="0" w:right="0"/>
              <w:jc w:val="left"/>
              <w:rPr>
                <w:b w:val="0"/>
                <w:sz w:val="16"/>
                <w:szCs w:val="18"/>
                <w:lang w:eastAsia="ko-KR"/>
              </w:rPr>
            </w:pPr>
          </w:p>
        </w:tc>
      </w:tr>
      <w:tr w:rsidR="001957D5" w:rsidRPr="00CC2C3C" w14:paraId="6141ACFA" w14:textId="77777777" w:rsidTr="00E547CE">
        <w:trPr>
          <w:jc w:val="center"/>
        </w:trPr>
        <w:tc>
          <w:tcPr>
            <w:tcW w:w="1705" w:type="dxa"/>
            <w:vAlign w:val="center"/>
          </w:tcPr>
          <w:p w14:paraId="4C03BE2C" w14:textId="75430992"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Jason</w:t>
            </w:r>
          </w:p>
        </w:tc>
        <w:tc>
          <w:tcPr>
            <w:tcW w:w="1695" w:type="dxa"/>
            <w:vMerge/>
            <w:vAlign w:val="center"/>
          </w:tcPr>
          <w:p w14:paraId="46A36CA9" w14:textId="77777777" w:rsidR="001957D5" w:rsidRDefault="001957D5" w:rsidP="00126241">
            <w:pPr>
              <w:pStyle w:val="T2"/>
              <w:suppressAutoHyphens/>
              <w:spacing w:after="0"/>
              <w:ind w:left="0" w:right="0"/>
              <w:jc w:val="left"/>
              <w:rPr>
                <w:b w:val="0"/>
                <w:sz w:val="18"/>
                <w:szCs w:val="18"/>
                <w:lang w:eastAsia="ko-KR"/>
              </w:rPr>
            </w:pPr>
          </w:p>
        </w:tc>
        <w:tc>
          <w:tcPr>
            <w:tcW w:w="2175" w:type="dxa"/>
          </w:tcPr>
          <w:p w14:paraId="068C5E99"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5215C6D5"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2879BC83" w14:textId="77777777" w:rsidR="001957D5" w:rsidRDefault="001957D5" w:rsidP="00126241">
            <w:pPr>
              <w:pStyle w:val="T2"/>
              <w:suppressAutoHyphens/>
              <w:spacing w:after="0"/>
              <w:ind w:left="0" w:right="0"/>
              <w:jc w:val="left"/>
              <w:rPr>
                <w:b w:val="0"/>
                <w:sz w:val="16"/>
                <w:szCs w:val="18"/>
                <w:lang w:eastAsia="ko-KR"/>
              </w:rPr>
            </w:pPr>
          </w:p>
        </w:tc>
      </w:tr>
      <w:tr w:rsidR="00D74AE7" w:rsidRPr="00CC2C3C" w14:paraId="44EE446E" w14:textId="77777777" w:rsidTr="00E547CE">
        <w:trPr>
          <w:jc w:val="center"/>
        </w:trPr>
        <w:tc>
          <w:tcPr>
            <w:tcW w:w="1705" w:type="dxa"/>
            <w:vAlign w:val="center"/>
          </w:tcPr>
          <w:p w14:paraId="4F380DC0" w14:textId="3CCE8AA3" w:rsidR="00D74AE7" w:rsidRDefault="00D74AE7"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34746E3F" w14:textId="5F7AFE34" w:rsidR="00D74AE7" w:rsidRDefault="00D74AE7"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71B62526" w14:textId="77777777" w:rsidR="00D74AE7" w:rsidRPr="000A26E7" w:rsidRDefault="00D74AE7" w:rsidP="00126241">
            <w:pPr>
              <w:pStyle w:val="T2"/>
              <w:suppressAutoHyphens/>
              <w:spacing w:after="0"/>
              <w:ind w:left="0" w:right="0"/>
              <w:jc w:val="left"/>
              <w:rPr>
                <w:b w:val="0"/>
                <w:sz w:val="18"/>
                <w:szCs w:val="18"/>
                <w:lang w:eastAsia="ko-KR"/>
              </w:rPr>
            </w:pPr>
          </w:p>
        </w:tc>
        <w:tc>
          <w:tcPr>
            <w:tcW w:w="1710" w:type="dxa"/>
            <w:vAlign w:val="center"/>
          </w:tcPr>
          <w:p w14:paraId="73BC20D5" w14:textId="77777777" w:rsidR="00D74AE7" w:rsidRPr="00BF7A21" w:rsidRDefault="00D74AE7" w:rsidP="00126241">
            <w:pPr>
              <w:pStyle w:val="T2"/>
              <w:suppressAutoHyphens/>
              <w:spacing w:after="0"/>
              <w:ind w:left="0" w:right="0"/>
              <w:jc w:val="left"/>
              <w:rPr>
                <w:b w:val="0"/>
                <w:sz w:val="18"/>
                <w:szCs w:val="18"/>
                <w:lang w:eastAsia="ko-KR"/>
              </w:rPr>
            </w:pPr>
          </w:p>
        </w:tc>
        <w:tc>
          <w:tcPr>
            <w:tcW w:w="2291" w:type="dxa"/>
            <w:vAlign w:val="center"/>
          </w:tcPr>
          <w:p w14:paraId="1344794D" w14:textId="77777777" w:rsidR="00D74AE7" w:rsidRDefault="00D74AE7"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7777777"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50785" w:rsidRPr="00B50785">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1511ECB6" w14:textId="245B56E5"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B50785">
        <w:rPr>
          <w:rFonts w:ascii="Times New Roman" w:hAnsi="Times New Roman" w:cs="Times New Roman"/>
          <w:color w:val="000000" w:themeColor="text1"/>
          <w:sz w:val="18"/>
          <w:szCs w:val="18"/>
          <w:lang w:eastAsia="ko-KR"/>
        </w:rPr>
        <w:t>5043, 4013, 4015, 5044, 4018</w:t>
      </w:r>
      <w:r w:rsidR="00F457A2">
        <w:rPr>
          <w:rFonts w:ascii="Times New Roman" w:hAnsi="Times New Roman" w:cs="Times New Roman"/>
          <w:color w:val="000000" w:themeColor="text1"/>
          <w:sz w:val="18"/>
          <w:szCs w:val="18"/>
          <w:lang w:eastAsia="ko-KR"/>
        </w:rPr>
        <w:t>, 5063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0C76F9F2"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52DDC169" w14:textId="7C9A47F3" w:rsidR="001005E9" w:rsidRDefault="00D74AE7" w:rsidP="00D74AE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D0E4F">
        <w:rPr>
          <w:rFonts w:ascii="Times New Roman" w:eastAsia="Malgun Gothic" w:hAnsi="Times New Roman" w:cs="Times New Roman"/>
          <w:sz w:val="18"/>
          <w:szCs w:val="20"/>
          <w:lang w:val="en-GB"/>
        </w:rPr>
        <w:t>U</w:t>
      </w:r>
      <w:r w:rsidR="001005E9">
        <w:rPr>
          <w:rFonts w:ascii="Times New Roman" w:eastAsia="Malgun Gothic" w:hAnsi="Times New Roman" w:cs="Times New Roman"/>
          <w:sz w:val="18"/>
          <w:szCs w:val="20"/>
          <w:lang w:val="en-GB"/>
        </w:rPr>
        <w:t>pdate</w:t>
      </w:r>
      <w:r w:rsidR="00CD0E4F">
        <w:rPr>
          <w:rFonts w:ascii="Times New Roman" w:eastAsia="Malgun Gothic" w:hAnsi="Times New Roman" w:cs="Times New Roman"/>
          <w:sz w:val="18"/>
          <w:szCs w:val="20"/>
          <w:lang w:val="en-GB"/>
        </w:rPr>
        <w:t>d</w:t>
      </w:r>
      <w:r w:rsidR="001005E9">
        <w:rPr>
          <w:rFonts w:ascii="Times New Roman" w:eastAsia="Malgun Gothic" w:hAnsi="Times New Roman" w:cs="Times New Roman"/>
          <w:sz w:val="18"/>
          <w:szCs w:val="20"/>
          <w:lang w:val="en-GB"/>
        </w:rPr>
        <w:t xml:space="preserve"> b</w:t>
      </w:r>
      <w:r w:rsidR="002A5C23">
        <w:rPr>
          <w:rFonts w:ascii="Times New Roman" w:eastAsia="Malgun Gothic" w:hAnsi="Times New Roman" w:cs="Times New Roman"/>
          <w:sz w:val="18"/>
          <w:szCs w:val="20"/>
          <w:lang w:val="en-GB"/>
        </w:rPr>
        <w:t xml:space="preserve">ased on feedback from </w:t>
      </w:r>
      <w:r w:rsidR="001005E9">
        <w:rPr>
          <w:rFonts w:ascii="Times New Roman" w:eastAsia="Malgun Gothic" w:hAnsi="Times New Roman" w:cs="Times New Roman"/>
          <w:sz w:val="18"/>
          <w:szCs w:val="20"/>
          <w:lang w:val="en-GB"/>
        </w:rPr>
        <w:t xml:space="preserve">Arik and </w:t>
      </w:r>
      <w:r w:rsidR="002A5C23">
        <w:rPr>
          <w:rFonts w:ascii="Times New Roman" w:eastAsia="Malgun Gothic" w:hAnsi="Times New Roman" w:cs="Times New Roman"/>
          <w:sz w:val="18"/>
          <w:szCs w:val="20"/>
          <w:lang w:val="en-GB"/>
        </w:rPr>
        <w:t xml:space="preserve">Tomo: </w:t>
      </w:r>
    </w:p>
    <w:p w14:paraId="4B5F5F5A" w14:textId="45C71E1A" w:rsidR="00D74AE7" w:rsidRDefault="00D74AE7"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field name for the length fields for Common Info and STA Info fields is changed so that it is different from the Length field</w:t>
      </w:r>
      <w:r w:rsidR="002A5C23">
        <w:rPr>
          <w:rFonts w:ascii="Times New Roman" w:eastAsia="Malgun Gothic" w:hAnsi="Times New Roman" w:cs="Times New Roman"/>
          <w:sz w:val="18"/>
          <w:szCs w:val="20"/>
          <w:lang w:val="en-GB"/>
        </w:rPr>
        <w:t xml:space="preserve"> of the element.</w:t>
      </w:r>
    </w:p>
    <w:p w14:paraId="02DAA9C9" w14:textId="7499D162" w:rsidR="00CD0E4F" w:rsidRDefault="00CD0E4F"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Figure to show the Element ID Extension value </w:t>
      </w:r>
      <w:r w:rsidR="00A27A11">
        <w:rPr>
          <w:rFonts w:ascii="Times New Roman" w:eastAsia="Malgun Gothic" w:hAnsi="Times New Roman" w:cs="Times New Roman"/>
          <w:sz w:val="18"/>
          <w:szCs w:val="20"/>
          <w:lang w:val="en-GB"/>
        </w:rPr>
        <w:t xml:space="preserve">“(107)” </w:t>
      </w:r>
      <w:r>
        <w:rPr>
          <w:rFonts w:ascii="Times New Roman" w:eastAsia="Malgun Gothic" w:hAnsi="Times New Roman" w:cs="Times New Roman"/>
          <w:sz w:val="18"/>
          <w:szCs w:val="20"/>
          <w:lang w:val="en-GB"/>
        </w:rPr>
        <w:t>for Multi-Link element</w:t>
      </w:r>
    </w:p>
    <w:p w14:paraId="4C02A26C" w14:textId="2BC17AA8" w:rsidR="00FA21CD" w:rsidRDefault="00FA21CD" w:rsidP="00FA21C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Edward’s email (7/26)</w:t>
      </w:r>
      <w:r w:rsidR="00175DD0">
        <w:rPr>
          <w:rFonts w:ascii="Times New Roman" w:eastAsia="Malgun Gothic" w:hAnsi="Times New Roman" w:cs="Times New Roman"/>
          <w:sz w:val="18"/>
          <w:szCs w:val="20"/>
          <w:lang w:val="en-GB"/>
        </w:rPr>
        <w:t xml:space="preserve"> on ANA assignment</w:t>
      </w:r>
    </w:p>
    <w:p w14:paraId="388B592C" w14:textId="5B62C315" w:rsidR="00D44CAE" w:rsidRDefault="00D44CAE"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discussed on 7/26 11be MAC call.</w:t>
      </w:r>
    </w:p>
    <w:p w14:paraId="76E2EA8C" w14:textId="0192BAB5" w:rsidR="00151CDD" w:rsidRDefault="00151CDD" w:rsidP="00151C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4018 and 5063 are deferred</w:t>
      </w:r>
    </w:p>
    <w:p w14:paraId="0189B634" w14:textId="628C54A0" w:rsidR="001D437C" w:rsidRDefault="001D437C"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Resolution column for Part A updated to point to</w:t>
      </w:r>
      <w:r w:rsidR="00972A46">
        <w:rPr>
          <w:rFonts w:ascii="Times New Roman" w:eastAsia="Malgun Gothic" w:hAnsi="Times New Roman" w:cs="Times New Roman"/>
          <w:sz w:val="18"/>
          <w:szCs w:val="20"/>
          <w:lang w:val="en-GB"/>
        </w:rPr>
        <w:t xml:space="preserve"> r4</w:t>
      </w:r>
    </w:p>
    <w:p w14:paraId="3C976C45" w14:textId="2F35B309"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was incorrectly referring to r2.</w:t>
      </w:r>
    </w:p>
    <w:p w14:paraId="3A222668" w14:textId="6E39DBCA"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 with respect to r3</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The Multi-Link Control field in the Multi-Link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Multi-Link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Include a Length subfield in the Common Info field of the Multi-Link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31C6F948"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Multi-Link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37C1B808"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The STA Control field in the Per-STA profile of Multi-Link element signals 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Multi-Link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Include a Length subfield in the STA 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Multi-Link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19A3FD8F"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w:t>
            </w:r>
            <w:proofErr w:type="gramStart"/>
            <w:r w:rsidRPr="000E3D12">
              <w:rPr>
                <w:rFonts w:ascii="Times New Roman" w:hAnsi="Times New Roman" w:cs="Times New Roman"/>
                <w:sz w:val="18"/>
                <w:szCs w:val="18"/>
              </w:rPr>
              <w:t>ended</w:t>
            </w:r>
            <w:proofErr w:type="gramEnd"/>
            <w:r w:rsidRPr="000E3D12">
              <w:rPr>
                <w:rFonts w:ascii="Times New Roman" w:hAnsi="Times New Roman" w:cs="Times New Roman"/>
                <w:sz w:val="18"/>
                <w:szCs w:val="18"/>
              </w:rPr>
              <w:t xml:space="preserve">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024F1718"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Multi-Link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26F1DD2F" w:rsidR="006778BF" w:rsidRDefault="006778BF" w:rsidP="00742939">
      <w:pPr>
        <w:pStyle w:val="T"/>
        <w:spacing w:after="0" w:line="240" w:lineRule="auto"/>
        <w:rPr>
          <w:bCs/>
        </w:rPr>
      </w:pPr>
      <w:r>
        <w:rPr>
          <w:bCs/>
        </w:rPr>
        <w:t xml:space="preserve">In this </w:t>
      </w:r>
      <w:r w:rsidR="00942B26">
        <w:rPr>
          <w:bCs/>
        </w:rPr>
        <w:t>contribution</w:t>
      </w:r>
      <w:r>
        <w:rPr>
          <w:bCs/>
        </w:rPr>
        <w:t>, we propose to insert</w:t>
      </w:r>
      <w:r w:rsidR="00DC5188">
        <w:rPr>
          <w:bCs/>
        </w:rPr>
        <w:t xml:space="preserve"> one octet</w:t>
      </w:r>
      <w:r>
        <w:rPr>
          <w:bCs/>
        </w:rPr>
        <w:t xml:space="preserve"> Length subfield</w:t>
      </w:r>
      <w:r w:rsidR="009228ED">
        <w:rPr>
          <w:bCs/>
        </w:rPr>
        <w:t>s</w:t>
      </w:r>
      <w:r>
        <w:rPr>
          <w:bCs/>
        </w:rPr>
        <w:t xml:space="preserve"> as the first subfield in the Common Info field and </w:t>
      </w:r>
      <w:r w:rsidR="00A117FB">
        <w:rPr>
          <w:bCs/>
        </w:rPr>
        <w:t xml:space="preserve">in </w:t>
      </w:r>
      <w:r>
        <w:rPr>
          <w:bCs/>
        </w:rPr>
        <w:t>the STA Info field</w:t>
      </w:r>
      <w:r w:rsidR="009228ED">
        <w:rPr>
          <w:bCs/>
        </w:rPr>
        <w:t xml:space="preserve"> respectively</w:t>
      </w:r>
      <w:r w:rsidR="002F292C">
        <w:rPr>
          <w:bCs/>
        </w:rPr>
        <w:t xml:space="preserve"> </w:t>
      </w:r>
      <w:r>
        <w:rPr>
          <w:bCs/>
        </w:rPr>
        <w:t xml:space="preserve">of the Basic variant Multi-Link element. By decoding the </w:t>
      </w:r>
      <w:r w:rsidR="00BC5337">
        <w:rPr>
          <w:bCs/>
        </w:rPr>
        <w:t xml:space="preserve">respective </w:t>
      </w:r>
      <w:r>
        <w:rPr>
          <w:bCs/>
        </w:rPr>
        <w:t xml:space="preserve">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1.1</w:t>
      </w:r>
    </w:p>
    <w:p w14:paraId="74DB432A" w14:textId="77777777" w:rsidR="00C34CC1" w:rsidRDefault="00C34CC1" w:rsidP="000B7297">
      <w:pPr>
        <w:pStyle w:val="T"/>
        <w:spacing w:after="0" w:line="240" w:lineRule="auto"/>
        <w:rPr>
          <w:rFonts w:ascii="Arial" w:hAnsi="Arial" w:cs="Arial"/>
          <w:b/>
        </w:rPr>
      </w:pP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2.295b.2 Basic variant Multi-Link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Multi-Link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498" w:type="dxa"/>
        <w:jc w:val="center"/>
        <w:tblLayout w:type="fixed"/>
        <w:tblCellMar>
          <w:left w:w="0" w:type="dxa"/>
          <w:right w:w="0" w:type="dxa"/>
        </w:tblCellMar>
        <w:tblLook w:val="0000" w:firstRow="0" w:lastRow="0" w:firstColumn="0" w:lastColumn="0" w:noHBand="0" w:noVBand="0"/>
      </w:tblPr>
      <w:tblGrid>
        <w:gridCol w:w="630"/>
        <w:gridCol w:w="900"/>
        <w:gridCol w:w="1080"/>
        <w:gridCol w:w="720"/>
        <w:gridCol w:w="1440"/>
        <w:gridCol w:w="1890"/>
        <w:gridCol w:w="900"/>
        <w:gridCol w:w="938"/>
      </w:tblGrid>
      <w:tr w:rsidR="00566B66" w:rsidRPr="00566B66" w14:paraId="1B929FB1" w14:textId="4D3340FC" w:rsidTr="00D52EE6">
        <w:trPr>
          <w:trHeight w:val="549"/>
          <w:jc w:val="center"/>
        </w:trPr>
        <w:tc>
          <w:tcPr>
            <w:tcW w:w="63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34D5CCE9" w14:textId="4B007205" w:rsidR="00566B66" w:rsidRPr="00566B66" w:rsidRDefault="00BA7908"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2" w:author="Abhishek Patil" w:date="2021-07-25T22:17:00Z">
              <w:r>
                <w:rPr>
                  <w:rFonts w:ascii="Times New Roman" w:hAnsi="Times New Roman" w:cs="Times New Roman"/>
                  <w:sz w:val="18"/>
                  <w:szCs w:val="18"/>
                </w:rPr>
                <w:t xml:space="preserve">Common Info </w:t>
              </w:r>
            </w:ins>
            <w:ins w:id="3" w:author="Abhishek Patil" w:date="2021-07-22T17:05:00Z">
              <w:r w:rsidR="00566B66"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MAC Address</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7A068406" w14:textId="31C1202D" w:rsidR="00566B66" w:rsidRPr="00D52EE6" w:rsidRDefault="00566B66" w:rsidP="00D52EE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D52EE6">
              <w:rPr>
                <w:rFonts w:ascii="Times New Roman" w:eastAsia="Times New Roman" w:hAnsi="Times New Roman" w:cs="Times New Roman"/>
                <w:sz w:val="18"/>
                <w:szCs w:val="18"/>
              </w:rPr>
              <w:t>BSS</w:t>
            </w:r>
            <w:r w:rsidR="00D52EE6" w:rsidRPr="00D52EE6">
              <w:rPr>
                <w:rFonts w:ascii="Times New Roman" w:eastAsia="Times New Roman" w:hAnsi="Times New Roman" w:cs="Times New Roman"/>
                <w:sz w:val="18"/>
                <w:szCs w:val="18"/>
              </w:rPr>
              <w:t xml:space="preserve"> </w:t>
            </w:r>
            <w:r w:rsidRPr="00D52EE6">
              <w:rPr>
                <w:rFonts w:ascii="Times New Roman" w:eastAsia="Times New Roman" w:hAnsi="Times New Roman" w:cs="Times New Roman"/>
                <w:sz w:val="18"/>
                <w:szCs w:val="18"/>
              </w:rPr>
              <w:t>Parameters</w:t>
            </w:r>
            <w:r w:rsidRPr="00D52EE6">
              <w:rPr>
                <w:rFonts w:ascii="Times New Roman" w:eastAsia="Times New Roman" w:hAnsi="Times New Roman" w:cs="Times New Roman"/>
                <w:spacing w:val="1"/>
                <w:sz w:val="18"/>
                <w:szCs w:val="18"/>
              </w:rPr>
              <w:t xml:space="preserve"> </w:t>
            </w:r>
            <w:r w:rsidRPr="00D52EE6">
              <w:rPr>
                <w:rFonts w:ascii="Times New Roman" w:eastAsia="Times New Roman" w:hAnsi="Times New Roman" w:cs="Times New Roman"/>
                <w:sz w:val="18"/>
                <w:szCs w:val="18"/>
              </w:rPr>
              <w:t>Change</w:t>
            </w:r>
            <w:r w:rsidRPr="00D52EE6">
              <w:rPr>
                <w:rFonts w:ascii="Times New Roman" w:eastAsia="Times New Roman" w:hAnsi="Times New Roman" w:cs="Times New Roman"/>
                <w:spacing w:val="-9"/>
                <w:sz w:val="18"/>
                <w:szCs w:val="18"/>
              </w:rPr>
              <w:t xml:space="preserve"> </w:t>
            </w:r>
            <w:r w:rsidRPr="00D52EE6">
              <w:rPr>
                <w:rFonts w:ascii="Times New Roman" w:eastAsia="Times New Roman" w:hAnsi="Times New Roman" w:cs="Times New Roman"/>
                <w:sz w:val="18"/>
                <w:szCs w:val="18"/>
              </w:rPr>
              <w:t>Count</w:t>
            </w:r>
          </w:p>
        </w:tc>
        <w:tc>
          <w:tcPr>
            <w:tcW w:w="189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93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D52EE6">
        <w:trPr>
          <w:trHeight w:val="284"/>
          <w:jc w:val="center"/>
        </w:trPr>
        <w:tc>
          <w:tcPr>
            <w:tcW w:w="63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90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ins w:id="4" w:author="Abhishek Patil" w:date="2021-07-22T17:05:00Z"/>
                <w:w w:val="99"/>
                <w:sz w:val="18"/>
                <w:szCs w:val="18"/>
                <w:u w:val="none"/>
              </w:rPr>
            </w:pPr>
            <w:ins w:id="5"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72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44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89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0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3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6" w:name="_bookmark98"/>
      <w:bookmarkEnd w:id="6"/>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proofErr w:type="gramStart"/>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2C5A54F7" w:rsidR="009719CC" w:rsidRPr="00E60ABC" w:rsidRDefault="00516851" w:rsidP="009719CC">
      <w:pPr>
        <w:pStyle w:val="T"/>
        <w:spacing w:after="0" w:line="240" w:lineRule="auto"/>
        <w:rPr>
          <w:bCs/>
        </w:rPr>
      </w:pPr>
      <w:ins w:id="7" w:author="Abhishek Patil" w:date="2021-07-15T17:03:00Z">
        <w:r>
          <w:rPr>
            <w:bCs/>
          </w:rPr>
          <w:t xml:space="preserve">The </w:t>
        </w:r>
      </w:ins>
      <w:ins w:id="8" w:author="Abhishek Patil" w:date="2021-07-25T22:17:00Z">
        <w:r w:rsidR="00BA7908">
          <w:rPr>
            <w:bCs/>
          </w:rPr>
          <w:t xml:space="preserve">Common Info </w:t>
        </w:r>
      </w:ins>
      <w:ins w:id="9" w:author="Abhishek Patil" w:date="2021-07-15T17:03:00Z">
        <w:r>
          <w:rPr>
            <w:bCs/>
          </w:rPr>
          <w:t xml:space="preserve">Length subfield indicates the number of octets in the Common Info </w:t>
        </w:r>
        <w:proofErr w:type="gramStart"/>
        <w:r>
          <w:rPr>
            <w:bCs/>
          </w:rPr>
          <w:t>field.</w:t>
        </w:r>
      </w:ins>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10" w:author="Abhishek Patil" w:date="2021-07-22T16:49:00Z">
        <w:r w:rsidR="00A3580E" w:rsidRPr="00A3580E" w:rsidDel="0093255F">
          <w:rPr>
            <w:bCs/>
          </w:rPr>
          <w:delText xml:space="preserve">The STA Info field consists of </w:delText>
        </w:r>
      </w:del>
      <w:del w:id="11" w:author="Abhishek Patil" w:date="2021-07-15T17:08:00Z">
        <w:r w:rsidR="00A3580E" w:rsidRPr="00A3580E" w:rsidDel="005D0B12">
          <w:rPr>
            <w:bCs/>
          </w:rPr>
          <w:delText xml:space="preserve">zero </w:delText>
        </w:r>
      </w:del>
      <w:del w:id="12" w:author="Abhishek Patil" w:date="2021-07-22T16:49:00Z">
        <w:r w:rsidR="00A3580E" w:rsidRPr="00A3580E" w:rsidDel="0093255F">
          <w:rPr>
            <w:bCs/>
          </w:rPr>
          <w:delText>or more fields</w:delText>
        </w:r>
      </w:del>
      <w:del w:id="13" w:author="Abhishek Patil" w:date="2021-07-15T17:08:00Z">
        <w:r w:rsidR="00A3580E" w:rsidRPr="00A3580E" w:rsidDel="005D0B12">
          <w:rPr>
            <w:bCs/>
          </w:rPr>
          <w:delText xml:space="preserve"> whose presence is indicated by the subfields of the STA Control field</w:delText>
        </w:r>
      </w:del>
      <w:del w:id="14"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5" w:author="Abhishek Patil" w:date="2021-07-23T13:49:00Z">
        <w:r w:rsidR="0074335B" w:rsidRPr="0074335B">
          <w:rPr>
            <w:bCs/>
          </w:rPr>
          <w:t>The format of the STA Info field is defined in Figure 9-</w:t>
        </w:r>
        <w:r w:rsidR="0074335B" w:rsidRPr="0074335B">
          <w:rPr>
            <w:bCs/>
            <w:highlight w:val="yellow"/>
          </w:rPr>
          <w:t>xxx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tblGrid>
      <w:tr w:rsidR="0086447C" w:rsidRPr="00256DE0" w14:paraId="2A2A72AE" w14:textId="77777777" w:rsidTr="005F5CC2">
        <w:trPr>
          <w:trHeight w:val="549"/>
          <w:jc w:val="center"/>
        </w:trPr>
        <w:tc>
          <w:tcPr>
            <w:tcW w:w="630"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76BFD303" w14:textId="38CC0212" w:rsidR="0086447C" w:rsidRDefault="00923F76" w:rsidP="0086447C">
            <w:pPr>
              <w:pStyle w:val="TableParagraph"/>
              <w:kinsoku w:val="0"/>
              <w:overflowPunct w:val="0"/>
              <w:ind w:left="0"/>
              <w:jc w:val="center"/>
              <w:rPr>
                <w:sz w:val="18"/>
                <w:szCs w:val="18"/>
                <w:u w:val="none"/>
              </w:rPr>
            </w:pPr>
            <w:ins w:id="16" w:author="Abhishek Patil" w:date="2021-07-25T22:19:00Z">
              <w:r>
                <w:rPr>
                  <w:sz w:val="18"/>
                  <w:szCs w:val="18"/>
                  <w:u w:val="none"/>
                </w:rPr>
                <w:t xml:space="preserve">STA Info </w:t>
              </w:r>
            </w:ins>
            <w:ins w:id="17" w:author="Abhishek Patil" w:date="2021-07-22T16:55:00Z">
              <w:r w:rsidR="0086447C">
                <w:rPr>
                  <w:sz w:val="18"/>
                  <w:szCs w:val="18"/>
                  <w:u w:val="none"/>
                </w:rPr>
                <w:t>Length</w:t>
              </w:r>
            </w:ins>
          </w:p>
        </w:tc>
        <w:tc>
          <w:tcPr>
            <w:tcW w:w="90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5F5CC2">
        <w:trPr>
          <w:trHeight w:val="284"/>
          <w:jc w:val="center"/>
        </w:trPr>
        <w:tc>
          <w:tcPr>
            <w:tcW w:w="630"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8" w:author="Abhishek Patil" w:date="2021-07-22T16:55:00Z">
              <w:r>
                <w:rPr>
                  <w:w w:val="99"/>
                  <w:sz w:val="18"/>
                  <w:szCs w:val="18"/>
                  <w:u w:val="none"/>
                </w:rPr>
                <w:t>1</w:t>
              </w:r>
            </w:ins>
          </w:p>
        </w:tc>
        <w:tc>
          <w:tcPr>
            <w:tcW w:w="90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515EE756" w:rsidR="00C86D9C" w:rsidRDefault="00B238FD" w:rsidP="00CA0E4D">
      <w:pPr>
        <w:pStyle w:val="T"/>
        <w:spacing w:after="0" w:line="240" w:lineRule="auto"/>
        <w:rPr>
          <w:rFonts w:ascii="Arial" w:hAnsi="Arial" w:cs="Arial"/>
          <w:b/>
        </w:rPr>
      </w:pPr>
      <w:ins w:id="19" w:author="Abhishek Patil" w:date="2021-07-22T16:59:00Z">
        <w:r>
          <w:rPr>
            <w:bCs/>
          </w:rPr>
          <w:t xml:space="preserve">The </w:t>
        </w:r>
      </w:ins>
      <w:ins w:id="20" w:author="Abhishek Patil" w:date="2021-07-25T22:19:00Z">
        <w:r w:rsidR="00923F76">
          <w:rPr>
            <w:bCs/>
          </w:rPr>
          <w:t xml:space="preserve">STA Info </w:t>
        </w:r>
      </w:ins>
      <w:ins w:id="21" w:author="Abhishek Patil" w:date="2021-07-22T16:59:00Z">
        <w:r>
          <w:rPr>
            <w:bCs/>
          </w:rPr>
          <w:t xml:space="preserve">Length subfield indicates the number of octets in the STA Info </w:t>
        </w:r>
        <w:proofErr w:type="gramStart"/>
        <w:r>
          <w:rPr>
            <w:bCs/>
          </w:rPr>
          <w:t>field</w:t>
        </w:r>
      </w:ins>
      <w:ins w:id="22" w:author="Abhishek Patil" w:date="2021-07-22T17:07:00Z">
        <w:r w:rsidR="00876C90">
          <w:rPr>
            <w:bCs/>
          </w:rPr>
          <w:t>.</w:t>
        </w:r>
      </w:ins>
      <w:r w:rsidR="00876C90" w:rsidRPr="00052F35">
        <w:rPr>
          <w:rFonts w:eastAsia="Times New Roman"/>
          <w:color w:val="auto"/>
          <w:w w:val="100"/>
          <w:sz w:val="16"/>
          <w:szCs w:val="16"/>
          <w:highlight w:val="yellow"/>
        </w:rPr>
        <w:t>[</w:t>
      </w:r>
      <w:proofErr w:type="gramEnd"/>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0C43B190" w14:textId="77777777" w:rsidR="00B670BC" w:rsidRDefault="00B670BC" w:rsidP="00CA0E4D">
      <w:pPr>
        <w:pStyle w:val="T"/>
        <w:spacing w:after="0" w:line="240" w:lineRule="auto"/>
        <w:rPr>
          <w:rFonts w:ascii="Arial" w:hAnsi="Arial" w:cs="Arial"/>
          <w:b/>
        </w:rPr>
      </w:pP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1EF93BB2" w:rsidR="00857EAB" w:rsidRDefault="006967BA" w:rsidP="00824979">
      <w:pPr>
        <w:pStyle w:val="T"/>
        <w:suppressAutoHyphens/>
        <w:spacing w:after="0" w:line="240" w:lineRule="auto"/>
        <w:rPr>
          <w:ins w:id="23" w:author="Abhishek Patil" w:date="2021-07-15T17:10:00Z"/>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5043]</w:t>
      </w:r>
      <w:ins w:id="24" w:author="Abhishek Patil" w:date="2021-07-15T17:10:00Z">
        <w:r w:rsidR="00857EAB">
          <w:rPr>
            <w:bCs/>
          </w:rPr>
          <w:t>A</w:t>
        </w:r>
        <w:proofErr w:type="gramEnd"/>
        <w:r w:rsidR="00857EAB">
          <w:rPr>
            <w:bCs/>
          </w:rPr>
          <w:t xml:space="preserve"> STA affiliated with an MLD that receives a frame carrying a Basic variant Multi-Link element shall determine the length of the Common Info field based on the </w:t>
        </w:r>
      </w:ins>
      <w:ins w:id="25" w:author="Abhishek Patil" w:date="2021-07-25T22:17:00Z">
        <w:r w:rsidR="00BA7908">
          <w:rPr>
            <w:bCs/>
          </w:rPr>
          <w:t>Common Inf</w:t>
        </w:r>
      </w:ins>
      <w:ins w:id="26" w:author="Abhishek Patil" w:date="2021-07-25T22:18:00Z">
        <w:r w:rsidR="00BA7908">
          <w:rPr>
            <w:bCs/>
          </w:rPr>
          <w:t xml:space="preserve">o </w:t>
        </w:r>
      </w:ins>
      <w:ins w:id="27" w:author="Abhishek Patil" w:date="2021-07-15T17:10:00Z">
        <w:r w:rsidR="00857EAB">
          <w:rPr>
            <w:bCs/>
          </w:rPr>
          <w:t>Length subfield of the Common Info field.</w:t>
        </w:r>
      </w:ins>
    </w:p>
    <w:p w14:paraId="79DDD8F9" w14:textId="296DF7C6"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lastRenderedPageBreak/>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8" w:author="Abhishek Patil" w:date="2021-07-15T17:10:00Z">
        <w:r w:rsidR="00857EAB">
          <w:rPr>
            <w:bCs/>
          </w:rPr>
          <w:t xml:space="preserve">A STA affiliated with an MLD that receives a frame carrying a Basic variant Multi-Link element </w:t>
        </w:r>
      </w:ins>
      <w:ins w:id="29" w:author="Abhishek Patil" w:date="2021-07-23T13:27:00Z">
        <w:r w:rsidR="00EF16AC">
          <w:rPr>
            <w:bCs/>
          </w:rPr>
          <w:t xml:space="preserve">which carries a </w:t>
        </w:r>
      </w:ins>
      <w:ins w:id="30" w:author="Abhishek Patil" w:date="2021-07-15T17:10:00Z">
        <w:r w:rsidR="00857EAB">
          <w:rPr>
            <w:bCs/>
          </w:rPr>
          <w:t xml:space="preserve">Per-STA Profile </w:t>
        </w:r>
        <w:proofErr w:type="spellStart"/>
        <w:r w:rsidR="00857EAB">
          <w:rPr>
            <w:bCs/>
          </w:rPr>
          <w:t>subelement</w:t>
        </w:r>
        <w:proofErr w:type="spellEnd"/>
        <w:r w:rsidR="00857EAB">
          <w:rPr>
            <w:bCs/>
          </w:rPr>
          <w:t xml:space="preserve"> shall determine the length of the STA Info field based on the </w:t>
        </w:r>
      </w:ins>
      <w:ins w:id="31" w:author="Abhishek Patil" w:date="2021-07-25T22:21:00Z">
        <w:r w:rsidR="00C30A53">
          <w:rPr>
            <w:bCs/>
          </w:rPr>
          <w:t xml:space="preserve">STA Info </w:t>
        </w:r>
      </w:ins>
      <w:ins w:id="32" w:author="Abhishek Patil" w:date="2021-07-15T17:10:00Z">
        <w:r w:rsidR="00857EAB">
          <w:rPr>
            <w:bCs/>
          </w:rPr>
          <w:t>Length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r>
        <w:rPr>
          <w:rFonts w:ascii="Arial" w:hAnsi="Arial" w:cs="Arial"/>
          <w:b/>
          <w:bCs/>
          <w:color w:val="000000"/>
          <w:sz w:val="20"/>
          <w:szCs w:val="20"/>
        </w:rPr>
        <w:lastRenderedPageBreak/>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 xml:space="preserve">When a Per-STA Profile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of the Basic variant Multi-Link element carries the complete profile of a reported STA of an MLD, even with inheritance, there may be scenarios where the size of the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w:t>
            </w:r>
            <w:proofErr w:type="spellStart"/>
            <w:r w:rsidR="00C32FAE">
              <w:rPr>
                <w:rFonts w:ascii="Times New Roman" w:hAnsi="Times New Roman" w:cs="Times New Roman"/>
                <w:bCs/>
                <w:sz w:val="16"/>
                <w:szCs w:val="16"/>
              </w:rPr>
              <w:t>subelement</w:t>
            </w:r>
            <w:proofErr w:type="spellEnd"/>
            <w:r w:rsidR="00C32FAE">
              <w:rPr>
                <w:rFonts w:ascii="Times New Roman" w:hAnsi="Times New Roman" w:cs="Times New Roman"/>
                <w:bCs/>
                <w:sz w:val="16"/>
                <w:szCs w:val="16"/>
              </w:rPr>
              <w:t xml:space="preserve">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w:t>
            </w:r>
            <w:proofErr w:type="spellStart"/>
            <w:r w:rsidR="00380502">
              <w:rPr>
                <w:rFonts w:ascii="Times New Roman" w:hAnsi="Times New Roman" w:cs="Times New Roman"/>
                <w:bCs/>
                <w:sz w:val="16"/>
                <w:szCs w:val="16"/>
              </w:rPr>
              <w:t>subelement</w:t>
            </w:r>
            <w:proofErr w:type="spellEnd"/>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64A78E85" w:rsidR="006B7665" w:rsidRDefault="00314991" w:rsidP="006B766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(within an element) is more than 255 octets. It is possible that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Basic variant Multi-Link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Define a procedure to handle the case where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carries in the Link Info field of Multi-Link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091A9496" w14:textId="77777777" w:rsidR="00380502" w:rsidRPr="008674E4" w:rsidRDefault="00380502" w:rsidP="0038050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 procedure to fragment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when the size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content exceeds 255 octets is defined.</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02DEC163" w:rsidR="0057413E" w:rsidRDefault="00380502" w:rsidP="0038050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5063</w:t>
            </w:r>
          </w:p>
        </w:tc>
      </w:tr>
    </w:tbl>
    <w:p w14:paraId="7CE7D211" w14:textId="203970A8" w:rsidR="004610B1" w:rsidRDefault="004610B1">
      <w:pPr>
        <w:rPr>
          <w:rFonts w:ascii="Times New Roman" w:hAnsi="Times New Roman" w:cs="Times New Roman"/>
          <w:bCs/>
          <w:color w:val="000000"/>
          <w:w w:val="0"/>
          <w:sz w:val="20"/>
          <w:szCs w:val="20"/>
        </w:rPr>
      </w:pPr>
    </w:p>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1084224E" w:rsid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 xml:space="preserve">uring MLO discovery and ML (re)setup, the Per-STA Profile </w:t>
      </w:r>
      <w:proofErr w:type="spellStart"/>
      <w:r w:rsidR="00882D27">
        <w:rPr>
          <w:bCs/>
        </w:rPr>
        <w:t>subelement</w:t>
      </w:r>
      <w:proofErr w:type="spellEnd"/>
      <w:r w:rsidR="00882D27">
        <w:rPr>
          <w:bCs/>
        </w:rPr>
        <w:t xml:space="preserve">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w:t>
      </w:r>
      <w:r w:rsidR="00611DD8">
        <w:rPr>
          <w:bCs/>
        </w:rPr>
        <w:t xml:space="preserve"> or specific to the reported </w:t>
      </w:r>
      <w:r w:rsidR="00387EC4">
        <w:rPr>
          <w:bCs/>
        </w:rPr>
        <w:t>STA</w:t>
      </w:r>
      <w:r w:rsidR="00974ED4">
        <w:rPr>
          <w:bCs/>
        </w:rPr>
        <w:t xml:space="preserve">, it is possible that the </w:t>
      </w:r>
      <w:proofErr w:type="spellStart"/>
      <w:r w:rsidR="00974ED4">
        <w:rPr>
          <w:bCs/>
        </w:rPr>
        <w:t>subelement</w:t>
      </w:r>
      <w:proofErr w:type="spellEnd"/>
      <w:r w:rsidR="00974ED4">
        <w:rPr>
          <w:bCs/>
        </w:rPr>
        <w:t xml:space="preserve"> size exceeds 255 octets.</w:t>
      </w:r>
      <w:r w:rsidR="004253F5">
        <w:rPr>
          <w:bCs/>
        </w:rPr>
        <w:t xml:space="preserve"> The Multi-Link element is fragmentable</w:t>
      </w:r>
      <w:r w:rsidR="00387EC4">
        <w:rPr>
          <w:bCs/>
        </w:rPr>
        <w:t xml:space="preserve"> </w:t>
      </w:r>
      <w:r w:rsidR="004253F5">
        <w:rPr>
          <w:bCs/>
        </w:rPr>
        <w:t>and the procedure</w:t>
      </w:r>
      <w:r w:rsidR="00C60D32">
        <w:rPr>
          <w:bCs/>
        </w:rPr>
        <w:t>s</w:t>
      </w:r>
      <w:r w:rsidR="004253F5">
        <w:rPr>
          <w:bCs/>
        </w:rPr>
        <w:t xml:space="preserve"> described in clause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 xml:space="preserve">case where a </w:t>
      </w:r>
      <w:proofErr w:type="spellStart"/>
      <w:r w:rsidR="00EC4420">
        <w:rPr>
          <w:bCs/>
        </w:rPr>
        <w:t>subelement</w:t>
      </w:r>
      <w:proofErr w:type="spellEnd"/>
      <w:r w:rsidR="00EC4420">
        <w:rPr>
          <w:bCs/>
        </w:rPr>
        <w:t xml:space="preserve"> size exceeds 255 octets.</w:t>
      </w:r>
      <w:r w:rsidR="00220B6D">
        <w:rPr>
          <w:bCs/>
        </w:rPr>
        <w:t xml:space="preserve"> For example, the length field in the </w:t>
      </w:r>
      <w:proofErr w:type="spellStart"/>
      <w:r w:rsidR="00220B6D">
        <w:rPr>
          <w:bCs/>
        </w:rPr>
        <w:t>subelement</w:t>
      </w:r>
      <w:proofErr w:type="spellEnd"/>
      <w:r w:rsidR="00220B6D">
        <w:rPr>
          <w:bCs/>
        </w:rPr>
        <w:t xml:space="preserve"> can only signal up to 255 octets.</w:t>
      </w:r>
      <w:r w:rsidR="00EC4420">
        <w:rPr>
          <w:bCs/>
        </w:rPr>
        <w:t xml:space="preserve"> The MLO framework needs to define a procedure for </w:t>
      </w:r>
      <w:r w:rsidR="00220B6D">
        <w:rPr>
          <w:bCs/>
        </w:rPr>
        <w:t xml:space="preserve">fragmenting a </w:t>
      </w:r>
      <w:proofErr w:type="spellStart"/>
      <w:r w:rsidR="00220B6D">
        <w:rPr>
          <w:bCs/>
        </w:rPr>
        <w:t>subelement</w:t>
      </w:r>
      <w:proofErr w:type="spellEnd"/>
      <w:r w:rsidR="00A87693">
        <w:rPr>
          <w:bCs/>
        </w:rPr>
        <w:t xml:space="preserve"> when the content of the </w:t>
      </w:r>
      <w:proofErr w:type="spellStart"/>
      <w:r w:rsidR="00A87693">
        <w:rPr>
          <w:bCs/>
        </w:rPr>
        <w:t>subelement</w:t>
      </w:r>
      <w:proofErr w:type="spellEnd"/>
      <w:r w:rsidR="00A87693">
        <w:rPr>
          <w:bCs/>
        </w:rPr>
        <w:t xml:space="preserve"> exceed 255 octets</w:t>
      </w:r>
      <w:r w:rsidR="00220B6D">
        <w:rPr>
          <w:bCs/>
        </w:rPr>
        <w:t>.</w:t>
      </w:r>
      <w:r w:rsidR="00990961">
        <w:rPr>
          <w:bCs/>
        </w:rPr>
        <w:t xml:space="preserve"> This issue is not seen in case of Nontransmitted BSSID Profile </w:t>
      </w:r>
      <w:proofErr w:type="spellStart"/>
      <w:r w:rsidR="00990961">
        <w:rPr>
          <w:bCs/>
        </w:rPr>
        <w:t>subelement</w:t>
      </w:r>
      <w:proofErr w:type="spellEnd"/>
      <w:r w:rsidR="00990961">
        <w:rPr>
          <w:bCs/>
        </w:rPr>
        <w:t xml:space="preserve"> carried in a Multiple BSSID element because the baseline standard </w:t>
      </w:r>
      <w:r w:rsidR="00137063">
        <w:rPr>
          <w:bCs/>
        </w:rPr>
        <w:t xml:space="preserve">requires carrying multiple </w:t>
      </w:r>
      <w:proofErr w:type="spellStart"/>
      <w:r w:rsidR="00137063">
        <w:rPr>
          <w:bCs/>
        </w:rPr>
        <w:t>Multiple</w:t>
      </w:r>
      <w:proofErr w:type="spellEnd"/>
      <w:r w:rsidR="00137063">
        <w:rPr>
          <w:bCs/>
        </w:rPr>
        <w:t xml:space="preserve"> BSSID elements with </w:t>
      </w:r>
      <w:r w:rsidR="002119FE">
        <w:rPr>
          <w:bCs/>
        </w:rPr>
        <w:t xml:space="preserve">the nontransmitted BSSID profile </w:t>
      </w:r>
      <w:r w:rsidR="00CC4790">
        <w:rPr>
          <w:bCs/>
        </w:rPr>
        <w:t xml:space="preserve">fragmented across multiple </w:t>
      </w:r>
      <w:r w:rsidR="00121138">
        <w:rPr>
          <w:bCs/>
        </w:rPr>
        <w:t xml:space="preserve">Nontransmitted BSSID Profile </w:t>
      </w:r>
      <w:proofErr w:type="spellStart"/>
      <w:r w:rsidR="00121138">
        <w:rPr>
          <w:bCs/>
        </w:rPr>
        <w:t>sub</w:t>
      </w:r>
      <w:r w:rsidR="00CC4790">
        <w:rPr>
          <w:bCs/>
        </w:rPr>
        <w:t>elements</w:t>
      </w:r>
      <w:proofErr w:type="spellEnd"/>
      <w:r w:rsidR="00CC4790">
        <w:rPr>
          <w:bCs/>
        </w:rPr>
        <w:t xml:space="preserve"> </w:t>
      </w:r>
      <w:r w:rsidR="00121138">
        <w:rPr>
          <w:bCs/>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AA17F6" w:rsidRDefault="00246E19" w:rsidP="00F6653F">
      <w:pPr>
        <w:pStyle w:val="T"/>
        <w:suppressAutoHyphens/>
        <w:spacing w:after="0" w:line="240" w:lineRule="auto"/>
        <w:rPr>
          <w:bCs/>
        </w:rPr>
      </w:pPr>
      <w:r>
        <w:rPr>
          <w:bCs/>
        </w:rPr>
        <w:t>This contribution define</w:t>
      </w:r>
      <w:r w:rsidR="0048523C">
        <w:rPr>
          <w:bCs/>
        </w:rPr>
        <w:t>s</w:t>
      </w:r>
      <w:r>
        <w:rPr>
          <w:bCs/>
        </w:rPr>
        <w:t xml:space="preserve">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w:t>
      </w:r>
      <w:r w:rsidR="0048523C">
        <w:rPr>
          <w:bCs/>
        </w:rPr>
        <w:t xml:space="preserve">of Multi-Link element </w:t>
      </w:r>
      <w:r>
        <w:rPr>
          <w:bCs/>
        </w:rPr>
        <w:t xml:space="preserve">that is </w:t>
      </w:r>
      <w:proofErr w:type="gramStart"/>
      <w:r>
        <w:rPr>
          <w:bCs/>
        </w:rPr>
        <w:t>similar to</w:t>
      </w:r>
      <w:proofErr w:type="gramEnd"/>
      <w:r>
        <w:rPr>
          <w:bCs/>
        </w:rPr>
        <w:t xml:space="preserve"> the element fragmentation procedure</w:t>
      </w:r>
      <w:r w:rsidR="0048523C">
        <w:rPr>
          <w:bCs/>
        </w:rPr>
        <w:t xml:space="preserve"> described in 10.28.11</w:t>
      </w:r>
      <w:r>
        <w:rPr>
          <w:bCs/>
        </w:rPr>
        <w: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77777777" w:rsidR="001547C8" w:rsidRDefault="001547C8" w:rsidP="001547C8">
      <w:pPr>
        <w:pStyle w:val="T"/>
        <w:spacing w:after="0" w:line="240" w:lineRule="auto"/>
        <w:rPr>
          <w:rFonts w:ascii="Arial" w:hAnsi="Arial" w:cs="Arial"/>
          <w:b/>
        </w:rPr>
      </w:pPr>
      <w:r>
        <w:rPr>
          <w:rFonts w:ascii="Arial" w:hAnsi="Arial" w:cs="Arial"/>
          <w:b/>
        </w:rPr>
        <w:lastRenderedPageBreak/>
        <w:t>9.4.2.295b.2 Basic variant Multi-Link element</w:t>
      </w:r>
    </w:p>
    <w:p w14:paraId="593B2B22" w14:textId="56BF24E4"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sidR="00002F82">
        <w:rPr>
          <w:b/>
          <w:i/>
          <w:iCs/>
          <w:highlight w:val="yellow"/>
        </w:rPr>
        <w:t>Table</w:t>
      </w:r>
      <w:r>
        <w:rPr>
          <w:b/>
          <w:i/>
          <w:iCs/>
          <w:highlight w:val="yellow"/>
        </w:rPr>
        <w:t xml:space="preserve"> 9-</w:t>
      </w:r>
      <w:r w:rsidR="00002F82">
        <w:rPr>
          <w:b/>
          <w:i/>
          <w:iCs/>
          <w:highlight w:val="yellow"/>
        </w:rPr>
        <w:t>322ap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6F89C5C2" w14:textId="77777777" w:rsidR="001547C8" w:rsidRDefault="001547C8"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p>
    <w:p w14:paraId="1072142A" w14:textId="7854FD63" w:rsidR="0026411D" w:rsidRPr="0026411D" w:rsidRDefault="0026411D"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proofErr w:type="spellStart"/>
      <w:r w:rsidRPr="0026411D">
        <w:rPr>
          <w:rFonts w:ascii="Times New Roman" w:eastAsia="Times New Roman" w:hAnsi="Times New Roman" w:cs="Times New Roman"/>
          <w:sz w:val="20"/>
          <w:szCs w:val="20"/>
        </w:rPr>
        <w:t>Subelement</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ID</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field</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values</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for</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defined</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subelements</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are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shown</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in</w:t>
      </w:r>
      <w:r w:rsidRPr="0026411D">
        <w:rPr>
          <w:rFonts w:ascii="Times New Roman" w:eastAsia="Times New Roman" w:hAnsi="Times New Roman" w:cs="Times New Roman"/>
          <w:spacing w:val="6"/>
          <w:sz w:val="20"/>
          <w:szCs w:val="20"/>
        </w:rPr>
        <w:t xml:space="preserve"> </w:t>
      </w:r>
      <w:hyperlink w:anchor="bookmark105" w:history="1">
        <w:r w:rsidRPr="0026411D">
          <w:rPr>
            <w:rFonts w:ascii="Times New Roman" w:eastAsia="Times New Roman" w:hAnsi="Times New Roman" w:cs="Times New Roman"/>
            <w:sz w:val="20"/>
            <w:szCs w:val="20"/>
          </w:rPr>
          <w:t>Table</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9-322ap</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(Optional</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w:t>
        </w:r>
      </w:hyperlink>
      <w:hyperlink w:anchor="bookmark105" w:history="1">
        <w:r w:rsidRPr="0026411D">
          <w:rPr>
            <w:rFonts w:ascii="Times New Roman" w:eastAsia="Times New Roman" w:hAnsi="Times New Roman" w:cs="Times New Roman"/>
            <w:sz w:val="20"/>
            <w:szCs w:val="20"/>
          </w:rPr>
          <w:t>ment</w:t>
        </w:r>
        <w:proofErr w:type="spellEnd"/>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IDs for Basic</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variant Multi-Link element)</w:t>
        </w:r>
      </w:hyperlink>
      <w:r w:rsidRPr="0026411D">
        <w:rPr>
          <w:rFonts w:ascii="Times New Roman" w:eastAsia="Times New Roman" w:hAnsi="Times New Roman" w:cs="Times New Roman"/>
          <w:sz w:val="20"/>
          <w:szCs w:val="20"/>
        </w:rPr>
        <w:t>.</w:t>
      </w:r>
    </w:p>
    <w:p w14:paraId="037C41FD"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78367A1"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33" w:name="_bookmark105"/>
      <w:bookmarkEnd w:id="33"/>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9-322ap—Optional</w:t>
      </w:r>
      <w:r w:rsidRPr="0026411D">
        <w:rPr>
          <w:rFonts w:ascii="Arial" w:eastAsia="Times New Roman" w:hAnsi="Arial" w:cs="Arial"/>
          <w:b/>
          <w:bCs/>
          <w:spacing w:val="-5"/>
          <w:sz w:val="20"/>
          <w:szCs w:val="20"/>
        </w:rPr>
        <w:t xml:space="preserve"> </w:t>
      </w:r>
      <w:proofErr w:type="spellStart"/>
      <w:r w:rsidRPr="0026411D">
        <w:rPr>
          <w:rFonts w:ascii="Arial" w:eastAsia="Times New Roman" w:hAnsi="Arial" w:cs="Arial"/>
          <w:b/>
          <w:bCs/>
          <w:sz w:val="20"/>
          <w:szCs w:val="20"/>
        </w:rPr>
        <w:t>subelement</w:t>
      </w:r>
      <w:proofErr w:type="spellEnd"/>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Pr="0026411D">
        <w:rPr>
          <w:rFonts w:ascii="Arial" w:eastAsia="Times New Roman" w:hAnsi="Arial" w:cs="Arial"/>
          <w:b/>
          <w:bCs/>
          <w:sz w:val="20"/>
          <w:szCs w:val="20"/>
        </w:rPr>
        <w:t>Basic</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variant</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proofErr w:type="gramStart"/>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w:t>
      </w:r>
      <w:proofErr w:type="gramEnd"/>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34"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35" w:author="Abhishek Patil" w:date="2021-07-15T20:51:00Z"/>
                <w:rFonts w:ascii="Times New Roman" w:eastAsia="Times New Roman" w:hAnsi="Times New Roman" w:cs="Times New Roman"/>
                <w:sz w:val="18"/>
                <w:szCs w:val="18"/>
              </w:rPr>
            </w:pPr>
            <w:ins w:id="36" w:author="Abhishek Patil" w:date="2021-07-15T20:51:00Z">
              <w:r>
                <w:rPr>
                  <w:rFonts w:ascii="Times New Roman" w:eastAsia="Times New Roman" w:hAnsi="Times New Roman" w:cs="Times New Roman"/>
                  <w:sz w:val="18"/>
                  <w:szCs w:val="18"/>
                </w:rPr>
                <w:t xml:space="preserve">222 </w:t>
              </w:r>
            </w:ins>
            <w:ins w:id="37"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38" w:author="Abhishek Patil" w:date="2021-07-15T20:51:00Z"/>
                <w:rFonts w:ascii="Times New Roman" w:eastAsia="Times New Roman" w:hAnsi="Times New Roman" w:cs="Times New Roman"/>
                <w:sz w:val="18"/>
                <w:szCs w:val="18"/>
              </w:rPr>
            </w:pPr>
            <w:ins w:id="39"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40"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41"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42" w:author="Abhishek Patil" w:date="2021-07-15T20:51:00Z"/>
                <w:rFonts w:ascii="Times New Roman" w:eastAsia="Times New Roman" w:hAnsi="Times New Roman" w:cs="Times New Roman"/>
                <w:sz w:val="18"/>
                <w:szCs w:val="18"/>
              </w:rPr>
            </w:pPr>
            <w:ins w:id="43"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44" w:author="Abhishek Patil" w:date="2021-07-15T20:51:00Z"/>
                <w:rFonts w:ascii="Times New Roman" w:eastAsia="Times New Roman" w:hAnsi="Times New Roman" w:cs="Times New Roman"/>
                <w:sz w:val="18"/>
                <w:szCs w:val="18"/>
              </w:rPr>
            </w:pPr>
            <w:ins w:id="45"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42BB1F16" w:rsidR="00B36B51" w:rsidRPr="0026411D" w:rsidRDefault="00C97A31" w:rsidP="0026411D">
            <w:pPr>
              <w:widowControl w:val="0"/>
              <w:kinsoku w:val="0"/>
              <w:overflowPunct w:val="0"/>
              <w:autoSpaceDE w:val="0"/>
              <w:autoSpaceDN w:val="0"/>
              <w:adjustRightInd w:val="0"/>
              <w:spacing w:before="49" w:after="0" w:line="240" w:lineRule="auto"/>
              <w:ind w:left="351" w:right="311"/>
              <w:jc w:val="center"/>
              <w:rPr>
                <w:ins w:id="46" w:author="Abhishek Patil" w:date="2021-07-15T20:51:00Z"/>
                <w:rFonts w:ascii="Times New Roman" w:eastAsia="Times New Roman" w:hAnsi="Times New Roman" w:cs="Times New Roman"/>
                <w:spacing w:val="-1"/>
                <w:sz w:val="18"/>
                <w:szCs w:val="18"/>
              </w:rPr>
            </w:pPr>
            <w:ins w:id="47" w:author="Abhishek Patil" w:date="2021-07-26T10:47:00Z">
              <w:r>
                <w:rPr>
                  <w:rFonts w:ascii="Times New Roman" w:eastAsia="Times New Roman" w:hAnsi="Times New Roman" w:cs="Times New Roman"/>
                  <w:spacing w:val="-1"/>
                  <w:sz w:val="18"/>
                  <w:szCs w:val="18"/>
                </w:rPr>
                <w:t>No</w:t>
              </w:r>
            </w:ins>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48"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767B1FE1"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w:t>
      </w:r>
      <w:r w:rsidR="00371253">
        <w:rPr>
          <w:b/>
          <w:i/>
          <w:iCs/>
          <w:highlight w:val="yellow"/>
        </w:rPr>
        <w:t xml:space="preserve">as </w:t>
      </w:r>
      <w:r w:rsidR="0035247A">
        <w:rPr>
          <w:b/>
          <w:i/>
          <w:iCs/>
          <w:highlight w:val="yellow"/>
        </w:rPr>
        <w:t xml:space="preserve">a </w:t>
      </w:r>
      <w:r w:rsidR="00371253">
        <w:rPr>
          <w:b/>
          <w:i/>
          <w:iCs/>
          <w:highlight w:val="yellow"/>
        </w:rPr>
        <w:t>new</w:t>
      </w:r>
      <w:r>
        <w:rPr>
          <w:b/>
          <w:i/>
          <w:iCs/>
          <w:highlight w:val="yellow"/>
        </w:rPr>
        <w:t xml:space="preserve"> </w:t>
      </w:r>
      <w:r w:rsidR="00371253">
        <w:rPr>
          <w:b/>
          <w:i/>
          <w:iCs/>
          <w:highlight w:val="yellow"/>
        </w:rPr>
        <w:t>sub</w:t>
      </w:r>
      <w:r>
        <w:rPr>
          <w:b/>
          <w:i/>
          <w:iCs/>
          <w:highlight w:val="yellow"/>
        </w:rPr>
        <w:t xml:space="preserve">clause </w:t>
      </w:r>
      <w:r w:rsidR="0035247A" w:rsidRPr="005142F1">
        <w:rPr>
          <w:b/>
          <w:i/>
          <w:iCs/>
          <w:highlight w:val="yellow"/>
          <w:u w:val="single"/>
        </w:rPr>
        <w:t>after</w:t>
      </w:r>
      <w:r w:rsidR="0035247A">
        <w:rPr>
          <w:b/>
          <w:i/>
          <w:iCs/>
          <w:highlight w:val="yellow"/>
        </w:rPr>
        <w:t xml:space="preserve"> subclause </w:t>
      </w:r>
      <w:r>
        <w:rPr>
          <w:b/>
          <w:i/>
          <w:iCs/>
          <w:highlight w:val="yellow"/>
        </w:rPr>
        <w:t>35.3.2</w:t>
      </w:r>
      <w:r w:rsidR="00C07760">
        <w:rPr>
          <w:b/>
          <w:i/>
          <w:iCs/>
          <w:highlight w:val="yellow"/>
        </w:rPr>
        <w:t>.3</w:t>
      </w:r>
      <w:r>
        <w:rPr>
          <w:b/>
          <w:i/>
          <w:iCs/>
          <w:highlight w:val="yellow"/>
        </w:rPr>
        <w:t xml:space="preserve">: </w:t>
      </w:r>
    </w:p>
    <w:p w14:paraId="5528B4B5" w14:textId="5C0A1A08" w:rsidR="002D39C8" w:rsidRDefault="002D39C8" w:rsidP="007621AE">
      <w:pPr>
        <w:pStyle w:val="T"/>
        <w:spacing w:after="0" w:line="240" w:lineRule="auto"/>
        <w:rPr>
          <w:rFonts w:ascii="Arial" w:hAnsi="Arial" w:cs="Arial"/>
          <w:b/>
        </w:rPr>
      </w:pPr>
      <w:r>
        <w:rPr>
          <w:rFonts w:ascii="Arial" w:hAnsi="Arial" w:cs="Arial"/>
          <w:b/>
        </w:rPr>
        <w:t>35.3.2.</w:t>
      </w:r>
      <w:r w:rsidR="00BD4029" w:rsidRPr="00BD4029">
        <w:rPr>
          <w:rFonts w:ascii="Arial" w:hAnsi="Arial" w:cs="Arial"/>
          <w:b/>
          <w:highlight w:val="yellow"/>
        </w:rPr>
        <w:t>4</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w:t>
      </w:r>
      <w:proofErr w:type="gramStart"/>
      <w:r w:rsidR="007621AE">
        <w:rPr>
          <w:rFonts w:ascii="Arial" w:hAnsi="Arial" w:cs="Arial"/>
          <w:b/>
        </w:rPr>
        <w:t>Fragmentation</w:t>
      </w:r>
      <w:r w:rsidR="00314991" w:rsidRPr="00052F35">
        <w:rPr>
          <w:rFonts w:eastAsia="Times New Roman"/>
          <w:color w:val="auto"/>
          <w:w w:val="100"/>
          <w:sz w:val="16"/>
          <w:szCs w:val="16"/>
          <w:highlight w:val="yellow"/>
        </w:rPr>
        <w:t>[</w:t>
      </w:r>
      <w:proofErr w:type="gramEnd"/>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0549A3DC" w:rsidR="001978CF" w:rsidRDefault="001662A2" w:rsidP="00CE4B4F">
      <w:pPr>
        <w:pStyle w:val="T"/>
        <w:suppressAutoHyphens/>
        <w:spacing w:after="0" w:line="240" w:lineRule="auto"/>
        <w:rPr>
          <w:bCs/>
        </w:rPr>
      </w:pPr>
      <w:r>
        <w:rPr>
          <w:bCs/>
        </w:rPr>
        <w:t>If</w:t>
      </w:r>
      <w:r w:rsidR="0018511A">
        <w:rPr>
          <w:bCs/>
        </w:rPr>
        <w:t xml:space="preserve"> the </w:t>
      </w:r>
      <w:r w:rsidR="003267D9">
        <w:rPr>
          <w:bCs/>
        </w:rPr>
        <w:t>length</w:t>
      </w:r>
      <w:r w:rsidR="00F942F3">
        <w:rPr>
          <w:bCs/>
        </w:rPr>
        <w:t xml:space="preserve">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proofErr w:type="spellStart"/>
      <w:r>
        <w:rPr>
          <w:bCs/>
        </w:rPr>
        <w:t>subelement</w:t>
      </w:r>
      <w:proofErr w:type="spellEnd"/>
      <w:r>
        <w:rPr>
          <w:bCs/>
        </w:rPr>
        <w:t xml:space="preserve"> </w:t>
      </w:r>
      <w:r w:rsidR="00E376E2">
        <w:rPr>
          <w:bCs/>
        </w:rPr>
        <w:t>for a report</w:t>
      </w:r>
      <w:r w:rsidR="000E19FB">
        <w:rPr>
          <w:bCs/>
        </w:rPr>
        <w:t>ed</w:t>
      </w:r>
      <w:r w:rsidR="00E376E2">
        <w:rPr>
          <w:bCs/>
        </w:rPr>
        <w:t xml:space="preserve"> STA</w:t>
      </w:r>
      <w:r w:rsidR="00F942F3">
        <w:rPr>
          <w:bCs/>
        </w:rPr>
        <w:t xml:space="preserve"> exceed</w:t>
      </w:r>
      <w:r w:rsidR="002F2AF1">
        <w:rPr>
          <w:bCs/>
        </w:rPr>
        <w:t>s</w:t>
      </w:r>
      <w:r w:rsidR="00F942F3">
        <w:rPr>
          <w:bCs/>
        </w:rPr>
        <w:t xml:space="preserve"> 255 octets, the transmitting STA shall fragment the </w:t>
      </w:r>
      <w:r w:rsidR="00FB0C9E">
        <w:rPr>
          <w:bCs/>
        </w:rPr>
        <w:t>contents across a series</w:t>
      </w:r>
      <w:r w:rsidR="00451C2D">
        <w:rPr>
          <w:bCs/>
        </w:rPr>
        <w:t xml:space="preserve"> of </w:t>
      </w:r>
      <w:proofErr w:type="spellStart"/>
      <w:r w:rsidR="00451C2D">
        <w:rPr>
          <w:bCs/>
        </w:rPr>
        <w:t>subelements</w:t>
      </w:r>
      <w:proofErr w:type="spellEnd"/>
      <w:r w:rsidR="00E376E2">
        <w:rPr>
          <w:bCs/>
        </w:rPr>
        <w:t xml:space="preserve"> consisting of the Per-STA Profile </w:t>
      </w:r>
      <w:proofErr w:type="spellStart"/>
      <w:r w:rsidR="00E376E2">
        <w:rPr>
          <w:bCs/>
        </w:rPr>
        <w:t>subelement</w:t>
      </w:r>
      <w:proofErr w:type="spellEnd"/>
      <w:r w:rsidR="00E376E2">
        <w:rPr>
          <w:bCs/>
        </w:rPr>
        <w:t xml:space="preserve"> </w:t>
      </w:r>
      <w:r w:rsidR="00FB0C9E">
        <w:rPr>
          <w:bCs/>
        </w:rPr>
        <w:t>(</w:t>
      </w:r>
      <w:proofErr w:type="spellStart"/>
      <w:r w:rsidR="00FB0C9E">
        <w:rPr>
          <w:bCs/>
        </w:rPr>
        <w:t>Subelement</w:t>
      </w:r>
      <w:proofErr w:type="spellEnd"/>
      <w:r w:rsidR="00FB0C9E">
        <w:rPr>
          <w:bCs/>
        </w:rPr>
        <w:t xml:space="preserve"> ID set to 0)</w:t>
      </w:r>
      <w:r w:rsidR="00BC55B3">
        <w:rPr>
          <w:bCs/>
        </w:rPr>
        <w:t xml:space="preserve">, immediately followed by one or more Fragment </w:t>
      </w:r>
      <w:proofErr w:type="spellStart"/>
      <w:r w:rsidR="00BC55B3">
        <w:rPr>
          <w:bCs/>
        </w:rPr>
        <w:t>subelement</w:t>
      </w:r>
      <w:r w:rsidR="000E5272">
        <w:rPr>
          <w:bCs/>
        </w:rPr>
        <w:t>s</w:t>
      </w:r>
      <w:proofErr w:type="spellEnd"/>
      <w:r w:rsidR="00BC55B3">
        <w:rPr>
          <w:bCs/>
        </w:rPr>
        <w:t xml:space="preserve"> (</w:t>
      </w:r>
      <w:proofErr w:type="spellStart"/>
      <w:r w:rsidR="00BC55B3">
        <w:rPr>
          <w:bCs/>
        </w:rPr>
        <w:t>Subelement</w:t>
      </w:r>
      <w:proofErr w:type="spellEnd"/>
      <w:r w:rsidR="00BC55B3">
        <w:rPr>
          <w:bCs/>
        </w:rPr>
        <w:t xml:space="preserve"> ID set to 254)</w:t>
      </w:r>
      <w:r w:rsidR="00866FED">
        <w:rPr>
          <w:bCs/>
        </w:rPr>
        <w:t xml:space="preserve"> as illustrated in Figure 35.</w:t>
      </w:r>
      <w:r w:rsidR="00866FED" w:rsidRPr="00B10161">
        <w:rPr>
          <w:bCs/>
          <w:highlight w:val="yellow"/>
        </w:rPr>
        <w:t>xx</w:t>
      </w:r>
      <w:r w:rsidR="00866FED">
        <w:rPr>
          <w:bCs/>
        </w:rPr>
        <w:t xml:space="preserve"> (</w:t>
      </w:r>
      <w:r w:rsidR="00CC3743">
        <w:rPr>
          <w:bCs/>
        </w:rPr>
        <w:t xml:space="preserve">Per-STA Profile </w:t>
      </w:r>
      <w:proofErr w:type="spellStart"/>
      <w:r w:rsidR="00866FED">
        <w:rPr>
          <w:bCs/>
        </w:rPr>
        <w:t>subelement</w:t>
      </w:r>
      <w:proofErr w:type="spellEnd"/>
      <w:r w:rsidR="00866FED">
        <w:rPr>
          <w:bCs/>
        </w:rPr>
        <w:t xml:space="preserve"> fragmentation). </w:t>
      </w:r>
      <w:r w:rsidR="00F53F1C">
        <w:rPr>
          <w:bCs/>
        </w:rPr>
        <w:t xml:space="preserve">All the information for a fragmented </w:t>
      </w:r>
      <w:proofErr w:type="spellStart"/>
      <w:r w:rsidR="00F53F1C">
        <w:rPr>
          <w:bCs/>
        </w:rPr>
        <w:t>subelement</w:t>
      </w:r>
      <w:proofErr w:type="spellEnd"/>
      <w:r w:rsidR="00F53F1C">
        <w:rPr>
          <w:bCs/>
        </w:rPr>
        <w:t xml:space="preserve"> shall be </w:t>
      </w:r>
      <w:r w:rsidR="00087D59">
        <w:rPr>
          <w:bCs/>
        </w:rPr>
        <w:t xml:space="preserve">carried </w:t>
      </w:r>
      <w:r w:rsidR="00D7603C">
        <w:rPr>
          <w:bCs/>
        </w:rPr>
        <w:t>across</w:t>
      </w:r>
      <w:r w:rsidR="00F53F1C">
        <w:rPr>
          <w:bCs/>
        </w:rPr>
        <w:t xml:space="preserve"> the same Basic variant Multi-Link element</w:t>
      </w:r>
      <w:r w:rsidR="003809F9">
        <w:rPr>
          <w:bCs/>
        </w:rPr>
        <w:t xml:space="preserve"> </w:t>
      </w:r>
      <w:r w:rsidR="006932EF">
        <w:rPr>
          <w:bCs/>
        </w:rPr>
        <w:t>and its</w:t>
      </w:r>
      <w:r w:rsidR="003809F9">
        <w:rPr>
          <w:bCs/>
        </w:rPr>
        <w:t xml:space="preserve"> Fragment element</w:t>
      </w:r>
      <w:r w:rsidR="00A46B66">
        <w:rPr>
          <w:bCs/>
        </w:rPr>
        <w:t>(s)</w:t>
      </w:r>
      <w:r w:rsidR="001978CF">
        <w:rPr>
          <w:bCs/>
        </w:rPr>
        <w:t>.</w:t>
      </w:r>
      <w:r w:rsidR="00EF6026">
        <w:rPr>
          <w:bCs/>
        </w:rPr>
        <w:t xml:space="preserve"> A Per-STA profile </w:t>
      </w:r>
      <w:proofErr w:type="spellStart"/>
      <w:r w:rsidR="00EF6026">
        <w:rPr>
          <w:bCs/>
        </w:rPr>
        <w:t>subelement</w:t>
      </w:r>
      <w:proofErr w:type="spellEnd"/>
      <w:r w:rsidR="00EF6026">
        <w:rPr>
          <w:bCs/>
        </w:rPr>
        <w:t xml:space="preserve"> shall not be fragmented if the </w:t>
      </w:r>
      <w:r w:rsidR="00B06CC0">
        <w:rPr>
          <w:bCs/>
        </w:rPr>
        <w:t xml:space="preserve">length of the </w:t>
      </w:r>
      <w:r w:rsidR="00535286">
        <w:rPr>
          <w:bCs/>
        </w:rPr>
        <w:t xml:space="preserve">Data field of the </w:t>
      </w:r>
      <w:proofErr w:type="spellStart"/>
      <w:r w:rsidR="00B06CC0">
        <w:rPr>
          <w:bCs/>
        </w:rPr>
        <w:t>subelement</w:t>
      </w:r>
      <w:proofErr w:type="spellEnd"/>
      <w:r w:rsidR="00B06CC0">
        <w:rPr>
          <w:bCs/>
        </w:rPr>
        <w:t xml:space="preserve"> is</w:t>
      </w:r>
      <w:r w:rsidR="00EF6026">
        <w:rPr>
          <w:bCs/>
        </w:rPr>
        <w:t xml:space="preserve"> </w:t>
      </w:r>
      <w:r>
        <w:rPr>
          <w:bCs/>
        </w:rPr>
        <w:t>less than 255 octets.</w:t>
      </w:r>
      <w:r w:rsidR="00320CDA">
        <w:rPr>
          <w:bCs/>
        </w:rPr>
        <w:t xml:space="preserve"> A Fragment </w:t>
      </w:r>
      <w:proofErr w:type="spellStart"/>
      <w:r w:rsidR="00320CDA">
        <w:rPr>
          <w:bCs/>
        </w:rPr>
        <w:t>subelement</w:t>
      </w:r>
      <w:proofErr w:type="spellEnd"/>
      <w:r w:rsidR="00320CDA">
        <w:rPr>
          <w:bCs/>
        </w:rPr>
        <w:t xml:space="preserve"> </w:t>
      </w:r>
      <w:r w:rsidR="00A403A8">
        <w:rPr>
          <w:bCs/>
        </w:rPr>
        <w:t xml:space="preserve">shall not be the </w:t>
      </w:r>
      <w:r w:rsidR="00814FE8">
        <w:rPr>
          <w:bCs/>
        </w:rPr>
        <w:t xml:space="preserve">first </w:t>
      </w:r>
      <w:proofErr w:type="spellStart"/>
      <w:r w:rsidR="00814FE8">
        <w:rPr>
          <w:bCs/>
        </w:rPr>
        <w:t>subelement</w:t>
      </w:r>
      <w:proofErr w:type="spellEnd"/>
      <w:r w:rsidR="00814FE8">
        <w:rPr>
          <w:bCs/>
        </w:rPr>
        <w:t xml:space="preserve"> or the </w:t>
      </w:r>
      <w:r w:rsidR="00A403A8">
        <w:rPr>
          <w:bCs/>
        </w:rPr>
        <w:t xml:space="preserve">only </w:t>
      </w:r>
      <w:proofErr w:type="spellStart"/>
      <w:r w:rsidR="00A403A8">
        <w:rPr>
          <w:bCs/>
        </w:rPr>
        <w:t>subelement</w:t>
      </w:r>
      <w:proofErr w:type="spellEnd"/>
      <w:r w:rsidR="00A403A8">
        <w:rPr>
          <w:bCs/>
        </w:rPr>
        <w:t xml:space="preserve"> within a Link Info field</w:t>
      </w:r>
      <w:r w:rsidR="00AF41CB">
        <w:rPr>
          <w:bCs/>
        </w:rPr>
        <w:t xml:space="preserve"> of the </w:t>
      </w:r>
      <w:r w:rsidR="00B6527D">
        <w:rPr>
          <w:bCs/>
        </w:rPr>
        <w:t xml:space="preserve">Basic variant </w:t>
      </w:r>
      <w:r w:rsidR="00AF41CB">
        <w:rPr>
          <w:bCs/>
        </w:rPr>
        <w:t>Multi-Link element</w:t>
      </w:r>
      <w:r w:rsidR="00A403A8">
        <w:rPr>
          <w:bCs/>
        </w:rPr>
        <w:t>.</w:t>
      </w:r>
    </w:p>
    <w:p w14:paraId="39B333CF" w14:textId="4565A6D2"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w:t>
      </w:r>
      <w:proofErr w:type="spellStart"/>
      <w:r w:rsidR="006067E1">
        <w:rPr>
          <w:bCs/>
          <w:sz w:val="18"/>
          <w:szCs w:val="18"/>
        </w:rPr>
        <w:t>subelement</w:t>
      </w:r>
      <w:proofErr w:type="spellEnd"/>
      <w:r w:rsidR="006067E1">
        <w:rPr>
          <w:bCs/>
          <w:sz w:val="18"/>
          <w:szCs w:val="18"/>
        </w:rPr>
        <w:t xml:space="preserve">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6310AA">
        <w:rPr>
          <w:bCs/>
          <w:sz w:val="18"/>
          <w:szCs w:val="18"/>
        </w:rPr>
        <w:t>Basic variant Multi-Link element</w:t>
      </w:r>
      <w:r w:rsidR="000A2741">
        <w:rPr>
          <w:bCs/>
          <w:sz w:val="18"/>
          <w:szCs w:val="18"/>
        </w:rPr>
        <w:t xml:space="preserve"> that carries the </w:t>
      </w:r>
      <w:proofErr w:type="spellStart"/>
      <w:r w:rsidR="000A2741">
        <w:rPr>
          <w:bCs/>
          <w:sz w:val="18"/>
          <w:szCs w:val="18"/>
        </w:rPr>
        <w:t>subelement</w:t>
      </w:r>
      <w:proofErr w:type="spellEnd"/>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p>
    <w:p w14:paraId="67BD9137" w14:textId="77777777" w:rsidR="006D4F9A" w:rsidRDefault="006D4F9A" w:rsidP="00F1093B">
      <w:pPr>
        <w:pStyle w:val="T"/>
        <w:suppressAutoHyphens/>
        <w:spacing w:before="60" w:after="0" w:line="240" w:lineRule="auto"/>
        <w:rPr>
          <w:bCs/>
          <w:sz w:val="18"/>
          <w:szCs w:val="18"/>
        </w:rPr>
      </w:pPr>
    </w:p>
    <w:p w14:paraId="1A69E41B" w14:textId="5CCD2733" w:rsidR="00C26A2C" w:rsidRDefault="00A4472F" w:rsidP="006D4F9A">
      <w:pPr>
        <w:pStyle w:val="T"/>
        <w:suppressAutoHyphens/>
        <w:spacing w:before="60" w:after="0" w:line="240" w:lineRule="auto"/>
        <w:jc w:val="center"/>
        <w:rPr>
          <w:bCs/>
        </w:rPr>
      </w:pPr>
      <w:r w:rsidRPr="00CC3743">
        <w:rPr>
          <w:noProof/>
        </w:rPr>
        <w:drawing>
          <wp:inline distT="0" distB="0" distL="0" distR="0" wp14:anchorId="26E57479" wp14:editId="585DF229">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6073340" cy="1705068"/>
                    </a:xfrm>
                    <a:prstGeom prst="rect">
                      <a:avLst/>
                    </a:prstGeom>
                  </pic:spPr>
                </pic:pic>
              </a:graphicData>
            </a:graphic>
          </wp:inline>
        </w:drawing>
      </w:r>
    </w:p>
    <w:p w14:paraId="7358452E" w14:textId="449A73E4"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p>
    <w:p w14:paraId="5053154C" w14:textId="516BDB8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lastRenderedPageBreak/>
        <w:t xml:space="preserve">The information to be fragmented is divided into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sidR="00087325">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50DF79EA"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w:t>
      </w:r>
      <w:r w:rsidR="000038B4" w:rsidRPr="000038B4">
        <w:rPr>
          <w:rFonts w:ascii="Times New Roman" w:eastAsia="Times New Roman" w:hAnsi="Times New Roman" w:cs="Times New Roman"/>
          <w:color w:val="000000"/>
          <w:sz w:val="20"/>
          <w:szCs w:val="20"/>
        </w:rPr>
        <w:t xml:space="preserve"> is </w:t>
      </w:r>
      <w:r w:rsidR="000038B4" w:rsidRPr="000038B4">
        <w:rPr>
          <w:rFonts w:ascii="Times New Roman" w:eastAsia="Times New Roman" w:hAnsi="Times New Roman" w:cs="Times New Roman"/>
          <w:noProof/>
          <w:color w:val="000000"/>
          <w:sz w:val="20"/>
          <w:szCs w:val="20"/>
        </w:rPr>
        <w:drawing>
          <wp:inline distT="0" distB="0" distL="0" distR="0" wp14:anchorId="42D0E861" wp14:editId="4707FE4F">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000038B4" w:rsidRPr="000038B4">
        <w:rPr>
          <w:rFonts w:ascii="Times New Roman" w:eastAsia="Times New Roman" w:hAnsi="Times New Roman" w:cs="Times New Roman"/>
          <w:color w:val="000000"/>
          <w:sz w:val="20"/>
          <w:szCs w:val="20"/>
        </w:rPr>
        <w:t>.</w:t>
      </w:r>
    </w:p>
    <w:p w14:paraId="0B41DD40" w14:textId="5A75A101"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Q</w:t>
      </w:r>
      <w:r w:rsidR="000038B4" w:rsidRPr="000038B4">
        <w:rPr>
          <w:rFonts w:ascii="Times New Roman" w:eastAsia="Times New Roman" w:hAnsi="Times New Roman" w:cs="Times New Roman"/>
          <w:color w:val="000000"/>
          <w:sz w:val="20"/>
          <w:szCs w:val="20"/>
        </w:rPr>
        <w:t xml:space="preserve"> is equal to 1 if </w:t>
      </w:r>
      <w:r w:rsidR="000038B4" w:rsidRPr="000038B4">
        <w:rPr>
          <w:rFonts w:ascii="Times New Roman" w:eastAsia="Times New Roman" w:hAnsi="Times New Roman" w:cs="Times New Roman"/>
          <w:i/>
          <w:iCs/>
          <w:color w:val="000000"/>
          <w:sz w:val="20"/>
          <w:szCs w:val="20"/>
        </w:rPr>
        <w:t>L</w:t>
      </w:r>
      <w:r w:rsidR="000038B4" w:rsidRPr="000038B4">
        <w:rPr>
          <w:rFonts w:ascii="Times New Roman" w:eastAsia="Times New Roman" w:hAnsi="Times New Roman" w:cs="Times New Roman"/>
          <w:color w:val="000000"/>
          <w:sz w:val="20"/>
          <w:szCs w:val="20"/>
        </w:rPr>
        <w:t xml:space="preserve"> mod 255 &gt; 0 and equal to 0 otherwise.</w:t>
      </w:r>
    </w:p>
    <w:p w14:paraId="6C92E515" w14:textId="5D8FF619"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w:t>
      </w:r>
      <w:r w:rsidR="00935423">
        <w:rPr>
          <w:rFonts w:ascii="Times New Roman" w:eastAsia="Times New Roman" w:hAnsi="Times New Roman" w:cs="Times New Roman"/>
          <w:color w:val="000000"/>
          <w:spacing w:val="-2"/>
          <w:sz w:val="20"/>
          <w:szCs w:val="20"/>
        </w:rPr>
        <w:t>segment</w:t>
      </w:r>
      <w:r w:rsidR="005B038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information. This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w:t>
      </w:r>
      <w:r w:rsidR="00EE7517">
        <w:rPr>
          <w:rFonts w:ascii="Times New Roman" w:eastAsia="Times New Roman" w:hAnsi="Times New Roman" w:cs="Times New Roman"/>
          <w:color w:val="000000"/>
          <w:spacing w:val="-2"/>
          <w:sz w:val="20"/>
          <w:szCs w:val="20"/>
        </w:rPr>
        <w:t>subsequent</w:t>
      </w:r>
      <w:r w:rsidR="00EE7517" w:rsidRPr="000038B4">
        <w:rPr>
          <w:rFonts w:ascii="Times New Roman" w:eastAsia="Times New Roman" w:hAnsi="Times New Roman" w:cs="Times New Roman"/>
          <w:color w:val="000000"/>
          <w:spacing w:val="-2"/>
          <w:sz w:val="20"/>
          <w:szCs w:val="20"/>
        </w:rPr>
        <w:t xml:space="preserve"> </w:t>
      </w:r>
      <w:r w:rsidR="00935423">
        <w:rPr>
          <w:rFonts w:ascii="Times New Roman" w:eastAsia="Times New Roman" w:hAnsi="Times New Roman" w:cs="Times New Roman"/>
          <w:color w:val="000000"/>
          <w:spacing w:val="-2"/>
          <w:sz w:val="20"/>
          <w:szCs w:val="20"/>
        </w:rPr>
        <w:t>segments</w:t>
      </w:r>
      <w:r w:rsidR="0093542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255 octets of information. </w:t>
      </w:r>
      <w:r w:rsidR="00812D9C" w:rsidRPr="00812D9C">
        <w:rPr>
          <w:rFonts w:ascii="Times New Roman" w:eastAsia="Times New Roman" w:hAnsi="Times New Roman" w:cs="Times New Roman"/>
          <w:color w:val="000000"/>
          <w:spacing w:val="-2"/>
          <w:sz w:val="20"/>
          <w:szCs w:val="20"/>
        </w:rPr>
        <w:t xml:space="preserve">If </w:t>
      </w:r>
      <w:r w:rsidR="00087325">
        <w:rPr>
          <w:rFonts w:ascii="Times New Roman" w:eastAsia="Times New Roman" w:hAnsi="Times New Roman" w:cs="Times New Roman"/>
          <w:i/>
          <w:iCs/>
          <w:color w:val="000000"/>
          <w:spacing w:val="-2"/>
          <w:sz w:val="20"/>
          <w:szCs w:val="20"/>
        </w:rPr>
        <w:t>Q</w:t>
      </w:r>
      <w:r w:rsidR="00812D9C" w:rsidRPr="00812D9C">
        <w:rPr>
          <w:rFonts w:ascii="Times New Roman" w:eastAsia="Times New Roman" w:hAnsi="Times New Roman" w:cs="Times New Roman"/>
          <w:i/>
          <w:iCs/>
          <w:color w:val="000000"/>
          <w:spacing w:val="-2"/>
          <w:sz w:val="20"/>
          <w:szCs w:val="20"/>
        </w:rPr>
        <w:t xml:space="preserve"> = 1</w:t>
      </w:r>
      <w:r w:rsidR="00812D9C" w:rsidRPr="00812D9C">
        <w:rPr>
          <w:rFonts w:ascii="Times New Roman" w:eastAsia="Times New Roman" w:hAnsi="Times New Roman" w:cs="Times New Roman"/>
          <w:color w:val="000000"/>
          <w:spacing w:val="-2"/>
          <w:sz w:val="20"/>
          <w:szCs w:val="20"/>
        </w:rPr>
        <w:t xml:space="preserve">, these </w:t>
      </w:r>
      <w:proofErr w:type="spellStart"/>
      <w:r w:rsidR="00812D9C" w:rsidRPr="00812D9C">
        <w:rPr>
          <w:rFonts w:ascii="Times New Roman" w:eastAsia="Times New Roman" w:hAnsi="Times New Roman" w:cs="Times New Roman"/>
          <w:color w:val="000000"/>
          <w:spacing w:val="-2"/>
          <w:sz w:val="20"/>
          <w:szCs w:val="20"/>
        </w:rPr>
        <w:t>subelements</w:t>
      </w:r>
      <w:proofErr w:type="spellEnd"/>
      <w:r w:rsidR="00812D9C" w:rsidRPr="00812D9C">
        <w:rPr>
          <w:rFonts w:ascii="Times New Roman" w:eastAsia="Times New Roman" w:hAnsi="Times New Roman" w:cs="Times New Roman"/>
          <w:color w:val="000000"/>
          <w:spacing w:val="-2"/>
          <w:sz w:val="20"/>
          <w:szCs w:val="20"/>
        </w:rPr>
        <w:t xml:space="preserve"> are immediately followed by another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containing the remaining </w:t>
      </w:r>
      <w:r w:rsidR="00935423">
        <w:rPr>
          <w:rFonts w:ascii="Times New Roman" w:eastAsia="Times New Roman" w:hAnsi="Times New Roman" w:cs="Times New Roman"/>
          <w:color w:val="000000"/>
          <w:spacing w:val="-2"/>
          <w:sz w:val="20"/>
          <w:szCs w:val="20"/>
        </w:rPr>
        <w:t>segment</w:t>
      </w:r>
      <w:r w:rsidR="00935423" w:rsidRPr="000038B4">
        <w:rPr>
          <w:rFonts w:ascii="Times New Roman" w:eastAsia="Times New Roman" w:hAnsi="Times New Roman" w:cs="Times New Roman"/>
          <w:color w:val="000000"/>
          <w:spacing w:val="-2"/>
          <w:sz w:val="20"/>
          <w:szCs w:val="20"/>
        </w:rPr>
        <w:t xml:space="preserve"> </w:t>
      </w:r>
      <w:r w:rsidR="00812D9C" w:rsidRPr="00812D9C">
        <w:rPr>
          <w:rFonts w:ascii="Times New Roman" w:eastAsia="Times New Roman" w:hAnsi="Times New Roman" w:cs="Times New Roman"/>
          <w:color w:val="000000"/>
          <w:spacing w:val="-2"/>
          <w:sz w:val="20"/>
          <w:szCs w:val="20"/>
        </w:rPr>
        <w:t xml:space="preserve">of information. The length of this last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w:t>
      </w:r>
      <w:r w:rsidR="00E350E9">
        <w:rPr>
          <w:rFonts w:ascii="Times New Roman" w:eastAsia="Times New Roman" w:hAnsi="Times New Roman" w:cs="Times New Roman"/>
          <w:color w:val="000000"/>
          <w:spacing w:val="-2"/>
          <w:sz w:val="20"/>
          <w:szCs w:val="20"/>
        </w:rPr>
        <w:t>shall be</w:t>
      </w:r>
      <w:r w:rsidR="00812D9C" w:rsidRPr="00812D9C">
        <w:rPr>
          <w:rFonts w:ascii="Times New Roman" w:eastAsia="Times New Roman" w:hAnsi="Times New Roman" w:cs="Times New Roman"/>
          <w:color w:val="000000"/>
          <w:spacing w:val="-2"/>
          <w:sz w:val="20"/>
          <w:szCs w:val="20"/>
        </w:rPr>
        <w:t xml:space="preserve"> (L mod 255).</w:t>
      </w:r>
    </w:p>
    <w:p w14:paraId="5A6B5901" w14:textId="413DCC68"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sidR="00162759">
        <w:rPr>
          <w:rFonts w:ascii="Times New Roman" w:eastAsia="Times New Roman" w:hAnsi="Times New Roman" w:cs="Times New Roman"/>
          <w:color w:val="000000"/>
          <w:sz w:val="18"/>
          <w:szCs w:val="18"/>
        </w:rPr>
        <w:t xml:space="preserve">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w:t>
      </w:r>
    </w:p>
    <w:p w14:paraId="470AD17B" w14:textId="7089A0B2"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w:t>
      </w:r>
      <w:proofErr w:type="spellStart"/>
      <w:r w:rsidR="00923F9C">
        <w:rPr>
          <w:spacing w:val="-2"/>
          <w:w w:val="100"/>
          <w:sz w:val="20"/>
          <w:szCs w:val="20"/>
        </w:rPr>
        <w:t>sub</w:t>
      </w:r>
      <w:r w:rsidR="005F57AA">
        <w:rPr>
          <w:spacing w:val="-2"/>
          <w:w w:val="100"/>
          <w:sz w:val="20"/>
          <w:szCs w:val="20"/>
        </w:rPr>
        <w:t>e</w:t>
      </w:r>
      <w:r w:rsidR="00923F9C">
        <w:rPr>
          <w:spacing w:val="-2"/>
          <w:w w:val="100"/>
          <w:sz w:val="20"/>
          <w:szCs w:val="20"/>
        </w:rPr>
        <w:t>lement</w:t>
      </w:r>
      <w:proofErr w:type="spellEnd"/>
      <w:r w:rsidR="00923F9C">
        <w:rPr>
          <w:spacing w:val="-2"/>
          <w:w w:val="100"/>
          <w:sz w:val="20"/>
          <w:szCs w:val="20"/>
        </w:rPr>
        <w:t xml:space="preserve"> </w:t>
      </w:r>
      <w:r>
        <w:rPr>
          <w:spacing w:val="-2"/>
          <w:w w:val="100"/>
          <w:sz w:val="20"/>
          <w:szCs w:val="20"/>
        </w:rPr>
        <w:t xml:space="preserve">that </w:t>
      </w:r>
      <w:r w:rsidR="00923F9C">
        <w:rPr>
          <w:spacing w:val="-2"/>
          <w:w w:val="100"/>
          <w:sz w:val="20"/>
          <w:szCs w:val="20"/>
        </w:rPr>
        <w:t xml:space="preserve">has its information fragmented shall be followed by one or more Fragment </w:t>
      </w:r>
      <w:proofErr w:type="spellStart"/>
      <w:r>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To reconstruct the original information, the portion of information from the </w:t>
      </w:r>
      <w:r w:rsidR="00BF2073">
        <w:rPr>
          <w:spacing w:val="-2"/>
          <w:w w:val="100"/>
          <w:sz w:val="20"/>
          <w:szCs w:val="20"/>
        </w:rPr>
        <w:t xml:space="preserve">Per-STA Profile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shall be concatenated, in order, with the portions of information from the series of Fragment </w:t>
      </w:r>
      <w:proofErr w:type="spellStart"/>
      <w:r w:rsidR="00BF2073">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that follow it. The defragmentation procedure shall complete when any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other than a Fragment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is encountered</w:t>
      </w:r>
      <w:r w:rsidR="00553C32">
        <w:rPr>
          <w:spacing w:val="-2"/>
          <w:w w:val="100"/>
          <w:sz w:val="20"/>
          <w:szCs w:val="20"/>
        </w:rPr>
        <w:t xml:space="preserve"> or the end of the last Fragment element of the Basic variant Multi-Link element is </w:t>
      </w:r>
      <w:r w:rsidR="00923F9C">
        <w:rPr>
          <w:spacing w:val="-2"/>
          <w:w w:val="100"/>
          <w:sz w:val="20"/>
          <w:szCs w:val="20"/>
        </w:rPr>
        <w:t>reached.</w:t>
      </w:r>
    </w:p>
    <w:p w14:paraId="72806869" w14:textId="06B1CF6B"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sidR="00B73FE3">
        <w:rPr>
          <w:bCs/>
          <w:sz w:val="18"/>
          <w:szCs w:val="18"/>
        </w:rPr>
        <w:t>T</w:t>
      </w:r>
      <w:r>
        <w:rPr>
          <w:bCs/>
          <w:sz w:val="18"/>
          <w:szCs w:val="18"/>
        </w:rPr>
        <w:t xml:space="preserve">he receiving STA </w:t>
      </w:r>
      <w:r w:rsidR="007770FD">
        <w:rPr>
          <w:bCs/>
          <w:sz w:val="18"/>
          <w:szCs w:val="18"/>
        </w:rPr>
        <w:t xml:space="preserve">follows the procedure defined in </w:t>
      </w:r>
      <w:r w:rsidR="00EC63EB">
        <w:rPr>
          <w:bCs/>
          <w:sz w:val="18"/>
          <w:szCs w:val="18"/>
        </w:rPr>
        <w:t xml:space="preserve">10.28.12 (Element </w:t>
      </w:r>
      <w:r w:rsidR="00DE64EB">
        <w:rPr>
          <w:bCs/>
          <w:sz w:val="18"/>
          <w:szCs w:val="18"/>
        </w:rPr>
        <w:t>d</w:t>
      </w:r>
      <w:r w:rsidR="00EC63EB">
        <w:rPr>
          <w:bCs/>
          <w:sz w:val="18"/>
          <w:szCs w:val="18"/>
        </w:rPr>
        <w:t>efragmentation)</w:t>
      </w:r>
      <w:r w:rsidR="007770FD">
        <w:rPr>
          <w:bCs/>
          <w:sz w:val="18"/>
          <w:szCs w:val="18"/>
        </w:rPr>
        <w:t xml:space="preserve"> to defragment the Basic variant Multi-Link element</w:t>
      </w:r>
      <w:r w:rsidRPr="001978CF">
        <w:rPr>
          <w:bCs/>
          <w:sz w:val="18"/>
          <w:szCs w:val="18"/>
        </w:rPr>
        <w:t>.</w:t>
      </w:r>
    </w:p>
    <w:p w14:paraId="41A8598E" w14:textId="77777777" w:rsidR="00051FC1" w:rsidRDefault="00051FC1" w:rsidP="00051FC1">
      <w:pPr>
        <w:pStyle w:val="Note"/>
        <w:suppressAutoHyphens/>
        <w:spacing w:after="0" w:line="240" w:lineRule="auto"/>
        <w:rPr>
          <w:spacing w:val="-2"/>
          <w:w w:val="100"/>
          <w:sz w:val="20"/>
          <w:szCs w:val="20"/>
        </w:rPr>
      </w:pPr>
    </w:p>
    <w:p w14:paraId="33E70B7A" w14:textId="77777777" w:rsidR="00CC3743" w:rsidRDefault="00CC3743" w:rsidP="00CE4B4F">
      <w:pPr>
        <w:pStyle w:val="T"/>
        <w:suppressAutoHyphens/>
        <w:spacing w:after="0" w:line="240" w:lineRule="auto"/>
        <w:rPr>
          <w:bCs/>
        </w:rPr>
      </w:pPr>
    </w:p>
    <w:p w14:paraId="198CBA43" w14:textId="77777777" w:rsidR="00C26A2C" w:rsidRDefault="00C26A2C" w:rsidP="00CE4B4F">
      <w:pPr>
        <w:pStyle w:val="T"/>
        <w:suppressAutoHyphens/>
        <w:spacing w:after="0" w:line="240" w:lineRule="auto"/>
        <w:rPr>
          <w:bCs/>
        </w:rPr>
      </w:pPr>
    </w:p>
    <w:sectPr w:rsidR="00C26A2C"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41185" w14:textId="77777777" w:rsidR="00B3029F" w:rsidRDefault="00B3029F">
      <w:pPr>
        <w:spacing w:after="0" w:line="240" w:lineRule="auto"/>
      </w:pPr>
      <w:r>
        <w:separator/>
      </w:r>
    </w:p>
  </w:endnote>
  <w:endnote w:type="continuationSeparator" w:id="0">
    <w:p w14:paraId="14D7F47F" w14:textId="77777777" w:rsidR="00B3029F" w:rsidRDefault="00B3029F">
      <w:pPr>
        <w:spacing w:after="0" w:line="240" w:lineRule="auto"/>
      </w:pPr>
      <w:r>
        <w:continuationSeparator/>
      </w:r>
    </w:p>
  </w:endnote>
  <w:endnote w:type="continuationNotice" w:id="1">
    <w:p w14:paraId="04EED266" w14:textId="77777777" w:rsidR="00B3029F" w:rsidRDefault="00B30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F7F4226"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3C5997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F5E2D" w14:textId="77777777" w:rsidR="00B3029F" w:rsidRDefault="00B3029F">
      <w:pPr>
        <w:spacing w:after="0" w:line="240" w:lineRule="auto"/>
      </w:pPr>
      <w:r>
        <w:separator/>
      </w:r>
    </w:p>
  </w:footnote>
  <w:footnote w:type="continuationSeparator" w:id="0">
    <w:p w14:paraId="191951C7" w14:textId="77777777" w:rsidR="00B3029F" w:rsidRDefault="00B3029F">
      <w:pPr>
        <w:spacing w:after="0" w:line="240" w:lineRule="auto"/>
      </w:pPr>
      <w:r>
        <w:continuationSeparator/>
      </w:r>
    </w:p>
  </w:footnote>
  <w:footnote w:type="continuationNotice" w:id="1">
    <w:p w14:paraId="1E0B211C" w14:textId="77777777" w:rsidR="00B3029F" w:rsidRDefault="00B30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1BAA7AA"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F4387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14E323F"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F4387B">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2"/>
  </w:num>
  <w:num w:numId="30">
    <w:abstractNumId w:val="1"/>
  </w:num>
  <w:num w:numId="31">
    <w:abstractNumId w:val="9"/>
  </w:num>
  <w:num w:numId="32">
    <w:abstractNumId w:val="3"/>
  </w:num>
  <w:num w:numId="33">
    <w:abstractNumId w:val="4"/>
  </w:num>
  <w:num w:numId="34">
    <w:abstractNumId w:val="1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05E9"/>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CC2"/>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EC9"/>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E0D"/>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4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5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90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A53"/>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C7D0E"/>
    <w:rsid w:val="00CD00D8"/>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0E9"/>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87B"/>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2900</Words>
  <Characters>15551</Characters>
  <Application>Microsoft Office Word</Application>
  <DocSecurity>0</DocSecurity>
  <Lines>129</Lines>
  <Paragraphs>36</Paragraphs>
  <ScaleCrop>false</ScaleCrop>
  <Company/>
  <LinksUpToDate>false</LinksUpToDate>
  <CharactersWithSpaces>18415</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cp:revision>
  <dcterms:created xsi:type="dcterms:W3CDTF">2021-07-27T00:12:00Z</dcterms:created>
  <dcterms:modified xsi:type="dcterms:W3CDTF">2021-07-27T00:29:00Z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