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7777777" w:rsidR="001653C6" w:rsidRDefault="00467E8A" w:rsidP="008C64EB">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50785" w:rsidRPr="00B50785">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0"/>
    </w:p>
    <w:p w14:paraId="1511ECB6" w14:textId="245B56E5"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B50785">
        <w:rPr>
          <w:rFonts w:ascii="Times New Roman" w:hAnsi="Times New Roman" w:cs="Times New Roman"/>
          <w:color w:val="000000" w:themeColor="text1"/>
          <w:sz w:val="18"/>
          <w:szCs w:val="18"/>
          <w:lang w:eastAsia="ko-KR"/>
        </w:rPr>
        <w:t>5043, 4013, 4015, 5044, 4018</w:t>
      </w:r>
      <w:r w:rsidR="00F457A2">
        <w:rPr>
          <w:rFonts w:ascii="Times New Roman" w:hAnsi="Times New Roman" w:cs="Times New Roman"/>
          <w:color w:val="000000" w:themeColor="text1"/>
          <w:sz w:val="18"/>
          <w:szCs w:val="18"/>
          <w:lang w:eastAsia="ko-KR"/>
        </w:rPr>
        <w:t>, 5063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659EE81C" w14:textId="3EA400EB" w:rsidR="005E4669" w:rsidRDefault="005E4669" w:rsidP="005E4669">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1.01 and approved doc 11-21/0569r2 (Xiaofei)</w:t>
      </w:r>
    </w:p>
    <w:p w14:paraId="0D1B2674" w14:textId="167303D5" w:rsidR="005E4669" w:rsidRDefault="005E4669">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The Multi-Link Control field in the Multi-Link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Multi-Link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Include a Length subfield in the Common Info field of the Multi-Link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366009AD" w:rsidR="000E3D12" w:rsidRDefault="00E350F3"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E128C4">
              <w:rPr>
                <w:rFonts w:ascii="Times New Roman" w:hAnsi="Times New Roman" w:cs="Times New Roman"/>
                <w:b/>
                <w:sz w:val="16"/>
                <w:szCs w:val="16"/>
              </w:rPr>
              <w:t>1175</w:t>
            </w:r>
            <w:r>
              <w:rPr>
                <w:rFonts w:ascii="Times New Roman" w:hAnsi="Times New Roman" w:cs="Times New Roman"/>
                <w:b/>
                <w:sz w:val="16"/>
                <w:szCs w:val="16"/>
              </w:rPr>
              <w:t>r0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that Multi-Link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(new) subfields makes the size of Common Info field unpredictable to previous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Common Info field has ended and Link Info field (i.e., first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has begun. Spec needs to provide a </w:t>
            </w:r>
            <w:r w:rsidRPr="000E3D12">
              <w:rPr>
                <w:rFonts w:ascii="Times New Roman" w:hAnsi="Times New Roman" w:cs="Times New Roman"/>
                <w:sz w:val="18"/>
                <w:szCs w:val="18"/>
              </w:rPr>
              <w:lastRenderedPageBreak/>
              <w:t>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07D59A50" w:rsidR="000E3D12" w:rsidRDefault="00444124"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E128C4">
              <w:rPr>
                <w:rFonts w:ascii="Times New Roman" w:hAnsi="Times New Roman" w:cs="Times New Roman"/>
                <w:b/>
                <w:sz w:val="16"/>
                <w:szCs w:val="16"/>
              </w:rPr>
              <w:t>1175</w:t>
            </w:r>
            <w:r>
              <w:rPr>
                <w:rFonts w:ascii="Times New Roman" w:hAnsi="Times New Roman" w:cs="Times New Roman"/>
                <w:b/>
                <w:sz w:val="16"/>
                <w:szCs w:val="16"/>
              </w:rPr>
              <w:t>r0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The STA Control field in the Per-STA profile of Multi-Link element signals 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Multi-Link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Include a Length subfield in the STA Control field of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Multi-Link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5CE376D4"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E128C4">
              <w:rPr>
                <w:rFonts w:ascii="Times New Roman" w:hAnsi="Times New Roman" w:cs="Times New Roman"/>
                <w:b/>
                <w:sz w:val="16"/>
                <w:szCs w:val="16"/>
              </w:rPr>
              <w:t>1175</w:t>
            </w:r>
            <w:r>
              <w:rPr>
                <w:rFonts w:ascii="Times New Roman" w:hAnsi="Times New Roman" w:cs="Times New Roman"/>
                <w:b/>
                <w:sz w:val="16"/>
                <w:szCs w:val="16"/>
              </w:rPr>
              <w:t>r0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Multi-Link element is being designed to be extensible. Future amendments will add new subfields to STA Info field which are signaled via the STA Control field. The size of such new 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subfields makes the size of STA Info field unpredictable for older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STA Info field has </w:t>
            </w:r>
            <w:proofErr w:type="gramStart"/>
            <w:r w:rsidRPr="000E3D12">
              <w:rPr>
                <w:rFonts w:ascii="Times New Roman" w:hAnsi="Times New Roman" w:cs="Times New Roman"/>
                <w:sz w:val="18"/>
                <w:szCs w:val="18"/>
              </w:rPr>
              <w:t>ended</w:t>
            </w:r>
            <w:proofErr w:type="gramEnd"/>
            <w:r w:rsidRPr="000E3D12">
              <w:rPr>
                <w:rFonts w:ascii="Times New Roman" w:hAnsi="Times New Roman" w:cs="Times New Roman"/>
                <w:sz w:val="18"/>
                <w:szCs w:val="18"/>
              </w:rPr>
              <w:t xml:space="preserve">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03866CF7"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E128C4">
              <w:rPr>
                <w:rFonts w:ascii="Times New Roman" w:hAnsi="Times New Roman" w:cs="Times New Roman"/>
                <w:b/>
                <w:sz w:val="16"/>
                <w:szCs w:val="16"/>
              </w:rPr>
              <w:t>1175</w:t>
            </w:r>
            <w:r>
              <w:rPr>
                <w:rFonts w:ascii="Times New Roman" w:hAnsi="Times New Roman" w:cs="Times New Roman"/>
                <w:b/>
                <w:sz w:val="16"/>
                <w:szCs w:val="16"/>
              </w:rPr>
              <w:t>r0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Multi-Link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w:t>
      </w:r>
      <w:proofErr w:type="spellStart"/>
      <w:r w:rsidR="00DC172E">
        <w:rPr>
          <w:bCs/>
        </w:rPr>
        <w:t>subelement</w:t>
      </w:r>
      <w:proofErr w:type="spellEnd"/>
      <w:r w:rsidR="00DC172E">
        <w:rPr>
          <w:bCs/>
        </w:rPr>
        <w:t xml:space="preserve">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 xml:space="preserve">The same issue exists for the STA Info field carried in the Per-STA Profile </w:t>
      </w:r>
      <w:proofErr w:type="spellStart"/>
      <w:r>
        <w:rPr>
          <w:bCs/>
        </w:rPr>
        <w:t>subelement</w:t>
      </w:r>
      <w:proofErr w:type="spellEnd"/>
      <w:r>
        <w:rPr>
          <w:bCs/>
        </w:rPr>
        <w:t>.</w:t>
      </w:r>
    </w:p>
    <w:p w14:paraId="44410502" w14:textId="7E56594A" w:rsidR="00D20822" w:rsidRPr="007B6F19" w:rsidRDefault="00EF6542" w:rsidP="00811B43">
      <w:pPr>
        <w:pStyle w:val="T"/>
        <w:spacing w:after="0" w:line="240" w:lineRule="auto"/>
        <w:jc w:val="center"/>
        <w:rPr>
          <w:bCs/>
        </w:rPr>
      </w:pPr>
      <w:r>
        <w:rPr>
          <w:noProof/>
        </w:rPr>
        <w:lastRenderedPageBreak/>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02B1236B" w:rsidR="006778BF" w:rsidRDefault="006778BF" w:rsidP="00742939">
      <w:pPr>
        <w:pStyle w:val="T"/>
        <w:spacing w:after="0" w:line="240" w:lineRule="auto"/>
        <w:rPr>
          <w:bCs/>
        </w:rPr>
      </w:pPr>
      <w:r>
        <w:rPr>
          <w:bCs/>
        </w:rPr>
        <w:t xml:space="preserve">In this </w:t>
      </w:r>
      <w:r w:rsidR="00942B26">
        <w:rPr>
          <w:bCs/>
        </w:rPr>
        <w:t>contribution</w:t>
      </w:r>
      <w:r>
        <w:rPr>
          <w:bCs/>
        </w:rPr>
        <w:t>, we propose to insert a</w:t>
      </w:r>
      <w:r w:rsidR="00DC5188">
        <w:rPr>
          <w:bCs/>
        </w:rPr>
        <w:t xml:space="preserve"> one octet</w:t>
      </w:r>
      <w:r>
        <w:rPr>
          <w:bCs/>
        </w:rPr>
        <w:t xml:space="preserve"> Length subfield as the first subfield in the Common Info field and the STA Info field of the Basic variant Multi-Link element. By decoding the 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002D1A9F" w14:textId="031227A8" w:rsidR="00857FE0" w:rsidRDefault="00652150" w:rsidP="000B7297">
      <w:pPr>
        <w:pStyle w:val="T"/>
        <w:spacing w:after="0" w:line="240" w:lineRule="auto"/>
        <w:rPr>
          <w:rFonts w:ascii="Arial" w:hAnsi="Arial" w:cs="Arial"/>
          <w:b/>
        </w:rPr>
      </w:pPr>
      <w:r>
        <w:rPr>
          <w:rFonts w:ascii="Arial" w:hAnsi="Arial" w:cs="Arial"/>
          <w:b/>
        </w:rPr>
        <w:lastRenderedPageBreak/>
        <w:t>9.</w:t>
      </w:r>
      <w:r w:rsidR="00457E97">
        <w:rPr>
          <w:rFonts w:ascii="Arial" w:hAnsi="Arial" w:cs="Arial"/>
          <w:b/>
        </w:rPr>
        <w:t>4</w:t>
      </w:r>
      <w:r>
        <w:rPr>
          <w:rFonts w:ascii="Arial" w:hAnsi="Arial" w:cs="Arial"/>
          <w:b/>
        </w:rPr>
        <w:t>.</w:t>
      </w:r>
      <w:r w:rsidR="00457E97">
        <w:rPr>
          <w:rFonts w:ascii="Arial" w:hAnsi="Arial" w:cs="Arial"/>
          <w:b/>
        </w:rPr>
        <w:t>2.295b.2 Basic variant Multi-Link element</w:t>
      </w:r>
    </w:p>
    <w:p w14:paraId="496D4F02" w14:textId="3FB6125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Multi-Link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77777777" w:rsidR="007D789C" w:rsidRP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8799" w:type="dxa"/>
        <w:tblInd w:w="1238" w:type="dxa"/>
        <w:tblLayout w:type="fixed"/>
        <w:tblCellMar>
          <w:left w:w="0" w:type="dxa"/>
          <w:right w:w="0" w:type="dxa"/>
        </w:tblCellMar>
        <w:tblLook w:val="0000" w:firstRow="0" w:lastRow="0" w:firstColumn="0" w:lastColumn="0" w:noHBand="0" w:noVBand="0"/>
      </w:tblPr>
      <w:tblGrid>
        <w:gridCol w:w="1200"/>
        <w:gridCol w:w="1200"/>
        <w:gridCol w:w="847"/>
        <w:gridCol w:w="1440"/>
        <w:gridCol w:w="1440"/>
        <w:gridCol w:w="1170"/>
        <w:gridCol w:w="1502"/>
      </w:tblGrid>
      <w:tr w:rsidR="00FE2BB6" w:rsidRPr="007D789C" w14:paraId="4F375B73" w14:textId="77777777" w:rsidTr="00787594">
        <w:trPr>
          <w:trHeight w:val="420"/>
        </w:trPr>
        <w:tc>
          <w:tcPr>
            <w:tcW w:w="1200" w:type="dxa"/>
            <w:tcBorders>
              <w:top w:val="single" w:sz="12" w:space="0" w:color="000000"/>
              <w:left w:val="single" w:sz="12" w:space="0" w:color="000000"/>
              <w:bottom w:val="single" w:sz="12" w:space="0" w:color="000000"/>
              <w:right w:val="single" w:sz="12" w:space="0" w:color="000000"/>
            </w:tcBorders>
            <w:vAlign w:val="center"/>
          </w:tcPr>
          <w:p w14:paraId="02BCB00E" w14:textId="2C1CBFF1" w:rsidR="007B470F" w:rsidRPr="007D789C" w:rsidRDefault="004A5740" w:rsidP="007B470F">
            <w:pPr>
              <w:widowControl w:val="0"/>
              <w:kinsoku w:val="0"/>
              <w:overflowPunct w:val="0"/>
              <w:autoSpaceDE w:val="0"/>
              <w:autoSpaceDN w:val="0"/>
              <w:adjustRightInd w:val="0"/>
              <w:spacing w:after="0" w:line="172" w:lineRule="exact"/>
              <w:ind w:left="228"/>
              <w:rPr>
                <w:rFonts w:ascii="Times New Roman" w:eastAsia="Times New Roman" w:hAnsi="Times New Roman" w:cs="Times New Roman"/>
              </w:rPr>
            </w:pPr>
            <w:ins w:id="1" w:author="Abhishek Patil" w:date="2021-07-15T17:00:00Z">
              <w:r w:rsidRPr="007B470F">
                <w:rPr>
                  <w:rFonts w:ascii="Arial" w:eastAsia="Times New Roman" w:hAnsi="Arial" w:cs="Arial"/>
                  <w:sz w:val="16"/>
                  <w:szCs w:val="16"/>
                </w:rPr>
                <w:t>Length</w:t>
              </w:r>
            </w:ins>
          </w:p>
        </w:tc>
        <w:tc>
          <w:tcPr>
            <w:tcW w:w="1200" w:type="dxa"/>
            <w:tcBorders>
              <w:top w:val="single" w:sz="12" w:space="0" w:color="000000"/>
              <w:left w:val="single" w:sz="12" w:space="0" w:color="000000"/>
              <w:bottom w:val="single" w:sz="12" w:space="0" w:color="000000"/>
              <w:right w:val="single" w:sz="12" w:space="0" w:color="000000"/>
            </w:tcBorders>
          </w:tcPr>
          <w:p w14:paraId="19D8CB81" w14:textId="77777777" w:rsidR="00FE2BB6" w:rsidRPr="007D789C" w:rsidRDefault="00FE2BB6" w:rsidP="007D789C">
            <w:pPr>
              <w:widowControl w:val="0"/>
              <w:kinsoku w:val="0"/>
              <w:overflowPunct w:val="0"/>
              <w:autoSpaceDE w:val="0"/>
              <w:autoSpaceDN w:val="0"/>
              <w:adjustRightInd w:val="0"/>
              <w:spacing w:after="0" w:line="172" w:lineRule="exact"/>
              <w:ind w:left="228"/>
              <w:rPr>
                <w:rFonts w:ascii="Arial" w:eastAsia="Times New Roman" w:hAnsi="Arial" w:cs="Arial"/>
                <w:sz w:val="16"/>
                <w:szCs w:val="16"/>
              </w:rPr>
            </w:pPr>
            <w:r w:rsidRPr="007D789C">
              <w:rPr>
                <w:rFonts w:ascii="Arial" w:eastAsia="Times New Roman" w:hAnsi="Arial" w:cs="Arial"/>
                <w:sz w:val="16"/>
                <w:szCs w:val="16"/>
              </w:rPr>
              <w:t>MLD</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MAC</w:t>
            </w:r>
          </w:p>
          <w:p w14:paraId="2D03C59E" w14:textId="77777777" w:rsidR="00FE2BB6" w:rsidRPr="007D789C" w:rsidRDefault="00FE2BB6" w:rsidP="007D789C">
            <w:pPr>
              <w:widowControl w:val="0"/>
              <w:kinsoku w:val="0"/>
              <w:overflowPunct w:val="0"/>
              <w:autoSpaceDE w:val="0"/>
              <w:autoSpaceDN w:val="0"/>
              <w:adjustRightInd w:val="0"/>
              <w:spacing w:after="0" w:line="172" w:lineRule="exact"/>
              <w:ind w:left="303"/>
              <w:rPr>
                <w:rFonts w:ascii="Arial" w:eastAsia="Times New Roman" w:hAnsi="Arial" w:cs="Arial"/>
                <w:sz w:val="16"/>
                <w:szCs w:val="16"/>
              </w:rPr>
            </w:pPr>
            <w:r w:rsidRPr="007D789C">
              <w:rPr>
                <w:rFonts w:ascii="Arial" w:eastAsia="Times New Roman" w:hAnsi="Arial" w:cs="Arial"/>
                <w:sz w:val="16"/>
                <w:szCs w:val="16"/>
              </w:rPr>
              <w:t>Address</w:t>
            </w:r>
          </w:p>
        </w:tc>
        <w:tc>
          <w:tcPr>
            <w:tcW w:w="847" w:type="dxa"/>
            <w:tcBorders>
              <w:top w:val="single" w:sz="12" w:space="0" w:color="000000"/>
              <w:left w:val="single" w:sz="12" w:space="0" w:color="000000"/>
              <w:bottom w:val="single" w:sz="12" w:space="0" w:color="000000"/>
              <w:right w:val="single" w:sz="12" w:space="0" w:color="000000"/>
            </w:tcBorders>
          </w:tcPr>
          <w:p w14:paraId="7C8CC7B2" w14:textId="77777777" w:rsidR="00FE2BB6" w:rsidRPr="007D789C" w:rsidRDefault="00FE2BB6" w:rsidP="00517CA7">
            <w:pPr>
              <w:widowControl w:val="0"/>
              <w:kinsoku w:val="0"/>
              <w:overflowPunct w:val="0"/>
              <w:autoSpaceDE w:val="0"/>
              <w:autoSpaceDN w:val="0"/>
              <w:adjustRightInd w:val="0"/>
              <w:spacing w:after="0" w:line="240" w:lineRule="auto"/>
              <w:ind w:left="187"/>
              <w:rPr>
                <w:rFonts w:ascii="Arial" w:eastAsia="Times New Roman" w:hAnsi="Arial" w:cs="Arial"/>
                <w:sz w:val="16"/>
                <w:szCs w:val="16"/>
              </w:rPr>
            </w:pPr>
            <w:r w:rsidRPr="007D789C">
              <w:rPr>
                <w:rFonts w:ascii="Arial" w:eastAsia="Times New Roman" w:hAnsi="Arial" w:cs="Arial"/>
                <w:sz w:val="16"/>
                <w:szCs w:val="16"/>
              </w:rPr>
              <w:t>Link</w:t>
            </w:r>
            <w:r w:rsidRPr="007D789C">
              <w:rPr>
                <w:rFonts w:ascii="Arial" w:eastAsia="Times New Roman" w:hAnsi="Arial" w:cs="Arial"/>
                <w:spacing w:val="-2"/>
                <w:sz w:val="16"/>
                <w:szCs w:val="16"/>
              </w:rPr>
              <w:t xml:space="preserve"> </w:t>
            </w:r>
            <w:r w:rsidRPr="007D789C">
              <w:rPr>
                <w:rFonts w:ascii="Arial" w:eastAsia="Times New Roman" w:hAnsi="Arial" w:cs="Arial"/>
                <w:sz w:val="16"/>
                <w:szCs w:val="16"/>
              </w:rPr>
              <w:t>ID Info</w:t>
            </w:r>
          </w:p>
        </w:tc>
        <w:tc>
          <w:tcPr>
            <w:tcW w:w="1440" w:type="dxa"/>
            <w:tcBorders>
              <w:top w:val="single" w:sz="12" w:space="0" w:color="000000"/>
              <w:left w:val="single" w:sz="12" w:space="0" w:color="000000"/>
              <w:bottom w:val="single" w:sz="12" w:space="0" w:color="000000"/>
              <w:right w:val="single" w:sz="12" w:space="0" w:color="000000"/>
            </w:tcBorders>
          </w:tcPr>
          <w:p w14:paraId="0B8AB451" w14:textId="77777777" w:rsidR="00FE2BB6" w:rsidRPr="007D789C" w:rsidRDefault="00FE2BB6" w:rsidP="007D789C">
            <w:pPr>
              <w:widowControl w:val="0"/>
              <w:kinsoku w:val="0"/>
              <w:overflowPunct w:val="0"/>
              <w:autoSpaceDE w:val="0"/>
              <w:autoSpaceDN w:val="0"/>
              <w:adjustRightInd w:val="0"/>
              <w:spacing w:after="0" w:line="172" w:lineRule="exact"/>
              <w:ind w:left="516" w:right="492"/>
              <w:jc w:val="center"/>
              <w:rPr>
                <w:rFonts w:ascii="Arial" w:eastAsia="Times New Roman" w:hAnsi="Arial" w:cs="Arial"/>
                <w:sz w:val="16"/>
                <w:szCs w:val="16"/>
              </w:rPr>
            </w:pPr>
            <w:r w:rsidRPr="007D789C">
              <w:rPr>
                <w:rFonts w:ascii="Arial" w:eastAsia="Times New Roman" w:hAnsi="Arial" w:cs="Arial"/>
                <w:sz w:val="16"/>
                <w:szCs w:val="16"/>
              </w:rPr>
              <w:t>BSS</w:t>
            </w:r>
          </w:p>
          <w:p w14:paraId="63344191" w14:textId="77777777" w:rsidR="00FE2BB6" w:rsidRPr="007D789C" w:rsidRDefault="00FE2BB6" w:rsidP="007D789C">
            <w:pPr>
              <w:widowControl w:val="0"/>
              <w:kinsoku w:val="0"/>
              <w:overflowPunct w:val="0"/>
              <w:autoSpaceDE w:val="0"/>
              <w:autoSpaceDN w:val="0"/>
              <w:adjustRightInd w:val="0"/>
              <w:spacing w:before="8" w:after="0" w:line="208" w:lineRule="auto"/>
              <w:ind w:left="181" w:right="155" w:hanging="1"/>
              <w:jc w:val="center"/>
              <w:rPr>
                <w:rFonts w:ascii="Arial" w:eastAsia="Times New Roman" w:hAnsi="Arial" w:cs="Arial"/>
                <w:sz w:val="16"/>
                <w:szCs w:val="16"/>
              </w:rPr>
            </w:pPr>
            <w:r w:rsidRPr="007D789C">
              <w:rPr>
                <w:rFonts w:ascii="Arial" w:eastAsia="Times New Roman" w:hAnsi="Arial" w:cs="Arial"/>
                <w:sz w:val="16"/>
                <w:szCs w:val="16"/>
              </w:rPr>
              <w:t>Parameters</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Change</w:t>
            </w:r>
            <w:r w:rsidRPr="007D789C">
              <w:rPr>
                <w:rFonts w:ascii="Arial" w:eastAsia="Times New Roman" w:hAnsi="Arial" w:cs="Arial"/>
                <w:spacing w:val="-9"/>
                <w:sz w:val="16"/>
                <w:szCs w:val="16"/>
              </w:rPr>
              <w:t xml:space="preserve"> </w:t>
            </w:r>
            <w:r w:rsidRPr="007D789C">
              <w:rPr>
                <w:rFonts w:ascii="Arial" w:eastAsia="Times New Roman"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66C45614" w14:textId="77777777" w:rsidR="00FE2BB6" w:rsidRPr="007D789C" w:rsidRDefault="00FE2BB6" w:rsidP="00517CA7">
            <w:pPr>
              <w:widowControl w:val="0"/>
              <w:kinsoku w:val="0"/>
              <w:overflowPunct w:val="0"/>
              <w:autoSpaceDE w:val="0"/>
              <w:autoSpaceDN w:val="0"/>
              <w:adjustRightInd w:val="0"/>
              <w:spacing w:after="0" w:line="240" w:lineRule="auto"/>
              <w:ind w:left="130" w:right="101"/>
              <w:jc w:val="center"/>
              <w:rPr>
                <w:rFonts w:ascii="Arial" w:eastAsia="Times New Roman" w:hAnsi="Arial" w:cs="Arial"/>
                <w:sz w:val="16"/>
                <w:szCs w:val="16"/>
              </w:rPr>
            </w:pPr>
            <w:r w:rsidRPr="007D789C">
              <w:rPr>
                <w:rFonts w:ascii="Arial" w:eastAsia="Times New Roman" w:hAnsi="Arial" w:cs="Arial"/>
                <w:sz w:val="16"/>
                <w:szCs w:val="16"/>
              </w:rPr>
              <w:t>Medium</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Synchronization</w:t>
            </w:r>
            <w:r w:rsidRPr="007D789C">
              <w:rPr>
                <w:rFonts w:ascii="Arial" w:eastAsia="Times New Roman" w:hAnsi="Arial" w:cs="Arial"/>
                <w:w w:val="99"/>
                <w:sz w:val="16"/>
                <w:szCs w:val="16"/>
              </w:rPr>
              <w:t xml:space="preserve"> </w:t>
            </w:r>
            <w:r w:rsidRPr="007D789C">
              <w:rPr>
                <w:rFonts w:ascii="Arial" w:eastAsia="Times New Roman" w:hAnsi="Arial" w:cs="Arial"/>
                <w:sz w:val="16"/>
                <w:szCs w:val="16"/>
              </w:rPr>
              <w:t>Delay</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Information</w:t>
            </w:r>
          </w:p>
        </w:tc>
        <w:tc>
          <w:tcPr>
            <w:tcW w:w="1170" w:type="dxa"/>
            <w:tcBorders>
              <w:top w:val="single" w:sz="12" w:space="0" w:color="000000"/>
              <w:left w:val="single" w:sz="12" w:space="0" w:color="000000"/>
              <w:bottom w:val="single" w:sz="12" w:space="0" w:color="000000"/>
              <w:right w:val="single" w:sz="12" w:space="0" w:color="000000"/>
            </w:tcBorders>
          </w:tcPr>
          <w:p w14:paraId="1A23BC29" w14:textId="77777777" w:rsidR="00FE2BB6" w:rsidRPr="007D789C" w:rsidRDefault="00FE2BB6" w:rsidP="007D789C">
            <w:pPr>
              <w:widowControl w:val="0"/>
              <w:kinsoku w:val="0"/>
              <w:overflowPunct w:val="0"/>
              <w:autoSpaceDE w:val="0"/>
              <w:autoSpaceDN w:val="0"/>
              <w:adjustRightInd w:val="0"/>
              <w:spacing w:after="0" w:line="172" w:lineRule="exact"/>
              <w:ind w:left="139" w:right="114"/>
              <w:jc w:val="center"/>
              <w:rPr>
                <w:rFonts w:ascii="Arial" w:eastAsia="Times New Roman" w:hAnsi="Arial" w:cs="Arial"/>
                <w:sz w:val="16"/>
                <w:szCs w:val="16"/>
              </w:rPr>
            </w:pPr>
            <w:r w:rsidRPr="007D789C">
              <w:rPr>
                <w:rFonts w:ascii="Arial" w:eastAsia="Times New Roman" w:hAnsi="Arial" w:cs="Arial"/>
                <w:sz w:val="16"/>
                <w:szCs w:val="16"/>
              </w:rPr>
              <w:t>EML</w:t>
            </w:r>
          </w:p>
          <w:p w14:paraId="67F63620" w14:textId="77777777" w:rsidR="00FE2BB6" w:rsidRPr="007D789C" w:rsidRDefault="00FE2BB6" w:rsidP="007D789C">
            <w:pPr>
              <w:widowControl w:val="0"/>
              <w:kinsoku w:val="0"/>
              <w:overflowPunct w:val="0"/>
              <w:autoSpaceDE w:val="0"/>
              <w:autoSpaceDN w:val="0"/>
              <w:adjustRightInd w:val="0"/>
              <w:spacing w:after="0" w:line="172" w:lineRule="exact"/>
              <w:ind w:left="139" w:right="114"/>
              <w:jc w:val="center"/>
              <w:rPr>
                <w:rFonts w:ascii="Arial" w:eastAsia="Times New Roman" w:hAnsi="Arial" w:cs="Arial"/>
                <w:sz w:val="16"/>
                <w:szCs w:val="16"/>
              </w:rPr>
            </w:pPr>
            <w:r w:rsidRPr="007D789C">
              <w:rPr>
                <w:rFonts w:ascii="Arial" w:eastAsia="Times New Roman" w:hAnsi="Arial" w:cs="Arial"/>
                <w:sz w:val="16"/>
                <w:szCs w:val="16"/>
              </w:rPr>
              <w:t>Capabilities</w:t>
            </w:r>
          </w:p>
        </w:tc>
        <w:tc>
          <w:tcPr>
            <w:tcW w:w="1502" w:type="dxa"/>
            <w:tcBorders>
              <w:top w:val="single" w:sz="12" w:space="0" w:color="000000"/>
              <w:left w:val="single" w:sz="12" w:space="0" w:color="000000"/>
              <w:bottom w:val="single" w:sz="12" w:space="0" w:color="000000"/>
              <w:right w:val="single" w:sz="12" w:space="0" w:color="000000"/>
            </w:tcBorders>
          </w:tcPr>
          <w:p w14:paraId="4402468D" w14:textId="77777777" w:rsidR="00FE2BB6" w:rsidRPr="007D789C" w:rsidRDefault="00FE2BB6" w:rsidP="007D789C">
            <w:pPr>
              <w:widowControl w:val="0"/>
              <w:kinsoku w:val="0"/>
              <w:overflowPunct w:val="0"/>
              <w:autoSpaceDE w:val="0"/>
              <w:autoSpaceDN w:val="0"/>
              <w:adjustRightInd w:val="0"/>
              <w:spacing w:after="0" w:line="172" w:lineRule="exact"/>
              <w:ind w:left="140" w:right="114"/>
              <w:jc w:val="center"/>
              <w:rPr>
                <w:rFonts w:ascii="Arial" w:eastAsia="Times New Roman" w:hAnsi="Arial" w:cs="Arial"/>
                <w:sz w:val="16"/>
                <w:szCs w:val="16"/>
              </w:rPr>
            </w:pPr>
            <w:r w:rsidRPr="007D789C">
              <w:rPr>
                <w:rFonts w:ascii="Arial" w:eastAsia="Times New Roman" w:hAnsi="Arial" w:cs="Arial"/>
                <w:sz w:val="16"/>
                <w:szCs w:val="16"/>
              </w:rPr>
              <w:t>MLD</w:t>
            </w:r>
          </w:p>
          <w:p w14:paraId="265969AA" w14:textId="77777777" w:rsidR="00FE2BB6" w:rsidRPr="007D789C" w:rsidRDefault="00FE2BB6" w:rsidP="007D789C">
            <w:pPr>
              <w:widowControl w:val="0"/>
              <w:kinsoku w:val="0"/>
              <w:overflowPunct w:val="0"/>
              <w:autoSpaceDE w:val="0"/>
              <w:autoSpaceDN w:val="0"/>
              <w:adjustRightInd w:val="0"/>
              <w:spacing w:after="0" w:line="172" w:lineRule="exact"/>
              <w:ind w:left="139" w:right="114"/>
              <w:jc w:val="center"/>
              <w:rPr>
                <w:rFonts w:ascii="Arial" w:eastAsia="Times New Roman" w:hAnsi="Arial" w:cs="Arial"/>
                <w:sz w:val="16"/>
                <w:szCs w:val="16"/>
              </w:rPr>
            </w:pPr>
            <w:r w:rsidRPr="007D789C">
              <w:rPr>
                <w:rFonts w:ascii="Arial" w:eastAsia="Times New Roman" w:hAnsi="Arial" w:cs="Arial"/>
                <w:sz w:val="16"/>
                <w:szCs w:val="16"/>
              </w:rPr>
              <w:t>Capabilities</w:t>
            </w:r>
          </w:p>
        </w:tc>
      </w:tr>
    </w:tbl>
    <w:p w14:paraId="19BC2990" w14:textId="5E4BE50D" w:rsidR="007D789C" w:rsidRPr="007D789C" w:rsidRDefault="007D789C" w:rsidP="007D789C">
      <w:pPr>
        <w:widowControl w:val="0"/>
        <w:tabs>
          <w:tab w:val="left" w:pos="1616"/>
          <w:tab w:val="left" w:pos="2816"/>
          <w:tab w:val="left" w:pos="4116"/>
          <w:tab w:val="left" w:pos="5516"/>
          <w:tab w:val="left" w:pos="6816"/>
          <w:tab w:val="left" w:pos="8015"/>
        </w:tabs>
        <w:kinsoku w:val="0"/>
        <w:overflowPunct w:val="0"/>
        <w:autoSpaceDE w:val="0"/>
        <w:autoSpaceDN w:val="0"/>
        <w:adjustRightInd w:val="0"/>
        <w:spacing w:before="98" w:after="0" w:line="240" w:lineRule="auto"/>
        <w:ind w:left="587"/>
        <w:rPr>
          <w:rFonts w:ascii="Arial" w:eastAsia="Times New Roman" w:hAnsi="Arial" w:cs="Arial"/>
          <w:sz w:val="16"/>
          <w:szCs w:val="16"/>
        </w:rPr>
      </w:pPr>
      <w:r w:rsidRPr="007D789C">
        <w:rPr>
          <w:rFonts w:ascii="Arial" w:eastAsia="Times New Roman" w:hAnsi="Arial" w:cs="Arial"/>
          <w:sz w:val="16"/>
          <w:szCs w:val="16"/>
        </w:rPr>
        <w:t>Octets:</w:t>
      </w:r>
      <w:r w:rsidR="00E56E9F">
        <w:rPr>
          <w:rFonts w:ascii="Arial" w:eastAsia="Times New Roman" w:hAnsi="Arial" w:cs="Arial"/>
          <w:sz w:val="16"/>
          <w:szCs w:val="16"/>
        </w:rPr>
        <w:t xml:space="preserve">       </w:t>
      </w:r>
      <w:r w:rsidR="00D92E20">
        <w:rPr>
          <w:rFonts w:ascii="Arial" w:eastAsia="Times New Roman" w:hAnsi="Arial" w:cs="Arial"/>
          <w:sz w:val="16"/>
          <w:szCs w:val="16"/>
        </w:rPr>
        <w:t xml:space="preserve">   </w:t>
      </w:r>
      <w:ins w:id="2" w:author="Abhishek Patil" w:date="2021-07-15T17:00:00Z">
        <w:r w:rsidR="004A5740">
          <w:rPr>
            <w:rFonts w:ascii="Arial" w:eastAsia="Times New Roman" w:hAnsi="Arial" w:cs="Arial"/>
            <w:sz w:val="16"/>
            <w:szCs w:val="16"/>
          </w:rPr>
          <w:t>1</w:t>
        </w:r>
      </w:ins>
      <w:r w:rsidR="00D92E20">
        <w:rPr>
          <w:rFonts w:ascii="Arial" w:eastAsia="Times New Roman" w:hAnsi="Arial" w:cs="Arial"/>
          <w:sz w:val="16"/>
          <w:szCs w:val="16"/>
        </w:rPr>
        <w:t xml:space="preserve">               </w:t>
      </w:r>
      <w:r w:rsidRPr="007D789C">
        <w:rPr>
          <w:rFonts w:ascii="Arial" w:eastAsia="Times New Roman" w:hAnsi="Arial" w:cs="Arial"/>
          <w:sz w:val="16"/>
          <w:szCs w:val="16"/>
        </w:rPr>
        <w:t>6</w:t>
      </w:r>
      <w:r w:rsidR="00B318B1">
        <w:rPr>
          <w:rFonts w:ascii="Arial" w:eastAsia="Times New Roman" w:hAnsi="Arial" w:cs="Arial"/>
          <w:sz w:val="16"/>
          <w:szCs w:val="16"/>
        </w:rPr>
        <w:t xml:space="preserve">            </w:t>
      </w:r>
      <w:r w:rsidRPr="007D789C">
        <w:rPr>
          <w:rFonts w:ascii="Arial" w:eastAsia="Times New Roman" w:hAnsi="Arial" w:cs="Arial"/>
          <w:sz w:val="16"/>
          <w:szCs w:val="16"/>
        </w:rPr>
        <w:t>0</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or 1</w:t>
      </w:r>
      <w:r w:rsidR="00B318B1">
        <w:rPr>
          <w:rFonts w:ascii="Arial" w:eastAsia="Times New Roman" w:hAnsi="Arial" w:cs="Arial"/>
          <w:sz w:val="16"/>
          <w:szCs w:val="16"/>
        </w:rPr>
        <w:t xml:space="preserve">           </w:t>
      </w:r>
      <w:r w:rsidRPr="007D789C">
        <w:rPr>
          <w:rFonts w:ascii="Arial" w:eastAsia="Times New Roman" w:hAnsi="Arial" w:cs="Arial"/>
          <w:sz w:val="16"/>
          <w:szCs w:val="16"/>
        </w:rPr>
        <w:t>0</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or</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1</w:t>
      </w:r>
      <w:r w:rsidR="00B318B1">
        <w:rPr>
          <w:rFonts w:ascii="Arial" w:eastAsia="Times New Roman" w:hAnsi="Arial" w:cs="Arial"/>
          <w:sz w:val="16"/>
          <w:szCs w:val="16"/>
        </w:rPr>
        <w:t xml:space="preserve">             </w:t>
      </w:r>
      <w:r w:rsidRPr="007D789C">
        <w:rPr>
          <w:rFonts w:ascii="Arial" w:eastAsia="Times New Roman" w:hAnsi="Arial" w:cs="Arial"/>
          <w:sz w:val="16"/>
          <w:szCs w:val="16"/>
        </w:rPr>
        <w:t>0</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or 2</w:t>
      </w:r>
      <w:r w:rsidR="00B318B1">
        <w:rPr>
          <w:rFonts w:ascii="Arial" w:eastAsia="Times New Roman" w:hAnsi="Arial" w:cs="Arial"/>
          <w:sz w:val="16"/>
          <w:szCs w:val="16"/>
        </w:rPr>
        <w:t xml:space="preserve">              </w:t>
      </w:r>
      <w:r w:rsidRPr="007D789C">
        <w:rPr>
          <w:rFonts w:ascii="Arial" w:eastAsia="Times New Roman" w:hAnsi="Arial" w:cs="Arial"/>
          <w:sz w:val="16"/>
          <w:szCs w:val="16"/>
        </w:rPr>
        <w:t>0</w:t>
      </w:r>
      <w:r w:rsidRPr="007D789C">
        <w:rPr>
          <w:rFonts w:ascii="Arial" w:eastAsia="Times New Roman" w:hAnsi="Arial" w:cs="Arial"/>
          <w:spacing w:val="-1"/>
          <w:sz w:val="16"/>
          <w:szCs w:val="16"/>
        </w:rPr>
        <w:t xml:space="preserve"> </w:t>
      </w:r>
      <w:r w:rsidRPr="007D789C">
        <w:rPr>
          <w:rFonts w:ascii="Arial" w:eastAsia="Times New Roman" w:hAnsi="Arial" w:cs="Arial"/>
          <w:sz w:val="16"/>
          <w:szCs w:val="16"/>
        </w:rPr>
        <w:t>or 2</w:t>
      </w:r>
      <w:r w:rsidR="00B318B1">
        <w:rPr>
          <w:rFonts w:ascii="Arial" w:eastAsia="Times New Roman" w:hAnsi="Arial" w:cs="Arial"/>
          <w:sz w:val="16"/>
          <w:szCs w:val="16"/>
        </w:rPr>
        <w:t xml:space="preserve">          </w:t>
      </w:r>
      <w:r w:rsidRPr="007D789C">
        <w:rPr>
          <w:rFonts w:ascii="Arial" w:eastAsia="Times New Roman" w:hAnsi="Arial" w:cs="Arial"/>
          <w:sz w:val="16"/>
          <w:szCs w:val="16"/>
        </w:rPr>
        <w:t>0</w:t>
      </w:r>
      <w:r w:rsidRPr="007D789C">
        <w:rPr>
          <w:rFonts w:ascii="Arial" w:eastAsia="Times New Roman" w:hAnsi="Arial" w:cs="Arial"/>
          <w:spacing w:val="-2"/>
          <w:sz w:val="16"/>
          <w:szCs w:val="16"/>
        </w:rPr>
        <w:t xml:space="preserve"> </w:t>
      </w:r>
      <w:r w:rsidRPr="007D789C">
        <w:rPr>
          <w:rFonts w:ascii="Arial" w:eastAsia="Times New Roman" w:hAnsi="Arial" w:cs="Arial"/>
          <w:sz w:val="16"/>
          <w:szCs w:val="16"/>
        </w:rPr>
        <w:t>or</w:t>
      </w:r>
      <w:r w:rsidR="00D92E20">
        <w:rPr>
          <w:rFonts w:ascii="Arial" w:eastAsia="Times New Roman" w:hAnsi="Arial" w:cs="Arial"/>
          <w:sz w:val="16"/>
          <w:szCs w:val="16"/>
        </w:rPr>
        <w:t xml:space="preserve"> </w:t>
      </w:r>
      <w:r w:rsidRPr="007D789C">
        <w:rPr>
          <w:rFonts w:ascii="Arial" w:eastAsia="Times New Roman" w:hAnsi="Arial" w:cs="Arial"/>
          <w:sz w:val="16"/>
          <w:szCs w:val="16"/>
        </w:rPr>
        <w:t>2</w:t>
      </w:r>
    </w:p>
    <w:p w14:paraId="62934A88" w14:textId="77777777" w:rsidR="007D789C" w:rsidRPr="007D789C" w:rsidRDefault="007D789C" w:rsidP="007D789C">
      <w:pPr>
        <w:widowControl w:val="0"/>
        <w:kinsoku w:val="0"/>
        <w:overflowPunct w:val="0"/>
        <w:autoSpaceDE w:val="0"/>
        <w:autoSpaceDN w:val="0"/>
        <w:adjustRightInd w:val="0"/>
        <w:spacing w:before="1" w:after="0" w:line="240" w:lineRule="auto"/>
        <w:rPr>
          <w:rFonts w:ascii="Arial" w:eastAsia="Times New Roman" w:hAnsi="Arial" w:cs="Arial"/>
          <w:sz w:val="16"/>
          <w:szCs w:val="16"/>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3" w:name="_bookmark98"/>
      <w:bookmarkEnd w:id="3"/>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proofErr w:type="gramStart"/>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0DE80EA5" w:rsidR="009719CC" w:rsidRPr="00E60ABC" w:rsidRDefault="00516851" w:rsidP="009719CC">
      <w:pPr>
        <w:pStyle w:val="T"/>
        <w:spacing w:after="0" w:line="240" w:lineRule="auto"/>
        <w:rPr>
          <w:ins w:id="4" w:author="Gaurang Naik" w:date="2021-04-21T14:54:00Z"/>
          <w:bCs/>
        </w:rPr>
      </w:pPr>
      <w:ins w:id="5" w:author="Abhishek Patil" w:date="2021-07-15T17:03:00Z">
        <w:r>
          <w:rPr>
            <w:bCs/>
          </w:rPr>
          <w:t xml:space="preserve">The Length subfield indicates the number of octets in the Common Info </w:t>
        </w:r>
        <w:proofErr w:type="gramStart"/>
        <w:r>
          <w:rPr>
            <w:bCs/>
          </w:rPr>
          <w:t>field.</w:t>
        </w:r>
      </w:ins>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C8AC197" w14:textId="059439E2" w:rsidR="00A3580E" w:rsidRDefault="00A3580E" w:rsidP="00A3580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as shown belo</w:t>
      </w:r>
      <w:r>
        <w:rPr>
          <w:b/>
          <w:i/>
          <w:iCs/>
          <w:highlight w:val="yellow"/>
        </w:rPr>
        <w:t xml:space="preserve">w. </w:t>
      </w:r>
    </w:p>
    <w:p w14:paraId="6E04E7A8" w14:textId="3064CC85" w:rsidR="00A3580E" w:rsidRDefault="006967BA" w:rsidP="00CA0E4D">
      <w:pPr>
        <w:pStyle w:val="T"/>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r w:rsidR="00A3580E" w:rsidRPr="00A3580E">
        <w:rPr>
          <w:bCs/>
        </w:rPr>
        <w:t xml:space="preserve">The STA Info field consists of </w:t>
      </w:r>
      <w:del w:id="6" w:author="Abhishek Patil" w:date="2021-07-15T17:08:00Z">
        <w:r w:rsidR="00A3580E" w:rsidRPr="00A3580E" w:rsidDel="005D0B12">
          <w:rPr>
            <w:bCs/>
          </w:rPr>
          <w:delText xml:space="preserve">zero </w:delText>
        </w:r>
      </w:del>
      <w:ins w:id="7" w:author="Abhishek Patil" w:date="2021-07-15T17:08:00Z">
        <w:r w:rsidR="005D0B12">
          <w:rPr>
            <w:bCs/>
          </w:rPr>
          <w:t>one</w:t>
        </w:r>
        <w:r w:rsidR="005D0B12" w:rsidRPr="00A3580E">
          <w:rPr>
            <w:bCs/>
          </w:rPr>
          <w:t xml:space="preserve"> </w:t>
        </w:r>
      </w:ins>
      <w:r w:rsidR="00A3580E" w:rsidRPr="00A3580E">
        <w:rPr>
          <w:bCs/>
        </w:rPr>
        <w:t xml:space="preserve">or more </w:t>
      </w:r>
      <w:ins w:id="8" w:author="Abhishek Patil" w:date="2021-07-15T17:08:00Z">
        <w:r w:rsidR="005D0B12">
          <w:rPr>
            <w:bCs/>
          </w:rPr>
          <w:t>sub</w:t>
        </w:r>
      </w:ins>
      <w:r w:rsidR="00A3580E" w:rsidRPr="00A3580E">
        <w:rPr>
          <w:bCs/>
        </w:rPr>
        <w:t>fields</w:t>
      </w:r>
      <w:del w:id="9" w:author="Abhishek Patil" w:date="2021-07-15T17:08:00Z">
        <w:r w:rsidR="00A3580E" w:rsidRPr="00A3580E" w:rsidDel="005D0B12">
          <w:rPr>
            <w:bCs/>
          </w:rPr>
          <w:delText xml:space="preserve"> whose presence is indicated by the subfields of the STA Control field</w:delText>
        </w:r>
      </w:del>
      <w:r w:rsidR="00A3580E" w:rsidRPr="00A3580E">
        <w:rPr>
          <w:bCs/>
        </w:rPr>
        <w:t xml:space="preserve">. </w:t>
      </w:r>
      <w:ins w:id="10" w:author="Abhishek Patil" w:date="2021-07-15T17:08:00Z">
        <w:r w:rsidR="00D03069">
          <w:rPr>
            <w:bCs/>
          </w:rPr>
          <w:t xml:space="preserve">The Length subfield appears as the first </w:t>
        </w:r>
      </w:ins>
      <w:ins w:id="11" w:author="Abhishek Patil" w:date="2021-07-15T17:09:00Z">
        <w:r w:rsidR="00D03069">
          <w:rPr>
            <w:bCs/>
          </w:rPr>
          <w:t>sub</w:t>
        </w:r>
      </w:ins>
      <w:ins w:id="12" w:author="Abhishek Patil" w:date="2021-07-15T17:08:00Z">
        <w:r w:rsidR="00D03069">
          <w:rPr>
            <w:bCs/>
          </w:rPr>
          <w:t xml:space="preserve">field and is always present in the </w:t>
        </w:r>
      </w:ins>
      <w:ins w:id="13" w:author="Abhishek Patil" w:date="2021-07-15T17:09:00Z">
        <w:r w:rsidR="00392B70">
          <w:rPr>
            <w:bCs/>
          </w:rPr>
          <w:t>STA</w:t>
        </w:r>
      </w:ins>
      <w:ins w:id="14" w:author="Abhishek Patil" w:date="2021-07-15T17:08:00Z">
        <w:r w:rsidR="00D03069">
          <w:rPr>
            <w:bCs/>
          </w:rPr>
          <w:t xml:space="preserve"> Info field. It indicates the number of octets in the </w:t>
        </w:r>
      </w:ins>
      <w:ins w:id="15" w:author="Abhishek Patil" w:date="2021-07-15T17:09:00Z">
        <w:r w:rsidR="00392B70">
          <w:rPr>
            <w:bCs/>
          </w:rPr>
          <w:t>STA</w:t>
        </w:r>
      </w:ins>
      <w:ins w:id="16" w:author="Abhishek Patil" w:date="2021-07-15T17:08:00Z">
        <w:r w:rsidR="00D03069">
          <w:rPr>
            <w:bCs/>
          </w:rPr>
          <w:t xml:space="preserve"> Info field.</w:t>
        </w:r>
      </w:ins>
      <w:r w:rsidR="002664C9">
        <w:rPr>
          <w:bCs/>
        </w:rPr>
        <w:t xml:space="preserve"> </w:t>
      </w:r>
      <w:ins w:id="17" w:author="Abhishek Patil" w:date="2021-07-15T17:09:00Z">
        <w:r w:rsidR="002664C9">
          <w:rPr>
            <w:bCs/>
          </w:rPr>
          <w:t xml:space="preserve">The presence of the remaining subfields in the STA Info field is indicated by the subfields of the STA Control field. </w:t>
        </w:r>
      </w:ins>
      <w:r w:rsidR="00A3580E" w:rsidRPr="00A3580E">
        <w:rPr>
          <w:bCs/>
        </w:rPr>
        <w:t>The subfields in the STA Info field appear in the same order as their corresponding presence subfield in the STA Control field.</w:t>
      </w:r>
    </w:p>
    <w:p w14:paraId="5A1138A1" w14:textId="77777777" w:rsidR="00C86D9C" w:rsidRDefault="00C86D9C" w:rsidP="00CA0E4D">
      <w:pPr>
        <w:pStyle w:val="T"/>
        <w:spacing w:after="0" w:line="240" w:lineRule="auto"/>
        <w:rPr>
          <w:rFonts w:ascii="Arial" w:hAnsi="Arial" w:cs="Arial"/>
          <w:b/>
        </w:rPr>
      </w:pP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354BFA98" w:rsidR="0010409F" w:rsidRDefault="00A1778C" w:rsidP="00CA0E4D">
      <w:pPr>
        <w:pStyle w:val="T"/>
        <w:spacing w:after="0" w:line="240" w:lineRule="auto"/>
        <w:rPr>
          <w:b/>
          <w:i/>
          <w:iCs/>
        </w:rPr>
      </w:pPr>
      <w:proofErr w:type="spellStart"/>
      <w:r w:rsidRPr="00A1778C">
        <w:rPr>
          <w:b/>
          <w:i/>
          <w:iCs/>
          <w:highlight w:val="yellow"/>
        </w:rPr>
        <w:t>TGbe</w:t>
      </w:r>
      <w:proofErr w:type="spellEnd"/>
      <w:r w:rsidRPr="00A1778C">
        <w:rPr>
          <w:b/>
          <w:i/>
          <w:iCs/>
          <w:highlight w:val="yellow"/>
        </w:rPr>
        <w:t xml:space="preserve"> editor: Please insert the following statement</w:t>
      </w:r>
      <w:r>
        <w:rPr>
          <w:b/>
          <w:i/>
          <w:iCs/>
          <w:highlight w:val="yellow"/>
        </w:rPr>
        <w:t>s</w:t>
      </w:r>
      <w:r w:rsidRPr="00A1778C">
        <w:rPr>
          <w:b/>
          <w:i/>
          <w:iCs/>
          <w:highlight w:val="yellow"/>
        </w:rPr>
        <w:t xml:space="preserve"> as the last paragraph in the subclause</w:t>
      </w:r>
      <w:r>
        <w:rPr>
          <w:b/>
          <w:i/>
          <w:iCs/>
        </w:rPr>
        <w:t>.</w:t>
      </w:r>
    </w:p>
    <w:p w14:paraId="007E8CFB" w14:textId="25B27679" w:rsidR="00857EAB" w:rsidRDefault="006967BA" w:rsidP="00824979">
      <w:pPr>
        <w:pStyle w:val="T"/>
        <w:suppressAutoHyphens/>
        <w:spacing w:after="0" w:line="240" w:lineRule="auto"/>
        <w:rPr>
          <w:ins w:id="18" w:author="Abhishek Patil" w:date="2021-07-15T17:10:00Z"/>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5043]</w:t>
      </w:r>
      <w:ins w:id="19" w:author="Abhishek Patil" w:date="2021-07-15T17:10:00Z">
        <w:r w:rsidR="00857EAB">
          <w:rPr>
            <w:bCs/>
          </w:rPr>
          <w:t>A</w:t>
        </w:r>
        <w:proofErr w:type="gramEnd"/>
        <w:r w:rsidR="00857EAB">
          <w:rPr>
            <w:bCs/>
          </w:rPr>
          <w:t xml:space="preserve"> STA affiliated with an MLD that receives a frame carrying a Basic variant Multi-Link element shall ignore the subfields of the Presence Bitmap subfield of the Multi-Link Control field that it does not recognize. The STA shall determine the length of the Common Info field based on the Length subfield of the Common Info field. The STA may decode the subfield of the Common Info field if it can decode the corresponding subfield in the Presence Bitmap subfield and the presence subfield is equal to 1. The STA shall ignore the remainder of the length of the Common Info field.</w:t>
        </w:r>
      </w:ins>
    </w:p>
    <w:p w14:paraId="79DDD8F9" w14:textId="4A77C8A3"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20" w:author="Abhishek Patil" w:date="2021-07-15T17:10:00Z">
        <w:r w:rsidR="00857EAB">
          <w:rPr>
            <w:bCs/>
          </w:rPr>
          <w:t xml:space="preserve">A STA affiliated with an MLD that receives a frame carrying a Basic variant Multi-Link element with one or more Per-STA Profile </w:t>
        </w:r>
        <w:proofErr w:type="spellStart"/>
        <w:r w:rsidR="00857EAB">
          <w:rPr>
            <w:bCs/>
          </w:rPr>
          <w:t>subelements</w:t>
        </w:r>
        <w:proofErr w:type="spellEnd"/>
        <w:r w:rsidR="00857EAB">
          <w:rPr>
            <w:bCs/>
          </w:rPr>
          <w:t xml:space="preserve"> shall ignore the subfields of the STA Control field in a Per-STA Profile </w:t>
        </w:r>
        <w:proofErr w:type="spellStart"/>
        <w:r w:rsidR="00857EAB">
          <w:rPr>
            <w:bCs/>
          </w:rPr>
          <w:t>subelement</w:t>
        </w:r>
        <w:proofErr w:type="spellEnd"/>
        <w:r w:rsidR="00857EAB">
          <w:rPr>
            <w:bCs/>
          </w:rPr>
          <w:t xml:space="preserve"> that it does not recognize. The STA shall determine the length of the STA Info field based on the Length subfield of the STA Info field. The STA may decode the subfields of the STA Info field if it can decode the corresponding presence subfield in the STA control field and the presence subfield is equal to 1. The STA shall ignore the remainder of the length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r>
        <w:rPr>
          <w:rFonts w:ascii="Arial" w:hAnsi="Arial" w:cs="Arial"/>
          <w:b/>
          <w:bCs/>
          <w:color w:val="000000"/>
          <w:sz w:val="20"/>
          <w:szCs w:val="20"/>
        </w:rPr>
        <w:lastRenderedPageBreak/>
        <w:t xml:space="preserve">PART B: Fragmentation of Per-STA Profile </w:t>
      </w:r>
      <w:proofErr w:type="spellStart"/>
      <w:r>
        <w:rPr>
          <w:rFonts w:ascii="Arial" w:hAnsi="Arial" w:cs="Arial"/>
          <w:b/>
          <w:bCs/>
          <w:color w:val="000000"/>
          <w:sz w:val="20"/>
          <w:szCs w:val="20"/>
        </w:rPr>
        <w:t>subelement</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890"/>
        <w:gridCol w:w="2340"/>
      </w:tblGrid>
      <w:tr w:rsidR="00A7089E" w:rsidRPr="007E587A" w14:paraId="3AE7A06D" w14:textId="77777777" w:rsidTr="00145FF1">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34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145FF1">
        <w:trPr>
          <w:trHeight w:val="220"/>
          <w:jc w:val="center"/>
        </w:trPr>
        <w:tc>
          <w:tcPr>
            <w:tcW w:w="625" w:type="dxa"/>
            <w:shd w:val="clear" w:color="auto" w:fill="auto"/>
            <w:noWrap/>
          </w:tcPr>
          <w:p w14:paraId="5802D80D" w14:textId="6E68C18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5063</w:t>
            </w:r>
          </w:p>
        </w:tc>
        <w:tc>
          <w:tcPr>
            <w:tcW w:w="1080" w:type="dxa"/>
          </w:tcPr>
          <w:p w14:paraId="00274278" w14:textId="43D5F7D8"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Gaurang Naik</w:t>
            </w:r>
          </w:p>
        </w:tc>
        <w:tc>
          <w:tcPr>
            <w:tcW w:w="1170" w:type="dxa"/>
            <w:shd w:val="clear" w:color="auto" w:fill="auto"/>
            <w:noWrap/>
          </w:tcPr>
          <w:p w14:paraId="7D2D9D9A" w14:textId="0291E72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9.4.2.295b.2</w:t>
            </w:r>
          </w:p>
        </w:tc>
        <w:tc>
          <w:tcPr>
            <w:tcW w:w="720" w:type="dxa"/>
          </w:tcPr>
          <w:p w14:paraId="5A041CFF" w14:textId="325E4453"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133.32</w:t>
            </w:r>
          </w:p>
        </w:tc>
        <w:tc>
          <w:tcPr>
            <w:tcW w:w="3150" w:type="dxa"/>
            <w:shd w:val="clear" w:color="auto" w:fill="auto"/>
            <w:noWrap/>
          </w:tcPr>
          <w:p w14:paraId="6AD95B32" w14:textId="656FE69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 xml:space="preserve">When a Per-STA Profile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of the Basic variant Multi-Link element carries the complete profile of a reported STA of an MLD, even with inheritance, there may be scenarios where the size of the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exceeds 255 octets. It is not clear how the spec addressed this scenario.</w:t>
            </w:r>
          </w:p>
        </w:tc>
        <w:tc>
          <w:tcPr>
            <w:tcW w:w="1890" w:type="dxa"/>
            <w:shd w:val="clear" w:color="auto" w:fill="auto"/>
            <w:noWrap/>
          </w:tcPr>
          <w:p w14:paraId="2F8C70F8" w14:textId="10EF0A4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As in comment. The commenter will provide a contribution to address this issue.</w:t>
            </w:r>
          </w:p>
        </w:tc>
        <w:tc>
          <w:tcPr>
            <w:tcW w:w="2340" w:type="dxa"/>
            <w:shd w:val="clear" w:color="auto" w:fill="auto"/>
          </w:tcPr>
          <w:p w14:paraId="4EBD8B6E" w14:textId="77777777" w:rsidR="00314991" w:rsidRDefault="00314991" w:rsidP="003149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9ACD15" w14:textId="77777777" w:rsidR="00314991" w:rsidRDefault="00314991" w:rsidP="00314991">
            <w:pPr>
              <w:suppressAutoHyphens/>
              <w:spacing w:after="0"/>
              <w:rPr>
                <w:rFonts w:ascii="Times New Roman" w:hAnsi="Times New Roman" w:cs="Times New Roman"/>
                <w:b/>
                <w:sz w:val="16"/>
                <w:szCs w:val="16"/>
              </w:rPr>
            </w:pPr>
          </w:p>
          <w:p w14:paraId="45BA7B77" w14:textId="73A68B83" w:rsidR="00314991" w:rsidRPr="008674E4" w:rsidRDefault="00314991" w:rsidP="00314991">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sidR="00C85580">
              <w:rPr>
                <w:rFonts w:ascii="Times New Roman" w:hAnsi="Times New Roman" w:cs="Times New Roman"/>
                <w:bCs/>
                <w:sz w:val="16"/>
                <w:szCs w:val="16"/>
              </w:rPr>
              <w:t xml:space="preserve">A procedure to </w:t>
            </w:r>
            <w:r w:rsidR="00C32FAE">
              <w:rPr>
                <w:rFonts w:ascii="Times New Roman" w:hAnsi="Times New Roman" w:cs="Times New Roman"/>
                <w:bCs/>
                <w:sz w:val="16"/>
                <w:szCs w:val="16"/>
              </w:rPr>
              <w:t xml:space="preserve">fragment the Per-STA Profile </w:t>
            </w:r>
            <w:proofErr w:type="spellStart"/>
            <w:r w:rsidR="00C32FAE">
              <w:rPr>
                <w:rFonts w:ascii="Times New Roman" w:hAnsi="Times New Roman" w:cs="Times New Roman"/>
                <w:bCs/>
                <w:sz w:val="16"/>
                <w:szCs w:val="16"/>
              </w:rPr>
              <w:t>subelement</w:t>
            </w:r>
            <w:proofErr w:type="spellEnd"/>
            <w:r w:rsidR="00C32FAE">
              <w:rPr>
                <w:rFonts w:ascii="Times New Roman" w:hAnsi="Times New Roman" w:cs="Times New Roman"/>
                <w:bCs/>
                <w:sz w:val="16"/>
                <w:szCs w:val="16"/>
              </w:rPr>
              <w:t xml:space="preserve"> </w:t>
            </w:r>
            <w:r w:rsidR="0028392E">
              <w:rPr>
                <w:rFonts w:ascii="Times New Roman" w:hAnsi="Times New Roman" w:cs="Times New Roman"/>
                <w:bCs/>
                <w:sz w:val="16"/>
                <w:szCs w:val="16"/>
              </w:rPr>
              <w:t>when the size of the</w:t>
            </w:r>
            <w:r w:rsidR="00380502">
              <w:rPr>
                <w:rFonts w:ascii="Times New Roman" w:hAnsi="Times New Roman" w:cs="Times New Roman"/>
                <w:bCs/>
                <w:sz w:val="16"/>
                <w:szCs w:val="16"/>
              </w:rPr>
              <w:t xml:space="preserve"> </w:t>
            </w:r>
            <w:proofErr w:type="spellStart"/>
            <w:r w:rsidR="00380502">
              <w:rPr>
                <w:rFonts w:ascii="Times New Roman" w:hAnsi="Times New Roman" w:cs="Times New Roman"/>
                <w:bCs/>
                <w:sz w:val="16"/>
                <w:szCs w:val="16"/>
              </w:rPr>
              <w:t>subelement</w:t>
            </w:r>
            <w:proofErr w:type="spellEnd"/>
            <w:r w:rsidR="0028392E">
              <w:rPr>
                <w:rFonts w:ascii="Times New Roman" w:hAnsi="Times New Roman" w:cs="Times New Roman"/>
                <w:bCs/>
                <w:sz w:val="16"/>
                <w:szCs w:val="16"/>
              </w:rPr>
              <w:t xml:space="preserve"> content exceeds 255 octets is defined</w:t>
            </w:r>
            <w:r w:rsidR="00C32FAE">
              <w:rPr>
                <w:rFonts w:ascii="Times New Roman" w:hAnsi="Times New Roman" w:cs="Times New Roman"/>
                <w:bCs/>
                <w:sz w:val="16"/>
                <w:szCs w:val="16"/>
              </w:rPr>
              <w:t>.</w:t>
            </w:r>
          </w:p>
          <w:p w14:paraId="1E1F6018" w14:textId="77777777" w:rsidR="00314991" w:rsidRDefault="00314991" w:rsidP="00314991">
            <w:pPr>
              <w:suppressAutoHyphens/>
              <w:spacing w:after="0"/>
              <w:rPr>
                <w:rFonts w:ascii="Times New Roman" w:hAnsi="Times New Roman" w:cs="Times New Roman"/>
                <w:b/>
                <w:sz w:val="16"/>
                <w:szCs w:val="16"/>
              </w:rPr>
            </w:pPr>
          </w:p>
          <w:p w14:paraId="39D6B1D6" w14:textId="70D4C99C" w:rsidR="006B7665" w:rsidRDefault="00314991" w:rsidP="006B766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E128C4">
              <w:rPr>
                <w:rFonts w:ascii="Times New Roman" w:hAnsi="Times New Roman" w:cs="Times New Roman"/>
                <w:b/>
                <w:sz w:val="16"/>
                <w:szCs w:val="16"/>
              </w:rPr>
              <w:t>1175</w:t>
            </w:r>
            <w:r>
              <w:rPr>
                <w:rFonts w:ascii="Times New Roman" w:hAnsi="Times New Roman" w:cs="Times New Roman"/>
                <w:b/>
                <w:sz w:val="16"/>
                <w:szCs w:val="16"/>
              </w:rPr>
              <w:t>r0 tagged 5063</w:t>
            </w:r>
          </w:p>
        </w:tc>
      </w:tr>
      <w:tr w:rsidR="0057413E" w:rsidRPr="008B0293" w14:paraId="67545C07" w14:textId="77777777" w:rsidTr="00145F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(within an element) is more than 255 octets. It is possible that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Basic variant Multi-Link element is greater than 255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Define a procedure to handle the case where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carries in the Link Info field of Multi-Link element is greater than 255 octets.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78246F" w14:textId="77777777" w:rsidR="00380502" w:rsidRDefault="00380502" w:rsidP="00380502">
            <w:pPr>
              <w:suppressAutoHyphens/>
              <w:spacing w:after="0"/>
              <w:rPr>
                <w:rFonts w:ascii="Times New Roman" w:hAnsi="Times New Roman" w:cs="Times New Roman"/>
                <w:b/>
                <w:sz w:val="16"/>
                <w:szCs w:val="16"/>
              </w:rPr>
            </w:pPr>
          </w:p>
          <w:p w14:paraId="091A9496" w14:textId="77777777" w:rsidR="00380502" w:rsidRPr="008674E4" w:rsidRDefault="00380502" w:rsidP="0038050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 procedure to fragment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when the size of the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content exceeds 255 octets is defined.</w:t>
            </w:r>
          </w:p>
          <w:p w14:paraId="5BC3054C" w14:textId="77777777" w:rsidR="00380502" w:rsidRDefault="00380502" w:rsidP="00380502">
            <w:pPr>
              <w:suppressAutoHyphens/>
              <w:spacing w:after="0"/>
              <w:rPr>
                <w:rFonts w:ascii="Times New Roman" w:hAnsi="Times New Roman" w:cs="Times New Roman"/>
                <w:b/>
                <w:sz w:val="16"/>
                <w:szCs w:val="16"/>
              </w:rPr>
            </w:pPr>
          </w:p>
          <w:p w14:paraId="7703C974" w14:textId="001FA1F6" w:rsidR="0057413E" w:rsidRDefault="00380502" w:rsidP="0038050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E128C4">
              <w:rPr>
                <w:rFonts w:ascii="Times New Roman" w:hAnsi="Times New Roman" w:cs="Times New Roman"/>
                <w:b/>
                <w:sz w:val="16"/>
                <w:szCs w:val="16"/>
              </w:rPr>
              <w:t>1175</w:t>
            </w:r>
            <w:r>
              <w:rPr>
                <w:rFonts w:ascii="Times New Roman" w:hAnsi="Times New Roman" w:cs="Times New Roman"/>
                <w:b/>
                <w:sz w:val="16"/>
                <w:szCs w:val="16"/>
              </w:rPr>
              <w:t>r0 tagged 5063</w:t>
            </w:r>
          </w:p>
        </w:tc>
      </w:tr>
    </w:tbl>
    <w:p w14:paraId="7CE7D211" w14:textId="203970A8" w:rsidR="004610B1" w:rsidRDefault="004610B1">
      <w:pPr>
        <w:rPr>
          <w:rFonts w:ascii="Times New Roman" w:hAnsi="Times New Roman" w:cs="Times New Roman"/>
          <w:bCs/>
          <w:color w:val="000000"/>
          <w:w w:val="0"/>
          <w:sz w:val="20"/>
          <w:szCs w:val="20"/>
        </w:rPr>
      </w:pPr>
    </w:p>
    <w:p w14:paraId="73CBDBE8" w14:textId="77777777" w:rsidR="00F773AD" w:rsidRPr="00F773AD" w:rsidRDefault="00F773AD" w:rsidP="00F773AD">
      <w:pPr>
        <w:pStyle w:val="T"/>
        <w:spacing w:after="0" w:line="240" w:lineRule="auto"/>
        <w:rPr>
          <w:b/>
          <w:sz w:val="24"/>
          <w:szCs w:val="24"/>
        </w:rPr>
      </w:pPr>
      <w:r w:rsidRPr="00F773AD">
        <w:rPr>
          <w:b/>
          <w:sz w:val="24"/>
          <w:szCs w:val="24"/>
        </w:rPr>
        <w:t>Discussion</w:t>
      </w:r>
    </w:p>
    <w:p w14:paraId="5C4F6768" w14:textId="7FBF4DA0" w:rsidR="00AA17F6" w:rsidRPr="00AA17F6" w:rsidRDefault="00AA17F6" w:rsidP="00F6653F">
      <w:pPr>
        <w:pStyle w:val="T"/>
        <w:suppressAutoHyphens/>
        <w:spacing w:after="0" w:line="240" w:lineRule="auto"/>
        <w:rPr>
          <w:bCs/>
        </w:rPr>
      </w:pPr>
      <w:r w:rsidRPr="00AA17F6">
        <w:rPr>
          <w:bCs/>
        </w:rPr>
        <w:t>Each Per-STA Profile carries information specific to a STA affiliated with an MLD</w:t>
      </w:r>
      <w:r>
        <w:rPr>
          <w:bCs/>
        </w:rPr>
        <w:t xml:space="preserve">. </w:t>
      </w:r>
      <w:r w:rsidR="00687C92">
        <w:rPr>
          <w:bCs/>
        </w:rPr>
        <w:t>For example, d</w:t>
      </w:r>
      <w:r w:rsidR="00882D27">
        <w:rPr>
          <w:bCs/>
        </w:rPr>
        <w:t xml:space="preserve">uring MLO discovery and ML (re)setup, the Per-STA Profile </w:t>
      </w:r>
      <w:proofErr w:type="spellStart"/>
      <w:r w:rsidR="00882D27">
        <w:rPr>
          <w:bCs/>
        </w:rPr>
        <w:t>subelement</w:t>
      </w:r>
      <w:proofErr w:type="spellEnd"/>
      <w:r w:rsidR="00882D27">
        <w:rPr>
          <w:bCs/>
        </w:rPr>
        <w:t xml:space="preserve"> for each reported STA carries complete profile.</w:t>
      </w:r>
      <w:r w:rsidR="000A5DEF">
        <w:rPr>
          <w:bCs/>
        </w:rPr>
        <w:t xml:space="preserve"> </w:t>
      </w:r>
      <w:r w:rsidR="007C5435">
        <w:rPr>
          <w:bCs/>
        </w:rPr>
        <w:t>When</w:t>
      </w:r>
      <w:r w:rsidR="00687C92">
        <w:rPr>
          <w:bCs/>
        </w:rPr>
        <w:t xml:space="preserve"> the profile carries complete information, the </w:t>
      </w:r>
      <w:r w:rsidR="000A5DEF">
        <w:rPr>
          <w:bCs/>
        </w:rPr>
        <w:t xml:space="preserve">inheritance </w:t>
      </w:r>
      <w:r w:rsidR="00687C92">
        <w:rPr>
          <w:bCs/>
        </w:rPr>
        <w:t xml:space="preserve">mechanism </w:t>
      </w:r>
      <w:r w:rsidR="000A5DEF">
        <w:rPr>
          <w:bCs/>
        </w:rPr>
        <w:t xml:space="preserve">would </w:t>
      </w:r>
      <w:r w:rsidR="00974ED4">
        <w:rPr>
          <w:bCs/>
        </w:rPr>
        <w:t xml:space="preserve">help keep the profile size small. However, in </w:t>
      </w:r>
      <w:r w:rsidR="00A43A77">
        <w:rPr>
          <w:bCs/>
        </w:rPr>
        <w:t>scenarios</w:t>
      </w:r>
      <w:r w:rsidR="00C95843">
        <w:rPr>
          <w:bCs/>
        </w:rPr>
        <w:t xml:space="preserve"> where</w:t>
      </w:r>
      <w:r w:rsidR="00974ED4">
        <w:rPr>
          <w:bCs/>
        </w:rPr>
        <w:t xml:space="preserve"> the reported STA has many fields/elements that are different from the reporting STA, it is possible that the </w:t>
      </w:r>
      <w:proofErr w:type="spellStart"/>
      <w:r w:rsidR="00974ED4">
        <w:rPr>
          <w:bCs/>
        </w:rPr>
        <w:t>subelement</w:t>
      </w:r>
      <w:proofErr w:type="spellEnd"/>
      <w:r w:rsidR="00974ED4">
        <w:rPr>
          <w:bCs/>
        </w:rPr>
        <w:t xml:space="preserve"> size exceeds 255 octets.</w:t>
      </w:r>
      <w:r w:rsidR="004253F5">
        <w:rPr>
          <w:bCs/>
        </w:rPr>
        <w:t xml:space="preserve"> The Multi-Link element is fragmentable and the procedure</w:t>
      </w:r>
      <w:r w:rsidR="00C60D32">
        <w:rPr>
          <w:bCs/>
        </w:rPr>
        <w:t>s</w:t>
      </w:r>
      <w:r w:rsidR="004253F5">
        <w:rPr>
          <w:bCs/>
        </w:rPr>
        <w:t xml:space="preserve"> described in clause 10.28.11 and 1</w:t>
      </w:r>
      <w:r w:rsidR="00C60D32">
        <w:rPr>
          <w:bCs/>
        </w:rPr>
        <w:t xml:space="preserve">0.28.12 would apply. However, </w:t>
      </w:r>
      <w:r w:rsidR="005C1BA6">
        <w:rPr>
          <w:bCs/>
        </w:rPr>
        <w:t>there is no</w:t>
      </w:r>
      <w:r w:rsidR="00C60D32">
        <w:rPr>
          <w:bCs/>
        </w:rPr>
        <w:t xml:space="preserve"> procedure </w:t>
      </w:r>
      <w:r w:rsidR="005C1BA6">
        <w:rPr>
          <w:bCs/>
        </w:rPr>
        <w:t xml:space="preserve">defined for handling the </w:t>
      </w:r>
      <w:r w:rsidR="00EC4420">
        <w:rPr>
          <w:bCs/>
        </w:rPr>
        <w:t xml:space="preserve">case where a </w:t>
      </w:r>
      <w:proofErr w:type="spellStart"/>
      <w:r w:rsidR="00EC4420">
        <w:rPr>
          <w:bCs/>
        </w:rPr>
        <w:t>subelement</w:t>
      </w:r>
      <w:proofErr w:type="spellEnd"/>
      <w:r w:rsidR="00EC4420">
        <w:rPr>
          <w:bCs/>
        </w:rPr>
        <w:t xml:space="preserve"> size exceeds 255 octets.</w:t>
      </w:r>
      <w:r w:rsidR="00220B6D">
        <w:rPr>
          <w:bCs/>
        </w:rPr>
        <w:t xml:space="preserve"> For example, the length field in the </w:t>
      </w:r>
      <w:proofErr w:type="spellStart"/>
      <w:r w:rsidR="00220B6D">
        <w:rPr>
          <w:bCs/>
        </w:rPr>
        <w:t>subelement</w:t>
      </w:r>
      <w:proofErr w:type="spellEnd"/>
      <w:r w:rsidR="00220B6D">
        <w:rPr>
          <w:bCs/>
        </w:rPr>
        <w:t xml:space="preserve"> can only signal up to 255 octets.</w:t>
      </w:r>
      <w:r w:rsidR="00EC4420">
        <w:rPr>
          <w:bCs/>
        </w:rPr>
        <w:t xml:space="preserve"> The MLO framework needs to define a procedure for </w:t>
      </w:r>
      <w:r w:rsidR="00220B6D">
        <w:rPr>
          <w:bCs/>
        </w:rPr>
        <w:t xml:space="preserve">fragmenting a </w:t>
      </w:r>
      <w:proofErr w:type="spellStart"/>
      <w:r w:rsidR="00220B6D">
        <w:rPr>
          <w:bCs/>
        </w:rPr>
        <w:t>subelement</w:t>
      </w:r>
      <w:proofErr w:type="spellEnd"/>
      <w:r w:rsidR="00A87693">
        <w:rPr>
          <w:bCs/>
        </w:rPr>
        <w:t xml:space="preserve"> when the content of the </w:t>
      </w:r>
      <w:proofErr w:type="spellStart"/>
      <w:r w:rsidR="00A87693">
        <w:rPr>
          <w:bCs/>
        </w:rPr>
        <w:t>subelement</w:t>
      </w:r>
      <w:proofErr w:type="spellEnd"/>
      <w:r w:rsidR="00A87693">
        <w:rPr>
          <w:bCs/>
        </w:rPr>
        <w:t xml:space="preserve"> exceed 255 octets</w:t>
      </w:r>
      <w:r w:rsidR="00220B6D">
        <w:rPr>
          <w:bCs/>
        </w:rPr>
        <w:t>.</w:t>
      </w:r>
      <w:r w:rsidR="00990961">
        <w:rPr>
          <w:bCs/>
        </w:rPr>
        <w:t xml:space="preserve"> This issue is not seen in case of Nontransmitted BSSID Profile </w:t>
      </w:r>
      <w:proofErr w:type="spellStart"/>
      <w:r w:rsidR="00990961">
        <w:rPr>
          <w:bCs/>
        </w:rPr>
        <w:t>subelement</w:t>
      </w:r>
      <w:proofErr w:type="spellEnd"/>
      <w:r w:rsidR="00990961">
        <w:rPr>
          <w:bCs/>
        </w:rPr>
        <w:t xml:space="preserve"> carried in a Multiple BSSID element because the baseline standard </w:t>
      </w:r>
      <w:r w:rsidR="00137063">
        <w:rPr>
          <w:bCs/>
        </w:rPr>
        <w:t xml:space="preserve">requires carrying multiple </w:t>
      </w:r>
      <w:proofErr w:type="spellStart"/>
      <w:r w:rsidR="00137063">
        <w:rPr>
          <w:bCs/>
        </w:rPr>
        <w:t>Multiple</w:t>
      </w:r>
      <w:proofErr w:type="spellEnd"/>
      <w:r w:rsidR="00137063">
        <w:rPr>
          <w:bCs/>
        </w:rPr>
        <w:t xml:space="preserve"> BSSID elements with </w:t>
      </w:r>
      <w:r w:rsidR="002119FE">
        <w:rPr>
          <w:bCs/>
        </w:rPr>
        <w:t xml:space="preserve">the nontransmitted BSSID profile </w:t>
      </w:r>
      <w:r w:rsidR="00CC4790">
        <w:rPr>
          <w:bCs/>
        </w:rPr>
        <w:t xml:space="preserve">fragmented across multiple </w:t>
      </w:r>
      <w:r w:rsidR="00121138">
        <w:rPr>
          <w:bCs/>
        </w:rPr>
        <w:t xml:space="preserve">Nontransmitted BSSID Profile </w:t>
      </w:r>
      <w:proofErr w:type="spellStart"/>
      <w:r w:rsidR="00121138">
        <w:rPr>
          <w:bCs/>
        </w:rPr>
        <w:t>sub</w:t>
      </w:r>
      <w:r w:rsidR="00CC4790">
        <w:rPr>
          <w:bCs/>
        </w:rPr>
        <w:t>elements</w:t>
      </w:r>
      <w:proofErr w:type="spellEnd"/>
      <w:r w:rsidR="00CC4790">
        <w:rPr>
          <w:bCs/>
        </w:rPr>
        <w:t xml:space="preserve"> </w:t>
      </w:r>
      <w:r w:rsidR="00121138">
        <w:rPr>
          <w:bCs/>
        </w:rPr>
        <w:t>that are carried across different Multiple BSSID element. Also note, Multiple BSSID element is a legacy element and can’t be fragmented – i.e., Fragment element (defined by 11ai) does not apply to Multiple BSSID element.</w:t>
      </w:r>
    </w:p>
    <w:p w14:paraId="569D8388" w14:textId="64917F4F" w:rsidR="00F773AD" w:rsidRDefault="00F773AD">
      <w:pPr>
        <w:rPr>
          <w:rFonts w:ascii="Times New Roman" w:hAnsi="Times New Roman" w:cs="Times New Roman"/>
          <w:bCs/>
          <w:color w:val="000000"/>
          <w:w w:val="0"/>
          <w:sz w:val="20"/>
          <w:szCs w:val="20"/>
        </w:rPr>
      </w:pPr>
      <w:r>
        <w:rPr>
          <w:bCs/>
        </w:rPr>
        <w:br w:type="page"/>
      </w:r>
    </w:p>
    <w:p w14:paraId="0184A85A" w14:textId="77777777" w:rsidR="001547C8" w:rsidRDefault="001547C8" w:rsidP="001547C8">
      <w:pPr>
        <w:pStyle w:val="T"/>
        <w:spacing w:after="0" w:line="240" w:lineRule="auto"/>
        <w:rPr>
          <w:rFonts w:ascii="Arial" w:hAnsi="Arial" w:cs="Arial"/>
          <w:b/>
        </w:rPr>
      </w:pPr>
      <w:r>
        <w:rPr>
          <w:rFonts w:ascii="Arial" w:hAnsi="Arial" w:cs="Arial"/>
          <w:b/>
        </w:rPr>
        <w:lastRenderedPageBreak/>
        <w:t>9.4.2.295b.2 Basic variant Multi-Link element</w:t>
      </w:r>
    </w:p>
    <w:p w14:paraId="593B2B22" w14:textId="56BF24E4" w:rsidR="001547C8" w:rsidRDefault="001547C8" w:rsidP="001547C8">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sidR="00002F82">
        <w:rPr>
          <w:b/>
          <w:i/>
          <w:iCs/>
          <w:highlight w:val="yellow"/>
        </w:rPr>
        <w:t>Table</w:t>
      </w:r>
      <w:r>
        <w:rPr>
          <w:b/>
          <w:i/>
          <w:iCs/>
          <w:highlight w:val="yellow"/>
        </w:rPr>
        <w:t xml:space="preserve"> 9-</w:t>
      </w:r>
      <w:r w:rsidR="00002F82">
        <w:rPr>
          <w:b/>
          <w:i/>
          <w:iCs/>
          <w:highlight w:val="yellow"/>
        </w:rPr>
        <w:t>322ap</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6F89C5C2" w14:textId="77777777" w:rsidR="001547C8" w:rsidRDefault="001547C8"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p>
    <w:p w14:paraId="1072142A" w14:textId="7854FD63" w:rsidR="0026411D" w:rsidRPr="0026411D" w:rsidRDefault="0026411D"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proofErr w:type="spellStart"/>
      <w:r w:rsidRPr="0026411D">
        <w:rPr>
          <w:rFonts w:ascii="Times New Roman" w:eastAsia="Times New Roman" w:hAnsi="Times New Roman" w:cs="Times New Roman"/>
          <w:sz w:val="20"/>
          <w:szCs w:val="20"/>
        </w:rPr>
        <w:t>Subelement</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ID</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field</w:t>
      </w:r>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values</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for</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defined</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subelements</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are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shown</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in</w:t>
      </w:r>
      <w:r w:rsidRPr="0026411D">
        <w:rPr>
          <w:rFonts w:ascii="Times New Roman" w:eastAsia="Times New Roman" w:hAnsi="Times New Roman" w:cs="Times New Roman"/>
          <w:spacing w:val="6"/>
          <w:sz w:val="20"/>
          <w:szCs w:val="20"/>
        </w:rPr>
        <w:t xml:space="preserve"> </w:t>
      </w:r>
      <w:hyperlink w:anchor="bookmark105" w:history="1">
        <w:r w:rsidRPr="0026411D">
          <w:rPr>
            <w:rFonts w:ascii="Times New Roman" w:eastAsia="Times New Roman" w:hAnsi="Times New Roman" w:cs="Times New Roman"/>
            <w:sz w:val="20"/>
            <w:szCs w:val="20"/>
          </w:rPr>
          <w:t>Table</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9-322ap</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(Optional</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w:t>
        </w:r>
      </w:hyperlink>
      <w:hyperlink w:anchor="bookmark105" w:history="1">
        <w:r w:rsidRPr="0026411D">
          <w:rPr>
            <w:rFonts w:ascii="Times New Roman" w:eastAsia="Times New Roman" w:hAnsi="Times New Roman" w:cs="Times New Roman"/>
            <w:sz w:val="20"/>
            <w:szCs w:val="20"/>
          </w:rPr>
          <w:t>ment</w:t>
        </w:r>
        <w:proofErr w:type="spellEnd"/>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IDs for Basic</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variant Multi-Link element)</w:t>
        </w:r>
      </w:hyperlink>
      <w:r w:rsidRPr="0026411D">
        <w:rPr>
          <w:rFonts w:ascii="Times New Roman" w:eastAsia="Times New Roman" w:hAnsi="Times New Roman" w:cs="Times New Roman"/>
          <w:sz w:val="20"/>
          <w:szCs w:val="20"/>
        </w:rPr>
        <w:t>.</w:t>
      </w:r>
    </w:p>
    <w:p w14:paraId="037C41FD"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50FC3943" w14:textId="77777777" w:rsidR="0026411D" w:rsidRPr="0026411D" w:rsidRDefault="0026411D" w:rsidP="0026411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772D9B93" w14:textId="578367A1" w:rsidR="0026411D" w:rsidRPr="0026411D" w:rsidRDefault="0026411D" w:rsidP="0026411D">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21" w:name="_bookmark105"/>
      <w:bookmarkEnd w:id="21"/>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9-322ap—Optional</w:t>
      </w:r>
      <w:r w:rsidRPr="0026411D">
        <w:rPr>
          <w:rFonts w:ascii="Arial" w:eastAsia="Times New Roman" w:hAnsi="Arial" w:cs="Arial"/>
          <w:b/>
          <w:bCs/>
          <w:spacing w:val="-5"/>
          <w:sz w:val="20"/>
          <w:szCs w:val="20"/>
        </w:rPr>
        <w:t xml:space="preserve"> </w:t>
      </w:r>
      <w:proofErr w:type="spellStart"/>
      <w:r w:rsidRPr="0026411D">
        <w:rPr>
          <w:rFonts w:ascii="Arial" w:eastAsia="Times New Roman" w:hAnsi="Arial" w:cs="Arial"/>
          <w:b/>
          <w:bCs/>
          <w:sz w:val="20"/>
          <w:szCs w:val="20"/>
        </w:rPr>
        <w:t>subelement</w:t>
      </w:r>
      <w:proofErr w:type="spellEnd"/>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IDs</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for</w:t>
      </w:r>
      <w:r w:rsidRPr="0026411D">
        <w:rPr>
          <w:rFonts w:ascii="Arial" w:eastAsia="Times New Roman" w:hAnsi="Arial" w:cs="Arial"/>
          <w:b/>
          <w:bCs/>
          <w:spacing w:val="-4"/>
          <w:sz w:val="20"/>
          <w:szCs w:val="20"/>
        </w:rPr>
        <w:t xml:space="preserve"> </w:t>
      </w:r>
      <w:r w:rsidRPr="0026411D">
        <w:rPr>
          <w:rFonts w:ascii="Arial" w:eastAsia="Times New Roman" w:hAnsi="Arial" w:cs="Arial"/>
          <w:b/>
          <w:bCs/>
          <w:sz w:val="20"/>
          <w:szCs w:val="20"/>
        </w:rPr>
        <w:t>Basic</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variant</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Multi-Link</w:t>
      </w:r>
      <w:r w:rsidRPr="0026411D">
        <w:rPr>
          <w:rFonts w:ascii="Arial" w:eastAsia="Times New Roman" w:hAnsi="Arial" w:cs="Arial"/>
          <w:b/>
          <w:bCs/>
          <w:spacing w:val="-5"/>
          <w:sz w:val="20"/>
          <w:szCs w:val="20"/>
        </w:rPr>
        <w:t xml:space="preserve"> </w:t>
      </w:r>
      <w:proofErr w:type="gramStart"/>
      <w:r w:rsidRPr="0026411D">
        <w:rPr>
          <w:rFonts w:ascii="Arial" w:eastAsia="Times New Roman" w:hAnsi="Arial" w:cs="Arial"/>
          <w:b/>
          <w:bCs/>
          <w:sz w:val="20"/>
          <w:szCs w:val="20"/>
        </w:rPr>
        <w:t>element</w:t>
      </w:r>
      <w:r w:rsidR="002E3702" w:rsidRPr="00052F35">
        <w:rPr>
          <w:rFonts w:ascii="Times New Roman" w:eastAsia="Times New Roman" w:hAnsi="Times New Roman" w:cs="Times New Roman"/>
          <w:sz w:val="16"/>
          <w:szCs w:val="16"/>
          <w:highlight w:val="yellow"/>
        </w:rPr>
        <w:t>[</w:t>
      </w:r>
      <w:proofErr w:type="gramEnd"/>
      <w:r w:rsidR="002E3702" w:rsidRPr="00052F35">
        <w:rPr>
          <w:rFonts w:ascii="Times New Roman" w:eastAsia="Times New Roman" w:hAnsi="Times New Roman" w:cs="Times New Roman"/>
          <w:sz w:val="16"/>
          <w:szCs w:val="16"/>
          <w:highlight w:val="yellow"/>
        </w:rPr>
        <w:t>50</w:t>
      </w:r>
      <w:r w:rsidR="002E3702">
        <w:rPr>
          <w:rFonts w:ascii="Times New Roman" w:eastAsia="Times New Roman" w:hAnsi="Times New Roman" w:cs="Times New Roman"/>
          <w:sz w:val="16"/>
          <w:szCs w:val="16"/>
          <w:highlight w:val="yellow"/>
        </w:rPr>
        <w:t>63</w:t>
      </w:r>
      <w:r w:rsidR="002E3702" w:rsidRPr="00052F35">
        <w:rPr>
          <w:rFonts w:ascii="Times New Roman" w:eastAsia="Times New Roman" w:hAnsi="Times New Roman" w:cs="Times New Roman"/>
          <w:sz w:val="16"/>
          <w:szCs w:val="16"/>
          <w:highlight w:val="yellow"/>
        </w:rPr>
        <w:t>]</w:t>
      </w:r>
    </w:p>
    <w:p w14:paraId="2BB6473F" w14:textId="77777777" w:rsidR="0026411D" w:rsidRPr="0026411D" w:rsidRDefault="0026411D" w:rsidP="0026411D">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26411D" w:rsidRPr="0026411D" w14:paraId="0DB58A01" w14:textId="77777777" w:rsidTr="00CF30D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D804A5" w14:textId="77777777" w:rsidR="0026411D" w:rsidRPr="0026411D" w:rsidRDefault="0026411D" w:rsidP="0026411D">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proofErr w:type="spellStart"/>
            <w:r w:rsidRPr="0026411D">
              <w:rPr>
                <w:rFonts w:ascii="Times New Roman" w:eastAsia="Times New Roman" w:hAnsi="Times New Roman" w:cs="Times New Roman"/>
                <w:b/>
                <w:bCs/>
                <w:sz w:val="18"/>
                <w:szCs w:val="18"/>
              </w:rPr>
              <w:t>Subelement</w:t>
            </w:r>
            <w:proofErr w:type="spellEnd"/>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1C36EFBB" w14:textId="77777777" w:rsidR="0026411D" w:rsidRPr="0026411D" w:rsidRDefault="0026411D" w:rsidP="0026411D">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02979ED9" w14:textId="77777777" w:rsidR="0026411D" w:rsidRPr="0026411D" w:rsidRDefault="0026411D" w:rsidP="0026411D">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26411D" w:rsidRPr="0026411D" w14:paraId="77D955A0" w14:textId="77777777" w:rsidTr="00CF30D4">
        <w:trPr>
          <w:trHeight w:val="311"/>
        </w:trPr>
        <w:tc>
          <w:tcPr>
            <w:tcW w:w="1823" w:type="dxa"/>
            <w:tcBorders>
              <w:top w:val="single" w:sz="12" w:space="0" w:color="000000"/>
              <w:left w:val="single" w:sz="12" w:space="0" w:color="000000"/>
              <w:bottom w:val="single" w:sz="2" w:space="0" w:color="000000"/>
              <w:right w:val="single" w:sz="2" w:space="0" w:color="000000"/>
            </w:tcBorders>
          </w:tcPr>
          <w:p w14:paraId="087C116D" w14:textId="77777777" w:rsidR="0026411D" w:rsidRPr="0026411D" w:rsidRDefault="0026411D" w:rsidP="0026411D">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AB52A89" w14:textId="11261A98" w:rsidR="0026411D" w:rsidRPr="0026411D" w:rsidRDefault="0026411D" w:rsidP="0026411D">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332D9C7E" w14:textId="77777777" w:rsidR="0026411D" w:rsidRPr="0026411D" w:rsidRDefault="0026411D" w:rsidP="0026411D">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26411D" w:rsidRPr="0026411D" w14:paraId="1164FC40"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7B6E2BE"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6E258A88"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314078BF"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26411D" w:rsidRPr="0026411D" w14:paraId="721A25BA"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A2DD3F3"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7B291406"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71F228F5" w14:textId="77777777" w:rsidR="0026411D" w:rsidRPr="0026411D" w:rsidRDefault="0026411D" w:rsidP="0026411D">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B36B51" w:rsidRPr="0026411D" w14:paraId="597FD3C1" w14:textId="77777777" w:rsidTr="00CF30D4">
        <w:trPr>
          <w:trHeight w:val="325"/>
          <w:ins w:id="22"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E163734" w14:textId="4C298495"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23" w:author="Abhishek Patil" w:date="2021-07-15T20:51:00Z"/>
                <w:rFonts w:ascii="Times New Roman" w:eastAsia="Times New Roman" w:hAnsi="Times New Roman" w:cs="Times New Roman"/>
                <w:sz w:val="18"/>
                <w:szCs w:val="18"/>
              </w:rPr>
            </w:pPr>
            <w:ins w:id="24" w:author="Abhishek Patil" w:date="2021-07-15T20:51:00Z">
              <w:r>
                <w:rPr>
                  <w:rFonts w:ascii="Times New Roman" w:eastAsia="Times New Roman" w:hAnsi="Times New Roman" w:cs="Times New Roman"/>
                  <w:sz w:val="18"/>
                  <w:szCs w:val="18"/>
                </w:rPr>
                <w:t xml:space="preserve">222 </w:t>
              </w:r>
            </w:ins>
            <w:ins w:id="25"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75509A42" w14:textId="3575919F" w:rsidR="00B36B51" w:rsidRPr="0026411D" w:rsidRDefault="00B36B51" w:rsidP="0026411D">
            <w:pPr>
              <w:widowControl w:val="0"/>
              <w:kinsoku w:val="0"/>
              <w:overflowPunct w:val="0"/>
              <w:autoSpaceDE w:val="0"/>
              <w:autoSpaceDN w:val="0"/>
              <w:adjustRightInd w:val="0"/>
              <w:spacing w:before="49" w:after="0" w:line="240" w:lineRule="auto"/>
              <w:ind w:left="130"/>
              <w:rPr>
                <w:ins w:id="26" w:author="Abhishek Patil" w:date="2021-07-15T20:51:00Z"/>
                <w:rFonts w:ascii="Times New Roman" w:eastAsia="Times New Roman" w:hAnsi="Times New Roman" w:cs="Times New Roman"/>
                <w:sz w:val="18"/>
                <w:szCs w:val="18"/>
              </w:rPr>
            </w:pPr>
            <w:ins w:id="27"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303AC40C"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28" w:author="Abhishek Patil" w:date="2021-07-15T20:51:00Z"/>
                <w:rFonts w:ascii="Times New Roman" w:eastAsia="Times New Roman" w:hAnsi="Times New Roman" w:cs="Times New Roman"/>
                <w:spacing w:val="-1"/>
                <w:sz w:val="18"/>
                <w:szCs w:val="18"/>
              </w:rPr>
            </w:pPr>
          </w:p>
        </w:tc>
      </w:tr>
      <w:tr w:rsidR="00B36B51" w:rsidRPr="0026411D" w14:paraId="438DC9AF" w14:textId="77777777" w:rsidTr="00CF30D4">
        <w:trPr>
          <w:trHeight w:val="325"/>
          <w:ins w:id="29"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D760E13" w14:textId="212D5D42"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30" w:author="Abhishek Patil" w:date="2021-07-15T20:51:00Z"/>
                <w:rFonts w:ascii="Times New Roman" w:eastAsia="Times New Roman" w:hAnsi="Times New Roman" w:cs="Times New Roman"/>
                <w:sz w:val="18"/>
                <w:szCs w:val="18"/>
              </w:rPr>
            </w:pPr>
            <w:ins w:id="31"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7506D6C0" w14:textId="5CE31283" w:rsidR="00B36B51" w:rsidRPr="0026411D" w:rsidRDefault="00B36B51" w:rsidP="0026411D">
            <w:pPr>
              <w:widowControl w:val="0"/>
              <w:kinsoku w:val="0"/>
              <w:overflowPunct w:val="0"/>
              <w:autoSpaceDE w:val="0"/>
              <w:autoSpaceDN w:val="0"/>
              <w:adjustRightInd w:val="0"/>
              <w:spacing w:before="49" w:after="0" w:line="240" w:lineRule="auto"/>
              <w:ind w:left="130"/>
              <w:rPr>
                <w:ins w:id="32" w:author="Abhishek Patil" w:date="2021-07-15T20:51:00Z"/>
                <w:rFonts w:ascii="Times New Roman" w:eastAsia="Times New Roman" w:hAnsi="Times New Roman" w:cs="Times New Roman"/>
                <w:sz w:val="18"/>
                <w:szCs w:val="18"/>
              </w:rPr>
            </w:pPr>
            <w:ins w:id="33"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22697A83"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34" w:author="Abhishek Patil" w:date="2021-07-15T20:51:00Z"/>
                <w:rFonts w:ascii="Times New Roman" w:eastAsia="Times New Roman" w:hAnsi="Times New Roman" w:cs="Times New Roman"/>
                <w:spacing w:val="-1"/>
                <w:sz w:val="18"/>
                <w:szCs w:val="18"/>
              </w:rPr>
            </w:pPr>
          </w:p>
        </w:tc>
      </w:tr>
      <w:tr w:rsidR="0026411D" w:rsidRPr="0026411D" w14:paraId="7447CC78" w14:textId="77777777" w:rsidTr="00CF30D4">
        <w:trPr>
          <w:trHeight w:val="313"/>
        </w:trPr>
        <w:tc>
          <w:tcPr>
            <w:tcW w:w="1823" w:type="dxa"/>
            <w:tcBorders>
              <w:top w:val="single" w:sz="2" w:space="0" w:color="000000"/>
              <w:left w:val="single" w:sz="12" w:space="0" w:color="000000"/>
              <w:bottom w:val="single" w:sz="12" w:space="0" w:color="000000"/>
              <w:right w:val="single" w:sz="2" w:space="0" w:color="000000"/>
            </w:tcBorders>
          </w:tcPr>
          <w:p w14:paraId="702651F8" w14:textId="4B1CFE08"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35"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09238B9C"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33AFA488"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167048B" w14:textId="11D2FE2A" w:rsidR="0026411D" w:rsidRDefault="0026411D" w:rsidP="00824979">
      <w:pPr>
        <w:pStyle w:val="T"/>
        <w:suppressAutoHyphens/>
        <w:spacing w:after="0" w:line="240" w:lineRule="auto"/>
        <w:rPr>
          <w:bCs/>
        </w:rPr>
      </w:pPr>
    </w:p>
    <w:p w14:paraId="091AF029" w14:textId="3D0AC530" w:rsidR="007621AE" w:rsidRDefault="007621AE" w:rsidP="007621A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subclause under clause 35.3.2</w:t>
      </w:r>
      <w:r w:rsidR="00C07760">
        <w:rPr>
          <w:b/>
          <w:i/>
          <w:iCs/>
          <w:highlight w:val="yellow"/>
        </w:rPr>
        <w:t>.3</w:t>
      </w:r>
      <w:r>
        <w:rPr>
          <w:b/>
          <w:i/>
          <w:iCs/>
          <w:highlight w:val="yellow"/>
        </w:rPr>
        <w:t xml:space="preserve"> </w:t>
      </w:r>
      <w:r w:rsidRPr="00391D9E">
        <w:rPr>
          <w:b/>
          <w:i/>
          <w:iCs/>
          <w:highlight w:val="yellow"/>
        </w:rPr>
        <w:t>as shown belo</w:t>
      </w:r>
      <w:r>
        <w:rPr>
          <w:b/>
          <w:i/>
          <w:iCs/>
          <w:highlight w:val="yellow"/>
        </w:rPr>
        <w:t xml:space="preserve">w: </w:t>
      </w:r>
    </w:p>
    <w:p w14:paraId="5528B4B5" w14:textId="0ED4E003" w:rsidR="002D39C8" w:rsidRDefault="002D39C8" w:rsidP="007621AE">
      <w:pPr>
        <w:pStyle w:val="T"/>
        <w:spacing w:after="0" w:line="240" w:lineRule="auto"/>
        <w:rPr>
          <w:rFonts w:ascii="Arial" w:hAnsi="Arial" w:cs="Arial"/>
          <w:b/>
        </w:rPr>
      </w:pPr>
      <w:r>
        <w:rPr>
          <w:rFonts w:ascii="Arial" w:hAnsi="Arial" w:cs="Arial"/>
          <w:b/>
        </w:rPr>
        <w:t>35.3.2.</w:t>
      </w:r>
      <w:r w:rsidR="00C07760" w:rsidRPr="00C07760">
        <w:rPr>
          <w:rFonts w:ascii="Arial" w:hAnsi="Arial" w:cs="Arial"/>
          <w:b/>
          <w:highlight w:val="yellow"/>
        </w:rPr>
        <w:t>3a</w:t>
      </w:r>
      <w:r>
        <w:rPr>
          <w:rFonts w:ascii="Arial" w:hAnsi="Arial" w:cs="Arial"/>
          <w:b/>
        </w:rPr>
        <w:t xml:space="preserve"> </w:t>
      </w:r>
      <w:r w:rsidR="007621AE">
        <w:rPr>
          <w:rFonts w:ascii="Arial" w:hAnsi="Arial" w:cs="Arial"/>
          <w:b/>
        </w:rPr>
        <w:t xml:space="preserve">Per-STA Profile </w:t>
      </w:r>
      <w:proofErr w:type="spellStart"/>
      <w:r w:rsidR="007621AE">
        <w:rPr>
          <w:rFonts w:ascii="Arial" w:hAnsi="Arial" w:cs="Arial"/>
          <w:b/>
        </w:rPr>
        <w:t>Subelement</w:t>
      </w:r>
      <w:proofErr w:type="spellEnd"/>
      <w:r w:rsidR="007621AE">
        <w:rPr>
          <w:rFonts w:ascii="Arial" w:hAnsi="Arial" w:cs="Arial"/>
          <w:b/>
        </w:rPr>
        <w:t xml:space="preserve"> </w:t>
      </w:r>
      <w:proofErr w:type="gramStart"/>
      <w:r w:rsidR="007621AE">
        <w:rPr>
          <w:rFonts w:ascii="Arial" w:hAnsi="Arial" w:cs="Arial"/>
          <w:b/>
        </w:rPr>
        <w:t>Fragmentation</w:t>
      </w:r>
      <w:r w:rsidR="00314991" w:rsidRPr="00052F35">
        <w:rPr>
          <w:rFonts w:eastAsia="Times New Roman"/>
          <w:color w:val="auto"/>
          <w:w w:val="100"/>
          <w:sz w:val="16"/>
          <w:szCs w:val="16"/>
          <w:highlight w:val="yellow"/>
        </w:rPr>
        <w:t>[</w:t>
      </w:r>
      <w:proofErr w:type="gramEnd"/>
      <w:r w:rsidR="00314991" w:rsidRPr="00052F35">
        <w:rPr>
          <w:rFonts w:eastAsia="Times New Roman"/>
          <w:color w:val="auto"/>
          <w:w w:val="100"/>
          <w:sz w:val="16"/>
          <w:szCs w:val="16"/>
          <w:highlight w:val="yellow"/>
        </w:rPr>
        <w:t>50</w:t>
      </w:r>
      <w:r w:rsidR="00314991">
        <w:rPr>
          <w:rFonts w:eastAsia="Times New Roman"/>
          <w:color w:val="auto"/>
          <w:w w:val="100"/>
          <w:sz w:val="16"/>
          <w:szCs w:val="16"/>
          <w:highlight w:val="yellow"/>
        </w:rPr>
        <w:t>63</w:t>
      </w:r>
      <w:r w:rsidR="00314991" w:rsidRPr="00052F35">
        <w:rPr>
          <w:rFonts w:eastAsia="Times New Roman"/>
          <w:color w:val="auto"/>
          <w:w w:val="100"/>
          <w:sz w:val="16"/>
          <w:szCs w:val="16"/>
          <w:highlight w:val="yellow"/>
        </w:rPr>
        <w:t>]</w:t>
      </w:r>
    </w:p>
    <w:p w14:paraId="41D15225" w14:textId="2C70FA83" w:rsidR="001978CF" w:rsidRDefault="001662A2" w:rsidP="00CE4B4F">
      <w:pPr>
        <w:pStyle w:val="T"/>
        <w:suppressAutoHyphens/>
        <w:spacing w:after="0" w:line="240" w:lineRule="auto"/>
        <w:rPr>
          <w:bCs/>
        </w:rPr>
      </w:pPr>
      <w:r>
        <w:rPr>
          <w:bCs/>
        </w:rPr>
        <w:t>If</w:t>
      </w:r>
      <w:r w:rsidR="0018511A">
        <w:rPr>
          <w:bCs/>
        </w:rPr>
        <w:t xml:space="preserve"> the </w:t>
      </w:r>
      <w:r w:rsidR="00F942F3">
        <w:rPr>
          <w:bCs/>
        </w:rPr>
        <w:t xml:space="preserve">contents of </w:t>
      </w:r>
      <w:r w:rsidR="00CE4B4F">
        <w:rPr>
          <w:bCs/>
        </w:rPr>
        <w:t>a</w:t>
      </w:r>
      <w:r w:rsidR="00F942F3">
        <w:rPr>
          <w:bCs/>
        </w:rPr>
        <w:t xml:space="preserve"> </w:t>
      </w:r>
      <w:r>
        <w:rPr>
          <w:bCs/>
        </w:rPr>
        <w:t>P</w:t>
      </w:r>
      <w:r w:rsidR="00E376E2">
        <w:rPr>
          <w:bCs/>
        </w:rPr>
        <w:t xml:space="preserve">er-STA </w:t>
      </w:r>
      <w:r>
        <w:rPr>
          <w:bCs/>
        </w:rPr>
        <w:t>P</w:t>
      </w:r>
      <w:r w:rsidR="00E376E2">
        <w:rPr>
          <w:bCs/>
        </w:rPr>
        <w:t xml:space="preserve">rofile </w:t>
      </w:r>
      <w:proofErr w:type="spellStart"/>
      <w:r>
        <w:rPr>
          <w:bCs/>
        </w:rPr>
        <w:t>subelement</w:t>
      </w:r>
      <w:proofErr w:type="spellEnd"/>
      <w:r>
        <w:rPr>
          <w:bCs/>
        </w:rPr>
        <w:t xml:space="preserve"> </w:t>
      </w:r>
      <w:r w:rsidR="00E376E2">
        <w:rPr>
          <w:bCs/>
        </w:rPr>
        <w:t>for a report</w:t>
      </w:r>
      <w:r w:rsidR="000E19FB">
        <w:rPr>
          <w:bCs/>
        </w:rPr>
        <w:t>ed</w:t>
      </w:r>
      <w:r w:rsidR="00E376E2">
        <w:rPr>
          <w:bCs/>
        </w:rPr>
        <w:t xml:space="preserve"> STA</w:t>
      </w:r>
      <w:r w:rsidR="00F942F3">
        <w:rPr>
          <w:bCs/>
        </w:rPr>
        <w:t xml:space="preserve"> exceed 255 octets, the transmitting STA shall fragment the </w:t>
      </w:r>
      <w:r w:rsidR="00FB0C9E">
        <w:rPr>
          <w:bCs/>
        </w:rPr>
        <w:t>contents across a series</w:t>
      </w:r>
      <w:r w:rsidR="00451C2D">
        <w:rPr>
          <w:bCs/>
        </w:rPr>
        <w:t xml:space="preserve"> of </w:t>
      </w:r>
      <w:proofErr w:type="spellStart"/>
      <w:r w:rsidR="00451C2D">
        <w:rPr>
          <w:bCs/>
        </w:rPr>
        <w:t>subelements</w:t>
      </w:r>
      <w:proofErr w:type="spellEnd"/>
      <w:r w:rsidR="00E376E2">
        <w:rPr>
          <w:bCs/>
        </w:rPr>
        <w:t xml:space="preserve"> consisting of the Per-STA Profile </w:t>
      </w:r>
      <w:proofErr w:type="spellStart"/>
      <w:r w:rsidR="00E376E2">
        <w:rPr>
          <w:bCs/>
        </w:rPr>
        <w:t>subelement</w:t>
      </w:r>
      <w:proofErr w:type="spellEnd"/>
      <w:r w:rsidR="00E376E2">
        <w:rPr>
          <w:bCs/>
        </w:rPr>
        <w:t xml:space="preserve"> </w:t>
      </w:r>
      <w:r w:rsidR="00FB0C9E">
        <w:rPr>
          <w:bCs/>
        </w:rPr>
        <w:t>(</w:t>
      </w:r>
      <w:proofErr w:type="spellStart"/>
      <w:r w:rsidR="00FB0C9E">
        <w:rPr>
          <w:bCs/>
        </w:rPr>
        <w:t>Subelement</w:t>
      </w:r>
      <w:proofErr w:type="spellEnd"/>
      <w:r w:rsidR="00FB0C9E">
        <w:rPr>
          <w:bCs/>
        </w:rPr>
        <w:t xml:space="preserve"> ID set to 0)</w:t>
      </w:r>
      <w:r w:rsidR="00BC55B3">
        <w:rPr>
          <w:bCs/>
        </w:rPr>
        <w:t xml:space="preserve">, immediately followed by one or more Fragment </w:t>
      </w:r>
      <w:proofErr w:type="spellStart"/>
      <w:r w:rsidR="00BC55B3">
        <w:rPr>
          <w:bCs/>
        </w:rPr>
        <w:t>subelement</w:t>
      </w:r>
      <w:proofErr w:type="spellEnd"/>
      <w:r w:rsidR="00BC55B3">
        <w:rPr>
          <w:bCs/>
        </w:rPr>
        <w:t xml:space="preserve"> (</w:t>
      </w:r>
      <w:proofErr w:type="spellStart"/>
      <w:r w:rsidR="00BC55B3">
        <w:rPr>
          <w:bCs/>
        </w:rPr>
        <w:t>Subelement</w:t>
      </w:r>
      <w:proofErr w:type="spellEnd"/>
      <w:r w:rsidR="00BC55B3">
        <w:rPr>
          <w:bCs/>
        </w:rPr>
        <w:t xml:space="preserve"> ID set to 254)</w:t>
      </w:r>
      <w:r w:rsidR="00866FED">
        <w:rPr>
          <w:bCs/>
        </w:rPr>
        <w:t xml:space="preserve"> as illustrated in Figure 35.</w:t>
      </w:r>
      <w:r w:rsidR="00866FED" w:rsidRPr="00B10161">
        <w:rPr>
          <w:bCs/>
          <w:highlight w:val="yellow"/>
        </w:rPr>
        <w:t>xx</w:t>
      </w:r>
      <w:r w:rsidR="00866FED">
        <w:rPr>
          <w:bCs/>
        </w:rPr>
        <w:t xml:space="preserve"> (Example of </w:t>
      </w:r>
      <w:r w:rsidR="00CC3743">
        <w:rPr>
          <w:bCs/>
        </w:rPr>
        <w:t xml:space="preserve">Per-STA Profile </w:t>
      </w:r>
      <w:proofErr w:type="spellStart"/>
      <w:r w:rsidR="00866FED">
        <w:rPr>
          <w:bCs/>
        </w:rPr>
        <w:t>subelement</w:t>
      </w:r>
      <w:proofErr w:type="spellEnd"/>
      <w:r w:rsidR="00866FED">
        <w:rPr>
          <w:bCs/>
        </w:rPr>
        <w:t xml:space="preserve"> fragmentation). </w:t>
      </w:r>
      <w:r w:rsidR="00F53F1C">
        <w:rPr>
          <w:bCs/>
        </w:rPr>
        <w:t xml:space="preserve">All the information for a fragmented </w:t>
      </w:r>
      <w:proofErr w:type="spellStart"/>
      <w:r w:rsidR="00F53F1C">
        <w:rPr>
          <w:bCs/>
        </w:rPr>
        <w:t>subelement</w:t>
      </w:r>
      <w:proofErr w:type="spellEnd"/>
      <w:r w:rsidR="00F53F1C">
        <w:rPr>
          <w:bCs/>
        </w:rPr>
        <w:t xml:space="preserve"> shall be in the same Basic variant Multi-Link element</w:t>
      </w:r>
      <w:r w:rsidR="001978CF">
        <w:rPr>
          <w:bCs/>
        </w:rPr>
        <w:t>.</w:t>
      </w:r>
      <w:r w:rsidR="00EF6026">
        <w:rPr>
          <w:bCs/>
        </w:rPr>
        <w:t xml:space="preserve"> A Per-STA profile </w:t>
      </w:r>
      <w:proofErr w:type="spellStart"/>
      <w:r w:rsidR="00EF6026">
        <w:rPr>
          <w:bCs/>
        </w:rPr>
        <w:t>subelement</w:t>
      </w:r>
      <w:proofErr w:type="spellEnd"/>
      <w:r w:rsidR="00EF6026">
        <w:rPr>
          <w:bCs/>
        </w:rPr>
        <w:t xml:space="preserve"> shall not be fragmented if the </w:t>
      </w:r>
      <w:proofErr w:type="spellStart"/>
      <w:r>
        <w:rPr>
          <w:bCs/>
        </w:rPr>
        <w:t>subelement</w:t>
      </w:r>
      <w:proofErr w:type="spellEnd"/>
      <w:r>
        <w:rPr>
          <w:bCs/>
        </w:rPr>
        <w:t xml:space="preserve"> </w:t>
      </w:r>
      <w:r w:rsidR="00EF6026">
        <w:rPr>
          <w:bCs/>
        </w:rPr>
        <w:t xml:space="preserve">contents are </w:t>
      </w:r>
      <w:r>
        <w:rPr>
          <w:bCs/>
        </w:rPr>
        <w:t>less than 255 octets.</w:t>
      </w:r>
    </w:p>
    <w:p w14:paraId="39B333CF" w14:textId="0D0C83D4" w:rsidR="00451C2D" w:rsidRPr="001978CF" w:rsidRDefault="001978CF" w:rsidP="001978CF">
      <w:pPr>
        <w:pStyle w:val="T"/>
        <w:suppressAutoHyphens/>
        <w:spacing w:before="0" w:after="0" w:line="240" w:lineRule="auto"/>
        <w:rPr>
          <w:bCs/>
          <w:sz w:val="18"/>
          <w:szCs w:val="18"/>
        </w:rPr>
      </w:pPr>
      <w:r w:rsidRPr="001978CF">
        <w:rPr>
          <w:bCs/>
          <w:sz w:val="18"/>
          <w:szCs w:val="18"/>
        </w:rPr>
        <w:t xml:space="preserve">NOTE – </w:t>
      </w:r>
      <w:r w:rsidR="006310AA">
        <w:rPr>
          <w:bCs/>
          <w:sz w:val="18"/>
          <w:szCs w:val="18"/>
        </w:rPr>
        <w:t xml:space="preserve">In such case the Basic variant Multi-Link element </w:t>
      </w:r>
      <w:r w:rsidR="00094E00" w:rsidRPr="001978CF">
        <w:rPr>
          <w:bCs/>
          <w:sz w:val="18"/>
          <w:szCs w:val="18"/>
        </w:rPr>
        <w:t>would</w:t>
      </w:r>
      <w:r w:rsidR="00F53F1C" w:rsidRPr="001978CF">
        <w:rPr>
          <w:bCs/>
          <w:sz w:val="18"/>
          <w:szCs w:val="18"/>
        </w:rPr>
        <w:t xml:space="preserve"> </w:t>
      </w:r>
      <w:r w:rsidR="00F42EB4" w:rsidRPr="001978CF">
        <w:rPr>
          <w:bCs/>
          <w:sz w:val="18"/>
          <w:szCs w:val="18"/>
        </w:rPr>
        <w:t xml:space="preserve">be </w:t>
      </w:r>
      <w:r w:rsidR="00F53F1C" w:rsidRPr="001978CF">
        <w:rPr>
          <w:bCs/>
          <w:sz w:val="18"/>
          <w:szCs w:val="18"/>
        </w:rPr>
        <w:t xml:space="preserve">fragmented </w:t>
      </w:r>
      <w:r w:rsidR="00703FFF" w:rsidRPr="001978CF">
        <w:rPr>
          <w:bCs/>
          <w:sz w:val="18"/>
          <w:szCs w:val="18"/>
        </w:rPr>
        <w:t>as defined in clause 10.28.11 (Element fragmentation) since the size of the element would have exceed 254 octets.</w:t>
      </w:r>
    </w:p>
    <w:p w14:paraId="1A69E41B" w14:textId="6DC3819D" w:rsidR="00C26A2C" w:rsidRDefault="00CC3743" w:rsidP="00CE4B4F">
      <w:pPr>
        <w:pStyle w:val="T"/>
        <w:suppressAutoHyphens/>
        <w:spacing w:after="0" w:line="240" w:lineRule="auto"/>
        <w:rPr>
          <w:bCs/>
        </w:rPr>
      </w:pPr>
      <w:r w:rsidRPr="00CC3743">
        <w:rPr>
          <w:noProof/>
        </w:rPr>
        <w:drawing>
          <wp:inline distT="0" distB="0" distL="0" distR="0" wp14:anchorId="00505E66" wp14:editId="40FBB717">
            <wp:extent cx="5943600" cy="1622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5943600" cy="1622534"/>
                    </a:xfrm>
                    <a:prstGeom prst="rect">
                      <a:avLst/>
                    </a:prstGeom>
                  </pic:spPr>
                </pic:pic>
              </a:graphicData>
            </a:graphic>
          </wp:inline>
        </w:drawing>
      </w:r>
    </w:p>
    <w:p w14:paraId="7358452E" w14:textId="0B040F18"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Pr="00CC3743">
        <w:rPr>
          <w:b/>
          <w:sz w:val="18"/>
          <w:szCs w:val="18"/>
        </w:rPr>
        <w:t xml:space="preserve">: Example of Per-STA Profile </w:t>
      </w:r>
      <w:proofErr w:type="spellStart"/>
      <w:r w:rsidRPr="00CC3743">
        <w:rPr>
          <w:b/>
          <w:sz w:val="18"/>
          <w:szCs w:val="18"/>
        </w:rPr>
        <w:t>subelement</w:t>
      </w:r>
      <w:proofErr w:type="spellEnd"/>
      <w:r w:rsidRPr="00CC3743">
        <w:rPr>
          <w:b/>
          <w:sz w:val="18"/>
          <w:szCs w:val="18"/>
        </w:rPr>
        <w:t xml:space="preserve"> fragmentation</w:t>
      </w:r>
    </w:p>
    <w:p w14:paraId="5053154C" w14:textId="77777777" w:rsidR="000038B4" w:rsidRPr="000038B4" w:rsidRDefault="000038B4" w:rsidP="000038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lastRenderedPageBreak/>
        <w:t xml:space="preserve">The information to be fragmented is divided into </w:t>
      </w:r>
      <w:r w:rsidRPr="000038B4">
        <w:rPr>
          <w:rFonts w:ascii="Times New Roman" w:eastAsia="Times New Roman" w:hAnsi="Times New Roman" w:cs="Times New Roman"/>
          <w:i/>
          <w:iCs/>
          <w:color w:val="000000"/>
          <w:spacing w:val="-2"/>
          <w:sz w:val="20"/>
          <w:szCs w:val="20"/>
        </w:rPr>
        <w:t>M</w:t>
      </w:r>
      <w:r w:rsidRPr="000038B4">
        <w:rPr>
          <w:rFonts w:ascii="Times New Roman" w:eastAsia="Times New Roman" w:hAnsi="Times New Roman" w:cs="Times New Roman"/>
          <w:color w:val="000000"/>
          <w:spacing w:val="-2"/>
          <w:sz w:val="20"/>
          <w:szCs w:val="20"/>
        </w:rPr>
        <w:t xml:space="preserve"> + </w:t>
      </w:r>
      <w:r w:rsidRPr="000038B4">
        <w:rPr>
          <w:rFonts w:ascii="Times New Roman" w:eastAsia="Times New Roman" w:hAnsi="Times New Roman" w:cs="Times New Roman"/>
          <w:i/>
          <w:iCs/>
          <w:color w:val="000000"/>
          <w:spacing w:val="-2"/>
          <w:sz w:val="20"/>
          <w:szCs w:val="20"/>
        </w:rPr>
        <w:t>N</w:t>
      </w:r>
      <w:r w:rsidRPr="000038B4">
        <w:rPr>
          <w:rFonts w:ascii="Times New Roman" w:eastAsia="Times New Roman" w:hAnsi="Times New Roman" w:cs="Times New Roman"/>
          <w:color w:val="000000"/>
          <w:spacing w:val="-2"/>
          <w:sz w:val="20"/>
          <w:szCs w:val="20"/>
        </w:rPr>
        <w:t xml:space="preserve"> portions, where the following define each variable: </w:t>
      </w:r>
    </w:p>
    <w:p w14:paraId="1DE7BCC3" w14:textId="77777777" w:rsidR="000038B4" w:rsidRPr="000038B4" w:rsidRDefault="000038B4"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p>
    <w:p w14:paraId="5E41540A" w14:textId="2156B004" w:rsidR="000038B4" w:rsidRPr="000038B4" w:rsidRDefault="000038B4"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M</w:t>
      </w:r>
      <w:r w:rsidRPr="000038B4">
        <w:rPr>
          <w:rFonts w:ascii="Times New Roman" w:eastAsia="Times New Roman" w:hAnsi="Times New Roman" w:cs="Times New Roman"/>
          <w:color w:val="000000"/>
          <w:sz w:val="20"/>
          <w:szCs w:val="20"/>
        </w:rPr>
        <w:t xml:space="preserve"> is </w:t>
      </w:r>
      <w:r w:rsidRPr="000038B4">
        <w:rPr>
          <w:rFonts w:ascii="Times New Roman" w:eastAsia="Times New Roman" w:hAnsi="Times New Roman" w:cs="Times New Roman"/>
          <w:noProof/>
          <w:color w:val="000000"/>
          <w:sz w:val="20"/>
          <w:szCs w:val="20"/>
        </w:rPr>
        <w:drawing>
          <wp:inline distT="0" distB="0" distL="0" distR="0" wp14:anchorId="42D0E861" wp14:editId="07A6B411">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Pr="000038B4">
        <w:rPr>
          <w:rFonts w:ascii="Times New Roman" w:eastAsia="Times New Roman" w:hAnsi="Times New Roman" w:cs="Times New Roman"/>
          <w:color w:val="000000"/>
          <w:sz w:val="20"/>
          <w:szCs w:val="20"/>
        </w:rPr>
        <w:t>.</w:t>
      </w:r>
    </w:p>
    <w:p w14:paraId="0B41DD40" w14:textId="77777777" w:rsidR="000038B4" w:rsidRPr="000038B4" w:rsidRDefault="000038B4"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N</w:t>
      </w:r>
      <w:r w:rsidRPr="000038B4">
        <w:rPr>
          <w:rFonts w:ascii="Times New Roman" w:eastAsia="Times New Roman" w:hAnsi="Times New Roman" w:cs="Times New Roman"/>
          <w:color w:val="000000"/>
          <w:sz w:val="20"/>
          <w:szCs w:val="20"/>
        </w:rPr>
        <w:t xml:space="preserve"> is equal to 1 if </w:t>
      </w: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mod 255 &gt; 0 and equal to 0 otherwise.</w:t>
      </w:r>
    </w:p>
    <w:p w14:paraId="6C92E515" w14:textId="100C9D81" w:rsidR="000038B4" w:rsidRPr="000038B4" w:rsidRDefault="000038B4" w:rsidP="000038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The</w:t>
      </w:r>
      <w:r w:rsidR="007E02D0">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proofErr w:type="spellStart"/>
      <w:r w:rsidR="00320EEB">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into which the information does not fit is filled with the first portion of information an</w:t>
      </w:r>
      <w:r w:rsidR="001F78AF">
        <w:rPr>
          <w:rFonts w:ascii="Times New Roman" w:eastAsia="Times New Roman" w:hAnsi="Times New Roman" w:cs="Times New Roman"/>
          <w:color w:val="000000"/>
          <w:spacing w:val="-2"/>
          <w:sz w:val="20"/>
          <w:szCs w:val="20"/>
        </w:rPr>
        <w:t xml:space="preserve">d </w:t>
      </w:r>
      <w:r w:rsidRPr="000038B4">
        <w:rPr>
          <w:rFonts w:ascii="Times New Roman" w:eastAsia="Times New Roman" w:hAnsi="Times New Roman" w:cs="Times New Roman"/>
          <w:color w:val="000000"/>
          <w:spacing w:val="-2"/>
          <w:sz w:val="20"/>
          <w:szCs w:val="20"/>
        </w:rPr>
        <w:t xml:space="preserve">contains 255 octets of information for the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This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is immediately followed by </w:t>
      </w:r>
      <w:r w:rsidRPr="000038B4">
        <w:rPr>
          <w:rFonts w:ascii="Times New Roman" w:eastAsia="Times New Roman" w:hAnsi="Times New Roman" w:cs="Times New Roman"/>
          <w:i/>
          <w:iCs/>
          <w:color w:val="000000"/>
          <w:spacing w:val="-2"/>
          <w:sz w:val="20"/>
          <w:szCs w:val="20"/>
        </w:rPr>
        <w:t>M</w:t>
      </w:r>
      <w:r w:rsidRPr="000038B4">
        <w:rPr>
          <w:rFonts w:ascii="Times New Roman" w:eastAsia="Times New Roman" w:hAnsi="Times New Roman" w:cs="Times New Roman"/>
          <w:color w:val="000000"/>
          <w:spacing w:val="-2"/>
          <w:sz w:val="20"/>
          <w:szCs w:val="20"/>
        </w:rPr>
        <w:t xml:space="preserve"> – 1 Fragment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each containing the next portion of 255 octets of information. If </w:t>
      </w:r>
      <w:r w:rsidRPr="000038B4">
        <w:rPr>
          <w:rFonts w:ascii="Times New Roman" w:eastAsia="Times New Roman" w:hAnsi="Times New Roman" w:cs="Times New Roman"/>
          <w:i/>
          <w:iCs/>
          <w:color w:val="000000"/>
          <w:spacing w:val="-2"/>
          <w:sz w:val="20"/>
          <w:szCs w:val="20"/>
        </w:rPr>
        <w:t>N</w:t>
      </w:r>
      <w:r w:rsidRPr="000038B4">
        <w:rPr>
          <w:rFonts w:ascii="Times New Roman" w:eastAsia="Times New Roman" w:hAnsi="Times New Roman" w:cs="Times New Roman"/>
          <w:color w:val="000000"/>
          <w:spacing w:val="-2"/>
          <w:sz w:val="20"/>
          <w:szCs w:val="20"/>
        </w:rPr>
        <w:t xml:space="preserve"> = 1 these </w:t>
      </w:r>
      <w:proofErr w:type="spellStart"/>
      <w:r w:rsidR="00162759">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are immediately followed by the last portion of information. </w:t>
      </w:r>
    </w:p>
    <w:p w14:paraId="5A6B5901" w14:textId="7B2C42BF" w:rsidR="000038B4" w:rsidRPr="000038B4" w:rsidRDefault="000038B4" w:rsidP="005742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0038B4">
        <w:rPr>
          <w:rFonts w:ascii="Times New Roman" w:eastAsia="Times New Roman" w:hAnsi="Times New Roman" w:cs="Times New Roman"/>
          <w:color w:val="000000"/>
          <w:sz w:val="18"/>
          <w:szCs w:val="18"/>
        </w:rPr>
        <w:t xml:space="preserve">NOTE—A Fragment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never follows a</w:t>
      </w:r>
      <w:r w:rsidR="00162759">
        <w:rPr>
          <w:rFonts w:ascii="Times New Roman" w:eastAsia="Times New Roman" w:hAnsi="Times New Roman" w:cs="Times New Roman"/>
          <w:color w:val="000000"/>
          <w:sz w:val="18"/>
          <w:szCs w:val="18"/>
        </w:rPr>
        <w:t xml:space="preserve">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with fewer than 255 octets of information. A Fragment </w:t>
      </w:r>
      <w:proofErr w:type="spellStart"/>
      <w:r w:rsidR="00A61DFA">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is never fragmented.</w:t>
      </w:r>
    </w:p>
    <w:p w14:paraId="470AD17B" w14:textId="0E21CC54" w:rsidR="00923F9C" w:rsidRDefault="006E599A" w:rsidP="00051FC1">
      <w:pPr>
        <w:pStyle w:val="Note"/>
        <w:suppressAutoHyphens/>
        <w:spacing w:after="0" w:line="240" w:lineRule="auto"/>
        <w:rPr>
          <w:spacing w:val="-2"/>
          <w:w w:val="100"/>
          <w:sz w:val="20"/>
          <w:szCs w:val="20"/>
        </w:rPr>
      </w:pPr>
      <w:r>
        <w:rPr>
          <w:spacing w:val="-2"/>
          <w:w w:val="100"/>
          <w:sz w:val="20"/>
          <w:szCs w:val="20"/>
        </w:rPr>
        <w:t>A</w:t>
      </w:r>
      <w:r w:rsidR="00923F9C">
        <w:rPr>
          <w:spacing w:val="-2"/>
          <w:w w:val="100"/>
          <w:sz w:val="20"/>
          <w:szCs w:val="20"/>
        </w:rPr>
        <w:t xml:space="preserve"> Per-STA Profile </w:t>
      </w:r>
      <w:proofErr w:type="spellStart"/>
      <w:r w:rsidR="00923F9C">
        <w:rPr>
          <w:spacing w:val="-2"/>
          <w:w w:val="100"/>
          <w:sz w:val="20"/>
          <w:szCs w:val="20"/>
        </w:rPr>
        <w:t>sublement</w:t>
      </w:r>
      <w:proofErr w:type="spellEnd"/>
      <w:r w:rsidR="00923F9C">
        <w:rPr>
          <w:spacing w:val="-2"/>
          <w:w w:val="100"/>
          <w:sz w:val="20"/>
          <w:szCs w:val="20"/>
        </w:rPr>
        <w:t xml:space="preserve"> </w:t>
      </w:r>
      <w:r>
        <w:rPr>
          <w:spacing w:val="-2"/>
          <w:w w:val="100"/>
          <w:sz w:val="20"/>
          <w:szCs w:val="20"/>
        </w:rPr>
        <w:t xml:space="preserve">that </w:t>
      </w:r>
      <w:r w:rsidR="00923F9C">
        <w:rPr>
          <w:spacing w:val="-2"/>
          <w:w w:val="100"/>
          <w:sz w:val="20"/>
          <w:szCs w:val="20"/>
        </w:rPr>
        <w:t xml:space="preserve">has its information fragmented shall be followed by one or more Fragment </w:t>
      </w:r>
      <w:proofErr w:type="spellStart"/>
      <w:r>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To reconstruct the original information, the portion of information from the </w:t>
      </w:r>
      <w:r w:rsidR="00BF2073">
        <w:rPr>
          <w:spacing w:val="-2"/>
          <w:w w:val="100"/>
          <w:sz w:val="20"/>
          <w:szCs w:val="20"/>
        </w:rPr>
        <w:t xml:space="preserve">Per-STA Profile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shall be concatenated, in order, with the portions of information from the series of Fragment </w:t>
      </w:r>
      <w:proofErr w:type="spellStart"/>
      <w:r w:rsidR="00BF2073">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that follow it. The defragmentation procedure shall complete when any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other than a Fragment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is encountered, or the end of the </w:t>
      </w:r>
      <w:r w:rsidR="002C5E92">
        <w:rPr>
          <w:spacing w:val="-2"/>
          <w:w w:val="100"/>
          <w:sz w:val="20"/>
          <w:szCs w:val="20"/>
        </w:rPr>
        <w:t xml:space="preserve">Basic variant Multi-Link element </w:t>
      </w:r>
      <w:r w:rsidR="00923F9C">
        <w:rPr>
          <w:spacing w:val="-2"/>
          <w:w w:val="100"/>
          <w:sz w:val="20"/>
          <w:szCs w:val="20"/>
        </w:rPr>
        <w:t>is reached.</w:t>
      </w:r>
    </w:p>
    <w:p w14:paraId="72806869" w14:textId="62C91E64" w:rsidR="00051FC1" w:rsidRPr="001978CF" w:rsidRDefault="00051FC1" w:rsidP="00051FC1">
      <w:pPr>
        <w:pStyle w:val="T"/>
        <w:suppressAutoHyphens/>
        <w:spacing w:before="0" w:after="0" w:line="240" w:lineRule="auto"/>
        <w:rPr>
          <w:bCs/>
          <w:sz w:val="18"/>
          <w:szCs w:val="18"/>
        </w:rPr>
      </w:pPr>
      <w:r w:rsidRPr="001978CF">
        <w:rPr>
          <w:bCs/>
          <w:sz w:val="18"/>
          <w:szCs w:val="18"/>
        </w:rPr>
        <w:t xml:space="preserve">NOTE – </w:t>
      </w:r>
      <w:r>
        <w:rPr>
          <w:bCs/>
          <w:sz w:val="18"/>
          <w:szCs w:val="18"/>
        </w:rPr>
        <w:t xml:space="preserve">In such case the receiving STA </w:t>
      </w:r>
      <w:r w:rsidR="00EC63EB">
        <w:rPr>
          <w:bCs/>
          <w:sz w:val="18"/>
          <w:szCs w:val="18"/>
        </w:rPr>
        <w:t xml:space="preserve">would first defragment the </w:t>
      </w:r>
      <w:r>
        <w:rPr>
          <w:bCs/>
          <w:sz w:val="18"/>
          <w:szCs w:val="18"/>
        </w:rPr>
        <w:t xml:space="preserve">Basic variant Multi-Link element </w:t>
      </w:r>
      <w:r w:rsidR="00EC63EB">
        <w:rPr>
          <w:bCs/>
          <w:sz w:val="18"/>
          <w:szCs w:val="18"/>
        </w:rPr>
        <w:t xml:space="preserve">by following the procedure in 10.28.12 (Element </w:t>
      </w:r>
      <w:r w:rsidR="00DE64EB">
        <w:rPr>
          <w:bCs/>
          <w:sz w:val="18"/>
          <w:szCs w:val="18"/>
        </w:rPr>
        <w:t>d</w:t>
      </w:r>
      <w:r w:rsidR="00EC63EB">
        <w:rPr>
          <w:bCs/>
          <w:sz w:val="18"/>
          <w:szCs w:val="18"/>
        </w:rPr>
        <w:t>efragmentation)</w:t>
      </w:r>
      <w:r w:rsidRPr="001978CF">
        <w:rPr>
          <w:bCs/>
          <w:sz w:val="18"/>
          <w:szCs w:val="18"/>
        </w:rPr>
        <w:t>.</w:t>
      </w:r>
    </w:p>
    <w:p w14:paraId="41A8598E" w14:textId="77777777" w:rsidR="00051FC1" w:rsidRDefault="00051FC1" w:rsidP="00051FC1">
      <w:pPr>
        <w:pStyle w:val="Note"/>
        <w:suppressAutoHyphens/>
        <w:spacing w:after="0" w:line="240" w:lineRule="auto"/>
        <w:rPr>
          <w:spacing w:val="-2"/>
          <w:w w:val="100"/>
          <w:sz w:val="20"/>
          <w:szCs w:val="20"/>
        </w:rPr>
      </w:pPr>
    </w:p>
    <w:p w14:paraId="33E70B7A" w14:textId="77777777" w:rsidR="00CC3743" w:rsidRDefault="00CC3743" w:rsidP="00CE4B4F">
      <w:pPr>
        <w:pStyle w:val="T"/>
        <w:suppressAutoHyphens/>
        <w:spacing w:after="0" w:line="240" w:lineRule="auto"/>
        <w:rPr>
          <w:bCs/>
        </w:rPr>
      </w:pPr>
    </w:p>
    <w:p w14:paraId="198CBA43" w14:textId="77777777" w:rsidR="00C26A2C" w:rsidRDefault="00C26A2C" w:rsidP="00CE4B4F">
      <w:pPr>
        <w:pStyle w:val="T"/>
        <w:suppressAutoHyphens/>
        <w:spacing w:after="0" w:line="240" w:lineRule="auto"/>
        <w:rPr>
          <w:bCs/>
        </w:rPr>
      </w:pPr>
    </w:p>
    <w:sectPr w:rsidR="00C26A2C"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7355" w14:textId="77777777" w:rsidR="00B5536E" w:rsidRDefault="00B5536E">
      <w:pPr>
        <w:spacing w:after="0" w:line="240" w:lineRule="auto"/>
      </w:pPr>
      <w:r>
        <w:separator/>
      </w:r>
    </w:p>
  </w:endnote>
  <w:endnote w:type="continuationSeparator" w:id="0">
    <w:p w14:paraId="5B5A64A6" w14:textId="77777777" w:rsidR="00B5536E" w:rsidRDefault="00B5536E">
      <w:pPr>
        <w:spacing w:after="0" w:line="240" w:lineRule="auto"/>
      </w:pPr>
      <w:r>
        <w:continuationSeparator/>
      </w:r>
    </w:p>
  </w:endnote>
  <w:endnote w:type="continuationNotice" w:id="1">
    <w:p w14:paraId="268AEC72" w14:textId="77777777" w:rsidR="00B5536E" w:rsidRDefault="00B55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F7F4226"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3C5997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625A" w14:textId="77777777" w:rsidR="00B5536E" w:rsidRDefault="00B5536E">
      <w:pPr>
        <w:spacing w:after="0" w:line="240" w:lineRule="auto"/>
      </w:pPr>
      <w:r>
        <w:separator/>
      </w:r>
    </w:p>
  </w:footnote>
  <w:footnote w:type="continuationSeparator" w:id="0">
    <w:p w14:paraId="48579F48" w14:textId="77777777" w:rsidR="00B5536E" w:rsidRDefault="00B5536E">
      <w:pPr>
        <w:spacing w:after="0" w:line="240" w:lineRule="auto"/>
      </w:pPr>
      <w:r>
        <w:continuationSeparator/>
      </w:r>
    </w:p>
  </w:footnote>
  <w:footnote w:type="continuationNotice" w:id="1">
    <w:p w14:paraId="12FC1861" w14:textId="77777777" w:rsidR="00B5536E" w:rsidRDefault="00B55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B651526"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ABA57C0"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670742">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7"/>
  </w:num>
  <w:num w:numId="29">
    <w:abstractNumId w:val="2"/>
  </w:num>
  <w:num w:numId="30">
    <w:abstractNumId w:val="1"/>
  </w:num>
  <w:num w:numId="31">
    <w:abstractNumId w:val="9"/>
  </w:num>
  <w:num w:numId="32">
    <w:abstractNumId w:val="3"/>
  </w:num>
  <w:num w:numId="33">
    <w:abstractNumId w:val="4"/>
  </w:num>
  <w:num w:numId="34">
    <w:abstractNumId w:val="1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FB"/>
    <w:rsid w:val="000E1A34"/>
    <w:rsid w:val="000E1AEB"/>
    <w:rsid w:val="000E1BBA"/>
    <w:rsid w:val="000E1DE9"/>
    <w:rsid w:val="000E203E"/>
    <w:rsid w:val="000E227D"/>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E1"/>
    <w:rsid w:val="00210B47"/>
    <w:rsid w:val="00210D36"/>
    <w:rsid w:val="002113A8"/>
    <w:rsid w:val="00211434"/>
    <w:rsid w:val="002114D4"/>
    <w:rsid w:val="002119FE"/>
    <w:rsid w:val="00211CEA"/>
    <w:rsid w:val="0021263B"/>
    <w:rsid w:val="0021267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419E"/>
    <w:rsid w:val="00504417"/>
    <w:rsid w:val="0050443D"/>
    <w:rsid w:val="005045D1"/>
    <w:rsid w:val="00504879"/>
    <w:rsid w:val="005049BE"/>
    <w:rsid w:val="00504A47"/>
    <w:rsid w:val="00504B70"/>
    <w:rsid w:val="0050517C"/>
    <w:rsid w:val="00505BD8"/>
    <w:rsid w:val="00505BE6"/>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FCD"/>
    <w:rsid w:val="00607318"/>
    <w:rsid w:val="00607ABE"/>
    <w:rsid w:val="00607B18"/>
    <w:rsid w:val="00607B86"/>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F4"/>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EC9"/>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4AB"/>
    <w:rsid w:val="007A4B38"/>
    <w:rsid w:val="007A4F3E"/>
    <w:rsid w:val="007A59B4"/>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2E"/>
    <w:rsid w:val="007D433A"/>
    <w:rsid w:val="007D487A"/>
    <w:rsid w:val="007D4C7E"/>
    <w:rsid w:val="007D4D46"/>
    <w:rsid w:val="007D510D"/>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ED8"/>
    <w:rsid w:val="0081392E"/>
    <w:rsid w:val="00813B4D"/>
    <w:rsid w:val="008143C0"/>
    <w:rsid w:val="00814B00"/>
    <w:rsid w:val="0081512A"/>
    <w:rsid w:val="00815A9B"/>
    <w:rsid w:val="00815F3E"/>
    <w:rsid w:val="00816437"/>
    <w:rsid w:val="008165C7"/>
    <w:rsid w:val="00816970"/>
    <w:rsid w:val="00816BEC"/>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E22"/>
    <w:rsid w:val="008E08C3"/>
    <w:rsid w:val="008E0A3E"/>
    <w:rsid w:val="008E0A41"/>
    <w:rsid w:val="008E0E46"/>
    <w:rsid w:val="008E1669"/>
    <w:rsid w:val="008E19B9"/>
    <w:rsid w:val="008E1AD8"/>
    <w:rsid w:val="008E1CFE"/>
    <w:rsid w:val="008E1E01"/>
    <w:rsid w:val="008E1F83"/>
    <w:rsid w:val="008E2169"/>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DD9"/>
    <w:rsid w:val="00932376"/>
    <w:rsid w:val="00932878"/>
    <w:rsid w:val="009328B0"/>
    <w:rsid w:val="00932ED6"/>
    <w:rsid w:val="00932F5F"/>
    <w:rsid w:val="00932F91"/>
    <w:rsid w:val="00932F92"/>
    <w:rsid w:val="009333DD"/>
    <w:rsid w:val="009333F3"/>
    <w:rsid w:val="00933DC3"/>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302"/>
    <w:rsid w:val="00A10FB8"/>
    <w:rsid w:val="00A11254"/>
    <w:rsid w:val="00A1136F"/>
    <w:rsid w:val="00A11772"/>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DF0"/>
    <w:rsid w:val="00C34FD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904F1"/>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BFF"/>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0F3"/>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8</Pages>
  <Words>2764</Words>
  <Characters>14728</Characters>
  <Application>Microsoft Office Word</Application>
  <DocSecurity>0</DocSecurity>
  <Lines>122</Lines>
  <Paragraphs>34</Paragraphs>
  <ScaleCrop>false</ScaleCrop>
  <Company/>
  <LinksUpToDate>false</LinksUpToDate>
  <CharactersWithSpaces>17458</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208</cp:revision>
  <dcterms:created xsi:type="dcterms:W3CDTF">2021-07-15T18:32:00Z</dcterms:created>
  <dcterms:modified xsi:type="dcterms:W3CDTF">2021-07-21T18:20:00Z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