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102B633" w:rsidR="00C723BC" w:rsidRPr="00183F4C" w:rsidRDefault="000E426E" w:rsidP="00133BE3">
            <w:pPr>
              <w:pStyle w:val="T2"/>
            </w:pPr>
            <w:r>
              <w:rPr>
                <w:lang w:eastAsia="ko-KR"/>
              </w:rPr>
              <w:t xml:space="preserve">CR for </w:t>
            </w:r>
            <w:r w:rsidR="00E40E99">
              <w:rPr>
                <w:lang w:eastAsia="ko-KR"/>
              </w:rPr>
              <w:t>11be D</w:t>
            </w:r>
            <w:r w:rsidR="00120A06">
              <w:rPr>
                <w:lang w:eastAsia="ko-KR"/>
              </w:rPr>
              <w:t>1.0</w:t>
            </w:r>
            <w:r w:rsidR="00D05D3F">
              <w:rPr>
                <w:lang w:eastAsia="ko-KR"/>
              </w:rPr>
              <w:t xml:space="preserve"> Spectral Mask</w:t>
            </w:r>
          </w:p>
        </w:tc>
      </w:tr>
      <w:tr w:rsidR="00C723BC" w:rsidRPr="00183F4C" w14:paraId="5B9F14D2" w14:textId="77777777" w:rsidTr="00D74DE9">
        <w:trPr>
          <w:trHeight w:val="359"/>
          <w:jc w:val="center"/>
        </w:trPr>
        <w:tc>
          <w:tcPr>
            <w:tcW w:w="9576" w:type="dxa"/>
            <w:gridSpan w:val="5"/>
            <w:vAlign w:val="center"/>
          </w:tcPr>
          <w:p w14:paraId="03728683" w14:textId="17BCECB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w:t>
            </w:r>
            <w:r w:rsidR="00F31DD5">
              <w:rPr>
                <w:b w:val="0"/>
                <w:sz w:val="20"/>
                <w:lang w:eastAsia="ko-KR"/>
              </w:rPr>
              <w:t>7</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7179DAC1"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A75213">
        <w:rPr>
          <w:lang w:eastAsia="ko-KR"/>
        </w:rPr>
        <w:t>1.0</w:t>
      </w:r>
      <w:r w:rsidR="004433EE">
        <w:t xml:space="preserve"> for </w:t>
      </w:r>
      <w:r w:rsidR="0025722B">
        <w:t>CIDs:</w:t>
      </w:r>
    </w:p>
    <w:p w14:paraId="31C7D68A" w14:textId="77777777" w:rsidR="0048670C" w:rsidRDefault="0048670C" w:rsidP="0025722B">
      <w:pPr>
        <w:jc w:val="both"/>
      </w:pPr>
    </w:p>
    <w:p w14:paraId="051D594F" w14:textId="77777777" w:rsidR="007E526D" w:rsidRDefault="007E526D" w:rsidP="007E526D">
      <w:pPr>
        <w:jc w:val="both"/>
      </w:pPr>
      <w:r>
        <w:t>4639</w:t>
      </w:r>
    </w:p>
    <w:p w14:paraId="51F7F0DB" w14:textId="77777777" w:rsidR="007E526D" w:rsidRDefault="007E526D" w:rsidP="007E526D">
      <w:pPr>
        <w:jc w:val="both"/>
      </w:pPr>
      <w:r>
        <w:t>4955</w:t>
      </w:r>
    </w:p>
    <w:p w14:paraId="2FDFF480" w14:textId="77777777" w:rsidR="007E526D" w:rsidRDefault="007E526D" w:rsidP="007E526D">
      <w:pPr>
        <w:jc w:val="both"/>
      </w:pPr>
      <w:r>
        <w:t>4956</w:t>
      </w:r>
    </w:p>
    <w:p w14:paraId="3DB39E67" w14:textId="77777777" w:rsidR="007E526D" w:rsidRDefault="007E526D" w:rsidP="007E526D">
      <w:pPr>
        <w:jc w:val="both"/>
      </w:pPr>
      <w:r>
        <w:t>5020</w:t>
      </w:r>
    </w:p>
    <w:p w14:paraId="2ED0AF55" w14:textId="77777777" w:rsidR="007E526D" w:rsidRDefault="007E526D" w:rsidP="007E526D">
      <w:pPr>
        <w:jc w:val="both"/>
      </w:pPr>
      <w:r>
        <w:t>5021</w:t>
      </w:r>
    </w:p>
    <w:p w14:paraId="16E32886" w14:textId="77777777" w:rsidR="007E526D" w:rsidRDefault="007E526D" w:rsidP="007E526D">
      <w:pPr>
        <w:jc w:val="both"/>
      </w:pPr>
      <w:r>
        <w:t>5097</w:t>
      </w:r>
    </w:p>
    <w:p w14:paraId="23964B96" w14:textId="77777777" w:rsidR="007E526D" w:rsidRDefault="007E526D" w:rsidP="007E526D">
      <w:pPr>
        <w:jc w:val="both"/>
      </w:pPr>
      <w:r>
        <w:t>6094</w:t>
      </w:r>
    </w:p>
    <w:p w14:paraId="57DE8817" w14:textId="77777777" w:rsidR="007E526D" w:rsidRDefault="007E526D" w:rsidP="007E526D">
      <w:pPr>
        <w:jc w:val="both"/>
      </w:pPr>
      <w:r>
        <w:t>6148</w:t>
      </w:r>
    </w:p>
    <w:p w14:paraId="0F17C8F4" w14:textId="77777777" w:rsidR="007E526D" w:rsidRDefault="007E526D" w:rsidP="007E526D">
      <w:pPr>
        <w:jc w:val="both"/>
      </w:pPr>
      <w:r>
        <w:t>6149</w:t>
      </w:r>
    </w:p>
    <w:p w14:paraId="1E84F004" w14:textId="77777777" w:rsidR="007E526D" w:rsidRDefault="007E526D" w:rsidP="007E526D">
      <w:pPr>
        <w:jc w:val="both"/>
      </w:pPr>
      <w:r>
        <w:t>6444</w:t>
      </w:r>
    </w:p>
    <w:p w14:paraId="6CF885D8" w14:textId="77777777" w:rsidR="007E526D" w:rsidRDefault="007E526D" w:rsidP="007E526D">
      <w:pPr>
        <w:jc w:val="both"/>
      </w:pPr>
      <w:r>
        <w:t>6816</w:t>
      </w:r>
    </w:p>
    <w:p w14:paraId="153398BF" w14:textId="77777777" w:rsidR="007E526D" w:rsidRDefault="007E526D" w:rsidP="007E526D">
      <w:pPr>
        <w:jc w:val="both"/>
      </w:pPr>
      <w:r>
        <w:t>6817</w:t>
      </w:r>
    </w:p>
    <w:p w14:paraId="777792CD" w14:textId="77777777" w:rsidR="007E526D" w:rsidRDefault="007E526D" w:rsidP="007E526D">
      <w:pPr>
        <w:jc w:val="both"/>
      </w:pPr>
      <w:r>
        <w:t>6837</w:t>
      </w:r>
    </w:p>
    <w:p w14:paraId="4147C440" w14:textId="77777777" w:rsidR="007E526D" w:rsidRDefault="007E526D" w:rsidP="007E526D">
      <w:pPr>
        <w:jc w:val="both"/>
      </w:pPr>
      <w:r>
        <w:t>7257</w:t>
      </w:r>
    </w:p>
    <w:p w14:paraId="794095CD" w14:textId="77777777" w:rsidR="007E526D" w:rsidRDefault="007E526D" w:rsidP="007E526D">
      <w:pPr>
        <w:jc w:val="both"/>
      </w:pPr>
      <w:r>
        <w:t>7258</w:t>
      </w:r>
    </w:p>
    <w:p w14:paraId="3DBFCF69" w14:textId="77777777" w:rsidR="007E526D" w:rsidRDefault="007E526D" w:rsidP="007E526D">
      <w:pPr>
        <w:jc w:val="both"/>
      </w:pPr>
      <w:r>
        <w:t>7259</w:t>
      </w:r>
    </w:p>
    <w:p w14:paraId="0284C564" w14:textId="77777777" w:rsidR="007E526D" w:rsidRDefault="007E526D" w:rsidP="007E526D">
      <w:pPr>
        <w:jc w:val="both"/>
      </w:pPr>
      <w:r>
        <w:t>7260</w:t>
      </w:r>
    </w:p>
    <w:p w14:paraId="3A95436D" w14:textId="77777777" w:rsidR="007E526D" w:rsidRDefault="007E526D" w:rsidP="007E526D">
      <w:pPr>
        <w:jc w:val="both"/>
      </w:pPr>
      <w:r>
        <w:t>7261</w:t>
      </w:r>
    </w:p>
    <w:p w14:paraId="0B488BFD" w14:textId="77777777" w:rsidR="007E526D" w:rsidRDefault="007E526D" w:rsidP="007E526D">
      <w:pPr>
        <w:jc w:val="both"/>
      </w:pPr>
      <w:r>
        <w:t>7262</w:t>
      </w:r>
    </w:p>
    <w:p w14:paraId="792F15CA" w14:textId="77777777" w:rsidR="007E526D" w:rsidRDefault="007E526D" w:rsidP="007E526D">
      <w:pPr>
        <w:jc w:val="both"/>
      </w:pPr>
      <w:r>
        <w:t>7315</w:t>
      </w:r>
    </w:p>
    <w:p w14:paraId="1E63DF05" w14:textId="77777777" w:rsidR="007E526D" w:rsidRDefault="007E526D" w:rsidP="007E526D">
      <w:pPr>
        <w:jc w:val="both"/>
      </w:pPr>
      <w:r>
        <w:t>7743</w:t>
      </w:r>
    </w:p>
    <w:p w14:paraId="40321FBA" w14:textId="3893510A" w:rsidR="00BF09ED" w:rsidRDefault="007E526D" w:rsidP="007E526D">
      <w:pPr>
        <w:jc w:val="both"/>
        <w:rPr>
          <w:b/>
          <w:sz w:val="22"/>
        </w:rPr>
      </w:pPr>
      <w:r>
        <w:t>8142</w:t>
      </w:r>
      <w:r w:rsidR="00BF09ED" w:rsidRPr="003E4403">
        <w:rPr>
          <w:b/>
          <w:sz w:val="22"/>
        </w:rPr>
        <w:t xml:space="preserve"> </w:t>
      </w:r>
    </w:p>
    <w:p w14:paraId="0698B2D8" w14:textId="77777777" w:rsidR="007E526D" w:rsidRPr="003E4403" w:rsidRDefault="007E526D" w:rsidP="007E526D">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07668F24" w:rsidR="00FC0EB0" w:rsidRDefault="00FC0EB0" w:rsidP="00FC0EB0">
      <w:pPr>
        <w:pStyle w:val="ListParagraph"/>
        <w:numPr>
          <w:ilvl w:val="0"/>
          <w:numId w:val="30"/>
        </w:numPr>
        <w:ind w:leftChars="0"/>
        <w:jc w:val="both"/>
      </w:pPr>
      <w:r>
        <w:t>Rev 0: Initial version of the document.</w:t>
      </w:r>
    </w:p>
    <w:p w14:paraId="048E0A95" w14:textId="69410BF3" w:rsidR="0088566D" w:rsidRDefault="0088566D" w:rsidP="00FC0EB0">
      <w:pPr>
        <w:pStyle w:val="ListParagraph"/>
        <w:numPr>
          <w:ilvl w:val="0"/>
          <w:numId w:val="30"/>
        </w:numPr>
        <w:ind w:leftChars="0"/>
        <w:jc w:val="both"/>
      </w:pPr>
      <w:r>
        <w:t>Rev 1: editorial updates</w:t>
      </w:r>
    </w:p>
    <w:p w14:paraId="7F745FCF" w14:textId="7361DD1A" w:rsidR="00C34C1B" w:rsidRDefault="00C34C1B" w:rsidP="00FC0EB0">
      <w:pPr>
        <w:pStyle w:val="ListParagraph"/>
        <w:numPr>
          <w:ilvl w:val="0"/>
          <w:numId w:val="30"/>
        </w:numPr>
        <w:ind w:leftChars="0"/>
        <w:jc w:val="both"/>
      </w:pPr>
      <w:r>
        <w:t xml:space="preserve">Rev 2: </w:t>
      </w:r>
      <w:r w:rsidR="00585041">
        <w:t xml:space="preserve">suggest to generalize the </w:t>
      </w:r>
      <w:r w:rsidR="001F6019">
        <w:t xml:space="preserve">definition of </w:t>
      </w:r>
      <w:r w:rsidR="00585041">
        <w:t>preamble puncturing to TB PPDU.</w:t>
      </w:r>
    </w:p>
    <w:p w14:paraId="0C6C2CC7" w14:textId="36589931" w:rsidR="004C61B4" w:rsidRDefault="004C61B4" w:rsidP="00FC0EB0">
      <w:pPr>
        <w:pStyle w:val="ListParagraph"/>
        <w:numPr>
          <w:ilvl w:val="0"/>
          <w:numId w:val="30"/>
        </w:numPr>
        <w:ind w:leftChars="0"/>
        <w:jc w:val="both"/>
      </w:pPr>
      <w:r>
        <w:t>Rev 3: updated based on comments received online</w:t>
      </w:r>
    </w:p>
    <w:p w14:paraId="6C92CE6B" w14:textId="77777777" w:rsidR="00CC5358" w:rsidRDefault="00CC5358" w:rsidP="00CC5358">
      <w:pPr>
        <w:jc w:val="both"/>
      </w:pPr>
    </w:p>
    <w:p w14:paraId="2FF07467" w14:textId="77777777" w:rsidR="00CC5358" w:rsidRDefault="00CC5358" w:rsidP="00CC5358">
      <w:pPr>
        <w:jc w:val="both"/>
      </w:pPr>
    </w:p>
    <w:p w14:paraId="6B80E3C3" w14:textId="77777777" w:rsidR="00283B7A" w:rsidRDefault="00283B7A"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21DC67E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Draft</w:t>
      </w:r>
      <w:r w:rsidR="002D6C03">
        <w:rPr>
          <w:lang w:eastAsia="ko-KR"/>
        </w:rPr>
        <w:t xml:space="preserve"> </w:t>
      </w:r>
      <w:r w:rsidR="00A75213">
        <w:rPr>
          <w:lang w:eastAsia="ko-KR"/>
        </w:rPr>
        <w:t>1.01</w:t>
      </w:r>
      <w:r w:rsidRPr="004F3AF6">
        <w:rPr>
          <w:lang w:eastAsia="ko-KR"/>
        </w:rPr>
        <w:t>.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69529328" w14:textId="1FE45D32" w:rsidR="00E40E99" w:rsidRDefault="00E40E99" w:rsidP="00CC5358">
      <w:pPr>
        <w:jc w:val="both"/>
      </w:pPr>
    </w:p>
    <w:p w14:paraId="16D7FDB7" w14:textId="772D11F2" w:rsidR="00E40E99" w:rsidRDefault="00E40E99"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tbl>
      <w:tblPr>
        <w:tblW w:w="5000" w:type="pct"/>
        <w:tblLayout w:type="fixed"/>
        <w:tblLook w:val="04A0" w:firstRow="1" w:lastRow="0" w:firstColumn="1" w:lastColumn="0" w:noHBand="0" w:noVBand="1"/>
      </w:tblPr>
      <w:tblGrid>
        <w:gridCol w:w="625"/>
        <w:gridCol w:w="1080"/>
        <w:gridCol w:w="810"/>
        <w:gridCol w:w="3333"/>
        <w:gridCol w:w="2069"/>
        <w:gridCol w:w="1937"/>
      </w:tblGrid>
      <w:tr w:rsidR="00093A5F" w:rsidRPr="00902E09" w14:paraId="14C350A0" w14:textId="62AD5EA3" w:rsidTr="00093A5F">
        <w:trPr>
          <w:trHeight w:val="500"/>
        </w:trPr>
        <w:tc>
          <w:tcPr>
            <w:tcW w:w="317" w:type="pct"/>
            <w:tcBorders>
              <w:top w:val="single" w:sz="4" w:space="0" w:color="333300"/>
              <w:left w:val="single" w:sz="4" w:space="0" w:color="333300"/>
              <w:bottom w:val="single" w:sz="4" w:space="0" w:color="333300"/>
              <w:right w:val="single" w:sz="4" w:space="0" w:color="333300"/>
            </w:tcBorders>
            <w:shd w:val="clear" w:color="auto" w:fill="auto"/>
          </w:tcPr>
          <w:p w14:paraId="3C2CDF21" w14:textId="6DD9E9DD" w:rsidR="00093A5F" w:rsidRPr="00902E09" w:rsidRDefault="00093A5F" w:rsidP="00186951">
            <w:pPr>
              <w:jc w:val="right"/>
              <w:rPr>
                <w:rFonts w:ascii="Arial" w:eastAsia="Times New Roman" w:hAnsi="Arial" w:cs="Arial"/>
                <w:szCs w:val="18"/>
                <w:lang w:val="en-US" w:eastAsia="zh-CN"/>
              </w:rPr>
            </w:pPr>
            <w:r w:rsidRPr="00902E09">
              <w:rPr>
                <w:rFonts w:ascii="Arial" w:eastAsia="Times New Roman" w:hAnsi="Arial" w:cs="Arial"/>
                <w:b/>
                <w:bCs/>
                <w:szCs w:val="18"/>
                <w:lang w:val="en-US" w:eastAsia="zh-CN"/>
              </w:rPr>
              <w:t>CID</w:t>
            </w:r>
          </w:p>
        </w:tc>
        <w:tc>
          <w:tcPr>
            <w:tcW w:w="548" w:type="pct"/>
            <w:tcBorders>
              <w:top w:val="single" w:sz="4" w:space="0" w:color="333300"/>
              <w:left w:val="nil"/>
              <w:bottom w:val="single" w:sz="4" w:space="0" w:color="333300"/>
              <w:right w:val="single" w:sz="4" w:space="0" w:color="333300"/>
            </w:tcBorders>
            <w:shd w:val="clear" w:color="auto" w:fill="auto"/>
          </w:tcPr>
          <w:p w14:paraId="561387A5" w14:textId="0B360552"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Clause Number</w:t>
            </w:r>
          </w:p>
        </w:tc>
        <w:tc>
          <w:tcPr>
            <w:tcW w:w="411" w:type="pct"/>
            <w:tcBorders>
              <w:top w:val="single" w:sz="4" w:space="0" w:color="333300"/>
              <w:left w:val="nil"/>
              <w:bottom w:val="single" w:sz="4" w:space="0" w:color="333300"/>
              <w:right w:val="single" w:sz="4" w:space="0" w:color="333300"/>
            </w:tcBorders>
            <w:shd w:val="clear" w:color="auto" w:fill="auto"/>
          </w:tcPr>
          <w:p w14:paraId="46479710" w14:textId="0DFFC278"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Page</w:t>
            </w:r>
          </w:p>
        </w:tc>
        <w:tc>
          <w:tcPr>
            <w:tcW w:w="1691" w:type="pct"/>
            <w:tcBorders>
              <w:top w:val="single" w:sz="4" w:space="0" w:color="333300"/>
              <w:left w:val="nil"/>
              <w:bottom w:val="single" w:sz="4" w:space="0" w:color="333300"/>
              <w:right w:val="single" w:sz="4" w:space="0" w:color="333300"/>
            </w:tcBorders>
            <w:shd w:val="clear" w:color="auto" w:fill="auto"/>
          </w:tcPr>
          <w:p w14:paraId="437B1DA6" w14:textId="27D4404D"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Comment</w:t>
            </w:r>
          </w:p>
        </w:tc>
        <w:tc>
          <w:tcPr>
            <w:tcW w:w="1050" w:type="pct"/>
            <w:tcBorders>
              <w:top w:val="single" w:sz="4" w:space="0" w:color="333300"/>
              <w:left w:val="nil"/>
              <w:bottom w:val="single" w:sz="4" w:space="0" w:color="333300"/>
              <w:right w:val="single" w:sz="4" w:space="0" w:color="333300"/>
            </w:tcBorders>
            <w:shd w:val="clear" w:color="auto" w:fill="auto"/>
          </w:tcPr>
          <w:p w14:paraId="652D452A" w14:textId="14B3811F"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Proposed Change</w:t>
            </w:r>
          </w:p>
        </w:tc>
        <w:tc>
          <w:tcPr>
            <w:tcW w:w="983" w:type="pct"/>
            <w:tcBorders>
              <w:top w:val="single" w:sz="4" w:space="0" w:color="333300"/>
              <w:left w:val="nil"/>
              <w:bottom w:val="single" w:sz="4" w:space="0" w:color="333300"/>
              <w:right w:val="single" w:sz="4" w:space="0" w:color="333300"/>
            </w:tcBorders>
          </w:tcPr>
          <w:p w14:paraId="3014718D" w14:textId="11FA8F7C" w:rsidR="00093A5F" w:rsidRPr="00902E09" w:rsidRDefault="00093A5F" w:rsidP="00186951">
            <w:pPr>
              <w:rPr>
                <w:rFonts w:ascii="Arial" w:eastAsia="Times New Roman" w:hAnsi="Arial" w:cs="Arial"/>
                <w:b/>
                <w:bCs/>
                <w:szCs w:val="18"/>
                <w:lang w:val="en-US" w:eastAsia="zh-CN"/>
              </w:rPr>
            </w:pPr>
            <w:r w:rsidRPr="00902E09">
              <w:rPr>
                <w:rFonts w:ascii="Arial" w:eastAsia="Times New Roman" w:hAnsi="Arial" w:cs="Arial"/>
                <w:b/>
                <w:bCs/>
                <w:szCs w:val="18"/>
                <w:lang w:val="en-US" w:eastAsia="zh-CN"/>
              </w:rPr>
              <w:t>Resolution</w:t>
            </w:r>
          </w:p>
        </w:tc>
      </w:tr>
      <w:tr w:rsidR="00093A5F" w:rsidRPr="00902E09" w14:paraId="0F86804F" w14:textId="687B25B3" w:rsidTr="00093A5F">
        <w:trPr>
          <w:trHeight w:val="8190"/>
        </w:trPr>
        <w:tc>
          <w:tcPr>
            <w:tcW w:w="317" w:type="pct"/>
            <w:tcBorders>
              <w:top w:val="nil"/>
              <w:left w:val="single" w:sz="4" w:space="0" w:color="333300"/>
              <w:bottom w:val="single" w:sz="4" w:space="0" w:color="333300"/>
              <w:right w:val="single" w:sz="4" w:space="0" w:color="333300"/>
            </w:tcBorders>
            <w:shd w:val="clear" w:color="auto" w:fill="auto"/>
            <w:hideMark/>
          </w:tcPr>
          <w:p w14:paraId="248BE1FB" w14:textId="77777777" w:rsidR="00093A5F" w:rsidRPr="00D55159" w:rsidRDefault="00093A5F" w:rsidP="00BA5FD0">
            <w:pPr>
              <w:jc w:val="right"/>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4639</w:t>
            </w:r>
          </w:p>
        </w:tc>
        <w:tc>
          <w:tcPr>
            <w:tcW w:w="548" w:type="pct"/>
            <w:tcBorders>
              <w:top w:val="nil"/>
              <w:left w:val="nil"/>
              <w:bottom w:val="single" w:sz="4" w:space="0" w:color="333300"/>
              <w:right w:val="single" w:sz="4" w:space="0" w:color="333300"/>
            </w:tcBorders>
            <w:shd w:val="clear" w:color="auto" w:fill="auto"/>
            <w:hideMark/>
          </w:tcPr>
          <w:p w14:paraId="124A46CA"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36.3.19.2.1</w:t>
            </w:r>
          </w:p>
        </w:tc>
        <w:tc>
          <w:tcPr>
            <w:tcW w:w="411" w:type="pct"/>
            <w:tcBorders>
              <w:top w:val="nil"/>
              <w:left w:val="nil"/>
              <w:bottom w:val="single" w:sz="4" w:space="0" w:color="333300"/>
              <w:right w:val="single" w:sz="4" w:space="0" w:color="333300"/>
            </w:tcBorders>
            <w:shd w:val="clear" w:color="auto" w:fill="auto"/>
            <w:hideMark/>
          </w:tcPr>
          <w:p w14:paraId="21F2DDBF"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517.57</w:t>
            </w:r>
          </w:p>
        </w:tc>
        <w:tc>
          <w:tcPr>
            <w:tcW w:w="1691" w:type="pct"/>
            <w:tcBorders>
              <w:top w:val="nil"/>
              <w:left w:val="nil"/>
              <w:bottom w:val="single" w:sz="4" w:space="0" w:color="333300"/>
              <w:right w:val="single" w:sz="4" w:space="0" w:color="333300"/>
            </w:tcBorders>
            <w:shd w:val="clear" w:color="auto" w:fill="auto"/>
            <w:hideMark/>
          </w:tcPr>
          <w:p w14:paraId="7D31AC6B"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 xml:space="preserve">1) No Disable Subchannel Bitmap defined elsewhere in the spec; 2) This para has the 802.11 arch back to front, and leads to circular logic. What should happen: Step 1) PHY declares its optional capabilities via one or more MIB variables. PHY must support all requirements implied by asserting each such MIB variable (or not assert it) (typically the PHY does this at digital design time or during factory </w:t>
            </w:r>
            <w:proofErr w:type="spellStart"/>
            <w:r w:rsidRPr="00D55159">
              <w:rPr>
                <w:rFonts w:ascii="Arial" w:eastAsia="Times New Roman" w:hAnsi="Arial" w:cs="Arial"/>
                <w:szCs w:val="18"/>
                <w:highlight w:val="green"/>
                <w:lang w:val="en-US" w:eastAsia="zh-CN"/>
              </w:rPr>
              <w:t>cal</w:t>
            </w:r>
            <w:proofErr w:type="spellEnd"/>
            <w:r w:rsidRPr="00D55159">
              <w:rPr>
                <w:rFonts w:ascii="Arial" w:eastAsia="Times New Roman" w:hAnsi="Arial" w:cs="Arial"/>
                <w:szCs w:val="18"/>
                <w:highlight w:val="green"/>
                <w:lang w:val="en-US" w:eastAsia="zh-CN"/>
              </w:rPr>
              <w:t xml:space="preserve">/in-service </w:t>
            </w:r>
            <w:proofErr w:type="spellStart"/>
            <w:r w:rsidRPr="00D55159">
              <w:rPr>
                <w:rFonts w:ascii="Arial" w:eastAsia="Times New Roman" w:hAnsi="Arial" w:cs="Arial"/>
                <w:szCs w:val="18"/>
                <w:highlight w:val="green"/>
                <w:lang w:val="en-US" w:eastAsia="zh-CN"/>
              </w:rPr>
              <w:t>cal</w:t>
            </w:r>
            <w:proofErr w:type="spellEnd"/>
            <w:r w:rsidRPr="00D55159">
              <w:rPr>
                <w:rFonts w:ascii="Arial" w:eastAsia="Times New Roman" w:hAnsi="Arial" w:cs="Arial"/>
                <w:szCs w:val="18"/>
                <w:highlight w:val="green"/>
                <w:lang w:val="en-US" w:eastAsia="zh-CN"/>
              </w:rPr>
              <w:t xml:space="preserve"> for analog). Step 2) MLME reads the PHY's capabilities. Step 3) MLME advertises its capabilities and associates with a BSS, where the BSS behavior might be defined/constrained by </w:t>
            </w:r>
            <w:proofErr w:type="spellStart"/>
            <w:r w:rsidRPr="00D55159">
              <w:rPr>
                <w:rFonts w:ascii="Arial" w:eastAsia="Times New Roman" w:hAnsi="Arial" w:cs="Arial"/>
                <w:szCs w:val="18"/>
                <w:highlight w:val="green"/>
                <w:lang w:val="en-US" w:eastAsia="zh-CN"/>
              </w:rPr>
              <w:t>Opertions</w:t>
            </w:r>
            <w:proofErr w:type="spellEnd"/>
            <w:r w:rsidRPr="00D55159">
              <w:rPr>
                <w:rFonts w:ascii="Arial" w:eastAsia="Times New Roman" w:hAnsi="Arial" w:cs="Arial"/>
                <w:szCs w:val="18"/>
                <w:highlight w:val="green"/>
                <w:lang w:val="en-US" w:eastAsia="zh-CN"/>
              </w:rPr>
              <w:t xml:space="preserve"> elements; and at the same time the MLME configures the PHY  to align with the STA's advertised capabilities element and the BSS' operations element. In this light, an EHT STA need to support the PHY requirements associated with *all* mandatory puncturing patterns, and *any* optional-but-supported puncturing patterns that an AP *could* advertise in its operations element. Not just what one AP happens to transmit today.</w:t>
            </w:r>
          </w:p>
        </w:tc>
        <w:tc>
          <w:tcPr>
            <w:tcW w:w="1050" w:type="pct"/>
            <w:tcBorders>
              <w:top w:val="nil"/>
              <w:left w:val="nil"/>
              <w:bottom w:val="single" w:sz="4" w:space="0" w:color="333300"/>
              <w:right w:val="single" w:sz="4" w:space="0" w:color="333300"/>
            </w:tcBorders>
            <w:shd w:val="clear" w:color="auto" w:fill="auto"/>
            <w:hideMark/>
          </w:tcPr>
          <w:p w14:paraId="75B0825F"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 xml:space="preserve">1) Define Disable Subchannel Bitmap in the HE </w:t>
            </w:r>
            <w:proofErr w:type="spellStart"/>
            <w:r w:rsidRPr="00D55159">
              <w:rPr>
                <w:rFonts w:ascii="Arial" w:eastAsia="Times New Roman" w:hAnsi="Arial" w:cs="Arial"/>
                <w:szCs w:val="18"/>
                <w:highlight w:val="green"/>
                <w:lang w:val="en-US" w:eastAsia="zh-CN"/>
              </w:rPr>
              <w:t>Operaitons</w:t>
            </w:r>
            <w:proofErr w:type="spellEnd"/>
            <w:r w:rsidRPr="00D55159">
              <w:rPr>
                <w:rFonts w:ascii="Arial" w:eastAsia="Times New Roman" w:hAnsi="Arial" w:cs="Arial"/>
                <w:szCs w:val="18"/>
                <w:highlight w:val="green"/>
                <w:lang w:val="en-US" w:eastAsia="zh-CN"/>
              </w:rPr>
              <w:t xml:space="preserve"> element; and 2) try "For preamble puncturing in an EHT MU PPDU, the signal leakage from the occupied subchannels to the punctured subchannels shall follow the restrictions as described below for each puncturing pattern that can be expressed by the U-SIG. For preamble puncturing in an EHT TB PPDU, the signal leakage from the occupied subchannels to the punctured subchannels shall follow the restrictions as described below for each puncturing pattern that can be expressed by the Disable Subchannel Bitmap field in the EHT Operations element (see 35.12.x (Preamble puncturing operation)."</w:t>
            </w:r>
          </w:p>
        </w:tc>
        <w:tc>
          <w:tcPr>
            <w:tcW w:w="983" w:type="pct"/>
            <w:tcBorders>
              <w:top w:val="nil"/>
              <w:left w:val="nil"/>
              <w:bottom w:val="single" w:sz="4" w:space="0" w:color="333300"/>
              <w:right w:val="single" w:sz="4" w:space="0" w:color="333300"/>
            </w:tcBorders>
          </w:tcPr>
          <w:p w14:paraId="1E1DE7DB"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Revised-</w:t>
            </w:r>
          </w:p>
          <w:p w14:paraId="7C547460" w14:textId="09CCD3B1" w:rsidR="00093A5F" w:rsidRPr="00050333" w:rsidRDefault="00093A5F" w:rsidP="005751F2">
            <w:pPr>
              <w:rPr>
                <w:rFonts w:ascii="Arial" w:eastAsia="Times New Roman" w:hAnsi="Arial" w:cs="Arial"/>
                <w:szCs w:val="18"/>
                <w:lang w:val="en-US" w:eastAsia="zh-CN"/>
              </w:rPr>
            </w:pPr>
            <w:proofErr w:type="spellStart"/>
            <w:r w:rsidRPr="00D55159">
              <w:rPr>
                <w:rFonts w:ascii="Arial" w:eastAsia="Times New Roman" w:hAnsi="Arial" w:cs="Arial"/>
                <w:szCs w:val="18"/>
                <w:highlight w:val="green"/>
                <w:lang w:val="en-US" w:eastAsia="zh-CN"/>
              </w:rPr>
              <w:t>TGbe</w:t>
            </w:r>
            <w:proofErr w:type="spellEnd"/>
            <w:r w:rsidRPr="00D55159">
              <w:rPr>
                <w:rFonts w:ascii="Arial" w:eastAsia="Times New Roman" w:hAnsi="Arial" w:cs="Arial"/>
                <w:szCs w:val="18"/>
                <w:highlight w:val="green"/>
                <w:lang w:val="en-US" w:eastAsia="zh-CN"/>
              </w:rPr>
              <w:t xml:space="preserve"> editor please refer to the changes in DCN </w:t>
            </w:r>
            <w:r w:rsidR="005E54F7">
              <w:rPr>
                <w:rFonts w:ascii="Arial" w:eastAsia="Times New Roman" w:hAnsi="Arial" w:cs="Arial"/>
                <w:szCs w:val="18"/>
                <w:highlight w:val="green"/>
                <w:lang w:val="en-US" w:eastAsia="zh-CN"/>
              </w:rPr>
              <w:t>1159r3</w:t>
            </w:r>
            <w:r w:rsidRPr="00D55159">
              <w:rPr>
                <w:rFonts w:ascii="Arial" w:eastAsia="Times New Roman" w:hAnsi="Arial" w:cs="Arial"/>
                <w:szCs w:val="18"/>
                <w:highlight w:val="green"/>
                <w:lang w:val="en-US" w:eastAsia="zh-CN"/>
              </w:rPr>
              <w:t xml:space="preserve"> under heading that include CID 4639.</w:t>
            </w:r>
          </w:p>
          <w:p w14:paraId="576230BF" w14:textId="626A2BC4" w:rsidR="00093A5F" w:rsidRPr="00902E09" w:rsidRDefault="00093A5F" w:rsidP="00BA5FD0">
            <w:pPr>
              <w:rPr>
                <w:rFonts w:ascii="Arial" w:eastAsia="Times New Roman" w:hAnsi="Arial" w:cs="Arial"/>
                <w:szCs w:val="18"/>
                <w:lang w:val="en-US" w:eastAsia="zh-CN"/>
              </w:rPr>
            </w:pPr>
          </w:p>
        </w:tc>
      </w:tr>
      <w:tr w:rsidR="00093A5F" w:rsidRPr="00902E09" w14:paraId="484CCEAE" w14:textId="0FB53D3F" w:rsidTr="00093A5F">
        <w:trPr>
          <w:trHeight w:val="4250"/>
        </w:trPr>
        <w:tc>
          <w:tcPr>
            <w:tcW w:w="317" w:type="pct"/>
            <w:tcBorders>
              <w:top w:val="nil"/>
              <w:left w:val="single" w:sz="4" w:space="0" w:color="333300"/>
              <w:bottom w:val="single" w:sz="4" w:space="0" w:color="333300"/>
              <w:right w:val="single" w:sz="4" w:space="0" w:color="333300"/>
            </w:tcBorders>
            <w:shd w:val="clear" w:color="auto" w:fill="auto"/>
            <w:hideMark/>
          </w:tcPr>
          <w:p w14:paraId="009CBC97"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4955</w:t>
            </w:r>
          </w:p>
        </w:tc>
        <w:tc>
          <w:tcPr>
            <w:tcW w:w="548" w:type="pct"/>
            <w:tcBorders>
              <w:top w:val="nil"/>
              <w:left w:val="nil"/>
              <w:bottom w:val="single" w:sz="4" w:space="0" w:color="333300"/>
              <w:right w:val="single" w:sz="4" w:space="0" w:color="333300"/>
            </w:tcBorders>
            <w:shd w:val="clear" w:color="auto" w:fill="auto"/>
            <w:hideMark/>
          </w:tcPr>
          <w:p w14:paraId="6D1DC43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2A98EF0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521.37</w:t>
            </w:r>
          </w:p>
        </w:tc>
        <w:tc>
          <w:tcPr>
            <w:tcW w:w="1691" w:type="pct"/>
            <w:tcBorders>
              <w:top w:val="nil"/>
              <w:left w:val="nil"/>
              <w:bottom w:val="single" w:sz="4" w:space="0" w:color="333300"/>
              <w:right w:val="single" w:sz="4" w:space="0" w:color="333300"/>
            </w:tcBorders>
            <w:shd w:val="clear" w:color="auto" w:fill="auto"/>
            <w:hideMark/>
          </w:tcPr>
          <w:p w14:paraId="4817CCF8" w14:textId="77777777" w:rsidR="00093A5F" w:rsidRPr="00902E09" w:rsidRDefault="00093A5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Refering</w:t>
            </w:r>
            <w:proofErr w:type="spellEnd"/>
            <w:r w:rsidRPr="00902E09">
              <w:rPr>
                <w:rFonts w:ascii="Arial" w:eastAsia="Times New Roman" w:hAnsi="Arial" w:cs="Arial"/>
                <w:szCs w:val="18"/>
                <w:lang w:val="en-US" w:eastAsia="zh-CN"/>
              </w:rPr>
              <w:t xml:space="preserve"> to the example in Figure 36-73, is there evidence that ~-22dBr in the punctured channel will meet 6 GHz regulatory requirements to not interfere with an incumbent occupying the punctured channel?  If not, a warning must be added that this feature shall only be used when other non-primary occupants are in the punctured channel.  We can't have this feature causing regulatory violations and risk the industry losing access to the band.</w:t>
            </w:r>
          </w:p>
        </w:tc>
        <w:tc>
          <w:tcPr>
            <w:tcW w:w="1050" w:type="pct"/>
            <w:tcBorders>
              <w:top w:val="nil"/>
              <w:left w:val="nil"/>
              <w:bottom w:val="single" w:sz="4" w:space="0" w:color="333300"/>
              <w:right w:val="single" w:sz="4" w:space="0" w:color="333300"/>
            </w:tcBorders>
            <w:shd w:val="clear" w:color="auto" w:fill="auto"/>
            <w:hideMark/>
          </w:tcPr>
          <w:p w14:paraId="541F1A9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2D076AF0" w14:textId="552CC28D" w:rsidR="00093A5F" w:rsidRDefault="001D54DA" w:rsidP="00BA5FD0">
            <w:pPr>
              <w:rPr>
                <w:rFonts w:ascii="Arial" w:eastAsia="Times New Roman" w:hAnsi="Arial" w:cs="Arial"/>
                <w:szCs w:val="18"/>
                <w:lang w:val="en-US" w:eastAsia="zh-CN"/>
              </w:rPr>
            </w:pPr>
            <w:r>
              <w:rPr>
                <w:rFonts w:ascii="Arial" w:eastAsia="Times New Roman" w:hAnsi="Arial" w:cs="Arial"/>
                <w:szCs w:val="18"/>
                <w:lang w:val="en-US" w:eastAsia="zh-CN"/>
              </w:rPr>
              <w:t>Rejected</w:t>
            </w:r>
            <w:r w:rsidR="00093A5F">
              <w:rPr>
                <w:rFonts w:ascii="Arial" w:eastAsia="Times New Roman" w:hAnsi="Arial" w:cs="Arial"/>
                <w:szCs w:val="18"/>
                <w:lang w:val="en-US" w:eastAsia="zh-CN"/>
              </w:rPr>
              <w:t xml:space="preserve"> –</w:t>
            </w:r>
          </w:p>
          <w:p w14:paraId="36FB65CA" w14:textId="5D48104B"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 xml:space="preserve">no text changes are needed. Commenter was asking/concerning about the current requirements defined in IEEE. The current requirements in IEEE for punctured mask follow closely on regulatory </w:t>
            </w:r>
            <w:proofErr w:type="spellStart"/>
            <w:r>
              <w:rPr>
                <w:rFonts w:ascii="Arial" w:eastAsia="Times New Roman" w:hAnsi="Arial" w:cs="Arial"/>
                <w:szCs w:val="18"/>
                <w:lang w:val="en-US" w:eastAsia="zh-CN"/>
              </w:rPr>
              <w:t>reqruiements</w:t>
            </w:r>
            <w:proofErr w:type="spellEnd"/>
            <w:r>
              <w:rPr>
                <w:rFonts w:ascii="Arial" w:eastAsia="Times New Roman" w:hAnsi="Arial" w:cs="Arial"/>
                <w:szCs w:val="18"/>
                <w:lang w:val="en-US" w:eastAsia="zh-CN"/>
              </w:rPr>
              <w:t xml:space="preserve"> already. IEEE spec also mentioned requirements are subject to local regulatory rules</w:t>
            </w:r>
            <w:r w:rsidR="00476929">
              <w:rPr>
                <w:rFonts w:ascii="Arial" w:eastAsia="Times New Roman" w:hAnsi="Arial" w:cs="Arial"/>
                <w:szCs w:val="18"/>
                <w:lang w:val="en-US" w:eastAsia="zh-CN"/>
              </w:rPr>
              <w:t>: “</w:t>
            </w:r>
            <w:r w:rsidR="00476929" w:rsidRPr="00476929">
              <w:rPr>
                <w:rFonts w:ascii="Arial" w:eastAsia="Times New Roman" w:hAnsi="Arial" w:cs="Arial"/>
                <w:szCs w:val="18"/>
                <w:lang w:val="en-US" w:eastAsia="zh-CN"/>
              </w:rPr>
              <w:t>NOTE 1—In the presence of additional regulatory restrictions, the device has to meet both the regulatory requirements</w:t>
            </w:r>
            <w:r w:rsidR="00476929">
              <w:rPr>
                <w:rFonts w:ascii="Arial" w:eastAsia="Times New Roman" w:hAnsi="Arial" w:cs="Arial"/>
                <w:szCs w:val="18"/>
                <w:lang w:val="en-US" w:eastAsia="zh-CN"/>
              </w:rPr>
              <w:t xml:space="preserve"> </w:t>
            </w:r>
            <w:r w:rsidR="00476929" w:rsidRPr="00476929">
              <w:rPr>
                <w:rFonts w:ascii="Arial" w:eastAsia="Times New Roman" w:hAnsi="Arial" w:cs="Arial"/>
                <w:szCs w:val="18"/>
                <w:lang w:val="en-US" w:eastAsia="zh-CN"/>
              </w:rPr>
              <w:t>and the mask defined in this subclause.</w:t>
            </w:r>
            <w:r w:rsidR="00476929">
              <w:rPr>
                <w:rFonts w:ascii="Arial" w:eastAsia="Times New Roman" w:hAnsi="Arial" w:cs="Arial"/>
                <w:szCs w:val="18"/>
                <w:lang w:val="en-US" w:eastAsia="zh-CN"/>
              </w:rPr>
              <w:t>”</w:t>
            </w:r>
          </w:p>
        </w:tc>
      </w:tr>
      <w:tr w:rsidR="00093A5F" w:rsidRPr="00902E09" w14:paraId="4BAE57BA" w14:textId="105B8886" w:rsidTr="00093A5F">
        <w:trPr>
          <w:trHeight w:val="4250"/>
        </w:trPr>
        <w:tc>
          <w:tcPr>
            <w:tcW w:w="317" w:type="pct"/>
            <w:tcBorders>
              <w:top w:val="nil"/>
              <w:left w:val="single" w:sz="4" w:space="0" w:color="333300"/>
              <w:bottom w:val="single" w:sz="4" w:space="0" w:color="333300"/>
              <w:right w:val="single" w:sz="4" w:space="0" w:color="333300"/>
            </w:tcBorders>
            <w:shd w:val="clear" w:color="auto" w:fill="auto"/>
            <w:hideMark/>
          </w:tcPr>
          <w:p w14:paraId="45A1B44A"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4956</w:t>
            </w:r>
          </w:p>
        </w:tc>
        <w:tc>
          <w:tcPr>
            <w:tcW w:w="548" w:type="pct"/>
            <w:tcBorders>
              <w:top w:val="nil"/>
              <w:left w:val="nil"/>
              <w:bottom w:val="single" w:sz="4" w:space="0" w:color="333300"/>
              <w:right w:val="single" w:sz="4" w:space="0" w:color="333300"/>
            </w:tcBorders>
            <w:shd w:val="clear" w:color="auto" w:fill="auto"/>
            <w:hideMark/>
          </w:tcPr>
          <w:p w14:paraId="68B57AE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5861916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521.37</w:t>
            </w:r>
          </w:p>
        </w:tc>
        <w:tc>
          <w:tcPr>
            <w:tcW w:w="1691" w:type="pct"/>
            <w:tcBorders>
              <w:top w:val="nil"/>
              <w:left w:val="nil"/>
              <w:bottom w:val="single" w:sz="4" w:space="0" w:color="333300"/>
              <w:right w:val="single" w:sz="4" w:space="0" w:color="333300"/>
            </w:tcBorders>
            <w:shd w:val="clear" w:color="auto" w:fill="auto"/>
            <w:hideMark/>
          </w:tcPr>
          <w:p w14:paraId="3214F05E" w14:textId="77777777" w:rsidR="00093A5F" w:rsidRPr="00902E09" w:rsidRDefault="00093A5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Refering</w:t>
            </w:r>
            <w:proofErr w:type="spellEnd"/>
            <w:r w:rsidRPr="00902E09">
              <w:rPr>
                <w:rFonts w:ascii="Arial" w:eastAsia="Times New Roman" w:hAnsi="Arial" w:cs="Arial"/>
                <w:szCs w:val="18"/>
                <w:lang w:val="en-US" w:eastAsia="zh-CN"/>
              </w:rPr>
              <w:t xml:space="preserve"> to the example in Figure 36-73, is there evidence that ~-22dBr in the punctured channel will meet 5 GHz DFS regulatory requirements to not interfere with a radar occupying the punctured channel?  If not, a warning must be added that this feature shall only be used when other non-primary occupants are in the punctured channel.  We can't have this feature causing regulatory violations and risk the industry losing access to the band</w:t>
            </w:r>
          </w:p>
        </w:tc>
        <w:tc>
          <w:tcPr>
            <w:tcW w:w="1050" w:type="pct"/>
            <w:tcBorders>
              <w:top w:val="nil"/>
              <w:left w:val="nil"/>
              <w:bottom w:val="single" w:sz="4" w:space="0" w:color="333300"/>
              <w:right w:val="single" w:sz="4" w:space="0" w:color="333300"/>
            </w:tcBorders>
            <w:shd w:val="clear" w:color="auto" w:fill="auto"/>
            <w:hideMark/>
          </w:tcPr>
          <w:p w14:paraId="685623F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4C4D7037" w14:textId="7B1EF784" w:rsidR="00093A5F" w:rsidRDefault="001D54DA" w:rsidP="00C11D03">
            <w:pPr>
              <w:rPr>
                <w:rFonts w:ascii="Arial" w:eastAsia="Times New Roman" w:hAnsi="Arial" w:cs="Arial"/>
                <w:szCs w:val="18"/>
                <w:lang w:val="en-US" w:eastAsia="zh-CN"/>
              </w:rPr>
            </w:pPr>
            <w:r>
              <w:rPr>
                <w:rFonts w:ascii="Arial" w:eastAsia="Times New Roman" w:hAnsi="Arial" w:cs="Arial"/>
                <w:szCs w:val="18"/>
                <w:lang w:val="en-US" w:eastAsia="zh-CN"/>
              </w:rPr>
              <w:t xml:space="preserve">Rejected </w:t>
            </w:r>
            <w:r w:rsidR="00093A5F">
              <w:rPr>
                <w:rFonts w:ascii="Arial" w:eastAsia="Times New Roman" w:hAnsi="Arial" w:cs="Arial"/>
                <w:szCs w:val="18"/>
                <w:lang w:val="en-US" w:eastAsia="zh-CN"/>
              </w:rPr>
              <w:t>–</w:t>
            </w:r>
          </w:p>
          <w:p w14:paraId="229124EB" w14:textId="0C0DA513" w:rsidR="00093A5F" w:rsidRPr="00902E09" w:rsidRDefault="00093A5F" w:rsidP="00C11D03">
            <w:pPr>
              <w:rPr>
                <w:rFonts w:ascii="Arial" w:eastAsia="Times New Roman" w:hAnsi="Arial" w:cs="Arial"/>
                <w:szCs w:val="18"/>
                <w:lang w:val="en-US" w:eastAsia="zh-CN"/>
              </w:rPr>
            </w:pPr>
            <w:r>
              <w:rPr>
                <w:rFonts w:ascii="Arial" w:eastAsia="Times New Roman" w:hAnsi="Arial" w:cs="Arial"/>
                <w:szCs w:val="18"/>
                <w:lang w:val="en-US" w:eastAsia="zh-CN"/>
              </w:rPr>
              <w:t xml:space="preserve">no text changes are needed. Commenter was asking/concerning about the current requirements defined in IEEE. The current requirements in IEEE for punctured mask follow closely on regulatory </w:t>
            </w:r>
            <w:proofErr w:type="spellStart"/>
            <w:r>
              <w:rPr>
                <w:rFonts w:ascii="Arial" w:eastAsia="Times New Roman" w:hAnsi="Arial" w:cs="Arial"/>
                <w:szCs w:val="18"/>
                <w:lang w:val="en-US" w:eastAsia="zh-CN"/>
              </w:rPr>
              <w:t>reqruiements</w:t>
            </w:r>
            <w:proofErr w:type="spellEnd"/>
            <w:r>
              <w:rPr>
                <w:rFonts w:ascii="Arial" w:eastAsia="Times New Roman" w:hAnsi="Arial" w:cs="Arial"/>
                <w:szCs w:val="18"/>
                <w:lang w:val="en-US" w:eastAsia="zh-CN"/>
              </w:rPr>
              <w:t xml:space="preserve"> already. IEEE spec also mentioned requirements are subject to local regulatory rules</w:t>
            </w:r>
            <w:r w:rsidR="00476929">
              <w:rPr>
                <w:rFonts w:ascii="Arial" w:eastAsia="Times New Roman" w:hAnsi="Arial" w:cs="Arial"/>
                <w:szCs w:val="18"/>
                <w:lang w:val="en-US" w:eastAsia="zh-CN"/>
              </w:rPr>
              <w:t>: “</w:t>
            </w:r>
            <w:r w:rsidR="00476929" w:rsidRPr="00476929">
              <w:rPr>
                <w:rFonts w:ascii="Arial" w:eastAsia="Times New Roman" w:hAnsi="Arial" w:cs="Arial"/>
                <w:szCs w:val="18"/>
                <w:lang w:val="en-US" w:eastAsia="zh-CN"/>
              </w:rPr>
              <w:t>NOTE 1—In the presence of additional regulatory restrictions, the device has to meet both the regulatory requirements</w:t>
            </w:r>
            <w:r w:rsidR="00476929">
              <w:rPr>
                <w:rFonts w:ascii="Arial" w:eastAsia="Times New Roman" w:hAnsi="Arial" w:cs="Arial"/>
                <w:szCs w:val="18"/>
                <w:lang w:val="en-US" w:eastAsia="zh-CN"/>
              </w:rPr>
              <w:t xml:space="preserve"> </w:t>
            </w:r>
            <w:r w:rsidR="00476929" w:rsidRPr="00476929">
              <w:rPr>
                <w:rFonts w:ascii="Arial" w:eastAsia="Times New Roman" w:hAnsi="Arial" w:cs="Arial"/>
                <w:szCs w:val="18"/>
                <w:lang w:val="en-US" w:eastAsia="zh-CN"/>
              </w:rPr>
              <w:t>and the mask defined in this subclause.</w:t>
            </w:r>
            <w:r w:rsidR="00476929">
              <w:rPr>
                <w:rFonts w:ascii="Arial" w:eastAsia="Times New Roman" w:hAnsi="Arial" w:cs="Arial"/>
                <w:szCs w:val="18"/>
                <w:lang w:val="en-US" w:eastAsia="zh-CN"/>
              </w:rPr>
              <w:t>”</w:t>
            </w:r>
          </w:p>
        </w:tc>
      </w:tr>
      <w:tr w:rsidR="00093A5F" w:rsidRPr="00902E09" w14:paraId="4241D93A" w14:textId="016AA492"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232A714D"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5020</w:t>
            </w:r>
          </w:p>
        </w:tc>
        <w:tc>
          <w:tcPr>
            <w:tcW w:w="548" w:type="pct"/>
            <w:tcBorders>
              <w:top w:val="nil"/>
              <w:left w:val="nil"/>
              <w:bottom w:val="single" w:sz="4" w:space="0" w:color="333300"/>
              <w:right w:val="single" w:sz="4" w:space="0" w:color="333300"/>
            </w:tcBorders>
            <w:shd w:val="clear" w:color="auto" w:fill="auto"/>
            <w:hideMark/>
          </w:tcPr>
          <w:p w14:paraId="03B5A49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36.3.19.1.1</w:t>
            </w:r>
          </w:p>
        </w:tc>
        <w:tc>
          <w:tcPr>
            <w:tcW w:w="411" w:type="pct"/>
            <w:tcBorders>
              <w:top w:val="nil"/>
              <w:left w:val="nil"/>
              <w:bottom w:val="single" w:sz="4" w:space="0" w:color="333300"/>
              <w:right w:val="single" w:sz="4" w:space="0" w:color="333300"/>
            </w:tcBorders>
            <w:shd w:val="clear" w:color="auto" w:fill="auto"/>
            <w:hideMark/>
          </w:tcPr>
          <w:p w14:paraId="0C974C0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514.03</w:t>
            </w:r>
          </w:p>
        </w:tc>
        <w:tc>
          <w:tcPr>
            <w:tcW w:w="1691" w:type="pct"/>
            <w:tcBorders>
              <w:top w:val="nil"/>
              <w:left w:val="nil"/>
              <w:bottom w:val="single" w:sz="4" w:space="0" w:color="333300"/>
              <w:right w:val="single" w:sz="4" w:space="0" w:color="333300"/>
            </w:tcBorders>
            <w:shd w:val="clear" w:color="auto" w:fill="auto"/>
            <w:hideMark/>
          </w:tcPr>
          <w:p w14:paraId="234B919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The text "greater than 19.5Hz" looks redundant. Delete it.</w:t>
            </w:r>
          </w:p>
        </w:tc>
        <w:tc>
          <w:tcPr>
            <w:tcW w:w="1050" w:type="pct"/>
            <w:tcBorders>
              <w:top w:val="nil"/>
              <w:left w:val="nil"/>
              <w:bottom w:val="single" w:sz="4" w:space="0" w:color="333300"/>
              <w:right w:val="single" w:sz="4" w:space="0" w:color="333300"/>
            </w:tcBorders>
            <w:shd w:val="clear" w:color="auto" w:fill="auto"/>
            <w:hideMark/>
          </w:tcPr>
          <w:p w14:paraId="251C1AE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the comment.</w:t>
            </w:r>
          </w:p>
        </w:tc>
        <w:tc>
          <w:tcPr>
            <w:tcW w:w="983" w:type="pct"/>
            <w:tcBorders>
              <w:top w:val="nil"/>
              <w:left w:val="nil"/>
              <w:bottom w:val="single" w:sz="4" w:space="0" w:color="333300"/>
              <w:right w:val="single" w:sz="4" w:space="0" w:color="333300"/>
            </w:tcBorders>
          </w:tcPr>
          <w:p w14:paraId="16F90B6E"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6046B8DD" w14:textId="22C954D6" w:rsidR="00093A5F" w:rsidRPr="00050333" w:rsidRDefault="00093A5F" w:rsidP="00FF5BD5">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5E54F7">
              <w:rPr>
                <w:rFonts w:ascii="Arial" w:eastAsia="Times New Roman" w:hAnsi="Arial" w:cs="Arial"/>
                <w:szCs w:val="18"/>
                <w:lang w:val="en-US" w:eastAsia="zh-CN"/>
              </w:rPr>
              <w:t>1159r3</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5020</w:t>
            </w:r>
            <w:r w:rsidRPr="00050333">
              <w:rPr>
                <w:rFonts w:ascii="Arial" w:eastAsia="Times New Roman" w:hAnsi="Arial" w:cs="Arial"/>
                <w:szCs w:val="18"/>
                <w:lang w:val="en-US" w:eastAsia="zh-CN"/>
              </w:rPr>
              <w:t>.</w:t>
            </w:r>
          </w:p>
          <w:p w14:paraId="73381DF2" w14:textId="5A789DB3" w:rsidR="00093A5F" w:rsidRPr="00902E09" w:rsidRDefault="00093A5F" w:rsidP="00BA5FD0">
            <w:pPr>
              <w:rPr>
                <w:rFonts w:ascii="Arial" w:eastAsia="Times New Roman" w:hAnsi="Arial" w:cs="Arial"/>
                <w:szCs w:val="18"/>
                <w:lang w:val="en-US" w:eastAsia="zh-CN"/>
              </w:rPr>
            </w:pPr>
          </w:p>
        </w:tc>
      </w:tr>
      <w:tr w:rsidR="00093A5F" w:rsidRPr="00902E09" w14:paraId="241678F3" w14:textId="3B6E858B"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73376BD2"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5021</w:t>
            </w:r>
          </w:p>
        </w:tc>
        <w:tc>
          <w:tcPr>
            <w:tcW w:w="548" w:type="pct"/>
            <w:tcBorders>
              <w:top w:val="nil"/>
              <w:left w:val="nil"/>
              <w:bottom w:val="single" w:sz="4" w:space="0" w:color="333300"/>
              <w:right w:val="single" w:sz="4" w:space="0" w:color="333300"/>
            </w:tcBorders>
            <w:shd w:val="clear" w:color="auto" w:fill="auto"/>
            <w:hideMark/>
          </w:tcPr>
          <w:p w14:paraId="5EA3D34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36.3.19.1.1</w:t>
            </w:r>
          </w:p>
        </w:tc>
        <w:tc>
          <w:tcPr>
            <w:tcW w:w="411" w:type="pct"/>
            <w:tcBorders>
              <w:top w:val="nil"/>
              <w:left w:val="nil"/>
              <w:bottom w:val="single" w:sz="4" w:space="0" w:color="333300"/>
              <w:right w:val="single" w:sz="4" w:space="0" w:color="333300"/>
            </w:tcBorders>
            <w:shd w:val="clear" w:color="auto" w:fill="auto"/>
            <w:hideMark/>
          </w:tcPr>
          <w:p w14:paraId="489327F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514.37</w:t>
            </w:r>
          </w:p>
        </w:tc>
        <w:tc>
          <w:tcPr>
            <w:tcW w:w="1691" w:type="pct"/>
            <w:tcBorders>
              <w:top w:val="nil"/>
              <w:left w:val="nil"/>
              <w:bottom w:val="single" w:sz="4" w:space="0" w:color="333300"/>
              <w:right w:val="single" w:sz="4" w:space="0" w:color="333300"/>
            </w:tcBorders>
            <w:shd w:val="clear" w:color="auto" w:fill="auto"/>
            <w:hideMark/>
          </w:tcPr>
          <w:p w14:paraId="50712DF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a space, i.e., "decibels domain".</w:t>
            </w:r>
          </w:p>
        </w:tc>
        <w:tc>
          <w:tcPr>
            <w:tcW w:w="1050" w:type="pct"/>
            <w:tcBorders>
              <w:top w:val="nil"/>
              <w:left w:val="nil"/>
              <w:bottom w:val="single" w:sz="4" w:space="0" w:color="333300"/>
              <w:right w:val="single" w:sz="4" w:space="0" w:color="333300"/>
            </w:tcBorders>
            <w:shd w:val="clear" w:color="auto" w:fill="auto"/>
            <w:hideMark/>
          </w:tcPr>
          <w:p w14:paraId="20FCFA2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the comment.</w:t>
            </w:r>
          </w:p>
        </w:tc>
        <w:tc>
          <w:tcPr>
            <w:tcW w:w="983" w:type="pct"/>
            <w:tcBorders>
              <w:top w:val="nil"/>
              <w:left w:val="nil"/>
              <w:bottom w:val="single" w:sz="4" w:space="0" w:color="333300"/>
              <w:right w:val="single" w:sz="4" w:space="0" w:color="333300"/>
            </w:tcBorders>
          </w:tcPr>
          <w:p w14:paraId="1A05FC7E" w14:textId="35937C29"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19B41BF7" w14:textId="065480A7"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0D2ACBA3"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5097</w:t>
            </w:r>
          </w:p>
        </w:tc>
        <w:tc>
          <w:tcPr>
            <w:tcW w:w="548" w:type="pct"/>
            <w:tcBorders>
              <w:top w:val="nil"/>
              <w:left w:val="nil"/>
              <w:bottom w:val="single" w:sz="4" w:space="0" w:color="333300"/>
              <w:right w:val="single" w:sz="4" w:space="0" w:color="333300"/>
            </w:tcBorders>
            <w:shd w:val="clear" w:color="auto" w:fill="auto"/>
            <w:hideMark/>
          </w:tcPr>
          <w:p w14:paraId="13200B9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185107C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518.06</w:t>
            </w:r>
          </w:p>
        </w:tc>
        <w:tc>
          <w:tcPr>
            <w:tcW w:w="1691" w:type="pct"/>
            <w:tcBorders>
              <w:top w:val="nil"/>
              <w:left w:val="nil"/>
              <w:bottom w:val="single" w:sz="4" w:space="0" w:color="333300"/>
              <w:right w:val="single" w:sz="4" w:space="0" w:color="333300"/>
            </w:tcBorders>
            <w:shd w:val="clear" w:color="auto" w:fill="auto"/>
            <w:hideMark/>
          </w:tcPr>
          <w:p w14:paraId="77A3E6B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is/are is not aligned with and/or in the same sentence</w:t>
            </w:r>
          </w:p>
        </w:tc>
        <w:tc>
          <w:tcPr>
            <w:tcW w:w="1050" w:type="pct"/>
            <w:tcBorders>
              <w:top w:val="nil"/>
              <w:left w:val="nil"/>
              <w:bottom w:val="single" w:sz="4" w:space="0" w:color="333300"/>
              <w:right w:val="single" w:sz="4" w:space="0" w:color="333300"/>
            </w:tcBorders>
            <w:shd w:val="clear" w:color="auto" w:fill="auto"/>
            <w:hideMark/>
          </w:tcPr>
          <w:p w14:paraId="65D78FC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to are/is</w:t>
            </w:r>
          </w:p>
        </w:tc>
        <w:tc>
          <w:tcPr>
            <w:tcW w:w="983" w:type="pct"/>
            <w:tcBorders>
              <w:top w:val="nil"/>
              <w:left w:val="nil"/>
              <w:bottom w:val="single" w:sz="4" w:space="0" w:color="333300"/>
              <w:right w:val="single" w:sz="4" w:space="0" w:color="333300"/>
            </w:tcBorders>
          </w:tcPr>
          <w:p w14:paraId="72D845C2" w14:textId="287AC6B0"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1DA243CF" w14:textId="62545CB1" w:rsidTr="00093A5F">
        <w:trPr>
          <w:trHeight w:val="2500"/>
        </w:trPr>
        <w:tc>
          <w:tcPr>
            <w:tcW w:w="317" w:type="pct"/>
            <w:tcBorders>
              <w:top w:val="nil"/>
              <w:left w:val="single" w:sz="4" w:space="0" w:color="333300"/>
              <w:bottom w:val="single" w:sz="4" w:space="0" w:color="333300"/>
              <w:right w:val="single" w:sz="4" w:space="0" w:color="333300"/>
            </w:tcBorders>
            <w:shd w:val="clear" w:color="auto" w:fill="auto"/>
            <w:hideMark/>
          </w:tcPr>
          <w:p w14:paraId="4708D6D3"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6094</w:t>
            </w:r>
          </w:p>
        </w:tc>
        <w:tc>
          <w:tcPr>
            <w:tcW w:w="548" w:type="pct"/>
            <w:tcBorders>
              <w:top w:val="nil"/>
              <w:left w:val="nil"/>
              <w:bottom w:val="single" w:sz="4" w:space="0" w:color="333300"/>
              <w:right w:val="single" w:sz="4" w:space="0" w:color="333300"/>
            </w:tcBorders>
            <w:shd w:val="clear" w:color="auto" w:fill="auto"/>
            <w:hideMark/>
          </w:tcPr>
          <w:p w14:paraId="59D87FE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2FB9B25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519.38</w:t>
            </w:r>
          </w:p>
        </w:tc>
        <w:tc>
          <w:tcPr>
            <w:tcW w:w="1691" w:type="pct"/>
            <w:tcBorders>
              <w:top w:val="nil"/>
              <w:left w:val="nil"/>
              <w:bottom w:val="single" w:sz="4" w:space="0" w:color="333300"/>
              <w:right w:val="single" w:sz="4" w:space="0" w:color="333300"/>
            </w:tcBorders>
            <w:shd w:val="clear" w:color="auto" w:fill="auto"/>
            <w:hideMark/>
          </w:tcPr>
          <w:p w14:paraId="01FC0B4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Preamble puncture: if 2 or more bands are punctured at the edge of the band it is not clear in we should apply Case 1 or Case 2. The sentence at the beginning of case 2 is not clear, it says "edge" but then it is applied to the middle of the band and figure 36-72 includes "middle"</w:t>
            </w:r>
          </w:p>
        </w:tc>
        <w:tc>
          <w:tcPr>
            <w:tcW w:w="1050" w:type="pct"/>
            <w:tcBorders>
              <w:top w:val="nil"/>
              <w:left w:val="nil"/>
              <w:bottom w:val="single" w:sz="4" w:space="0" w:color="333300"/>
              <w:right w:val="single" w:sz="4" w:space="0" w:color="333300"/>
            </w:tcBorders>
            <w:shd w:val="clear" w:color="auto" w:fill="auto"/>
            <w:hideMark/>
          </w:tcPr>
          <w:p w14:paraId="3D4866F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05C9275C" w14:textId="59518E61"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2B0CC57D" w14:textId="4117BF36" w:rsidR="00093A5F" w:rsidRPr="00050333" w:rsidRDefault="00093A5F" w:rsidP="00DF5761">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5E54F7">
              <w:rPr>
                <w:rFonts w:ascii="Arial" w:eastAsia="Times New Roman" w:hAnsi="Arial" w:cs="Arial"/>
                <w:szCs w:val="18"/>
                <w:lang w:val="en-US" w:eastAsia="zh-CN"/>
              </w:rPr>
              <w:t>1159r3</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6094</w:t>
            </w:r>
            <w:r w:rsidRPr="00050333">
              <w:rPr>
                <w:rFonts w:ascii="Arial" w:eastAsia="Times New Roman" w:hAnsi="Arial" w:cs="Arial"/>
                <w:szCs w:val="18"/>
                <w:lang w:val="en-US" w:eastAsia="zh-CN"/>
              </w:rPr>
              <w:t>.</w:t>
            </w:r>
          </w:p>
          <w:p w14:paraId="5974E624" w14:textId="7D42C694" w:rsidR="00093A5F" w:rsidRPr="00902E09" w:rsidRDefault="00093A5F" w:rsidP="00BA5FD0">
            <w:pPr>
              <w:rPr>
                <w:rFonts w:ascii="Arial" w:eastAsia="Times New Roman" w:hAnsi="Arial" w:cs="Arial"/>
                <w:szCs w:val="18"/>
                <w:lang w:val="en-US" w:eastAsia="zh-CN"/>
              </w:rPr>
            </w:pPr>
          </w:p>
        </w:tc>
      </w:tr>
      <w:tr w:rsidR="00093A5F" w:rsidRPr="00902E09" w14:paraId="513D4E97" w14:textId="4FC36CAD" w:rsidTr="00093A5F">
        <w:trPr>
          <w:trHeight w:val="2000"/>
        </w:trPr>
        <w:tc>
          <w:tcPr>
            <w:tcW w:w="317" w:type="pct"/>
            <w:tcBorders>
              <w:top w:val="nil"/>
              <w:left w:val="single" w:sz="4" w:space="0" w:color="333300"/>
              <w:bottom w:val="single" w:sz="4" w:space="0" w:color="333300"/>
              <w:right w:val="single" w:sz="4" w:space="0" w:color="333300"/>
            </w:tcBorders>
            <w:shd w:val="clear" w:color="auto" w:fill="auto"/>
            <w:hideMark/>
          </w:tcPr>
          <w:p w14:paraId="0D34781E"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6148</w:t>
            </w:r>
          </w:p>
        </w:tc>
        <w:tc>
          <w:tcPr>
            <w:tcW w:w="548" w:type="pct"/>
            <w:tcBorders>
              <w:top w:val="nil"/>
              <w:left w:val="nil"/>
              <w:bottom w:val="single" w:sz="4" w:space="0" w:color="333300"/>
              <w:right w:val="single" w:sz="4" w:space="0" w:color="333300"/>
            </w:tcBorders>
            <w:shd w:val="clear" w:color="auto" w:fill="auto"/>
            <w:hideMark/>
          </w:tcPr>
          <w:p w14:paraId="64248B4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 Additional restrictions of preamble puncturing for non-HT duplicate PPDU</w:t>
            </w:r>
          </w:p>
        </w:tc>
        <w:tc>
          <w:tcPr>
            <w:tcW w:w="411" w:type="pct"/>
            <w:tcBorders>
              <w:top w:val="nil"/>
              <w:left w:val="nil"/>
              <w:bottom w:val="single" w:sz="4" w:space="0" w:color="333300"/>
              <w:right w:val="single" w:sz="4" w:space="0" w:color="333300"/>
            </w:tcBorders>
            <w:shd w:val="clear" w:color="auto" w:fill="auto"/>
            <w:hideMark/>
          </w:tcPr>
          <w:p w14:paraId="1EF52E0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523.42</w:t>
            </w:r>
          </w:p>
        </w:tc>
        <w:tc>
          <w:tcPr>
            <w:tcW w:w="1691" w:type="pct"/>
            <w:tcBorders>
              <w:top w:val="nil"/>
              <w:left w:val="nil"/>
              <w:bottom w:val="single" w:sz="4" w:space="0" w:color="333300"/>
              <w:right w:val="single" w:sz="4" w:space="0" w:color="333300"/>
            </w:tcBorders>
            <w:shd w:val="clear" w:color="auto" w:fill="auto"/>
            <w:hideMark/>
          </w:tcPr>
          <w:p w14:paraId="3EF4613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There is a large space in Line 42.</w:t>
            </w:r>
          </w:p>
        </w:tc>
        <w:tc>
          <w:tcPr>
            <w:tcW w:w="1050" w:type="pct"/>
            <w:tcBorders>
              <w:top w:val="nil"/>
              <w:left w:val="nil"/>
              <w:bottom w:val="single" w:sz="4" w:space="0" w:color="333300"/>
              <w:right w:val="single" w:sz="4" w:space="0" w:color="333300"/>
            </w:tcBorders>
            <w:shd w:val="clear" w:color="auto" w:fill="auto"/>
            <w:hideMark/>
          </w:tcPr>
          <w:p w14:paraId="4042798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delete the space</w:t>
            </w:r>
          </w:p>
        </w:tc>
        <w:tc>
          <w:tcPr>
            <w:tcW w:w="983" w:type="pct"/>
            <w:tcBorders>
              <w:top w:val="nil"/>
              <w:left w:val="nil"/>
              <w:bottom w:val="single" w:sz="4" w:space="0" w:color="333300"/>
              <w:right w:val="single" w:sz="4" w:space="0" w:color="333300"/>
            </w:tcBorders>
          </w:tcPr>
          <w:p w14:paraId="172D02EA" w14:textId="6748E5E8"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796505ED" w14:textId="751CB9A5" w:rsidTr="00093A5F">
        <w:trPr>
          <w:trHeight w:val="1500"/>
        </w:trPr>
        <w:tc>
          <w:tcPr>
            <w:tcW w:w="317" w:type="pct"/>
            <w:tcBorders>
              <w:top w:val="nil"/>
              <w:left w:val="single" w:sz="4" w:space="0" w:color="333300"/>
              <w:bottom w:val="single" w:sz="4" w:space="0" w:color="333300"/>
              <w:right w:val="single" w:sz="4" w:space="0" w:color="333300"/>
            </w:tcBorders>
            <w:shd w:val="clear" w:color="auto" w:fill="auto"/>
            <w:hideMark/>
          </w:tcPr>
          <w:p w14:paraId="37FCDE2F"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6149</w:t>
            </w:r>
          </w:p>
        </w:tc>
        <w:tc>
          <w:tcPr>
            <w:tcW w:w="548" w:type="pct"/>
            <w:tcBorders>
              <w:top w:val="nil"/>
              <w:left w:val="nil"/>
              <w:bottom w:val="single" w:sz="4" w:space="0" w:color="333300"/>
              <w:right w:val="single" w:sz="4" w:space="0" w:color="333300"/>
            </w:tcBorders>
            <w:shd w:val="clear" w:color="auto" w:fill="auto"/>
            <w:hideMark/>
          </w:tcPr>
          <w:p w14:paraId="1D86C3A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 Additional restrictions for puncturing in EHT PPDU</w:t>
            </w:r>
          </w:p>
        </w:tc>
        <w:tc>
          <w:tcPr>
            <w:tcW w:w="411" w:type="pct"/>
            <w:tcBorders>
              <w:top w:val="nil"/>
              <w:left w:val="nil"/>
              <w:bottom w:val="single" w:sz="4" w:space="0" w:color="333300"/>
              <w:right w:val="single" w:sz="4" w:space="0" w:color="333300"/>
            </w:tcBorders>
            <w:shd w:val="clear" w:color="auto" w:fill="auto"/>
            <w:hideMark/>
          </w:tcPr>
          <w:p w14:paraId="79BA0AE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523.15</w:t>
            </w:r>
          </w:p>
        </w:tc>
        <w:tc>
          <w:tcPr>
            <w:tcW w:w="1691" w:type="pct"/>
            <w:tcBorders>
              <w:top w:val="nil"/>
              <w:left w:val="nil"/>
              <w:bottom w:val="single" w:sz="4" w:space="0" w:color="333300"/>
              <w:right w:val="single" w:sz="4" w:space="0" w:color="333300"/>
            </w:tcBorders>
            <w:shd w:val="clear" w:color="auto" w:fill="auto"/>
            <w:hideMark/>
          </w:tcPr>
          <w:p w14:paraId="7140715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No unit in the upper right figure</w:t>
            </w:r>
          </w:p>
        </w:tc>
        <w:tc>
          <w:tcPr>
            <w:tcW w:w="1050" w:type="pct"/>
            <w:tcBorders>
              <w:top w:val="nil"/>
              <w:left w:val="nil"/>
              <w:bottom w:val="single" w:sz="4" w:space="0" w:color="333300"/>
              <w:right w:val="single" w:sz="4" w:space="0" w:color="333300"/>
            </w:tcBorders>
            <w:shd w:val="clear" w:color="auto" w:fill="auto"/>
            <w:hideMark/>
          </w:tcPr>
          <w:p w14:paraId="50481BF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"Freq [MHz]" there</w:t>
            </w:r>
          </w:p>
        </w:tc>
        <w:tc>
          <w:tcPr>
            <w:tcW w:w="983" w:type="pct"/>
            <w:tcBorders>
              <w:top w:val="nil"/>
              <w:left w:val="nil"/>
              <w:bottom w:val="single" w:sz="4" w:space="0" w:color="333300"/>
              <w:right w:val="single" w:sz="4" w:space="0" w:color="333300"/>
            </w:tcBorders>
          </w:tcPr>
          <w:p w14:paraId="0CAD527E" w14:textId="77777777" w:rsidR="00093A5F" w:rsidRDefault="00093A5F" w:rsidP="000E2FF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8CB669F" w14:textId="3189C54A" w:rsidR="00093A5F" w:rsidRPr="00050333" w:rsidRDefault="00093A5F" w:rsidP="001F0EA3">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5E54F7">
              <w:rPr>
                <w:rFonts w:ascii="Arial" w:eastAsia="Times New Roman" w:hAnsi="Arial" w:cs="Arial"/>
                <w:szCs w:val="18"/>
                <w:lang w:val="en-US" w:eastAsia="zh-CN"/>
              </w:rPr>
              <w:t>1159r3</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6149</w:t>
            </w:r>
            <w:r w:rsidRPr="00050333">
              <w:rPr>
                <w:rFonts w:ascii="Arial" w:eastAsia="Times New Roman" w:hAnsi="Arial" w:cs="Arial"/>
                <w:szCs w:val="18"/>
                <w:lang w:val="en-US" w:eastAsia="zh-CN"/>
              </w:rPr>
              <w:t>.</w:t>
            </w:r>
          </w:p>
          <w:p w14:paraId="6A0AD691" w14:textId="77777777" w:rsidR="00093A5F" w:rsidRPr="00902E09" w:rsidRDefault="00093A5F" w:rsidP="00593A11">
            <w:pPr>
              <w:rPr>
                <w:rFonts w:ascii="Arial" w:eastAsia="Times New Roman" w:hAnsi="Arial" w:cs="Arial"/>
                <w:szCs w:val="18"/>
                <w:lang w:val="en-US" w:eastAsia="zh-CN"/>
              </w:rPr>
            </w:pPr>
          </w:p>
        </w:tc>
      </w:tr>
      <w:tr w:rsidR="00093A5F" w:rsidRPr="00902E09" w14:paraId="724419A3" w14:textId="3B2167D1"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403C3356" w14:textId="77777777" w:rsidR="00093A5F" w:rsidRPr="00D55159" w:rsidRDefault="00093A5F" w:rsidP="00BA5FD0">
            <w:pPr>
              <w:jc w:val="right"/>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6444</w:t>
            </w:r>
          </w:p>
        </w:tc>
        <w:tc>
          <w:tcPr>
            <w:tcW w:w="548" w:type="pct"/>
            <w:tcBorders>
              <w:top w:val="nil"/>
              <w:left w:val="nil"/>
              <w:bottom w:val="single" w:sz="4" w:space="0" w:color="333300"/>
              <w:right w:val="single" w:sz="4" w:space="0" w:color="333300"/>
            </w:tcBorders>
            <w:shd w:val="clear" w:color="auto" w:fill="auto"/>
            <w:hideMark/>
          </w:tcPr>
          <w:p w14:paraId="5FE929FA"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36.3.19</w:t>
            </w:r>
          </w:p>
        </w:tc>
        <w:tc>
          <w:tcPr>
            <w:tcW w:w="411" w:type="pct"/>
            <w:tcBorders>
              <w:top w:val="nil"/>
              <w:left w:val="nil"/>
              <w:bottom w:val="single" w:sz="4" w:space="0" w:color="333300"/>
              <w:right w:val="single" w:sz="4" w:space="0" w:color="333300"/>
            </w:tcBorders>
            <w:shd w:val="clear" w:color="auto" w:fill="auto"/>
            <w:hideMark/>
          </w:tcPr>
          <w:p w14:paraId="0290649B"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517.61</w:t>
            </w:r>
          </w:p>
        </w:tc>
        <w:tc>
          <w:tcPr>
            <w:tcW w:w="1691" w:type="pct"/>
            <w:tcBorders>
              <w:top w:val="nil"/>
              <w:left w:val="nil"/>
              <w:bottom w:val="single" w:sz="4" w:space="0" w:color="333300"/>
              <w:right w:val="single" w:sz="4" w:space="0" w:color="333300"/>
            </w:tcBorders>
            <w:shd w:val="clear" w:color="auto" w:fill="auto"/>
            <w:hideMark/>
          </w:tcPr>
          <w:p w14:paraId="7870315F"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Update a section number for "Preamble puncturing operation".</w:t>
            </w:r>
          </w:p>
        </w:tc>
        <w:tc>
          <w:tcPr>
            <w:tcW w:w="1050" w:type="pct"/>
            <w:tcBorders>
              <w:top w:val="nil"/>
              <w:left w:val="nil"/>
              <w:bottom w:val="single" w:sz="4" w:space="0" w:color="333300"/>
              <w:right w:val="single" w:sz="4" w:space="0" w:color="333300"/>
            </w:tcBorders>
            <w:shd w:val="clear" w:color="auto" w:fill="auto"/>
            <w:hideMark/>
          </w:tcPr>
          <w:p w14:paraId="03230A05"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As in comment</w:t>
            </w:r>
          </w:p>
        </w:tc>
        <w:tc>
          <w:tcPr>
            <w:tcW w:w="983" w:type="pct"/>
            <w:tcBorders>
              <w:top w:val="nil"/>
              <w:left w:val="nil"/>
              <w:bottom w:val="single" w:sz="4" w:space="0" w:color="333300"/>
              <w:right w:val="single" w:sz="4" w:space="0" w:color="333300"/>
            </w:tcBorders>
          </w:tcPr>
          <w:p w14:paraId="089EA93E"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Revised-</w:t>
            </w:r>
          </w:p>
          <w:p w14:paraId="0B98A1EF" w14:textId="630508AA" w:rsidR="00093A5F" w:rsidRPr="00902E09" w:rsidRDefault="00093A5F" w:rsidP="00BA5FD0">
            <w:pPr>
              <w:rPr>
                <w:rFonts w:ascii="Arial" w:eastAsia="Times New Roman" w:hAnsi="Arial" w:cs="Arial"/>
                <w:szCs w:val="18"/>
                <w:lang w:val="en-US" w:eastAsia="zh-CN"/>
              </w:rPr>
            </w:pPr>
            <w:r w:rsidRPr="00D55159">
              <w:rPr>
                <w:rFonts w:ascii="Arial" w:eastAsia="Times New Roman" w:hAnsi="Arial" w:cs="Arial"/>
                <w:szCs w:val="18"/>
                <w:highlight w:val="green"/>
                <w:lang w:val="en-US" w:eastAsia="zh-CN"/>
              </w:rPr>
              <w:t>Resolved in CID 4639</w:t>
            </w:r>
          </w:p>
        </w:tc>
      </w:tr>
      <w:tr w:rsidR="00093A5F" w:rsidRPr="00902E09" w14:paraId="1DFB53E4" w14:textId="24E7FBCB" w:rsidTr="00093A5F">
        <w:trPr>
          <w:trHeight w:val="1250"/>
        </w:trPr>
        <w:tc>
          <w:tcPr>
            <w:tcW w:w="317" w:type="pct"/>
            <w:tcBorders>
              <w:top w:val="nil"/>
              <w:left w:val="single" w:sz="4" w:space="0" w:color="333300"/>
              <w:bottom w:val="single" w:sz="4" w:space="0" w:color="333300"/>
              <w:right w:val="single" w:sz="4" w:space="0" w:color="333300"/>
            </w:tcBorders>
            <w:shd w:val="clear" w:color="auto" w:fill="auto"/>
            <w:hideMark/>
          </w:tcPr>
          <w:p w14:paraId="3998686C"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6816</w:t>
            </w:r>
          </w:p>
        </w:tc>
        <w:tc>
          <w:tcPr>
            <w:tcW w:w="548" w:type="pct"/>
            <w:tcBorders>
              <w:top w:val="nil"/>
              <w:left w:val="nil"/>
              <w:bottom w:val="single" w:sz="4" w:space="0" w:color="333300"/>
              <w:right w:val="single" w:sz="4" w:space="0" w:color="333300"/>
            </w:tcBorders>
            <w:shd w:val="clear" w:color="auto" w:fill="auto"/>
            <w:hideMark/>
          </w:tcPr>
          <w:p w14:paraId="52830FA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6A22A22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0.00</w:t>
            </w:r>
          </w:p>
        </w:tc>
        <w:tc>
          <w:tcPr>
            <w:tcW w:w="1691" w:type="pct"/>
            <w:tcBorders>
              <w:top w:val="nil"/>
              <w:left w:val="nil"/>
              <w:bottom w:val="single" w:sz="4" w:space="0" w:color="333300"/>
              <w:right w:val="single" w:sz="4" w:space="0" w:color="333300"/>
            </w:tcBorders>
            <w:shd w:val="clear" w:color="auto" w:fill="auto"/>
            <w:hideMark/>
          </w:tcPr>
          <w:p w14:paraId="4DB4E72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better to add "Measurements shall be made using a 100 kHz resolution bandwidth and a 7.5 kHz video bandwidth" as 36.3.19.1.1</w:t>
            </w:r>
          </w:p>
        </w:tc>
        <w:tc>
          <w:tcPr>
            <w:tcW w:w="1050" w:type="pct"/>
            <w:tcBorders>
              <w:top w:val="nil"/>
              <w:left w:val="nil"/>
              <w:bottom w:val="single" w:sz="4" w:space="0" w:color="333300"/>
              <w:right w:val="single" w:sz="4" w:space="0" w:color="333300"/>
            </w:tcBorders>
            <w:shd w:val="clear" w:color="auto" w:fill="auto"/>
            <w:hideMark/>
          </w:tcPr>
          <w:p w14:paraId="3014833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7D8531F7"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6D0575FF" w14:textId="167F0EBC" w:rsidR="00093A5F" w:rsidRPr="00050333" w:rsidRDefault="00093A5F" w:rsidP="00593A11">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5E54F7">
              <w:rPr>
                <w:rFonts w:ascii="Arial" w:eastAsia="Times New Roman" w:hAnsi="Arial" w:cs="Arial"/>
                <w:szCs w:val="18"/>
                <w:lang w:val="en-US" w:eastAsia="zh-CN"/>
              </w:rPr>
              <w:t>1159r3</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6816</w:t>
            </w:r>
            <w:r w:rsidRPr="00050333">
              <w:rPr>
                <w:rFonts w:ascii="Arial" w:eastAsia="Times New Roman" w:hAnsi="Arial" w:cs="Arial"/>
                <w:szCs w:val="18"/>
                <w:lang w:val="en-US" w:eastAsia="zh-CN"/>
              </w:rPr>
              <w:t>.</w:t>
            </w:r>
          </w:p>
          <w:p w14:paraId="72B35A6F" w14:textId="21D82EB9" w:rsidR="00093A5F" w:rsidRPr="00902E09" w:rsidRDefault="00093A5F" w:rsidP="00BA5FD0">
            <w:pPr>
              <w:rPr>
                <w:rFonts w:ascii="Arial" w:eastAsia="Times New Roman" w:hAnsi="Arial" w:cs="Arial"/>
                <w:szCs w:val="18"/>
                <w:lang w:val="en-US" w:eastAsia="zh-CN"/>
              </w:rPr>
            </w:pPr>
          </w:p>
        </w:tc>
      </w:tr>
      <w:tr w:rsidR="00093A5F" w:rsidRPr="00902E09" w14:paraId="191FC016" w14:textId="675F3BA2" w:rsidTr="00093A5F">
        <w:trPr>
          <w:trHeight w:val="1250"/>
        </w:trPr>
        <w:tc>
          <w:tcPr>
            <w:tcW w:w="317" w:type="pct"/>
            <w:tcBorders>
              <w:top w:val="nil"/>
              <w:left w:val="single" w:sz="4" w:space="0" w:color="333300"/>
              <w:bottom w:val="single" w:sz="4" w:space="0" w:color="333300"/>
              <w:right w:val="single" w:sz="4" w:space="0" w:color="333300"/>
            </w:tcBorders>
            <w:shd w:val="clear" w:color="auto" w:fill="auto"/>
            <w:hideMark/>
          </w:tcPr>
          <w:p w14:paraId="4DCE030E"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6817</w:t>
            </w:r>
          </w:p>
        </w:tc>
        <w:tc>
          <w:tcPr>
            <w:tcW w:w="548" w:type="pct"/>
            <w:tcBorders>
              <w:top w:val="nil"/>
              <w:left w:val="nil"/>
              <w:bottom w:val="single" w:sz="4" w:space="0" w:color="333300"/>
              <w:right w:val="single" w:sz="4" w:space="0" w:color="333300"/>
            </w:tcBorders>
            <w:shd w:val="clear" w:color="auto" w:fill="auto"/>
            <w:hideMark/>
          </w:tcPr>
          <w:p w14:paraId="73B0E01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6F4FDFD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0.00</w:t>
            </w:r>
          </w:p>
        </w:tc>
        <w:tc>
          <w:tcPr>
            <w:tcW w:w="1691" w:type="pct"/>
            <w:tcBorders>
              <w:top w:val="nil"/>
              <w:left w:val="nil"/>
              <w:bottom w:val="single" w:sz="4" w:space="0" w:color="333300"/>
              <w:right w:val="single" w:sz="4" w:space="0" w:color="333300"/>
            </w:tcBorders>
            <w:shd w:val="clear" w:color="auto" w:fill="auto"/>
            <w:hideMark/>
          </w:tcPr>
          <w:p w14:paraId="664BB464"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better to add "Measurements shall be made using a 100 kHz resolution bandwidth and a 30 kHz video bandwidth"  as 17.3.9.3</w:t>
            </w:r>
          </w:p>
        </w:tc>
        <w:tc>
          <w:tcPr>
            <w:tcW w:w="1050" w:type="pct"/>
            <w:tcBorders>
              <w:top w:val="nil"/>
              <w:left w:val="nil"/>
              <w:bottom w:val="single" w:sz="4" w:space="0" w:color="333300"/>
              <w:right w:val="single" w:sz="4" w:space="0" w:color="333300"/>
            </w:tcBorders>
            <w:shd w:val="clear" w:color="auto" w:fill="auto"/>
            <w:hideMark/>
          </w:tcPr>
          <w:p w14:paraId="0154467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12C26BE0" w14:textId="77777777" w:rsidR="00093A5F" w:rsidRDefault="00093A5F" w:rsidP="00796813">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47B13A8E" w14:textId="7720B177" w:rsidR="00093A5F" w:rsidRPr="00050333" w:rsidRDefault="00093A5F" w:rsidP="00796813">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5E54F7">
              <w:rPr>
                <w:rFonts w:ascii="Arial" w:eastAsia="Times New Roman" w:hAnsi="Arial" w:cs="Arial"/>
                <w:szCs w:val="18"/>
                <w:lang w:val="en-US" w:eastAsia="zh-CN"/>
              </w:rPr>
              <w:t>1159r3</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6817</w:t>
            </w:r>
            <w:r w:rsidRPr="00050333">
              <w:rPr>
                <w:rFonts w:ascii="Arial" w:eastAsia="Times New Roman" w:hAnsi="Arial" w:cs="Arial"/>
                <w:szCs w:val="18"/>
                <w:lang w:val="en-US" w:eastAsia="zh-CN"/>
              </w:rPr>
              <w:t>.</w:t>
            </w:r>
          </w:p>
          <w:p w14:paraId="4B7FA545" w14:textId="77777777" w:rsidR="00093A5F" w:rsidRPr="00902E09" w:rsidRDefault="00093A5F" w:rsidP="00BA5FD0">
            <w:pPr>
              <w:rPr>
                <w:rFonts w:ascii="Arial" w:eastAsia="Times New Roman" w:hAnsi="Arial" w:cs="Arial"/>
                <w:szCs w:val="18"/>
                <w:lang w:val="en-US" w:eastAsia="zh-CN"/>
              </w:rPr>
            </w:pPr>
          </w:p>
        </w:tc>
      </w:tr>
      <w:tr w:rsidR="00093A5F" w:rsidRPr="00902E09" w14:paraId="4AF9E11F" w14:textId="56C88A85" w:rsidTr="00093A5F">
        <w:trPr>
          <w:trHeight w:val="1750"/>
        </w:trPr>
        <w:tc>
          <w:tcPr>
            <w:tcW w:w="317" w:type="pct"/>
            <w:tcBorders>
              <w:top w:val="nil"/>
              <w:left w:val="single" w:sz="4" w:space="0" w:color="333300"/>
              <w:bottom w:val="single" w:sz="4" w:space="0" w:color="333300"/>
              <w:right w:val="single" w:sz="4" w:space="0" w:color="333300"/>
            </w:tcBorders>
            <w:shd w:val="clear" w:color="auto" w:fill="auto"/>
            <w:hideMark/>
          </w:tcPr>
          <w:p w14:paraId="088D1E46"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6837</w:t>
            </w:r>
          </w:p>
        </w:tc>
        <w:tc>
          <w:tcPr>
            <w:tcW w:w="548" w:type="pct"/>
            <w:tcBorders>
              <w:top w:val="nil"/>
              <w:left w:val="nil"/>
              <w:bottom w:val="single" w:sz="4" w:space="0" w:color="333300"/>
              <w:right w:val="single" w:sz="4" w:space="0" w:color="333300"/>
            </w:tcBorders>
            <w:shd w:val="clear" w:color="auto" w:fill="auto"/>
            <w:hideMark/>
          </w:tcPr>
          <w:p w14:paraId="260AECE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2A42F04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525.21</w:t>
            </w:r>
          </w:p>
        </w:tc>
        <w:tc>
          <w:tcPr>
            <w:tcW w:w="1691" w:type="pct"/>
            <w:tcBorders>
              <w:top w:val="nil"/>
              <w:left w:val="nil"/>
              <w:bottom w:val="single" w:sz="4" w:space="0" w:color="333300"/>
              <w:right w:val="single" w:sz="4" w:space="0" w:color="333300"/>
            </w:tcBorders>
            <w:shd w:val="clear" w:color="auto" w:fill="auto"/>
            <w:hideMark/>
          </w:tcPr>
          <w:p w14:paraId="6509172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Fig 36-79 top left drawing corresponds to 320MHz wrongly titled as 80MHz. Please </w:t>
            </w:r>
            <w:proofErr w:type="spellStart"/>
            <w:r w:rsidRPr="00902E09">
              <w:rPr>
                <w:rFonts w:ascii="Arial" w:eastAsia="Times New Roman" w:hAnsi="Arial" w:cs="Arial"/>
                <w:szCs w:val="18"/>
                <w:lang w:val="en-US" w:eastAsia="zh-CN"/>
              </w:rPr>
              <w:t>chanhe</w:t>
            </w:r>
            <w:proofErr w:type="spellEnd"/>
            <w:r w:rsidRPr="00902E09">
              <w:rPr>
                <w:rFonts w:ascii="Arial" w:eastAsia="Times New Roman" w:hAnsi="Arial" w:cs="Arial"/>
                <w:szCs w:val="18"/>
                <w:lang w:val="en-US" w:eastAsia="zh-CN"/>
              </w:rPr>
              <w:t xml:space="preserve"> the description of top left drawing to "320MHz spectral mask without preamble puncture"</w:t>
            </w:r>
          </w:p>
        </w:tc>
        <w:tc>
          <w:tcPr>
            <w:tcW w:w="1050" w:type="pct"/>
            <w:tcBorders>
              <w:top w:val="nil"/>
              <w:left w:val="nil"/>
              <w:bottom w:val="single" w:sz="4" w:space="0" w:color="333300"/>
              <w:right w:val="single" w:sz="4" w:space="0" w:color="333300"/>
            </w:tcBorders>
            <w:shd w:val="clear" w:color="auto" w:fill="auto"/>
            <w:hideMark/>
          </w:tcPr>
          <w:p w14:paraId="28C93B6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3EF7BF71"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3B2730C4" w14:textId="77777777" w:rsidR="00093A5F" w:rsidRDefault="00093A5F" w:rsidP="00BA5FD0">
            <w:pPr>
              <w:rPr>
                <w:rFonts w:ascii="Arial" w:eastAsia="Times New Roman" w:hAnsi="Arial" w:cs="Arial"/>
                <w:szCs w:val="18"/>
                <w:lang w:val="en-US" w:eastAsia="zh-CN"/>
              </w:rPr>
            </w:pPr>
          </w:p>
          <w:p w14:paraId="6E7A37E1" w14:textId="40640F62" w:rsidR="00093A5F" w:rsidRPr="00050333" w:rsidRDefault="00093A5F" w:rsidP="00697E74">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5E54F7">
              <w:rPr>
                <w:rFonts w:ascii="Arial" w:eastAsia="Times New Roman" w:hAnsi="Arial" w:cs="Arial"/>
                <w:szCs w:val="18"/>
                <w:lang w:val="en-US" w:eastAsia="zh-CN"/>
              </w:rPr>
              <w:t>1159r3</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6837</w:t>
            </w:r>
            <w:r w:rsidRPr="00050333">
              <w:rPr>
                <w:rFonts w:ascii="Arial" w:eastAsia="Times New Roman" w:hAnsi="Arial" w:cs="Arial"/>
                <w:szCs w:val="18"/>
                <w:lang w:val="en-US" w:eastAsia="zh-CN"/>
              </w:rPr>
              <w:t>.</w:t>
            </w:r>
          </w:p>
          <w:p w14:paraId="6676F65E" w14:textId="4178321C" w:rsidR="00093A5F" w:rsidRPr="00902E09" w:rsidRDefault="00093A5F" w:rsidP="00BA5FD0">
            <w:pPr>
              <w:rPr>
                <w:rFonts w:ascii="Arial" w:eastAsia="Times New Roman" w:hAnsi="Arial" w:cs="Arial"/>
                <w:szCs w:val="18"/>
                <w:lang w:val="en-US" w:eastAsia="zh-CN"/>
              </w:rPr>
            </w:pPr>
          </w:p>
        </w:tc>
      </w:tr>
      <w:tr w:rsidR="00093A5F" w:rsidRPr="00902E09" w14:paraId="5276BAA9" w14:textId="09D8614E" w:rsidTr="00093A5F">
        <w:trPr>
          <w:trHeight w:val="1500"/>
        </w:trPr>
        <w:tc>
          <w:tcPr>
            <w:tcW w:w="317" w:type="pct"/>
            <w:tcBorders>
              <w:top w:val="nil"/>
              <w:left w:val="single" w:sz="4" w:space="0" w:color="333300"/>
              <w:bottom w:val="single" w:sz="4" w:space="0" w:color="333300"/>
              <w:right w:val="single" w:sz="4" w:space="0" w:color="333300"/>
            </w:tcBorders>
            <w:shd w:val="clear" w:color="auto" w:fill="auto"/>
            <w:hideMark/>
          </w:tcPr>
          <w:p w14:paraId="5539B463" w14:textId="77777777" w:rsidR="00093A5F" w:rsidRPr="00D55159" w:rsidRDefault="00093A5F" w:rsidP="00BA5FD0">
            <w:pPr>
              <w:jc w:val="right"/>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7257</w:t>
            </w:r>
          </w:p>
        </w:tc>
        <w:tc>
          <w:tcPr>
            <w:tcW w:w="548" w:type="pct"/>
            <w:tcBorders>
              <w:top w:val="nil"/>
              <w:left w:val="nil"/>
              <w:bottom w:val="single" w:sz="4" w:space="0" w:color="333300"/>
              <w:right w:val="single" w:sz="4" w:space="0" w:color="333300"/>
            </w:tcBorders>
            <w:shd w:val="clear" w:color="auto" w:fill="auto"/>
            <w:hideMark/>
          </w:tcPr>
          <w:p w14:paraId="1DA985B7"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35EED927"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517.55</w:t>
            </w:r>
          </w:p>
        </w:tc>
        <w:tc>
          <w:tcPr>
            <w:tcW w:w="1691" w:type="pct"/>
            <w:tcBorders>
              <w:top w:val="nil"/>
              <w:left w:val="nil"/>
              <w:bottom w:val="single" w:sz="4" w:space="0" w:color="333300"/>
              <w:right w:val="single" w:sz="4" w:space="0" w:color="333300"/>
            </w:tcBorders>
            <w:shd w:val="clear" w:color="auto" w:fill="auto"/>
            <w:hideMark/>
          </w:tcPr>
          <w:p w14:paraId="270D8210"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The term "subchannel puncturing" is not found elsewhere in the document. What is the meaning? Why can't the term preamble puncturing be used?</w:t>
            </w:r>
          </w:p>
        </w:tc>
        <w:tc>
          <w:tcPr>
            <w:tcW w:w="1050" w:type="pct"/>
            <w:tcBorders>
              <w:top w:val="nil"/>
              <w:left w:val="nil"/>
              <w:bottom w:val="single" w:sz="4" w:space="0" w:color="333300"/>
              <w:right w:val="single" w:sz="4" w:space="0" w:color="333300"/>
            </w:tcBorders>
            <w:shd w:val="clear" w:color="auto" w:fill="auto"/>
            <w:hideMark/>
          </w:tcPr>
          <w:p w14:paraId="4C4371EF"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Clarify</w:t>
            </w:r>
          </w:p>
        </w:tc>
        <w:tc>
          <w:tcPr>
            <w:tcW w:w="983" w:type="pct"/>
            <w:tcBorders>
              <w:top w:val="nil"/>
              <w:left w:val="nil"/>
              <w:bottom w:val="single" w:sz="4" w:space="0" w:color="333300"/>
              <w:right w:val="single" w:sz="4" w:space="0" w:color="333300"/>
            </w:tcBorders>
          </w:tcPr>
          <w:p w14:paraId="096F82B5" w14:textId="4900F71C"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Revised-</w:t>
            </w:r>
          </w:p>
          <w:p w14:paraId="23E6BF83" w14:textId="28DAEF71" w:rsidR="00093A5F" w:rsidRPr="00050333" w:rsidRDefault="00093A5F" w:rsidP="00A60FC0">
            <w:pPr>
              <w:rPr>
                <w:rFonts w:ascii="Arial" w:eastAsia="Times New Roman" w:hAnsi="Arial" w:cs="Arial"/>
                <w:szCs w:val="18"/>
                <w:lang w:val="en-US" w:eastAsia="zh-CN"/>
              </w:rPr>
            </w:pPr>
            <w:proofErr w:type="spellStart"/>
            <w:r w:rsidRPr="00D55159">
              <w:rPr>
                <w:rFonts w:ascii="Arial" w:eastAsia="Times New Roman" w:hAnsi="Arial" w:cs="Arial"/>
                <w:szCs w:val="18"/>
                <w:highlight w:val="green"/>
                <w:lang w:val="en-US" w:eastAsia="zh-CN"/>
              </w:rPr>
              <w:t>TGbe</w:t>
            </w:r>
            <w:proofErr w:type="spellEnd"/>
            <w:r w:rsidRPr="00D55159">
              <w:rPr>
                <w:rFonts w:ascii="Arial" w:eastAsia="Times New Roman" w:hAnsi="Arial" w:cs="Arial"/>
                <w:szCs w:val="18"/>
                <w:highlight w:val="green"/>
                <w:lang w:val="en-US" w:eastAsia="zh-CN"/>
              </w:rPr>
              <w:t xml:space="preserve"> editor please refer to the changes in DCN </w:t>
            </w:r>
            <w:r w:rsidR="005E54F7">
              <w:rPr>
                <w:rFonts w:ascii="Arial" w:eastAsia="Times New Roman" w:hAnsi="Arial" w:cs="Arial"/>
                <w:szCs w:val="18"/>
                <w:highlight w:val="green"/>
                <w:lang w:val="en-US" w:eastAsia="zh-CN"/>
              </w:rPr>
              <w:t>1159r3</w:t>
            </w:r>
            <w:r w:rsidRPr="00D55159">
              <w:rPr>
                <w:rFonts w:ascii="Arial" w:eastAsia="Times New Roman" w:hAnsi="Arial" w:cs="Arial"/>
                <w:szCs w:val="18"/>
                <w:highlight w:val="green"/>
                <w:lang w:val="en-US" w:eastAsia="zh-CN"/>
              </w:rPr>
              <w:t xml:space="preserve"> under heading that include CID 7257.</w:t>
            </w:r>
          </w:p>
          <w:p w14:paraId="4D19A71B" w14:textId="6F5ED38D" w:rsidR="00093A5F" w:rsidRPr="00902E09" w:rsidRDefault="00093A5F" w:rsidP="00BA5FD0">
            <w:pPr>
              <w:rPr>
                <w:rFonts w:ascii="Arial" w:eastAsia="Times New Roman" w:hAnsi="Arial" w:cs="Arial"/>
                <w:szCs w:val="18"/>
                <w:lang w:val="en-US" w:eastAsia="zh-CN"/>
              </w:rPr>
            </w:pPr>
          </w:p>
        </w:tc>
      </w:tr>
      <w:tr w:rsidR="00093A5F" w:rsidRPr="00902E09" w14:paraId="37E2FEE6" w14:textId="3DCA30C5" w:rsidTr="00093A5F">
        <w:trPr>
          <w:trHeight w:val="1000"/>
        </w:trPr>
        <w:tc>
          <w:tcPr>
            <w:tcW w:w="317" w:type="pct"/>
            <w:tcBorders>
              <w:top w:val="nil"/>
              <w:left w:val="single" w:sz="4" w:space="0" w:color="333300"/>
              <w:bottom w:val="single" w:sz="4" w:space="0" w:color="333300"/>
              <w:right w:val="single" w:sz="4" w:space="0" w:color="333300"/>
            </w:tcBorders>
            <w:shd w:val="clear" w:color="auto" w:fill="auto"/>
            <w:hideMark/>
          </w:tcPr>
          <w:p w14:paraId="2FE3C142" w14:textId="77777777" w:rsidR="00093A5F" w:rsidRPr="00D55159" w:rsidRDefault="00093A5F" w:rsidP="00BA5FD0">
            <w:pPr>
              <w:jc w:val="right"/>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lastRenderedPageBreak/>
              <w:t>7258</w:t>
            </w:r>
          </w:p>
        </w:tc>
        <w:tc>
          <w:tcPr>
            <w:tcW w:w="548" w:type="pct"/>
            <w:tcBorders>
              <w:top w:val="nil"/>
              <w:left w:val="nil"/>
              <w:bottom w:val="single" w:sz="4" w:space="0" w:color="333300"/>
              <w:right w:val="single" w:sz="4" w:space="0" w:color="333300"/>
            </w:tcBorders>
            <w:shd w:val="clear" w:color="auto" w:fill="auto"/>
            <w:hideMark/>
          </w:tcPr>
          <w:p w14:paraId="7A874D3E"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0DE1861C"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517.60</w:t>
            </w:r>
          </w:p>
        </w:tc>
        <w:tc>
          <w:tcPr>
            <w:tcW w:w="1691" w:type="pct"/>
            <w:tcBorders>
              <w:top w:val="nil"/>
              <w:left w:val="nil"/>
              <w:bottom w:val="single" w:sz="4" w:space="0" w:color="333300"/>
              <w:right w:val="single" w:sz="4" w:space="0" w:color="333300"/>
            </w:tcBorders>
            <w:shd w:val="clear" w:color="auto" w:fill="auto"/>
            <w:hideMark/>
          </w:tcPr>
          <w:p w14:paraId="1FE2948D"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Change "In EHT MU PPDU, puncturing pattern" to "In EHT MU PPDU, the puncturing pattern"</w:t>
            </w:r>
          </w:p>
        </w:tc>
        <w:tc>
          <w:tcPr>
            <w:tcW w:w="1050" w:type="pct"/>
            <w:tcBorders>
              <w:top w:val="nil"/>
              <w:left w:val="nil"/>
              <w:bottom w:val="single" w:sz="4" w:space="0" w:color="333300"/>
              <w:right w:val="single" w:sz="4" w:space="0" w:color="333300"/>
            </w:tcBorders>
            <w:shd w:val="clear" w:color="auto" w:fill="auto"/>
            <w:hideMark/>
          </w:tcPr>
          <w:p w14:paraId="5269976C"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 xml:space="preserve">See comment (2 </w:t>
            </w:r>
            <w:proofErr w:type="spellStart"/>
            <w:r w:rsidRPr="00D55159">
              <w:rPr>
                <w:rFonts w:ascii="Arial" w:eastAsia="Times New Roman" w:hAnsi="Arial" w:cs="Arial"/>
                <w:szCs w:val="18"/>
                <w:highlight w:val="green"/>
                <w:lang w:val="en-US" w:eastAsia="zh-CN"/>
              </w:rPr>
              <w:t>occurences</w:t>
            </w:r>
            <w:proofErr w:type="spellEnd"/>
            <w:r w:rsidRPr="00D55159">
              <w:rPr>
                <w:rFonts w:ascii="Arial" w:eastAsia="Times New Roman" w:hAnsi="Arial" w:cs="Arial"/>
                <w:szCs w:val="18"/>
                <w:highlight w:val="green"/>
                <w:lang w:val="en-US" w:eastAsia="zh-CN"/>
              </w:rPr>
              <w:t>)</w:t>
            </w:r>
          </w:p>
        </w:tc>
        <w:tc>
          <w:tcPr>
            <w:tcW w:w="983" w:type="pct"/>
            <w:tcBorders>
              <w:top w:val="nil"/>
              <w:left w:val="nil"/>
              <w:bottom w:val="single" w:sz="4" w:space="0" w:color="333300"/>
              <w:right w:val="single" w:sz="4" w:space="0" w:color="333300"/>
            </w:tcBorders>
          </w:tcPr>
          <w:p w14:paraId="6AA43B08"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Revised-</w:t>
            </w:r>
          </w:p>
          <w:p w14:paraId="10BDD361" w14:textId="496A25F0" w:rsidR="00093A5F" w:rsidRPr="00902E09" w:rsidRDefault="00093A5F" w:rsidP="00BA5FD0">
            <w:pPr>
              <w:rPr>
                <w:rFonts w:ascii="Arial" w:eastAsia="Times New Roman" w:hAnsi="Arial" w:cs="Arial"/>
                <w:szCs w:val="18"/>
                <w:lang w:val="en-US" w:eastAsia="zh-CN"/>
              </w:rPr>
            </w:pPr>
            <w:r w:rsidRPr="00D55159">
              <w:rPr>
                <w:rFonts w:ascii="Arial" w:eastAsia="Times New Roman" w:hAnsi="Arial" w:cs="Arial"/>
                <w:szCs w:val="18"/>
                <w:highlight w:val="green"/>
                <w:lang w:val="en-US" w:eastAsia="zh-CN"/>
              </w:rPr>
              <w:t>Resolved in CID 4639</w:t>
            </w:r>
          </w:p>
        </w:tc>
      </w:tr>
      <w:tr w:rsidR="00093A5F" w:rsidRPr="00902E09" w14:paraId="17F1A25A" w14:textId="75702360"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1A599047" w14:textId="77777777" w:rsidR="00093A5F" w:rsidRPr="00D55159" w:rsidRDefault="00093A5F" w:rsidP="00BA5FD0">
            <w:pPr>
              <w:jc w:val="right"/>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7259</w:t>
            </w:r>
          </w:p>
        </w:tc>
        <w:tc>
          <w:tcPr>
            <w:tcW w:w="548" w:type="pct"/>
            <w:tcBorders>
              <w:top w:val="nil"/>
              <w:left w:val="nil"/>
              <w:bottom w:val="single" w:sz="4" w:space="0" w:color="333300"/>
              <w:right w:val="single" w:sz="4" w:space="0" w:color="333300"/>
            </w:tcBorders>
            <w:shd w:val="clear" w:color="auto" w:fill="auto"/>
            <w:hideMark/>
          </w:tcPr>
          <w:p w14:paraId="23215576"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7B9071F6"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517.60</w:t>
            </w:r>
          </w:p>
        </w:tc>
        <w:tc>
          <w:tcPr>
            <w:tcW w:w="1691" w:type="pct"/>
            <w:tcBorders>
              <w:top w:val="nil"/>
              <w:left w:val="nil"/>
              <w:bottom w:val="single" w:sz="4" w:space="0" w:color="333300"/>
              <w:right w:val="single" w:sz="4" w:space="0" w:color="333300"/>
            </w:tcBorders>
            <w:shd w:val="clear" w:color="auto" w:fill="auto"/>
            <w:hideMark/>
          </w:tcPr>
          <w:p w14:paraId="6F70D822"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Change "is based on U-SIG" to "is contained in U-SIG".</w:t>
            </w:r>
          </w:p>
        </w:tc>
        <w:tc>
          <w:tcPr>
            <w:tcW w:w="1050" w:type="pct"/>
            <w:tcBorders>
              <w:top w:val="nil"/>
              <w:left w:val="nil"/>
              <w:bottom w:val="single" w:sz="4" w:space="0" w:color="333300"/>
              <w:right w:val="single" w:sz="4" w:space="0" w:color="333300"/>
            </w:tcBorders>
            <w:shd w:val="clear" w:color="auto" w:fill="auto"/>
            <w:hideMark/>
          </w:tcPr>
          <w:p w14:paraId="57209499"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See comment</w:t>
            </w:r>
          </w:p>
        </w:tc>
        <w:tc>
          <w:tcPr>
            <w:tcW w:w="983" w:type="pct"/>
            <w:tcBorders>
              <w:top w:val="nil"/>
              <w:left w:val="nil"/>
              <w:bottom w:val="single" w:sz="4" w:space="0" w:color="333300"/>
              <w:right w:val="single" w:sz="4" w:space="0" w:color="333300"/>
            </w:tcBorders>
          </w:tcPr>
          <w:p w14:paraId="7D385CF3" w14:textId="77777777" w:rsidR="00093A5F" w:rsidRPr="00D55159" w:rsidRDefault="00093A5F" w:rsidP="001C479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Revised-</w:t>
            </w:r>
          </w:p>
          <w:p w14:paraId="6A0A1129" w14:textId="7652DE58" w:rsidR="00093A5F" w:rsidRPr="00902E09" w:rsidRDefault="00093A5F" w:rsidP="001C4790">
            <w:pPr>
              <w:rPr>
                <w:rFonts w:ascii="Arial" w:eastAsia="Times New Roman" w:hAnsi="Arial" w:cs="Arial"/>
                <w:szCs w:val="18"/>
                <w:lang w:val="en-US" w:eastAsia="zh-CN"/>
              </w:rPr>
            </w:pPr>
            <w:r w:rsidRPr="00D55159">
              <w:rPr>
                <w:rFonts w:ascii="Arial" w:eastAsia="Times New Roman" w:hAnsi="Arial" w:cs="Arial"/>
                <w:szCs w:val="18"/>
                <w:highlight w:val="green"/>
                <w:lang w:val="en-US" w:eastAsia="zh-CN"/>
              </w:rPr>
              <w:t>Resolved in CID 4639</w:t>
            </w:r>
          </w:p>
        </w:tc>
      </w:tr>
      <w:tr w:rsidR="00093A5F" w:rsidRPr="00902E09" w14:paraId="06832F7E" w14:textId="32C215DD"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2BEE1856" w14:textId="77777777" w:rsidR="00093A5F" w:rsidRPr="00D55159" w:rsidRDefault="00093A5F" w:rsidP="00BA5FD0">
            <w:pPr>
              <w:jc w:val="right"/>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7260</w:t>
            </w:r>
          </w:p>
        </w:tc>
        <w:tc>
          <w:tcPr>
            <w:tcW w:w="548" w:type="pct"/>
            <w:tcBorders>
              <w:top w:val="nil"/>
              <w:left w:val="nil"/>
              <w:bottom w:val="single" w:sz="4" w:space="0" w:color="333300"/>
              <w:right w:val="single" w:sz="4" w:space="0" w:color="333300"/>
            </w:tcBorders>
            <w:shd w:val="clear" w:color="auto" w:fill="auto"/>
            <w:hideMark/>
          </w:tcPr>
          <w:p w14:paraId="0B6104C9"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47D6C941"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517.61</w:t>
            </w:r>
          </w:p>
        </w:tc>
        <w:tc>
          <w:tcPr>
            <w:tcW w:w="1691" w:type="pct"/>
            <w:tcBorders>
              <w:top w:val="nil"/>
              <w:left w:val="nil"/>
              <w:bottom w:val="single" w:sz="4" w:space="0" w:color="333300"/>
              <w:right w:val="single" w:sz="4" w:space="0" w:color="333300"/>
            </w:tcBorders>
            <w:shd w:val="clear" w:color="auto" w:fill="auto"/>
            <w:hideMark/>
          </w:tcPr>
          <w:p w14:paraId="15F3A4FF"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Add section 35.12.x or remove reference to it.</w:t>
            </w:r>
          </w:p>
        </w:tc>
        <w:tc>
          <w:tcPr>
            <w:tcW w:w="1050" w:type="pct"/>
            <w:tcBorders>
              <w:top w:val="nil"/>
              <w:left w:val="nil"/>
              <w:bottom w:val="single" w:sz="4" w:space="0" w:color="333300"/>
              <w:right w:val="single" w:sz="4" w:space="0" w:color="333300"/>
            </w:tcBorders>
            <w:shd w:val="clear" w:color="auto" w:fill="auto"/>
            <w:hideMark/>
          </w:tcPr>
          <w:p w14:paraId="3F0D9112"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See comment</w:t>
            </w:r>
          </w:p>
        </w:tc>
        <w:tc>
          <w:tcPr>
            <w:tcW w:w="983" w:type="pct"/>
            <w:tcBorders>
              <w:top w:val="nil"/>
              <w:left w:val="nil"/>
              <w:bottom w:val="single" w:sz="4" w:space="0" w:color="333300"/>
              <w:right w:val="single" w:sz="4" w:space="0" w:color="333300"/>
            </w:tcBorders>
          </w:tcPr>
          <w:p w14:paraId="6428D0C6" w14:textId="77777777" w:rsidR="00093A5F" w:rsidRPr="00D55159" w:rsidRDefault="00093A5F" w:rsidP="001C479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Revised-</w:t>
            </w:r>
          </w:p>
          <w:p w14:paraId="5ACD881D" w14:textId="0CDE310C" w:rsidR="00093A5F" w:rsidRPr="00902E09" w:rsidRDefault="00093A5F" w:rsidP="001C4790">
            <w:pPr>
              <w:rPr>
                <w:rFonts w:ascii="Arial" w:eastAsia="Times New Roman" w:hAnsi="Arial" w:cs="Arial"/>
                <w:szCs w:val="18"/>
                <w:lang w:val="en-US" w:eastAsia="zh-CN"/>
              </w:rPr>
            </w:pPr>
            <w:r w:rsidRPr="00D55159">
              <w:rPr>
                <w:rFonts w:ascii="Arial" w:eastAsia="Times New Roman" w:hAnsi="Arial" w:cs="Arial"/>
                <w:szCs w:val="18"/>
                <w:highlight w:val="green"/>
                <w:lang w:val="en-US" w:eastAsia="zh-CN"/>
              </w:rPr>
              <w:t>Resolved in CID 4639</w:t>
            </w:r>
          </w:p>
        </w:tc>
      </w:tr>
      <w:tr w:rsidR="00093A5F" w:rsidRPr="00902E09" w14:paraId="3D3DC785" w14:textId="04871B33"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71C1A0FA" w14:textId="77777777" w:rsidR="00093A5F" w:rsidRPr="00D55159" w:rsidRDefault="00093A5F" w:rsidP="00BA5FD0">
            <w:pPr>
              <w:jc w:val="right"/>
              <w:rPr>
                <w:rFonts w:ascii="Arial" w:eastAsia="Times New Roman" w:hAnsi="Arial" w:cs="Arial"/>
                <w:szCs w:val="18"/>
                <w:lang w:val="en-US" w:eastAsia="zh-CN"/>
              </w:rPr>
            </w:pPr>
            <w:r w:rsidRPr="00D55159">
              <w:rPr>
                <w:rFonts w:ascii="Arial" w:eastAsia="Times New Roman" w:hAnsi="Arial" w:cs="Arial"/>
                <w:szCs w:val="18"/>
                <w:lang w:val="en-US" w:eastAsia="zh-CN"/>
              </w:rPr>
              <w:t>7261</w:t>
            </w:r>
          </w:p>
        </w:tc>
        <w:tc>
          <w:tcPr>
            <w:tcW w:w="548" w:type="pct"/>
            <w:tcBorders>
              <w:top w:val="nil"/>
              <w:left w:val="nil"/>
              <w:bottom w:val="single" w:sz="4" w:space="0" w:color="333300"/>
              <w:right w:val="single" w:sz="4" w:space="0" w:color="333300"/>
            </w:tcBorders>
            <w:shd w:val="clear" w:color="auto" w:fill="auto"/>
            <w:hideMark/>
          </w:tcPr>
          <w:p w14:paraId="4740010D" w14:textId="77777777" w:rsidR="00093A5F" w:rsidRPr="00D55159" w:rsidRDefault="00093A5F" w:rsidP="00BA5FD0">
            <w:pPr>
              <w:rPr>
                <w:rFonts w:ascii="Arial" w:eastAsia="Times New Roman" w:hAnsi="Arial" w:cs="Arial"/>
                <w:szCs w:val="18"/>
                <w:lang w:val="en-US" w:eastAsia="zh-CN"/>
              </w:rPr>
            </w:pPr>
            <w:r w:rsidRPr="00D5515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397A165F" w14:textId="77777777" w:rsidR="00093A5F" w:rsidRPr="00D55159" w:rsidRDefault="00093A5F" w:rsidP="00BA5FD0">
            <w:pPr>
              <w:rPr>
                <w:rFonts w:ascii="Arial" w:eastAsia="Times New Roman" w:hAnsi="Arial" w:cs="Arial"/>
                <w:szCs w:val="18"/>
                <w:lang w:val="en-US" w:eastAsia="zh-CN"/>
              </w:rPr>
            </w:pPr>
            <w:r w:rsidRPr="00D55159">
              <w:rPr>
                <w:rFonts w:ascii="Arial" w:eastAsia="Times New Roman" w:hAnsi="Arial" w:cs="Arial"/>
                <w:szCs w:val="18"/>
                <w:lang w:val="en-US" w:eastAsia="zh-CN"/>
              </w:rPr>
              <w:t>519.43</w:t>
            </w:r>
          </w:p>
        </w:tc>
        <w:tc>
          <w:tcPr>
            <w:tcW w:w="1691" w:type="pct"/>
            <w:tcBorders>
              <w:top w:val="nil"/>
              <w:left w:val="nil"/>
              <w:bottom w:val="single" w:sz="4" w:space="0" w:color="333300"/>
              <w:right w:val="single" w:sz="4" w:space="0" w:color="333300"/>
            </w:tcBorders>
            <w:shd w:val="clear" w:color="auto" w:fill="auto"/>
            <w:hideMark/>
          </w:tcPr>
          <w:p w14:paraId="1BB90EE2" w14:textId="77777777" w:rsidR="00093A5F" w:rsidRPr="00D55159" w:rsidRDefault="00093A5F" w:rsidP="00BA5FD0">
            <w:pPr>
              <w:rPr>
                <w:rFonts w:ascii="Arial" w:eastAsia="Times New Roman" w:hAnsi="Arial" w:cs="Arial"/>
                <w:szCs w:val="18"/>
                <w:lang w:val="en-US" w:eastAsia="zh-CN"/>
              </w:rPr>
            </w:pPr>
            <w:r w:rsidRPr="00D55159">
              <w:rPr>
                <w:rFonts w:ascii="Arial" w:eastAsia="Times New Roman" w:hAnsi="Arial" w:cs="Arial"/>
                <w:szCs w:val="18"/>
                <w:lang w:val="en-US" w:eastAsia="zh-CN"/>
              </w:rPr>
              <w:t>Change "Depends on the ..." to "Depending on the ..."</w:t>
            </w:r>
          </w:p>
        </w:tc>
        <w:tc>
          <w:tcPr>
            <w:tcW w:w="1050" w:type="pct"/>
            <w:tcBorders>
              <w:top w:val="nil"/>
              <w:left w:val="nil"/>
              <w:bottom w:val="single" w:sz="4" w:space="0" w:color="333300"/>
              <w:right w:val="single" w:sz="4" w:space="0" w:color="333300"/>
            </w:tcBorders>
            <w:shd w:val="clear" w:color="auto" w:fill="auto"/>
            <w:hideMark/>
          </w:tcPr>
          <w:p w14:paraId="257CBBCF" w14:textId="77777777" w:rsidR="00093A5F" w:rsidRPr="00D55159" w:rsidRDefault="00093A5F" w:rsidP="00BA5FD0">
            <w:pPr>
              <w:rPr>
                <w:rFonts w:ascii="Arial" w:eastAsia="Times New Roman" w:hAnsi="Arial" w:cs="Arial"/>
                <w:szCs w:val="18"/>
                <w:lang w:val="en-US" w:eastAsia="zh-CN"/>
              </w:rPr>
            </w:pPr>
            <w:r w:rsidRPr="00D55159">
              <w:rPr>
                <w:rFonts w:ascii="Arial" w:eastAsia="Times New Roman" w:hAnsi="Arial" w:cs="Arial"/>
                <w:szCs w:val="18"/>
                <w:lang w:val="en-US" w:eastAsia="zh-CN"/>
              </w:rPr>
              <w:t>See comment</w:t>
            </w:r>
          </w:p>
        </w:tc>
        <w:tc>
          <w:tcPr>
            <w:tcW w:w="983" w:type="pct"/>
            <w:tcBorders>
              <w:top w:val="nil"/>
              <w:left w:val="nil"/>
              <w:bottom w:val="single" w:sz="4" w:space="0" w:color="333300"/>
              <w:right w:val="single" w:sz="4" w:space="0" w:color="333300"/>
            </w:tcBorders>
          </w:tcPr>
          <w:p w14:paraId="4E2B3910" w14:textId="72E3E468" w:rsidR="00093A5F" w:rsidRPr="00902E09" w:rsidRDefault="00093A5F" w:rsidP="00BA5FD0">
            <w:pPr>
              <w:rPr>
                <w:rFonts w:ascii="Arial" w:eastAsia="Times New Roman" w:hAnsi="Arial" w:cs="Arial"/>
                <w:szCs w:val="18"/>
                <w:lang w:val="en-US" w:eastAsia="zh-CN"/>
              </w:rPr>
            </w:pPr>
            <w:r w:rsidRPr="00D55159">
              <w:rPr>
                <w:rFonts w:ascii="Arial" w:eastAsia="Times New Roman" w:hAnsi="Arial" w:cs="Arial"/>
                <w:szCs w:val="18"/>
                <w:lang w:val="en-US" w:eastAsia="zh-CN"/>
              </w:rPr>
              <w:t>Accepted</w:t>
            </w:r>
          </w:p>
        </w:tc>
      </w:tr>
      <w:tr w:rsidR="00093A5F" w:rsidRPr="00902E09" w14:paraId="5D6BC0C4" w14:textId="10CF62CF" w:rsidTr="00093A5F">
        <w:trPr>
          <w:trHeight w:val="2500"/>
        </w:trPr>
        <w:tc>
          <w:tcPr>
            <w:tcW w:w="317" w:type="pct"/>
            <w:tcBorders>
              <w:top w:val="nil"/>
              <w:left w:val="single" w:sz="4" w:space="0" w:color="333300"/>
              <w:bottom w:val="single" w:sz="4" w:space="0" w:color="333300"/>
              <w:right w:val="single" w:sz="4" w:space="0" w:color="333300"/>
            </w:tcBorders>
            <w:shd w:val="clear" w:color="auto" w:fill="auto"/>
            <w:hideMark/>
          </w:tcPr>
          <w:p w14:paraId="061C128F"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7262</w:t>
            </w:r>
          </w:p>
        </w:tc>
        <w:tc>
          <w:tcPr>
            <w:tcW w:w="548" w:type="pct"/>
            <w:tcBorders>
              <w:top w:val="nil"/>
              <w:left w:val="nil"/>
              <w:bottom w:val="single" w:sz="4" w:space="0" w:color="333300"/>
              <w:right w:val="single" w:sz="4" w:space="0" w:color="333300"/>
            </w:tcBorders>
            <w:shd w:val="clear" w:color="auto" w:fill="auto"/>
            <w:hideMark/>
          </w:tcPr>
          <w:p w14:paraId="734659D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747A1670"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520.22</w:t>
            </w:r>
          </w:p>
        </w:tc>
        <w:tc>
          <w:tcPr>
            <w:tcW w:w="1691" w:type="pct"/>
            <w:tcBorders>
              <w:top w:val="nil"/>
              <w:left w:val="nil"/>
              <w:bottom w:val="single" w:sz="4" w:space="0" w:color="333300"/>
              <w:right w:val="single" w:sz="4" w:space="0" w:color="333300"/>
            </w:tcBorders>
            <w:shd w:val="clear" w:color="auto" w:fill="auto"/>
            <w:hideMark/>
          </w:tcPr>
          <w:p w14:paraId="0ABBAB6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"in the middle of the EHT PPDU" is bad choice of words. A PPDU exists in the time domain, so "the middle" can be misinterpreted. Even in the frequency domain, this figure applies to all non-edge locations, which is also not accurately captured by "in the middle".</w:t>
            </w:r>
          </w:p>
        </w:tc>
        <w:tc>
          <w:tcPr>
            <w:tcW w:w="1050" w:type="pct"/>
            <w:tcBorders>
              <w:top w:val="nil"/>
              <w:left w:val="nil"/>
              <w:bottom w:val="single" w:sz="4" w:space="0" w:color="333300"/>
              <w:right w:val="single" w:sz="4" w:space="0" w:color="333300"/>
            </w:tcBorders>
            <w:shd w:val="clear" w:color="auto" w:fill="auto"/>
            <w:hideMark/>
          </w:tcPr>
          <w:p w14:paraId="5CAC6A0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Improve wording. </w:t>
            </w:r>
            <w:proofErr w:type="spellStart"/>
            <w:r w:rsidRPr="00902E09">
              <w:rPr>
                <w:rFonts w:ascii="Arial" w:eastAsia="Times New Roman" w:hAnsi="Arial" w:cs="Arial"/>
                <w:szCs w:val="18"/>
                <w:lang w:val="en-US" w:eastAsia="zh-CN"/>
              </w:rPr>
              <w:t>Simlar</w:t>
            </w:r>
            <w:proofErr w:type="spellEnd"/>
            <w:r w:rsidRPr="00902E09">
              <w:rPr>
                <w:rFonts w:ascii="Arial" w:eastAsia="Times New Roman" w:hAnsi="Arial" w:cs="Arial"/>
                <w:szCs w:val="18"/>
                <w:lang w:val="en-US" w:eastAsia="zh-CN"/>
              </w:rPr>
              <w:t xml:space="preserve"> comment for Figure 36-74.</w:t>
            </w:r>
          </w:p>
        </w:tc>
        <w:tc>
          <w:tcPr>
            <w:tcW w:w="983" w:type="pct"/>
            <w:tcBorders>
              <w:top w:val="nil"/>
              <w:left w:val="nil"/>
              <w:bottom w:val="single" w:sz="4" w:space="0" w:color="333300"/>
              <w:right w:val="single" w:sz="4" w:space="0" w:color="333300"/>
            </w:tcBorders>
          </w:tcPr>
          <w:p w14:paraId="358FE1EE" w14:textId="138F79E0" w:rsidR="00093A5F" w:rsidRDefault="00093A5F" w:rsidP="00A652F4">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BDB2B1E" w14:textId="63B0DD8C" w:rsidR="00093A5F" w:rsidRPr="00050333" w:rsidRDefault="00093A5F" w:rsidP="00A652F4">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5E54F7">
              <w:rPr>
                <w:rFonts w:ascii="Arial" w:eastAsia="Times New Roman" w:hAnsi="Arial" w:cs="Arial"/>
                <w:szCs w:val="18"/>
                <w:lang w:val="en-US" w:eastAsia="zh-CN"/>
              </w:rPr>
              <w:t>1159r3</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7262</w:t>
            </w:r>
            <w:r w:rsidRPr="00050333">
              <w:rPr>
                <w:rFonts w:ascii="Arial" w:eastAsia="Times New Roman" w:hAnsi="Arial" w:cs="Arial"/>
                <w:szCs w:val="18"/>
                <w:lang w:val="en-US" w:eastAsia="zh-CN"/>
              </w:rPr>
              <w:t>.</w:t>
            </w:r>
          </w:p>
          <w:p w14:paraId="7F0E69D3" w14:textId="77777777" w:rsidR="00093A5F" w:rsidRPr="00902E09" w:rsidRDefault="00093A5F" w:rsidP="00BA5FD0">
            <w:pPr>
              <w:rPr>
                <w:rFonts w:ascii="Arial" w:eastAsia="Times New Roman" w:hAnsi="Arial" w:cs="Arial"/>
                <w:szCs w:val="18"/>
                <w:lang w:val="en-US" w:eastAsia="zh-CN"/>
              </w:rPr>
            </w:pPr>
          </w:p>
        </w:tc>
      </w:tr>
      <w:tr w:rsidR="00093A5F" w:rsidRPr="00902E09" w14:paraId="1CC3F795" w14:textId="4E0B2C1A"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549F4A92"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7315</w:t>
            </w:r>
          </w:p>
        </w:tc>
        <w:tc>
          <w:tcPr>
            <w:tcW w:w="548" w:type="pct"/>
            <w:tcBorders>
              <w:top w:val="nil"/>
              <w:left w:val="nil"/>
              <w:bottom w:val="single" w:sz="4" w:space="0" w:color="333300"/>
              <w:right w:val="single" w:sz="4" w:space="0" w:color="333300"/>
            </w:tcBorders>
            <w:shd w:val="clear" w:color="auto" w:fill="auto"/>
            <w:hideMark/>
          </w:tcPr>
          <w:p w14:paraId="72B12B8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3C0DCE6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523.42</w:t>
            </w:r>
          </w:p>
        </w:tc>
        <w:tc>
          <w:tcPr>
            <w:tcW w:w="1691" w:type="pct"/>
            <w:tcBorders>
              <w:top w:val="nil"/>
              <w:left w:val="nil"/>
              <w:bottom w:val="single" w:sz="4" w:space="0" w:color="333300"/>
              <w:right w:val="single" w:sz="4" w:space="0" w:color="333300"/>
            </w:tcBorders>
            <w:shd w:val="clear" w:color="auto" w:fill="auto"/>
            <w:hideMark/>
          </w:tcPr>
          <w:p w14:paraId="78B3874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Empty spaces before "-20 </w:t>
            </w:r>
            <w:proofErr w:type="spellStart"/>
            <w:r w:rsidRPr="00902E09">
              <w:rPr>
                <w:rFonts w:ascii="Arial" w:eastAsia="Times New Roman" w:hAnsi="Arial" w:cs="Arial"/>
                <w:szCs w:val="18"/>
                <w:lang w:val="en-US" w:eastAsia="zh-CN"/>
              </w:rPr>
              <w:t>dBr</w:t>
            </w:r>
            <w:proofErr w:type="spellEnd"/>
            <w:r w:rsidRPr="00902E09">
              <w:rPr>
                <w:rFonts w:ascii="Arial" w:eastAsia="Times New Roman" w:hAnsi="Arial" w:cs="Arial"/>
                <w:szCs w:val="18"/>
                <w:lang w:val="en-US" w:eastAsia="zh-CN"/>
              </w:rPr>
              <w:t>"</w:t>
            </w:r>
          </w:p>
        </w:tc>
        <w:tc>
          <w:tcPr>
            <w:tcW w:w="1050" w:type="pct"/>
            <w:tcBorders>
              <w:top w:val="nil"/>
              <w:left w:val="nil"/>
              <w:bottom w:val="single" w:sz="4" w:space="0" w:color="333300"/>
              <w:right w:val="single" w:sz="4" w:space="0" w:color="333300"/>
            </w:tcBorders>
            <w:shd w:val="clear" w:color="auto" w:fill="auto"/>
            <w:hideMark/>
          </w:tcPr>
          <w:p w14:paraId="1A5A7EE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Remove empty spaces</w:t>
            </w:r>
          </w:p>
        </w:tc>
        <w:tc>
          <w:tcPr>
            <w:tcW w:w="983" w:type="pct"/>
            <w:tcBorders>
              <w:top w:val="nil"/>
              <w:left w:val="nil"/>
              <w:bottom w:val="single" w:sz="4" w:space="0" w:color="333300"/>
              <w:right w:val="single" w:sz="4" w:space="0" w:color="333300"/>
            </w:tcBorders>
          </w:tcPr>
          <w:p w14:paraId="1DA7D031" w14:textId="05478EC4"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4683F083" w14:textId="2F1666D0"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03FAAE5C"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7743</w:t>
            </w:r>
          </w:p>
        </w:tc>
        <w:tc>
          <w:tcPr>
            <w:tcW w:w="548" w:type="pct"/>
            <w:tcBorders>
              <w:top w:val="nil"/>
              <w:left w:val="nil"/>
              <w:bottom w:val="single" w:sz="4" w:space="0" w:color="333300"/>
              <w:right w:val="single" w:sz="4" w:space="0" w:color="333300"/>
            </w:tcBorders>
            <w:shd w:val="clear" w:color="auto" w:fill="auto"/>
            <w:hideMark/>
          </w:tcPr>
          <w:p w14:paraId="35199AC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w:t>
            </w:r>
          </w:p>
        </w:tc>
        <w:tc>
          <w:tcPr>
            <w:tcW w:w="411" w:type="pct"/>
            <w:tcBorders>
              <w:top w:val="nil"/>
              <w:left w:val="nil"/>
              <w:bottom w:val="single" w:sz="4" w:space="0" w:color="333300"/>
              <w:right w:val="single" w:sz="4" w:space="0" w:color="333300"/>
            </w:tcBorders>
            <w:shd w:val="clear" w:color="auto" w:fill="auto"/>
            <w:hideMark/>
          </w:tcPr>
          <w:p w14:paraId="25C0DFF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513.09</w:t>
            </w:r>
          </w:p>
        </w:tc>
        <w:tc>
          <w:tcPr>
            <w:tcW w:w="1691" w:type="pct"/>
            <w:tcBorders>
              <w:top w:val="nil"/>
              <w:left w:val="nil"/>
              <w:bottom w:val="single" w:sz="4" w:space="0" w:color="333300"/>
              <w:right w:val="single" w:sz="4" w:space="0" w:color="333300"/>
            </w:tcBorders>
            <w:shd w:val="clear" w:color="auto" w:fill="auto"/>
            <w:hideMark/>
          </w:tcPr>
          <w:p w14:paraId="735CF060"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PSD floor was discussed in </w:t>
            </w:r>
            <w:proofErr w:type="spellStart"/>
            <w:r w:rsidRPr="00902E09">
              <w:rPr>
                <w:rFonts w:ascii="Arial" w:eastAsia="Times New Roman" w:hAnsi="Arial" w:cs="Arial"/>
                <w:szCs w:val="18"/>
                <w:lang w:val="en-US" w:eastAsia="zh-CN"/>
              </w:rPr>
              <w:t>dcn</w:t>
            </w:r>
            <w:proofErr w:type="spellEnd"/>
            <w:r w:rsidRPr="00902E09">
              <w:rPr>
                <w:rFonts w:ascii="Arial" w:eastAsia="Times New Roman" w:hAnsi="Arial" w:cs="Arial"/>
                <w:szCs w:val="18"/>
                <w:lang w:val="en-US" w:eastAsia="zh-CN"/>
              </w:rPr>
              <w:t xml:space="preserve"> 923 but not reflected in spec</w:t>
            </w:r>
          </w:p>
        </w:tc>
        <w:tc>
          <w:tcPr>
            <w:tcW w:w="1050" w:type="pct"/>
            <w:tcBorders>
              <w:top w:val="nil"/>
              <w:left w:val="nil"/>
              <w:bottom w:val="single" w:sz="4" w:space="0" w:color="333300"/>
              <w:right w:val="single" w:sz="4" w:space="0" w:color="333300"/>
            </w:tcBorders>
            <w:shd w:val="clear" w:color="auto" w:fill="auto"/>
            <w:hideMark/>
          </w:tcPr>
          <w:p w14:paraId="4F7E976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commented</w:t>
            </w:r>
          </w:p>
        </w:tc>
        <w:tc>
          <w:tcPr>
            <w:tcW w:w="983" w:type="pct"/>
            <w:tcBorders>
              <w:top w:val="nil"/>
              <w:left w:val="nil"/>
              <w:bottom w:val="single" w:sz="4" w:space="0" w:color="333300"/>
              <w:right w:val="single" w:sz="4" w:space="0" w:color="333300"/>
            </w:tcBorders>
          </w:tcPr>
          <w:p w14:paraId="7DBA2023"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2488C8FC" w14:textId="5DB57650" w:rsidR="00093A5F" w:rsidRPr="00050333" w:rsidRDefault="00093A5F" w:rsidP="0046636F">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5E54F7">
              <w:rPr>
                <w:rFonts w:ascii="Arial" w:eastAsia="Times New Roman" w:hAnsi="Arial" w:cs="Arial"/>
                <w:szCs w:val="18"/>
                <w:lang w:val="en-US" w:eastAsia="zh-CN"/>
              </w:rPr>
              <w:t>1159r3</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7743</w:t>
            </w:r>
            <w:r w:rsidRPr="00050333">
              <w:rPr>
                <w:rFonts w:ascii="Arial" w:eastAsia="Times New Roman" w:hAnsi="Arial" w:cs="Arial"/>
                <w:szCs w:val="18"/>
                <w:lang w:val="en-US" w:eastAsia="zh-CN"/>
              </w:rPr>
              <w:t>.</w:t>
            </w:r>
          </w:p>
          <w:p w14:paraId="097300D3" w14:textId="46491BBE" w:rsidR="00093A5F" w:rsidRPr="00902E09" w:rsidRDefault="00093A5F" w:rsidP="00BA5FD0">
            <w:pPr>
              <w:rPr>
                <w:rFonts w:ascii="Arial" w:eastAsia="Times New Roman" w:hAnsi="Arial" w:cs="Arial"/>
                <w:szCs w:val="18"/>
                <w:lang w:val="en-US" w:eastAsia="zh-CN"/>
              </w:rPr>
            </w:pPr>
          </w:p>
        </w:tc>
      </w:tr>
      <w:tr w:rsidR="00093A5F" w:rsidRPr="00902E09" w14:paraId="03B8541D" w14:textId="1EAE1464" w:rsidTr="00093A5F">
        <w:trPr>
          <w:trHeight w:val="1750"/>
        </w:trPr>
        <w:tc>
          <w:tcPr>
            <w:tcW w:w="317" w:type="pct"/>
            <w:tcBorders>
              <w:top w:val="nil"/>
              <w:left w:val="single" w:sz="4" w:space="0" w:color="333300"/>
              <w:bottom w:val="single" w:sz="4" w:space="0" w:color="333300"/>
              <w:right w:val="single" w:sz="4" w:space="0" w:color="333300"/>
            </w:tcBorders>
            <w:shd w:val="clear" w:color="auto" w:fill="auto"/>
            <w:hideMark/>
          </w:tcPr>
          <w:p w14:paraId="2650F8BA" w14:textId="77777777" w:rsidR="00093A5F" w:rsidRPr="00D55159" w:rsidRDefault="00093A5F" w:rsidP="00BA5FD0">
            <w:pPr>
              <w:jc w:val="right"/>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8142</w:t>
            </w:r>
          </w:p>
        </w:tc>
        <w:tc>
          <w:tcPr>
            <w:tcW w:w="548" w:type="pct"/>
            <w:tcBorders>
              <w:top w:val="nil"/>
              <w:left w:val="nil"/>
              <w:bottom w:val="single" w:sz="4" w:space="0" w:color="333300"/>
              <w:right w:val="single" w:sz="4" w:space="0" w:color="333300"/>
            </w:tcBorders>
            <w:shd w:val="clear" w:color="auto" w:fill="auto"/>
            <w:hideMark/>
          </w:tcPr>
          <w:p w14:paraId="3D0BB53E"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2F498479"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523.38</w:t>
            </w:r>
          </w:p>
        </w:tc>
        <w:tc>
          <w:tcPr>
            <w:tcW w:w="1691" w:type="pct"/>
            <w:tcBorders>
              <w:top w:val="nil"/>
              <w:left w:val="nil"/>
              <w:bottom w:val="single" w:sz="4" w:space="0" w:color="333300"/>
              <w:right w:val="single" w:sz="4" w:space="0" w:color="333300"/>
            </w:tcBorders>
            <w:shd w:val="clear" w:color="auto" w:fill="auto"/>
            <w:hideMark/>
          </w:tcPr>
          <w:p w14:paraId="326BF27F"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In EHT PPDU, puncturing pattern is based on U-SIG or the Disable Subchannel Bitmap in the EHT Operations elements. Add the puncturing pattern to be applied to non-HT duplicated transmission</w:t>
            </w:r>
          </w:p>
        </w:tc>
        <w:tc>
          <w:tcPr>
            <w:tcW w:w="1050" w:type="pct"/>
            <w:tcBorders>
              <w:top w:val="nil"/>
              <w:left w:val="nil"/>
              <w:bottom w:val="single" w:sz="4" w:space="0" w:color="333300"/>
              <w:right w:val="single" w:sz="4" w:space="0" w:color="333300"/>
            </w:tcBorders>
            <w:shd w:val="clear" w:color="auto" w:fill="auto"/>
            <w:hideMark/>
          </w:tcPr>
          <w:p w14:paraId="7242B21F"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as in comment</w:t>
            </w:r>
          </w:p>
        </w:tc>
        <w:tc>
          <w:tcPr>
            <w:tcW w:w="983" w:type="pct"/>
            <w:tcBorders>
              <w:top w:val="nil"/>
              <w:left w:val="nil"/>
              <w:bottom w:val="single" w:sz="4" w:space="0" w:color="333300"/>
              <w:right w:val="single" w:sz="4" w:space="0" w:color="333300"/>
            </w:tcBorders>
          </w:tcPr>
          <w:p w14:paraId="497AB503" w14:textId="77777777" w:rsidR="00093A5F" w:rsidRPr="00D55159" w:rsidRDefault="00093A5F" w:rsidP="00BA5FD0">
            <w:pPr>
              <w:rPr>
                <w:rFonts w:ascii="Arial" w:eastAsia="Times New Roman" w:hAnsi="Arial" w:cs="Arial"/>
                <w:szCs w:val="18"/>
                <w:highlight w:val="green"/>
                <w:lang w:val="en-US" w:eastAsia="zh-CN"/>
              </w:rPr>
            </w:pPr>
            <w:r w:rsidRPr="00D55159">
              <w:rPr>
                <w:rFonts w:ascii="Arial" w:eastAsia="Times New Roman" w:hAnsi="Arial" w:cs="Arial"/>
                <w:szCs w:val="18"/>
                <w:highlight w:val="green"/>
                <w:lang w:val="en-US" w:eastAsia="zh-CN"/>
              </w:rPr>
              <w:t>Revised-</w:t>
            </w:r>
          </w:p>
          <w:p w14:paraId="3D0686A3" w14:textId="3C8785F0" w:rsidR="00093A5F" w:rsidRPr="00050333" w:rsidRDefault="00093A5F" w:rsidP="001C000A">
            <w:pPr>
              <w:rPr>
                <w:rFonts w:ascii="Arial" w:eastAsia="Times New Roman" w:hAnsi="Arial" w:cs="Arial"/>
                <w:szCs w:val="18"/>
                <w:lang w:val="en-US" w:eastAsia="zh-CN"/>
              </w:rPr>
            </w:pPr>
            <w:proofErr w:type="spellStart"/>
            <w:r w:rsidRPr="00D55159">
              <w:rPr>
                <w:rFonts w:ascii="Arial" w:eastAsia="Times New Roman" w:hAnsi="Arial" w:cs="Arial"/>
                <w:szCs w:val="18"/>
                <w:highlight w:val="green"/>
                <w:lang w:val="en-US" w:eastAsia="zh-CN"/>
              </w:rPr>
              <w:t>TGbe</w:t>
            </w:r>
            <w:proofErr w:type="spellEnd"/>
            <w:r w:rsidRPr="00D55159">
              <w:rPr>
                <w:rFonts w:ascii="Arial" w:eastAsia="Times New Roman" w:hAnsi="Arial" w:cs="Arial"/>
                <w:szCs w:val="18"/>
                <w:highlight w:val="green"/>
                <w:lang w:val="en-US" w:eastAsia="zh-CN"/>
              </w:rPr>
              <w:t xml:space="preserve"> editor please refer to the changes in DCN </w:t>
            </w:r>
            <w:r w:rsidR="005E54F7">
              <w:rPr>
                <w:rFonts w:ascii="Arial" w:eastAsia="Times New Roman" w:hAnsi="Arial" w:cs="Arial"/>
                <w:szCs w:val="18"/>
                <w:highlight w:val="green"/>
                <w:lang w:val="en-US" w:eastAsia="zh-CN"/>
              </w:rPr>
              <w:t>1159r3</w:t>
            </w:r>
            <w:r w:rsidRPr="00D55159">
              <w:rPr>
                <w:rFonts w:ascii="Arial" w:eastAsia="Times New Roman" w:hAnsi="Arial" w:cs="Arial"/>
                <w:szCs w:val="18"/>
                <w:highlight w:val="green"/>
                <w:lang w:val="en-US" w:eastAsia="zh-CN"/>
              </w:rPr>
              <w:t xml:space="preserve"> under heading that include CID 8142.</w:t>
            </w:r>
          </w:p>
          <w:p w14:paraId="17510E8E" w14:textId="7EF94CDC" w:rsidR="00093A5F" w:rsidRPr="00902E09" w:rsidRDefault="00093A5F" w:rsidP="00BA5FD0">
            <w:pPr>
              <w:rPr>
                <w:rFonts w:ascii="Arial" w:eastAsia="Times New Roman" w:hAnsi="Arial" w:cs="Arial"/>
                <w:szCs w:val="18"/>
                <w:lang w:val="en-US" w:eastAsia="zh-CN"/>
              </w:rPr>
            </w:pPr>
          </w:p>
        </w:tc>
      </w:tr>
    </w:tbl>
    <w:p w14:paraId="42C82875" w14:textId="13C4F9C8" w:rsidR="00E40E99" w:rsidRDefault="00E40E99" w:rsidP="001B6A23">
      <w:pPr>
        <w:jc w:val="center"/>
      </w:pPr>
    </w:p>
    <w:p w14:paraId="06AF2901" w14:textId="77777777" w:rsidR="00E40E99" w:rsidRDefault="00E40E99" w:rsidP="001B6A23">
      <w:pPr>
        <w:jc w:val="center"/>
      </w:pPr>
    </w:p>
    <w:p w14:paraId="5C744442" w14:textId="2B329441" w:rsidR="00F73928" w:rsidRDefault="00F73928" w:rsidP="000743C4">
      <w:pPr>
        <w:rPr>
          <w:b/>
          <w:bCs/>
          <w:color w:val="C00000"/>
        </w:rPr>
      </w:pPr>
    </w:p>
    <w:p w14:paraId="7B389CFD" w14:textId="0BBCA503" w:rsidR="0056514A" w:rsidRDefault="0056514A" w:rsidP="00D32595">
      <w:pPr>
        <w:spacing w:before="120"/>
        <w:rPr>
          <w:b/>
          <w:bCs/>
          <w:sz w:val="20"/>
          <w:szCs w:val="22"/>
          <w:lang w:val="en-US"/>
        </w:rPr>
      </w:pPr>
      <w:r w:rsidRPr="00D32595">
        <w:rPr>
          <w:b/>
          <w:bCs/>
          <w:sz w:val="20"/>
          <w:szCs w:val="22"/>
          <w:lang w:val="en-US"/>
        </w:rPr>
        <w:t xml:space="preserve">Proposed changes for CID </w:t>
      </w:r>
      <w:r w:rsidR="00050333" w:rsidRPr="00D32595">
        <w:rPr>
          <w:b/>
          <w:bCs/>
          <w:sz w:val="20"/>
          <w:szCs w:val="22"/>
          <w:lang w:val="en-US"/>
        </w:rPr>
        <w:t>4639</w:t>
      </w:r>
      <w:r w:rsidR="001C000A">
        <w:rPr>
          <w:b/>
          <w:bCs/>
          <w:sz w:val="20"/>
          <w:szCs w:val="22"/>
          <w:lang w:val="en-US"/>
        </w:rPr>
        <w:t>, 7257, 8142</w:t>
      </w:r>
      <w:r w:rsidRPr="00D32595">
        <w:rPr>
          <w:b/>
          <w:bCs/>
          <w:sz w:val="20"/>
          <w:szCs w:val="22"/>
          <w:lang w:val="en-US"/>
        </w:rPr>
        <w:t>:</w:t>
      </w:r>
    </w:p>
    <w:p w14:paraId="4FEC3990" w14:textId="4E2B14C4" w:rsidR="00487EF2" w:rsidRDefault="00487EF2" w:rsidP="00487EF2">
      <w:pPr>
        <w:spacing w:before="120"/>
        <w:rPr>
          <w:i/>
          <w:sz w:val="22"/>
          <w:szCs w:val="22"/>
        </w:rPr>
      </w:pPr>
      <w:r w:rsidRPr="00064AA9">
        <w:rPr>
          <w:b/>
          <w:bCs/>
          <w:i/>
          <w:sz w:val="22"/>
          <w:szCs w:val="22"/>
        </w:rPr>
        <w:t>Discussions:</w:t>
      </w:r>
      <w:r>
        <w:rPr>
          <w:i/>
          <w:sz w:val="22"/>
          <w:szCs w:val="22"/>
        </w:rPr>
        <w:t xml:space="preserve"> </w:t>
      </w:r>
      <w:r w:rsidR="00277002">
        <w:rPr>
          <w:i/>
          <w:sz w:val="22"/>
          <w:szCs w:val="22"/>
        </w:rPr>
        <w:t xml:space="preserve">11be subclause </w:t>
      </w:r>
      <w:r w:rsidR="00F97E3C">
        <w:rPr>
          <w:i/>
          <w:sz w:val="22"/>
          <w:szCs w:val="22"/>
        </w:rPr>
        <w:t>36.3.12.11(</w:t>
      </w:r>
      <w:r w:rsidR="00F97E3C" w:rsidRPr="00F97E3C">
        <w:rPr>
          <w:i/>
          <w:sz w:val="22"/>
          <w:szCs w:val="22"/>
        </w:rPr>
        <w:t>EHT preamble of preamble punctured EHT MU PPDU</w:t>
      </w:r>
      <w:r w:rsidR="00F97E3C">
        <w:rPr>
          <w:i/>
          <w:sz w:val="22"/>
          <w:szCs w:val="22"/>
        </w:rPr>
        <w:t>) limit</w:t>
      </w:r>
      <w:r w:rsidR="00CB5AFC">
        <w:rPr>
          <w:i/>
          <w:sz w:val="22"/>
          <w:szCs w:val="22"/>
        </w:rPr>
        <w:t>s</w:t>
      </w:r>
      <w:r w:rsidR="00F97E3C">
        <w:rPr>
          <w:i/>
          <w:sz w:val="22"/>
          <w:szCs w:val="22"/>
        </w:rPr>
        <w:t xml:space="preserve"> the scope of preamble punc</w:t>
      </w:r>
      <w:r w:rsidR="00CB5AFC">
        <w:rPr>
          <w:i/>
          <w:sz w:val="22"/>
          <w:szCs w:val="22"/>
        </w:rPr>
        <w:t>turing to MU PPDU</w:t>
      </w:r>
      <w:r w:rsidR="007D737B">
        <w:rPr>
          <w:i/>
          <w:sz w:val="22"/>
          <w:szCs w:val="22"/>
        </w:rPr>
        <w:t xml:space="preserve">. </w:t>
      </w:r>
      <w:r w:rsidR="00203893">
        <w:rPr>
          <w:i/>
          <w:sz w:val="22"/>
          <w:szCs w:val="22"/>
        </w:rPr>
        <w:t xml:space="preserve">Suggest </w:t>
      </w:r>
      <w:r w:rsidR="00617938">
        <w:rPr>
          <w:i/>
          <w:sz w:val="22"/>
          <w:szCs w:val="22"/>
        </w:rPr>
        <w:t>generalizing</w:t>
      </w:r>
      <w:r w:rsidR="008E0753">
        <w:rPr>
          <w:i/>
          <w:sz w:val="22"/>
          <w:szCs w:val="22"/>
        </w:rPr>
        <w:t xml:space="preserve"> the definition to cover TB PPDU, such that </w:t>
      </w:r>
      <w:r w:rsidR="004F0E8D">
        <w:rPr>
          <w:i/>
          <w:sz w:val="22"/>
          <w:szCs w:val="22"/>
        </w:rPr>
        <w:t xml:space="preserve">no need to create another definition of “subchannel puncturing”. </w:t>
      </w:r>
      <w:r w:rsidR="00617938">
        <w:rPr>
          <w:i/>
          <w:sz w:val="22"/>
          <w:szCs w:val="22"/>
        </w:rPr>
        <w:t>The definition can also be lever</w:t>
      </w:r>
      <w:r w:rsidR="00E07A18">
        <w:rPr>
          <w:i/>
          <w:sz w:val="22"/>
          <w:szCs w:val="22"/>
        </w:rPr>
        <w:t>ag</w:t>
      </w:r>
      <w:r w:rsidR="00617938">
        <w:rPr>
          <w:i/>
          <w:sz w:val="22"/>
          <w:szCs w:val="22"/>
        </w:rPr>
        <w:t xml:space="preserve">ed by </w:t>
      </w:r>
      <w:r w:rsidR="00E07A18">
        <w:rPr>
          <w:i/>
          <w:sz w:val="22"/>
          <w:szCs w:val="22"/>
        </w:rPr>
        <w:t>unused tone EVM</w:t>
      </w:r>
      <w:r w:rsidR="00ED5879">
        <w:rPr>
          <w:i/>
          <w:sz w:val="22"/>
          <w:szCs w:val="22"/>
        </w:rPr>
        <w:t>.</w:t>
      </w:r>
    </w:p>
    <w:p w14:paraId="65C88163" w14:textId="1F75B8DD" w:rsidR="00C4734B" w:rsidRDefault="00C4734B" w:rsidP="00487EF2">
      <w:pPr>
        <w:spacing w:before="120"/>
        <w:rPr>
          <w:i/>
          <w:sz w:val="22"/>
          <w:szCs w:val="22"/>
        </w:rPr>
      </w:pPr>
      <w:r>
        <w:rPr>
          <w:i/>
          <w:sz w:val="22"/>
          <w:szCs w:val="22"/>
        </w:rPr>
        <w:t>For example, 36.3.12.11</w:t>
      </w:r>
      <w:r w:rsidR="0087664E">
        <w:rPr>
          <w:i/>
          <w:sz w:val="22"/>
          <w:szCs w:val="22"/>
        </w:rPr>
        <w:t xml:space="preserve"> can be changed to “Preamble punctured PPDU”</w:t>
      </w:r>
      <w:r w:rsidR="00103BFC">
        <w:rPr>
          <w:i/>
          <w:sz w:val="22"/>
          <w:szCs w:val="22"/>
        </w:rPr>
        <w:t xml:space="preserve"> T</w:t>
      </w:r>
      <w:r w:rsidR="00856B40">
        <w:rPr>
          <w:i/>
          <w:sz w:val="22"/>
          <w:szCs w:val="22"/>
        </w:rPr>
        <w:t>he preamble puncturing in TB PPDU can be clarified as</w:t>
      </w:r>
      <w:r w:rsidR="003D48C0">
        <w:rPr>
          <w:i/>
          <w:sz w:val="22"/>
          <w:szCs w:val="22"/>
        </w:rPr>
        <w:t xml:space="preserve"> “the unmodulated </w:t>
      </w:r>
      <w:r w:rsidR="006E1C21">
        <w:rPr>
          <w:i/>
          <w:sz w:val="22"/>
          <w:szCs w:val="22"/>
        </w:rPr>
        <w:t>frequency resources</w:t>
      </w:r>
      <w:r w:rsidR="0024331D">
        <w:rPr>
          <w:i/>
          <w:sz w:val="22"/>
          <w:szCs w:val="22"/>
        </w:rPr>
        <w:t xml:space="preserve"> in TB PPDU</w:t>
      </w:r>
      <w:r w:rsidR="006E1C21">
        <w:rPr>
          <w:i/>
          <w:sz w:val="22"/>
          <w:szCs w:val="22"/>
        </w:rPr>
        <w:t xml:space="preserve"> may be due to </w:t>
      </w:r>
      <w:r w:rsidR="00664B0C">
        <w:rPr>
          <w:i/>
          <w:sz w:val="22"/>
          <w:szCs w:val="22"/>
        </w:rPr>
        <w:t xml:space="preserve">unallocated RU/MRU, </w:t>
      </w:r>
      <w:r w:rsidR="0024331D">
        <w:rPr>
          <w:i/>
          <w:sz w:val="22"/>
          <w:szCs w:val="22"/>
        </w:rPr>
        <w:t xml:space="preserve">preamble puncturing or </w:t>
      </w:r>
      <w:r w:rsidR="00093CC2">
        <w:rPr>
          <w:i/>
          <w:sz w:val="22"/>
          <w:szCs w:val="22"/>
        </w:rPr>
        <w:t xml:space="preserve">CCA busy. </w:t>
      </w:r>
      <w:r w:rsidR="00E258AB">
        <w:rPr>
          <w:i/>
          <w:sz w:val="22"/>
          <w:szCs w:val="22"/>
        </w:rPr>
        <w:t>The unmodulated subchannels due to p</w:t>
      </w:r>
      <w:r w:rsidR="00E80183">
        <w:rPr>
          <w:i/>
          <w:sz w:val="22"/>
          <w:szCs w:val="22"/>
        </w:rPr>
        <w:t>reamble puncturing</w:t>
      </w:r>
      <w:r w:rsidR="00E258AB">
        <w:rPr>
          <w:i/>
          <w:sz w:val="22"/>
          <w:szCs w:val="22"/>
        </w:rPr>
        <w:t xml:space="preserve"> </w:t>
      </w:r>
      <w:r w:rsidR="005A31FE">
        <w:rPr>
          <w:i/>
          <w:sz w:val="22"/>
          <w:szCs w:val="22"/>
        </w:rPr>
        <w:t>is determined by the Disabled Subchannel bitmap field in the EHT operation element</w:t>
      </w:r>
      <w:r w:rsidR="003D48C0">
        <w:rPr>
          <w:i/>
          <w:sz w:val="22"/>
          <w:szCs w:val="22"/>
        </w:rPr>
        <w:t>”</w:t>
      </w:r>
    </w:p>
    <w:p w14:paraId="6105F8A7" w14:textId="77777777" w:rsidR="001A1725" w:rsidRDefault="001A1725" w:rsidP="00487EF2">
      <w:pPr>
        <w:spacing w:before="120"/>
        <w:rPr>
          <w:i/>
          <w:sz w:val="22"/>
          <w:szCs w:val="22"/>
        </w:rPr>
      </w:pPr>
    </w:p>
    <w:p w14:paraId="0AF1E9A2" w14:textId="7CE726DF" w:rsidR="00A61C2D" w:rsidRDefault="00A61C2D" w:rsidP="00D32595">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change the P.L.</w:t>
      </w:r>
      <w:r w:rsidR="0054070A">
        <w:rPr>
          <w:i/>
          <w:sz w:val="22"/>
          <w:szCs w:val="22"/>
          <w:highlight w:val="yellow"/>
        </w:rPr>
        <w:t xml:space="preserve"> 539</w:t>
      </w:r>
      <w:r>
        <w:rPr>
          <w:i/>
          <w:sz w:val="22"/>
          <w:szCs w:val="22"/>
          <w:highlight w:val="yellow"/>
        </w:rPr>
        <w:t>.</w:t>
      </w:r>
      <w:r w:rsidR="0054070A">
        <w:rPr>
          <w:i/>
          <w:sz w:val="22"/>
          <w:szCs w:val="22"/>
          <w:highlight w:val="yellow"/>
        </w:rPr>
        <w:t>57</w:t>
      </w:r>
      <w:r>
        <w:rPr>
          <w:i/>
          <w:sz w:val="22"/>
          <w:szCs w:val="22"/>
          <w:highlight w:val="yellow"/>
        </w:rPr>
        <w:t xml:space="preserve"> as following</w:t>
      </w:r>
      <w:r w:rsidRPr="00266534">
        <w:rPr>
          <w:i/>
          <w:sz w:val="22"/>
          <w:szCs w:val="22"/>
          <w:highlight w:val="yellow"/>
        </w:rPr>
        <w:t>:</w:t>
      </w:r>
    </w:p>
    <w:p w14:paraId="4E6C25B8" w14:textId="6328D697" w:rsidR="00065978" w:rsidRDefault="00F815B6" w:rsidP="00065978">
      <w:pPr>
        <w:spacing w:before="120"/>
        <w:rPr>
          <w:rFonts w:ascii="TimesNewRomanPSMT" w:hAnsi="TimesNewRomanPSMT"/>
          <w:color w:val="000000"/>
          <w:sz w:val="20"/>
        </w:rPr>
      </w:pPr>
      <w:r w:rsidRPr="00F815B6">
        <w:rPr>
          <w:rFonts w:ascii="TimesNewRomanPSMT" w:hAnsi="TimesNewRomanPSMT"/>
          <w:color w:val="000000"/>
          <w:sz w:val="20"/>
        </w:rPr>
        <w:t xml:space="preserve">For preamble puncturing in EHT </w:t>
      </w:r>
      <w:r w:rsidRPr="00482EAA">
        <w:rPr>
          <w:rFonts w:ascii="TimesNewRomanPSMT" w:hAnsi="TimesNewRomanPSMT"/>
          <w:sz w:val="20"/>
        </w:rPr>
        <w:t>MU</w:t>
      </w:r>
      <w:r w:rsidRPr="00F815B6">
        <w:rPr>
          <w:rFonts w:ascii="TimesNewRomanPSMT" w:hAnsi="TimesNewRomanPSMT"/>
          <w:color w:val="000000"/>
          <w:sz w:val="20"/>
        </w:rPr>
        <w:t xml:space="preserve"> </w:t>
      </w:r>
      <w:r w:rsidRPr="00DE3453">
        <w:rPr>
          <w:rFonts w:ascii="TimesNewRomanPSMT" w:hAnsi="TimesNewRomanPSMT"/>
          <w:sz w:val="20"/>
        </w:rPr>
        <w:t>PPDU</w:t>
      </w:r>
      <w:r w:rsidR="00482EAA">
        <w:rPr>
          <w:rFonts w:ascii="TimesNewRomanPSMT" w:hAnsi="TimesNewRomanPSMT"/>
          <w:sz w:val="20"/>
        </w:rPr>
        <w:t>,</w:t>
      </w:r>
      <w:r w:rsidRPr="00DE3453">
        <w:rPr>
          <w:rFonts w:ascii="TimesNewRomanPSMT" w:hAnsi="TimesNewRomanPSMT"/>
          <w:color w:val="C0504D" w:themeColor="accent2"/>
          <w:sz w:val="20"/>
        </w:rPr>
        <w:t xml:space="preserve"> </w:t>
      </w:r>
      <w:r w:rsidRPr="00DE3453">
        <w:rPr>
          <w:rFonts w:ascii="TimesNewRomanPSMT" w:hAnsi="TimesNewRomanPSMT"/>
          <w:strike/>
          <w:color w:val="C0504D" w:themeColor="accent2"/>
          <w:sz w:val="20"/>
        </w:rPr>
        <w:t xml:space="preserve">and for subchannel puncturing in </w:t>
      </w:r>
      <w:r w:rsidRPr="00482EAA">
        <w:rPr>
          <w:rFonts w:ascii="TimesNewRomanPSMT" w:hAnsi="TimesNewRomanPSMT"/>
          <w:sz w:val="20"/>
        </w:rPr>
        <w:t>EHT TB PPDU</w:t>
      </w:r>
      <w:r w:rsidR="00381F71" w:rsidRPr="00482EAA">
        <w:rPr>
          <w:rFonts w:ascii="TimesNewRomanPSMT" w:hAnsi="TimesNewRomanPSMT"/>
          <w:sz w:val="20"/>
        </w:rPr>
        <w:t xml:space="preserve"> </w:t>
      </w:r>
      <w:r w:rsidR="00381F71" w:rsidRPr="00381F71">
        <w:rPr>
          <w:rFonts w:ascii="TimesNewRomanPSMT" w:hAnsi="TimesNewRomanPSMT"/>
          <w:color w:val="FF0000"/>
          <w:sz w:val="20"/>
        </w:rPr>
        <w:t>and non-HT duplicated PPDU</w:t>
      </w:r>
      <w:r w:rsidR="00065978" w:rsidRPr="0054070A">
        <w:rPr>
          <w:rFonts w:ascii="TimesNewRomanPSMT" w:hAnsi="TimesNewRomanPSMT"/>
          <w:color w:val="000000"/>
          <w:sz w:val="20"/>
        </w:rPr>
        <w:t>, the signal</w:t>
      </w:r>
      <w:r w:rsidR="00065978">
        <w:rPr>
          <w:rFonts w:ascii="TimesNewRomanPSMT" w:hAnsi="TimesNewRomanPSMT"/>
          <w:color w:val="000000"/>
          <w:sz w:val="20"/>
        </w:rPr>
        <w:t xml:space="preserve"> </w:t>
      </w:r>
      <w:r w:rsidR="00065978" w:rsidRPr="0054070A">
        <w:rPr>
          <w:rFonts w:ascii="TimesNewRomanPSMT" w:hAnsi="TimesNewRomanPSMT"/>
          <w:color w:val="000000"/>
          <w:sz w:val="20"/>
        </w:rPr>
        <w:t>leakage from the occupied subchannels to the punctured subchannels shall follow the restrictions as</w:t>
      </w:r>
      <w:r w:rsidR="00065978">
        <w:rPr>
          <w:rFonts w:ascii="TimesNewRomanPSMT" w:hAnsi="TimesNewRomanPSMT"/>
          <w:color w:val="000000"/>
          <w:sz w:val="20"/>
        </w:rPr>
        <w:t xml:space="preserve"> </w:t>
      </w:r>
      <w:r w:rsidR="00065978" w:rsidRPr="0054070A">
        <w:rPr>
          <w:rFonts w:ascii="TimesNewRomanPSMT" w:hAnsi="TimesNewRomanPSMT"/>
          <w:color w:val="000000"/>
          <w:sz w:val="20"/>
        </w:rPr>
        <w:lastRenderedPageBreak/>
        <w:t xml:space="preserve">described below subject to the puncturing pattern in EHT </w:t>
      </w:r>
      <w:r w:rsidR="00065978" w:rsidRPr="00110B71">
        <w:rPr>
          <w:rFonts w:ascii="TimesNewRomanPSMT" w:hAnsi="TimesNewRomanPSMT"/>
          <w:color w:val="C0504D" w:themeColor="accent2"/>
          <w:sz w:val="20"/>
        </w:rPr>
        <w:t>MU PPDU</w:t>
      </w:r>
      <w:r w:rsidR="004869A7" w:rsidRPr="00110B71">
        <w:rPr>
          <w:rFonts w:ascii="TimesNewRomanPSMT" w:hAnsi="TimesNewRomanPSMT"/>
          <w:color w:val="C0504D" w:themeColor="accent2"/>
          <w:sz w:val="20"/>
        </w:rPr>
        <w:t>,</w:t>
      </w:r>
      <w:r w:rsidR="00065978" w:rsidRPr="00110B71">
        <w:rPr>
          <w:rFonts w:ascii="TimesNewRomanPSMT" w:hAnsi="TimesNewRomanPSMT"/>
          <w:color w:val="C0504D" w:themeColor="accent2"/>
          <w:sz w:val="20"/>
        </w:rPr>
        <w:t xml:space="preserve"> </w:t>
      </w:r>
      <w:r w:rsidR="00065978" w:rsidRPr="00110B71">
        <w:rPr>
          <w:rFonts w:ascii="TimesNewRomanPSMT" w:hAnsi="TimesNewRomanPSMT"/>
          <w:strike/>
          <w:color w:val="C0504D" w:themeColor="accent2"/>
          <w:sz w:val="20"/>
        </w:rPr>
        <w:t>and</w:t>
      </w:r>
      <w:r w:rsidR="00065978" w:rsidRPr="00110B71">
        <w:rPr>
          <w:rFonts w:ascii="TimesNewRomanPSMT" w:hAnsi="TimesNewRomanPSMT"/>
          <w:color w:val="C0504D" w:themeColor="accent2"/>
          <w:sz w:val="20"/>
        </w:rPr>
        <w:t xml:space="preserve"> EHT TB </w:t>
      </w:r>
      <w:r w:rsidR="00065978" w:rsidRPr="0054070A">
        <w:rPr>
          <w:rFonts w:ascii="TimesNewRomanPSMT" w:hAnsi="TimesNewRomanPSMT"/>
          <w:color w:val="000000"/>
          <w:sz w:val="20"/>
        </w:rPr>
        <w:t>PPDU</w:t>
      </w:r>
      <w:r w:rsidR="004869A7">
        <w:rPr>
          <w:rFonts w:ascii="TimesNewRomanPSMT" w:hAnsi="TimesNewRomanPSMT"/>
          <w:color w:val="000000"/>
          <w:sz w:val="20"/>
        </w:rPr>
        <w:t xml:space="preserve"> </w:t>
      </w:r>
      <w:r w:rsidR="004869A7" w:rsidRPr="004869A7">
        <w:rPr>
          <w:rFonts w:ascii="TimesNewRomanPSMT" w:hAnsi="TimesNewRomanPSMT"/>
          <w:color w:val="FF0000"/>
          <w:sz w:val="20"/>
        </w:rPr>
        <w:t>and non-HT duplicated PPDU</w:t>
      </w:r>
      <w:r w:rsidR="00065978" w:rsidRPr="0054070A">
        <w:rPr>
          <w:rFonts w:ascii="TimesNewRomanPSMT" w:hAnsi="TimesNewRomanPSMT"/>
          <w:color w:val="000000"/>
          <w:sz w:val="20"/>
        </w:rPr>
        <w:t>, respectively.</w:t>
      </w:r>
      <w:r w:rsidR="00065978">
        <w:rPr>
          <w:rFonts w:ascii="TimesNewRomanPSMT" w:hAnsi="TimesNewRomanPSMT"/>
          <w:color w:val="000000"/>
          <w:sz w:val="20"/>
        </w:rPr>
        <w:t xml:space="preserve"> </w:t>
      </w:r>
      <w:r w:rsidR="00065978" w:rsidRPr="008A4A37">
        <w:rPr>
          <w:rFonts w:ascii="TimesNewRomanPSMT" w:hAnsi="TimesNewRomanPSMT"/>
          <w:color w:val="FF0000"/>
          <w:sz w:val="20"/>
        </w:rPr>
        <w:t xml:space="preserve">The puncturing pattern in </w:t>
      </w:r>
      <w:r w:rsidR="00065978">
        <w:rPr>
          <w:rFonts w:ascii="TimesNewRomanPSMT" w:hAnsi="TimesNewRomanPSMT"/>
          <w:color w:val="FF0000"/>
          <w:sz w:val="20"/>
        </w:rPr>
        <w:t xml:space="preserve">an </w:t>
      </w:r>
      <w:r w:rsidR="00065978" w:rsidRPr="008A4A37">
        <w:rPr>
          <w:rFonts w:ascii="TimesNewRomanPSMT" w:hAnsi="TimesNewRomanPSMT"/>
          <w:color w:val="FF0000"/>
          <w:sz w:val="20"/>
        </w:rPr>
        <w:t xml:space="preserve">EHT MU PPDU is indicated by the Punctured Channel Information in U-SIG. The puncturing pattern in </w:t>
      </w:r>
      <w:r w:rsidR="00065978">
        <w:rPr>
          <w:rFonts w:ascii="TimesNewRomanPSMT" w:hAnsi="TimesNewRomanPSMT"/>
          <w:color w:val="FF0000"/>
          <w:sz w:val="20"/>
        </w:rPr>
        <w:t xml:space="preserve">an </w:t>
      </w:r>
      <w:r w:rsidR="00065978" w:rsidRPr="008A4A37">
        <w:rPr>
          <w:rFonts w:ascii="TimesNewRomanPSMT" w:hAnsi="TimesNewRomanPSMT"/>
          <w:color w:val="FF0000"/>
          <w:sz w:val="20"/>
        </w:rPr>
        <w:t xml:space="preserve">EHT TB PPDU </w:t>
      </w:r>
      <w:r w:rsidR="00065978">
        <w:rPr>
          <w:rFonts w:ascii="TimesNewRomanPSMT" w:hAnsi="TimesNewRomanPSMT"/>
          <w:color w:val="FF0000"/>
          <w:sz w:val="20"/>
        </w:rPr>
        <w:t xml:space="preserve">and non-HT duplicated PPDU </w:t>
      </w:r>
      <w:r w:rsidR="00065978" w:rsidRPr="008A4A37">
        <w:rPr>
          <w:rFonts w:ascii="TimesNewRomanPSMT" w:hAnsi="TimesNewRomanPSMT"/>
          <w:color w:val="FF0000"/>
          <w:sz w:val="20"/>
        </w:rPr>
        <w:t xml:space="preserve">is </w:t>
      </w:r>
      <w:r w:rsidR="00065978">
        <w:rPr>
          <w:rFonts w:ascii="TimesNewRomanPSMT" w:hAnsi="TimesNewRomanPSMT"/>
          <w:color w:val="FF0000"/>
          <w:sz w:val="20"/>
        </w:rPr>
        <w:t>determined by</w:t>
      </w:r>
      <w:r w:rsidR="00065978" w:rsidRPr="008A4A37">
        <w:rPr>
          <w:rFonts w:ascii="TimesNewRomanPSMT" w:hAnsi="TimesNewRomanPSMT"/>
          <w:color w:val="FF0000"/>
          <w:sz w:val="20"/>
        </w:rPr>
        <w:t xml:space="preserve"> the Disabled Subchannel Bitmap field in the EHT Operation element defined in 9.4.2.295a (EHT Operation element).</w:t>
      </w:r>
    </w:p>
    <w:p w14:paraId="25EFF30A" w14:textId="4A5B7E86" w:rsidR="00065978" w:rsidRDefault="00065978" w:rsidP="00065978">
      <w:pPr>
        <w:spacing w:before="120"/>
        <w:rPr>
          <w:rFonts w:ascii="TimesNewRomanPSMT" w:hAnsi="TimesNewRomanPSMT"/>
          <w:strike/>
          <w:color w:val="C0504D" w:themeColor="accent2"/>
          <w:sz w:val="20"/>
        </w:rPr>
      </w:pPr>
      <w:r w:rsidRPr="008A4A37">
        <w:rPr>
          <w:rFonts w:ascii="TimesNewRomanPSMT" w:hAnsi="TimesNewRomanPSMT"/>
          <w:strike/>
          <w:color w:val="C0504D" w:themeColor="accent2"/>
          <w:sz w:val="20"/>
        </w:rPr>
        <w:t>In EHT MU PPDU, puncturing pattern is based on U-SIG. In EHT TB PPDU, puncturing pattern is based on the Disable Subchannel Bitmap field in the EHT Operation element as described in 35.12.x (Preamble puncturing operation).</w:t>
      </w:r>
    </w:p>
    <w:p w14:paraId="0A3B59D9" w14:textId="3311C5C1" w:rsidR="00DF5761" w:rsidRPr="0072238E" w:rsidRDefault="00DF5761" w:rsidP="000743C4">
      <w:pPr>
        <w:rPr>
          <w:b/>
          <w:bCs/>
        </w:rPr>
      </w:pPr>
    </w:p>
    <w:p w14:paraId="4BDC463E" w14:textId="77777777" w:rsidR="001A1725" w:rsidRPr="0072238E" w:rsidRDefault="001A1725" w:rsidP="000743C4">
      <w:pPr>
        <w:rPr>
          <w:b/>
          <w:bCs/>
        </w:rPr>
      </w:pPr>
    </w:p>
    <w:p w14:paraId="46D32A53" w14:textId="42A6A176" w:rsidR="00DF5761" w:rsidRPr="00D32595" w:rsidRDefault="00DF5761" w:rsidP="00DF5761">
      <w:pPr>
        <w:spacing w:before="120"/>
        <w:rPr>
          <w:b/>
          <w:bCs/>
          <w:sz w:val="20"/>
          <w:szCs w:val="22"/>
          <w:lang w:val="en-US"/>
        </w:rPr>
      </w:pPr>
      <w:r w:rsidRPr="00D32595">
        <w:rPr>
          <w:b/>
          <w:bCs/>
          <w:sz w:val="20"/>
          <w:szCs w:val="22"/>
          <w:lang w:val="en-US"/>
        </w:rPr>
        <w:t xml:space="preserve">Proposed changes for CID </w:t>
      </w:r>
      <w:r w:rsidR="003C59C3">
        <w:rPr>
          <w:b/>
          <w:bCs/>
          <w:sz w:val="20"/>
          <w:szCs w:val="22"/>
          <w:lang w:val="en-US"/>
        </w:rPr>
        <w:t>6094</w:t>
      </w:r>
      <w:r w:rsidRPr="00D32595">
        <w:rPr>
          <w:b/>
          <w:bCs/>
          <w:sz w:val="20"/>
          <w:szCs w:val="22"/>
          <w:lang w:val="en-US"/>
        </w:rPr>
        <w:t>:</w:t>
      </w:r>
    </w:p>
    <w:p w14:paraId="2E0B80E7" w14:textId="77777777" w:rsidR="00DF5761" w:rsidRDefault="00DF5761" w:rsidP="00DF5761">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change the P.L. 539.57 as following</w:t>
      </w:r>
      <w:r w:rsidRPr="00266534">
        <w:rPr>
          <w:i/>
          <w:sz w:val="22"/>
          <w:szCs w:val="22"/>
          <w:highlight w:val="yellow"/>
        </w:rPr>
        <w:t>:</w:t>
      </w:r>
    </w:p>
    <w:p w14:paraId="71911C74" w14:textId="66FD8ABF" w:rsidR="00DF5761" w:rsidRPr="00DF5761" w:rsidRDefault="00DF5761" w:rsidP="000743C4">
      <w:pPr>
        <w:rPr>
          <w:b/>
          <w:bCs/>
        </w:rPr>
      </w:pPr>
    </w:p>
    <w:p w14:paraId="594D7CE5" w14:textId="43C4DBF5" w:rsidR="00B94065" w:rsidRDefault="00B94065" w:rsidP="000743C4">
      <w:pPr>
        <w:rPr>
          <w:rFonts w:ascii="TimesNewRomanPSMT" w:hAnsi="TimesNewRomanPSMT"/>
          <w:color w:val="000000"/>
          <w:sz w:val="20"/>
        </w:rPr>
      </w:pPr>
      <w:r w:rsidRPr="00B94065">
        <w:rPr>
          <w:rFonts w:ascii="TimesNewRomanPSMT" w:hAnsi="TimesNewRomanPSMT"/>
          <w:color w:val="000000"/>
          <w:sz w:val="20"/>
        </w:rPr>
        <w:t>When there are two or more contiguous 20 MHz subchannels are punctured in a PPDU</w:t>
      </w:r>
      <w:r w:rsidR="00691AD2">
        <w:rPr>
          <w:rFonts w:ascii="TimesNewRomanPSMT" w:hAnsi="TimesNewRomanPSMT"/>
          <w:color w:val="000000"/>
          <w:sz w:val="20"/>
        </w:rPr>
        <w:t xml:space="preserve"> </w:t>
      </w:r>
      <w:r w:rsidR="00691AD2" w:rsidRPr="00691AD2">
        <w:rPr>
          <w:rFonts w:ascii="TimesNewRomanPSMT" w:hAnsi="TimesNewRomanPSMT"/>
          <w:color w:val="FF0000"/>
          <w:sz w:val="20"/>
        </w:rPr>
        <w:t>and the punctured subchannel</w:t>
      </w:r>
      <w:r w:rsidR="00AA224D">
        <w:rPr>
          <w:rFonts w:ascii="TimesNewRomanPSMT" w:hAnsi="TimesNewRomanPSMT"/>
          <w:color w:val="FF0000"/>
          <w:sz w:val="20"/>
        </w:rPr>
        <w:t>s are</w:t>
      </w:r>
      <w:r w:rsidR="00691AD2" w:rsidRPr="00691AD2">
        <w:rPr>
          <w:rFonts w:ascii="TimesNewRomanPSMT" w:hAnsi="TimesNewRomanPSMT"/>
          <w:color w:val="FF0000"/>
          <w:sz w:val="20"/>
        </w:rPr>
        <w:t xml:space="preserve"> not at the edge</w:t>
      </w:r>
      <w:r w:rsidR="00691AD2">
        <w:rPr>
          <w:rFonts w:ascii="TimesNewRomanPSMT" w:hAnsi="TimesNewRomanPSMT"/>
          <w:color w:val="FF0000"/>
          <w:sz w:val="20"/>
        </w:rPr>
        <w:t xml:space="preserve"> </w:t>
      </w:r>
      <w:r w:rsidR="00691AD2" w:rsidRPr="00691AD2">
        <w:rPr>
          <w:rFonts w:ascii="TimesNewRomanPSMT" w:hAnsi="TimesNewRomanPSMT"/>
          <w:color w:val="FF0000"/>
          <w:sz w:val="20"/>
        </w:rPr>
        <w:t>of the PPDU</w:t>
      </w:r>
      <w:r w:rsidRPr="00B94065">
        <w:rPr>
          <w:rFonts w:ascii="TimesNewRomanPSMT" w:hAnsi="TimesNewRomanPSMT"/>
          <w:color w:val="000000"/>
          <w:sz w:val="20"/>
        </w:rPr>
        <w:t>, the subchannel edge</w:t>
      </w:r>
      <w:r w:rsidR="00AA224D">
        <w:rPr>
          <w:rFonts w:ascii="TimesNewRomanPSMT" w:hAnsi="TimesNewRomanPSMT"/>
          <w:color w:val="000000"/>
          <w:sz w:val="20"/>
        </w:rPr>
        <w:t xml:space="preserve"> </w:t>
      </w:r>
      <w:r w:rsidRPr="00B94065">
        <w:rPr>
          <w:rFonts w:ascii="TimesNewRomanPSMT" w:hAnsi="TimesNewRomanPSMT"/>
          <w:color w:val="000000"/>
          <w:sz w:val="20"/>
        </w:rPr>
        <w:t>mask as defined in Figure 36-72</w:t>
      </w:r>
      <w:r w:rsidR="00D9101E">
        <w:rPr>
          <w:rFonts w:ascii="TimesNewRomanPSMT" w:hAnsi="TimesNewRomanPSMT"/>
          <w:color w:val="000000"/>
          <w:sz w:val="20"/>
        </w:rPr>
        <w:t>…</w:t>
      </w:r>
    </w:p>
    <w:p w14:paraId="1A294491" w14:textId="3C383436" w:rsidR="00D9101E" w:rsidRDefault="00D9101E" w:rsidP="000743C4">
      <w:pPr>
        <w:rPr>
          <w:rFonts w:ascii="TimesNewRomanPSMT" w:hAnsi="TimesNewRomanPSMT"/>
          <w:color w:val="000000"/>
          <w:sz w:val="20"/>
        </w:rPr>
      </w:pPr>
    </w:p>
    <w:p w14:paraId="049AE239" w14:textId="2EAA26CE" w:rsidR="00E61FC7" w:rsidRPr="00D32595" w:rsidRDefault="00E61FC7" w:rsidP="00E61FC7">
      <w:pPr>
        <w:spacing w:before="120"/>
        <w:rPr>
          <w:b/>
          <w:bCs/>
          <w:sz w:val="20"/>
          <w:szCs w:val="22"/>
          <w:lang w:val="en-US"/>
        </w:rPr>
      </w:pPr>
      <w:r w:rsidRPr="00D32595">
        <w:rPr>
          <w:b/>
          <w:bCs/>
          <w:sz w:val="20"/>
          <w:szCs w:val="22"/>
          <w:lang w:val="en-US"/>
        </w:rPr>
        <w:t xml:space="preserve">Proposed changes for CID </w:t>
      </w:r>
      <w:r>
        <w:rPr>
          <w:b/>
          <w:bCs/>
          <w:sz w:val="20"/>
          <w:szCs w:val="22"/>
          <w:lang w:val="en-US"/>
        </w:rPr>
        <w:t>6</w:t>
      </w:r>
      <w:r w:rsidR="00CA2837">
        <w:rPr>
          <w:b/>
          <w:bCs/>
          <w:sz w:val="20"/>
          <w:szCs w:val="22"/>
          <w:lang w:val="en-US"/>
        </w:rPr>
        <w:t>149</w:t>
      </w:r>
      <w:r w:rsidRPr="00D32595">
        <w:rPr>
          <w:b/>
          <w:bCs/>
          <w:sz w:val="20"/>
          <w:szCs w:val="22"/>
          <w:lang w:val="en-US"/>
        </w:rPr>
        <w:t>:</w:t>
      </w:r>
    </w:p>
    <w:p w14:paraId="44E54B72" w14:textId="773C00CD" w:rsidR="00E61FC7" w:rsidRPr="00810FC1" w:rsidRDefault="00E61FC7" w:rsidP="00E61FC7">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Replace </w:t>
      </w:r>
      <w:r w:rsidR="00810FC1" w:rsidRPr="00810FC1">
        <w:rPr>
          <w:rFonts w:ascii="Arial-BoldMT" w:hAnsi="Arial-BoldMT"/>
          <w:b/>
          <w:bCs/>
          <w:i/>
          <w:iCs/>
          <w:color w:val="000000"/>
          <w:sz w:val="20"/>
          <w:highlight w:val="yellow"/>
        </w:rPr>
        <w:t xml:space="preserve">Figure 36-75—Example for the construction of the overall interim spectral mask for 80 MHz EHT PPDU with the second lowest 20 MHz subchannel punctured </w:t>
      </w:r>
      <w:r w:rsidR="00810FC1" w:rsidRPr="00810FC1">
        <w:rPr>
          <w:i/>
          <w:sz w:val="22"/>
          <w:szCs w:val="22"/>
          <w:highlight w:val="yellow"/>
        </w:rPr>
        <w:t>with the figure below.</w:t>
      </w:r>
    </w:p>
    <w:p w14:paraId="5337C4AC" w14:textId="69AF1A07" w:rsidR="00D9101E" w:rsidRDefault="00F93B18" w:rsidP="000743C4">
      <w:r>
        <w:object w:dxaOrig="23141" w:dyaOrig="12721" w14:anchorId="6EE68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70.95pt" o:ole="">
            <v:imagedata r:id="rId8" o:title=""/>
          </v:shape>
          <o:OLEObject Type="Embed" ProgID="Visio.Drawing.15" ShapeID="_x0000_i1025" DrawAspect="Content" ObjectID="_1690034278" r:id="rId9"/>
        </w:object>
      </w:r>
    </w:p>
    <w:p w14:paraId="7D866AE3" w14:textId="28BF7955" w:rsidR="00593A11" w:rsidRDefault="00593A11" w:rsidP="000743C4"/>
    <w:p w14:paraId="549E76E3" w14:textId="60518756" w:rsidR="00593A11" w:rsidRDefault="00593A11" w:rsidP="000743C4"/>
    <w:p w14:paraId="4EE38246" w14:textId="472B4383" w:rsidR="00593A11" w:rsidRDefault="00593A11" w:rsidP="00593A11">
      <w:pPr>
        <w:spacing w:before="120"/>
        <w:rPr>
          <w:b/>
          <w:bCs/>
          <w:sz w:val="20"/>
          <w:szCs w:val="22"/>
          <w:lang w:val="en-US"/>
        </w:rPr>
      </w:pPr>
      <w:r w:rsidRPr="00D32595">
        <w:rPr>
          <w:b/>
          <w:bCs/>
          <w:sz w:val="20"/>
          <w:szCs w:val="22"/>
          <w:lang w:val="en-US"/>
        </w:rPr>
        <w:t xml:space="preserve">Proposed changes for CID </w:t>
      </w:r>
      <w:r>
        <w:rPr>
          <w:b/>
          <w:bCs/>
          <w:sz w:val="20"/>
          <w:szCs w:val="22"/>
          <w:lang w:val="en-US"/>
        </w:rPr>
        <w:t>6816</w:t>
      </w:r>
      <w:r w:rsidRPr="00D32595">
        <w:rPr>
          <w:b/>
          <w:bCs/>
          <w:sz w:val="20"/>
          <w:szCs w:val="22"/>
          <w:lang w:val="en-US"/>
        </w:rPr>
        <w:t>:</w:t>
      </w:r>
    </w:p>
    <w:p w14:paraId="614AC6EC" w14:textId="00D40CAD" w:rsidR="009869A9" w:rsidRDefault="00593A11" w:rsidP="00F53995">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w:t>
      </w:r>
      <w:r w:rsidR="00475A7F" w:rsidRPr="00D174CD">
        <w:rPr>
          <w:i/>
          <w:sz w:val="22"/>
          <w:szCs w:val="22"/>
          <w:highlight w:val="yellow"/>
        </w:rPr>
        <w:t xml:space="preserve">: </w:t>
      </w:r>
      <w:r w:rsidR="00E50D58" w:rsidRPr="00D174CD">
        <w:rPr>
          <w:i/>
          <w:sz w:val="22"/>
          <w:szCs w:val="22"/>
          <w:highlight w:val="yellow"/>
        </w:rPr>
        <w:t xml:space="preserve">add the paragraph below </w:t>
      </w:r>
      <w:r w:rsidR="00D174CD" w:rsidRPr="00D174CD">
        <w:rPr>
          <w:i/>
          <w:sz w:val="22"/>
          <w:szCs w:val="22"/>
          <w:highlight w:val="yellow"/>
        </w:rPr>
        <w:t>at the end of 36.3.19.1.2</w:t>
      </w:r>
    </w:p>
    <w:p w14:paraId="46D9EDB5" w14:textId="7FC28C55" w:rsidR="00593A11" w:rsidRDefault="00593A11" w:rsidP="000743C4"/>
    <w:p w14:paraId="41EC4949" w14:textId="2599102F" w:rsidR="00593A11" w:rsidRDefault="00593A11" w:rsidP="000743C4">
      <w:pPr>
        <w:rPr>
          <w:rFonts w:ascii="TimesNewRomanPSMT" w:hAnsi="TimesNewRomanPSMT"/>
          <w:color w:val="FF0000"/>
          <w:sz w:val="20"/>
        </w:rPr>
      </w:pPr>
      <w:r w:rsidRPr="00E50D58">
        <w:rPr>
          <w:rFonts w:ascii="TimesNewRomanPSMT" w:hAnsi="TimesNewRomanPSMT"/>
          <w:color w:val="FF0000"/>
          <w:sz w:val="20"/>
        </w:rPr>
        <w:t>Measurements shall be made using a 100 kHz resolution bandwidth and a 7.5 kHz video bandwidth</w:t>
      </w:r>
      <w:r w:rsidR="00E50D58" w:rsidRPr="00E50D58">
        <w:rPr>
          <w:rFonts w:ascii="TimesNewRomanPSMT" w:hAnsi="TimesNewRomanPSMT"/>
          <w:color w:val="FF0000"/>
          <w:sz w:val="20"/>
        </w:rPr>
        <w:t>.</w:t>
      </w:r>
    </w:p>
    <w:p w14:paraId="7C0EAE8A" w14:textId="5A4AF1AC" w:rsidR="00D174CD" w:rsidRDefault="00D174CD" w:rsidP="000743C4">
      <w:pPr>
        <w:rPr>
          <w:rFonts w:ascii="TimesNewRomanPSMT" w:hAnsi="TimesNewRomanPSMT"/>
          <w:color w:val="FF0000"/>
          <w:sz w:val="20"/>
        </w:rPr>
      </w:pPr>
    </w:p>
    <w:p w14:paraId="3C57D2CE" w14:textId="79A5F53C" w:rsidR="00D174CD" w:rsidRDefault="00D174CD" w:rsidP="00D174CD">
      <w:pPr>
        <w:spacing w:before="120"/>
        <w:rPr>
          <w:b/>
          <w:bCs/>
          <w:sz w:val="20"/>
          <w:szCs w:val="22"/>
          <w:lang w:val="en-US"/>
        </w:rPr>
      </w:pPr>
      <w:r w:rsidRPr="00D32595">
        <w:rPr>
          <w:b/>
          <w:bCs/>
          <w:sz w:val="20"/>
          <w:szCs w:val="22"/>
          <w:lang w:val="en-US"/>
        </w:rPr>
        <w:t xml:space="preserve">Proposed changes for CID </w:t>
      </w:r>
      <w:r>
        <w:rPr>
          <w:b/>
          <w:bCs/>
          <w:sz w:val="20"/>
          <w:szCs w:val="22"/>
          <w:lang w:val="en-US"/>
        </w:rPr>
        <w:t>6817</w:t>
      </w:r>
      <w:r w:rsidRPr="00D32595">
        <w:rPr>
          <w:b/>
          <w:bCs/>
          <w:sz w:val="20"/>
          <w:szCs w:val="22"/>
          <w:lang w:val="en-US"/>
        </w:rPr>
        <w:t>:</w:t>
      </w:r>
    </w:p>
    <w:p w14:paraId="103F0F44" w14:textId="7B866EED" w:rsidR="00D174CD" w:rsidRDefault="00D174CD" w:rsidP="00D174CD">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 add the paragraph below at the end of 36.3.19.1</w:t>
      </w:r>
      <w:r w:rsidRPr="00697E74">
        <w:rPr>
          <w:i/>
          <w:sz w:val="22"/>
          <w:szCs w:val="22"/>
          <w:highlight w:val="yellow"/>
        </w:rPr>
        <w:t>.3</w:t>
      </w:r>
    </w:p>
    <w:p w14:paraId="5E3962CB" w14:textId="77777777" w:rsidR="00D174CD" w:rsidRDefault="00D174CD" w:rsidP="00D174CD"/>
    <w:p w14:paraId="5A8FDD56" w14:textId="27C87543" w:rsidR="00D174CD" w:rsidRPr="00E50D58" w:rsidRDefault="00D174CD" w:rsidP="00D174CD">
      <w:pPr>
        <w:rPr>
          <w:rFonts w:ascii="TimesNewRomanPSMT" w:hAnsi="TimesNewRomanPSMT"/>
          <w:color w:val="FF0000"/>
          <w:sz w:val="20"/>
        </w:rPr>
      </w:pPr>
      <w:r w:rsidRPr="00E50D58">
        <w:rPr>
          <w:rFonts w:ascii="TimesNewRomanPSMT" w:hAnsi="TimesNewRomanPSMT"/>
          <w:color w:val="FF0000"/>
          <w:sz w:val="20"/>
        </w:rPr>
        <w:t xml:space="preserve">Measurements shall be made using a 100 kHz resolution bandwidth and a </w:t>
      </w:r>
      <w:r>
        <w:rPr>
          <w:rFonts w:ascii="TimesNewRomanPSMT" w:hAnsi="TimesNewRomanPSMT"/>
          <w:color w:val="FF0000"/>
          <w:sz w:val="20"/>
        </w:rPr>
        <w:t>30</w:t>
      </w:r>
      <w:r w:rsidRPr="00E50D58">
        <w:rPr>
          <w:rFonts w:ascii="TimesNewRomanPSMT" w:hAnsi="TimesNewRomanPSMT"/>
          <w:color w:val="FF0000"/>
          <w:sz w:val="20"/>
        </w:rPr>
        <w:t xml:space="preserve"> kHz video bandwidth.</w:t>
      </w:r>
    </w:p>
    <w:p w14:paraId="082631F9" w14:textId="1550971D" w:rsidR="00D174CD" w:rsidRDefault="00D174CD" w:rsidP="000743C4">
      <w:pPr>
        <w:rPr>
          <w:ins w:id="0" w:author="Chen, Xiaogang C" w:date="2021-08-09T17:07:00Z"/>
          <w:rFonts w:ascii="TimesNewRomanPSMT" w:hAnsi="TimesNewRomanPSMT"/>
          <w:color w:val="FF0000"/>
          <w:sz w:val="20"/>
        </w:rPr>
      </w:pPr>
    </w:p>
    <w:p w14:paraId="51C5E778" w14:textId="552D2C35" w:rsidR="007C140E" w:rsidRDefault="007C140E" w:rsidP="007C140E">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 </w:t>
      </w:r>
      <w:r>
        <w:rPr>
          <w:i/>
          <w:sz w:val="22"/>
          <w:szCs w:val="22"/>
          <w:highlight w:val="yellow"/>
        </w:rPr>
        <w:t>change</w:t>
      </w:r>
      <w:r w:rsidRPr="00D174CD">
        <w:rPr>
          <w:i/>
          <w:sz w:val="22"/>
          <w:szCs w:val="22"/>
          <w:highlight w:val="yellow"/>
        </w:rPr>
        <w:t xml:space="preserve"> the paragraph below </w:t>
      </w:r>
      <w:r>
        <w:rPr>
          <w:i/>
          <w:sz w:val="22"/>
          <w:szCs w:val="22"/>
          <w:highlight w:val="yellow"/>
        </w:rPr>
        <w:t>in P.L. 539</w:t>
      </w:r>
      <w:r w:rsidRPr="007C140E">
        <w:rPr>
          <w:i/>
          <w:sz w:val="22"/>
          <w:szCs w:val="22"/>
          <w:highlight w:val="yellow"/>
        </w:rPr>
        <w:t>.51 as below</w:t>
      </w:r>
    </w:p>
    <w:p w14:paraId="4FC1E297" w14:textId="5C1E9764" w:rsidR="007C140E" w:rsidRDefault="007C140E" w:rsidP="000743C4">
      <w:pPr>
        <w:rPr>
          <w:ins w:id="1" w:author="Chen, Xiaogang C" w:date="2021-08-09T17:07:00Z"/>
          <w:rFonts w:ascii="TimesNewRomanPSMT" w:hAnsi="TimesNewRomanPSMT"/>
          <w:color w:val="FF0000"/>
          <w:sz w:val="20"/>
        </w:rPr>
      </w:pPr>
    </w:p>
    <w:p w14:paraId="1CA2BDAF" w14:textId="08060463" w:rsidR="007C140E" w:rsidRDefault="007C140E" w:rsidP="000743C4">
      <w:pPr>
        <w:rPr>
          <w:ins w:id="2" w:author="Chen, Xiaogang C" w:date="2021-08-09T17:08:00Z"/>
          <w:rFonts w:ascii="TimesNewRomanPSMT" w:hAnsi="TimesNewRomanPSMT"/>
          <w:color w:val="000000"/>
          <w:sz w:val="20"/>
        </w:rPr>
      </w:pPr>
      <w:r w:rsidRPr="007C140E">
        <w:rPr>
          <w:rFonts w:ascii="TimesNewRomanPSMT" w:hAnsi="TimesNewRomanPSMT"/>
          <w:color w:val="000000"/>
          <w:sz w:val="20"/>
        </w:rPr>
        <w:t>Measurements shall be made using a 100 kHz resolution bandwidth and a 7.5 kHz video bandwidth</w:t>
      </w:r>
      <w:ins w:id="3" w:author="Chen, Xiaogang C" w:date="2021-08-09T17:08:00Z">
        <w:r>
          <w:rPr>
            <w:rFonts w:ascii="TimesNewRomanPSMT" w:hAnsi="TimesNewRomanPSMT"/>
            <w:color w:val="000000"/>
            <w:sz w:val="20"/>
          </w:rPr>
          <w:t xml:space="preserve"> for EHT PPDU</w:t>
        </w:r>
      </w:ins>
      <w:r w:rsidRPr="007C140E">
        <w:rPr>
          <w:rFonts w:ascii="TimesNewRomanPSMT" w:hAnsi="TimesNewRomanPSMT"/>
          <w:color w:val="000000"/>
          <w:sz w:val="20"/>
        </w:rPr>
        <w:t>.</w:t>
      </w:r>
    </w:p>
    <w:p w14:paraId="69E2FE0A" w14:textId="77777777" w:rsidR="006E296A" w:rsidRDefault="006E296A" w:rsidP="000743C4">
      <w:pPr>
        <w:rPr>
          <w:rFonts w:ascii="TimesNewRomanPSMT" w:hAnsi="TimesNewRomanPSMT"/>
          <w:color w:val="000000"/>
          <w:sz w:val="20"/>
        </w:rPr>
      </w:pPr>
    </w:p>
    <w:p w14:paraId="6B85D33F" w14:textId="7059FF9A" w:rsidR="006E296A" w:rsidRDefault="006E296A" w:rsidP="006E296A">
      <w:pPr>
        <w:rPr>
          <w:ins w:id="4" w:author="Chen, Xiaogang C" w:date="2021-08-09T17:08:00Z"/>
          <w:rFonts w:ascii="TimesNewRomanPSMT" w:hAnsi="TimesNewRomanPSMT"/>
          <w:color w:val="000000"/>
          <w:sz w:val="20"/>
        </w:rPr>
      </w:pPr>
      <w:ins w:id="5" w:author="Chen, Xiaogang C" w:date="2021-08-09T17:08:00Z">
        <w:r w:rsidRPr="007C140E">
          <w:rPr>
            <w:rFonts w:ascii="TimesNewRomanPSMT" w:hAnsi="TimesNewRomanPSMT"/>
            <w:color w:val="000000"/>
            <w:sz w:val="20"/>
          </w:rPr>
          <w:t xml:space="preserve">Measurements shall be made using a 100 kHz resolution bandwidth and a </w:t>
        </w:r>
      </w:ins>
      <w:ins w:id="6" w:author="Chen, Xiaogang C" w:date="2021-08-09T17:09:00Z">
        <w:r>
          <w:rPr>
            <w:rFonts w:ascii="TimesNewRomanPSMT" w:hAnsi="TimesNewRomanPSMT"/>
            <w:color w:val="000000"/>
            <w:sz w:val="20"/>
          </w:rPr>
          <w:t>30</w:t>
        </w:r>
      </w:ins>
      <w:ins w:id="7" w:author="Chen, Xiaogang C" w:date="2021-08-09T17:08:00Z">
        <w:r w:rsidRPr="007C140E">
          <w:rPr>
            <w:rFonts w:ascii="TimesNewRomanPSMT" w:hAnsi="TimesNewRomanPSMT"/>
            <w:color w:val="000000"/>
            <w:sz w:val="20"/>
          </w:rPr>
          <w:t xml:space="preserve"> kHz video bandwidth</w:t>
        </w:r>
        <w:r>
          <w:rPr>
            <w:rFonts w:ascii="TimesNewRomanPSMT" w:hAnsi="TimesNewRomanPSMT"/>
            <w:color w:val="000000"/>
            <w:sz w:val="20"/>
          </w:rPr>
          <w:t xml:space="preserve"> for </w:t>
        </w:r>
      </w:ins>
      <w:ins w:id="8" w:author="Chen, Xiaogang C" w:date="2021-08-09T17:09:00Z">
        <w:r>
          <w:rPr>
            <w:rFonts w:ascii="TimesNewRomanPSMT" w:hAnsi="TimesNewRomanPSMT"/>
            <w:color w:val="000000"/>
            <w:sz w:val="20"/>
          </w:rPr>
          <w:t>non-HT duplicate</w:t>
        </w:r>
      </w:ins>
      <w:ins w:id="9" w:author="Chen, Xiaogang C" w:date="2021-08-09T17:08:00Z">
        <w:r>
          <w:rPr>
            <w:rFonts w:ascii="TimesNewRomanPSMT" w:hAnsi="TimesNewRomanPSMT"/>
            <w:color w:val="000000"/>
            <w:sz w:val="20"/>
          </w:rPr>
          <w:t xml:space="preserve"> PPDU</w:t>
        </w:r>
        <w:r w:rsidRPr="007C140E">
          <w:rPr>
            <w:rFonts w:ascii="TimesNewRomanPSMT" w:hAnsi="TimesNewRomanPSMT"/>
            <w:color w:val="000000"/>
            <w:sz w:val="20"/>
          </w:rPr>
          <w:t>.</w:t>
        </w:r>
      </w:ins>
    </w:p>
    <w:p w14:paraId="74804052" w14:textId="77777777" w:rsidR="007C140E" w:rsidRDefault="007C140E" w:rsidP="000743C4">
      <w:pPr>
        <w:rPr>
          <w:rFonts w:ascii="TimesNewRomanPSMT" w:hAnsi="TimesNewRomanPSMT"/>
          <w:color w:val="FF0000"/>
          <w:sz w:val="20"/>
        </w:rPr>
      </w:pPr>
    </w:p>
    <w:p w14:paraId="210778D3" w14:textId="4D0E7A52" w:rsidR="00697E74" w:rsidRPr="00D32595" w:rsidRDefault="00697E74" w:rsidP="00697E74">
      <w:pPr>
        <w:spacing w:before="120"/>
        <w:rPr>
          <w:b/>
          <w:bCs/>
          <w:sz w:val="20"/>
          <w:szCs w:val="22"/>
          <w:lang w:val="en-US"/>
        </w:rPr>
      </w:pPr>
      <w:r w:rsidRPr="00D32595">
        <w:rPr>
          <w:b/>
          <w:bCs/>
          <w:sz w:val="20"/>
          <w:szCs w:val="22"/>
          <w:lang w:val="en-US"/>
        </w:rPr>
        <w:t xml:space="preserve">Proposed changes for CID </w:t>
      </w:r>
      <w:r>
        <w:rPr>
          <w:b/>
          <w:bCs/>
          <w:sz w:val="20"/>
          <w:szCs w:val="22"/>
          <w:lang w:val="en-US"/>
        </w:rPr>
        <w:t>6837</w:t>
      </w:r>
      <w:r w:rsidRPr="00D32595">
        <w:rPr>
          <w:b/>
          <w:bCs/>
          <w:sz w:val="20"/>
          <w:szCs w:val="22"/>
          <w:lang w:val="en-US"/>
        </w:rPr>
        <w:t>:</w:t>
      </w:r>
    </w:p>
    <w:p w14:paraId="36B2F777" w14:textId="7ABFA709" w:rsidR="00697E74" w:rsidRPr="00810FC1" w:rsidRDefault="00697E74" w:rsidP="00697E74">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Replace </w:t>
      </w:r>
      <w:r w:rsidR="00415E24" w:rsidRPr="00415E24">
        <w:rPr>
          <w:rFonts w:ascii="Arial-BoldMT" w:hAnsi="Arial-BoldMT"/>
          <w:b/>
          <w:bCs/>
          <w:color w:val="000000"/>
          <w:sz w:val="20"/>
        </w:rPr>
        <w:t>Figure 36-79—Example for the construction of the overall interim spectral mask for</w:t>
      </w:r>
      <w:r w:rsidR="00415E24">
        <w:rPr>
          <w:rFonts w:ascii="Arial-BoldMT" w:hAnsi="Arial-BoldMT"/>
          <w:b/>
          <w:bCs/>
          <w:color w:val="000000"/>
          <w:sz w:val="20"/>
        </w:rPr>
        <w:t xml:space="preserve"> </w:t>
      </w:r>
      <w:r w:rsidR="00415E24" w:rsidRPr="00415E24">
        <w:rPr>
          <w:rFonts w:ascii="Arial-BoldMT" w:hAnsi="Arial-BoldMT"/>
          <w:b/>
          <w:bCs/>
          <w:color w:val="000000"/>
          <w:sz w:val="20"/>
        </w:rPr>
        <w:t>320 MHz non-HT duplicated transmission with the lowest 40 MHz subchannel punctured</w:t>
      </w:r>
      <w:r w:rsidR="00415E24" w:rsidRPr="00415E24">
        <w:t xml:space="preserve"> </w:t>
      </w:r>
      <w:r w:rsidRPr="00810FC1">
        <w:rPr>
          <w:i/>
          <w:sz w:val="22"/>
          <w:szCs w:val="22"/>
          <w:highlight w:val="yellow"/>
        </w:rPr>
        <w:t>with the figure below.</w:t>
      </w:r>
    </w:p>
    <w:p w14:paraId="1BB8F122" w14:textId="01ACDAC2" w:rsidR="00697E74" w:rsidRDefault="00697E74" w:rsidP="000743C4">
      <w:pPr>
        <w:rPr>
          <w:rFonts w:ascii="TimesNewRomanPSMT" w:hAnsi="TimesNewRomanPSMT"/>
          <w:color w:val="FF0000"/>
          <w:sz w:val="20"/>
        </w:rPr>
      </w:pPr>
    </w:p>
    <w:p w14:paraId="5F51067D" w14:textId="7B51C3A4" w:rsidR="000B7F0E" w:rsidRDefault="000B7F0E" w:rsidP="000743C4">
      <w:r>
        <w:object w:dxaOrig="22811" w:dyaOrig="13120" w14:anchorId="6166A10A">
          <v:shape id="_x0000_i1026" type="#_x0000_t75" style="width:492.75pt;height:283.2pt" o:ole="">
            <v:imagedata r:id="rId10" o:title=""/>
          </v:shape>
          <o:OLEObject Type="Embed" ProgID="Visio.Drawing.15" ShapeID="_x0000_i1026" DrawAspect="Content" ObjectID="_1690034279" r:id="rId11"/>
        </w:object>
      </w:r>
    </w:p>
    <w:p w14:paraId="0ACB5D12" w14:textId="36BE43FF" w:rsidR="00E26483" w:rsidRDefault="00E26483" w:rsidP="000743C4"/>
    <w:p w14:paraId="7EDD3C66" w14:textId="4D510D55" w:rsidR="00E26483" w:rsidRDefault="00E26483" w:rsidP="00E26483">
      <w:pPr>
        <w:spacing w:before="120"/>
        <w:rPr>
          <w:b/>
          <w:bCs/>
          <w:sz w:val="20"/>
          <w:szCs w:val="22"/>
          <w:lang w:val="en-US"/>
        </w:rPr>
      </w:pPr>
      <w:r w:rsidRPr="00D32595">
        <w:rPr>
          <w:b/>
          <w:bCs/>
          <w:sz w:val="20"/>
          <w:szCs w:val="22"/>
          <w:lang w:val="en-US"/>
        </w:rPr>
        <w:t xml:space="preserve">Proposed changes for CID </w:t>
      </w:r>
      <w:r>
        <w:rPr>
          <w:b/>
          <w:bCs/>
          <w:sz w:val="20"/>
          <w:szCs w:val="22"/>
          <w:lang w:val="en-US"/>
        </w:rPr>
        <w:t>7262</w:t>
      </w:r>
      <w:r w:rsidRPr="00D32595">
        <w:rPr>
          <w:b/>
          <w:bCs/>
          <w:sz w:val="20"/>
          <w:szCs w:val="22"/>
          <w:lang w:val="en-US"/>
        </w:rPr>
        <w:t>:</w:t>
      </w:r>
    </w:p>
    <w:p w14:paraId="7EA39BC3" w14:textId="34CDD5C2" w:rsidR="00E26483" w:rsidRDefault="00E26483" w:rsidP="00E26483">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change the title of figure 36-72 and figure 36-74 </w:t>
      </w:r>
      <w:proofErr w:type="spellStart"/>
      <w:r>
        <w:rPr>
          <w:i/>
          <w:sz w:val="22"/>
          <w:szCs w:val="22"/>
          <w:highlight w:val="yellow"/>
        </w:rPr>
        <w:t>respectivly</w:t>
      </w:r>
      <w:proofErr w:type="spellEnd"/>
      <w:r>
        <w:rPr>
          <w:i/>
          <w:sz w:val="22"/>
          <w:szCs w:val="22"/>
          <w:highlight w:val="yellow"/>
        </w:rPr>
        <w:t xml:space="preserve"> as below</w:t>
      </w:r>
      <w:r w:rsidRPr="00266534">
        <w:rPr>
          <w:i/>
          <w:sz w:val="22"/>
          <w:szCs w:val="22"/>
          <w:highlight w:val="yellow"/>
        </w:rPr>
        <w:t>:</w:t>
      </w:r>
    </w:p>
    <w:p w14:paraId="3C4359EA" w14:textId="55C22B3A" w:rsidR="00E26483" w:rsidRDefault="00E26483" w:rsidP="000743C4">
      <w:pPr>
        <w:rPr>
          <w:rFonts w:ascii="TimesNewRomanPSMT" w:hAnsi="TimesNewRomanPSMT"/>
          <w:color w:val="FF0000"/>
          <w:sz w:val="20"/>
        </w:rPr>
      </w:pPr>
    </w:p>
    <w:p w14:paraId="15012830" w14:textId="701400EC" w:rsidR="00C327E2" w:rsidRDefault="00C327E2" w:rsidP="000743C4">
      <w:pPr>
        <w:rPr>
          <w:rFonts w:ascii="Arial-BoldMT" w:hAnsi="Arial-BoldMT" w:hint="eastAsia"/>
          <w:b/>
          <w:bCs/>
          <w:color w:val="000000"/>
          <w:sz w:val="20"/>
        </w:rPr>
      </w:pPr>
      <w:r w:rsidRPr="0029393A">
        <w:rPr>
          <w:rFonts w:ascii="Arial-BoldMT" w:hAnsi="Arial-BoldMT"/>
          <w:color w:val="000000"/>
          <w:sz w:val="20"/>
        </w:rPr>
        <w:t xml:space="preserve">Figure 36-72—Preamble puncture mask for preamble puncturing in the </w:t>
      </w:r>
      <w:r w:rsidRPr="0029393A">
        <w:rPr>
          <w:rFonts w:ascii="Arial-BoldMT" w:hAnsi="Arial-BoldMT"/>
          <w:strike/>
          <w:color w:val="C00000"/>
          <w:sz w:val="20"/>
        </w:rPr>
        <w:t>middle of the</w:t>
      </w:r>
      <w:r w:rsidRPr="0029393A">
        <w:rPr>
          <w:rFonts w:ascii="Arial-BoldMT" w:hAnsi="Arial-BoldMT"/>
          <w:color w:val="C00000"/>
          <w:sz w:val="20"/>
        </w:rPr>
        <w:t xml:space="preserve"> </w:t>
      </w:r>
      <w:r w:rsidRPr="0029393A">
        <w:rPr>
          <w:rFonts w:ascii="Arial-BoldMT" w:hAnsi="Arial-BoldMT"/>
          <w:color w:val="000000"/>
          <w:sz w:val="20"/>
        </w:rPr>
        <w:t>EHT</w:t>
      </w:r>
      <w:r w:rsidR="0029393A">
        <w:rPr>
          <w:rFonts w:ascii="Arial-BoldMT" w:hAnsi="Arial-BoldMT"/>
          <w:color w:val="000000"/>
          <w:sz w:val="20"/>
        </w:rPr>
        <w:t xml:space="preserve"> </w:t>
      </w:r>
      <w:r w:rsidRPr="0029393A">
        <w:rPr>
          <w:rFonts w:ascii="Arial-BoldMT" w:hAnsi="Arial-BoldMT"/>
          <w:color w:val="000000"/>
          <w:sz w:val="20"/>
        </w:rPr>
        <w:t>PPDU when the bandwidth of the punctured subchannel is equal to or greater than 40 MHz</w:t>
      </w:r>
      <w:r w:rsidR="00BA70CF">
        <w:rPr>
          <w:rFonts w:ascii="Arial-BoldMT" w:hAnsi="Arial-BoldMT"/>
          <w:b/>
          <w:bCs/>
          <w:color w:val="000000"/>
          <w:sz w:val="20"/>
        </w:rPr>
        <w:t xml:space="preserve"> </w:t>
      </w:r>
      <w:r w:rsidR="00F05BF5" w:rsidRPr="00691AD2">
        <w:rPr>
          <w:rFonts w:ascii="TimesNewRomanPSMT" w:hAnsi="TimesNewRomanPSMT"/>
          <w:color w:val="FF0000"/>
          <w:sz w:val="20"/>
        </w:rPr>
        <w:t>and the punctured subchannel</w:t>
      </w:r>
      <w:r w:rsidR="00F05BF5">
        <w:rPr>
          <w:rFonts w:ascii="TimesNewRomanPSMT" w:hAnsi="TimesNewRomanPSMT"/>
          <w:color w:val="FF0000"/>
          <w:sz w:val="20"/>
        </w:rPr>
        <w:t xml:space="preserve"> is</w:t>
      </w:r>
      <w:r w:rsidR="00F05BF5" w:rsidRPr="00691AD2">
        <w:rPr>
          <w:rFonts w:ascii="TimesNewRomanPSMT" w:hAnsi="TimesNewRomanPSMT"/>
          <w:color w:val="FF0000"/>
          <w:sz w:val="20"/>
        </w:rPr>
        <w:t xml:space="preserve"> not at the edge</w:t>
      </w:r>
      <w:r w:rsidR="00F05BF5">
        <w:rPr>
          <w:rFonts w:ascii="TimesNewRomanPSMT" w:hAnsi="TimesNewRomanPSMT"/>
          <w:color w:val="FF0000"/>
          <w:sz w:val="20"/>
        </w:rPr>
        <w:t xml:space="preserve"> </w:t>
      </w:r>
      <w:r w:rsidR="00F05BF5" w:rsidRPr="00691AD2">
        <w:rPr>
          <w:rFonts w:ascii="TimesNewRomanPSMT" w:hAnsi="TimesNewRomanPSMT"/>
          <w:color w:val="FF0000"/>
          <w:sz w:val="20"/>
        </w:rPr>
        <w:t>of the PPDU</w:t>
      </w:r>
      <w:r w:rsidR="001A38E3">
        <w:rPr>
          <w:rFonts w:ascii="TimesNewRomanPSMT" w:hAnsi="TimesNewRomanPSMT"/>
          <w:color w:val="FF0000"/>
          <w:sz w:val="20"/>
        </w:rPr>
        <w:t xml:space="preserve"> </w:t>
      </w:r>
      <w:r w:rsidR="009D7D08">
        <w:rPr>
          <w:rFonts w:ascii="TimesNewRomanPSMT" w:hAnsi="TimesNewRomanPSMT"/>
          <w:color w:val="FF0000"/>
          <w:sz w:val="20"/>
        </w:rPr>
        <w:t>bandwidth</w:t>
      </w:r>
      <w:r w:rsidR="0029393A">
        <w:rPr>
          <w:rFonts w:ascii="TimesNewRomanPSMT" w:hAnsi="TimesNewRomanPSMT"/>
          <w:color w:val="FF0000"/>
          <w:sz w:val="20"/>
        </w:rPr>
        <w:t>.</w:t>
      </w:r>
    </w:p>
    <w:p w14:paraId="00A0A744" w14:textId="2E3D8EBB" w:rsidR="00C327E2" w:rsidRDefault="00C327E2" w:rsidP="000743C4">
      <w:pPr>
        <w:rPr>
          <w:rFonts w:ascii="Arial-BoldMT" w:hAnsi="Arial-BoldMT" w:hint="eastAsia"/>
          <w:b/>
          <w:bCs/>
          <w:color w:val="000000"/>
          <w:sz w:val="20"/>
        </w:rPr>
      </w:pPr>
    </w:p>
    <w:p w14:paraId="25243364" w14:textId="4C8DAB65" w:rsidR="0029393A" w:rsidRDefault="00C327E2" w:rsidP="0029393A">
      <w:pPr>
        <w:rPr>
          <w:ins w:id="10" w:author="Chen, Xiaogang C" w:date="2021-08-09T17:05:00Z"/>
          <w:rFonts w:ascii="TimesNewRomanPSMT" w:hAnsi="TimesNewRomanPSMT"/>
          <w:color w:val="FF0000"/>
          <w:sz w:val="20"/>
        </w:rPr>
      </w:pPr>
      <w:r w:rsidRPr="00BE4B52">
        <w:rPr>
          <w:rFonts w:ascii="Arial-BoldMT" w:hAnsi="Arial-BoldMT"/>
          <w:color w:val="000000"/>
          <w:sz w:val="20"/>
        </w:rPr>
        <w:t xml:space="preserve">Figure 36-74—Preamble puncture mask for preamble puncturing in the </w:t>
      </w:r>
      <w:r w:rsidRPr="00BE4B52">
        <w:rPr>
          <w:rFonts w:ascii="Arial-BoldMT" w:hAnsi="Arial-BoldMT"/>
          <w:strike/>
          <w:color w:val="C00000"/>
          <w:sz w:val="20"/>
        </w:rPr>
        <w:t>middle of the</w:t>
      </w:r>
      <w:r w:rsidRPr="00BE4B52">
        <w:rPr>
          <w:rFonts w:ascii="Arial-BoldMT" w:hAnsi="Arial-BoldMT"/>
          <w:color w:val="C00000"/>
          <w:sz w:val="20"/>
        </w:rPr>
        <w:t xml:space="preserve"> </w:t>
      </w:r>
      <w:r w:rsidRPr="00BE4B52">
        <w:rPr>
          <w:rFonts w:ascii="Arial-BoldMT" w:hAnsi="Arial-BoldMT"/>
          <w:color w:val="000000"/>
          <w:sz w:val="20"/>
        </w:rPr>
        <w:t>EHT</w:t>
      </w:r>
      <w:r w:rsidR="00BE4B52">
        <w:rPr>
          <w:rFonts w:ascii="Arial-BoldMT" w:hAnsi="Arial-BoldMT"/>
          <w:color w:val="000000"/>
          <w:sz w:val="20"/>
        </w:rPr>
        <w:t xml:space="preserve"> </w:t>
      </w:r>
      <w:r w:rsidRPr="00BE4B52">
        <w:rPr>
          <w:rFonts w:ascii="Arial-BoldMT" w:hAnsi="Arial-BoldMT"/>
          <w:color w:val="000000"/>
          <w:sz w:val="20"/>
        </w:rPr>
        <w:t>PPDU when the bandwidth of the punctured subchannel is equal to 20 MHz</w:t>
      </w:r>
      <w:r w:rsidR="0029393A">
        <w:rPr>
          <w:rFonts w:ascii="Arial-BoldMT" w:hAnsi="Arial-BoldMT"/>
          <w:b/>
          <w:bCs/>
          <w:color w:val="000000"/>
          <w:sz w:val="20"/>
        </w:rPr>
        <w:t xml:space="preserve"> </w:t>
      </w:r>
      <w:r w:rsidR="0029393A" w:rsidRPr="00691AD2">
        <w:rPr>
          <w:rFonts w:ascii="TimesNewRomanPSMT" w:hAnsi="TimesNewRomanPSMT"/>
          <w:color w:val="FF0000"/>
          <w:sz w:val="20"/>
        </w:rPr>
        <w:t>and the punctured subchannel</w:t>
      </w:r>
      <w:r w:rsidR="0029393A">
        <w:rPr>
          <w:rFonts w:ascii="TimesNewRomanPSMT" w:hAnsi="TimesNewRomanPSMT"/>
          <w:color w:val="FF0000"/>
          <w:sz w:val="20"/>
        </w:rPr>
        <w:t xml:space="preserve"> is</w:t>
      </w:r>
      <w:r w:rsidR="0029393A" w:rsidRPr="00691AD2">
        <w:rPr>
          <w:rFonts w:ascii="TimesNewRomanPSMT" w:hAnsi="TimesNewRomanPSMT"/>
          <w:color w:val="FF0000"/>
          <w:sz w:val="20"/>
        </w:rPr>
        <w:t xml:space="preserve"> not at the edge</w:t>
      </w:r>
      <w:r w:rsidR="0029393A">
        <w:rPr>
          <w:rFonts w:ascii="TimesNewRomanPSMT" w:hAnsi="TimesNewRomanPSMT"/>
          <w:color w:val="FF0000"/>
          <w:sz w:val="20"/>
        </w:rPr>
        <w:t xml:space="preserve"> </w:t>
      </w:r>
      <w:r w:rsidR="0029393A" w:rsidRPr="00691AD2">
        <w:rPr>
          <w:rFonts w:ascii="TimesNewRomanPSMT" w:hAnsi="TimesNewRomanPSMT"/>
          <w:color w:val="FF0000"/>
          <w:sz w:val="20"/>
        </w:rPr>
        <w:t>of the PPDU</w:t>
      </w:r>
      <w:r w:rsidR="009D7D08">
        <w:rPr>
          <w:rFonts w:ascii="TimesNewRomanPSMT" w:hAnsi="TimesNewRomanPSMT"/>
          <w:color w:val="FF0000"/>
          <w:sz w:val="20"/>
        </w:rPr>
        <w:t xml:space="preserve"> bandwidth</w:t>
      </w:r>
      <w:r w:rsidR="0029393A">
        <w:rPr>
          <w:rFonts w:ascii="TimesNewRomanPSMT" w:hAnsi="TimesNewRomanPSMT"/>
          <w:color w:val="FF0000"/>
          <w:sz w:val="20"/>
        </w:rPr>
        <w:t>.</w:t>
      </w:r>
    </w:p>
    <w:p w14:paraId="71F52664" w14:textId="64CECF53" w:rsidR="00CD309A" w:rsidRDefault="00CD309A" w:rsidP="0029393A">
      <w:pPr>
        <w:rPr>
          <w:ins w:id="11" w:author="Chen, Xiaogang C" w:date="2021-08-09T17:05:00Z"/>
          <w:rFonts w:ascii="TimesNewRomanPSMT" w:hAnsi="TimesNewRomanPSMT"/>
          <w:color w:val="FF0000"/>
          <w:sz w:val="20"/>
        </w:rPr>
      </w:pPr>
    </w:p>
    <w:p w14:paraId="0456A260" w14:textId="6048CBE2" w:rsidR="00575C73" w:rsidRDefault="00575C73" w:rsidP="0029393A">
      <w:pPr>
        <w:rPr>
          <w:rFonts w:ascii="Arial-BoldMT" w:hAnsi="Arial-BoldMT"/>
          <w:b/>
          <w:bCs/>
          <w:color w:val="000000"/>
          <w:sz w:val="20"/>
        </w:rPr>
      </w:pPr>
      <w:r w:rsidRPr="00575C73">
        <w:rPr>
          <w:rFonts w:ascii="Arial-BoldMT" w:hAnsi="Arial-BoldMT"/>
          <w:b/>
          <w:bCs/>
          <w:color w:val="000000"/>
          <w:sz w:val="20"/>
        </w:rPr>
        <w:t xml:space="preserve">Figure 36-77—Preamble puncture mask for preamble puncturing in the </w:t>
      </w:r>
      <w:del w:id="12" w:author="Chen, Xiaogang C" w:date="2021-08-09T17:06:00Z">
        <w:r w:rsidRPr="00575C73" w:rsidDel="00575C73">
          <w:rPr>
            <w:rFonts w:ascii="Arial-BoldMT" w:hAnsi="Arial-BoldMT"/>
            <w:b/>
            <w:bCs/>
            <w:color w:val="000000"/>
            <w:sz w:val="20"/>
          </w:rPr>
          <w:delText xml:space="preserve">middle of the </w:delText>
        </w:r>
      </w:del>
      <w:r w:rsidRPr="00575C73">
        <w:rPr>
          <w:rFonts w:ascii="Arial-BoldMT" w:hAnsi="Arial-BoldMT"/>
          <w:b/>
          <w:bCs/>
          <w:color w:val="000000"/>
          <w:sz w:val="20"/>
        </w:rPr>
        <w:t>non</w:t>
      </w:r>
      <w:ins w:id="13" w:author="Chen, Xiaogang C" w:date="2021-08-09T17:09:00Z">
        <w:r w:rsidR="00FD118F">
          <w:rPr>
            <w:rFonts w:ascii="Arial-BoldMT" w:hAnsi="Arial-BoldMT"/>
            <w:b/>
            <w:bCs/>
            <w:color w:val="000000"/>
            <w:sz w:val="20"/>
          </w:rPr>
          <w:t>-</w:t>
        </w:r>
      </w:ins>
      <w:r w:rsidRPr="00575C73">
        <w:rPr>
          <w:rFonts w:ascii="Arial-BoldMT" w:hAnsi="Arial-BoldMT"/>
          <w:b/>
          <w:bCs/>
          <w:color w:val="000000"/>
          <w:sz w:val="20"/>
        </w:rPr>
        <w:t>HT duplicate PPDU when the bandwidth of the punctured subchannel is equal to or greater</w:t>
      </w:r>
      <w:r>
        <w:rPr>
          <w:rFonts w:ascii="Arial-BoldMT" w:hAnsi="Arial-BoldMT"/>
          <w:b/>
          <w:bCs/>
          <w:color w:val="000000"/>
          <w:sz w:val="20"/>
        </w:rPr>
        <w:t xml:space="preserve"> </w:t>
      </w:r>
      <w:r w:rsidRPr="00575C73">
        <w:rPr>
          <w:rFonts w:ascii="Arial-BoldMT" w:hAnsi="Arial-BoldMT"/>
          <w:b/>
          <w:bCs/>
          <w:color w:val="000000"/>
          <w:sz w:val="20"/>
        </w:rPr>
        <w:t>than 40 MHz</w:t>
      </w:r>
      <w:ins w:id="14" w:author="Chen, Xiaogang C" w:date="2021-08-09T17:06:00Z">
        <w:r>
          <w:rPr>
            <w:rFonts w:ascii="Arial-BoldMT" w:hAnsi="Arial-BoldMT"/>
            <w:b/>
            <w:bCs/>
            <w:color w:val="000000"/>
            <w:sz w:val="20"/>
          </w:rPr>
          <w:t xml:space="preserve"> </w:t>
        </w:r>
        <w:r w:rsidRPr="00691AD2">
          <w:rPr>
            <w:rFonts w:ascii="TimesNewRomanPSMT" w:hAnsi="TimesNewRomanPSMT"/>
            <w:color w:val="FF0000"/>
            <w:sz w:val="20"/>
          </w:rPr>
          <w:t>and the punctured subchannel</w:t>
        </w:r>
        <w:r>
          <w:rPr>
            <w:rFonts w:ascii="TimesNewRomanPSMT" w:hAnsi="TimesNewRomanPSMT"/>
            <w:color w:val="FF0000"/>
            <w:sz w:val="20"/>
          </w:rPr>
          <w:t xml:space="preserve"> is</w:t>
        </w:r>
        <w:r w:rsidRPr="00691AD2">
          <w:rPr>
            <w:rFonts w:ascii="TimesNewRomanPSMT" w:hAnsi="TimesNewRomanPSMT"/>
            <w:color w:val="FF0000"/>
            <w:sz w:val="20"/>
          </w:rPr>
          <w:t xml:space="preserve"> not at the edge</w:t>
        </w:r>
        <w:r>
          <w:rPr>
            <w:rFonts w:ascii="TimesNewRomanPSMT" w:hAnsi="TimesNewRomanPSMT"/>
            <w:color w:val="FF0000"/>
            <w:sz w:val="20"/>
          </w:rPr>
          <w:t xml:space="preserve"> </w:t>
        </w:r>
        <w:r w:rsidRPr="00691AD2">
          <w:rPr>
            <w:rFonts w:ascii="TimesNewRomanPSMT" w:hAnsi="TimesNewRomanPSMT"/>
            <w:color w:val="FF0000"/>
            <w:sz w:val="20"/>
          </w:rPr>
          <w:t>of the PPDU</w:t>
        </w:r>
        <w:r>
          <w:rPr>
            <w:rFonts w:ascii="TimesNewRomanPSMT" w:hAnsi="TimesNewRomanPSMT"/>
            <w:color w:val="FF0000"/>
            <w:sz w:val="20"/>
          </w:rPr>
          <w:t xml:space="preserve"> bandwidth</w:t>
        </w:r>
      </w:ins>
    </w:p>
    <w:p w14:paraId="7EAAB380" w14:textId="77777777" w:rsidR="00575C73" w:rsidRDefault="00575C73" w:rsidP="0029393A">
      <w:pPr>
        <w:rPr>
          <w:rFonts w:ascii="Arial-BoldMT" w:hAnsi="Arial-BoldMT"/>
          <w:b/>
          <w:bCs/>
          <w:color w:val="000000"/>
          <w:sz w:val="20"/>
        </w:rPr>
      </w:pPr>
    </w:p>
    <w:p w14:paraId="6CF48CE0" w14:textId="5F9E8B09" w:rsidR="00CD309A" w:rsidRDefault="00575C73" w:rsidP="0029393A">
      <w:pPr>
        <w:rPr>
          <w:rFonts w:ascii="Arial-BoldMT" w:hAnsi="Arial-BoldMT" w:hint="eastAsia"/>
          <w:b/>
          <w:bCs/>
          <w:color w:val="000000"/>
          <w:sz w:val="20"/>
        </w:rPr>
      </w:pPr>
      <w:r w:rsidRPr="00575C73">
        <w:rPr>
          <w:rFonts w:ascii="Arial-BoldMT" w:hAnsi="Arial-BoldMT"/>
          <w:b/>
          <w:bCs/>
          <w:color w:val="000000"/>
          <w:sz w:val="20"/>
        </w:rPr>
        <w:t xml:space="preserve">Figure 36-78—Preamble puncture mask for preamble puncturing in the </w:t>
      </w:r>
      <w:del w:id="15" w:author="Chen, Xiaogang C" w:date="2021-08-09T17:06:00Z">
        <w:r w:rsidRPr="00575C73" w:rsidDel="00575C73">
          <w:rPr>
            <w:rFonts w:ascii="Arial-BoldMT" w:hAnsi="Arial-BoldMT"/>
            <w:b/>
            <w:bCs/>
            <w:color w:val="000000"/>
            <w:sz w:val="20"/>
          </w:rPr>
          <w:delText xml:space="preserve">middle of the </w:delText>
        </w:r>
      </w:del>
      <w:r w:rsidRPr="00575C73">
        <w:rPr>
          <w:rFonts w:ascii="Arial-BoldMT" w:hAnsi="Arial-BoldMT"/>
          <w:b/>
          <w:bCs/>
          <w:color w:val="000000"/>
          <w:sz w:val="20"/>
        </w:rPr>
        <w:t>non</w:t>
      </w:r>
      <w:ins w:id="16" w:author="Chen, Xiaogang C" w:date="2021-08-09T17:09:00Z">
        <w:r w:rsidR="00FD118F">
          <w:rPr>
            <w:rFonts w:ascii="Arial-BoldMT" w:hAnsi="Arial-BoldMT"/>
            <w:b/>
            <w:bCs/>
            <w:color w:val="000000"/>
            <w:sz w:val="20"/>
          </w:rPr>
          <w:t>-</w:t>
        </w:r>
      </w:ins>
      <w:r w:rsidRPr="00575C73">
        <w:rPr>
          <w:rFonts w:ascii="Arial-BoldMT" w:hAnsi="Arial-BoldMT"/>
          <w:b/>
          <w:bCs/>
          <w:color w:val="000000"/>
          <w:sz w:val="20"/>
        </w:rPr>
        <w:t>HT duplicate PPDU when the bandwidth of the punctured subchannel is equal to</w:t>
      </w:r>
      <w:r>
        <w:rPr>
          <w:rFonts w:ascii="Arial-BoldMT" w:hAnsi="Arial-BoldMT"/>
          <w:b/>
          <w:bCs/>
          <w:color w:val="000000"/>
          <w:sz w:val="20"/>
        </w:rPr>
        <w:t xml:space="preserve"> </w:t>
      </w:r>
      <w:r w:rsidRPr="00575C73">
        <w:rPr>
          <w:rFonts w:ascii="Arial-BoldMT" w:hAnsi="Arial-BoldMT"/>
          <w:b/>
          <w:bCs/>
          <w:color w:val="000000"/>
          <w:sz w:val="20"/>
        </w:rPr>
        <w:t>20 MHz</w:t>
      </w:r>
      <w:ins w:id="17" w:author="Chen, Xiaogang C" w:date="2021-08-09T17:06:00Z">
        <w:r>
          <w:rPr>
            <w:rFonts w:ascii="Arial-BoldMT" w:hAnsi="Arial-BoldMT"/>
            <w:b/>
            <w:bCs/>
            <w:color w:val="000000"/>
            <w:sz w:val="20"/>
          </w:rPr>
          <w:t xml:space="preserve"> </w:t>
        </w:r>
        <w:r w:rsidRPr="00691AD2">
          <w:rPr>
            <w:rFonts w:ascii="TimesNewRomanPSMT" w:hAnsi="TimesNewRomanPSMT"/>
            <w:color w:val="FF0000"/>
            <w:sz w:val="20"/>
          </w:rPr>
          <w:t>and the punctured subchannel</w:t>
        </w:r>
        <w:r>
          <w:rPr>
            <w:rFonts w:ascii="TimesNewRomanPSMT" w:hAnsi="TimesNewRomanPSMT"/>
            <w:color w:val="FF0000"/>
            <w:sz w:val="20"/>
          </w:rPr>
          <w:t xml:space="preserve"> is</w:t>
        </w:r>
        <w:r w:rsidRPr="00691AD2">
          <w:rPr>
            <w:rFonts w:ascii="TimesNewRomanPSMT" w:hAnsi="TimesNewRomanPSMT"/>
            <w:color w:val="FF0000"/>
            <w:sz w:val="20"/>
          </w:rPr>
          <w:t xml:space="preserve"> not at the edge</w:t>
        </w:r>
        <w:r>
          <w:rPr>
            <w:rFonts w:ascii="TimesNewRomanPSMT" w:hAnsi="TimesNewRomanPSMT"/>
            <w:color w:val="FF0000"/>
            <w:sz w:val="20"/>
          </w:rPr>
          <w:t xml:space="preserve"> </w:t>
        </w:r>
        <w:r w:rsidRPr="00691AD2">
          <w:rPr>
            <w:rFonts w:ascii="TimesNewRomanPSMT" w:hAnsi="TimesNewRomanPSMT"/>
            <w:color w:val="FF0000"/>
            <w:sz w:val="20"/>
          </w:rPr>
          <w:t>of the PPDU</w:t>
        </w:r>
        <w:r>
          <w:rPr>
            <w:rFonts w:ascii="TimesNewRomanPSMT" w:hAnsi="TimesNewRomanPSMT"/>
            <w:color w:val="FF0000"/>
            <w:sz w:val="20"/>
          </w:rPr>
          <w:t xml:space="preserve"> bandwidth</w:t>
        </w:r>
      </w:ins>
    </w:p>
    <w:p w14:paraId="0A996A2A" w14:textId="78D459F1" w:rsidR="00C327E2" w:rsidRPr="00E50D58" w:rsidRDefault="00C327E2" w:rsidP="000743C4">
      <w:pPr>
        <w:rPr>
          <w:rFonts w:ascii="TimesNewRomanPSMT" w:hAnsi="TimesNewRomanPSMT"/>
          <w:color w:val="FF0000"/>
          <w:sz w:val="20"/>
        </w:rPr>
      </w:pPr>
    </w:p>
    <w:p w14:paraId="306A9849" w14:textId="260EEE13" w:rsidR="005004BF" w:rsidRDefault="005004BF" w:rsidP="000743C4">
      <w:pPr>
        <w:rPr>
          <w:b/>
          <w:bCs/>
          <w:lang w:val="en-US"/>
        </w:rPr>
      </w:pPr>
    </w:p>
    <w:p w14:paraId="7FF67DB0" w14:textId="2E40C70B" w:rsidR="00C84A43" w:rsidRDefault="00C84A43" w:rsidP="000743C4">
      <w:pPr>
        <w:rPr>
          <w:b/>
          <w:bCs/>
          <w:lang w:val="en-US"/>
        </w:rPr>
      </w:pPr>
    </w:p>
    <w:p w14:paraId="315D5913" w14:textId="1622DFB4" w:rsidR="00C84A43" w:rsidRPr="002D1CCD" w:rsidRDefault="00C84A43" w:rsidP="00C84A43">
      <w:pPr>
        <w:rPr>
          <w:b/>
          <w:bCs/>
          <w:sz w:val="20"/>
          <w:szCs w:val="22"/>
          <w:lang w:val="en-US"/>
        </w:rPr>
      </w:pPr>
      <w:r w:rsidRPr="002D1CCD">
        <w:rPr>
          <w:b/>
          <w:bCs/>
          <w:sz w:val="20"/>
          <w:szCs w:val="22"/>
          <w:lang w:val="en-US"/>
        </w:rPr>
        <w:t xml:space="preserve">Proposed changes for CID </w:t>
      </w:r>
      <w:r w:rsidR="001A2DAB" w:rsidRPr="002D1CCD">
        <w:rPr>
          <w:b/>
          <w:bCs/>
          <w:sz w:val="20"/>
          <w:szCs w:val="22"/>
          <w:lang w:val="en-US"/>
        </w:rPr>
        <w:t>7743</w:t>
      </w:r>
      <w:r w:rsidR="007746F1">
        <w:rPr>
          <w:b/>
          <w:bCs/>
          <w:sz w:val="20"/>
          <w:szCs w:val="22"/>
          <w:lang w:val="en-US"/>
        </w:rPr>
        <w:t>, 5020</w:t>
      </w:r>
      <w:r w:rsidRPr="002D1CCD">
        <w:rPr>
          <w:b/>
          <w:bCs/>
          <w:sz w:val="20"/>
          <w:szCs w:val="22"/>
          <w:lang w:val="en-US"/>
        </w:rPr>
        <w:t>:</w:t>
      </w:r>
    </w:p>
    <w:p w14:paraId="64193133" w14:textId="65C23402" w:rsidR="002D1CCD" w:rsidRDefault="002D1CCD" w:rsidP="002D1CCD">
      <w:pPr>
        <w:pStyle w:val="Style1"/>
      </w:pPr>
      <w:r w:rsidRPr="007E7CA6">
        <w:rPr>
          <w:highlight w:val="yellow"/>
        </w:rPr>
        <w:t xml:space="preserve">To </w:t>
      </w:r>
      <w:proofErr w:type="spellStart"/>
      <w:r w:rsidRPr="007E7CA6">
        <w:rPr>
          <w:highlight w:val="yellow"/>
        </w:rPr>
        <w:t>TGbe</w:t>
      </w:r>
      <w:proofErr w:type="spellEnd"/>
      <w:r w:rsidRPr="007E7CA6">
        <w:rPr>
          <w:highlight w:val="yellow"/>
        </w:rPr>
        <w:t xml:space="preserve"> editor</w:t>
      </w:r>
      <w:r w:rsidR="007E7CA6" w:rsidRPr="007E7CA6">
        <w:rPr>
          <w:highlight w:val="yellow"/>
        </w:rPr>
        <w:t>: make the following changes</w:t>
      </w:r>
    </w:p>
    <w:p w14:paraId="7032D09D" w14:textId="556DB8F3" w:rsidR="002D1CCD" w:rsidRPr="002D1CCD" w:rsidRDefault="002D1CCD" w:rsidP="002D1CCD">
      <w:pPr>
        <w:pStyle w:val="Style1"/>
        <w:rPr>
          <w:rFonts w:eastAsia="Malgun Gothic"/>
          <w:lang w:eastAsia="ko-KR"/>
        </w:rPr>
      </w:pPr>
      <w:r w:rsidRPr="002D1CCD">
        <w:t>Change P.L. 5</w:t>
      </w:r>
      <w:r w:rsidR="001421A4">
        <w:t>35</w:t>
      </w:r>
      <w:r w:rsidRPr="002D1CCD">
        <w:t>.30 as below</w:t>
      </w:r>
    </w:p>
    <w:p w14:paraId="6879FF2F" w14:textId="5F107282" w:rsidR="002D1CCD" w:rsidRDefault="002D1CCD" w:rsidP="002D1CCD">
      <w:pPr>
        <w:pStyle w:val="T"/>
        <w:jc w:val="left"/>
        <w:rPr>
          <w:w w:val="100"/>
        </w:rPr>
      </w:pPr>
      <w:r w:rsidRPr="00014D62">
        <w:rPr>
          <w:w w:val="100"/>
        </w:rPr>
        <w:t>The transmit spectrum shall not exceed the maximum of</w:t>
      </w:r>
      <w:r>
        <w:rPr>
          <w:w w:val="100"/>
        </w:rPr>
        <w:t xml:space="preserve"> </w:t>
      </w:r>
      <w:r w:rsidRPr="00014D62">
        <w:rPr>
          <w:w w:val="100"/>
        </w:rPr>
        <w:t>the interim transmit spectral mask and –53 dBm/MHz at any frequency offset</w:t>
      </w:r>
      <w:ins w:id="18" w:author="Chen, Xiaogang C" w:date="2021-06-21T09:36:00Z">
        <w:r>
          <w:rPr>
            <w:w w:val="100"/>
          </w:rPr>
          <w:t xml:space="preserve"> i</w:t>
        </w:r>
      </w:ins>
      <w:ins w:id="19" w:author="Chen, Xiaogang C" w:date="2021-06-21T09:37:00Z">
        <w:r>
          <w:rPr>
            <w:w w:val="100"/>
          </w:rPr>
          <w:t>n the 2.4GHz band</w:t>
        </w:r>
      </w:ins>
      <w:r w:rsidRPr="00014D62">
        <w:rPr>
          <w:w w:val="100"/>
        </w:rPr>
        <w:t xml:space="preserve">. </w:t>
      </w:r>
      <w:ins w:id="20" w:author="Chen, Xiaogang C" w:date="2021-06-21T09:37:00Z">
        <w:r w:rsidRPr="00014D62">
          <w:rPr>
            <w:w w:val="100"/>
          </w:rPr>
          <w:t>The transmit spectrum shall not exceed the maximum of</w:t>
        </w:r>
        <w:r>
          <w:rPr>
            <w:w w:val="100"/>
          </w:rPr>
          <w:t xml:space="preserve"> </w:t>
        </w:r>
        <w:r w:rsidRPr="00014D62">
          <w:rPr>
            <w:w w:val="100"/>
          </w:rPr>
          <w:t>the interim transmit spectral mask and –</w:t>
        </w:r>
        <w:r>
          <w:rPr>
            <w:w w:val="100"/>
          </w:rPr>
          <w:t>39</w:t>
        </w:r>
        <w:r w:rsidRPr="00014D62">
          <w:rPr>
            <w:w w:val="100"/>
          </w:rPr>
          <w:t xml:space="preserve"> dBm/MHz at any frequency offset</w:t>
        </w:r>
        <w:r>
          <w:rPr>
            <w:w w:val="100"/>
          </w:rPr>
          <w:t xml:space="preserve"> in the 5GHz and 6GHz band</w:t>
        </w:r>
        <w:r w:rsidRPr="00014D62">
          <w:rPr>
            <w:w w:val="100"/>
          </w:rPr>
          <w:t xml:space="preserve">. </w:t>
        </w:r>
      </w:ins>
      <w:r w:rsidRPr="00014D62">
        <w:rPr>
          <w:w w:val="100"/>
        </w:rPr>
        <w:t>Figure 36-64 (Example</w:t>
      </w:r>
      <w:r>
        <w:rPr>
          <w:w w:val="100"/>
        </w:rPr>
        <w:t xml:space="preserve"> </w:t>
      </w:r>
      <w:r w:rsidRPr="00014D62">
        <w:rPr>
          <w:w w:val="100"/>
        </w:rPr>
        <w:t>transmit spectral mask for a 20 MHz mask PPDU) shows an example of the resulting overall spectral mask</w:t>
      </w:r>
      <w:r>
        <w:rPr>
          <w:w w:val="100"/>
        </w:rPr>
        <w:t xml:space="preserve"> </w:t>
      </w:r>
      <w:r w:rsidRPr="00014D62">
        <w:rPr>
          <w:w w:val="100"/>
        </w:rPr>
        <w:t xml:space="preserve">when the –40 </w:t>
      </w:r>
      <w:proofErr w:type="spellStart"/>
      <w:r w:rsidRPr="00014D62">
        <w:rPr>
          <w:w w:val="100"/>
        </w:rPr>
        <w:t>dBr</w:t>
      </w:r>
      <w:proofErr w:type="spellEnd"/>
      <w:r w:rsidRPr="00014D62">
        <w:rPr>
          <w:w w:val="100"/>
        </w:rPr>
        <w:t xml:space="preserve"> spectrum level is above –53 dBm/MHz</w:t>
      </w:r>
      <w:ins w:id="21" w:author="Chen, Xiaogang C" w:date="2021-08-09T16:58:00Z">
        <w:r w:rsidR="002A581A">
          <w:rPr>
            <w:w w:val="100"/>
          </w:rPr>
          <w:t xml:space="preserve"> in the 2.4GHz</w:t>
        </w:r>
      </w:ins>
      <w:ins w:id="22" w:author="Chen, Xiaogang C" w:date="2021-08-09T17:01:00Z">
        <w:r w:rsidR="005F0FD0">
          <w:rPr>
            <w:w w:val="100"/>
          </w:rPr>
          <w:t xml:space="preserve"> </w:t>
        </w:r>
      </w:ins>
      <w:ins w:id="23" w:author="Chen, Xiaogang C" w:date="2021-08-09T17:03:00Z">
        <w:r w:rsidR="00002E4F">
          <w:rPr>
            <w:w w:val="100"/>
          </w:rPr>
          <w:t>or</w:t>
        </w:r>
      </w:ins>
      <w:ins w:id="24" w:author="Chen, Xiaogang C" w:date="2021-08-09T17:01:00Z">
        <w:r w:rsidR="005F0FD0">
          <w:rPr>
            <w:w w:val="100"/>
          </w:rPr>
          <w:t xml:space="preserve"> when </w:t>
        </w:r>
      </w:ins>
      <w:ins w:id="25" w:author="Chen, Xiaogang C" w:date="2021-08-09T17:02:00Z">
        <w:r w:rsidR="00002E4F">
          <w:rPr>
            <w:w w:val="100"/>
          </w:rPr>
          <w:t xml:space="preserve">the </w:t>
        </w:r>
        <w:r w:rsidR="00002E4F" w:rsidRPr="00014D62">
          <w:rPr>
            <w:w w:val="100"/>
          </w:rPr>
          <w:t xml:space="preserve">–40 </w:t>
        </w:r>
        <w:proofErr w:type="spellStart"/>
        <w:r w:rsidR="00002E4F" w:rsidRPr="00014D62">
          <w:rPr>
            <w:w w:val="100"/>
          </w:rPr>
          <w:t>dBr</w:t>
        </w:r>
        <w:proofErr w:type="spellEnd"/>
        <w:r w:rsidR="00002E4F" w:rsidRPr="00014D62">
          <w:rPr>
            <w:w w:val="100"/>
          </w:rPr>
          <w:t xml:space="preserve"> spectrum level is above –</w:t>
        </w:r>
        <w:r w:rsidR="00002E4F">
          <w:rPr>
            <w:w w:val="100"/>
          </w:rPr>
          <w:t>39</w:t>
        </w:r>
        <w:r w:rsidR="00002E4F" w:rsidRPr="00014D62">
          <w:rPr>
            <w:w w:val="100"/>
          </w:rPr>
          <w:t xml:space="preserve"> dBm/MHz</w:t>
        </w:r>
        <w:r w:rsidR="00002E4F">
          <w:rPr>
            <w:w w:val="100"/>
          </w:rPr>
          <w:t xml:space="preserve"> in the 5GHz and 6GHz band</w:t>
        </w:r>
      </w:ins>
      <w:r w:rsidRPr="00014D62">
        <w:rPr>
          <w:w w:val="100"/>
        </w:rPr>
        <w:t>.</w:t>
      </w:r>
    </w:p>
    <w:p w14:paraId="4216CD9B" w14:textId="3BD88A79" w:rsidR="002D1CCD" w:rsidRPr="002D1CCD" w:rsidRDefault="002D1CCD" w:rsidP="002D1CCD">
      <w:pPr>
        <w:pStyle w:val="Style1"/>
        <w:rPr>
          <w:rFonts w:eastAsia="Malgun Gothic"/>
          <w:lang w:eastAsia="ko-KR"/>
        </w:rPr>
      </w:pPr>
      <w:r w:rsidRPr="002D1CCD">
        <w:t>Change P.L. 5</w:t>
      </w:r>
      <w:r w:rsidR="001C5EBA">
        <w:t>36</w:t>
      </w:r>
      <w:r w:rsidRPr="002D1CCD">
        <w:t>.1 as below</w:t>
      </w:r>
    </w:p>
    <w:p w14:paraId="7FDA9A7B" w14:textId="5A035D88"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w:t>
      </w:r>
      <w:r>
        <w:rPr>
          <w:rFonts w:ascii="TimesNewRomanPSMT" w:hAnsi="TimesNewRomanPSMT" w:cstheme="minorBidi"/>
          <w:w w:val="100"/>
        </w:rPr>
        <w:t xml:space="preserve"> </w:t>
      </w:r>
      <w:r w:rsidRPr="00014D62">
        <w:rPr>
          <w:rFonts w:ascii="TimesNewRomanPSMT" w:hAnsi="TimesNewRomanPSMT" w:cstheme="minorBidi"/>
          <w:w w:val="100"/>
        </w:rPr>
        <w:t xml:space="preserve">the maximum of the interim transmit spectral mask and –56 dBm/MHz at any frequency offset </w:t>
      </w:r>
      <w:r w:rsidRPr="00FC60E0">
        <w:rPr>
          <w:rFonts w:ascii="TimesNewRomanPSMT" w:hAnsi="TimesNewRomanPSMT" w:cstheme="minorBidi"/>
          <w:strike/>
          <w:color w:val="C0504D" w:themeColor="accent2"/>
          <w:w w:val="100"/>
        </w:rPr>
        <w:t>greater than 19.5 MHz</w:t>
      </w:r>
      <w:ins w:id="26" w:author="Chen, Xiaogang C" w:date="2021-06-21T09:38:00Z">
        <w:r w:rsidRPr="00FC60E0">
          <w:rPr>
            <w:rFonts w:ascii="TimesNewRomanPSMT" w:hAnsi="TimesNewRomanPSMT" w:cstheme="minorBidi"/>
            <w:color w:val="C0504D" w:themeColor="accent2"/>
            <w:w w:val="100"/>
          </w:rPr>
          <w:t xml:space="preserve"> </w:t>
        </w:r>
        <w:r>
          <w:rPr>
            <w:w w:val="100"/>
          </w:rPr>
          <w:t>in the 2.4 GHz band</w:t>
        </w:r>
        <w:r w:rsidRPr="00014D62">
          <w:rPr>
            <w:w w:val="100"/>
          </w:rPr>
          <w:t>. The transmit spectrum shall not exceed the maximum of</w:t>
        </w:r>
        <w:r>
          <w:rPr>
            <w:w w:val="100"/>
          </w:rPr>
          <w:t xml:space="preserve"> </w:t>
        </w:r>
        <w:r w:rsidRPr="00014D62">
          <w:rPr>
            <w:w w:val="100"/>
          </w:rPr>
          <w:t>the interim transmit spectral mask and –</w:t>
        </w:r>
        <w:r>
          <w:rPr>
            <w:w w:val="100"/>
          </w:rPr>
          <w:t>39</w:t>
        </w:r>
        <w:r w:rsidRPr="00014D62">
          <w:rPr>
            <w:w w:val="100"/>
          </w:rPr>
          <w:t xml:space="preserve"> dBm/MHz at any frequency offset</w:t>
        </w:r>
        <w:r>
          <w:rPr>
            <w:w w:val="100"/>
          </w:rPr>
          <w:t xml:space="preserve"> in the 5 GHz and 6GHz band</w:t>
        </w:r>
      </w:ins>
      <w:r w:rsidRPr="00014D62">
        <w:rPr>
          <w:rFonts w:ascii="TimesNewRomanPSMT" w:hAnsi="TimesNewRomanPSMT" w:cstheme="minorBidi"/>
          <w:w w:val="100"/>
        </w:rPr>
        <w:t>. Figure 36-65 (Example transmit spectral mask for a 40 MHz mask PPDU) shows an example of</w:t>
      </w:r>
      <w:r>
        <w:rPr>
          <w:rFonts w:ascii="TimesNewRomanPSMT" w:hAnsi="TimesNewRomanPSMT" w:cstheme="minorBidi"/>
          <w:w w:val="100"/>
        </w:rPr>
        <w:t xml:space="preserve"> </w:t>
      </w:r>
      <w:r w:rsidRPr="00014D62">
        <w:rPr>
          <w:rFonts w:ascii="TimesNewRomanPSMT" w:hAnsi="TimesNewRomanPSMT" w:cstheme="minorBidi"/>
          <w:w w:val="100"/>
        </w:rPr>
        <w:t xml:space="preserve">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 level is above </w:t>
      </w:r>
      <w:r w:rsidRPr="00C47DE4">
        <w:rPr>
          <w:rFonts w:ascii="TimesNewRomanPSMT" w:hAnsi="TimesNewRomanPSMT" w:cstheme="minorBidi"/>
          <w:w w:val="100"/>
        </w:rPr>
        <w:t>–56 dBm/MHz</w:t>
      </w:r>
      <w:ins w:id="27" w:author="Chen, Xiaogang C" w:date="2021-08-09T16:59:00Z">
        <w:r w:rsidR="008B5BA4" w:rsidRPr="00C47DE4">
          <w:rPr>
            <w:rFonts w:ascii="TimesNewRomanPSMT" w:hAnsi="TimesNewRomanPSMT" w:cstheme="minorBidi"/>
            <w:w w:val="100"/>
          </w:rPr>
          <w:t xml:space="preserve"> in the 2.4 </w:t>
        </w:r>
        <w:r w:rsidR="007C6E0E" w:rsidRPr="00C47DE4">
          <w:rPr>
            <w:rFonts w:ascii="TimesNewRomanPSMT" w:hAnsi="TimesNewRomanPSMT" w:cstheme="minorBidi"/>
            <w:w w:val="100"/>
          </w:rPr>
          <w:t>GHz</w:t>
        </w:r>
      </w:ins>
      <w:ins w:id="28" w:author="Chen, Xiaogang C" w:date="2021-08-09T17:03:00Z">
        <w:r w:rsidR="00C47DE4" w:rsidRPr="00C47DE4">
          <w:rPr>
            <w:rFonts w:ascii="TimesNewRomanPSMT" w:hAnsi="TimesNewRomanPSMT" w:cstheme="minorBidi"/>
            <w:w w:val="100"/>
          </w:rPr>
          <w:t xml:space="preserve"> </w:t>
        </w:r>
        <w:r w:rsidR="00C47DE4" w:rsidRPr="00C47DE4">
          <w:rPr>
            <w:w w:val="100"/>
          </w:rPr>
          <w:t xml:space="preserve">or when the –40 </w:t>
        </w:r>
        <w:proofErr w:type="spellStart"/>
        <w:r w:rsidR="00C47DE4" w:rsidRPr="00C47DE4">
          <w:rPr>
            <w:w w:val="100"/>
          </w:rPr>
          <w:t>dBr</w:t>
        </w:r>
        <w:proofErr w:type="spellEnd"/>
        <w:r w:rsidR="00C47DE4" w:rsidRPr="00C47DE4">
          <w:rPr>
            <w:w w:val="100"/>
          </w:rPr>
          <w:t xml:space="preserve"> spectrum level is above –</w:t>
        </w:r>
        <w:r w:rsidR="00C47DE4" w:rsidRPr="00CD309A">
          <w:rPr>
            <w:w w:val="100"/>
          </w:rPr>
          <w:t>39</w:t>
        </w:r>
        <w:r w:rsidR="00C47DE4" w:rsidRPr="00575C73">
          <w:rPr>
            <w:w w:val="100"/>
          </w:rPr>
          <w:t xml:space="preserve"> dBm/MHz in the 5GHz and 6GHz band</w:t>
        </w:r>
      </w:ins>
      <w:r w:rsidRPr="00C47DE4">
        <w:rPr>
          <w:rFonts w:ascii="TimesNewRomanPSMT" w:hAnsi="TimesNewRomanPSMT" w:cstheme="minorBidi"/>
          <w:w w:val="100"/>
        </w:rPr>
        <w:t>.</w:t>
      </w:r>
    </w:p>
    <w:p w14:paraId="4CF20E3F" w14:textId="73FA2BAE" w:rsidR="002D1CCD" w:rsidRPr="00041129" w:rsidRDefault="002D1CCD" w:rsidP="002D1CCD">
      <w:pPr>
        <w:pStyle w:val="Style1"/>
        <w:rPr>
          <w:rFonts w:eastAsia="Malgun Gothic"/>
          <w:lang w:eastAsia="ko-KR"/>
        </w:rPr>
      </w:pPr>
      <w:r>
        <w:t>Change P.L. 5</w:t>
      </w:r>
      <w:r w:rsidR="006D7F38">
        <w:t>36</w:t>
      </w:r>
      <w:r>
        <w:t>.38 as below</w:t>
      </w:r>
    </w:p>
    <w:p w14:paraId="7D19716F" w14:textId="4CDE16E6"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 mask and</w:t>
      </w:r>
      <w:r>
        <w:rPr>
          <w:rFonts w:ascii="TimesNewRomanPSMT" w:hAnsi="TimesNewRomanPSMT" w:cstheme="minorBidi"/>
          <w:w w:val="100"/>
        </w:rPr>
        <w:t xml:space="preserve"> </w:t>
      </w:r>
      <w:del w:id="29" w:author="Chen, Xiaogang C" w:date="2021-06-21T09:38:00Z">
        <w:r w:rsidRPr="00014D62" w:rsidDel="006E737F">
          <w:rPr>
            <w:rFonts w:ascii="TimesNewRomanPSMT" w:hAnsi="TimesNewRomanPSMT" w:cstheme="minorBidi"/>
            <w:w w:val="100"/>
          </w:rPr>
          <w:delText>–59</w:delText>
        </w:r>
      </w:del>
      <w:ins w:id="30"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36-66 (Example transmit spectral mask for an 80 MHz mask</w:t>
      </w:r>
      <w:r>
        <w:rPr>
          <w:rFonts w:ascii="TimesNewRomanPSMT" w:hAnsi="TimesNewRomanPSMT" w:cstheme="minorBidi"/>
          <w:w w:val="100"/>
        </w:rPr>
        <w:t xml:space="preserve"> </w:t>
      </w:r>
      <w:r w:rsidRPr="00014D62">
        <w:rPr>
          <w:rFonts w:ascii="TimesNewRomanPSMT" w:hAnsi="TimesNewRomanPSMT" w:cstheme="minorBidi"/>
          <w:w w:val="100"/>
        </w:rPr>
        <w:t xml:space="preserve">PPDU) shows an example of 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 level is above</w:t>
      </w:r>
      <w:r>
        <w:rPr>
          <w:rFonts w:ascii="TimesNewRomanPSMT" w:hAnsi="TimesNewRomanPSMT" w:cstheme="minorBidi"/>
          <w:w w:val="100"/>
        </w:rPr>
        <w:t xml:space="preserve"> </w:t>
      </w:r>
      <w:r w:rsidRPr="00014D62">
        <w:rPr>
          <w:rFonts w:ascii="TimesNewRomanPSMT" w:hAnsi="TimesNewRomanPSMT" w:cstheme="minorBidi"/>
          <w:w w:val="100"/>
        </w:rPr>
        <w:t>–</w:t>
      </w:r>
      <w:del w:id="31" w:author="Chen, Xiaogang C" w:date="2021-08-09T16:54:00Z">
        <w:r w:rsidRPr="00014D62" w:rsidDel="00410238">
          <w:rPr>
            <w:rFonts w:ascii="TimesNewRomanPSMT" w:hAnsi="TimesNewRomanPSMT" w:cstheme="minorBidi"/>
            <w:w w:val="100"/>
          </w:rPr>
          <w:delText xml:space="preserve">59 </w:delText>
        </w:r>
      </w:del>
      <w:ins w:id="32" w:author="Chen, Xiaogang C" w:date="2021-08-09T16:54:00Z">
        <w:r w:rsidR="00410238">
          <w:rPr>
            <w:rFonts w:ascii="TimesNewRomanPSMT" w:hAnsi="TimesNewRomanPSMT" w:cstheme="minorBidi"/>
            <w:w w:val="100"/>
          </w:rPr>
          <w:t>3</w:t>
        </w:r>
        <w:r w:rsidR="00410238" w:rsidRPr="00014D62">
          <w:rPr>
            <w:rFonts w:ascii="TimesNewRomanPSMT" w:hAnsi="TimesNewRomanPSMT" w:cstheme="minorBidi"/>
            <w:w w:val="100"/>
          </w:rPr>
          <w:t xml:space="preserve">9 </w:t>
        </w:r>
      </w:ins>
      <w:r w:rsidRPr="00014D62">
        <w:rPr>
          <w:rFonts w:ascii="TimesNewRomanPSMT" w:hAnsi="TimesNewRomanPSMT" w:cstheme="minorBidi"/>
          <w:w w:val="100"/>
        </w:rPr>
        <w:t>dBm/MHz</w:t>
      </w:r>
    </w:p>
    <w:p w14:paraId="5421A2CA"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 xml:space="preserve">For an 80 MHz mask PPDU of EHT format, if the preamble puncturing is applied, the </w:t>
      </w:r>
      <w:ins w:id="33" w:author="Chen, Xiaogang C" w:date="2021-06-21T09:39:00Z">
        <w:r>
          <w:rPr>
            <w:rFonts w:ascii="TimesNewRomanPSMT" w:hAnsi="TimesNewRomanPSMT" w:cstheme="minorBidi"/>
            <w:w w:val="100"/>
          </w:rPr>
          <w:t xml:space="preserve">interim </w:t>
        </w:r>
      </w:ins>
      <w:r w:rsidRPr="00014D62">
        <w:rPr>
          <w:rFonts w:ascii="TimesNewRomanPSMT" w:hAnsi="TimesNewRomanPSMT" w:cstheme="minorBidi"/>
          <w:w w:val="100"/>
        </w:rPr>
        <w:t>spectral mask is</w:t>
      </w:r>
      <w:r w:rsidRPr="00014D62">
        <w:rPr>
          <w:rFonts w:ascii="TimesNewRomanPSMT" w:hAnsi="TimesNewRomanPSMT" w:cstheme="minorBidi"/>
          <w:w w:val="100"/>
        </w:rPr>
        <w:br/>
        <w:t>subject to the mask defined in</w:t>
      </w:r>
      <w:r>
        <w:rPr>
          <w:rFonts w:ascii="TimesNewRomanPSMT" w:hAnsi="TimesNewRomanPSMT" w:cstheme="minorBidi"/>
          <w:w w:val="100"/>
        </w:rPr>
        <w:t>…</w:t>
      </w:r>
    </w:p>
    <w:p w14:paraId="20D79755" w14:textId="492B5B40" w:rsidR="002D1CCD" w:rsidRPr="00041129" w:rsidRDefault="002D1CCD" w:rsidP="002D1CCD">
      <w:pPr>
        <w:pStyle w:val="Style1"/>
        <w:rPr>
          <w:rFonts w:eastAsia="Malgun Gothic"/>
          <w:lang w:eastAsia="ko-KR"/>
        </w:rPr>
      </w:pPr>
      <w:r>
        <w:t>Change P.L. 5</w:t>
      </w:r>
      <w:r w:rsidR="006D7F38">
        <w:t>37</w:t>
      </w:r>
      <w:r>
        <w:t>.35 as below</w:t>
      </w:r>
    </w:p>
    <w:p w14:paraId="09D548A9" w14:textId="001B7EDC"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w:t>
      </w:r>
      <w:r>
        <w:rPr>
          <w:rFonts w:ascii="TimesNewRomanPSMT" w:hAnsi="TimesNewRomanPSMT" w:cstheme="minorBidi"/>
          <w:w w:val="100"/>
        </w:rPr>
        <w:t xml:space="preserve"> </w:t>
      </w:r>
      <w:r w:rsidRPr="00014D62">
        <w:rPr>
          <w:rFonts w:ascii="TimesNewRomanPSMT" w:hAnsi="TimesNewRomanPSMT" w:cstheme="minorBidi"/>
          <w:w w:val="100"/>
        </w:rPr>
        <w:t xml:space="preserve">mask and </w:t>
      </w:r>
      <w:del w:id="34" w:author="Chen, Xiaogang C" w:date="2021-06-21T09:38:00Z">
        <w:r w:rsidRPr="00014D62" w:rsidDel="006E737F">
          <w:rPr>
            <w:rFonts w:ascii="TimesNewRomanPSMT" w:hAnsi="TimesNewRomanPSMT" w:cstheme="minorBidi"/>
            <w:w w:val="100"/>
          </w:rPr>
          <w:delText>–59</w:delText>
        </w:r>
      </w:del>
      <w:ins w:id="35"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36-67 (Example transmit spectral mask for a</w:t>
      </w:r>
      <w:r>
        <w:rPr>
          <w:rFonts w:ascii="TimesNewRomanPSMT" w:hAnsi="TimesNewRomanPSMT" w:cstheme="minorBidi"/>
          <w:w w:val="100"/>
        </w:rPr>
        <w:t xml:space="preserve"> </w:t>
      </w:r>
      <w:r w:rsidRPr="00014D62">
        <w:rPr>
          <w:rFonts w:ascii="TimesNewRomanPSMT" w:hAnsi="TimesNewRomanPSMT" w:cstheme="minorBidi"/>
          <w:w w:val="100"/>
        </w:rPr>
        <w:t xml:space="preserve">160 MHz mask PPDU) shows an example of 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w:t>
      </w:r>
      <w:r>
        <w:rPr>
          <w:rFonts w:ascii="TimesNewRomanPSMT" w:hAnsi="TimesNewRomanPSMT" w:cstheme="minorBidi"/>
          <w:w w:val="100"/>
        </w:rPr>
        <w:t xml:space="preserve"> </w:t>
      </w:r>
      <w:r w:rsidRPr="00014D62">
        <w:rPr>
          <w:rFonts w:ascii="TimesNewRomanPSMT" w:hAnsi="TimesNewRomanPSMT" w:cstheme="minorBidi"/>
          <w:w w:val="100"/>
        </w:rPr>
        <w:t>level is above –</w:t>
      </w:r>
      <w:del w:id="36" w:author="Chen, Xiaogang C" w:date="2021-08-09T16:55:00Z">
        <w:r w:rsidRPr="00014D62" w:rsidDel="003832F9">
          <w:rPr>
            <w:rFonts w:ascii="TimesNewRomanPSMT" w:hAnsi="TimesNewRomanPSMT" w:cstheme="minorBidi"/>
            <w:w w:val="100"/>
          </w:rPr>
          <w:delText xml:space="preserve">59 </w:delText>
        </w:r>
      </w:del>
      <w:ins w:id="37" w:author="Chen, Xiaogang C" w:date="2021-08-09T16:55:00Z">
        <w:r w:rsidR="003832F9">
          <w:rPr>
            <w:rFonts w:ascii="TimesNewRomanPSMT" w:hAnsi="TimesNewRomanPSMT" w:cstheme="minorBidi"/>
            <w:w w:val="100"/>
          </w:rPr>
          <w:t>3</w:t>
        </w:r>
        <w:r w:rsidR="003832F9" w:rsidRPr="00014D62">
          <w:rPr>
            <w:rFonts w:ascii="TimesNewRomanPSMT" w:hAnsi="TimesNewRomanPSMT" w:cstheme="minorBidi"/>
            <w:w w:val="100"/>
          </w:rPr>
          <w:t xml:space="preserve">9 </w:t>
        </w:r>
      </w:ins>
      <w:r w:rsidRPr="00014D62">
        <w:rPr>
          <w:rFonts w:ascii="TimesNewRomanPSMT" w:hAnsi="TimesNewRomanPSMT" w:cstheme="minorBidi"/>
          <w:w w:val="100"/>
        </w:rPr>
        <w:t>dBm/</w:t>
      </w:r>
      <w:proofErr w:type="spellStart"/>
      <w:r w:rsidRPr="00014D62">
        <w:rPr>
          <w:rFonts w:ascii="TimesNewRomanPSMT" w:hAnsi="TimesNewRomanPSMT" w:cstheme="minorBidi"/>
          <w:w w:val="100"/>
        </w:rPr>
        <w:t>MHz.</w:t>
      </w:r>
      <w:proofErr w:type="spellEnd"/>
    </w:p>
    <w:p w14:paraId="56513863"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 xml:space="preserve">For a 160 MHz mask PPDU of EHT format, if the preamble puncturing is applied, the </w:t>
      </w:r>
      <w:ins w:id="38" w:author="Chen, Xiaogang C" w:date="2021-06-21T09:39:00Z">
        <w:r>
          <w:rPr>
            <w:rFonts w:ascii="TimesNewRomanPSMT" w:hAnsi="TimesNewRomanPSMT" w:cstheme="minorBidi"/>
            <w:w w:val="100"/>
          </w:rPr>
          <w:t xml:space="preserve">interim </w:t>
        </w:r>
      </w:ins>
      <w:r w:rsidRPr="00014D62">
        <w:rPr>
          <w:rFonts w:ascii="TimesNewRomanPSMT" w:hAnsi="TimesNewRomanPSMT" w:cstheme="minorBidi"/>
          <w:w w:val="100"/>
        </w:rPr>
        <w:t>spectral mask is</w:t>
      </w:r>
      <w:r w:rsidRPr="00014D62">
        <w:rPr>
          <w:rFonts w:ascii="TimesNewRomanPSMT" w:hAnsi="TimesNewRomanPSMT" w:cstheme="minorBidi"/>
          <w:w w:val="100"/>
        </w:rPr>
        <w:br/>
        <w:t>subject to the mask defined in</w:t>
      </w:r>
      <w:r>
        <w:rPr>
          <w:rFonts w:ascii="TimesNewRomanPSMT" w:hAnsi="TimesNewRomanPSMT" w:cstheme="minorBidi"/>
          <w:w w:val="100"/>
        </w:rPr>
        <w:t>…</w:t>
      </w:r>
    </w:p>
    <w:p w14:paraId="137C8515" w14:textId="1EE47D2C" w:rsidR="002D1CCD" w:rsidRPr="00041129" w:rsidRDefault="002D1CCD" w:rsidP="002D1CCD">
      <w:pPr>
        <w:pStyle w:val="Style1"/>
        <w:rPr>
          <w:rFonts w:eastAsia="Malgun Gothic"/>
          <w:lang w:eastAsia="ko-KR"/>
        </w:rPr>
      </w:pPr>
      <w:r>
        <w:t>Change P.L. 5</w:t>
      </w:r>
      <w:r w:rsidR="002B6037">
        <w:t>38</w:t>
      </w:r>
      <w:r>
        <w:t>.36 as below</w:t>
      </w:r>
    </w:p>
    <w:p w14:paraId="2B0A27B5" w14:textId="61009F4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w:t>
      </w:r>
      <w:r>
        <w:rPr>
          <w:rFonts w:ascii="TimesNewRomanPSMT" w:hAnsi="TimesNewRomanPSMT" w:cstheme="minorBidi"/>
          <w:w w:val="100"/>
        </w:rPr>
        <w:t xml:space="preserve"> </w:t>
      </w:r>
      <w:r w:rsidRPr="00014D62">
        <w:rPr>
          <w:rFonts w:ascii="TimesNewRomanPSMT" w:hAnsi="TimesNewRomanPSMT" w:cstheme="minorBidi"/>
          <w:w w:val="100"/>
        </w:rPr>
        <w:t xml:space="preserve">mask and </w:t>
      </w:r>
      <w:del w:id="39" w:author="Chen, Xiaogang C" w:date="2021-06-21T09:38:00Z">
        <w:r w:rsidRPr="00014D62" w:rsidDel="006E737F">
          <w:rPr>
            <w:rFonts w:ascii="TimesNewRomanPSMT" w:hAnsi="TimesNewRomanPSMT" w:cstheme="minorBidi"/>
            <w:w w:val="100"/>
          </w:rPr>
          <w:delText>–59</w:delText>
        </w:r>
      </w:del>
      <w:ins w:id="40"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36-68 (Example transmit spectral mask for a</w:t>
      </w:r>
      <w:r>
        <w:rPr>
          <w:rFonts w:ascii="TimesNewRomanPSMT" w:hAnsi="TimesNewRomanPSMT" w:cstheme="minorBidi"/>
          <w:w w:val="100"/>
        </w:rPr>
        <w:t xml:space="preserve"> </w:t>
      </w:r>
      <w:r w:rsidRPr="00014D62">
        <w:rPr>
          <w:rFonts w:ascii="TimesNewRomanPSMT" w:hAnsi="TimesNewRomanPSMT" w:cstheme="minorBidi"/>
          <w:w w:val="100"/>
        </w:rPr>
        <w:t xml:space="preserve">320 MHz mask PPDU) shows </w:t>
      </w:r>
      <w:proofErr w:type="spellStart"/>
      <w:r w:rsidRPr="00014D62">
        <w:rPr>
          <w:rFonts w:ascii="TimesNewRomanPSMT" w:hAnsi="TimesNewRomanPSMT" w:cstheme="minorBidi"/>
          <w:w w:val="100"/>
        </w:rPr>
        <w:t>hows</w:t>
      </w:r>
      <w:proofErr w:type="spellEnd"/>
      <w:r w:rsidRPr="00014D62">
        <w:rPr>
          <w:rFonts w:ascii="TimesNewRomanPSMT" w:hAnsi="TimesNewRomanPSMT" w:cstheme="minorBidi"/>
          <w:w w:val="100"/>
        </w:rPr>
        <w:t xml:space="preserve"> an example of the resulting overall spectral mask when the –40 </w:t>
      </w:r>
      <w:proofErr w:type="spellStart"/>
      <w:r w:rsidRPr="00014D62">
        <w:rPr>
          <w:rFonts w:ascii="TimesNewRomanPSMT" w:hAnsi="TimesNewRomanPSMT" w:cstheme="minorBidi"/>
          <w:w w:val="100"/>
        </w:rPr>
        <w:t>dBr</w:t>
      </w:r>
      <w:proofErr w:type="spellEnd"/>
      <w:r>
        <w:rPr>
          <w:rFonts w:ascii="TimesNewRomanPSMT" w:hAnsi="TimesNewRomanPSMT" w:cstheme="minorBidi"/>
          <w:w w:val="100"/>
        </w:rPr>
        <w:t xml:space="preserve"> </w:t>
      </w:r>
      <w:r w:rsidRPr="00014D62">
        <w:rPr>
          <w:rFonts w:ascii="TimesNewRomanPSMT" w:hAnsi="TimesNewRomanPSMT" w:cstheme="minorBidi"/>
          <w:w w:val="100"/>
        </w:rPr>
        <w:t>spectrum level is above –</w:t>
      </w:r>
      <w:del w:id="41" w:author="Chen, Xiaogang C" w:date="2021-08-09T16:55:00Z">
        <w:r w:rsidRPr="00014D62" w:rsidDel="003832F9">
          <w:rPr>
            <w:rFonts w:ascii="TimesNewRomanPSMT" w:hAnsi="TimesNewRomanPSMT" w:cstheme="minorBidi"/>
            <w:w w:val="100"/>
          </w:rPr>
          <w:delText xml:space="preserve">59 </w:delText>
        </w:r>
      </w:del>
      <w:ins w:id="42" w:author="Chen, Xiaogang C" w:date="2021-08-09T16:55:00Z">
        <w:r w:rsidR="003832F9">
          <w:rPr>
            <w:rFonts w:ascii="TimesNewRomanPSMT" w:hAnsi="TimesNewRomanPSMT" w:cstheme="minorBidi"/>
            <w:w w:val="100"/>
          </w:rPr>
          <w:t>3</w:t>
        </w:r>
        <w:r w:rsidR="003832F9" w:rsidRPr="00014D62">
          <w:rPr>
            <w:rFonts w:ascii="TimesNewRomanPSMT" w:hAnsi="TimesNewRomanPSMT" w:cstheme="minorBidi"/>
            <w:w w:val="100"/>
          </w:rPr>
          <w:t xml:space="preserve">9 </w:t>
        </w:r>
      </w:ins>
      <w:r w:rsidRPr="00014D62">
        <w:rPr>
          <w:rFonts w:ascii="TimesNewRomanPSMT" w:hAnsi="TimesNewRomanPSMT" w:cstheme="minorBidi"/>
          <w:w w:val="100"/>
        </w:rPr>
        <w:t>dBm/</w:t>
      </w:r>
      <w:proofErr w:type="spellStart"/>
      <w:r w:rsidRPr="00014D62">
        <w:rPr>
          <w:rFonts w:ascii="TimesNewRomanPSMT" w:hAnsi="TimesNewRomanPSMT" w:cstheme="minorBidi"/>
          <w:w w:val="100"/>
        </w:rPr>
        <w:t>MHz.</w:t>
      </w:r>
      <w:proofErr w:type="spellEnd"/>
    </w:p>
    <w:p w14:paraId="3FA2239F" w14:textId="77777777" w:rsidR="002D1CCD" w:rsidRPr="00F71471" w:rsidRDefault="002D1CCD" w:rsidP="002D1CCD">
      <w:pPr>
        <w:pStyle w:val="T"/>
        <w:jc w:val="left"/>
        <w:rPr>
          <w:rFonts w:eastAsia="Malgun Gothic"/>
          <w:w w:val="100"/>
          <w:lang w:eastAsia="ko-KR"/>
        </w:rPr>
      </w:pPr>
      <w:r w:rsidRPr="00BC4061">
        <w:rPr>
          <w:rFonts w:ascii="TimesNewRomanPSMT" w:hAnsi="TimesNewRomanPSMT" w:cstheme="minorBidi"/>
          <w:w w:val="100"/>
        </w:rPr>
        <w:t xml:space="preserve">For a 320 MHz mask PPDU of EHT format, if the preamble puncturing is applied, the </w:t>
      </w:r>
      <w:ins w:id="43" w:author="Chen, Xiaogang C" w:date="2021-06-21T09:39:00Z">
        <w:r>
          <w:rPr>
            <w:rFonts w:ascii="TimesNewRomanPSMT" w:hAnsi="TimesNewRomanPSMT" w:cstheme="minorBidi"/>
            <w:w w:val="100"/>
          </w:rPr>
          <w:t xml:space="preserve">interim </w:t>
        </w:r>
      </w:ins>
      <w:r w:rsidRPr="00BC4061">
        <w:rPr>
          <w:rFonts w:ascii="TimesNewRomanPSMT" w:hAnsi="TimesNewRomanPSMT" w:cstheme="minorBidi"/>
          <w:w w:val="100"/>
        </w:rPr>
        <w:t>spectral mask is</w:t>
      </w:r>
      <w:r w:rsidRPr="00BC4061">
        <w:rPr>
          <w:rFonts w:ascii="TimesNewRomanPSMT" w:hAnsi="TimesNewRomanPSMT" w:cstheme="minorBidi"/>
          <w:w w:val="100"/>
        </w:rPr>
        <w:br/>
        <w:t>subject to the interim mask defined in</w:t>
      </w:r>
      <w:r>
        <w:rPr>
          <w:rFonts w:ascii="TimesNewRomanPSMT" w:hAnsi="TimesNewRomanPSMT" w:cstheme="minorBidi"/>
          <w:w w:val="100"/>
        </w:rPr>
        <w:t>…</w:t>
      </w:r>
    </w:p>
    <w:p w14:paraId="7EF116F6" w14:textId="1209580A" w:rsidR="00216457" w:rsidRPr="002D1CCD" w:rsidRDefault="00216457" w:rsidP="000743C4">
      <w:pPr>
        <w:rPr>
          <w:rFonts w:eastAsia="Times New Roman"/>
          <w:color w:val="FF0000"/>
          <w:sz w:val="24"/>
          <w:szCs w:val="24"/>
          <w:lang w:val="en-US" w:eastAsia="zh-CN"/>
        </w:rPr>
      </w:pPr>
    </w:p>
    <w:sectPr w:rsidR="00216457" w:rsidRPr="002D1CCD"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C560B" w14:textId="77777777" w:rsidR="00DB5C12" w:rsidRDefault="00DB5C12">
      <w:r>
        <w:separator/>
      </w:r>
    </w:p>
  </w:endnote>
  <w:endnote w:type="continuationSeparator" w:id="0">
    <w:p w14:paraId="56B9A021" w14:textId="77777777" w:rsidR="00DB5C12" w:rsidRDefault="00DB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바탕"/>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DB5C12">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2103E" w14:textId="77777777" w:rsidR="00DB5C12" w:rsidRDefault="00DB5C12">
      <w:r>
        <w:separator/>
      </w:r>
    </w:p>
  </w:footnote>
  <w:footnote w:type="continuationSeparator" w:id="0">
    <w:p w14:paraId="3797DECA" w14:textId="77777777" w:rsidR="00DB5C12" w:rsidRDefault="00DB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71096BDD" w:rsidR="001C0B00" w:rsidRDefault="00412BEC"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r w:rsidR="00DB5C12">
      <w:fldChar w:fldCharType="begin"/>
    </w:r>
    <w:r w:rsidR="00DB5C12">
      <w:instrText xml:space="preserve"> TITLE  \* MERGEFORMAT </w:instrText>
    </w:r>
    <w:r w:rsidR="00DB5C12">
      <w:fldChar w:fldCharType="separate"/>
    </w:r>
    <w:r w:rsidR="001C0B00">
      <w:t>doc.: IEEE 802.11-2</w:t>
    </w:r>
    <w:r w:rsidR="00915786">
      <w:t>1</w:t>
    </w:r>
    <w:r w:rsidR="001C0B00">
      <w:t>/</w:t>
    </w:r>
    <w:r w:rsidR="00050333" w:rsidRPr="00050333">
      <w:t>1159</w:t>
    </w:r>
    <w:r w:rsidR="001C0B00">
      <w:rPr>
        <w:lang w:eastAsia="ko-KR"/>
      </w:rPr>
      <w:t>r</w:t>
    </w:r>
    <w:r w:rsidR="00DB5C12">
      <w:rPr>
        <w:lang w:eastAsia="ko-KR"/>
      </w:rPr>
      <w:fldChar w:fldCharType="end"/>
    </w:r>
    <w:r w:rsidR="005E54F7">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2E4F"/>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3AA"/>
    <w:rsid w:val="00060630"/>
    <w:rsid w:val="00060ED3"/>
    <w:rsid w:val="00061547"/>
    <w:rsid w:val="00061808"/>
    <w:rsid w:val="0006194B"/>
    <w:rsid w:val="000628AC"/>
    <w:rsid w:val="00062E5F"/>
    <w:rsid w:val="00063073"/>
    <w:rsid w:val="0006359F"/>
    <w:rsid w:val="00063AFB"/>
    <w:rsid w:val="00063B37"/>
    <w:rsid w:val="000642FC"/>
    <w:rsid w:val="0006469A"/>
    <w:rsid w:val="00064AA9"/>
    <w:rsid w:val="00064B71"/>
    <w:rsid w:val="00064CF9"/>
    <w:rsid w:val="000650DA"/>
    <w:rsid w:val="00065978"/>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1FF9"/>
    <w:rsid w:val="00092971"/>
    <w:rsid w:val="00092AC6"/>
    <w:rsid w:val="0009324F"/>
    <w:rsid w:val="000939FD"/>
    <w:rsid w:val="00093A5F"/>
    <w:rsid w:val="00093AD2"/>
    <w:rsid w:val="00093CC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AAF"/>
    <w:rsid w:val="000B0DAF"/>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2FF0"/>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BFC"/>
    <w:rsid w:val="00103FF5"/>
    <w:rsid w:val="0010469F"/>
    <w:rsid w:val="00104BDB"/>
    <w:rsid w:val="00105918"/>
    <w:rsid w:val="00105CF3"/>
    <w:rsid w:val="00106399"/>
    <w:rsid w:val="001072D3"/>
    <w:rsid w:val="00107F70"/>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1A4"/>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8E3"/>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00A"/>
    <w:rsid w:val="001C07E0"/>
    <w:rsid w:val="001C0B00"/>
    <w:rsid w:val="001C0D85"/>
    <w:rsid w:val="001C0FA3"/>
    <w:rsid w:val="001C1FCC"/>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328B"/>
    <w:rsid w:val="001D3CA6"/>
    <w:rsid w:val="001D48AF"/>
    <w:rsid w:val="001D4A93"/>
    <w:rsid w:val="001D54DA"/>
    <w:rsid w:val="001D5D8C"/>
    <w:rsid w:val="001D5DA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19"/>
    <w:rsid w:val="001F61C1"/>
    <w:rsid w:val="001F620B"/>
    <w:rsid w:val="001F64CE"/>
    <w:rsid w:val="001F67D2"/>
    <w:rsid w:val="001F69CA"/>
    <w:rsid w:val="001F77AB"/>
    <w:rsid w:val="0020013A"/>
    <w:rsid w:val="002002A6"/>
    <w:rsid w:val="0020058A"/>
    <w:rsid w:val="0020116B"/>
    <w:rsid w:val="002014E6"/>
    <w:rsid w:val="00202CD8"/>
    <w:rsid w:val="002035EE"/>
    <w:rsid w:val="00203893"/>
    <w:rsid w:val="00204465"/>
    <w:rsid w:val="0020462A"/>
    <w:rsid w:val="002046A1"/>
    <w:rsid w:val="0020501A"/>
    <w:rsid w:val="002063EC"/>
    <w:rsid w:val="00206C7A"/>
    <w:rsid w:val="00206D24"/>
    <w:rsid w:val="00210DDD"/>
    <w:rsid w:val="00210EBB"/>
    <w:rsid w:val="00211763"/>
    <w:rsid w:val="00211765"/>
    <w:rsid w:val="002125D6"/>
    <w:rsid w:val="00212B31"/>
    <w:rsid w:val="00212E2A"/>
    <w:rsid w:val="00213330"/>
    <w:rsid w:val="002137CB"/>
    <w:rsid w:val="00213B10"/>
    <w:rsid w:val="00213C9F"/>
    <w:rsid w:val="002141B2"/>
    <w:rsid w:val="00214935"/>
    <w:rsid w:val="00214B50"/>
    <w:rsid w:val="0021525B"/>
    <w:rsid w:val="00215A56"/>
    <w:rsid w:val="00215A8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31D"/>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5DDB"/>
    <w:rsid w:val="0025722B"/>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002"/>
    <w:rsid w:val="002773EF"/>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581A"/>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CCD"/>
    <w:rsid w:val="002D1D40"/>
    <w:rsid w:val="002D1F74"/>
    <w:rsid w:val="002D3073"/>
    <w:rsid w:val="002D3C10"/>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B5E"/>
    <w:rsid w:val="00350CA7"/>
    <w:rsid w:val="00350CFC"/>
    <w:rsid w:val="00351F49"/>
    <w:rsid w:val="0035213C"/>
    <w:rsid w:val="003525B3"/>
    <w:rsid w:val="00352DC1"/>
    <w:rsid w:val="00355254"/>
    <w:rsid w:val="0035591D"/>
    <w:rsid w:val="00356265"/>
    <w:rsid w:val="00356760"/>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5A08"/>
    <w:rsid w:val="003766B9"/>
    <w:rsid w:val="00376E69"/>
    <w:rsid w:val="003804BA"/>
    <w:rsid w:val="00381F71"/>
    <w:rsid w:val="00381F98"/>
    <w:rsid w:val="00382C54"/>
    <w:rsid w:val="003832F9"/>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48C0"/>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56FA"/>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0238"/>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929"/>
    <w:rsid w:val="00476C26"/>
    <w:rsid w:val="00476F40"/>
    <w:rsid w:val="0047757F"/>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19B"/>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3C2A"/>
    <w:rsid w:val="004C41D1"/>
    <w:rsid w:val="004C5145"/>
    <w:rsid w:val="004C51E2"/>
    <w:rsid w:val="004C58E3"/>
    <w:rsid w:val="004C5B75"/>
    <w:rsid w:val="004C61B4"/>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3E08"/>
    <w:rsid w:val="004E407F"/>
    <w:rsid w:val="004E40E9"/>
    <w:rsid w:val="004E4538"/>
    <w:rsid w:val="004E46DF"/>
    <w:rsid w:val="004E4B5B"/>
    <w:rsid w:val="004E59C1"/>
    <w:rsid w:val="004E5B3A"/>
    <w:rsid w:val="004E660B"/>
    <w:rsid w:val="004E66C3"/>
    <w:rsid w:val="004E7E34"/>
    <w:rsid w:val="004F0AC7"/>
    <w:rsid w:val="004F0CB7"/>
    <w:rsid w:val="004F0E8D"/>
    <w:rsid w:val="004F1733"/>
    <w:rsid w:val="004F22BE"/>
    <w:rsid w:val="004F407D"/>
    <w:rsid w:val="004F4564"/>
    <w:rsid w:val="004F487D"/>
    <w:rsid w:val="004F4BBB"/>
    <w:rsid w:val="004F5211"/>
    <w:rsid w:val="004F5236"/>
    <w:rsid w:val="004F54F8"/>
    <w:rsid w:val="004F5A90"/>
    <w:rsid w:val="004F5F6C"/>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588E"/>
    <w:rsid w:val="005167F8"/>
    <w:rsid w:val="00516D20"/>
    <w:rsid w:val="005175EF"/>
    <w:rsid w:val="00517C38"/>
    <w:rsid w:val="00517EA4"/>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3C7D"/>
    <w:rsid w:val="0055459B"/>
    <w:rsid w:val="005546A4"/>
    <w:rsid w:val="00554995"/>
    <w:rsid w:val="00554A27"/>
    <w:rsid w:val="00554C98"/>
    <w:rsid w:val="00554EEF"/>
    <w:rsid w:val="00555553"/>
    <w:rsid w:val="005555B2"/>
    <w:rsid w:val="0055658B"/>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5C73"/>
    <w:rsid w:val="005766B9"/>
    <w:rsid w:val="00576723"/>
    <w:rsid w:val="00581A8F"/>
    <w:rsid w:val="005821D7"/>
    <w:rsid w:val="00582A1B"/>
    <w:rsid w:val="00582E30"/>
    <w:rsid w:val="00583212"/>
    <w:rsid w:val="00583C7A"/>
    <w:rsid w:val="00583EF2"/>
    <w:rsid w:val="00585041"/>
    <w:rsid w:val="00585A99"/>
    <w:rsid w:val="00585AEC"/>
    <w:rsid w:val="00585D8F"/>
    <w:rsid w:val="00586072"/>
    <w:rsid w:val="0058644C"/>
    <w:rsid w:val="005866D2"/>
    <w:rsid w:val="00587EA8"/>
    <w:rsid w:val="00587F10"/>
    <w:rsid w:val="005902E1"/>
    <w:rsid w:val="00591351"/>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31FE"/>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4F7"/>
    <w:rsid w:val="005E58D3"/>
    <w:rsid w:val="005E71F1"/>
    <w:rsid w:val="005E768D"/>
    <w:rsid w:val="005E7B13"/>
    <w:rsid w:val="005F00B1"/>
    <w:rsid w:val="005F00E7"/>
    <w:rsid w:val="005F0433"/>
    <w:rsid w:val="005F0BFD"/>
    <w:rsid w:val="005F0FD0"/>
    <w:rsid w:val="005F118D"/>
    <w:rsid w:val="005F1855"/>
    <w:rsid w:val="005F19DD"/>
    <w:rsid w:val="005F2134"/>
    <w:rsid w:val="005F23B2"/>
    <w:rsid w:val="005F23C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4471"/>
    <w:rsid w:val="00604B29"/>
    <w:rsid w:val="00605366"/>
    <w:rsid w:val="0060627F"/>
    <w:rsid w:val="00610293"/>
    <w:rsid w:val="006104BB"/>
    <w:rsid w:val="00610567"/>
    <w:rsid w:val="006111B6"/>
    <w:rsid w:val="0061120B"/>
    <w:rsid w:val="006117D4"/>
    <w:rsid w:val="00611897"/>
    <w:rsid w:val="00612605"/>
    <w:rsid w:val="00612F9B"/>
    <w:rsid w:val="00613F53"/>
    <w:rsid w:val="00615E8C"/>
    <w:rsid w:val="006161ED"/>
    <w:rsid w:val="00616288"/>
    <w:rsid w:val="00616612"/>
    <w:rsid w:val="006166AA"/>
    <w:rsid w:val="00617057"/>
    <w:rsid w:val="00617938"/>
    <w:rsid w:val="00620AE0"/>
    <w:rsid w:val="00620F63"/>
    <w:rsid w:val="00621286"/>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741"/>
    <w:rsid w:val="00651ACE"/>
    <w:rsid w:val="00651FCD"/>
    <w:rsid w:val="0065264D"/>
    <w:rsid w:val="00652D11"/>
    <w:rsid w:val="00653C87"/>
    <w:rsid w:val="006548B7"/>
    <w:rsid w:val="00654B3B"/>
    <w:rsid w:val="0065619B"/>
    <w:rsid w:val="00656882"/>
    <w:rsid w:val="00657061"/>
    <w:rsid w:val="00657363"/>
    <w:rsid w:val="006575F4"/>
    <w:rsid w:val="00657DBD"/>
    <w:rsid w:val="00660084"/>
    <w:rsid w:val="00660ACE"/>
    <w:rsid w:val="00662343"/>
    <w:rsid w:val="0066236B"/>
    <w:rsid w:val="00663AB0"/>
    <w:rsid w:val="0066483B"/>
    <w:rsid w:val="00664B0C"/>
    <w:rsid w:val="00664CCC"/>
    <w:rsid w:val="006651AA"/>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5466"/>
    <w:rsid w:val="006854AB"/>
    <w:rsid w:val="00685816"/>
    <w:rsid w:val="00685848"/>
    <w:rsid w:val="006858E5"/>
    <w:rsid w:val="006861D2"/>
    <w:rsid w:val="00686AEB"/>
    <w:rsid w:val="00686D7B"/>
    <w:rsid w:val="00687476"/>
    <w:rsid w:val="00687A6F"/>
    <w:rsid w:val="0069038E"/>
    <w:rsid w:val="00690EB5"/>
    <w:rsid w:val="0069100E"/>
    <w:rsid w:val="00691AD2"/>
    <w:rsid w:val="006925B5"/>
    <w:rsid w:val="00692957"/>
    <w:rsid w:val="00693A5F"/>
    <w:rsid w:val="0069501E"/>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1C21"/>
    <w:rsid w:val="006E21CA"/>
    <w:rsid w:val="006E296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17E34"/>
    <w:rsid w:val="0072018C"/>
    <w:rsid w:val="007214B3"/>
    <w:rsid w:val="00721A60"/>
    <w:rsid w:val="007220CF"/>
    <w:rsid w:val="00722163"/>
    <w:rsid w:val="0072238E"/>
    <w:rsid w:val="007223A2"/>
    <w:rsid w:val="00722768"/>
    <w:rsid w:val="00723821"/>
    <w:rsid w:val="00724942"/>
    <w:rsid w:val="007257AC"/>
    <w:rsid w:val="0072612D"/>
    <w:rsid w:val="007263A8"/>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783"/>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0E"/>
    <w:rsid w:val="007C14AD"/>
    <w:rsid w:val="007C24A4"/>
    <w:rsid w:val="007C3100"/>
    <w:rsid w:val="007C3DF0"/>
    <w:rsid w:val="007C42C1"/>
    <w:rsid w:val="007C4A0F"/>
    <w:rsid w:val="007C4F29"/>
    <w:rsid w:val="007C6C61"/>
    <w:rsid w:val="007C6E0E"/>
    <w:rsid w:val="007C7046"/>
    <w:rsid w:val="007C71EA"/>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6B5D"/>
    <w:rsid w:val="007D7265"/>
    <w:rsid w:val="007D737B"/>
    <w:rsid w:val="007D73E8"/>
    <w:rsid w:val="007D7FFC"/>
    <w:rsid w:val="007E21DF"/>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B4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664E"/>
    <w:rsid w:val="008771D6"/>
    <w:rsid w:val="00877226"/>
    <w:rsid w:val="008776B0"/>
    <w:rsid w:val="008777BE"/>
    <w:rsid w:val="00877B1D"/>
    <w:rsid w:val="0088012D"/>
    <w:rsid w:val="00881C47"/>
    <w:rsid w:val="008831D9"/>
    <w:rsid w:val="00883C52"/>
    <w:rsid w:val="00883D23"/>
    <w:rsid w:val="008840EE"/>
    <w:rsid w:val="00884237"/>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5BA4"/>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753"/>
    <w:rsid w:val="008E0E94"/>
    <w:rsid w:val="008E1234"/>
    <w:rsid w:val="008E197A"/>
    <w:rsid w:val="008E1A68"/>
    <w:rsid w:val="008E444B"/>
    <w:rsid w:val="008E4981"/>
    <w:rsid w:val="008E4C33"/>
    <w:rsid w:val="008E510B"/>
    <w:rsid w:val="008E5787"/>
    <w:rsid w:val="008E5BF1"/>
    <w:rsid w:val="008E747F"/>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0C0C"/>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5BE1"/>
    <w:rsid w:val="00966514"/>
    <w:rsid w:val="00966722"/>
    <w:rsid w:val="0096796E"/>
    <w:rsid w:val="00967FC7"/>
    <w:rsid w:val="00970543"/>
    <w:rsid w:val="00970A4D"/>
    <w:rsid w:val="00971945"/>
    <w:rsid w:val="009723A1"/>
    <w:rsid w:val="009725AC"/>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9A9"/>
    <w:rsid w:val="00986A5B"/>
    <w:rsid w:val="009877D2"/>
    <w:rsid w:val="00987845"/>
    <w:rsid w:val="0098792F"/>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D08"/>
    <w:rsid w:val="009D7FDF"/>
    <w:rsid w:val="009E0275"/>
    <w:rsid w:val="009E1533"/>
    <w:rsid w:val="009E2273"/>
    <w:rsid w:val="009E2715"/>
    <w:rsid w:val="009E2785"/>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C2D"/>
    <w:rsid w:val="00A61F48"/>
    <w:rsid w:val="00A6201F"/>
    <w:rsid w:val="00A62582"/>
    <w:rsid w:val="00A62DE2"/>
    <w:rsid w:val="00A630E9"/>
    <w:rsid w:val="00A6389A"/>
    <w:rsid w:val="00A63DC8"/>
    <w:rsid w:val="00A64986"/>
    <w:rsid w:val="00A652F4"/>
    <w:rsid w:val="00A66CBC"/>
    <w:rsid w:val="00A6751C"/>
    <w:rsid w:val="00A70407"/>
    <w:rsid w:val="00A70990"/>
    <w:rsid w:val="00A71A88"/>
    <w:rsid w:val="00A73672"/>
    <w:rsid w:val="00A73BE7"/>
    <w:rsid w:val="00A73DB3"/>
    <w:rsid w:val="00A73E87"/>
    <w:rsid w:val="00A74422"/>
    <w:rsid w:val="00A75213"/>
    <w:rsid w:val="00A75B8C"/>
    <w:rsid w:val="00A8091F"/>
    <w:rsid w:val="00A809AC"/>
    <w:rsid w:val="00A80E2F"/>
    <w:rsid w:val="00A81018"/>
    <w:rsid w:val="00A823F1"/>
    <w:rsid w:val="00A82942"/>
    <w:rsid w:val="00A841CC"/>
    <w:rsid w:val="00A844CE"/>
    <w:rsid w:val="00A84FE2"/>
    <w:rsid w:val="00A869D2"/>
    <w:rsid w:val="00A878E8"/>
    <w:rsid w:val="00A87B55"/>
    <w:rsid w:val="00A87D23"/>
    <w:rsid w:val="00A90385"/>
    <w:rsid w:val="00A908D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1112"/>
    <w:rsid w:val="00AB1607"/>
    <w:rsid w:val="00AB17F6"/>
    <w:rsid w:val="00AB1BE8"/>
    <w:rsid w:val="00AB2A7A"/>
    <w:rsid w:val="00AB31BE"/>
    <w:rsid w:val="00AB3BF7"/>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E74"/>
    <w:rsid w:val="00AF60E4"/>
    <w:rsid w:val="00AF794B"/>
    <w:rsid w:val="00B0051A"/>
    <w:rsid w:val="00B01D3C"/>
    <w:rsid w:val="00B01E9B"/>
    <w:rsid w:val="00B0265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065"/>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B8F"/>
    <w:rsid w:val="00BA6C7C"/>
    <w:rsid w:val="00BA7016"/>
    <w:rsid w:val="00BA70CF"/>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F3E"/>
    <w:rsid w:val="00BF10CC"/>
    <w:rsid w:val="00BF1507"/>
    <w:rsid w:val="00BF189F"/>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27DFA"/>
    <w:rsid w:val="00C30721"/>
    <w:rsid w:val="00C30770"/>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4C1B"/>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34B"/>
    <w:rsid w:val="00C475AA"/>
    <w:rsid w:val="00C47DE4"/>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285C"/>
    <w:rsid w:val="00CB4BD0"/>
    <w:rsid w:val="00CB58E1"/>
    <w:rsid w:val="00CB5AFC"/>
    <w:rsid w:val="00CB6234"/>
    <w:rsid w:val="00CB62CB"/>
    <w:rsid w:val="00CB6953"/>
    <w:rsid w:val="00CB6EB0"/>
    <w:rsid w:val="00CB713D"/>
    <w:rsid w:val="00CB731C"/>
    <w:rsid w:val="00CB7A46"/>
    <w:rsid w:val="00CB7DD6"/>
    <w:rsid w:val="00CC0F15"/>
    <w:rsid w:val="00CC1ED4"/>
    <w:rsid w:val="00CC224A"/>
    <w:rsid w:val="00CC2FBC"/>
    <w:rsid w:val="00CC3487"/>
    <w:rsid w:val="00CC3679"/>
    <w:rsid w:val="00CC3806"/>
    <w:rsid w:val="00CC424A"/>
    <w:rsid w:val="00CC4629"/>
    <w:rsid w:val="00CC5358"/>
    <w:rsid w:val="00CC648A"/>
    <w:rsid w:val="00CC66CD"/>
    <w:rsid w:val="00CC6871"/>
    <w:rsid w:val="00CC73CB"/>
    <w:rsid w:val="00CC76CE"/>
    <w:rsid w:val="00CD0857"/>
    <w:rsid w:val="00CD0ABD"/>
    <w:rsid w:val="00CD259C"/>
    <w:rsid w:val="00CD309A"/>
    <w:rsid w:val="00CD3373"/>
    <w:rsid w:val="00CD43D1"/>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805"/>
    <w:rsid w:val="00CE4BAA"/>
    <w:rsid w:val="00CE5821"/>
    <w:rsid w:val="00CE63EE"/>
    <w:rsid w:val="00CE6E8B"/>
    <w:rsid w:val="00CE7EE1"/>
    <w:rsid w:val="00CE7FE0"/>
    <w:rsid w:val="00CF05C8"/>
    <w:rsid w:val="00CF101E"/>
    <w:rsid w:val="00CF16FB"/>
    <w:rsid w:val="00CF1E0C"/>
    <w:rsid w:val="00CF2295"/>
    <w:rsid w:val="00CF3BB2"/>
    <w:rsid w:val="00CF3BDE"/>
    <w:rsid w:val="00CF40D4"/>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D3F"/>
    <w:rsid w:val="00D05F32"/>
    <w:rsid w:val="00D066DC"/>
    <w:rsid w:val="00D073C7"/>
    <w:rsid w:val="00D07ABE"/>
    <w:rsid w:val="00D10189"/>
    <w:rsid w:val="00D10338"/>
    <w:rsid w:val="00D10810"/>
    <w:rsid w:val="00D10F21"/>
    <w:rsid w:val="00D12F84"/>
    <w:rsid w:val="00D13972"/>
    <w:rsid w:val="00D13E39"/>
    <w:rsid w:val="00D141D5"/>
    <w:rsid w:val="00D152E1"/>
    <w:rsid w:val="00D15DEC"/>
    <w:rsid w:val="00D160FB"/>
    <w:rsid w:val="00D16788"/>
    <w:rsid w:val="00D174CD"/>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159"/>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8AE"/>
    <w:rsid w:val="00D8639D"/>
    <w:rsid w:val="00D87FBF"/>
    <w:rsid w:val="00D9101E"/>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C12"/>
    <w:rsid w:val="00DB5DF0"/>
    <w:rsid w:val="00DB6B0C"/>
    <w:rsid w:val="00DB7395"/>
    <w:rsid w:val="00DB7D1B"/>
    <w:rsid w:val="00DB7EE5"/>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6B23"/>
    <w:rsid w:val="00DE6B30"/>
    <w:rsid w:val="00DE710B"/>
    <w:rsid w:val="00DE7117"/>
    <w:rsid w:val="00DE7301"/>
    <w:rsid w:val="00DE780F"/>
    <w:rsid w:val="00DE7A7A"/>
    <w:rsid w:val="00DF00CE"/>
    <w:rsid w:val="00DF15D7"/>
    <w:rsid w:val="00DF2B52"/>
    <w:rsid w:val="00DF3527"/>
    <w:rsid w:val="00DF3E12"/>
    <w:rsid w:val="00DF4FD0"/>
    <w:rsid w:val="00DF564D"/>
    <w:rsid w:val="00DF5761"/>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A18"/>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20737"/>
    <w:rsid w:val="00E20BEE"/>
    <w:rsid w:val="00E20D73"/>
    <w:rsid w:val="00E21EE4"/>
    <w:rsid w:val="00E229B6"/>
    <w:rsid w:val="00E2434C"/>
    <w:rsid w:val="00E245D5"/>
    <w:rsid w:val="00E258AB"/>
    <w:rsid w:val="00E26483"/>
    <w:rsid w:val="00E272AA"/>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6177"/>
    <w:rsid w:val="00E46262"/>
    <w:rsid w:val="00E46D15"/>
    <w:rsid w:val="00E46FD2"/>
    <w:rsid w:val="00E477D6"/>
    <w:rsid w:val="00E50086"/>
    <w:rsid w:val="00E50330"/>
    <w:rsid w:val="00E50D58"/>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83"/>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1C1"/>
    <w:rsid w:val="00EC693C"/>
    <w:rsid w:val="00EC70E0"/>
    <w:rsid w:val="00EC7772"/>
    <w:rsid w:val="00EC79C5"/>
    <w:rsid w:val="00ED0D3B"/>
    <w:rsid w:val="00ED10C5"/>
    <w:rsid w:val="00ED169A"/>
    <w:rsid w:val="00ED238F"/>
    <w:rsid w:val="00ED3E1B"/>
    <w:rsid w:val="00ED4AC5"/>
    <w:rsid w:val="00ED4C68"/>
    <w:rsid w:val="00ED5514"/>
    <w:rsid w:val="00ED5879"/>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0F3E"/>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C20"/>
    <w:rsid w:val="00F97E3C"/>
    <w:rsid w:val="00FA08AC"/>
    <w:rsid w:val="00FA12A3"/>
    <w:rsid w:val="00FA156D"/>
    <w:rsid w:val="00FA1E6F"/>
    <w:rsid w:val="00FA43B6"/>
    <w:rsid w:val="00FA453A"/>
    <w:rsid w:val="00FA4C14"/>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0E0"/>
    <w:rsid w:val="00FC64E4"/>
    <w:rsid w:val="00FC6881"/>
    <w:rsid w:val="00FD118F"/>
    <w:rsid w:val="00FD147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2D1C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b/>
      <w:bCs/>
      <w:i/>
      <w:iCs/>
      <w:color w:val="000000"/>
      <w:sz w:val="28"/>
      <w:szCs w:val="28"/>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8</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16097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244</cp:revision>
  <cp:lastPrinted>2010-05-04T20:47:00Z</cp:lastPrinted>
  <dcterms:created xsi:type="dcterms:W3CDTF">2021-07-08T18:27:00Z</dcterms:created>
  <dcterms:modified xsi:type="dcterms:W3CDTF">2021-08-10T00:11:00Z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