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02B633" w:rsidR="00C723BC" w:rsidRPr="00183F4C" w:rsidRDefault="000E426E" w:rsidP="00133BE3">
            <w:pPr>
              <w:pStyle w:val="T2"/>
            </w:pPr>
            <w:r>
              <w:rPr>
                <w:lang w:eastAsia="ko-KR"/>
              </w:rPr>
              <w:t xml:space="preserve">CR for </w:t>
            </w:r>
            <w:r w:rsidR="00E40E99">
              <w:rPr>
                <w:lang w:eastAsia="ko-KR"/>
              </w:rPr>
              <w:t>11be D</w:t>
            </w:r>
            <w:r w:rsidR="00120A06">
              <w:rPr>
                <w:lang w:eastAsia="ko-KR"/>
              </w:rPr>
              <w:t>1.0</w:t>
            </w:r>
            <w:r w:rsidR="00D05D3F">
              <w:rPr>
                <w:lang w:eastAsia="ko-KR"/>
              </w:rPr>
              <w:t xml:space="preserve"> Spectral Mask</w:t>
            </w:r>
          </w:p>
        </w:tc>
      </w:tr>
      <w:tr w:rsidR="00C723BC" w:rsidRPr="00183F4C" w14:paraId="5B9F14D2" w14:textId="77777777" w:rsidTr="00D74DE9">
        <w:trPr>
          <w:trHeight w:val="359"/>
          <w:jc w:val="center"/>
        </w:trPr>
        <w:tc>
          <w:tcPr>
            <w:tcW w:w="9576" w:type="dxa"/>
            <w:gridSpan w:val="5"/>
            <w:vAlign w:val="center"/>
          </w:tcPr>
          <w:p w14:paraId="03728683" w14:textId="17BCECB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F31DD5">
              <w:rPr>
                <w:b w:val="0"/>
                <w:sz w:val="20"/>
                <w:lang w:eastAsia="ko-KR"/>
              </w:rPr>
              <w:t>7</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7179DAC1"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A75213">
        <w:rPr>
          <w:lang w:eastAsia="ko-KR"/>
        </w:rPr>
        <w:t>1.0</w:t>
      </w:r>
      <w:r w:rsidR="004433EE">
        <w:t xml:space="preserve"> for </w:t>
      </w:r>
      <w:r w:rsidR="0025722B">
        <w:t>CIDs:</w:t>
      </w:r>
    </w:p>
    <w:p w14:paraId="31C7D68A" w14:textId="77777777" w:rsidR="0048670C" w:rsidRDefault="0048670C" w:rsidP="0025722B">
      <w:pPr>
        <w:jc w:val="both"/>
      </w:pPr>
    </w:p>
    <w:p w14:paraId="051D594F" w14:textId="77777777" w:rsidR="007E526D" w:rsidRDefault="007E526D" w:rsidP="007E526D">
      <w:pPr>
        <w:jc w:val="both"/>
      </w:pPr>
      <w:r>
        <w:t>4639</w:t>
      </w:r>
    </w:p>
    <w:p w14:paraId="51F7F0DB" w14:textId="77777777" w:rsidR="007E526D" w:rsidRDefault="007E526D" w:rsidP="007E526D">
      <w:pPr>
        <w:jc w:val="both"/>
      </w:pPr>
      <w:r>
        <w:t>4955</w:t>
      </w:r>
    </w:p>
    <w:p w14:paraId="2FDFF480" w14:textId="77777777" w:rsidR="007E526D" w:rsidRDefault="007E526D" w:rsidP="007E526D">
      <w:pPr>
        <w:jc w:val="both"/>
      </w:pPr>
      <w:r>
        <w:t>4956</w:t>
      </w:r>
    </w:p>
    <w:p w14:paraId="3DB39E67" w14:textId="77777777" w:rsidR="007E526D" w:rsidRDefault="007E526D" w:rsidP="007E526D">
      <w:pPr>
        <w:jc w:val="both"/>
      </w:pPr>
      <w:r>
        <w:t>5020</w:t>
      </w:r>
    </w:p>
    <w:p w14:paraId="2ED0AF55" w14:textId="77777777" w:rsidR="007E526D" w:rsidRDefault="007E526D" w:rsidP="007E526D">
      <w:pPr>
        <w:jc w:val="both"/>
      </w:pPr>
      <w:r>
        <w:t>5021</w:t>
      </w:r>
    </w:p>
    <w:p w14:paraId="16E32886" w14:textId="77777777" w:rsidR="007E526D" w:rsidRDefault="007E526D" w:rsidP="007E526D">
      <w:pPr>
        <w:jc w:val="both"/>
      </w:pPr>
      <w:r>
        <w:t>5097</w:t>
      </w:r>
    </w:p>
    <w:p w14:paraId="23964B96" w14:textId="77777777" w:rsidR="007E526D" w:rsidRDefault="007E526D" w:rsidP="007E526D">
      <w:pPr>
        <w:jc w:val="both"/>
      </w:pPr>
      <w:r>
        <w:t>6094</w:t>
      </w:r>
    </w:p>
    <w:p w14:paraId="57DE8817" w14:textId="77777777" w:rsidR="007E526D" w:rsidRDefault="007E526D" w:rsidP="007E526D">
      <w:pPr>
        <w:jc w:val="both"/>
      </w:pPr>
      <w:r>
        <w:t>6148</w:t>
      </w:r>
    </w:p>
    <w:p w14:paraId="0F17C8F4" w14:textId="77777777" w:rsidR="007E526D" w:rsidRDefault="007E526D" w:rsidP="007E526D">
      <w:pPr>
        <w:jc w:val="both"/>
      </w:pPr>
      <w:r>
        <w:t>6149</w:t>
      </w:r>
    </w:p>
    <w:p w14:paraId="1E84F004" w14:textId="77777777" w:rsidR="007E526D" w:rsidRDefault="007E526D" w:rsidP="007E526D">
      <w:pPr>
        <w:jc w:val="both"/>
      </w:pPr>
      <w:r>
        <w:t>6444</w:t>
      </w:r>
    </w:p>
    <w:p w14:paraId="6CF885D8" w14:textId="77777777" w:rsidR="007E526D" w:rsidRDefault="007E526D" w:rsidP="007E526D">
      <w:pPr>
        <w:jc w:val="both"/>
      </w:pPr>
      <w:r>
        <w:t>6816</w:t>
      </w:r>
    </w:p>
    <w:p w14:paraId="153398BF" w14:textId="77777777" w:rsidR="007E526D" w:rsidRDefault="007E526D" w:rsidP="007E526D">
      <w:pPr>
        <w:jc w:val="both"/>
      </w:pPr>
      <w:r>
        <w:t>6817</w:t>
      </w:r>
    </w:p>
    <w:p w14:paraId="777792CD" w14:textId="77777777" w:rsidR="007E526D" w:rsidRDefault="007E526D" w:rsidP="007E526D">
      <w:pPr>
        <w:jc w:val="both"/>
      </w:pPr>
      <w:r>
        <w:t>6837</w:t>
      </w:r>
    </w:p>
    <w:p w14:paraId="4147C440" w14:textId="77777777" w:rsidR="007E526D" w:rsidRDefault="007E526D" w:rsidP="007E526D">
      <w:pPr>
        <w:jc w:val="both"/>
      </w:pPr>
      <w:r>
        <w:t>7257</w:t>
      </w:r>
    </w:p>
    <w:p w14:paraId="794095CD" w14:textId="77777777" w:rsidR="007E526D" w:rsidRDefault="007E526D" w:rsidP="007E526D">
      <w:pPr>
        <w:jc w:val="both"/>
      </w:pPr>
      <w:r>
        <w:t>7258</w:t>
      </w:r>
    </w:p>
    <w:p w14:paraId="3DBFCF69" w14:textId="77777777" w:rsidR="007E526D" w:rsidRDefault="007E526D" w:rsidP="007E526D">
      <w:pPr>
        <w:jc w:val="both"/>
      </w:pPr>
      <w:r>
        <w:t>7259</w:t>
      </w:r>
    </w:p>
    <w:p w14:paraId="0284C564" w14:textId="77777777" w:rsidR="007E526D" w:rsidRDefault="007E526D" w:rsidP="007E526D">
      <w:pPr>
        <w:jc w:val="both"/>
      </w:pPr>
      <w:r>
        <w:t>7260</w:t>
      </w:r>
    </w:p>
    <w:p w14:paraId="3A95436D" w14:textId="77777777" w:rsidR="007E526D" w:rsidRDefault="007E526D" w:rsidP="007E526D">
      <w:pPr>
        <w:jc w:val="both"/>
      </w:pPr>
      <w:r>
        <w:t>7261</w:t>
      </w:r>
    </w:p>
    <w:p w14:paraId="0B488BFD" w14:textId="77777777" w:rsidR="007E526D" w:rsidRDefault="007E526D" w:rsidP="007E526D">
      <w:pPr>
        <w:jc w:val="both"/>
      </w:pPr>
      <w:r>
        <w:t>7262</w:t>
      </w:r>
    </w:p>
    <w:p w14:paraId="792F15CA" w14:textId="77777777" w:rsidR="007E526D" w:rsidRDefault="007E526D" w:rsidP="007E526D">
      <w:pPr>
        <w:jc w:val="both"/>
      </w:pPr>
      <w:r>
        <w:t>7315</w:t>
      </w:r>
    </w:p>
    <w:p w14:paraId="1E63DF05" w14:textId="77777777" w:rsidR="007E526D" w:rsidRDefault="007E526D" w:rsidP="007E526D">
      <w:pPr>
        <w:jc w:val="both"/>
      </w:pPr>
      <w:r>
        <w:t>7743</w:t>
      </w:r>
    </w:p>
    <w:p w14:paraId="40321FBA" w14:textId="3893510A" w:rsidR="00BF09ED" w:rsidRDefault="007E526D" w:rsidP="007E526D">
      <w:pPr>
        <w:jc w:val="both"/>
        <w:rPr>
          <w:b/>
          <w:sz w:val="22"/>
        </w:rPr>
      </w:pPr>
      <w:r>
        <w:t>8142</w:t>
      </w:r>
      <w:r w:rsidR="00BF09ED" w:rsidRPr="003E4403">
        <w:rPr>
          <w:b/>
          <w:sz w:val="22"/>
        </w:rPr>
        <w:t xml:space="preserve"> </w:t>
      </w:r>
    </w:p>
    <w:p w14:paraId="0698B2D8" w14:textId="77777777" w:rsidR="007E526D" w:rsidRPr="003E4403" w:rsidRDefault="007E526D" w:rsidP="007E526D">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21DC67E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A75213">
        <w:rPr>
          <w:lang w:eastAsia="ko-KR"/>
        </w:rPr>
        <w:t>1.01</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tbl>
      <w:tblPr>
        <w:tblW w:w="5000" w:type="pct"/>
        <w:tblLayout w:type="fixed"/>
        <w:tblLook w:val="04A0" w:firstRow="1" w:lastRow="0" w:firstColumn="1" w:lastColumn="0" w:noHBand="0" w:noVBand="1"/>
      </w:tblPr>
      <w:tblGrid>
        <w:gridCol w:w="805"/>
        <w:gridCol w:w="1260"/>
        <w:gridCol w:w="1192"/>
        <w:gridCol w:w="828"/>
        <w:gridCol w:w="1939"/>
        <w:gridCol w:w="1981"/>
        <w:gridCol w:w="1849"/>
      </w:tblGrid>
      <w:tr w:rsidR="002773EF" w:rsidRPr="00902E09" w14:paraId="14C350A0" w14:textId="62AD5EA3" w:rsidTr="00902E09">
        <w:trPr>
          <w:trHeight w:val="500"/>
        </w:trPr>
        <w:tc>
          <w:tcPr>
            <w:tcW w:w="408" w:type="pct"/>
            <w:tcBorders>
              <w:top w:val="single" w:sz="4" w:space="0" w:color="333300"/>
              <w:left w:val="single" w:sz="4" w:space="0" w:color="333300"/>
              <w:bottom w:val="single" w:sz="4" w:space="0" w:color="333300"/>
              <w:right w:val="single" w:sz="4" w:space="0" w:color="333300"/>
            </w:tcBorders>
            <w:shd w:val="clear" w:color="auto" w:fill="auto"/>
          </w:tcPr>
          <w:p w14:paraId="3C2CDF21" w14:textId="6DD9E9DD" w:rsidR="002773EF" w:rsidRPr="00902E09" w:rsidRDefault="002773EF" w:rsidP="00186951">
            <w:pPr>
              <w:jc w:val="right"/>
              <w:rPr>
                <w:rFonts w:ascii="Arial" w:eastAsia="Times New Roman" w:hAnsi="Arial" w:cs="Arial"/>
                <w:szCs w:val="18"/>
                <w:lang w:val="en-US" w:eastAsia="zh-CN"/>
              </w:rPr>
            </w:pPr>
            <w:r w:rsidRPr="00902E09">
              <w:rPr>
                <w:rFonts w:ascii="Arial" w:eastAsia="Times New Roman" w:hAnsi="Arial" w:cs="Arial"/>
                <w:b/>
                <w:bCs/>
                <w:szCs w:val="18"/>
                <w:lang w:val="en-US" w:eastAsia="zh-CN"/>
              </w:rPr>
              <w:t>CID</w:t>
            </w:r>
          </w:p>
        </w:tc>
        <w:tc>
          <w:tcPr>
            <w:tcW w:w="639" w:type="pct"/>
            <w:tcBorders>
              <w:top w:val="single" w:sz="4" w:space="0" w:color="333300"/>
              <w:left w:val="nil"/>
              <w:bottom w:val="single" w:sz="4" w:space="0" w:color="333300"/>
              <w:right w:val="single" w:sz="4" w:space="0" w:color="333300"/>
            </w:tcBorders>
            <w:shd w:val="clear" w:color="auto" w:fill="auto"/>
          </w:tcPr>
          <w:p w14:paraId="2078D1C0" w14:textId="0FB254B9" w:rsidR="002773EF" w:rsidRPr="00902E09" w:rsidRDefault="002773E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Commentor</w:t>
            </w:r>
          </w:p>
        </w:tc>
        <w:tc>
          <w:tcPr>
            <w:tcW w:w="605" w:type="pct"/>
            <w:tcBorders>
              <w:top w:val="single" w:sz="4" w:space="0" w:color="333300"/>
              <w:left w:val="nil"/>
              <w:bottom w:val="single" w:sz="4" w:space="0" w:color="333300"/>
              <w:right w:val="single" w:sz="4" w:space="0" w:color="333300"/>
            </w:tcBorders>
            <w:shd w:val="clear" w:color="auto" w:fill="auto"/>
          </w:tcPr>
          <w:p w14:paraId="561387A5" w14:textId="0B360552" w:rsidR="002773EF" w:rsidRPr="00902E09" w:rsidRDefault="002773E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Clause Number</w:t>
            </w:r>
          </w:p>
        </w:tc>
        <w:tc>
          <w:tcPr>
            <w:tcW w:w="420" w:type="pct"/>
            <w:tcBorders>
              <w:top w:val="single" w:sz="4" w:space="0" w:color="333300"/>
              <w:left w:val="nil"/>
              <w:bottom w:val="single" w:sz="4" w:space="0" w:color="333300"/>
              <w:right w:val="single" w:sz="4" w:space="0" w:color="333300"/>
            </w:tcBorders>
            <w:shd w:val="clear" w:color="auto" w:fill="auto"/>
          </w:tcPr>
          <w:p w14:paraId="46479710" w14:textId="0DFFC278" w:rsidR="002773EF" w:rsidRPr="00902E09" w:rsidRDefault="002773E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Page</w:t>
            </w:r>
          </w:p>
        </w:tc>
        <w:tc>
          <w:tcPr>
            <w:tcW w:w="984" w:type="pct"/>
            <w:tcBorders>
              <w:top w:val="single" w:sz="4" w:space="0" w:color="333300"/>
              <w:left w:val="nil"/>
              <w:bottom w:val="single" w:sz="4" w:space="0" w:color="333300"/>
              <w:right w:val="single" w:sz="4" w:space="0" w:color="333300"/>
            </w:tcBorders>
            <w:shd w:val="clear" w:color="auto" w:fill="auto"/>
          </w:tcPr>
          <w:p w14:paraId="437B1DA6" w14:textId="27D4404D" w:rsidR="002773EF" w:rsidRPr="00902E09" w:rsidRDefault="002773E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Comment</w:t>
            </w:r>
          </w:p>
        </w:tc>
        <w:tc>
          <w:tcPr>
            <w:tcW w:w="1005" w:type="pct"/>
            <w:tcBorders>
              <w:top w:val="single" w:sz="4" w:space="0" w:color="333300"/>
              <w:left w:val="nil"/>
              <w:bottom w:val="single" w:sz="4" w:space="0" w:color="333300"/>
              <w:right w:val="single" w:sz="4" w:space="0" w:color="333300"/>
            </w:tcBorders>
            <w:shd w:val="clear" w:color="auto" w:fill="auto"/>
          </w:tcPr>
          <w:p w14:paraId="652D452A" w14:textId="14B3811F" w:rsidR="002773EF" w:rsidRPr="00902E09" w:rsidRDefault="002773E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Proposed Change</w:t>
            </w:r>
          </w:p>
        </w:tc>
        <w:tc>
          <w:tcPr>
            <w:tcW w:w="938" w:type="pct"/>
            <w:tcBorders>
              <w:top w:val="single" w:sz="4" w:space="0" w:color="333300"/>
              <w:left w:val="nil"/>
              <w:bottom w:val="single" w:sz="4" w:space="0" w:color="333300"/>
              <w:right w:val="single" w:sz="4" w:space="0" w:color="333300"/>
            </w:tcBorders>
          </w:tcPr>
          <w:p w14:paraId="3014718D" w14:textId="11FA8F7C" w:rsidR="002773EF" w:rsidRPr="00902E09" w:rsidRDefault="002773EF" w:rsidP="00186951">
            <w:pPr>
              <w:rPr>
                <w:rFonts w:ascii="Arial" w:eastAsia="Times New Roman" w:hAnsi="Arial" w:cs="Arial"/>
                <w:b/>
                <w:bCs/>
                <w:szCs w:val="18"/>
                <w:lang w:val="en-US" w:eastAsia="zh-CN"/>
              </w:rPr>
            </w:pPr>
            <w:r w:rsidRPr="00902E09">
              <w:rPr>
                <w:rFonts w:ascii="Arial" w:eastAsia="Times New Roman" w:hAnsi="Arial" w:cs="Arial"/>
                <w:b/>
                <w:bCs/>
                <w:szCs w:val="18"/>
                <w:lang w:val="en-US" w:eastAsia="zh-CN"/>
              </w:rPr>
              <w:t>Resolution</w:t>
            </w:r>
          </w:p>
        </w:tc>
      </w:tr>
      <w:tr w:rsidR="002773EF" w:rsidRPr="00902E09" w14:paraId="0F86804F" w14:textId="687B25B3" w:rsidTr="00902E09">
        <w:trPr>
          <w:trHeight w:val="8190"/>
        </w:trPr>
        <w:tc>
          <w:tcPr>
            <w:tcW w:w="408" w:type="pct"/>
            <w:tcBorders>
              <w:top w:val="nil"/>
              <w:left w:val="single" w:sz="4" w:space="0" w:color="333300"/>
              <w:bottom w:val="single" w:sz="4" w:space="0" w:color="333300"/>
              <w:right w:val="single" w:sz="4" w:space="0" w:color="333300"/>
            </w:tcBorders>
            <w:shd w:val="clear" w:color="auto" w:fill="auto"/>
            <w:hideMark/>
          </w:tcPr>
          <w:p w14:paraId="248BE1FB" w14:textId="77777777" w:rsidR="002773EF" w:rsidRPr="00050333" w:rsidRDefault="002773EF" w:rsidP="00BA5FD0">
            <w:pPr>
              <w:jc w:val="right"/>
              <w:rPr>
                <w:rFonts w:ascii="Arial" w:eastAsia="Times New Roman" w:hAnsi="Arial" w:cs="Arial"/>
                <w:szCs w:val="18"/>
                <w:lang w:val="en-US" w:eastAsia="zh-CN"/>
              </w:rPr>
            </w:pPr>
            <w:r w:rsidRPr="00050333">
              <w:rPr>
                <w:rFonts w:ascii="Arial" w:eastAsia="Times New Roman" w:hAnsi="Arial" w:cs="Arial"/>
                <w:szCs w:val="18"/>
                <w:lang w:val="en-US" w:eastAsia="zh-CN"/>
              </w:rPr>
              <w:t>4639</w:t>
            </w:r>
          </w:p>
        </w:tc>
        <w:tc>
          <w:tcPr>
            <w:tcW w:w="639" w:type="pct"/>
            <w:tcBorders>
              <w:top w:val="nil"/>
              <w:left w:val="nil"/>
              <w:bottom w:val="single" w:sz="4" w:space="0" w:color="333300"/>
              <w:right w:val="single" w:sz="4" w:space="0" w:color="333300"/>
            </w:tcBorders>
            <w:shd w:val="clear" w:color="auto" w:fill="auto"/>
            <w:hideMark/>
          </w:tcPr>
          <w:p w14:paraId="25693333" w14:textId="77777777" w:rsidR="002773EF" w:rsidRPr="00050333" w:rsidRDefault="002773E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Brian Hart</w:t>
            </w:r>
          </w:p>
        </w:tc>
        <w:tc>
          <w:tcPr>
            <w:tcW w:w="605" w:type="pct"/>
            <w:tcBorders>
              <w:top w:val="nil"/>
              <w:left w:val="nil"/>
              <w:bottom w:val="single" w:sz="4" w:space="0" w:color="333300"/>
              <w:right w:val="single" w:sz="4" w:space="0" w:color="333300"/>
            </w:tcBorders>
            <w:shd w:val="clear" w:color="auto" w:fill="auto"/>
            <w:hideMark/>
          </w:tcPr>
          <w:p w14:paraId="124A46CA" w14:textId="77777777" w:rsidR="002773EF" w:rsidRPr="00050333" w:rsidRDefault="002773E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36.3.19.2.1</w:t>
            </w:r>
          </w:p>
        </w:tc>
        <w:tc>
          <w:tcPr>
            <w:tcW w:w="420" w:type="pct"/>
            <w:tcBorders>
              <w:top w:val="nil"/>
              <w:left w:val="nil"/>
              <w:bottom w:val="single" w:sz="4" w:space="0" w:color="333300"/>
              <w:right w:val="single" w:sz="4" w:space="0" w:color="333300"/>
            </w:tcBorders>
            <w:shd w:val="clear" w:color="auto" w:fill="auto"/>
            <w:hideMark/>
          </w:tcPr>
          <w:p w14:paraId="21F2DDBF" w14:textId="77777777" w:rsidR="002773EF" w:rsidRPr="00050333" w:rsidRDefault="002773E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517.57</w:t>
            </w:r>
          </w:p>
        </w:tc>
        <w:tc>
          <w:tcPr>
            <w:tcW w:w="984" w:type="pct"/>
            <w:tcBorders>
              <w:top w:val="nil"/>
              <w:left w:val="nil"/>
              <w:bottom w:val="single" w:sz="4" w:space="0" w:color="333300"/>
              <w:right w:val="single" w:sz="4" w:space="0" w:color="333300"/>
            </w:tcBorders>
            <w:shd w:val="clear" w:color="auto" w:fill="auto"/>
            <w:hideMark/>
          </w:tcPr>
          <w:p w14:paraId="7D31AC6B" w14:textId="77777777" w:rsidR="002773EF" w:rsidRPr="00050333" w:rsidRDefault="002773E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No Disable Subchannel Bitmap defined elsewhere in the spec; 2) This para has the 802.11 arch back to front, and leads to circular logic. What should happen: Step 1) PHY declares its optional capabilities via one or more MIB variables. PHY must support all requirements implied by asserting each such MIB variable (or not assert it) (typically the PHY does this at digital design time or during factory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/in-service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 for analog). Step 2) MLME reads the PHY's capabilities. Step 3) MLME advertises its capabilities and associates with a BSS, where the BSS behavior might be defined/constrained by </w:t>
            </w:r>
            <w:proofErr w:type="spellStart"/>
            <w:r w:rsidRPr="00050333">
              <w:rPr>
                <w:rFonts w:ascii="Arial" w:eastAsia="Times New Roman" w:hAnsi="Arial" w:cs="Arial"/>
                <w:szCs w:val="18"/>
                <w:lang w:val="en-US" w:eastAsia="zh-CN"/>
              </w:rPr>
              <w:t>Opertions</w:t>
            </w:r>
            <w:proofErr w:type="spellEnd"/>
            <w:r w:rsidRPr="00050333">
              <w:rPr>
                <w:rFonts w:ascii="Arial" w:eastAsia="Times New Roman" w:hAnsi="Arial" w:cs="Arial"/>
                <w:szCs w:val="18"/>
                <w:lang w:val="en-US" w:eastAsia="zh-CN"/>
              </w:rPr>
              <w:t xml:space="preserve"> elements; and at the same time the MLME configures the PHY  to align with the STA's advertised capabilities element and the BSS' operations element. In this light, an EHT STA need to support the PHY requirements associated with *all* mandatory puncturing patterns, and *any* optional-but-supported puncturing patterns that an AP *could* advertise in its operations element. Not just what one AP happens to transmit today.</w:t>
            </w:r>
          </w:p>
        </w:tc>
        <w:tc>
          <w:tcPr>
            <w:tcW w:w="1005" w:type="pct"/>
            <w:tcBorders>
              <w:top w:val="nil"/>
              <w:left w:val="nil"/>
              <w:bottom w:val="single" w:sz="4" w:space="0" w:color="333300"/>
              <w:right w:val="single" w:sz="4" w:space="0" w:color="333300"/>
            </w:tcBorders>
            <w:shd w:val="clear" w:color="auto" w:fill="auto"/>
            <w:hideMark/>
          </w:tcPr>
          <w:p w14:paraId="75B0825F" w14:textId="77777777" w:rsidR="002773EF" w:rsidRPr="00050333" w:rsidRDefault="002773E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Define Disable Subchannel Bitmap in the HE </w:t>
            </w:r>
            <w:proofErr w:type="spellStart"/>
            <w:r w:rsidRPr="00050333">
              <w:rPr>
                <w:rFonts w:ascii="Arial" w:eastAsia="Times New Roman" w:hAnsi="Arial" w:cs="Arial"/>
                <w:szCs w:val="18"/>
                <w:lang w:val="en-US" w:eastAsia="zh-CN"/>
              </w:rPr>
              <w:t>Operaitons</w:t>
            </w:r>
            <w:proofErr w:type="spellEnd"/>
            <w:r w:rsidRPr="00050333">
              <w:rPr>
                <w:rFonts w:ascii="Arial" w:eastAsia="Times New Roman" w:hAnsi="Arial" w:cs="Arial"/>
                <w:szCs w:val="18"/>
                <w:lang w:val="en-US" w:eastAsia="zh-CN"/>
              </w:rPr>
              <w:t xml:space="preserve"> element; and 2) try "For preamble puncturing in an EHT MU PPDU, the signal leakage from the occupied subchannels to the punctured subchannels shall follow the restrictions as described below for each puncturing pattern that can be expressed by the U-SIG. For preamble puncturing in an EHT TB PPDU, the signal leakage from the occupied subchannels to the punctured subchannels shall follow the restrictions as described below for each puncturing pattern that can be expressed by the Disable Subchannel Bitmap field in the EHT Operations element (see 35.12.x (Preamble puncturing operation)."</w:t>
            </w:r>
          </w:p>
        </w:tc>
        <w:tc>
          <w:tcPr>
            <w:tcW w:w="938" w:type="pct"/>
            <w:tcBorders>
              <w:top w:val="nil"/>
              <w:left w:val="nil"/>
              <w:bottom w:val="single" w:sz="4" w:space="0" w:color="333300"/>
              <w:right w:val="single" w:sz="4" w:space="0" w:color="333300"/>
            </w:tcBorders>
          </w:tcPr>
          <w:p w14:paraId="1E1DE7DB" w14:textId="77777777" w:rsidR="002773EF" w:rsidRPr="00050333" w:rsidRDefault="00CC6871"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Revised</w:t>
            </w:r>
            <w:r w:rsidR="005751F2" w:rsidRPr="00050333">
              <w:rPr>
                <w:rFonts w:ascii="Arial" w:eastAsia="Times New Roman" w:hAnsi="Arial" w:cs="Arial"/>
                <w:szCs w:val="18"/>
                <w:lang w:val="en-US" w:eastAsia="zh-CN"/>
              </w:rPr>
              <w:t>-</w:t>
            </w:r>
          </w:p>
          <w:p w14:paraId="7C547460" w14:textId="0651D369" w:rsidR="005751F2" w:rsidRPr="00050333" w:rsidRDefault="005751F2" w:rsidP="005751F2">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050333" w:rsidRPr="00050333">
              <w:rPr>
                <w:rFonts w:ascii="Arial" w:eastAsia="Times New Roman" w:hAnsi="Arial" w:cs="Arial"/>
                <w:szCs w:val="18"/>
                <w:lang w:val="en-US" w:eastAsia="zh-CN"/>
              </w:rPr>
              <w:t>1159</w:t>
            </w:r>
            <w:r w:rsidRPr="00050333">
              <w:rPr>
                <w:rFonts w:ascii="Arial" w:eastAsia="Times New Roman" w:hAnsi="Arial" w:cs="Arial"/>
                <w:szCs w:val="18"/>
                <w:lang w:val="en-US" w:eastAsia="zh-CN"/>
              </w:rPr>
              <w:t>r</w:t>
            </w:r>
            <w:r w:rsidR="00050333" w:rsidRPr="00050333">
              <w:rPr>
                <w:rFonts w:ascii="Arial" w:eastAsia="Times New Roman" w:hAnsi="Arial" w:cs="Arial"/>
                <w:szCs w:val="18"/>
                <w:lang w:val="en-US" w:eastAsia="zh-CN"/>
              </w:rPr>
              <w:t>0</w:t>
            </w:r>
            <w:r w:rsidRPr="00050333">
              <w:rPr>
                <w:rFonts w:ascii="Arial" w:eastAsia="Times New Roman" w:hAnsi="Arial" w:cs="Arial"/>
                <w:szCs w:val="18"/>
                <w:lang w:val="en-US" w:eastAsia="zh-CN"/>
              </w:rPr>
              <w:t xml:space="preserve"> under heading that include CID </w:t>
            </w:r>
            <w:r w:rsidR="00050333" w:rsidRPr="00050333">
              <w:rPr>
                <w:rFonts w:ascii="Arial" w:eastAsia="Times New Roman" w:hAnsi="Arial" w:cs="Arial"/>
                <w:szCs w:val="18"/>
                <w:lang w:val="en-US" w:eastAsia="zh-CN"/>
              </w:rPr>
              <w:t>4639</w:t>
            </w:r>
            <w:r w:rsidRPr="00050333">
              <w:rPr>
                <w:rFonts w:ascii="Arial" w:eastAsia="Times New Roman" w:hAnsi="Arial" w:cs="Arial"/>
                <w:szCs w:val="18"/>
                <w:lang w:val="en-US" w:eastAsia="zh-CN"/>
              </w:rPr>
              <w:t>.</w:t>
            </w:r>
          </w:p>
          <w:p w14:paraId="576230BF" w14:textId="626A2BC4" w:rsidR="005751F2" w:rsidRPr="00902E09" w:rsidRDefault="005751F2" w:rsidP="00BA5FD0">
            <w:pPr>
              <w:rPr>
                <w:rFonts w:ascii="Arial" w:eastAsia="Times New Roman" w:hAnsi="Arial" w:cs="Arial"/>
                <w:szCs w:val="18"/>
                <w:lang w:val="en-US" w:eastAsia="zh-CN"/>
              </w:rPr>
            </w:pPr>
          </w:p>
        </w:tc>
      </w:tr>
      <w:tr w:rsidR="002773EF" w:rsidRPr="00902E09" w14:paraId="484CCEAE" w14:textId="0FB53D3F" w:rsidTr="00902E09">
        <w:trPr>
          <w:trHeight w:val="4250"/>
        </w:trPr>
        <w:tc>
          <w:tcPr>
            <w:tcW w:w="408" w:type="pct"/>
            <w:tcBorders>
              <w:top w:val="nil"/>
              <w:left w:val="single" w:sz="4" w:space="0" w:color="333300"/>
              <w:bottom w:val="single" w:sz="4" w:space="0" w:color="333300"/>
              <w:right w:val="single" w:sz="4" w:space="0" w:color="333300"/>
            </w:tcBorders>
            <w:shd w:val="clear" w:color="auto" w:fill="auto"/>
            <w:hideMark/>
          </w:tcPr>
          <w:p w14:paraId="009CBC97"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4955</w:t>
            </w:r>
          </w:p>
        </w:tc>
        <w:tc>
          <w:tcPr>
            <w:tcW w:w="639" w:type="pct"/>
            <w:tcBorders>
              <w:top w:val="nil"/>
              <w:left w:val="nil"/>
              <w:bottom w:val="single" w:sz="4" w:space="0" w:color="333300"/>
              <w:right w:val="single" w:sz="4" w:space="0" w:color="333300"/>
            </w:tcBorders>
            <w:shd w:val="clear" w:color="auto" w:fill="auto"/>
            <w:hideMark/>
          </w:tcPr>
          <w:p w14:paraId="17FBA9D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Eldad </w:t>
            </w:r>
            <w:proofErr w:type="spellStart"/>
            <w:r w:rsidRPr="00902E09">
              <w:rPr>
                <w:rFonts w:ascii="Arial" w:eastAsia="Times New Roman" w:hAnsi="Arial" w:cs="Arial"/>
                <w:szCs w:val="18"/>
                <w:lang w:val="en-US" w:eastAsia="zh-CN"/>
              </w:rPr>
              <w:t>Perahia</w:t>
            </w:r>
            <w:proofErr w:type="spellEnd"/>
          </w:p>
        </w:tc>
        <w:tc>
          <w:tcPr>
            <w:tcW w:w="605" w:type="pct"/>
            <w:tcBorders>
              <w:top w:val="nil"/>
              <w:left w:val="nil"/>
              <w:bottom w:val="single" w:sz="4" w:space="0" w:color="333300"/>
              <w:right w:val="single" w:sz="4" w:space="0" w:color="333300"/>
            </w:tcBorders>
            <w:shd w:val="clear" w:color="auto" w:fill="auto"/>
            <w:hideMark/>
          </w:tcPr>
          <w:p w14:paraId="6D1DC43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2A98EF0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984" w:type="pct"/>
            <w:tcBorders>
              <w:top w:val="nil"/>
              <w:left w:val="nil"/>
              <w:bottom w:val="single" w:sz="4" w:space="0" w:color="333300"/>
              <w:right w:val="single" w:sz="4" w:space="0" w:color="333300"/>
            </w:tcBorders>
            <w:shd w:val="clear" w:color="auto" w:fill="auto"/>
            <w:hideMark/>
          </w:tcPr>
          <w:p w14:paraId="4817CCF8"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6 GHz regulatory requirements to not interfere with an incumbent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05" w:type="pct"/>
            <w:tcBorders>
              <w:top w:val="nil"/>
              <w:left w:val="nil"/>
              <w:bottom w:val="single" w:sz="4" w:space="0" w:color="333300"/>
              <w:right w:val="single" w:sz="4" w:space="0" w:color="333300"/>
            </w:tcBorders>
            <w:shd w:val="clear" w:color="auto" w:fill="auto"/>
            <w:hideMark/>
          </w:tcPr>
          <w:p w14:paraId="541F1A9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38" w:type="pct"/>
            <w:tcBorders>
              <w:top w:val="nil"/>
              <w:left w:val="nil"/>
              <w:bottom w:val="single" w:sz="4" w:space="0" w:color="333300"/>
              <w:right w:val="single" w:sz="4" w:space="0" w:color="333300"/>
            </w:tcBorders>
          </w:tcPr>
          <w:p w14:paraId="2D076AF0" w14:textId="7718F6D8" w:rsidR="00CD7EBF" w:rsidRDefault="00970543"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r w:rsidR="00CD7EBF">
              <w:rPr>
                <w:rFonts w:ascii="Arial" w:eastAsia="Times New Roman" w:hAnsi="Arial" w:cs="Arial"/>
                <w:szCs w:val="18"/>
                <w:lang w:val="en-US" w:eastAsia="zh-CN"/>
              </w:rPr>
              <w:t xml:space="preserve"> </w:t>
            </w:r>
            <w:r w:rsidR="001D48AF">
              <w:rPr>
                <w:rFonts w:ascii="Arial" w:eastAsia="Times New Roman" w:hAnsi="Arial" w:cs="Arial"/>
                <w:szCs w:val="18"/>
                <w:lang w:val="en-US" w:eastAsia="zh-CN"/>
              </w:rPr>
              <w:t>–</w:t>
            </w:r>
          </w:p>
          <w:p w14:paraId="36FB65CA" w14:textId="3219AFEC" w:rsidR="001D48AF" w:rsidRPr="00902E09" w:rsidRDefault="00970543"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But no </w:t>
            </w:r>
            <w:proofErr w:type="spellStart"/>
            <w:r>
              <w:rPr>
                <w:rFonts w:ascii="Arial" w:eastAsia="Times New Roman" w:hAnsi="Arial" w:cs="Arial"/>
                <w:szCs w:val="18"/>
                <w:lang w:val="en-US" w:eastAsia="zh-CN"/>
              </w:rPr>
              <w:t>futher</w:t>
            </w:r>
            <w:proofErr w:type="spellEnd"/>
            <w:r>
              <w:rPr>
                <w:rFonts w:ascii="Arial" w:eastAsia="Times New Roman" w:hAnsi="Arial" w:cs="Arial"/>
                <w:szCs w:val="18"/>
                <w:lang w:val="en-US" w:eastAsia="zh-CN"/>
              </w:rPr>
              <w:t xml:space="preserve"> text changes are needed. Commenter was asking/concerning about the </w:t>
            </w:r>
            <w:r w:rsidR="00C11D03">
              <w:rPr>
                <w:rFonts w:ascii="Arial" w:eastAsia="Times New Roman" w:hAnsi="Arial" w:cs="Arial"/>
                <w:szCs w:val="18"/>
                <w:lang w:val="en-US" w:eastAsia="zh-CN"/>
              </w:rPr>
              <w:t xml:space="preserve">current requirements defined in IEEE. </w:t>
            </w:r>
            <w:r w:rsidR="001D48AF">
              <w:rPr>
                <w:rFonts w:ascii="Arial" w:eastAsia="Times New Roman" w:hAnsi="Arial" w:cs="Arial"/>
                <w:szCs w:val="18"/>
                <w:lang w:val="en-US" w:eastAsia="zh-CN"/>
              </w:rPr>
              <w:t xml:space="preserve">The current requirements </w:t>
            </w:r>
            <w:r w:rsidR="00C11D03">
              <w:rPr>
                <w:rFonts w:ascii="Arial" w:eastAsia="Times New Roman" w:hAnsi="Arial" w:cs="Arial"/>
                <w:szCs w:val="18"/>
                <w:lang w:val="en-US" w:eastAsia="zh-CN"/>
              </w:rPr>
              <w:t xml:space="preserve">in IEEE </w:t>
            </w:r>
            <w:r w:rsidR="001D48AF">
              <w:rPr>
                <w:rFonts w:ascii="Arial" w:eastAsia="Times New Roman" w:hAnsi="Arial" w:cs="Arial"/>
                <w:szCs w:val="18"/>
                <w:lang w:val="en-US" w:eastAsia="zh-CN"/>
              </w:rPr>
              <w:t xml:space="preserve">for punctured mask </w:t>
            </w:r>
            <w:r w:rsidR="0053552B">
              <w:rPr>
                <w:rFonts w:ascii="Arial" w:eastAsia="Times New Roman" w:hAnsi="Arial" w:cs="Arial"/>
                <w:szCs w:val="18"/>
                <w:lang w:val="en-US" w:eastAsia="zh-CN"/>
              </w:rPr>
              <w:t>follow</w:t>
            </w:r>
            <w:r w:rsidR="001D48AF">
              <w:rPr>
                <w:rFonts w:ascii="Arial" w:eastAsia="Times New Roman" w:hAnsi="Arial" w:cs="Arial"/>
                <w:szCs w:val="18"/>
                <w:lang w:val="en-US" w:eastAsia="zh-CN"/>
              </w:rPr>
              <w:t xml:space="preserve"> closely on </w:t>
            </w:r>
            <w:r w:rsidR="0053552B">
              <w:rPr>
                <w:rFonts w:ascii="Arial" w:eastAsia="Times New Roman" w:hAnsi="Arial" w:cs="Arial"/>
                <w:szCs w:val="18"/>
                <w:lang w:val="en-US" w:eastAsia="zh-CN"/>
              </w:rPr>
              <w:t xml:space="preserve">regulatory </w:t>
            </w:r>
            <w:proofErr w:type="spellStart"/>
            <w:r w:rsidR="0053552B">
              <w:rPr>
                <w:rFonts w:ascii="Arial" w:eastAsia="Times New Roman" w:hAnsi="Arial" w:cs="Arial"/>
                <w:szCs w:val="18"/>
                <w:lang w:val="en-US" w:eastAsia="zh-CN"/>
              </w:rPr>
              <w:t>reqruiements</w:t>
            </w:r>
            <w:proofErr w:type="spellEnd"/>
            <w:r w:rsidR="0053552B">
              <w:rPr>
                <w:rFonts w:ascii="Arial" w:eastAsia="Times New Roman" w:hAnsi="Arial" w:cs="Arial"/>
                <w:szCs w:val="18"/>
                <w:lang w:val="en-US" w:eastAsia="zh-CN"/>
              </w:rPr>
              <w:t xml:space="preserve"> already. IEEE spec </w:t>
            </w:r>
            <w:r w:rsidR="00C67950">
              <w:rPr>
                <w:rFonts w:ascii="Arial" w:eastAsia="Times New Roman" w:hAnsi="Arial" w:cs="Arial"/>
                <w:szCs w:val="18"/>
                <w:lang w:val="en-US" w:eastAsia="zh-CN"/>
              </w:rPr>
              <w:t xml:space="preserve">also mentioned requirements are subject to </w:t>
            </w:r>
            <w:r>
              <w:rPr>
                <w:rFonts w:ascii="Arial" w:eastAsia="Times New Roman" w:hAnsi="Arial" w:cs="Arial"/>
                <w:szCs w:val="18"/>
                <w:lang w:val="en-US" w:eastAsia="zh-CN"/>
              </w:rPr>
              <w:t>local regulatory rules.</w:t>
            </w:r>
          </w:p>
        </w:tc>
      </w:tr>
      <w:tr w:rsidR="002773EF" w:rsidRPr="00902E09" w14:paraId="4BAE57BA" w14:textId="105B8886" w:rsidTr="00902E09">
        <w:trPr>
          <w:trHeight w:val="4250"/>
        </w:trPr>
        <w:tc>
          <w:tcPr>
            <w:tcW w:w="408" w:type="pct"/>
            <w:tcBorders>
              <w:top w:val="nil"/>
              <w:left w:val="single" w:sz="4" w:space="0" w:color="333300"/>
              <w:bottom w:val="single" w:sz="4" w:space="0" w:color="333300"/>
              <w:right w:val="single" w:sz="4" w:space="0" w:color="333300"/>
            </w:tcBorders>
            <w:shd w:val="clear" w:color="auto" w:fill="auto"/>
            <w:hideMark/>
          </w:tcPr>
          <w:p w14:paraId="45A1B44A"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4956</w:t>
            </w:r>
          </w:p>
        </w:tc>
        <w:tc>
          <w:tcPr>
            <w:tcW w:w="639" w:type="pct"/>
            <w:tcBorders>
              <w:top w:val="nil"/>
              <w:left w:val="nil"/>
              <w:bottom w:val="single" w:sz="4" w:space="0" w:color="333300"/>
              <w:right w:val="single" w:sz="4" w:space="0" w:color="333300"/>
            </w:tcBorders>
            <w:shd w:val="clear" w:color="auto" w:fill="auto"/>
            <w:hideMark/>
          </w:tcPr>
          <w:p w14:paraId="678E54D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Eldad </w:t>
            </w:r>
            <w:proofErr w:type="spellStart"/>
            <w:r w:rsidRPr="00902E09">
              <w:rPr>
                <w:rFonts w:ascii="Arial" w:eastAsia="Times New Roman" w:hAnsi="Arial" w:cs="Arial"/>
                <w:szCs w:val="18"/>
                <w:lang w:val="en-US" w:eastAsia="zh-CN"/>
              </w:rPr>
              <w:t>Perahia</w:t>
            </w:r>
            <w:proofErr w:type="spellEnd"/>
          </w:p>
        </w:tc>
        <w:tc>
          <w:tcPr>
            <w:tcW w:w="605" w:type="pct"/>
            <w:tcBorders>
              <w:top w:val="nil"/>
              <w:left w:val="nil"/>
              <w:bottom w:val="single" w:sz="4" w:space="0" w:color="333300"/>
              <w:right w:val="single" w:sz="4" w:space="0" w:color="333300"/>
            </w:tcBorders>
            <w:shd w:val="clear" w:color="auto" w:fill="auto"/>
            <w:hideMark/>
          </w:tcPr>
          <w:p w14:paraId="68B57AE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5861916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984" w:type="pct"/>
            <w:tcBorders>
              <w:top w:val="nil"/>
              <w:left w:val="nil"/>
              <w:bottom w:val="single" w:sz="4" w:space="0" w:color="333300"/>
              <w:right w:val="single" w:sz="4" w:space="0" w:color="333300"/>
            </w:tcBorders>
            <w:shd w:val="clear" w:color="auto" w:fill="auto"/>
            <w:hideMark/>
          </w:tcPr>
          <w:p w14:paraId="3214F05E"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5 GHz DFS regulatory requirements to not interfere with a radar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05" w:type="pct"/>
            <w:tcBorders>
              <w:top w:val="nil"/>
              <w:left w:val="nil"/>
              <w:bottom w:val="single" w:sz="4" w:space="0" w:color="333300"/>
              <w:right w:val="single" w:sz="4" w:space="0" w:color="333300"/>
            </w:tcBorders>
            <w:shd w:val="clear" w:color="auto" w:fill="auto"/>
            <w:hideMark/>
          </w:tcPr>
          <w:p w14:paraId="685623F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38" w:type="pct"/>
            <w:tcBorders>
              <w:top w:val="nil"/>
              <w:left w:val="nil"/>
              <w:bottom w:val="single" w:sz="4" w:space="0" w:color="333300"/>
              <w:right w:val="single" w:sz="4" w:space="0" w:color="333300"/>
            </w:tcBorders>
          </w:tcPr>
          <w:p w14:paraId="4C4D7037" w14:textId="77777777" w:rsidR="00C11D03" w:rsidRDefault="00C11D03" w:rsidP="00C11D03">
            <w:pPr>
              <w:rPr>
                <w:rFonts w:ascii="Arial" w:eastAsia="Times New Roman" w:hAnsi="Arial" w:cs="Arial"/>
                <w:szCs w:val="18"/>
                <w:lang w:val="en-US" w:eastAsia="zh-CN"/>
              </w:rPr>
            </w:pPr>
            <w:r>
              <w:rPr>
                <w:rFonts w:ascii="Arial" w:eastAsia="Times New Roman" w:hAnsi="Arial" w:cs="Arial"/>
                <w:szCs w:val="18"/>
                <w:lang w:val="en-US" w:eastAsia="zh-CN"/>
              </w:rPr>
              <w:t>Accepted –</w:t>
            </w:r>
          </w:p>
          <w:p w14:paraId="229124EB" w14:textId="51D6C14D" w:rsidR="002773EF" w:rsidRPr="00902E09" w:rsidRDefault="00C11D03" w:rsidP="00C11D03">
            <w:pPr>
              <w:rPr>
                <w:rFonts w:ascii="Arial" w:eastAsia="Times New Roman" w:hAnsi="Arial" w:cs="Arial"/>
                <w:szCs w:val="18"/>
                <w:lang w:val="en-US" w:eastAsia="zh-CN"/>
              </w:rPr>
            </w:pPr>
            <w:r>
              <w:rPr>
                <w:rFonts w:ascii="Arial" w:eastAsia="Times New Roman" w:hAnsi="Arial" w:cs="Arial"/>
                <w:szCs w:val="18"/>
                <w:lang w:val="en-US" w:eastAsia="zh-CN"/>
              </w:rPr>
              <w:t xml:space="preserve">But no </w:t>
            </w:r>
            <w:proofErr w:type="spellStart"/>
            <w:r>
              <w:rPr>
                <w:rFonts w:ascii="Arial" w:eastAsia="Times New Roman" w:hAnsi="Arial" w:cs="Arial"/>
                <w:szCs w:val="18"/>
                <w:lang w:val="en-US" w:eastAsia="zh-CN"/>
              </w:rPr>
              <w:t>futher</w:t>
            </w:r>
            <w:proofErr w:type="spellEnd"/>
            <w:r>
              <w:rPr>
                <w:rFonts w:ascii="Arial" w:eastAsia="Times New Roman" w:hAnsi="Arial" w:cs="Arial"/>
                <w:szCs w:val="18"/>
                <w:lang w:val="en-US" w:eastAsia="zh-CN"/>
              </w:rPr>
              <w:t xml:space="preserve">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p>
        </w:tc>
      </w:tr>
      <w:tr w:rsidR="002773EF" w:rsidRPr="00902E09" w14:paraId="4241D93A" w14:textId="016AA492" w:rsidTr="00902E09">
        <w:trPr>
          <w:trHeight w:val="750"/>
        </w:trPr>
        <w:tc>
          <w:tcPr>
            <w:tcW w:w="408" w:type="pct"/>
            <w:tcBorders>
              <w:top w:val="nil"/>
              <w:left w:val="single" w:sz="4" w:space="0" w:color="333300"/>
              <w:bottom w:val="single" w:sz="4" w:space="0" w:color="333300"/>
              <w:right w:val="single" w:sz="4" w:space="0" w:color="333300"/>
            </w:tcBorders>
            <w:shd w:val="clear" w:color="auto" w:fill="auto"/>
            <w:hideMark/>
          </w:tcPr>
          <w:p w14:paraId="232A714D"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5020</w:t>
            </w:r>
          </w:p>
        </w:tc>
        <w:tc>
          <w:tcPr>
            <w:tcW w:w="639" w:type="pct"/>
            <w:tcBorders>
              <w:top w:val="nil"/>
              <w:left w:val="nil"/>
              <w:bottom w:val="single" w:sz="4" w:space="0" w:color="333300"/>
              <w:right w:val="single" w:sz="4" w:space="0" w:color="333300"/>
            </w:tcBorders>
            <w:shd w:val="clear" w:color="auto" w:fill="auto"/>
            <w:hideMark/>
          </w:tcPr>
          <w:p w14:paraId="2E496593"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Eunsung Park</w:t>
            </w:r>
          </w:p>
        </w:tc>
        <w:tc>
          <w:tcPr>
            <w:tcW w:w="605" w:type="pct"/>
            <w:tcBorders>
              <w:top w:val="nil"/>
              <w:left w:val="nil"/>
              <w:bottom w:val="single" w:sz="4" w:space="0" w:color="333300"/>
              <w:right w:val="single" w:sz="4" w:space="0" w:color="333300"/>
            </w:tcBorders>
            <w:shd w:val="clear" w:color="auto" w:fill="auto"/>
            <w:hideMark/>
          </w:tcPr>
          <w:p w14:paraId="03B5A497"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20" w:type="pct"/>
            <w:tcBorders>
              <w:top w:val="nil"/>
              <w:left w:val="nil"/>
              <w:bottom w:val="single" w:sz="4" w:space="0" w:color="333300"/>
              <w:right w:val="single" w:sz="4" w:space="0" w:color="333300"/>
            </w:tcBorders>
            <w:shd w:val="clear" w:color="auto" w:fill="auto"/>
            <w:hideMark/>
          </w:tcPr>
          <w:p w14:paraId="0C974C0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514.03</w:t>
            </w:r>
          </w:p>
        </w:tc>
        <w:tc>
          <w:tcPr>
            <w:tcW w:w="984" w:type="pct"/>
            <w:tcBorders>
              <w:top w:val="nil"/>
              <w:left w:val="nil"/>
              <w:bottom w:val="single" w:sz="4" w:space="0" w:color="333300"/>
              <w:right w:val="single" w:sz="4" w:space="0" w:color="333300"/>
            </w:tcBorders>
            <w:shd w:val="clear" w:color="auto" w:fill="auto"/>
            <w:hideMark/>
          </w:tcPr>
          <w:p w14:paraId="234B919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 text "greater than 19.5Hz" looks redundant. Delete it.</w:t>
            </w:r>
          </w:p>
        </w:tc>
        <w:tc>
          <w:tcPr>
            <w:tcW w:w="1005" w:type="pct"/>
            <w:tcBorders>
              <w:top w:val="nil"/>
              <w:left w:val="nil"/>
              <w:bottom w:val="single" w:sz="4" w:space="0" w:color="333300"/>
              <w:right w:val="single" w:sz="4" w:space="0" w:color="333300"/>
            </w:tcBorders>
            <w:shd w:val="clear" w:color="auto" w:fill="auto"/>
            <w:hideMark/>
          </w:tcPr>
          <w:p w14:paraId="251C1AEE"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38" w:type="pct"/>
            <w:tcBorders>
              <w:top w:val="nil"/>
              <w:left w:val="nil"/>
              <w:bottom w:val="single" w:sz="4" w:space="0" w:color="333300"/>
              <w:right w:val="single" w:sz="4" w:space="0" w:color="333300"/>
            </w:tcBorders>
          </w:tcPr>
          <w:p w14:paraId="16F90B6E" w14:textId="77777777" w:rsidR="002773EF" w:rsidRDefault="00FE670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r w:rsidR="00D066DC">
              <w:rPr>
                <w:rFonts w:ascii="Arial" w:eastAsia="Times New Roman" w:hAnsi="Arial" w:cs="Arial"/>
                <w:szCs w:val="18"/>
                <w:lang w:val="en-US" w:eastAsia="zh-CN"/>
              </w:rPr>
              <w:t>-</w:t>
            </w:r>
          </w:p>
          <w:p w14:paraId="6046B8DD" w14:textId="373FCFC9" w:rsidR="00FF5BD5" w:rsidRPr="00050333" w:rsidRDefault="00FF5BD5" w:rsidP="00FF5BD5">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5020</w:t>
            </w:r>
            <w:r w:rsidRPr="00050333">
              <w:rPr>
                <w:rFonts w:ascii="Arial" w:eastAsia="Times New Roman" w:hAnsi="Arial" w:cs="Arial"/>
                <w:szCs w:val="18"/>
                <w:lang w:val="en-US" w:eastAsia="zh-CN"/>
              </w:rPr>
              <w:t>.</w:t>
            </w:r>
          </w:p>
          <w:p w14:paraId="73381DF2" w14:textId="5A789DB3" w:rsidR="00D066DC" w:rsidRPr="00902E09" w:rsidRDefault="00D066DC" w:rsidP="00BA5FD0">
            <w:pPr>
              <w:rPr>
                <w:rFonts w:ascii="Arial" w:eastAsia="Times New Roman" w:hAnsi="Arial" w:cs="Arial"/>
                <w:szCs w:val="18"/>
                <w:lang w:val="en-US" w:eastAsia="zh-CN"/>
              </w:rPr>
            </w:pPr>
          </w:p>
        </w:tc>
      </w:tr>
      <w:tr w:rsidR="002773EF" w:rsidRPr="00902E09" w14:paraId="241678F3" w14:textId="3B6E858B"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73376BD2"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5021</w:t>
            </w:r>
          </w:p>
        </w:tc>
        <w:tc>
          <w:tcPr>
            <w:tcW w:w="639" w:type="pct"/>
            <w:tcBorders>
              <w:top w:val="nil"/>
              <w:left w:val="nil"/>
              <w:bottom w:val="single" w:sz="4" w:space="0" w:color="333300"/>
              <w:right w:val="single" w:sz="4" w:space="0" w:color="333300"/>
            </w:tcBorders>
            <w:shd w:val="clear" w:color="auto" w:fill="auto"/>
            <w:hideMark/>
          </w:tcPr>
          <w:p w14:paraId="30304AC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Eunsung Park</w:t>
            </w:r>
          </w:p>
        </w:tc>
        <w:tc>
          <w:tcPr>
            <w:tcW w:w="605" w:type="pct"/>
            <w:tcBorders>
              <w:top w:val="nil"/>
              <w:left w:val="nil"/>
              <w:bottom w:val="single" w:sz="4" w:space="0" w:color="333300"/>
              <w:right w:val="single" w:sz="4" w:space="0" w:color="333300"/>
            </w:tcBorders>
            <w:shd w:val="clear" w:color="auto" w:fill="auto"/>
            <w:hideMark/>
          </w:tcPr>
          <w:p w14:paraId="5EA3D343"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20" w:type="pct"/>
            <w:tcBorders>
              <w:top w:val="nil"/>
              <w:left w:val="nil"/>
              <w:bottom w:val="single" w:sz="4" w:space="0" w:color="333300"/>
              <w:right w:val="single" w:sz="4" w:space="0" w:color="333300"/>
            </w:tcBorders>
            <w:shd w:val="clear" w:color="auto" w:fill="auto"/>
            <w:hideMark/>
          </w:tcPr>
          <w:p w14:paraId="489327F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514.37</w:t>
            </w:r>
          </w:p>
        </w:tc>
        <w:tc>
          <w:tcPr>
            <w:tcW w:w="984" w:type="pct"/>
            <w:tcBorders>
              <w:top w:val="nil"/>
              <w:left w:val="nil"/>
              <w:bottom w:val="single" w:sz="4" w:space="0" w:color="333300"/>
              <w:right w:val="single" w:sz="4" w:space="0" w:color="333300"/>
            </w:tcBorders>
            <w:shd w:val="clear" w:color="auto" w:fill="auto"/>
            <w:hideMark/>
          </w:tcPr>
          <w:p w14:paraId="50712DF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a space, i.e., "decibels domain".</w:t>
            </w:r>
          </w:p>
        </w:tc>
        <w:tc>
          <w:tcPr>
            <w:tcW w:w="1005" w:type="pct"/>
            <w:tcBorders>
              <w:top w:val="nil"/>
              <w:left w:val="nil"/>
              <w:bottom w:val="single" w:sz="4" w:space="0" w:color="333300"/>
              <w:right w:val="single" w:sz="4" w:space="0" w:color="333300"/>
            </w:tcBorders>
            <w:shd w:val="clear" w:color="auto" w:fill="auto"/>
            <w:hideMark/>
          </w:tcPr>
          <w:p w14:paraId="20FCFA2E"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38" w:type="pct"/>
            <w:tcBorders>
              <w:top w:val="nil"/>
              <w:left w:val="nil"/>
              <w:bottom w:val="single" w:sz="4" w:space="0" w:color="333300"/>
              <w:right w:val="single" w:sz="4" w:space="0" w:color="333300"/>
            </w:tcBorders>
          </w:tcPr>
          <w:p w14:paraId="1A05FC7E" w14:textId="35937C29" w:rsidR="002773EF" w:rsidRPr="00902E09" w:rsidRDefault="00682AF6"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2773EF" w:rsidRPr="00902E09" w14:paraId="19B41BF7" w14:textId="065480A7"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0D2ACBA3"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5097</w:t>
            </w:r>
          </w:p>
        </w:tc>
        <w:tc>
          <w:tcPr>
            <w:tcW w:w="639" w:type="pct"/>
            <w:tcBorders>
              <w:top w:val="nil"/>
              <w:left w:val="nil"/>
              <w:bottom w:val="single" w:sz="4" w:space="0" w:color="333300"/>
              <w:right w:val="single" w:sz="4" w:space="0" w:color="333300"/>
            </w:tcBorders>
            <w:shd w:val="clear" w:color="auto" w:fill="auto"/>
            <w:hideMark/>
          </w:tcPr>
          <w:p w14:paraId="3DD2D90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Genadiy Tsodik</w:t>
            </w:r>
          </w:p>
        </w:tc>
        <w:tc>
          <w:tcPr>
            <w:tcW w:w="605" w:type="pct"/>
            <w:tcBorders>
              <w:top w:val="nil"/>
              <w:left w:val="nil"/>
              <w:bottom w:val="single" w:sz="4" w:space="0" w:color="333300"/>
              <w:right w:val="single" w:sz="4" w:space="0" w:color="333300"/>
            </w:tcBorders>
            <w:shd w:val="clear" w:color="auto" w:fill="auto"/>
            <w:hideMark/>
          </w:tcPr>
          <w:p w14:paraId="13200B9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185107C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518.06</w:t>
            </w:r>
          </w:p>
        </w:tc>
        <w:tc>
          <w:tcPr>
            <w:tcW w:w="984" w:type="pct"/>
            <w:tcBorders>
              <w:top w:val="nil"/>
              <w:left w:val="nil"/>
              <w:bottom w:val="single" w:sz="4" w:space="0" w:color="333300"/>
              <w:right w:val="single" w:sz="4" w:space="0" w:color="333300"/>
            </w:tcBorders>
            <w:shd w:val="clear" w:color="auto" w:fill="auto"/>
            <w:hideMark/>
          </w:tcPr>
          <w:p w14:paraId="77A3E6BB"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is/are is not aligned with and/or in the same sentence</w:t>
            </w:r>
          </w:p>
        </w:tc>
        <w:tc>
          <w:tcPr>
            <w:tcW w:w="1005" w:type="pct"/>
            <w:tcBorders>
              <w:top w:val="nil"/>
              <w:left w:val="nil"/>
              <w:bottom w:val="single" w:sz="4" w:space="0" w:color="333300"/>
              <w:right w:val="single" w:sz="4" w:space="0" w:color="333300"/>
            </w:tcBorders>
            <w:shd w:val="clear" w:color="auto" w:fill="auto"/>
            <w:hideMark/>
          </w:tcPr>
          <w:p w14:paraId="65D78FC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to are/is</w:t>
            </w:r>
          </w:p>
        </w:tc>
        <w:tc>
          <w:tcPr>
            <w:tcW w:w="938" w:type="pct"/>
            <w:tcBorders>
              <w:top w:val="nil"/>
              <w:left w:val="nil"/>
              <w:bottom w:val="single" w:sz="4" w:space="0" w:color="333300"/>
              <w:right w:val="single" w:sz="4" w:space="0" w:color="333300"/>
            </w:tcBorders>
          </w:tcPr>
          <w:p w14:paraId="72D845C2" w14:textId="287AC6B0" w:rsidR="002773EF" w:rsidRPr="00902E09" w:rsidRDefault="00F33384"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2773EF" w:rsidRPr="00902E09" w14:paraId="1DA243CF" w14:textId="62545CB1" w:rsidTr="00902E09">
        <w:trPr>
          <w:trHeight w:val="2500"/>
        </w:trPr>
        <w:tc>
          <w:tcPr>
            <w:tcW w:w="408" w:type="pct"/>
            <w:tcBorders>
              <w:top w:val="nil"/>
              <w:left w:val="single" w:sz="4" w:space="0" w:color="333300"/>
              <w:bottom w:val="single" w:sz="4" w:space="0" w:color="333300"/>
              <w:right w:val="single" w:sz="4" w:space="0" w:color="333300"/>
            </w:tcBorders>
            <w:shd w:val="clear" w:color="auto" w:fill="auto"/>
            <w:hideMark/>
          </w:tcPr>
          <w:p w14:paraId="4708D6D3"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6094</w:t>
            </w:r>
          </w:p>
        </w:tc>
        <w:tc>
          <w:tcPr>
            <w:tcW w:w="639" w:type="pct"/>
            <w:tcBorders>
              <w:top w:val="nil"/>
              <w:left w:val="nil"/>
              <w:bottom w:val="single" w:sz="4" w:space="0" w:color="333300"/>
              <w:right w:val="single" w:sz="4" w:space="0" w:color="333300"/>
            </w:tcBorders>
            <w:shd w:val="clear" w:color="auto" w:fill="auto"/>
            <w:hideMark/>
          </w:tcPr>
          <w:p w14:paraId="3926351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Marcos Martinez Vazquez</w:t>
            </w:r>
          </w:p>
        </w:tc>
        <w:tc>
          <w:tcPr>
            <w:tcW w:w="605" w:type="pct"/>
            <w:tcBorders>
              <w:top w:val="nil"/>
              <w:left w:val="nil"/>
              <w:bottom w:val="single" w:sz="4" w:space="0" w:color="333300"/>
              <w:right w:val="single" w:sz="4" w:space="0" w:color="333300"/>
            </w:tcBorders>
            <w:shd w:val="clear" w:color="auto" w:fill="auto"/>
            <w:hideMark/>
          </w:tcPr>
          <w:p w14:paraId="59D87FE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2FB9B25B"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519.38</w:t>
            </w:r>
          </w:p>
        </w:tc>
        <w:tc>
          <w:tcPr>
            <w:tcW w:w="984" w:type="pct"/>
            <w:tcBorders>
              <w:top w:val="nil"/>
              <w:left w:val="nil"/>
              <w:bottom w:val="single" w:sz="4" w:space="0" w:color="333300"/>
              <w:right w:val="single" w:sz="4" w:space="0" w:color="333300"/>
            </w:tcBorders>
            <w:shd w:val="clear" w:color="auto" w:fill="auto"/>
            <w:hideMark/>
          </w:tcPr>
          <w:p w14:paraId="01FC0B4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Preamble puncture: if 2 or more bands are punctured at the edge of the band it is not clear in we should apply Case 1 or Case 2. The sentence at the beginning of case 2 is not clear, it says "edge" but then it is applied to the middle of the band and figure 36-72 includes "middle"</w:t>
            </w:r>
          </w:p>
        </w:tc>
        <w:tc>
          <w:tcPr>
            <w:tcW w:w="1005" w:type="pct"/>
            <w:tcBorders>
              <w:top w:val="nil"/>
              <w:left w:val="nil"/>
              <w:bottom w:val="single" w:sz="4" w:space="0" w:color="333300"/>
              <w:right w:val="single" w:sz="4" w:space="0" w:color="333300"/>
            </w:tcBorders>
            <w:shd w:val="clear" w:color="auto" w:fill="auto"/>
            <w:hideMark/>
          </w:tcPr>
          <w:p w14:paraId="3D4866F3"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38" w:type="pct"/>
            <w:tcBorders>
              <w:top w:val="nil"/>
              <w:left w:val="nil"/>
              <w:bottom w:val="single" w:sz="4" w:space="0" w:color="333300"/>
              <w:right w:val="single" w:sz="4" w:space="0" w:color="333300"/>
            </w:tcBorders>
          </w:tcPr>
          <w:p w14:paraId="05C9275C" w14:textId="59518E61" w:rsidR="002773EF" w:rsidRDefault="00DF5761"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r w:rsidR="003C59C3">
              <w:rPr>
                <w:rFonts w:ascii="Arial" w:eastAsia="Times New Roman" w:hAnsi="Arial" w:cs="Arial"/>
                <w:szCs w:val="18"/>
                <w:lang w:val="en-US" w:eastAsia="zh-CN"/>
              </w:rPr>
              <w:t>-</w:t>
            </w:r>
          </w:p>
          <w:p w14:paraId="2B0CC57D" w14:textId="1863F953" w:rsidR="00DF5761" w:rsidRPr="00050333" w:rsidRDefault="00DF5761" w:rsidP="00DF576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sidR="003C59C3">
              <w:rPr>
                <w:rFonts w:ascii="Arial" w:eastAsia="Times New Roman" w:hAnsi="Arial" w:cs="Arial"/>
                <w:szCs w:val="18"/>
                <w:lang w:val="en-US" w:eastAsia="zh-CN"/>
              </w:rPr>
              <w:t>6094</w:t>
            </w:r>
            <w:r w:rsidRPr="00050333">
              <w:rPr>
                <w:rFonts w:ascii="Arial" w:eastAsia="Times New Roman" w:hAnsi="Arial" w:cs="Arial"/>
                <w:szCs w:val="18"/>
                <w:lang w:val="en-US" w:eastAsia="zh-CN"/>
              </w:rPr>
              <w:t>.</w:t>
            </w:r>
          </w:p>
          <w:p w14:paraId="5974E624" w14:textId="7D42C694" w:rsidR="00DF5761" w:rsidRPr="00902E09" w:rsidRDefault="00DF5761" w:rsidP="00BA5FD0">
            <w:pPr>
              <w:rPr>
                <w:rFonts w:ascii="Arial" w:eastAsia="Times New Roman" w:hAnsi="Arial" w:cs="Arial"/>
                <w:szCs w:val="18"/>
                <w:lang w:val="en-US" w:eastAsia="zh-CN"/>
              </w:rPr>
            </w:pPr>
          </w:p>
        </w:tc>
      </w:tr>
      <w:tr w:rsidR="002773EF" w:rsidRPr="00902E09" w14:paraId="513D4E97" w14:textId="4FC36CAD" w:rsidTr="00902E09">
        <w:trPr>
          <w:trHeight w:val="2000"/>
        </w:trPr>
        <w:tc>
          <w:tcPr>
            <w:tcW w:w="408" w:type="pct"/>
            <w:tcBorders>
              <w:top w:val="nil"/>
              <w:left w:val="single" w:sz="4" w:space="0" w:color="333300"/>
              <w:bottom w:val="single" w:sz="4" w:space="0" w:color="333300"/>
              <w:right w:val="single" w:sz="4" w:space="0" w:color="333300"/>
            </w:tcBorders>
            <w:shd w:val="clear" w:color="auto" w:fill="auto"/>
            <w:hideMark/>
          </w:tcPr>
          <w:p w14:paraId="0D34781E"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6148</w:t>
            </w:r>
          </w:p>
        </w:tc>
        <w:tc>
          <w:tcPr>
            <w:tcW w:w="639" w:type="pct"/>
            <w:tcBorders>
              <w:top w:val="nil"/>
              <w:left w:val="nil"/>
              <w:bottom w:val="single" w:sz="4" w:space="0" w:color="333300"/>
              <w:right w:val="single" w:sz="4" w:space="0" w:color="333300"/>
            </w:tcBorders>
            <w:shd w:val="clear" w:color="auto" w:fill="auto"/>
            <w:hideMark/>
          </w:tcPr>
          <w:p w14:paraId="30F0C2CF"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Mengshi</w:t>
            </w:r>
            <w:proofErr w:type="spellEnd"/>
            <w:r w:rsidRPr="00902E09">
              <w:rPr>
                <w:rFonts w:ascii="Arial" w:eastAsia="Times New Roman" w:hAnsi="Arial" w:cs="Arial"/>
                <w:szCs w:val="18"/>
                <w:lang w:val="en-US" w:eastAsia="zh-CN"/>
              </w:rPr>
              <w:t xml:space="preserve"> Hu</w:t>
            </w:r>
          </w:p>
        </w:tc>
        <w:tc>
          <w:tcPr>
            <w:tcW w:w="605" w:type="pct"/>
            <w:tcBorders>
              <w:top w:val="nil"/>
              <w:left w:val="nil"/>
              <w:bottom w:val="single" w:sz="4" w:space="0" w:color="333300"/>
              <w:right w:val="single" w:sz="4" w:space="0" w:color="333300"/>
            </w:tcBorders>
            <w:shd w:val="clear" w:color="auto" w:fill="auto"/>
            <w:hideMark/>
          </w:tcPr>
          <w:p w14:paraId="64248B4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 Additional restrictions of preamble puncturing for non-HT duplicate PPDU</w:t>
            </w:r>
          </w:p>
        </w:tc>
        <w:tc>
          <w:tcPr>
            <w:tcW w:w="420" w:type="pct"/>
            <w:tcBorders>
              <w:top w:val="nil"/>
              <w:left w:val="nil"/>
              <w:bottom w:val="single" w:sz="4" w:space="0" w:color="333300"/>
              <w:right w:val="single" w:sz="4" w:space="0" w:color="333300"/>
            </w:tcBorders>
            <w:shd w:val="clear" w:color="auto" w:fill="auto"/>
            <w:hideMark/>
          </w:tcPr>
          <w:p w14:paraId="1EF52E0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984" w:type="pct"/>
            <w:tcBorders>
              <w:top w:val="nil"/>
              <w:left w:val="nil"/>
              <w:bottom w:val="single" w:sz="4" w:space="0" w:color="333300"/>
              <w:right w:val="single" w:sz="4" w:space="0" w:color="333300"/>
            </w:tcBorders>
            <w:shd w:val="clear" w:color="auto" w:fill="auto"/>
            <w:hideMark/>
          </w:tcPr>
          <w:p w14:paraId="3EF4613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There is a large space in Line 42.</w:t>
            </w:r>
          </w:p>
        </w:tc>
        <w:tc>
          <w:tcPr>
            <w:tcW w:w="1005" w:type="pct"/>
            <w:tcBorders>
              <w:top w:val="nil"/>
              <w:left w:val="nil"/>
              <w:bottom w:val="single" w:sz="4" w:space="0" w:color="333300"/>
              <w:right w:val="single" w:sz="4" w:space="0" w:color="333300"/>
            </w:tcBorders>
            <w:shd w:val="clear" w:color="auto" w:fill="auto"/>
            <w:hideMark/>
          </w:tcPr>
          <w:p w14:paraId="40427989"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delete the space</w:t>
            </w:r>
          </w:p>
        </w:tc>
        <w:tc>
          <w:tcPr>
            <w:tcW w:w="938" w:type="pct"/>
            <w:tcBorders>
              <w:top w:val="nil"/>
              <w:left w:val="nil"/>
              <w:bottom w:val="single" w:sz="4" w:space="0" w:color="333300"/>
              <w:right w:val="single" w:sz="4" w:space="0" w:color="333300"/>
            </w:tcBorders>
          </w:tcPr>
          <w:p w14:paraId="172D02EA" w14:textId="6748E5E8" w:rsidR="002773EF" w:rsidRPr="00902E09" w:rsidRDefault="00D82047"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2773EF" w:rsidRPr="00902E09" w14:paraId="796505ED" w14:textId="751CB9A5" w:rsidTr="00902E09">
        <w:trPr>
          <w:trHeight w:val="1500"/>
        </w:trPr>
        <w:tc>
          <w:tcPr>
            <w:tcW w:w="408" w:type="pct"/>
            <w:tcBorders>
              <w:top w:val="nil"/>
              <w:left w:val="single" w:sz="4" w:space="0" w:color="333300"/>
              <w:bottom w:val="single" w:sz="4" w:space="0" w:color="333300"/>
              <w:right w:val="single" w:sz="4" w:space="0" w:color="333300"/>
            </w:tcBorders>
            <w:shd w:val="clear" w:color="auto" w:fill="auto"/>
            <w:hideMark/>
          </w:tcPr>
          <w:p w14:paraId="37FCDE2F"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6149</w:t>
            </w:r>
          </w:p>
        </w:tc>
        <w:tc>
          <w:tcPr>
            <w:tcW w:w="639" w:type="pct"/>
            <w:tcBorders>
              <w:top w:val="nil"/>
              <w:left w:val="nil"/>
              <w:bottom w:val="single" w:sz="4" w:space="0" w:color="333300"/>
              <w:right w:val="single" w:sz="4" w:space="0" w:color="333300"/>
            </w:tcBorders>
            <w:shd w:val="clear" w:color="auto" w:fill="auto"/>
            <w:hideMark/>
          </w:tcPr>
          <w:p w14:paraId="7AE4770E"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Mengshi</w:t>
            </w:r>
            <w:proofErr w:type="spellEnd"/>
            <w:r w:rsidRPr="00902E09">
              <w:rPr>
                <w:rFonts w:ascii="Arial" w:eastAsia="Times New Roman" w:hAnsi="Arial" w:cs="Arial"/>
                <w:szCs w:val="18"/>
                <w:lang w:val="en-US" w:eastAsia="zh-CN"/>
              </w:rPr>
              <w:t xml:space="preserve"> Hu</w:t>
            </w:r>
          </w:p>
        </w:tc>
        <w:tc>
          <w:tcPr>
            <w:tcW w:w="605" w:type="pct"/>
            <w:tcBorders>
              <w:top w:val="nil"/>
              <w:left w:val="nil"/>
              <w:bottom w:val="single" w:sz="4" w:space="0" w:color="333300"/>
              <w:right w:val="single" w:sz="4" w:space="0" w:color="333300"/>
            </w:tcBorders>
            <w:shd w:val="clear" w:color="auto" w:fill="auto"/>
            <w:hideMark/>
          </w:tcPr>
          <w:p w14:paraId="1D86C3A7"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 Additional restrictions for puncturing in EHT PPDU</w:t>
            </w:r>
          </w:p>
        </w:tc>
        <w:tc>
          <w:tcPr>
            <w:tcW w:w="420" w:type="pct"/>
            <w:tcBorders>
              <w:top w:val="nil"/>
              <w:left w:val="nil"/>
              <w:bottom w:val="single" w:sz="4" w:space="0" w:color="333300"/>
              <w:right w:val="single" w:sz="4" w:space="0" w:color="333300"/>
            </w:tcBorders>
            <w:shd w:val="clear" w:color="auto" w:fill="auto"/>
            <w:hideMark/>
          </w:tcPr>
          <w:p w14:paraId="79BA0AE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523.15</w:t>
            </w:r>
          </w:p>
        </w:tc>
        <w:tc>
          <w:tcPr>
            <w:tcW w:w="984" w:type="pct"/>
            <w:tcBorders>
              <w:top w:val="nil"/>
              <w:left w:val="nil"/>
              <w:bottom w:val="single" w:sz="4" w:space="0" w:color="333300"/>
              <w:right w:val="single" w:sz="4" w:space="0" w:color="333300"/>
            </w:tcBorders>
            <w:shd w:val="clear" w:color="auto" w:fill="auto"/>
            <w:hideMark/>
          </w:tcPr>
          <w:p w14:paraId="7140715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No unit in the upper right figure</w:t>
            </w:r>
          </w:p>
        </w:tc>
        <w:tc>
          <w:tcPr>
            <w:tcW w:w="1005" w:type="pct"/>
            <w:tcBorders>
              <w:top w:val="nil"/>
              <w:left w:val="nil"/>
              <w:bottom w:val="single" w:sz="4" w:space="0" w:color="333300"/>
              <w:right w:val="single" w:sz="4" w:space="0" w:color="333300"/>
            </w:tcBorders>
            <w:shd w:val="clear" w:color="auto" w:fill="auto"/>
            <w:hideMark/>
          </w:tcPr>
          <w:p w14:paraId="50481BF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"Freq [MHz]" there</w:t>
            </w:r>
          </w:p>
        </w:tc>
        <w:tc>
          <w:tcPr>
            <w:tcW w:w="938" w:type="pct"/>
            <w:tcBorders>
              <w:top w:val="nil"/>
              <w:left w:val="nil"/>
              <w:bottom w:val="single" w:sz="4" w:space="0" w:color="333300"/>
              <w:right w:val="single" w:sz="4" w:space="0" w:color="333300"/>
            </w:tcBorders>
          </w:tcPr>
          <w:p w14:paraId="0CAD527E" w14:textId="77777777" w:rsidR="000E2FF0" w:rsidRDefault="000E2FF0" w:rsidP="000E2FF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A0AD691" w14:textId="77777777" w:rsidR="002773EF" w:rsidRPr="00902E09" w:rsidRDefault="002773EF" w:rsidP="00593A11">
            <w:pPr>
              <w:rPr>
                <w:rFonts w:ascii="Arial" w:eastAsia="Times New Roman" w:hAnsi="Arial" w:cs="Arial"/>
                <w:szCs w:val="18"/>
                <w:lang w:val="en-US" w:eastAsia="zh-CN"/>
              </w:rPr>
            </w:pPr>
          </w:p>
        </w:tc>
      </w:tr>
      <w:tr w:rsidR="002773EF" w:rsidRPr="00902E09" w14:paraId="724419A3" w14:textId="3B2167D1" w:rsidTr="00902E09">
        <w:trPr>
          <w:trHeight w:val="750"/>
        </w:trPr>
        <w:tc>
          <w:tcPr>
            <w:tcW w:w="408" w:type="pct"/>
            <w:tcBorders>
              <w:top w:val="nil"/>
              <w:left w:val="single" w:sz="4" w:space="0" w:color="333300"/>
              <w:bottom w:val="single" w:sz="4" w:space="0" w:color="333300"/>
              <w:right w:val="single" w:sz="4" w:space="0" w:color="333300"/>
            </w:tcBorders>
            <w:shd w:val="clear" w:color="auto" w:fill="auto"/>
            <w:hideMark/>
          </w:tcPr>
          <w:p w14:paraId="403C3356"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6444</w:t>
            </w:r>
          </w:p>
        </w:tc>
        <w:tc>
          <w:tcPr>
            <w:tcW w:w="639" w:type="pct"/>
            <w:tcBorders>
              <w:top w:val="nil"/>
              <w:left w:val="nil"/>
              <w:bottom w:val="single" w:sz="4" w:space="0" w:color="333300"/>
              <w:right w:val="single" w:sz="4" w:space="0" w:color="333300"/>
            </w:tcBorders>
            <w:shd w:val="clear" w:color="auto" w:fill="auto"/>
            <w:hideMark/>
          </w:tcPr>
          <w:p w14:paraId="608A33E5"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Myeong-Jin</w:t>
            </w:r>
            <w:proofErr w:type="spellEnd"/>
            <w:r w:rsidRPr="00902E09">
              <w:rPr>
                <w:rFonts w:ascii="Arial" w:eastAsia="Times New Roman" w:hAnsi="Arial" w:cs="Arial"/>
                <w:szCs w:val="18"/>
                <w:lang w:val="en-US" w:eastAsia="zh-CN"/>
              </w:rPr>
              <w:t xml:space="preserve"> Kim</w:t>
            </w:r>
          </w:p>
        </w:tc>
        <w:tc>
          <w:tcPr>
            <w:tcW w:w="605" w:type="pct"/>
            <w:tcBorders>
              <w:top w:val="nil"/>
              <w:left w:val="nil"/>
              <w:bottom w:val="single" w:sz="4" w:space="0" w:color="333300"/>
              <w:right w:val="single" w:sz="4" w:space="0" w:color="333300"/>
            </w:tcBorders>
            <w:shd w:val="clear" w:color="auto" w:fill="auto"/>
            <w:hideMark/>
          </w:tcPr>
          <w:p w14:paraId="5FE929F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w:t>
            </w:r>
          </w:p>
        </w:tc>
        <w:tc>
          <w:tcPr>
            <w:tcW w:w="420" w:type="pct"/>
            <w:tcBorders>
              <w:top w:val="nil"/>
              <w:left w:val="nil"/>
              <w:bottom w:val="single" w:sz="4" w:space="0" w:color="333300"/>
              <w:right w:val="single" w:sz="4" w:space="0" w:color="333300"/>
            </w:tcBorders>
            <w:shd w:val="clear" w:color="auto" w:fill="auto"/>
            <w:hideMark/>
          </w:tcPr>
          <w:p w14:paraId="0290649B"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984" w:type="pct"/>
            <w:tcBorders>
              <w:top w:val="nil"/>
              <w:left w:val="nil"/>
              <w:bottom w:val="single" w:sz="4" w:space="0" w:color="333300"/>
              <w:right w:val="single" w:sz="4" w:space="0" w:color="333300"/>
            </w:tcBorders>
            <w:shd w:val="clear" w:color="auto" w:fill="auto"/>
            <w:hideMark/>
          </w:tcPr>
          <w:p w14:paraId="7870315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Update a section number for "Preamble puncturing operation".</w:t>
            </w:r>
          </w:p>
        </w:tc>
        <w:tc>
          <w:tcPr>
            <w:tcW w:w="1005" w:type="pct"/>
            <w:tcBorders>
              <w:top w:val="nil"/>
              <w:left w:val="nil"/>
              <w:bottom w:val="single" w:sz="4" w:space="0" w:color="333300"/>
              <w:right w:val="single" w:sz="4" w:space="0" w:color="333300"/>
            </w:tcBorders>
            <w:shd w:val="clear" w:color="auto" w:fill="auto"/>
            <w:hideMark/>
          </w:tcPr>
          <w:p w14:paraId="03230A0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38" w:type="pct"/>
            <w:tcBorders>
              <w:top w:val="nil"/>
              <w:left w:val="nil"/>
              <w:bottom w:val="single" w:sz="4" w:space="0" w:color="333300"/>
              <w:right w:val="single" w:sz="4" w:space="0" w:color="333300"/>
            </w:tcBorders>
          </w:tcPr>
          <w:p w14:paraId="089EA93E" w14:textId="77777777" w:rsidR="002773EF" w:rsidRDefault="005020D6"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0B98A1EF" w14:textId="630508AA" w:rsidR="005020D6" w:rsidRPr="00902E09" w:rsidRDefault="005020D6" w:rsidP="00BA5FD0">
            <w:pPr>
              <w:rPr>
                <w:rFonts w:ascii="Arial" w:eastAsia="Times New Roman" w:hAnsi="Arial" w:cs="Arial"/>
                <w:szCs w:val="18"/>
                <w:lang w:val="en-US" w:eastAsia="zh-CN"/>
              </w:rPr>
            </w:pPr>
            <w:r>
              <w:rPr>
                <w:rFonts w:ascii="Arial" w:eastAsia="Times New Roman" w:hAnsi="Arial" w:cs="Arial"/>
                <w:szCs w:val="18"/>
                <w:lang w:val="en-US" w:eastAsia="zh-CN"/>
              </w:rPr>
              <w:t>Resolved in CID 4639</w:t>
            </w:r>
          </w:p>
        </w:tc>
      </w:tr>
      <w:tr w:rsidR="002773EF" w:rsidRPr="00902E09" w14:paraId="1DFB53E4" w14:textId="24E7FBCB" w:rsidTr="00902E09">
        <w:trPr>
          <w:trHeight w:val="1250"/>
        </w:trPr>
        <w:tc>
          <w:tcPr>
            <w:tcW w:w="408" w:type="pct"/>
            <w:tcBorders>
              <w:top w:val="nil"/>
              <w:left w:val="single" w:sz="4" w:space="0" w:color="333300"/>
              <w:bottom w:val="single" w:sz="4" w:space="0" w:color="333300"/>
              <w:right w:val="single" w:sz="4" w:space="0" w:color="333300"/>
            </w:tcBorders>
            <w:shd w:val="clear" w:color="auto" w:fill="auto"/>
            <w:hideMark/>
          </w:tcPr>
          <w:p w14:paraId="3998686C"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6816</w:t>
            </w:r>
          </w:p>
        </w:tc>
        <w:tc>
          <w:tcPr>
            <w:tcW w:w="639" w:type="pct"/>
            <w:tcBorders>
              <w:top w:val="nil"/>
              <w:left w:val="nil"/>
              <w:bottom w:val="single" w:sz="4" w:space="0" w:color="333300"/>
              <w:right w:val="single" w:sz="4" w:space="0" w:color="333300"/>
            </w:tcBorders>
            <w:shd w:val="clear" w:color="auto" w:fill="auto"/>
            <w:hideMark/>
          </w:tcPr>
          <w:p w14:paraId="26EAB880"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ron</w:t>
            </w:r>
            <w:proofErr w:type="spellEnd"/>
            <w:r w:rsidRPr="00902E09">
              <w:rPr>
                <w:rFonts w:ascii="Arial" w:eastAsia="Times New Roman" w:hAnsi="Arial" w:cs="Arial"/>
                <w:szCs w:val="18"/>
                <w:lang w:val="en-US" w:eastAsia="zh-CN"/>
              </w:rPr>
              <w:t xml:space="preserve"> </w:t>
            </w:r>
            <w:proofErr w:type="spellStart"/>
            <w:r w:rsidRPr="00902E09">
              <w:rPr>
                <w:rFonts w:ascii="Arial" w:eastAsia="Times New Roman" w:hAnsi="Arial" w:cs="Arial"/>
                <w:szCs w:val="18"/>
                <w:lang w:val="en-US" w:eastAsia="zh-CN"/>
              </w:rPr>
              <w:t>porat</w:t>
            </w:r>
            <w:proofErr w:type="spellEnd"/>
          </w:p>
        </w:tc>
        <w:tc>
          <w:tcPr>
            <w:tcW w:w="605" w:type="pct"/>
            <w:tcBorders>
              <w:top w:val="nil"/>
              <w:left w:val="nil"/>
              <w:bottom w:val="single" w:sz="4" w:space="0" w:color="333300"/>
              <w:right w:val="single" w:sz="4" w:space="0" w:color="333300"/>
            </w:tcBorders>
            <w:shd w:val="clear" w:color="auto" w:fill="auto"/>
            <w:hideMark/>
          </w:tcPr>
          <w:p w14:paraId="52830FA7"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6A22A22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984" w:type="pct"/>
            <w:tcBorders>
              <w:top w:val="nil"/>
              <w:left w:val="nil"/>
              <w:bottom w:val="single" w:sz="4" w:space="0" w:color="333300"/>
              <w:right w:val="single" w:sz="4" w:space="0" w:color="333300"/>
            </w:tcBorders>
            <w:shd w:val="clear" w:color="auto" w:fill="auto"/>
            <w:hideMark/>
          </w:tcPr>
          <w:p w14:paraId="4DB4E72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7.5 kHz video bandwidth" as 36.3.19.1.1</w:t>
            </w:r>
          </w:p>
        </w:tc>
        <w:tc>
          <w:tcPr>
            <w:tcW w:w="1005" w:type="pct"/>
            <w:tcBorders>
              <w:top w:val="nil"/>
              <w:left w:val="nil"/>
              <w:bottom w:val="single" w:sz="4" w:space="0" w:color="333300"/>
              <w:right w:val="single" w:sz="4" w:space="0" w:color="333300"/>
            </w:tcBorders>
            <w:shd w:val="clear" w:color="auto" w:fill="auto"/>
            <w:hideMark/>
          </w:tcPr>
          <w:p w14:paraId="3014833C"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38" w:type="pct"/>
            <w:tcBorders>
              <w:top w:val="nil"/>
              <w:left w:val="nil"/>
              <w:bottom w:val="single" w:sz="4" w:space="0" w:color="333300"/>
              <w:right w:val="single" w:sz="4" w:space="0" w:color="333300"/>
            </w:tcBorders>
          </w:tcPr>
          <w:p w14:paraId="7D8531F7" w14:textId="77777777" w:rsidR="002773EF" w:rsidRDefault="00FE75A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r w:rsidR="00593A11">
              <w:rPr>
                <w:rFonts w:ascii="Arial" w:eastAsia="Times New Roman" w:hAnsi="Arial" w:cs="Arial"/>
                <w:szCs w:val="18"/>
                <w:lang w:val="en-US" w:eastAsia="zh-CN"/>
              </w:rPr>
              <w:t>-</w:t>
            </w:r>
          </w:p>
          <w:p w14:paraId="6D0575FF" w14:textId="6AB730B6" w:rsidR="00593A11" w:rsidRPr="00050333" w:rsidRDefault="00593A11" w:rsidP="00593A1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6816</w:t>
            </w:r>
            <w:r w:rsidRPr="00050333">
              <w:rPr>
                <w:rFonts w:ascii="Arial" w:eastAsia="Times New Roman" w:hAnsi="Arial" w:cs="Arial"/>
                <w:szCs w:val="18"/>
                <w:lang w:val="en-US" w:eastAsia="zh-CN"/>
              </w:rPr>
              <w:t>.</w:t>
            </w:r>
          </w:p>
          <w:p w14:paraId="72B35A6F" w14:textId="21D82EB9" w:rsidR="00593A11" w:rsidRPr="00902E09" w:rsidRDefault="00593A11" w:rsidP="00BA5FD0">
            <w:pPr>
              <w:rPr>
                <w:rFonts w:ascii="Arial" w:eastAsia="Times New Roman" w:hAnsi="Arial" w:cs="Arial"/>
                <w:szCs w:val="18"/>
                <w:lang w:val="en-US" w:eastAsia="zh-CN"/>
              </w:rPr>
            </w:pPr>
          </w:p>
        </w:tc>
      </w:tr>
      <w:tr w:rsidR="002773EF" w:rsidRPr="00902E09" w14:paraId="191FC016" w14:textId="675F3BA2" w:rsidTr="00902E09">
        <w:trPr>
          <w:trHeight w:val="1250"/>
        </w:trPr>
        <w:tc>
          <w:tcPr>
            <w:tcW w:w="408" w:type="pct"/>
            <w:tcBorders>
              <w:top w:val="nil"/>
              <w:left w:val="single" w:sz="4" w:space="0" w:color="333300"/>
              <w:bottom w:val="single" w:sz="4" w:space="0" w:color="333300"/>
              <w:right w:val="single" w:sz="4" w:space="0" w:color="333300"/>
            </w:tcBorders>
            <w:shd w:val="clear" w:color="auto" w:fill="auto"/>
            <w:hideMark/>
          </w:tcPr>
          <w:p w14:paraId="4DCE030E"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6817</w:t>
            </w:r>
          </w:p>
        </w:tc>
        <w:tc>
          <w:tcPr>
            <w:tcW w:w="639" w:type="pct"/>
            <w:tcBorders>
              <w:top w:val="nil"/>
              <w:left w:val="nil"/>
              <w:bottom w:val="single" w:sz="4" w:space="0" w:color="333300"/>
              <w:right w:val="single" w:sz="4" w:space="0" w:color="333300"/>
            </w:tcBorders>
            <w:shd w:val="clear" w:color="auto" w:fill="auto"/>
            <w:hideMark/>
          </w:tcPr>
          <w:p w14:paraId="735816E2"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ron</w:t>
            </w:r>
            <w:proofErr w:type="spellEnd"/>
            <w:r w:rsidRPr="00902E09">
              <w:rPr>
                <w:rFonts w:ascii="Arial" w:eastAsia="Times New Roman" w:hAnsi="Arial" w:cs="Arial"/>
                <w:szCs w:val="18"/>
                <w:lang w:val="en-US" w:eastAsia="zh-CN"/>
              </w:rPr>
              <w:t xml:space="preserve"> </w:t>
            </w:r>
            <w:proofErr w:type="spellStart"/>
            <w:r w:rsidRPr="00902E09">
              <w:rPr>
                <w:rFonts w:ascii="Arial" w:eastAsia="Times New Roman" w:hAnsi="Arial" w:cs="Arial"/>
                <w:szCs w:val="18"/>
                <w:lang w:val="en-US" w:eastAsia="zh-CN"/>
              </w:rPr>
              <w:t>porat</w:t>
            </w:r>
            <w:proofErr w:type="spellEnd"/>
          </w:p>
        </w:tc>
        <w:tc>
          <w:tcPr>
            <w:tcW w:w="605" w:type="pct"/>
            <w:tcBorders>
              <w:top w:val="nil"/>
              <w:left w:val="nil"/>
              <w:bottom w:val="single" w:sz="4" w:space="0" w:color="333300"/>
              <w:right w:val="single" w:sz="4" w:space="0" w:color="333300"/>
            </w:tcBorders>
            <w:shd w:val="clear" w:color="auto" w:fill="auto"/>
            <w:hideMark/>
          </w:tcPr>
          <w:p w14:paraId="73B0E01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20" w:type="pct"/>
            <w:tcBorders>
              <w:top w:val="nil"/>
              <w:left w:val="nil"/>
              <w:bottom w:val="single" w:sz="4" w:space="0" w:color="333300"/>
              <w:right w:val="single" w:sz="4" w:space="0" w:color="333300"/>
            </w:tcBorders>
            <w:shd w:val="clear" w:color="auto" w:fill="auto"/>
            <w:hideMark/>
          </w:tcPr>
          <w:p w14:paraId="6F4FDFDB"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984" w:type="pct"/>
            <w:tcBorders>
              <w:top w:val="nil"/>
              <w:left w:val="nil"/>
              <w:bottom w:val="single" w:sz="4" w:space="0" w:color="333300"/>
              <w:right w:val="single" w:sz="4" w:space="0" w:color="333300"/>
            </w:tcBorders>
            <w:shd w:val="clear" w:color="auto" w:fill="auto"/>
            <w:hideMark/>
          </w:tcPr>
          <w:p w14:paraId="664BB464"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30 kHz video bandwidth"  as 17.3.9.3</w:t>
            </w:r>
          </w:p>
        </w:tc>
        <w:tc>
          <w:tcPr>
            <w:tcW w:w="1005" w:type="pct"/>
            <w:tcBorders>
              <w:top w:val="nil"/>
              <w:left w:val="nil"/>
              <w:bottom w:val="single" w:sz="4" w:space="0" w:color="333300"/>
              <w:right w:val="single" w:sz="4" w:space="0" w:color="333300"/>
            </w:tcBorders>
            <w:shd w:val="clear" w:color="auto" w:fill="auto"/>
            <w:hideMark/>
          </w:tcPr>
          <w:p w14:paraId="0154467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38" w:type="pct"/>
            <w:tcBorders>
              <w:top w:val="nil"/>
              <w:left w:val="nil"/>
              <w:bottom w:val="single" w:sz="4" w:space="0" w:color="333300"/>
              <w:right w:val="single" w:sz="4" w:space="0" w:color="333300"/>
            </w:tcBorders>
          </w:tcPr>
          <w:p w14:paraId="12C26BE0" w14:textId="77777777" w:rsidR="00796813" w:rsidRDefault="00796813" w:rsidP="00796813">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47B13A8E" w14:textId="6E5EF9E8" w:rsidR="00796813" w:rsidRPr="00050333" w:rsidRDefault="00796813" w:rsidP="0079681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6817</w:t>
            </w:r>
            <w:r w:rsidRPr="00050333">
              <w:rPr>
                <w:rFonts w:ascii="Arial" w:eastAsia="Times New Roman" w:hAnsi="Arial" w:cs="Arial"/>
                <w:szCs w:val="18"/>
                <w:lang w:val="en-US" w:eastAsia="zh-CN"/>
              </w:rPr>
              <w:t>.</w:t>
            </w:r>
          </w:p>
          <w:p w14:paraId="4B7FA545" w14:textId="77777777" w:rsidR="002773EF" w:rsidRPr="00902E09" w:rsidRDefault="002773EF" w:rsidP="00BA5FD0">
            <w:pPr>
              <w:rPr>
                <w:rFonts w:ascii="Arial" w:eastAsia="Times New Roman" w:hAnsi="Arial" w:cs="Arial"/>
                <w:szCs w:val="18"/>
                <w:lang w:val="en-US" w:eastAsia="zh-CN"/>
              </w:rPr>
            </w:pPr>
          </w:p>
        </w:tc>
      </w:tr>
      <w:tr w:rsidR="002773EF" w:rsidRPr="00902E09" w14:paraId="4AF9E11F" w14:textId="56C88A85" w:rsidTr="00902E09">
        <w:trPr>
          <w:trHeight w:val="1750"/>
        </w:trPr>
        <w:tc>
          <w:tcPr>
            <w:tcW w:w="408" w:type="pct"/>
            <w:tcBorders>
              <w:top w:val="nil"/>
              <w:left w:val="single" w:sz="4" w:space="0" w:color="333300"/>
              <w:bottom w:val="single" w:sz="4" w:space="0" w:color="333300"/>
              <w:right w:val="single" w:sz="4" w:space="0" w:color="333300"/>
            </w:tcBorders>
            <w:shd w:val="clear" w:color="auto" w:fill="auto"/>
            <w:hideMark/>
          </w:tcPr>
          <w:p w14:paraId="088D1E46"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6837</w:t>
            </w:r>
          </w:p>
        </w:tc>
        <w:tc>
          <w:tcPr>
            <w:tcW w:w="639" w:type="pct"/>
            <w:tcBorders>
              <w:top w:val="nil"/>
              <w:left w:val="nil"/>
              <w:bottom w:val="single" w:sz="4" w:space="0" w:color="333300"/>
              <w:right w:val="single" w:sz="4" w:space="0" w:color="333300"/>
            </w:tcBorders>
            <w:shd w:val="clear" w:color="auto" w:fill="auto"/>
            <w:hideMark/>
          </w:tcPr>
          <w:p w14:paraId="28CF24B2"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ron</w:t>
            </w:r>
            <w:proofErr w:type="spellEnd"/>
            <w:r w:rsidRPr="00902E09">
              <w:rPr>
                <w:rFonts w:ascii="Arial" w:eastAsia="Times New Roman" w:hAnsi="Arial" w:cs="Arial"/>
                <w:szCs w:val="18"/>
                <w:lang w:val="en-US" w:eastAsia="zh-CN"/>
              </w:rPr>
              <w:t xml:space="preserve"> </w:t>
            </w:r>
            <w:proofErr w:type="spellStart"/>
            <w:r w:rsidRPr="00902E09">
              <w:rPr>
                <w:rFonts w:ascii="Arial" w:eastAsia="Times New Roman" w:hAnsi="Arial" w:cs="Arial"/>
                <w:szCs w:val="18"/>
                <w:lang w:val="en-US" w:eastAsia="zh-CN"/>
              </w:rPr>
              <w:t>porat</w:t>
            </w:r>
            <w:proofErr w:type="spellEnd"/>
          </w:p>
        </w:tc>
        <w:tc>
          <w:tcPr>
            <w:tcW w:w="605" w:type="pct"/>
            <w:tcBorders>
              <w:top w:val="nil"/>
              <w:left w:val="nil"/>
              <w:bottom w:val="single" w:sz="4" w:space="0" w:color="333300"/>
              <w:right w:val="single" w:sz="4" w:space="0" w:color="333300"/>
            </w:tcBorders>
            <w:shd w:val="clear" w:color="auto" w:fill="auto"/>
            <w:hideMark/>
          </w:tcPr>
          <w:p w14:paraId="260AECE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20" w:type="pct"/>
            <w:tcBorders>
              <w:top w:val="nil"/>
              <w:left w:val="nil"/>
              <w:bottom w:val="single" w:sz="4" w:space="0" w:color="333300"/>
              <w:right w:val="single" w:sz="4" w:space="0" w:color="333300"/>
            </w:tcBorders>
            <w:shd w:val="clear" w:color="auto" w:fill="auto"/>
            <w:hideMark/>
          </w:tcPr>
          <w:p w14:paraId="2A42F04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525.21</w:t>
            </w:r>
          </w:p>
        </w:tc>
        <w:tc>
          <w:tcPr>
            <w:tcW w:w="984" w:type="pct"/>
            <w:tcBorders>
              <w:top w:val="nil"/>
              <w:left w:val="nil"/>
              <w:bottom w:val="single" w:sz="4" w:space="0" w:color="333300"/>
              <w:right w:val="single" w:sz="4" w:space="0" w:color="333300"/>
            </w:tcBorders>
            <w:shd w:val="clear" w:color="auto" w:fill="auto"/>
            <w:hideMark/>
          </w:tcPr>
          <w:p w14:paraId="6509172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Fig 36-79 top left drawing corresponds to 320MHz wrongly titled as 80MHz. Please </w:t>
            </w:r>
            <w:proofErr w:type="spellStart"/>
            <w:r w:rsidRPr="00902E09">
              <w:rPr>
                <w:rFonts w:ascii="Arial" w:eastAsia="Times New Roman" w:hAnsi="Arial" w:cs="Arial"/>
                <w:szCs w:val="18"/>
                <w:lang w:val="en-US" w:eastAsia="zh-CN"/>
              </w:rPr>
              <w:t>chanhe</w:t>
            </w:r>
            <w:proofErr w:type="spellEnd"/>
            <w:r w:rsidRPr="00902E09">
              <w:rPr>
                <w:rFonts w:ascii="Arial" w:eastAsia="Times New Roman" w:hAnsi="Arial" w:cs="Arial"/>
                <w:szCs w:val="18"/>
                <w:lang w:val="en-US" w:eastAsia="zh-CN"/>
              </w:rPr>
              <w:t xml:space="preserve"> the description of top left drawing to "320MHz spectral mask without preamble puncture"</w:t>
            </w:r>
          </w:p>
        </w:tc>
        <w:tc>
          <w:tcPr>
            <w:tcW w:w="1005" w:type="pct"/>
            <w:tcBorders>
              <w:top w:val="nil"/>
              <w:left w:val="nil"/>
              <w:bottom w:val="single" w:sz="4" w:space="0" w:color="333300"/>
              <w:right w:val="single" w:sz="4" w:space="0" w:color="333300"/>
            </w:tcBorders>
            <w:shd w:val="clear" w:color="auto" w:fill="auto"/>
            <w:hideMark/>
          </w:tcPr>
          <w:p w14:paraId="28C93B6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38" w:type="pct"/>
            <w:tcBorders>
              <w:top w:val="nil"/>
              <w:left w:val="nil"/>
              <w:bottom w:val="single" w:sz="4" w:space="0" w:color="333300"/>
              <w:right w:val="single" w:sz="4" w:space="0" w:color="333300"/>
            </w:tcBorders>
          </w:tcPr>
          <w:p w14:paraId="3EF7BF71" w14:textId="77777777" w:rsidR="002773EF" w:rsidRDefault="00697E74"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3B2730C4" w14:textId="77777777" w:rsidR="00697E74" w:rsidRDefault="00697E74" w:rsidP="00BA5FD0">
            <w:pPr>
              <w:rPr>
                <w:rFonts w:ascii="Arial" w:eastAsia="Times New Roman" w:hAnsi="Arial" w:cs="Arial"/>
                <w:szCs w:val="18"/>
                <w:lang w:val="en-US" w:eastAsia="zh-CN"/>
              </w:rPr>
            </w:pPr>
          </w:p>
          <w:p w14:paraId="6E7A37E1" w14:textId="6BF7B877" w:rsidR="00697E74" w:rsidRPr="00050333" w:rsidRDefault="00697E74" w:rsidP="00697E7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6837</w:t>
            </w:r>
            <w:r w:rsidRPr="00050333">
              <w:rPr>
                <w:rFonts w:ascii="Arial" w:eastAsia="Times New Roman" w:hAnsi="Arial" w:cs="Arial"/>
                <w:szCs w:val="18"/>
                <w:lang w:val="en-US" w:eastAsia="zh-CN"/>
              </w:rPr>
              <w:t>.</w:t>
            </w:r>
          </w:p>
          <w:p w14:paraId="6676F65E" w14:textId="4178321C" w:rsidR="00697E74" w:rsidRPr="00902E09" w:rsidRDefault="00697E74" w:rsidP="00BA5FD0">
            <w:pPr>
              <w:rPr>
                <w:rFonts w:ascii="Arial" w:eastAsia="Times New Roman" w:hAnsi="Arial" w:cs="Arial"/>
                <w:szCs w:val="18"/>
                <w:lang w:val="en-US" w:eastAsia="zh-CN"/>
              </w:rPr>
            </w:pPr>
          </w:p>
        </w:tc>
      </w:tr>
      <w:tr w:rsidR="002773EF" w:rsidRPr="00902E09" w14:paraId="5276BAA9" w14:textId="09D8614E" w:rsidTr="00902E09">
        <w:trPr>
          <w:trHeight w:val="1500"/>
        </w:trPr>
        <w:tc>
          <w:tcPr>
            <w:tcW w:w="408" w:type="pct"/>
            <w:tcBorders>
              <w:top w:val="nil"/>
              <w:left w:val="single" w:sz="4" w:space="0" w:color="333300"/>
              <w:bottom w:val="single" w:sz="4" w:space="0" w:color="333300"/>
              <w:right w:val="single" w:sz="4" w:space="0" w:color="333300"/>
            </w:tcBorders>
            <w:shd w:val="clear" w:color="auto" w:fill="auto"/>
            <w:hideMark/>
          </w:tcPr>
          <w:p w14:paraId="5539B463" w14:textId="77777777" w:rsidR="002773EF" w:rsidRPr="004B25F9" w:rsidRDefault="002773EF" w:rsidP="00BA5FD0">
            <w:pPr>
              <w:jc w:val="right"/>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lastRenderedPageBreak/>
              <w:t>7257</w:t>
            </w:r>
          </w:p>
        </w:tc>
        <w:tc>
          <w:tcPr>
            <w:tcW w:w="639" w:type="pct"/>
            <w:tcBorders>
              <w:top w:val="nil"/>
              <w:left w:val="nil"/>
              <w:bottom w:val="single" w:sz="4" w:space="0" w:color="333300"/>
              <w:right w:val="single" w:sz="4" w:space="0" w:color="333300"/>
            </w:tcBorders>
            <w:shd w:val="clear" w:color="auto" w:fill="auto"/>
            <w:hideMark/>
          </w:tcPr>
          <w:p w14:paraId="21CA17DA" w14:textId="77777777" w:rsidR="002773EF" w:rsidRPr="004B25F9" w:rsidRDefault="002773EF" w:rsidP="00BA5FD0">
            <w:pPr>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1DA985B7" w14:textId="77777777" w:rsidR="002773EF" w:rsidRPr="004B25F9" w:rsidRDefault="002773EF" w:rsidP="00BA5FD0">
            <w:pPr>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35EED927" w14:textId="77777777" w:rsidR="002773EF" w:rsidRPr="004B25F9" w:rsidRDefault="002773EF" w:rsidP="00BA5FD0">
            <w:pPr>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t>517.55</w:t>
            </w:r>
          </w:p>
        </w:tc>
        <w:tc>
          <w:tcPr>
            <w:tcW w:w="984" w:type="pct"/>
            <w:tcBorders>
              <w:top w:val="nil"/>
              <w:left w:val="nil"/>
              <w:bottom w:val="single" w:sz="4" w:space="0" w:color="333300"/>
              <w:right w:val="single" w:sz="4" w:space="0" w:color="333300"/>
            </w:tcBorders>
            <w:shd w:val="clear" w:color="auto" w:fill="auto"/>
            <w:hideMark/>
          </w:tcPr>
          <w:p w14:paraId="270D8210" w14:textId="77777777" w:rsidR="002773EF" w:rsidRPr="004B25F9" w:rsidRDefault="002773EF" w:rsidP="00BA5FD0">
            <w:pPr>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t>The term "subchannel puncturing" is not found elsewhere in the document. What is the meaning? Why can't the term preamble puncturing be used?</w:t>
            </w:r>
          </w:p>
        </w:tc>
        <w:tc>
          <w:tcPr>
            <w:tcW w:w="1005" w:type="pct"/>
            <w:tcBorders>
              <w:top w:val="nil"/>
              <w:left w:val="nil"/>
              <w:bottom w:val="single" w:sz="4" w:space="0" w:color="333300"/>
              <w:right w:val="single" w:sz="4" w:space="0" w:color="333300"/>
            </w:tcBorders>
            <w:shd w:val="clear" w:color="auto" w:fill="auto"/>
            <w:hideMark/>
          </w:tcPr>
          <w:p w14:paraId="4C4371EF" w14:textId="77777777" w:rsidR="002773EF" w:rsidRPr="004B25F9" w:rsidRDefault="002773EF" w:rsidP="00BA5FD0">
            <w:pPr>
              <w:rPr>
                <w:rFonts w:ascii="Arial" w:eastAsia="Times New Roman" w:hAnsi="Arial" w:cs="Arial"/>
                <w:szCs w:val="18"/>
                <w:highlight w:val="yellow"/>
                <w:lang w:val="en-US" w:eastAsia="zh-CN"/>
              </w:rPr>
            </w:pPr>
            <w:r w:rsidRPr="004B25F9">
              <w:rPr>
                <w:rFonts w:ascii="Arial" w:eastAsia="Times New Roman" w:hAnsi="Arial" w:cs="Arial"/>
                <w:szCs w:val="18"/>
                <w:highlight w:val="yellow"/>
                <w:lang w:val="en-US" w:eastAsia="zh-CN"/>
              </w:rPr>
              <w:t>Clarify</w:t>
            </w:r>
          </w:p>
        </w:tc>
        <w:tc>
          <w:tcPr>
            <w:tcW w:w="938" w:type="pct"/>
            <w:tcBorders>
              <w:top w:val="nil"/>
              <w:left w:val="nil"/>
              <w:bottom w:val="single" w:sz="4" w:space="0" w:color="333300"/>
              <w:right w:val="single" w:sz="4" w:space="0" w:color="333300"/>
            </w:tcBorders>
          </w:tcPr>
          <w:p w14:paraId="096F82B5" w14:textId="4900F71C" w:rsidR="002773EF" w:rsidRPr="004B25F9" w:rsidRDefault="00A60FC0" w:rsidP="00BA5FD0">
            <w:pPr>
              <w:rPr>
                <w:rFonts w:ascii="Arial" w:eastAsia="Times New Roman" w:hAnsi="Arial" w:cs="Arial"/>
                <w:szCs w:val="18"/>
                <w:highlight w:val="yellow"/>
                <w:lang w:val="en-US" w:eastAsia="zh-CN"/>
              </w:rPr>
            </w:pPr>
            <w:r>
              <w:rPr>
                <w:rFonts w:ascii="Arial" w:eastAsia="Times New Roman" w:hAnsi="Arial" w:cs="Arial"/>
                <w:szCs w:val="18"/>
                <w:highlight w:val="yellow"/>
                <w:lang w:val="en-US" w:eastAsia="zh-CN"/>
              </w:rPr>
              <w:t>Revised</w:t>
            </w:r>
            <w:r w:rsidR="00EB1113" w:rsidRPr="004B25F9">
              <w:rPr>
                <w:rFonts w:ascii="Arial" w:eastAsia="Times New Roman" w:hAnsi="Arial" w:cs="Arial"/>
                <w:szCs w:val="18"/>
                <w:highlight w:val="yellow"/>
                <w:lang w:val="en-US" w:eastAsia="zh-CN"/>
              </w:rPr>
              <w:t>-</w:t>
            </w:r>
          </w:p>
          <w:p w14:paraId="23E6BF83" w14:textId="5AD6C480" w:rsidR="00A60FC0" w:rsidRPr="00050333" w:rsidRDefault="00A60FC0" w:rsidP="00A60FC0">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sidR="001C000A">
              <w:rPr>
                <w:rFonts w:ascii="Arial" w:eastAsia="Times New Roman" w:hAnsi="Arial" w:cs="Arial"/>
                <w:szCs w:val="18"/>
                <w:lang w:val="en-US" w:eastAsia="zh-CN"/>
              </w:rPr>
              <w:t>7257</w:t>
            </w:r>
            <w:r w:rsidRPr="00050333">
              <w:rPr>
                <w:rFonts w:ascii="Arial" w:eastAsia="Times New Roman" w:hAnsi="Arial" w:cs="Arial"/>
                <w:szCs w:val="18"/>
                <w:lang w:val="en-US" w:eastAsia="zh-CN"/>
              </w:rPr>
              <w:t>.</w:t>
            </w:r>
          </w:p>
          <w:p w14:paraId="4D19A71B" w14:textId="6F5ED38D" w:rsidR="00685466" w:rsidRPr="00902E09" w:rsidRDefault="00685466" w:rsidP="00BA5FD0">
            <w:pPr>
              <w:rPr>
                <w:rFonts w:ascii="Arial" w:eastAsia="Times New Roman" w:hAnsi="Arial" w:cs="Arial"/>
                <w:szCs w:val="18"/>
                <w:lang w:val="en-US" w:eastAsia="zh-CN"/>
              </w:rPr>
            </w:pPr>
          </w:p>
        </w:tc>
      </w:tr>
      <w:tr w:rsidR="002773EF" w:rsidRPr="00902E09" w14:paraId="37E2FEE6" w14:textId="3DCA30C5" w:rsidTr="00902E09">
        <w:trPr>
          <w:trHeight w:val="1000"/>
        </w:trPr>
        <w:tc>
          <w:tcPr>
            <w:tcW w:w="408" w:type="pct"/>
            <w:tcBorders>
              <w:top w:val="nil"/>
              <w:left w:val="single" w:sz="4" w:space="0" w:color="333300"/>
              <w:bottom w:val="single" w:sz="4" w:space="0" w:color="333300"/>
              <w:right w:val="single" w:sz="4" w:space="0" w:color="333300"/>
            </w:tcBorders>
            <w:shd w:val="clear" w:color="auto" w:fill="auto"/>
            <w:hideMark/>
          </w:tcPr>
          <w:p w14:paraId="2FE3C142"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7258</w:t>
            </w:r>
          </w:p>
        </w:tc>
        <w:tc>
          <w:tcPr>
            <w:tcW w:w="639" w:type="pct"/>
            <w:tcBorders>
              <w:top w:val="nil"/>
              <w:left w:val="nil"/>
              <w:bottom w:val="single" w:sz="4" w:space="0" w:color="333300"/>
              <w:right w:val="single" w:sz="4" w:space="0" w:color="333300"/>
            </w:tcBorders>
            <w:shd w:val="clear" w:color="auto" w:fill="auto"/>
            <w:hideMark/>
          </w:tcPr>
          <w:p w14:paraId="4F79CEFA"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7A874D3E"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0DE1861C"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984" w:type="pct"/>
            <w:tcBorders>
              <w:top w:val="nil"/>
              <w:left w:val="nil"/>
              <w:bottom w:val="single" w:sz="4" w:space="0" w:color="333300"/>
              <w:right w:val="single" w:sz="4" w:space="0" w:color="333300"/>
            </w:tcBorders>
            <w:shd w:val="clear" w:color="auto" w:fill="auto"/>
            <w:hideMark/>
          </w:tcPr>
          <w:p w14:paraId="1FE2948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"In EHT MU PPDU, puncturing pattern" to "In EHT MU PPDU, the puncturing pattern"</w:t>
            </w:r>
          </w:p>
        </w:tc>
        <w:tc>
          <w:tcPr>
            <w:tcW w:w="1005" w:type="pct"/>
            <w:tcBorders>
              <w:top w:val="nil"/>
              <w:left w:val="nil"/>
              <w:bottom w:val="single" w:sz="4" w:space="0" w:color="333300"/>
              <w:right w:val="single" w:sz="4" w:space="0" w:color="333300"/>
            </w:tcBorders>
            <w:shd w:val="clear" w:color="auto" w:fill="auto"/>
            <w:hideMark/>
          </w:tcPr>
          <w:p w14:paraId="5269976C"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See comment (2 </w:t>
            </w:r>
            <w:proofErr w:type="spellStart"/>
            <w:r w:rsidRPr="00902E09">
              <w:rPr>
                <w:rFonts w:ascii="Arial" w:eastAsia="Times New Roman" w:hAnsi="Arial" w:cs="Arial"/>
                <w:szCs w:val="18"/>
                <w:lang w:val="en-US" w:eastAsia="zh-CN"/>
              </w:rPr>
              <w:t>occurences</w:t>
            </w:r>
            <w:proofErr w:type="spellEnd"/>
            <w:r w:rsidRPr="00902E09">
              <w:rPr>
                <w:rFonts w:ascii="Arial" w:eastAsia="Times New Roman" w:hAnsi="Arial" w:cs="Arial"/>
                <w:szCs w:val="18"/>
                <w:lang w:val="en-US" w:eastAsia="zh-CN"/>
              </w:rPr>
              <w:t>)</w:t>
            </w:r>
          </w:p>
        </w:tc>
        <w:tc>
          <w:tcPr>
            <w:tcW w:w="938" w:type="pct"/>
            <w:tcBorders>
              <w:top w:val="nil"/>
              <w:left w:val="nil"/>
              <w:bottom w:val="single" w:sz="4" w:space="0" w:color="333300"/>
              <w:right w:val="single" w:sz="4" w:space="0" w:color="333300"/>
            </w:tcBorders>
          </w:tcPr>
          <w:p w14:paraId="6AA43B08" w14:textId="77777777" w:rsidR="002773EF" w:rsidRDefault="00031C50"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10BDD361" w14:textId="496A25F0" w:rsidR="00031C50" w:rsidRPr="00902E09" w:rsidRDefault="00031C50"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2773EF" w:rsidRPr="00902E09" w14:paraId="17F1A25A" w14:textId="75702360"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1A599047"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7259</w:t>
            </w:r>
          </w:p>
        </w:tc>
        <w:tc>
          <w:tcPr>
            <w:tcW w:w="639" w:type="pct"/>
            <w:tcBorders>
              <w:top w:val="nil"/>
              <w:left w:val="nil"/>
              <w:bottom w:val="single" w:sz="4" w:space="0" w:color="333300"/>
              <w:right w:val="single" w:sz="4" w:space="0" w:color="333300"/>
            </w:tcBorders>
            <w:shd w:val="clear" w:color="auto" w:fill="auto"/>
            <w:hideMark/>
          </w:tcPr>
          <w:p w14:paraId="7900BBA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2321557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7B9071F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984" w:type="pct"/>
            <w:tcBorders>
              <w:top w:val="nil"/>
              <w:left w:val="nil"/>
              <w:bottom w:val="single" w:sz="4" w:space="0" w:color="333300"/>
              <w:right w:val="single" w:sz="4" w:space="0" w:color="333300"/>
            </w:tcBorders>
            <w:shd w:val="clear" w:color="auto" w:fill="auto"/>
            <w:hideMark/>
          </w:tcPr>
          <w:p w14:paraId="6F70D82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"is based on U-SIG" to "is contained in U-SIG".</w:t>
            </w:r>
          </w:p>
        </w:tc>
        <w:tc>
          <w:tcPr>
            <w:tcW w:w="1005" w:type="pct"/>
            <w:tcBorders>
              <w:top w:val="nil"/>
              <w:left w:val="nil"/>
              <w:bottom w:val="single" w:sz="4" w:space="0" w:color="333300"/>
              <w:right w:val="single" w:sz="4" w:space="0" w:color="333300"/>
            </w:tcBorders>
            <w:shd w:val="clear" w:color="auto" w:fill="auto"/>
            <w:hideMark/>
          </w:tcPr>
          <w:p w14:paraId="57209499"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38" w:type="pct"/>
            <w:tcBorders>
              <w:top w:val="nil"/>
              <w:left w:val="nil"/>
              <w:bottom w:val="single" w:sz="4" w:space="0" w:color="333300"/>
              <w:right w:val="single" w:sz="4" w:space="0" w:color="333300"/>
            </w:tcBorders>
          </w:tcPr>
          <w:p w14:paraId="7D385CF3" w14:textId="77777777" w:rsidR="001C4790" w:rsidRDefault="001C4790"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A0A1129" w14:textId="7652DE58" w:rsidR="002773EF" w:rsidRPr="00902E09" w:rsidRDefault="001C4790"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2773EF" w:rsidRPr="00902E09" w14:paraId="06832F7E" w14:textId="32C215DD"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2BEE1856"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7260</w:t>
            </w:r>
          </w:p>
        </w:tc>
        <w:tc>
          <w:tcPr>
            <w:tcW w:w="639" w:type="pct"/>
            <w:tcBorders>
              <w:top w:val="nil"/>
              <w:left w:val="nil"/>
              <w:bottom w:val="single" w:sz="4" w:space="0" w:color="333300"/>
              <w:right w:val="single" w:sz="4" w:space="0" w:color="333300"/>
            </w:tcBorders>
            <w:shd w:val="clear" w:color="auto" w:fill="auto"/>
            <w:hideMark/>
          </w:tcPr>
          <w:p w14:paraId="68285336"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0B6104C9"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47D6C941"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984" w:type="pct"/>
            <w:tcBorders>
              <w:top w:val="nil"/>
              <w:left w:val="nil"/>
              <w:bottom w:val="single" w:sz="4" w:space="0" w:color="333300"/>
              <w:right w:val="single" w:sz="4" w:space="0" w:color="333300"/>
            </w:tcBorders>
            <w:shd w:val="clear" w:color="auto" w:fill="auto"/>
            <w:hideMark/>
          </w:tcPr>
          <w:p w14:paraId="15F3A4F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section 35.12.x or remove reference to it.</w:t>
            </w:r>
          </w:p>
        </w:tc>
        <w:tc>
          <w:tcPr>
            <w:tcW w:w="1005" w:type="pct"/>
            <w:tcBorders>
              <w:top w:val="nil"/>
              <w:left w:val="nil"/>
              <w:bottom w:val="single" w:sz="4" w:space="0" w:color="333300"/>
              <w:right w:val="single" w:sz="4" w:space="0" w:color="333300"/>
            </w:tcBorders>
            <w:shd w:val="clear" w:color="auto" w:fill="auto"/>
            <w:hideMark/>
          </w:tcPr>
          <w:p w14:paraId="3F0D911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38" w:type="pct"/>
            <w:tcBorders>
              <w:top w:val="nil"/>
              <w:left w:val="nil"/>
              <w:bottom w:val="single" w:sz="4" w:space="0" w:color="333300"/>
              <w:right w:val="single" w:sz="4" w:space="0" w:color="333300"/>
            </w:tcBorders>
          </w:tcPr>
          <w:p w14:paraId="6428D0C6" w14:textId="77777777" w:rsidR="001C4790" w:rsidRDefault="001C4790"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5ACD881D" w14:textId="0CDE310C" w:rsidR="002773EF" w:rsidRPr="00902E09" w:rsidRDefault="001C4790"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2773EF" w:rsidRPr="00902E09" w14:paraId="3D3DC785" w14:textId="04871B33"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71C1A0FA"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7261</w:t>
            </w:r>
          </w:p>
        </w:tc>
        <w:tc>
          <w:tcPr>
            <w:tcW w:w="639" w:type="pct"/>
            <w:tcBorders>
              <w:top w:val="nil"/>
              <w:left w:val="nil"/>
              <w:bottom w:val="single" w:sz="4" w:space="0" w:color="333300"/>
              <w:right w:val="single" w:sz="4" w:space="0" w:color="333300"/>
            </w:tcBorders>
            <w:shd w:val="clear" w:color="auto" w:fill="auto"/>
            <w:hideMark/>
          </w:tcPr>
          <w:p w14:paraId="2C499D7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4740010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397A165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519.43</w:t>
            </w:r>
          </w:p>
        </w:tc>
        <w:tc>
          <w:tcPr>
            <w:tcW w:w="984" w:type="pct"/>
            <w:tcBorders>
              <w:top w:val="nil"/>
              <w:left w:val="nil"/>
              <w:bottom w:val="single" w:sz="4" w:space="0" w:color="333300"/>
              <w:right w:val="single" w:sz="4" w:space="0" w:color="333300"/>
            </w:tcBorders>
            <w:shd w:val="clear" w:color="auto" w:fill="auto"/>
            <w:hideMark/>
          </w:tcPr>
          <w:p w14:paraId="1BB90EE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"Depends on the ..." to "Depending on the ..."</w:t>
            </w:r>
          </w:p>
        </w:tc>
        <w:tc>
          <w:tcPr>
            <w:tcW w:w="1005" w:type="pct"/>
            <w:tcBorders>
              <w:top w:val="nil"/>
              <w:left w:val="nil"/>
              <w:bottom w:val="single" w:sz="4" w:space="0" w:color="333300"/>
              <w:right w:val="single" w:sz="4" w:space="0" w:color="333300"/>
            </w:tcBorders>
            <w:shd w:val="clear" w:color="auto" w:fill="auto"/>
            <w:hideMark/>
          </w:tcPr>
          <w:p w14:paraId="257CBBC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38" w:type="pct"/>
            <w:tcBorders>
              <w:top w:val="nil"/>
              <w:left w:val="nil"/>
              <w:bottom w:val="single" w:sz="4" w:space="0" w:color="333300"/>
              <w:right w:val="single" w:sz="4" w:space="0" w:color="333300"/>
            </w:tcBorders>
          </w:tcPr>
          <w:p w14:paraId="4E2B3910" w14:textId="72E3E468" w:rsidR="002773EF" w:rsidRPr="00902E09" w:rsidRDefault="00275A89"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2773EF" w:rsidRPr="00902E09" w14:paraId="5D6BC0C4" w14:textId="10CF62CF" w:rsidTr="00902E09">
        <w:trPr>
          <w:trHeight w:val="2500"/>
        </w:trPr>
        <w:tc>
          <w:tcPr>
            <w:tcW w:w="408" w:type="pct"/>
            <w:tcBorders>
              <w:top w:val="nil"/>
              <w:left w:val="single" w:sz="4" w:space="0" w:color="333300"/>
              <w:bottom w:val="single" w:sz="4" w:space="0" w:color="333300"/>
              <w:right w:val="single" w:sz="4" w:space="0" w:color="333300"/>
            </w:tcBorders>
            <w:shd w:val="clear" w:color="auto" w:fill="auto"/>
            <w:hideMark/>
          </w:tcPr>
          <w:p w14:paraId="061C128F"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7262</w:t>
            </w:r>
          </w:p>
        </w:tc>
        <w:tc>
          <w:tcPr>
            <w:tcW w:w="639" w:type="pct"/>
            <w:tcBorders>
              <w:top w:val="nil"/>
              <w:left w:val="nil"/>
              <w:bottom w:val="single" w:sz="4" w:space="0" w:color="333300"/>
              <w:right w:val="single" w:sz="4" w:space="0" w:color="333300"/>
            </w:tcBorders>
            <w:shd w:val="clear" w:color="auto" w:fill="auto"/>
            <w:hideMark/>
          </w:tcPr>
          <w:p w14:paraId="7E00B83C"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734659D5"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20" w:type="pct"/>
            <w:tcBorders>
              <w:top w:val="nil"/>
              <w:left w:val="nil"/>
              <w:bottom w:val="single" w:sz="4" w:space="0" w:color="333300"/>
              <w:right w:val="single" w:sz="4" w:space="0" w:color="333300"/>
            </w:tcBorders>
            <w:shd w:val="clear" w:color="auto" w:fill="auto"/>
            <w:hideMark/>
          </w:tcPr>
          <w:p w14:paraId="747A1670"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520.22</w:t>
            </w:r>
          </w:p>
        </w:tc>
        <w:tc>
          <w:tcPr>
            <w:tcW w:w="984" w:type="pct"/>
            <w:tcBorders>
              <w:top w:val="nil"/>
              <w:left w:val="nil"/>
              <w:bottom w:val="single" w:sz="4" w:space="0" w:color="333300"/>
              <w:right w:val="single" w:sz="4" w:space="0" w:color="333300"/>
            </w:tcBorders>
            <w:shd w:val="clear" w:color="auto" w:fill="auto"/>
            <w:hideMark/>
          </w:tcPr>
          <w:p w14:paraId="0ABBAB6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the middle of the EHT PPDU" is bad choice of words. A PPDU exists in the time domain, so "the middle" can be misinterpreted. Even in the frequency domain, this figure applies to all non-edge locations, which is also not accurately captured by "in the middle".</w:t>
            </w:r>
          </w:p>
        </w:tc>
        <w:tc>
          <w:tcPr>
            <w:tcW w:w="1005" w:type="pct"/>
            <w:tcBorders>
              <w:top w:val="nil"/>
              <w:left w:val="nil"/>
              <w:bottom w:val="single" w:sz="4" w:space="0" w:color="333300"/>
              <w:right w:val="single" w:sz="4" w:space="0" w:color="333300"/>
            </w:tcBorders>
            <w:shd w:val="clear" w:color="auto" w:fill="auto"/>
            <w:hideMark/>
          </w:tcPr>
          <w:p w14:paraId="5CAC6A0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Improve wording. </w:t>
            </w:r>
            <w:proofErr w:type="spellStart"/>
            <w:r w:rsidRPr="00902E09">
              <w:rPr>
                <w:rFonts w:ascii="Arial" w:eastAsia="Times New Roman" w:hAnsi="Arial" w:cs="Arial"/>
                <w:szCs w:val="18"/>
                <w:lang w:val="en-US" w:eastAsia="zh-CN"/>
              </w:rPr>
              <w:t>Simlar</w:t>
            </w:r>
            <w:proofErr w:type="spellEnd"/>
            <w:r w:rsidRPr="00902E09">
              <w:rPr>
                <w:rFonts w:ascii="Arial" w:eastAsia="Times New Roman" w:hAnsi="Arial" w:cs="Arial"/>
                <w:szCs w:val="18"/>
                <w:lang w:val="en-US" w:eastAsia="zh-CN"/>
              </w:rPr>
              <w:t xml:space="preserve"> comment for Figure 36-74.</w:t>
            </w:r>
          </w:p>
        </w:tc>
        <w:tc>
          <w:tcPr>
            <w:tcW w:w="938" w:type="pct"/>
            <w:tcBorders>
              <w:top w:val="nil"/>
              <w:left w:val="nil"/>
              <w:bottom w:val="single" w:sz="4" w:space="0" w:color="333300"/>
              <w:right w:val="single" w:sz="4" w:space="0" w:color="333300"/>
            </w:tcBorders>
          </w:tcPr>
          <w:p w14:paraId="358FE1EE" w14:textId="138F79E0" w:rsidR="00A652F4" w:rsidRDefault="00A652F4" w:rsidP="00A652F4">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BDB2B1E" w14:textId="2ECB062F" w:rsidR="00A652F4" w:rsidRPr="00050333" w:rsidRDefault="00A652F4" w:rsidP="00A652F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sidR="00E26483">
              <w:rPr>
                <w:rFonts w:ascii="Arial" w:eastAsia="Times New Roman" w:hAnsi="Arial" w:cs="Arial"/>
                <w:szCs w:val="18"/>
                <w:lang w:val="en-US" w:eastAsia="zh-CN"/>
              </w:rPr>
              <w:t>7262</w:t>
            </w:r>
            <w:r w:rsidRPr="00050333">
              <w:rPr>
                <w:rFonts w:ascii="Arial" w:eastAsia="Times New Roman" w:hAnsi="Arial" w:cs="Arial"/>
                <w:szCs w:val="18"/>
                <w:lang w:val="en-US" w:eastAsia="zh-CN"/>
              </w:rPr>
              <w:t>.</w:t>
            </w:r>
          </w:p>
          <w:p w14:paraId="7F0E69D3" w14:textId="77777777" w:rsidR="002773EF" w:rsidRPr="00902E09" w:rsidRDefault="002773EF" w:rsidP="00BA5FD0">
            <w:pPr>
              <w:rPr>
                <w:rFonts w:ascii="Arial" w:eastAsia="Times New Roman" w:hAnsi="Arial" w:cs="Arial"/>
                <w:szCs w:val="18"/>
                <w:lang w:val="en-US" w:eastAsia="zh-CN"/>
              </w:rPr>
            </w:pPr>
          </w:p>
        </w:tc>
      </w:tr>
      <w:tr w:rsidR="002773EF" w:rsidRPr="00902E09" w14:paraId="1CC3F795" w14:textId="4E0B2C1A" w:rsidTr="00902E09">
        <w:trPr>
          <w:trHeight w:val="500"/>
        </w:trPr>
        <w:tc>
          <w:tcPr>
            <w:tcW w:w="408" w:type="pct"/>
            <w:tcBorders>
              <w:top w:val="nil"/>
              <w:left w:val="single" w:sz="4" w:space="0" w:color="333300"/>
              <w:bottom w:val="single" w:sz="4" w:space="0" w:color="333300"/>
              <w:right w:val="single" w:sz="4" w:space="0" w:color="333300"/>
            </w:tcBorders>
            <w:shd w:val="clear" w:color="auto" w:fill="auto"/>
            <w:hideMark/>
          </w:tcPr>
          <w:p w14:paraId="549F4A92"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7315</w:t>
            </w:r>
          </w:p>
        </w:tc>
        <w:tc>
          <w:tcPr>
            <w:tcW w:w="639" w:type="pct"/>
            <w:tcBorders>
              <w:top w:val="nil"/>
              <w:left w:val="nil"/>
              <w:bottom w:val="single" w:sz="4" w:space="0" w:color="333300"/>
              <w:right w:val="single" w:sz="4" w:space="0" w:color="333300"/>
            </w:tcBorders>
            <w:shd w:val="clear" w:color="auto" w:fill="auto"/>
            <w:hideMark/>
          </w:tcPr>
          <w:p w14:paraId="7DFCA31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Sigurd Schelstraete</w:t>
            </w:r>
          </w:p>
        </w:tc>
        <w:tc>
          <w:tcPr>
            <w:tcW w:w="605" w:type="pct"/>
            <w:tcBorders>
              <w:top w:val="nil"/>
              <w:left w:val="nil"/>
              <w:bottom w:val="single" w:sz="4" w:space="0" w:color="333300"/>
              <w:right w:val="single" w:sz="4" w:space="0" w:color="333300"/>
            </w:tcBorders>
            <w:shd w:val="clear" w:color="auto" w:fill="auto"/>
            <w:hideMark/>
          </w:tcPr>
          <w:p w14:paraId="72B12B8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20" w:type="pct"/>
            <w:tcBorders>
              <w:top w:val="nil"/>
              <w:left w:val="nil"/>
              <w:bottom w:val="single" w:sz="4" w:space="0" w:color="333300"/>
              <w:right w:val="single" w:sz="4" w:space="0" w:color="333300"/>
            </w:tcBorders>
            <w:shd w:val="clear" w:color="auto" w:fill="auto"/>
            <w:hideMark/>
          </w:tcPr>
          <w:p w14:paraId="3C0DCE63"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984" w:type="pct"/>
            <w:tcBorders>
              <w:top w:val="nil"/>
              <w:left w:val="nil"/>
              <w:bottom w:val="single" w:sz="4" w:space="0" w:color="333300"/>
              <w:right w:val="single" w:sz="4" w:space="0" w:color="333300"/>
            </w:tcBorders>
            <w:shd w:val="clear" w:color="auto" w:fill="auto"/>
            <w:hideMark/>
          </w:tcPr>
          <w:p w14:paraId="78B3874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Empty spaces before "-20 </w:t>
            </w:r>
            <w:proofErr w:type="spellStart"/>
            <w:r w:rsidRPr="00902E09">
              <w:rPr>
                <w:rFonts w:ascii="Arial" w:eastAsia="Times New Roman" w:hAnsi="Arial" w:cs="Arial"/>
                <w:szCs w:val="18"/>
                <w:lang w:val="en-US" w:eastAsia="zh-CN"/>
              </w:rPr>
              <w:t>dBr</w:t>
            </w:r>
            <w:proofErr w:type="spellEnd"/>
            <w:r w:rsidRPr="00902E09">
              <w:rPr>
                <w:rFonts w:ascii="Arial" w:eastAsia="Times New Roman" w:hAnsi="Arial" w:cs="Arial"/>
                <w:szCs w:val="18"/>
                <w:lang w:val="en-US" w:eastAsia="zh-CN"/>
              </w:rPr>
              <w:t>"</w:t>
            </w:r>
          </w:p>
        </w:tc>
        <w:tc>
          <w:tcPr>
            <w:tcW w:w="1005" w:type="pct"/>
            <w:tcBorders>
              <w:top w:val="nil"/>
              <w:left w:val="nil"/>
              <w:bottom w:val="single" w:sz="4" w:space="0" w:color="333300"/>
              <w:right w:val="single" w:sz="4" w:space="0" w:color="333300"/>
            </w:tcBorders>
            <w:shd w:val="clear" w:color="auto" w:fill="auto"/>
            <w:hideMark/>
          </w:tcPr>
          <w:p w14:paraId="1A5A7EED"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Remove empty spaces</w:t>
            </w:r>
          </w:p>
        </w:tc>
        <w:tc>
          <w:tcPr>
            <w:tcW w:w="938" w:type="pct"/>
            <w:tcBorders>
              <w:top w:val="nil"/>
              <w:left w:val="nil"/>
              <w:bottom w:val="single" w:sz="4" w:space="0" w:color="333300"/>
              <w:right w:val="single" w:sz="4" w:space="0" w:color="333300"/>
            </w:tcBorders>
          </w:tcPr>
          <w:p w14:paraId="1DA7D031" w14:textId="05478EC4" w:rsidR="002773EF" w:rsidRPr="00902E09" w:rsidRDefault="001011AB"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2773EF" w:rsidRPr="00902E09" w14:paraId="4683F083" w14:textId="2F1666D0" w:rsidTr="00902E09">
        <w:trPr>
          <w:trHeight w:val="750"/>
        </w:trPr>
        <w:tc>
          <w:tcPr>
            <w:tcW w:w="408" w:type="pct"/>
            <w:tcBorders>
              <w:top w:val="nil"/>
              <w:left w:val="single" w:sz="4" w:space="0" w:color="333300"/>
              <w:bottom w:val="single" w:sz="4" w:space="0" w:color="333300"/>
              <w:right w:val="single" w:sz="4" w:space="0" w:color="333300"/>
            </w:tcBorders>
            <w:shd w:val="clear" w:color="auto" w:fill="auto"/>
            <w:hideMark/>
          </w:tcPr>
          <w:p w14:paraId="03FAAE5C"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7743</w:t>
            </w:r>
          </w:p>
        </w:tc>
        <w:tc>
          <w:tcPr>
            <w:tcW w:w="639" w:type="pct"/>
            <w:tcBorders>
              <w:top w:val="nil"/>
              <w:left w:val="nil"/>
              <w:bottom w:val="single" w:sz="4" w:space="0" w:color="333300"/>
              <w:right w:val="single" w:sz="4" w:space="0" w:color="333300"/>
            </w:tcBorders>
            <w:shd w:val="clear" w:color="auto" w:fill="auto"/>
            <w:hideMark/>
          </w:tcPr>
          <w:p w14:paraId="42FFB61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Xiaogang Chen</w:t>
            </w:r>
          </w:p>
        </w:tc>
        <w:tc>
          <w:tcPr>
            <w:tcW w:w="605" w:type="pct"/>
            <w:tcBorders>
              <w:top w:val="nil"/>
              <w:left w:val="nil"/>
              <w:bottom w:val="single" w:sz="4" w:space="0" w:color="333300"/>
              <w:right w:val="single" w:sz="4" w:space="0" w:color="333300"/>
            </w:tcBorders>
            <w:shd w:val="clear" w:color="auto" w:fill="auto"/>
            <w:hideMark/>
          </w:tcPr>
          <w:p w14:paraId="35199AC2"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w:t>
            </w:r>
          </w:p>
        </w:tc>
        <w:tc>
          <w:tcPr>
            <w:tcW w:w="420" w:type="pct"/>
            <w:tcBorders>
              <w:top w:val="nil"/>
              <w:left w:val="nil"/>
              <w:bottom w:val="single" w:sz="4" w:space="0" w:color="333300"/>
              <w:right w:val="single" w:sz="4" w:space="0" w:color="333300"/>
            </w:tcBorders>
            <w:shd w:val="clear" w:color="auto" w:fill="auto"/>
            <w:hideMark/>
          </w:tcPr>
          <w:p w14:paraId="25C0DFF8"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513.09</w:t>
            </w:r>
          </w:p>
        </w:tc>
        <w:tc>
          <w:tcPr>
            <w:tcW w:w="984" w:type="pct"/>
            <w:tcBorders>
              <w:top w:val="nil"/>
              <w:left w:val="nil"/>
              <w:bottom w:val="single" w:sz="4" w:space="0" w:color="333300"/>
              <w:right w:val="single" w:sz="4" w:space="0" w:color="333300"/>
            </w:tcBorders>
            <w:shd w:val="clear" w:color="auto" w:fill="auto"/>
            <w:hideMark/>
          </w:tcPr>
          <w:p w14:paraId="735CF060"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PSD floor was discussed in </w:t>
            </w:r>
            <w:proofErr w:type="spellStart"/>
            <w:r w:rsidRPr="00902E09">
              <w:rPr>
                <w:rFonts w:ascii="Arial" w:eastAsia="Times New Roman" w:hAnsi="Arial" w:cs="Arial"/>
                <w:szCs w:val="18"/>
                <w:lang w:val="en-US" w:eastAsia="zh-CN"/>
              </w:rPr>
              <w:t>dcn</w:t>
            </w:r>
            <w:proofErr w:type="spellEnd"/>
            <w:r w:rsidRPr="00902E09">
              <w:rPr>
                <w:rFonts w:ascii="Arial" w:eastAsia="Times New Roman" w:hAnsi="Arial" w:cs="Arial"/>
                <w:szCs w:val="18"/>
                <w:lang w:val="en-US" w:eastAsia="zh-CN"/>
              </w:rPr>
              <w:t xml:space="preserve"> 923 but not reflected in spec</w:t>
            </w:r>
          </w:p>
        </w:tc>
        <w:tc>
          <w:tcPr>
            <w:tcW w:w="1005" w:type="pct"/>
            <w:tcBorders>
              <w:top w:val="nil"/>
              <w:left w:val="nil"/>
              <w:bottom w:val="single" w:sz="4" w:space="0" w:color="333300"/>
              <w:right w:val="single" w:sz="4" w:space="0" w:color="333300"/>
            </w:tcBorders>
            <w:shd w:val="clear" w:color="auto" w:fill="auto"/>
            <w:hideMark/>
          </w:tcPr>
          <w:p w14:paraId="4F7E976C"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commented</w:t>
            </w:r>
          </w:p>
        </w:tc>
        <w:tc>
          <w:tcPr>
            <w:tcW w:w="938" w:type="pct"/>
            <w:tcBorders>
              <w:top w:val="nil"/>
              <w:left w:val="nil"/>
              <w:bottom w:val="single" w:sz="4" w:space="0" w:color="333300"/>
              <w:right w:val="single" w:sz="4" w:space="0" w:color="333300"/>
            </w:tcBorders>
          </w:tcPr>
          <w:p w14:paraId="7DBA2023" w14:textId="77777777" w:rsidR="002773EF" w:rsidRDefault="0046636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488C8FC" w14:textId="7825E135" w:rsidR="0046636F" w:rsidRPr="00050333" w:rsidRDefault="0046636F" w:rsidP="0046636F">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7743</w:t>
            </w:r>
            <w:r w:rsidRPr="00050333">
              <w:rPr>
                <w:rFonts w:ascii="Arial" w:eastAsia="Times New Roman" w:hAnsi="Arial" w:cs="Arial"/>
                <w:szCs w:val="18"/>
                <w:lang w:val="en-US" w:eastAsia="zh-CN"/>
              </w:rPr>
              <w:t>.</w:t>
            </w:r>
          </w:p>
          <w:p w14:paraId="097300D3" w14:textId="46491BBE" w:rsidR="0046636F" w:rsidRPr="00902E09" w:rsidRDefault="0046636F" w:rsidP="00BA5FD0">
            <w:pPr>
              <w:rPr>
                <w:rFonts w:ascii="Arial" w:eastAsia="Times New Roman" w:hAnsi="Arial" w:cs="Arial"/>
                <w:szCs w:val="18"/>
                <w:lang w:val="en-US" w:eastAsia="zh-CN"/>
              </w:rPr>
            </w:pPr>
          </w:p>
        </w:tc>
      </w:tr>
      <w:tr w:rsidR="002773EF" w:rsidRPr="00902E09" w14:paraId="03B8541D" w14:textId="1EAE1464" w:rsidTr="00902E09">
        <w:trPr>
          <w:trHeight w:val="1750"/>
        </w:trPr>
        <w:tc>
          <w:tcPr>
            <w:tcW w:w="408" w:type="pct"/>
            <w:tcBorders>
              <w:top w:val="nil"/>
              <w:left w:val="single" w:sz="4" w:space="0" w:color="333300"/>
              <w:bottom w:val="single" w:sz="4" w:space="0" w:color="333300"/>
              <w:right w:val="single" w:sz="4" w:space="0" w:color="333300"/>
            </w:tcBorders>
            <w:shd w:val="clear" w:color="auto" w:fill="auto"/>
            <w:hideMark/>
          </w:tcPr>
          <w:p w14:paraId="2650F8BA" w14:textId="77777777" w:rsidR="002773EF" w:rsidRPr="00902E09" w:rsidRDefault="002773E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8142</w:t>
            </w:r>
          </w:p>
        </w:tc>
        <w:tc>
          <w:tcPr>
            <w:tcW w:w="639" w:type="pct"/>
            <w:tcBorders>
              <w:top w:val="nil"/>
              <w:left w:val="nil"/>
              <w:bottom w:val="single" w:sz="4" w:space="0" w:color="333300"/>
              <w:right w:val="single" w:sz="4" w:space="0" w:color="333300"/>
            </w:tcBorders>
            <w:shd w:val="clear" w:color="auto" w:fill="auto"/>
            <w:hideMark/>
          </w:tcPr>
          <w:p w14:paraId="0B62BB89" w14:textId="77777777" w:rsidR="002773EF" w:rsidRPr="00902E09" w:rsidRDefault="002773E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yujin</w:t>
            </w:r>
            <w:proofErr w:type="spellEnd"/>
            <w:r w:rsidRPr="00902E09">
              <w:rPr>
                <w:rFonts w:ascii="Arial" w:eastAsia="Times New Roman" w:hAnsi="Arial" w:cs="Arial"/>
                <w:szCs w:val="18"/>
                <w:lang w:val="en-US" w:eastAsia="zh-CN"/>
              </w:rPr>
              <w:t xml:space="preserve"> </w:t>
            </w:r>
            <w:proofErr w:type="spellStart"/>
            <w:r w:rsidRPr="00902E09">
              <w:rPr>
                <w:rFonts w:ascii="Arial" w:eastAsia="Times New Roman" w:hAnsi="Arial" w:cs="Arial"/>
                <w:szCs w:val="18"/>
                <w:lang w:val="en-US" w:eastAsia="zh-CN"/>
              </w:rPr>
              <w:t>noh</w:t>
            </w:r>
            <w:proofErr w:type="spellEnd"/>
          </w:p>
        </w:tc>
        <w:tc>
          <w:tcPr>
            <w:tcW w:w="605" w:type="pct"/>
            <w:tcBorders>
              <w:top w:val="nil"/>
              <w:left w:val="nil"/>
              <w:bottom w:val="single" w:sz="4" w:space="0" w:color="333300"/>
              <w:right w:val="single" w:sz="4" w:space="0" w:color="333300"/>
            </w:tcBorders>
            <w:shd w:val="clear" w:color="auto" w:fill="auto"/>
            <w:hideMark/>
          </w:tcPr>
          <w:p w14:paraId="3D0BB53E"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20" w:type="pct"/>
            <w:tcBorders>
              <w:top w:val="nil"/>
              <w:left w:val="nil"/>
              <w:bottom w:val="single" w:sz="4" w:space="0" w:color="333300"/>
              <w:right w:val="single" w:sz="4" w:space="0" w:color="333300"/>
            </w:tcBorders>
            <w:shd w:val="clear" w:color="auto" w:fill="auto"/>
            <w:hideMark/>
          </w:tcPr>
          <w:p w14:paraId="2F498479"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523.38</w:t>
            </w:r>
          </w:p>
        </w:tc>
        <w:tc>
          <w:tcPr>
            <w:tcW w:w="984" w:type="pct"/>
            <w:tcBorders>
              <w:top w:val="nil"/>
              <w:left w:val="nil"/>
              <w:bottom w:val="single" w:sz="4" w:space="0" w:color="333300"/>
              <w:right w:val="single" w:sz="4" w:space="0" w:color="333300"/>
            </w:tcBorders>
            <w:shd w:val="clear" w:color="auto" w:fill="auto"/>
            <w:hideMark/>
          </w:tcPr>
          <w:p w14:paraId="326BF27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EHT PPDU, puncturing pattern is based on U-SIG or the Disable Subchannel Bitmap in the EHT Operations elements. Add the puncturing pattern to be applied to non-HT duplicated transmission</w:t>
            </w:r>
          </w:p>
        </w:tc>
        <w:tc>
          <w:tcPr>
            <w:tcW w:w="1005" w:type="pct"/>
            <w:tcBorders>
              <w:top w:val="nil"/>
              <w:left w:val="nil"/>
              <w:bottom w:val="single" w:sz="4" w:space="0" w:color="333300"/>
              <w:right w:val="single" w:sz="4" w:space="0" w:color="333300"/>
            </w:tcBorders>
            <w:shd w:val="clear" w:color="auto" w:fill="auto"/>
            <w:hideMark/>
          </w:tcPr>
          <w:p w14:paraId="7242B21F" w14:textId="77777777" w:rsidR="002773EF" w:rsidRPr="00902E09" w:rsidRDefault="002773E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38" w:type="pct"/>
            <w:tcBorders>
              <w:top w:val="nil"/>
              <w:left w:val="nil"/>
              <w:bottom w:val="single" w:sz="4" w:space="0" w:color="333300"/>
              <w:right w:val="single" w:sz="4" w:space="0" w:color="333300"/>
            </w:tcBorders>
          </w:tcPr>
          <w:p w14:paraId="497AB503" w14:textId="77777777" w:rsidR="002773EF" w:rsidRDefault="00227845"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3D0686A3" w14:textId="1DB462D7" w:rsidR="001C000A" w:rsidRPr="00050333" w:rsidRDefault="001C000A" w:rsidP="001C000A">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1159r0 under heading that include CID </w:t>
            </w:r>
            <w:r>
              <w:rPr>
                <w:rFonts w:ascii="Arial" w:eastAsia="Times New Roman" w:hAnsi="Arial" w:cs="Arial"/>
                <w:szCs w:val="18"/>
                <w:lang w:val="en-US" w:eastAsia="zh-CN"/>
              </w:rPr>
              <w:t>8142</w:t>
            </w:r>
            <w:r w:rsidRPr="00050333">
              <w:rPr>
                <w:rFonts w:ascii="Arial" w:eastAsia="Times New Roman" w:hAnsi="Arial" w:cs="Arial"/>
                <w:szCs w:val="18"/>
                <w:lang w:val="en-US" w:eastAsia="zh-CN"/>
              </w:rPr>
              <w:t>.</w:t>
            </w:r>
          </w:p>
          <w:p w14:paraId="17510E8E" w14:textId="7EF94CDC" w:rsidR="00227845" w:rsidRPr="00902E09" w:rsidRDefault="00227845" w:rsidP="00BA5FD0">
            <w:pPr>
              <w:rPr>
                <w:rFonts w:ascii="Arial" w:eastAsia="Times New Roman" w:hAnsi="Arial" w:cs="Arial"/>
                <w:szCs w:val="18"/>
                <w:lang w:val="en-US" w:eastAsia="zh-CN"/>
              </w:rPr>
            </w:pPr>
          </w:p>
        </w:tc>
      </w:tr>
    </w:tbl>
    <w:p w14:paraId="42C82875" w14:textId="13C4F9C8" w:rsidR="00E40E99" w:rsidRDefault="00E40E99" w:rsidP="001B6A23">
      <w:pPr>
        <w:jc w:val="center"/>
      </w:pPr>
    </w:p>
    <w:p w14:paraId="06AF2901" w14:textId="77777777" w:rsidR="00E40E99" w:rsidRDefault="00E40E99" w:rsidP="001B6A23">
      <w:pPr>
        <w:jc w:val="center"/>
      </w:pPr>
    </w:p>
    <w:p w14:paraId="5C744442" w14:textId="2B329441" w:rsidR="00F73928" w:rsidRDefault="00F73928" w:rsidP="000743C4">
      <w:pPr>
        <w:rPr>
          <w:b/>
          <w:bCs/>
          <w:color w:val="C00000"/>
        </w:rPr>
      </w:pPr>
    </w:p>
    <w:p w14:paraId="7B389CFD" w14:textId="0BBCA503" w:rsidR="0056514A" w:rsidRDefault="0056514A" w:rsidP="00D32595">
      <w:pPr>
        <w:spacing w:before="120"/>
        <w:rPr>
          <w:b/>
          <w:bCs/>
          <w:sz w:val="20"/>
          <w:szCs w:val="22"/>
          <w:lang w:val="en-US"/>
        </w:rPr>
      </w:pPr>
      <w:r w:rsidRPr="00D32595">
        <w:rPr>
          <w:b/>
          <w:bCs/>
          <w:sz w:val="20"/>
          <w:szCs w:val="22"/>
          <w:lang w:val="en-US"/>
        </w:rPr>
        <w:t xml:space="preserve">Proposed changes for CID </w:t>
      </w:r>
      <w:r w:rsidR="00050333" w:rsidRPr="00D32595">
        <w:rPr>
          <w:b/>
          <w:bCs/>
          <w:sz w:val="20"/>
          <w:szCs w:val="22"/>
          <w:lang w:val="en-US"/>
        </w:rPr>
        <w:t>4639</w:t>
      </w:r>
      <w:r w:rsidR="001C000A">
        <w:rPr>
          <w:b/>
          <w:bCs/>
          <w:sz w:val="20"/>
          <w:szCs w:val="22"/>
          <w:lang w:val="en-US"/>
        </w:rPr>
        <w:t>, 7257, 8142</w:t>
      </w:r>
      <w:r w:rsidRPr="00D32595">
        <w:rPr>
          <w:b/>
          <w:bCs/>
          <w:sz w:val="20"/>
          <w:szCs w:val="22"/>
          <w:lang w:val="en-US"/>
        </w:rPr>
        <w:t>:</w:t>
      </w:r>
    </w:p>
    <w:p w14:paraId="4FEC3990" w14:textId="184D1AB3" w:rsidR="00487EF2" w:rsidRDefault="00487EF2" w:rsidP="00487EF2">
      <w:pPr>
        <w:spacing w:before="120"/>
        <w:rPr>
          <w:i/>
          <w:sz w:val="22"/>
          <w:szCs w:val="22"/>
        </w:rPr>
      </w:pPr>
      <w:r>
        <w:rPr>
          <w:i/>
          <w:sz w:val="22"/>
          <w:szCs w:val="22"/>
        </w:rPr>
        <w:t>Discussions: cannot find a clear definition of preamble puncturing in 11be draft, and 11ax has a definition of “</w:t>
      </w:r>
      <w:r w:rsidRPr="00DF00CE">
        <w:rPr>
          <w:rFonts w:ascii="TimesNewRomanPSMT" w:hAnsi="TimesNewRomanPSMT"/>
          <w:color w:val="000000"/>
          <w:szCs w:val="18"/>
        </w:rPr>
        <w:t>Preamble puncturing is a mechanism whereby OFDMA is used to avoid transmissions in certain subcarriers.</w:t>
      </w:r>
      <w:r>
        <w:rPr>
          <w:i/>
          <w:sz w:val="22"/>
          <w:szCs w:val="22"/>
        </w:rPr>
        <w:t xml:space="preserve">” Which doesn’t fit </w:t>
      </w:r>
      <w:r>
        <w:rPr>
          <w:i/>
          <w:sz w:val="22"/>
          <w:szCs w:val="22"/>
        </w:rPr>
        <w:lastRenderedPageBreak/>
        <w:t>well in the background of 11be. Also, 11be is using terminologies of preamble puncturing and subchannel puncturing. A unified definition is preferred.</w:t>
      </w:r>
    </w:p>
    <w:p w14:paraId="6105F8A7" w14:textId="77777777" w:rsidR="001A1725" w:rsidRDefault="001A1725" w:rsidP="00487EF2">
      <w:pPr>
        <w:spacing w:before="120"/>
        <w:rPr>
          <w:i/>
          <w:sz w:val="22"/>
          <w:szCs w:val="22"/>
        </w:rPr>
      </w:pPr>
    </w:p>
    <w:p w14:paraId="0AF1E9A2" w14:textId="7CE726DF" w:rsidR="00A61C2D" w:rsidRDefault="00A61C2D" w:rsidP="00D32595">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w:t>
      </w:r>
      <w:r w:rsidR="0054070A">
        <w:rPr>
          <w:i/>
          <w:sz w:val="22"/>
          <w:szCs w:val="22"/>
          <w:highlight w:val="yellow"/>
        </w:rPr>
        <w:t xml:space="preserve"> 539</w:t>
      </w:r>
      <w:r>
        <w:rPr>
          <w:i/>
          <w:sz w:val="22"/>
          <w:szCs w:val="22"/>
          <w:highlight w:val="yellow"/>
        </w:rPr>
        <w:t>.</w:t>
      </w:r>
      <w:r w:rsidR="0054070A">
        <w:rPr>
          <w:i/>
          <w:sz w:val="22"/>
          <w:szCs w:val="22"/>
          <w:highlight w:val="yellow"/>
        </w:rPr>
        <w:t>57</w:t>
      </w:r>
      <w:r>
        <w:rPr>
          <w:i/>
          <w:sz w:val="22"/>
          <w:szCs w:val="22"/>
          <w:highlight w:val="yellow"/>
        </w:rPr>
        <w:t xml:space="preserve"> as following</w:t>
      </w:r>
      <w:r w:rsidRPr="00266534">
        <w:rPr>
          <w:i/>
          <w:sz w:val="22"/>
          <w:szCs w:val="22"/>
          <w:highlight w:val="yellow"/>
        </w:rPr>
        <w:t>:</w:t>
      </w:r>
    </w:p>
    <w:p w14:paraId="4E6C25B8" w14:textId="70754964" w:rsidR="00065978" w:rsidRDefault="00065978" w:rsidP="00065978">
      <w:pPr>
        <w:spacing w:before="120"/>
        <w:rPr>
          <w:rFonts w:ascii="TimesNewRomanPSMT" w:hAnsi="TimesNewRomanPSMT"/>
          <w:color w:val="000000"/>
          <w:sz w:val="20"/>
        </w:rPr>
      </w:pPr>
      <w:r w:rsidRPr="0054070A">
        <w:rPr>
          <w:rFonts w:ascii="TimesNewRomanPSMT" w:hAnsi="TimesNewRomanPSMT"/>
          <w:color w:val="000000"/>
          <w:sz w:val="20"/>
        </w:rPr>
        <w:t xml:space="preserve">For preamble puncturing in EHT PPDU </w:t>
      </w:r>
      <w:r w:rsidRPr="00E272AA">
        <w:rPr>
          <w:rFonts w:ascii="TimesNewRomanPSMT" w:hAnsi="TimesNewRomanPSMT"/>
          <w:color w:val="FF0000"/>
          <w:sz w:val="20"/>
        </w:rPr>
        <w:t>and non-HT duplicated PPDU</w:t>
      </w:r>
      <w:r w:rsidRPr="0054070A">
        <w:rPr>
          <w:rFonts w:ascii="TimesNewRomanPSMT" w:hAnsi="TimesNewRomanPSMT"/>
          <w:color w:val="000000"/>
          <w:sz w:val="20"/>
        </w:rPr>
        <w:t>, the signal</w:t>
      </w:r>
      <w:r>
        <w:rPr>
          <w:rFonts w:ascii="TimesNewRomanPSMT" w:hAnsi="TimesNewRomanPSMT"/>
          <w:color w:val="000000"/>
          <w:sz w:val="20"/>
        </w:rPr>
        <w:t xml:space="preserve"> </w:t>
      </w:r>
      <w:r w:rsidRPr="0054070A">
        <w:rPr>
          <w:rFonts w:ascii="TimesNewRomanPSMT" w:hAnsi="TimesNewRomanPSMT"/>
          <w:color w:val="000000"/>
          <w:sz w:val="20"/>
        </w:rPr>
        <w:t>leakage from the occupied subchannels to the punctured subchannels shall follow the restrictions as</w:t>
      </w:r>
      <w:r>
        <w:rPr>
          <w:rFonts w:ascii="TimesNewRomanPSMT" w:hAnsi="TimesNewRomanPSMT"/>
          <w:color w:val="000000"/>
          <w:sz w:val="20"/>
        </w:rPr>
        <w:t xml:space="preserve"> </w:t>
      </w:r>
      <w:r w:rsidRPr="0054070A">
        <w:rPr>
          <w:rFonts w:ascii="TimesNewRomanPSMT" w:hAnsi="TimesNewRomanPSMT"/>
          <w:color w:val="000000"/>
          <w:sz w:val="20"/>
        </w:rPr>
        <w:t>described below subject to the puncturing pattern in EHT MU PPDU and EHT TB PPDU, respectively.</w:t>
      </w:r>
      <w:r>
        <w:rPr>
          <w:rFonts w:ascii="TimesNewRomanPSMT" w:hAnsi="TimesNewRomanPSMT"/>
          <w:color w:val="000000"/>
          <w:sz w:val="20"/>
        </w:rPr>
        <w:t xml:space="preserve"> </w:t>
      </w:r>
      <w:r w:rsidRPr="008A4A37">
        <w:rPr>
          <w:rFonts w:ascii="TimesNewRomanPSMT" w:hAnsi="TimesNewRomanPSMT"/>
          <w:color w:val="FF0000"/>
          <w:sz w:val="20"/>
        </w:rPr>
        <w:t xml:space="preserve">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MU PPDU is indicated by the Punctured Channel Information in U-SIG. 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TB PPDU </w:t>
      </w:r>
      <w:r>
        <w:rPr>
          <w:rFonts w:ascii="TimesNewRomanPSMT" w:hAnsi="TimesNewRomanPSMT"/>
          <w:color w:val="FF0000"/>
          <w:sz w:val="20"/>
        </w:rPr>
        <w:t xml:space="preserve">and non-HT duplicated PPDU </w:t>
      </w:r>
      <w:r w:rsidRPr="008A4A37">
        <w:rPr>
          <w:rFonts w:ascii="TimesNewRomanPSMT" w:hAnsi="TimesNewRomanPSMT"/>
          <w:color w:val="FF0000"/>
          <w:sz w:val="20"/>
        </w:rPr>
        <w:t xml:space="preserve">is </w:t>
      </w:r>
      <w:r>
        <w:rPr>
          <w:rFonts w:ascii="TimesNewRomanPSMT" w:hAnsi="TimesNewRomanPSMT"/>
          <w:color w:val="FF0000"/>
          <w:sz w:val="20"/>
        </w:rPr>
        <w:t>determined by</w:t>
      </w:r>
      <w:r w:rsidRPr="008A4A37">
        <w:rPr>
          <w:rFonts w:ascii="TimesNewRomanPSMT" w:hAnsi="TimesNewRomanPSMT"/>
          <w:color w:val="FF0000"/>
          <w:sz w:val="20"/>
        </w:rPr>
        <w:t xml:space="preserve"> the Disabled Subchannel Bitmap field in the EHT Operation element defined in 9.4.2.295a (EHT Operation element).</w:t>
      </w:r>
    </w:p>
    <w:p w14:paraId="25EFF30A" w14:textId="4A5B7E86" w:rsidR="00065978" w:rsidRDefault="00065978" w:rsidP="00065978">
      <w:pPr>
        <w:spacing w:before="120"/>
        <w:rPr>
          <w:rFonts w:ascii="TimesNewRomanPSMT" w:hAnsi="TimesNewRomanPSMT"/>
          <w:strike/>
          <w:color w:val="C0504D" w:themeColor="accent2"/>
          <w:sz w:val="20"/>
        </w:rPr>
      </w:pPr>
      <w:r w:rsidRPr="008A4A37">
        <w:rPr>
          <w:rFonts w:ascii="TimesNewRomanPSMT" w:hAnsi="TimesNewRomanPSMT"/>
          <w:strike/>
          <w:color w:val="C0504D" w:themeColor="accent2"/>
          <w:sz w:val="20"/>
        </w:rPr>
        <w:t xml:space="preserve">In EHT MU PPDU, puncturing pattern is based on U-SIG. In EHT TB PPDU, puncturing pattern is based on the Disable Subchannel Bitmap field in the EHT Operation element as described in 35.12.x (Preamble puncturing </w:t>
      </w:r>
      <w:commentRangeStart w:id="0"/>
      <w:r w:rsidRPr="008A4A37">
        <w:rPr>
          <w:rFonts w:ascii="TimesNewRomanPSMT" w:hAnsi="TimesNewRomanPSMT"/>
          <w:strike/>
          <w:color w:val="C0504D" w:themeColor="accent2"/>
          <w:sz w:val="20"/>
        </w:rPr>
        <w:t>operation</w:t>
      </w:r>
      <w:commentRangeEnd w:id="0"/>
      <w:r w:rsidR="00CB58E1">
        <w:rPr>
          <w:rStyle w:val="CommentReference"/>
          <w:rFonts w:ascii="Calibri" w:hAnsi="Calibri"/>
        </w:rPr>
        <w:commentReference w:id="0"/>
      </w:r>
      <w:r w:rsidRPr="008A4A37">
        <w:rPr>
          <w:rFonts w:ascii="TimesNewRomanPSMT" w:hAnsi="TimesNewRomanPSMT"/>
          <w:strike/>
          <w:color w:val="C0504D" w:themeColor="accent2"/>
          <w:sz w:val="20"/>
        </w:rPr>
        <w:t>).</w:t>
      </w:r>
    </w:p>
    <w:p w14:paraId="6E279595" w14:textId="3C53B2E8" w:rsidR="007263A8" w:rsidRDefault="003B5F6D" w:rsidP="00065978">
      <w:pPr>
        <w:spacing w:before="120"/>
        <w:rPr>
          <w:i/>
          <w:sz w:val="22"/>
          <w:szCs w:val="22"/>
        </w:rPr>
      </w:pPr>
      <w:r w:rsidRPr="007263A8">
        <w:rPr>
          <w:i/>
          <w:sz w:val="22"/>
          <w:szCs w:val="22"/>
          <w:highlight w:val="yellow"/>
        </w:rPr>
        <w:t xml:space="preserve">To the </w:t>
      </w:r>
      <w:proofErr w:type="spellStart"/>
      <w:r w:rsidRPr="007263A8">
        <w:rPr>
          <w:i/>
          <w:sz w:val="22"/>
          <w:szCs w:val="22"/>
          <w:highlight w:val="yellow"/>
        </w:rPr>
        <w:t>TGbe</w:t>
      </w:r>
      <w:proofErr w:type="spellEnd"/>
      <w:r w:rsidRPr="007263A8">
        <w:rPr>
          <w:i/>
          <w:sz w:val="22"/>
          <w:szCs w:val="22"/>
          <w:highlight w:val="yellow"/>
        </w:rPr>
        <w:t xml:space="preserve"> Editor:</w:t>
      </w:r>
      <w:r w:rsidRPr="007263A8">
        <w:rPr>
          <w:i/>
          <w:sz w:val="22"/>
          <w:szCs w:val="22"/>
          <w:highlight w:val="yellow"/>
        </w:rPr>
        <w:t xml:space="preserve"> add the definition of preamble puncturing below in</w:t>
      </w:r>
      <w:r w:rsidR="007263A8" w:rsidRPr="007263A8">
        <w:rPr>
          <w:i/>
          <w:sz w:val="22"/>
          <w:szCs w:val="22"/>
          <w:highlight w:val="yellow"/>
        </w:rPr>
        <w:t xml:space="preserve"> </w:t>
      </w:r>
      <w:r w:rsidR="007263A8" w:rsidRPr="00FE07FB">
        <w:rPr>
          <w:i/>
          <w:sz w:val="22"/>
          <w:szCs w:val="22"/>
          <w:highlight w:val="yellow"/>
        </w:rPr>
        <w:t xml:space="preserve">section </w:t>
      </w:r>
      <w:r w:rsidR="00FE07FB" w:rsidRPr="00FE07FB">
        <w:rPr>
          <w:rFonts w:ascii="Arial-BoldMT" w:hAnsi="Arial-BoldMT"/>
          <w:b/>
          <w:bCs/>
          <w:color w:val="000000"/>
          <w:sz w:val="20"/>
          <w:highlight w:val="yellow"/>
        </w:rPr>
        <w:t>4.3.15c</w:t>
      </w:r>
    </w:p>
    <w:p w14:paraId="6086F6EE" w14:textId="39160451" w:rsidR="003F56FA" w:rsidRPr="004F5236" w:rsidRDefault="007263A8" w:rsidP="00065978">
      <w:pPr>
        <w:spacing w:before="120"/>
        <w:rPr>
          <w:rFonts w:ascii="TimesNewRomanPSMT" w:hAnsi="TimesNewRomanPSMT"/>
          <w:b/>
          <w:bCs/>
          <w:iCs/>
          <w:strike/>
          <w:color w:val="000000"/>
          <w:sz w:val="20"/>
        </w:rPr>
      </w:pPr>
      <w:r w:rsidRPr="005C6995">
        <w:rPr>
          <w:iCs/>
          <w:sz w:val="22"/>
          <w:szCs w:val="22"/>
        </w:rPr>
        <w:t>Preamble puncturing</w:t>
      </w:r>
      <w:r w:rsidR="005C6995" w:rsidRPr="005C6995">
        <w:rPr>
          <w:iCs/>
          <w:sz w:val="22"/>
          <w:szCs w:val="22"/>
        </w:rPr>
        <w:t xml:space="preserve"> is</w:t>
      </w:r>
      <w:r w:rsidR="003B5F6D" w:rsidRPr="004F5236">
        <w:rPr>
          <w:b/>
          <w:bCs/>
          <w:iCs/>
          <w:sz w:val="22"/>
          <w:szCs w:val="22"/>
        </w:rPr>
        <w:t xml:space="preserve"> </w:t>
      </w:r>
      <w:r w:rsidR="00EC61C1" w:rsidRPr="00AB3BF7">
        <w:rPr>
          <w:rFonts w:ascii="TimesNewRomanPSMT" w:hAnsi="TimesNewRomanPSMT"/>
          <w:color w:val="000000"/>
          <w:sz w:val="20"/>
        </w:rPr>
        <w:t xml:space="preserve">a </w:t>
      </w:r>
      <w:r w:rsidR="005F6F77" w:rsidRPr="00AB3BF7">
        <w:rPr>
          <w:rFonts w:ascii="TimesNewRomanPSMT" w:hAnsi="TimesNewRomanPSMT"/>
          <w:color w:val="000000"/>
          <w:sz w:val="20"/>
        </w:rPr>
        <w:t>mechanism whereby</w:t>
      </w:r>
      <w:r w:rsidR="00EC61C1" w:rsidRPr="00AB3BF7">
        <w:rPr>
          <w:rFonts w:ascii="TimesNewRomanPSMT" w:hAnsi="TimesNewRomanPSMT"/>
          <w:color w:val="000000"/>
          <w:sz w:val="20"/>
        </w:rPr>
        <w:t xml:space="preserve"> </w:t>
      </w:r>
      <w:r w:rsidR="00301AE2">
        <w:rPr>
          <w:rFonts w:ascii="TimesNewRomanPSMT" w:hAnsi="TimesNewRomanPSMT"/>
          <w:color w:val="000000"/>
          <w:sz w:val="20"/>
        </w:rPr>
        <w:t>a</w:t>
      </w:r>
      <w:r w:rsidR="005F6F77" w:rsidRPr="00AB3BF7">
        <w:rPr>
          <w:rFonts w:ascii="TimesNewRomanPSMT" w:hAnsi="TimesNewRomanPSMT"/>
          <w:color w:val="000000"/>
          <w:sz w:val="20"/>
        </w:rPr>
        <w:t xml:space="preserve"> </w:t>
      </w:r>
      <w:r w:rsidR="00934AAB" w:rsidRPr="00AB3BF7">
        <w:rPr>
          <w:rFonts w:ascii="TimesNewRomanPSMT" w:hAnsi="TimesNewRomanPSMT"/>
          <w:color w:val="000000"/>
          <w:sz w:val="20"/>
        </w:rPr>
        <w:t>STA</w:t>
      </w:r>
      <w:r w:rsidR="00EC61C1" w:rsidRPr="00AB3BF7">
        <w:rPr>
          <w:rFonts w:ascii="TimesNewRomanPSMT" w:hAnsi="TimesNewRomanPSMT"/>
          <w:color w:val="000000"/>
          <w:sz w:val="20"/>
        </w:rPr>
        <w:t xml:space="preserve"> doesn’t modulate </w:t>
      </w:r>
      <w:r w:rsidR="004E3E08" w:rsidRPr="00AB3BF7">
        <w:rPr>
          <w:rFonts w:ascii="TimesNewRomanPSMT" w:hAnsi="TimesNewRomanPSMT"/>
          <w:color w:val="000000"/>
          <w:sz w:val="20"/>
        </w:rPr>
        <w:t>the subcarriers within</w:t>
      </w:r>
      <w:r w:rsidR="00EC61C1" w:rsidRPr="00AB3BF7">
        <w:rPr>
          <w:rFonts w:ascii="TimesNewRomanPSMT" w:hAnsi="TimesNewRomanPSMT"/>
          <w:color w:val="000000"/>
          <w:sz w:val="20"/>
        </w:rPr>
        <w:t xml:space="preserve"> </w:t>
      </w:r>
      <w:r w:rsidR="00CC3679" w:rsidRPr="00AB3BF7">
        <w:rPr>
          <w:rFonts w:ascii="TimesNewRomanPSMT" w:hAnsi="TimesNewRomanPSMT"/>
          <w:color w:val="000000"/>
          <w:sz w:val="20"/>
        </w:rPr>
        <w:t>a certain number of subchannels across the whole PPDU duration.</w:t>
      </w:r>
      <w:r w:rsidR="00080926">
        <w:rPr>
          <w:rFonts w:ascii="TimesNewRomanPSMT" w:hAnsi="TimesNewRomanPSMT"/>
          <w:color w:val="000000"/>
          <w:sz w:val="20"/>
        </w:rPr>
        <w:t xml:space="preserve"> Th</w:t>
      </w:r>
      <w:r w:rsidR="0072238E">
        <w:rPr>
          <w:rFonts w:ascii="TimesNewRomanPSMT" w:hAnsi="TimesNewRomanPSMT"/>
          <w:color w:val="000000"/>
          <w:sz w:val="20"/>
        </w:rPr>
        <w:t>is</w:t>
      </w:r>
      <w:r w:rsidR="00080926">
        <w:rPr>
          <w:rFonts w:ascii="TimesNewRomanPSMT" w:hAnsi="TimesNewRomanPSMT"/>
          <w:color w:val="000000"/>
          <w:sz w:val="20"/>
        </w:rPr>
        <w:t xml:space="preserve"> mechanism is used to avoid </w:t>
      </w:r>
      <w:r w:rsidR="0072238E">
        <w:rPr>
          <w:rFonts w:ascii="TimesNewRomanPSMT" w:hAnsi="TimesNewRomanPSMT"/>
          <w:color w:val="000000"/>
          <w:sz w:val="20"/>
        </w:rPr>
        <w:t>interfering</w:t>
      </w:r>
      <w:r w:rsidR="004A5D02">
        <w:rPr>
          <w:rFonts w:ascii="TimesNewRomanPSMT" w:hAnsi="TimesNewRomanPSMT"/>
          <w:color w:val="000000"/>
          <w:sz w:val="20"/>
        </w:rPr>
        <w:t xml:space="preserve"> other </w:t>
      </w:r>
      <w:r w:rsidR="000B0AAF">
        <w:rPr>
          <w:rFonts w:ascii="TimesNewRomanPSMT" w:hAnsi="TimesNewRomanPSMT"/>
          <w:color w:val="000000"/>
          <w:sz w:val="20"/>
        </w:rPr>
        <w:t xml:space="preserve">ongoing </w:t>
      </w:r>
      <w:r w:rsidR="004A5D02">
        <w:rPr>
          <w:rFonts w:ascii="TimesNewRomanPSMT" w:hAnsi="TimesNewRomanPSMT"/>
          <w:color w:val="000000"/>
          <w:sz w:val="20"/>
        </w:rPr>
        <w:t xml:space="preserve">transmissions </w:t>
      </w:r>
      <w:r w:rsidR="000B0AAF">
        <w:rPr>
          <w:rFonts w:ascii="TimesNewRomanPSMT" w:hAnsi="TimesNewRomanPSMT"/>
          <w:color w:val="000000"/>
          <w:sz w:val="20"/>
        </w:rPr>
        <w:t>in</w:t>
      </w:r>
      <w:r w:rsidR="00BD16ED">
        <w:rPr>
          <w:rFonts w:ascii="TimesNewRomanPSMT" w:hAnsi="TimesNewRomanPSMT"/>
          <w:color w:val="000000"/>
          <w:sz w:val="20"/>
        </w:rPr>
        <w:t xml:space="preserve"> the </w:t>
      </w:r>
      <w:r w:rsidR="0072238E">
        <w:rPr>
          <w:rFonts w:ascii="TimesNewRomanPSMT" w:hAnsi="TimesNewRomanPSMT"/>
          <w:color w:val="000000"/>
          <w:sz w:val="20"/>
        </w:rPr>
        <w:t xml:space="preserve">punctured subchannel(s). </w:t>
      </w:r>
      <w:r w:rsidR="006E3227" w:rsidRPr="00091FF9">
        <w:rPr>
          <w:rFonts w:ascii="TimesNewRomanPSMT" w:hAnsi="TimesNewRomanPSMT"/>
          <w:sz w:val="20"/>
        </w:rPr>
        <w:t xml:space="preserve">The </w:t>
      </w:r>
      <w:r w:rsidR="00FF494D">
        <w:rPr>
          <w:rFonts w:ascii="TimesNewRomanPSMT" w:hAnsi="TimesNewRomanPSMT"/>
          <w:sz w:val="20"/>
        </w:rPr>
        <w:t>punctured subchannel(s)</w:t>
      </w:r>
      <w:r w:rsidR="006E3227" w:rsidRPr="00091FF9">
        <w:rPr>
          <w:rFonts w:ascii="TimesNewRomanPSMT" w:hAnsi="TimesNewRomanPSMT"/>
          <w:sz w:val="20"/>
        </w:rPr>
        <w:t xml:space="preserve"> in an EHT MU PPDU </w:t>
      </w:r>
      <w:r w:rsidR="00FF494D">
        <w:rPr>
          <w:rFonts w:ascii="TimesNewRomanPSMT" w:hAnsi="TimesNewRomanPSMT"/>
          <w:sz w:val="20"/>
        </w:rPr>
        <w:t>are</w:t>
      </w:r>
      <w:r w:rsidR="006E3227" w:rsidRPr="00091FF9">
        <w:rPr>
          <w:rFonts w:ascii="TimesNewRomanPSMT" w:hAnsi="TimesNewRomanPSMT"/>
          <w:sz w:val="20"/>
        </w:rPr>
        <w:t xml:space="preserve"> indicated </w:t>
      </w:r>
      <w:r w:rsidR="004C5B75" w:rsidRPr="00091FF9">
        <w:rPr>
          <w:rFonts w:ascii="TimesNewRomanPSMT" w:hAnsi="TimesNewRomanPSMT"/>
          <w:sz w:val="20"/>
        </w:rPr>
        <w:t>in the EHT preamble</w:t>
      </w:r>
      <w:r w:rsidR="006E3227" w:rsidRPr="00091FF9">
        <w:rPr>
          <w:rFonts w:ascii="TimesNewRomanPSMT" w:hAnsi="TimesNewRomanPSMT"/>
          <w:sz w:val="20"/>
        </w:rPr>
        <w:t>. The punctur</w:t>
      </w:r>
      <w:r w:rsidR="00FF494D">
        <w:rPr>
          <w:rFonts w:ascii="TimesNewRomanPSMT" w:hAnsi="TimesNewRomanPSMT"/>
          <w:sz w:val="20"/>
        </w:rPr>
        <w:t xml:space="preserve">ed subchannel(s) </w:t>
      </w:r>
      <w:r w:rsidR="006E3227" w:rsidRPr="00091FF9">
        <w:rPr>
          <w:rFonts w:ascii="TimesNewRomanPSMT" w:hAnsi="TimesNewRomanPSMT"/>
          <w:sz w:val="20"/>
        </w:rPr>
        <w:t xml:space="preserve">in an EHT TB PPDU and non-HT duplicated PPDU </w:t>
      </w:r>
      <w:r w:rsidR="00FF494D">
        <w:rPr>
          <w:rFonts w:ascii="TimesNewRomanPSMT" w:hAnsi="TimesNewRomanPSMT"/>
          <w:sz w:val="20"/>
        </w:rPr>
        <w:t>are</w:t>
      </w:r>
      <w:r w:rsidR="006E3227" w:rsidRPr="00091FF9">
        <w:rPr>
          <w:rFonts w:ascii="TimesNewRomanPSMT" w:hAnsi="TimesNewRomanPSMT"/>
          <w:sz w:val="20"/>
        </w:rPr>
        <w:t xml:space="preserve"> </w:t>
      </w:r>
      <w:r w:rsidR="004C5B75" w:rsidRPr="00091FF9">
        <w:rPr>
          <w:rFonts w:ascii="TimesNewRomanPSMT" w:hAnsi="TimesNewRomanPSMT"/>
          <w:sz w:val="20"/>
        </w:rPr>
        <w:t xml:space="preserve">indicated in </w:t>
      </w:r>
      <w:r w:rsidR="00240F0A" w:rsidRPr="00091FF9">
        <w:rPr>
          <w:rFonts w:ascii="TimesNewRomanPSMT" w:hAnsi="TimesNewRomanPSMT"/>
          <w:sz w:val="20"/>
        </w:rPr>
        <w:t>the EHT Operation element</w:t>
      </w:r>
      <w:r w:rsidR="00091FF9" w:rsidRPr="00091FF9">
        <w:rPr>
          <w:rFonts w:ascii="TimesNewRomanPSMT" w:hAnsi="TimesNewRomanPSMT"/>
          <w:sz w:val="20"/>
        </w:rPr>
        <w:t>.</w:t>
      </w:r>
    </w:p>
    <w:p w14:paraId="0A3B59D9" w14:textId="3311C5C1" w:rsidR="00DF5761" w:rsidRPr="0072238E" w:rsidRDefault="00DF5761" w:rsidP="000743C4">
      <w:pPr>
        <w:rPr>
          <w:b/>
          <w:bCs/>
        </w:rPr>
      </w:pPr>
    </w:p>
    <w:p w14:paraId="4BDC463E" w14:textId="77777777" w:rsidR="001A1725" w:rsidRPr="0072238E" w:rsidRDefault="001A1725" w:rsidP="000743C4">
      <w:pPr>
        <w:rPr>
          <w:b/>
          <w:bCs/>
        </w:rPr>
      </w:pPr>
    </w:p>
    <w:p w14:paraId="46D32A53" w14:textId="42A6A176" w:rsidR="00DF5761" w:rsidRPr="00D32595" w:rsidRDefault="00DF5761" w:rsidP="00DF5761">
      <w:pPr>
        <w:spacing w:before="120"/>
        <w:rPr>
          <w:b/>
          <w:bCs/>
          <w:sz w:val="20"/>
          <w:szCs w:val="22"/>
          <w:lang w:val="en-US"/>
        </w:rPr>
      </w:pPr>
      <w:r w:rsidRPr="00D32595">
        <w:rPr>
          <w:b/>
          <w:bCs/>
          <w:sz w:val="20"/>
          <w:szCs w:val="22"/>
          <w:lang w:val="en-US"/>
        </w:rPr>
        <w:t xml:space="preserve">Proposed changes for CID </w:t>
      </w:r>
      <w:r w:rsidR="003C59C3">
        <w:rPr>
          <w:b/>
          <w:bCs/>
          <w:sz w:val="20"/>
          <w:szCs w:val="22"/>
          <w:lang w:val="en-US"/>
        </w:rPr>
        <w:t>6094</w:t>
      </w:r>
      <w:r w:rsidRPr="00D32595">
        <w:rPr>
          <w:b/>
          <w:bCs/>
          <w:sz w:val="20"/>
          <w:szCs w:val="22"/>
          <w:lang w:val="en-US"/>
        </w:rPr>
        <w:t>:</w:t>
      </w:r>
    </w:p>
    <w:p w14:paraId="2E0B80E7" w14:textId="77777777" w:rsidR="00DF5761" w:rsidRDefault="00DF5761" w:rsidP="00DF5761">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 539.57 as following</w:t>
      </w:r>
      <w:r w:rsidRPr="00266534">
        <w:rPr>
          <w:i/>
          <w:sz w:val="22"/>
          <w:szCs w:val="22"/>
          <w:highlight w:val="yellow"/>
        </w:rPr>
        <w:t>:</w:t>
      </w:r>
    </w:p>
    <w:p w14:paraId="71911C74" w14:textId="66FD8ABF" w:rsidR="00DF5761" w:rsidRPr="00DF5761" w:rsidRDefault="00DF5761" w:rsidP="000743C4">
      <w:pPr>
        <w:rPr>
          <w:b/>
          <w:bCs/>
        </w:rPr>
      </w:pPr>
    </w:p>
    <w:p w14:paraId="594D7CE5" w14:textId="43C4DBF5" w:rsidR="00B94065" w:rsidRDefault="00B94065" w:rsidP="000743C4">
      <w:pPr>
        <w:rPr>
          <w:rFonts w:ascii="TimesNewRomanPSMT" w:hAnsi="TimesNewRomanPSMT"/>
          <w:color w:val="000000"/>
          <w:sz w:val="20"/>
        </w:rPr>
      </w:pPr>
      <w:r w:rsidRPr="00B94065">
        <w:rPr>
          <w:rFonts w:ascii="TimesNewRomanPSMT" w:hAnsi="TimesNewRomanPSMT"/>
          <w:color w:val="000000"/>
          <w:sz w:val="20"/>
        </w:rPr>
        <w:t>When there are two or more contiguous 20 MHz subchannels are punctured in a PPDU</w:t>
      </w:r>
      <w:r w:rsidR="00691AD2">
        <w:rPr>
          <w:rFonts w:ascii="TimesNewRomanPSMT" w:hAnsi="TimesNewRomanPSMT"/>
          <w:color w:val="000000"/>
          <w:sz w:val="20"/>
        </w:rPr>
        <w:t xml:space="preserve"> </w:t>
      </w:r>
      <w:r w:rsidR="00691AD2" w:rsidRPr="00691AD2">
        <w:rPr>
          <w:rFonts w:ascii="TimesNewRomanPSMT" w:hAnsi="TimesNewRomanPSMT"/>
          <w:color w:val="FF0000"/>
          <w:sz w:val="20"/>
        </w:rPr>
        <w:t>and the punctured subchannel</w:t>
      </w:r>
      <w:r w:rsidR="00AA224D">
        <w:rPr>
          <w:rFonts w:ascii="TimesNewRomanPSMT" w:hAnsi="TimesNewRomanPSMT"/>
          <w:color w:val="FF0000"/>
          <w:sz w:val="20"/>
        </w:rPr>
        <w:t>s are</w:t>
      </w:r>
      <w:r w:rsidR="00691AD2" w:rsidRPr="00691AD2">
        <w:rPr>
          <w:rFonts w:ascii="TimesNewRomanPSMT" w:hAnsi="TimesNewRomanPSMT"/>
          <w:color w:val="FF0000"/>
          <w:sz w:val="20"/>
        </w:rPr>
        <w:t xml:space="preserve"> not at the edge</w:t>
      </w:r>
      <w:r w:rsidR="00691AD2">
        <w:rPr>
          <w:rFonts w:ascii="TimesNewRomanPSMT" w:hAnsi="TimesNewRomanPSMT"/>
          <w:color w:val="FF0000"/>
          <w:sz w:val="20"/>
        </w:rPr>
        <w:t xml:space="preserve"> </w:t>
      </w:r>
      <w:r w:rsidR="00691AD2" w:rsidRPr="00691AD2">
        <w:rPr>
          <w:rFonts w:ascii="TimesNewRomanPSMT" w:hAnsi="TimesNewRomanPSMT"/>
          <w:color w:val="FF0000"/>
          <w:sz w:val="20"/>
        </w:rPr>
        <w:t>of the PPDU</w:t>
      </w:r>
      <w:r w:rsidRPr="00B94065">
        <w:rPr>
          <w:rFonts w:ascii="TimesNewRomanPSMT" w:hAnsi="TimesNewRomanPSMT"/>
          <w:color w:val="000000"/>
          <w:sz w:val="20"/>
        </w:rPr>
        <w:t>, the subchannel edge</w:t>
      </w:r>
      <w:r w:rsidR="00AA224D">
        <w:rPr>
          <w:rFonts w:ascii="TimesNewRomanPSMT" w:hAnsi="TimesNewRomanPSMT"/>
          <w:color w:val="000000"/>
          <w:sz w:val="20"/>
        </w:rPr>
        <w:t xml:space="preserve"> </w:t>
      </w:r>
      <w:r w:rsidRPr="00B94065">
        <w:rPr>
          <w:rFonts w:ascii="TimesNewRomanPSMT" w:hAnsi="TimesNewRomanPSMT"/>
          <w:color w:val="000000"/>
          <w:sz w:val="20"/>
        </w:rPr>
        <w:t>mask as defined in Figure 36-72</w:t>
      </w:r>
      <w:r w:rsidR="00D9101E">
        <w:rPr>
          <w:rFonts w:ascii="TimesNewRomanPSMT" w:hAnsi="TimesNewRomanPSMT"/>
          <w:color w:val="000000"/>
          <w:sz w:val="20"/>
        </w:rPr>
        <w:t>…</w:t>
      </w:r>
    </w:p>
    <w:p w14:paraId="1A294491" w14:textId="3C383436" w:rsidR="00D9101E" w:rsidRDefault="00D9101E" w:rsidP="000743C4">
      <w:pPr>
        <w:rPr>
          <w:rFonts w:ascii="TimesNewRomanPSMT" w:hAnsi="TimesNewRomanPSMT"/>
          <w:color w:val="000000"/>
          <w:sz w:val="20"/>
        </w:rPr>
      </w:pPr>
    </w:p>
    <w:p w14:paraId="049AE239" w14:textId="2EAA26CE" w:rsidR="00E61FC7" w:rsidRPr="00D32595" w:rsidRDefault="00E61FC7" w:rsidP="00E61FC7">
      <w:pPr>
        <w:spacing w:before="120"/>
        <w:rPr>
          <w:b/>
          <w:bCs/>
          <w:sz w:val="20"/>
          <w:szCs w:val="22"/>
          <w:lang w:val="en-US"/>
        </w:rPr>
      </w:pPr>
      <w:r w:rsidRPr="00D32595">
        <w:rPr>
          <w:b/>
          <w:bCs/>
          <w:sz w:val="20"/>
          <w:szCs w:val="22"/>
          <w:lang w:val="en-US"/>
        </w:rPr>
        <w:t xml:space="preserve">Proposed changes for CID </w:t>
      </w:r>
      <w:r>
        <w:rPr>
          <w:b/>
          <w:bCs/>
          <w:sz w:val="20"/>
          <w:szCs w:val="22"/>
          <w:lang w:val="en-US"/>
        </w:rPr>
        <w:t>6</w:t>
      </w:r>
      <w:r w:rsidR="00CA2837">
        <w:rPr>
          <w:b/>
          <w:bCs/>
          <w:sz w:val="20"/>
          <w:szCs w:val="22"/>
          <w:lang w:val="en-US"/>
        </w:rPr>
        <w:t>149</w:t>
      </w:r>
      <w:r w:rsidRPr="00D32595">
        <w:rPr>
          <w:b/>
          <w:bCs/>
          <w:sz w:val="20"/>
          <w:szCs w:val="22"/>
          <w:lang w:val="en-US"/>
        </w:rPr>
        <w:t>:</w:t>
      </w:r>
    </w:p>
    <w:p w14:paraId="44E54B72" w14:textId="773C00CD" w:rsidR="00E61FC7" w:rsidRPr="00810FC1" w:rsidRDefault="00E61FC7" w:rsidP="00E61FC7">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810FC1" w:rsidRPr="00810FC1">
        <w:rPr>
          <w:rFonts w:ascii="Arial-BoldMT" w:hAnsi="Arial-BoldMT"/>
          <w:b/>
          <w:bCs/>
          <w:i/>
          <w:iCs/>
          <w:color w:val="000000"/>
          <w:sz w:val="20"/>
          <w:highlight w:val="yellow"/>
        </w:rPr>
        <w:t xml:space="preserve">Figure 36-75—Example for the construction of the overall interim spectral mask for 80 MHz EHT PPDU with the second lowest 20 MHz subchannel punctured </w:t>
      </w:r>
      <w:r w:rsidR="00810FC1" w:rsidRPr="00810FC1">
        <w:rPr>
          <w:i/>
          <w:sz w:val="22"/>
          <w:szCs w:val="22"/>
          <w:highlight w:val="yellow"/>
        </w:rPr>
        <w:t>with the figure below.</w:t>
      </w:r>
    </w:p>
    <w:p w14:paraId="5337C4AC" w14:textId="69AF1A07" w:rsidR="00D9101E" w:rsidRDefault="00F93B18" w:rsidP="000743C4">
      <w:r>
        <w:object w:dxaOrig="23141" w:dyaOrig="12721" w14:anchorId="6EE68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71.05pt" o:ole="">
            <v:imagedata r:id="rId12" o:title=""/>
          </v:shape>
          <o:OLEObject Type="Embed" ProgID="Visio.Drawing.15" ShapeID="_x0000_i1025" DrawAspect="Content" ObjectID="_1687766322" r:id="rId13"/>
        </w:object>
      </w:r>
    </w:p>
    <w:p w14:paraId="7D866AE3" w14:textId="28BF7955" w:rsidR="00593A11" w:rsidRDefault="00593A11" w:rsidP="000743C4"/>
    <w:p w14:paraId="549E76E3" w14:textId="60518756" w:rsidR="00593A11" w:rsidRDefault="00593A11" w:rsidP="000743C4"/>
    <w:p w14:paraId="4EE38246" w14:textId="472B4383" w:rsidR="00593A11" w:rsidRDefault="00593A11" w:rsidP="00593A11">
      <w:pPr>
        <w:spacing w:before="120"/>
        <w:rPr>
          <w:b/>
          <w:bCs/>
          <w:sz w:val="20"/>
          <w:szCs w:val="22"/>
          <w:lang w:val="en-US"/>
        </w:rPr>
      </w:pPr>
      <w:r w:rsidRPr="00D32595">
        <w:rPr>
          <w:b/>
          <w:bCs/>
          <w:sz w:val="20"/>
          <w:szCs w:val="22"/>
          <w:lang w:val="en-US"/>
        </w:rPr>
        <w:lastRenderedPageBreak/>
        <w:t xml:space="preserve">Proposed changes for CID </w:t>
      </w:r>
      <w:r>
        <w:rPr>
          <w:b/>
          <w:bCs/>
          <w:sz w:val="20"/>
          <w:szCs w:val="22"/>
          <w:lang w:val="en-US"/>
        </w:rPr>
        <w:t>6816</w:t>
      </w:r>
      <w:r w:rsidRPr="00D32595">
        <w:rPr>
          <w:b/>
          <w:bCs/>
          <w:sz w:val="20"/>
          <w:szCs w:val="22"/>
          <w:lang w:val="en-US"/>
        </w:rPr>
        <w:t>:</w:t>
      </w:r>
    </w:p>
    <w:p w14:paraId="614AC6EC" w14:textId="00D40CAD" w:rsidR="009869A9" w:rsidRDefault="00593A11" w:rsidP="00F53995">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w:t>
      </w:r>
      <w:r w:rsidR="00475A7F" w:rsidRPr="00D174CD">
        <w:rPr>
          <w:i/>
          <w:sz w:val="22"/>
          <w:szCs w:val="22"/>
          <w:highlight w:val="yellow"/>
        </w:rPr>
        <w:t xml:space="preserve">: </w:t>
      </w:r>
      <w:r w:rsidR="00E50D58" w:rsidRPr="00D174CD">
        <w:rPr>
          <w:i/>
          <w:sz w:val="22"/>
          <w:szCs w:val="22"/>
          <w:highlight w:val="yellow"/>
        </w:rPr>
        <w:t xml:space="preserve">add the paragraph below </w:t>
      </w:r>
      <w:r w:rsidR="00D174CD" w:rsidRPr="00D174CD">
        <w:rPr>
          <w:i/>
          <w:sz w:val="22"/>
          <w:szCs w:val="22"/>
          <w:highlight w:val="yellow"/>
        </w:rPr>
        <w:t>at the end of 36.3.19.1.2</w:t>
      </w:r>
    </w:p>
    <w:p w14:paraId="46D9EDB5" w14:textId="7FC28C55" w:rsidR="00593A11" w:rsidRDefault="00593A11" w:rsidP="000743C4"/>
    <w:p w14:paraId="41EC4949" w14:textId="2599102F" w:rsidR="00593A11" w:rsidRDefault="00593A11" w:rsidP="000743C4">
      <w:pPr>
        <w:rPr>
          <w:rFonts w:ascii="TimesNewRomanPSMT" w:hAnsi="TimesNewRomanPSMT"/>
          <w:color w:val="FF0000"/>
          <w:sz w:val="20"/>
        </w:rPr>
      </w:pPr>
      <w:r w:rsidRPr="00E50D58">
        <w:rPr>
          <w:rFonts w:ascii="TimesNewRomanPSMT" w:hAnsi="TimesNewRomanPSMT"/>
          <w:color w:val="FF0000"/>
          <w:sz w:val="20"/>
        </w:rPr>
        <w:t>Measurements shall be made using a 100 kHz resolution bandwidth and a 7.5 kHz video bandwidth</w:t>
      </w:r>
      <w:r w:rsidR="00E50D58" w:rsidRPr="00E50D58">
        <w:rPr>
          <w:rFonts w:ascii="TimesNewRomanPSMT" w:hAnsi="TimesNewRomanPSMT"/>
          <w:color w:val="FF0000"/>
          <w:sz w:val="20"/>
        </w:rPr>
        <w:t>.</w:t>
      </w:r>
    </w:p>
    <w:p w14:paraId="7C0EAE8A" w14:textId="5A4AF1AC" w:rsidR="00D174CD" w:rsidRDefault="00D174CD" w:rsidP="000743C4">
      <w:pPr>
        <w:rPr>
          <w:rFonts w:ascii="TimesNewRomanPSMT" w:hAnsi="TimesNewRomanPSMT"/>
          <w:color w:val="FF0000"/>
          <w:sz w:val="20"/>
        </w:rPr>
      </w:pPr>
    </w:p>
    <w:p w14:paraId="3C57D2CE" w14:textId="79A5F53C" w:rsidR="00D174CD" w:rsidRDefault="00D174CD" w:rsidP="00D174CD">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6817</w:t>
      </w:r>
      <w:r w:rsidRPr="00D32595">
        <w:rPr>
          <w:b/>
          <w:bCs/>
          <w:sz w:val="20"/>
          <w:szCs w:val="22"/>
          <w:lang w:val="en-US"/>
        </w:rPr>
        <w:t>:</w:t>
      </w:r>
    </w:p>
    <w:p w14:paraId="103F0F44" w14:textId="7B866EED" w:rsidR="00D174CD" w:rsidRDefault="00D174CD" w:rsidP="00D174CD">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 add the paragraph below at the end of 36.3.19.1</w:t>
      </w:r>
      <w:r w:rsidRPr="00697E74">
        <w:rPr>
          <w:i/>
          <w:sz w:val="22"/>
          <w:szCs w:val="22"/>
          <w:highlight w:val="yellow"/>
        </w:rPr>
        <w:t>.3</w:t>
      </w:r>
    </w:p>
    <w:p w14:paraId="5E3962CB" w14:textId="77777777" w:rsidR="00D174CD" w:rsidRDefault="00D174CD" w:rsidP="00D174CD"/>
    <w:p w14:paraId="5A8FDD56" w14:textId="27C87543" w:rsidR="00D174CD" w:rsidRPr="00E50D58" w:rsidRDefault="00D174CD" w:rsidP="00D174CD">
      <w:pPr>
        <w:rPr>
          <w:rFonts w:ascii="TimesNewRomanPSMT" w:hAnsi="TimesNewRomanPSMT"/>
          <w:color w:val="FF0000"/>
          <w:sz w:val="20"/>
        </w:rPr>
      </w:pPr>
      <w:r w:rsidRPr="00E50D58">
        <w:rPr>
          <w:rFonts w:ascii="TimesNewRomanPSMT" w:hAnsi="TimesNewRomanPSMT"/>
          <w:color w:val="FF0000"/>
          <w:sz w:val="20"/>
        </w:rPr>
        <w:t xml:space="preserve">Measurements shall be made using a 100 kHz resolution bandwidth and a </w:t>
      </w:r>
      <w:r>
        <w:rPr>
          <w:rFonts w:ascii="TimesNewRomanPSMT" w:hAnsi="TimesNewRomanPSMT"/>
          <w:color w:val="FF0000"/>
          <w:sz w:val="20"/>
        </w:rPr>
        <w:t>30</w:t>
      </w:r>
      <w:r w:rsidRPr="00E50D58">
        <w:rPr>
          <w:rFonts w:ascii="TimesNewRomanPSMT" w:hAnsi="TimesNewRomanPSMT"/>
          <w:color w:val="FF0000"/>
          <w:sz w:val="20"/>
        </w:rPr>
        <w:t xml:space="preserve"> kHz video bandwidth.</w:t>
      </w:r>
    </w:p>
    <w:p w14:paraId="082631F9" w14:textId="4AA7A02E" w:rsidR="00D174CD" w:rsidRDefault="00D174CD" w:rsidP="000743C4">
      <w:pPr>
        <w:rPr>
          <w:rFonts w:ascii="TimesNewRomanPSMT" w:hAnsi="TimesNewRomanPSMT"/>
          <w:color w:val="FF0000"/>
          <w:sz w:val="20"/>
        </w:rPr>
      </w:pPr>
    </w:p>
    <w:p w14:paraId="210778D3" w14:textId="4D0E7A52" w:rsidR="00697E74" w:rsidRPr="00D32595" w:rsidRDefault="00697E74" w:rsidP="00697E74">
      <w:pPr>
        <w:spacing w:before="120"/>
        <w:rPr>
          <w:b/>
          <w:bCs/>
          <w:sz w:val="20"/>
          <w:szCs w:val="22"/>
          <w:lang w:val="en-US"/>
        </w:rPr>
      </w:pPr>
      <w:r w:rsidRPr="00D32595">
        <w:rPr>
          <w:b/>
          <w:bCs/>
          <w:sz w:val="20"/>
          <w:szCs w:val="22"/>
          <w:lang w:val="en-US"/>
        </w:rPr>
        <w:t xml:space="preserve">Proposed changes for CID </w:t>
      </w:r>
      <w:r>
        <w:rPr>
          <w:b/>
          <w:bCs/>
          <w:sz w:val="20"/>
          <w:szCs w:val="22"/>
          <w:lang w:val="en-US"/>
        </w:rPr>
        <w:t>6837</w:t>
      </w:r>
      <w:r w:rsidRPr="00D32595">
        <w:rPr>
          <w:b/>
          <w:bCs/>
          <w:sz w:val="20"/>
          <w:szCs w:val="22"/>
          <w:lang w:val="en-US"/>
        </w:rPr>
        <w:t>:</w:t>
      </w:r>
    </w:p>
    <w:p w14:paraId="36B2F777" w14:textId="7ABFA709" w:rsidR="00697E74" w:rsidRPr="00810FC1" w:rsidRDefault="00697E74" w:rsidP="00697E74">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415E24" w:rsidRPr="00415E24">
        <w:rPr>
          <w:rFonts w:ascii="Arial-BoldMT" w:hAnsi="Arial-BoldMT"/>
          <w:b/>
          <w:bCs/>
          <w:color w:val="000000"/>
          <w:sz w:val="20"/>
        </w:rPr>
        <w:t>Figure 36-79—Example for the construction of the overall interim spectral mask for</w:t>
      </w:r>
      <w:r w:rsidR="00415E24">
        <w:rPr>
          <w:rFonts w:ascii="Arial-BoldMT" w:hAnsi="Arial-BoldMT"/>
          <w:b/>
          <w:bCs/>
          <w:color w:val="000000"/>
          <w:sz w:val="20"/>
        </w:rPr>
        <w:t xml:space="preserve"> </w:t>
      </w:r>
      <w:r w:rsidR="00415E24" w:rsidRPr="00415E24">
        <w:rPr>
          <w:rFonts w:ascii="Arial-BoldMT" w:hAnsi="Arial-BoldMT"/>
          <w:b/>
          <w:bCs/>
          <w:color w:val="000000"/>
          <w:sz w:val="20"/>
        </w:rPr>
        <w:t>320 MHz non-HT duplicated transmission with the lowest 40 MHz subchannel punctured</w:t>
      </w:r>
      <w:r w:rsidR="00415E24" w:rsidRPr="00415E24">
        <w:t xml:space="preserve"> </w:t>
      </w:r>
      <w:r w:rsidRPr="00810FC1">
        <w:rPr>
          <w:i/>
          <w:sz w:val="22"/>
          <w:szCs w:val="22"/>
          <w:highlight w:val="yellow"/>
        </w:rPr>
        <w:t>with the figure below.</w:t>
      </w:r>
    </w:p>
    <w:p w14:paraId="1BB8F122" w14:textId="01ACDAC2" w:rsidR="00697E74" w:rsidRDefault="00697E74" w:rsidP="000743C4">
      <w:pPr>
        <w:rPr>
          <w:rFonts w:ascii="TimesNewRomanPSMT" w:hAnsi="TimesNewRomanPSMT"/>
          <w:color w:val="FF0000"/>
          <w:sz w:val="20"/>
        </w:rPr>
      </w:pPr>
    </w:p>
    <w:p w14:paraId="5F51067D" w14:textId="7B51C3A4" w:rsidR="000B7F0E" w:rsidRDefault="000B7F0E" w:rsidP="000743C4">
      <w:r>
        <w:object w:dxaOrig="22811" w:dyaOrig="13120" w14:anchorId="6166A10A">
          <v:shape id="_x0000_i1026" type="#_x0000_t75" style="width:492.55pt;height:283.4pt" o:ole="">
            <v:imagedata r:id="rId14" o:title=""/>
          </v:shape>
          <o:OLEObject Type="Embed" ProgID="Visio.Drawing.15" ShapeID="_x0000_i1026" DrawAspect="Content" ObjectID="_1687766323" r:id="rId15"/>
        </w:object>
      </w:r>
    </w:p>
    <w:p w14:paraId="0ACB5D12" w14:textId="36BE43FF" w:rsidR="00E26483" w:rsidRDefault="00E26483" w:rsidP="000743C4"/>
    <w:p w14:paraId="7EDD3C66" w14:textId="4D510D55" w:rsidR="00E26483" w:rsidRDefault="00E26483" w:rsidP="00E26483">
      <w:pPr>
        <w:spacing w:before="120"/>
        <w:rPr>
          <w:b/>
          <w:bCs/>
          <w:sz w:val="20"/>
          <w:szCs w:val="22"/>
          <w:lang w:val="en-US"/>
        </w:rPr>
      </w:pPr>
      <w:r w:rsidRPr="00D32595">
        <w:rPr>
          <w:b/>
          <w:bCs/>
          <w:sz w:val="20"/>
          <w:szCs w:val="22"/>
          <w:lang w:val="en-US"/>
        </w:rPr>
        <w:t xml:space="preserve">Proposed changes for CID </w:t>
      </w:r>
      <w:r>
        <w:rPr>
          <w:b/>
          <w:bCs/>
          <w:sz w:val="20"/>
          <w:szCs w:val="22"/>
          <w:lang w:val="en-US"/>
        </w:rPr>
        <w:t>7262</w:t>
      </w:r>
      <w:r w:rsidRPr="00D32595">
        <w:rPr>
          <w:b/>
          <w:bCs/>
          <w:sz w:val="20"/>
          <w:szCs w:val="22"/>
          <w:lang w:val="en-US"/>
        </w:rPr>
        <w:t>:</w:t>
      </w:r>
    </w:p>
    <w:p w14:paraId="7EA39BC3" w14:textId="34CDD5C2" w:rsidR="00E26483" w:rsidRDefault="00E26483" w:rsidP="00E26483">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change the title of figure 36-72 and figure 36-74 </w:t>
      </w:r>
      <w:proofErr w:type="spellStart"/>
      <w:r>
        <w:rPr>
          <w:i/>
          <w:sz w:val="22"/>
          <w:szCs w:val="22"/>
          <w:highlight w:val="yellow"/>
        </w:rPr>
        <w:t>respectivly</w:t>
      </w:r>
      <w:proofErr w:type="spellEnd"/>
      <w:r>
        <w:rPr>
          <w:i/>
          <w:sz w:val="22"/>
          <w:szCs w:val="22"/>
          <w:highlight w:val="yellow"/>
        </w:rPr>
        <w:t xml:space="preserve"> as below</w:t>
      </w:r>
      <w:r w:rsidRPr="00266534">
        <w:rPr>
          <w:i/>
          <w:sz w:val="22"/>
          <w:szCs w:val="22"/>
          <w:highlight w:val="yellow"/>
        </w:rPr>
        <w:t>:</w:t>
      </w:r>
    </w:p>
    <w:p w14:paraId="3C4359EA" w14:textId="55C22B3A" w:rsidR="00E26483" w:rsidRDefault="00E26483" w:rsidP="000743C4">
      <w:pPr>
        <w:rPr>
          <w:rFonts w:ascii="TimesNewRomanPSMT" w:hAnsi="TimesNewRomanPSMT"/>
          <w:color w:val="FF0000"/>
          <w:sz w:val="20"/>
        </w:rPr>
      </w:pPr>
    </w:p>
    <w:p w14:paraId="15012830" w14:textId="5614994A" w:rsidR="00C327E2" w:rsidRDefault="00C327E2" w:rsidP="000743C4">
      <w:pPr>
        <w:rPr>
          <w:rFonts w:ascii="Arial-BoldMT" w:hAnsi="Arial-BoldMT" w:hint="eastAsia"/>
          <w:b/>
          <w:bCs/>
          <w:color w:val="000000"/>
          <w:sz w:val="20"/>
        </w:rPr>
      </w:pPr>
      <w:r w:rsidRPr="0029393A">
        <w:rPr>
          <w:rFonts w:ascii="Arial-BoldMT" w:hAnsi="Arial-BoldMT"/>
          <w:color w:val="000000"/>
          <w:sz w:val="20"/>
        </w:rPr>
        <w:t xml:space="preserve">Figure 36-72—Preamble puncture mask for preamble puncturing in the </w:t>
      </w:r>
      <w:r w:rsidRPr="0029393A">
        <w:rPr>
          <w:rFonts w:ascii="Arial-BoldMT" w:hAnsi="Arial-BoldMT"/>
          <w:strike/>
          <w:color w:val="C00000"/>
          <w:sz w:val="20"/>
        </w:rPr>
        <w:t>middle of the</w:t>
      </w:r>
      <w:r w:rsidRPr="0029393A">
        <w:rPr>
          <w:rFonts w:ascii="Arial-BoldMT" w:hAnsi="Arial-BoldMT"/>
          <w:color w:val="C00000"/>
          <w:sz w:val="20"/>
        </w:rPr>
        <w:t xml:space="preserve"> </w:t>
      </w:r>
      <w:r w:rsidRPr="0029393A">
        <w:rPr>
          <w:rFonts w:ascii="Arial-BoldMT" w:hAnsi="Arial-BoldMT"/>
          <w:color w:val="000000"/>
          <w:sz w:val="20"/>
        </w:rPr>
        <w:t>EHT</w:t>
      </w:r>
      <w:r w:rsidR="0029393A">
        <w:rPr>
          <w:rFonts w:ascii="Arial-BoldMT" w:hAnsi="Arial-BoldMT"/>
          <w:color w:val="000000"/>
          <w:sz w:val="20"/>
        </w:rPr>
        <w:t xml:space="preserve"> </w:t>
      </w:r>
      <w:r w:rsidRPr="0029393A">
        <w:rPr>
          <w:rFonts w:ascii="Arial-BoldMT" w:hAnsi="Arial-BoldMT"/>
          <w:color w:val="000000"/>
          <w:sz w:val="20"/>
        </w:rPr>
        <w:t>PPDU when the bandwidth of the punctured subchannel is equal to or greater than 40 MHz</w:t>
      </w:r>
      <w:r w:rsidR="00BA70CF">
        <w:rPr>
          <w:rFonts w:ascii="Arial-BoldMT" w:hAnsi="Arial-BoldMT"/>
          <w:b/>
          <w:bCs/>
          <w:color w:val="000000"/>
          <w:sz w:val="20"/>
        </w:rPr>
        <w:t xml:space="preserve"> </w:t>
      </w:r>
      <w:r w:rsidR="00F05BF5" w:rsidRPr="00691AD2">
        <w:rPr>
          <w:rFonts w:ascii="TimesNewRomanPSMT" w:hAnsi="TimesNewRomanPSMT"/>
          <w:color w:val="FF0000"/>
          <w:sz w:val="20"/>
        </w:rPr>
        <w:t>and the punctured subchannel</w:t>
      </w:r>
      <w:r w:rsidR="00F05BF5">
        <w:rPr>
          <w:rFonts w:ascii="TimesNewRomanPSMT" w:hAnsi="TimesNewRomanPSMT"/>
          <w:color w:val="FF0000"/>
          <w:sz w:val="20"/>
        </w:rPr>
        <w:t xml:space="preserve"> is</w:t>
      </w:r>
      <w:r w:rsidR="00F05BF5" w:rsidRPr="00691AD2">
        <w:rPr>
          <w:rFonts w:ascii="TimesNewRomanPSMT" w:hAnsi="TimesNewRomanPSMT"/>
          <w:color w:val="FF0000"/>
          <w:sz w:val="20"/>
        </w:rPr>
        <w:t xml:space="preserve"> not at the edge</w:t>
      </w:r>
      <w:r w:rsidR="00F05BF5">
        <w:rPr>
          <w:rFonts w:ascii="TimesNewRomanPSMT" w:hAnsi="TimesNewRomanPSMT"/>
          <w:color w:val="FF0000"/>
          <w:sz w:val="20"/>
        </w:rPr>
        <w:t xml:space="preserve"> </w:t>
      </w:r>
      <w:r w:rsidR="00F05BF5" w:rsidRPr="00691AD2">
        <w:rPr>
          <w:rFonts w:ascii="TimesNewRomanPSMT" w:hAnsi="TimesNewRomanPSMT"/>
          <w:color w:val="FF0000"/>
          <w:sz w:val="20"/>
        </w:rPr>
        <w:t>of the PPDU</w:t>
      </w:r>
      <w:r w:rsidR="0029393A">
        <w:rPr>
          <w:rFonts w:ascii="TimesNewRomanPSMT" w:hAnsi="TimesNewRomanPSMT"/>
          <w:color w:val="FF0000"/>
          <w:sz w:val="20"/>
        </w:rPr>
        <w:t>.</w:t>
      </w:r>
    </w:p>
    <w:p w14:paraId="00A0A744" w14:textId="2E3D8EBB" w:rsidR="00C327E2" w:rsidRDefault="00C327E2" w:rsidP="000743C4">
      <w:pPr>
        <w:rPr>
          <w:rFonts w:ascii="Arial-BoldMT" w:hAnsi="Arial-BoldMT" w:hint="eastAsia"/>
          <w:b/>
          <w:bCs/>
          <w:color w:val="000000"/>
          <w:sz w:val="20"/>
        </w:rPr>
      </w:pPr>
    </w:p>
    <w:p w14:paraId="25243364" w14:textId="6F4985A5" w:rsidR="0029393A" w:rsidRDefault="00C327E2" w:rsidP="0029393A">
      <w:pPr>
        <w:rPr>
          <w:rFonts w:ascii="Arial-BoldMT" w:hAnsi="Arial-BoldMT" w:hint="eastAsia"/>
          <w:b/>
          <w:bCs/>
          <w:color w:val="000000"/>
          <w:sz w:val="20"/>
        </w:rPr>
      </w:pPr>
      <w:r w:rsidRPr="00BE4B52">
        <w:rPr>
          <w:rFonts w:ascii="Arial-BoldMT" w:hAnsi="Arial-BoldMT"/>
          <w:color w:val="000000"/>
          <w:sz w:val="20"/>
        </w:rPr>
        <w:t xml:space="preserve">Figure 36-74—Preamble puncture mask for preamble puncturing in the </w:t>
      </w:r>
      <w:r w:rsidRPr="00BE4B52">
        <w:rPr>
          <w:rFonts w:ascii="Arial-BoldMT" w:hAnsi="Arial-BoldMT"/>
          <w:strike/>
          <w:color w:val="C00000"/>
          <w:sz w:val="20"/>
        </w:rPr>
        <w:t>middle of the</w:t>
      </w:r>
      <w:r w:rsidRPr="00BE4B52">
        <w:rPr>
          <w:rFonts w:ascii="Arial-BoldMT" w:hAnsi="Arial-BoldMT"/>
          <w:color w:val="C00000"/>
          <w:sz w:val="20"/>
        </w:rPr>
        <w:t xml:space="preserve"> </w:t>
      </w:r>
      <w:r w:rsidRPr="00BE4B52">
        <w:rPr>
          <w:rFonts w:ascii="Arial-BoldMT" w:hAnsi="Arial-BoldMT"/>
          <w:color w:val="000000"/>
          <w:sz w:val="20"/>
        </w:rPr>
        <w:t>EHT</w:t>
      </w:r>
      <w:r w:rsidR="00BE4B52">
        <w:rPr>
          <w:rFonts w:ascii="Arial-BoldMT" w:hAnsi="Arial-BoldMT"/>
          <w:color w:val="000000"/>
          <w:sz w:val="20"/>
        </w:rPr>
        <w:t xml:space="preserve"> </w:t>
      </w:r>
      <w:r w:rsidRPr="00BE4B52">
        <w:rPr>
          <w:rFonts w:ascii="Arial-BoldMT" w:hAnsi="Arial-BoldMT"/>
          <w:color w:val="000000"/>
          <w:sz w:val="20"/>
        </w:rPr>
        <w:t>PPDU when the bandwidth of the punctured subchannel is equal to 20 MHz</w:t>
      </w:r>
      <w:r w:rsidR="0029393A">
        <w:rPr>
          <w:rFonts w:ascii="Arial-BoldMT" w:hAnsi="Arial-BoldMT"/>
          <w:b/>
          <w:bCs/>
          <w:color w:val="000000"/>
          <w:sz w:val="20"/>
        </w:rPr>
        <w:t xml:space="preserve"> </w:t>
      </w:r>
      <w:r w:rsidR="0029393A" w:rsidRPr="00691AD2">
        <w:rPr>
          <w:rFonts w:ascii="TimesNewRomanPSMT" w:hAnsi="TimesNewRomanPSMT"/>
          <w:color w:val="FF0000"/>
          <w:sz w:val="20"/>
        </w:rPr>
        <w:t>and the punctured subchannel</w:t>
      </w:r>
      <w:r w:rsidR="0029393A">
        <w:rPr>
          <w:rFonts w:ascii="TimesNewRomanPSMT" w:hAnsi="TimesNewRomanPSMT"/>
          <w:color w:val="FF0000"/>
          <w:sz w:val="20"/>
        </w:rPr>
        <w:t xml:space="preserve"> is</w:t>
      </w:r>
      <w:r w:rsidR="0029393A" w:rsidRPr="00691AD2">
        <w:rPr>
          <w:rFonts w:ascii="TimesNewRomanPSMT" w:hAnsi="TimesNewRomanPSMT"/>
          <w:color w:val="FF0000"/>
          <w:sz w:val="20"/>
        </w:rPr>
        <w:t xml:space="preserve"> not at the edge</w:t>
      </w:r>
      <w:r w:rsidR="0029393A">
        <w:rPr>
          <w:rFonts w:ascii="TimesNewRomanPSMT" w:hAnsi="TimesNewRomanPSMT"/>
          <w:color w:val="FF0000"/>
          <w:sz w:val="20"/>
        </w:rPr>
        <w:t xml:space="preserve"> </w:t>
      </w:r>
      <w:r w:rsidR="0029393A" w:rsidRPr="00691AD2">
        <w:rPr>
          <w:rFonts w:ascii="TimesNewRomanPSMT" w:hAnsi="TimesNewRomanPSMT"/>
          <w:color w:val="FF0000"/>
          <w:sz w:val="20"/>
        </w:rPr>
        <w:t>of the PPDU</w:t>
      </w:r>
      <w:r w:rsidR="0029393A">
        <w:rPr>
          <w:rFonts w:ascii="TimesNewRomanPSMT" w:hAnsi="TimesNewRomanPSMT"/>
          <w:color w:val="FF0000"/>
          <w:sz w:val="20"/>
        </w:rPr>
        <w:t>.</w:t>
      </w:r>
    </w:p>
    <w:p w14:paraId="0A996A2A" w14:textId="78D459F1" w:rsidR="00C327E2" w:rsidRPr="00E50D58" w:rsidRDefault="00C327E2" w:rsidP="000743C4">
      <w:pPr>
        <w:rPr>
          <w:rFonts w:ascii="TimesNewRomanPSMT" w:hAnsi="TimesNewRomanPSMT"/>
          <w:color w:val="FF0000"/>
          <w:sz w:val="20"/>
        </w:rPr>
      </w:pPr>
    </w:p>
    <w:p w14:paraId="306A9849" w14:textId="260EEE13" w:rsidR="005004BF" w:rsidRDefault="005004BF" w:rsidP="000743C4">
      <w:pPr>
        <w:rPr>
          <w:b/>
          <w:bCs/>
          <w:lang w:val="en-US"/>
        </w:rPr>
      </w:pPr>
    </w:p>
    <w:p w14:paraId="7FF67DB0" w14:textId="2E40C70B" w:rsidR="00C84A43" w:rsidRDefault="00C84A43" w:rsidP="000743C4">
      <w:pPr>
        <w:rPr>
          <w:b/>
          <w:bCs/>
          <w:lang w:val="en-US"/>
        </w:rPr>
      </w:pPr>
    </w:p>
    <w:p w14:paraId="315D5913" w14:textId="1622DFB4" w:rsidR="00C84A43" w:rsidRPr="002D1CCD" w:rsidRDefault="00C84A43" w:rsidP="00C84A43">
      <w:pPr>
        <w:rPr>
          <w:b/>
          <w:bCs/>
          <w:sz w:val="20"/>
          <w:szCs w:val="22"/>
          <w:lang w:val="en-US"/>
        </w:rPr>
      </w:pPr>
      <w:r w:rsidRPr="002D1CCD">
        <w:rPr>
          <w:b/>
          <w:bCs/>
          <w:sz w:val="20"/>
          <w:szCs w:val="22"/>
          <w:lang w:val="en-US"/>
        </w:rPr>
        <w:t xml:space="preserve">Proposed changes for CID </w:t>
      </w:r>
      <w:r w:rsidR="001A2DAB" w:rsidRPr="002D1CCD">
        <w:rPr>
          <w:b/>
          <w:bCs/>
          <w:sz w:val="20"/>
          <w:szCs w:val="22"/>
          <w:lang w:val="en-US"/>
        </w:rPr>
        <w:t>7743</w:t>
      </w:r>
      <w:r w:rsidR="007746F1">
        <w:rPr>
          <w:b/>
          <w:bCs/>
          <w:sz w:val="20"/>
          <w:szCs w:val="22"/>
          <w:lang w:val="en-US"/>
        </w:rPr>
        <w:t>, 5020</w:t>
      </w:r>
      <w:r w:rsidRPr="002D1CCD">
        <w:rPr>
          <w:b/>
          <w:bCs/>
          <w:sz w:val="20"/>
          <w:szCs w:val="22"/>
          <w:lang w:val="en-US"/>
        </w:rPr>
        <w:t>:</w:t>
      </w:r>
    </w:p>
    <w:p w14:paraId="64193133" w14:textId="65C23402" w:rsidR="002D1CCD" w:rsidRDefault="002D1CCD" w:rsidP="002D1CCD">
      <w:pPr>
        <w:pStyle w:val="Style1"/>
      </w:pPr>
      <w:r w:rsidRPr="007E7CA6">
        <w:rPr>
          <w:highlight w:val="yellow"/>
        </w:rPr>
        <w:lastRenderedPageBreak/>
        <w:t xml:space="preserve">To </w:t>
      </w:r>
      <w:proofErr w:type="spellStart"/>
      <w:r w:rsidRPr="007E7CA6">
        <w:rPr>
          <w:highlight w:val="yellow"/>
        </w:rPr>
        <w:t>TGbe</w:t>
      </w:r>
      <w:proofErr w:type="spellEnd"/>
      <w:r w:rsidRPr="007E7CA6">
        <w:rPr>
          <w:highlight w:val="yellow"/>
        </w:rPr>
        <w:t xml:space="preserve"> editor</w:t>
      </w:r>
      <w:r w:rsidR="007E7CA6" w:rsidRPr="007E7CA6">
        <w:rPr>
          <w:highlight w:val="yellow"/>
        </w:rPr>
        <w:t>: make the following changes</w:t>
      </w:r>
    </w:p>
    <w:p w14:paraId="7032D09D" w14:textId="556DB8F3" w:rsidR="002D1CCD" w:rsidRPr="002D1CCD" w:rsidRDefault="002D1CCD" w:rsidP="002D1CCD">
      <w:pPr>
        <w:pStyle w:val="Style1"/>
        <w:rPr>
          <w:rFonts w:eastAsia="Malgun Gothic"/>
          <w:lang w:eastAsia="ko-KR"/>
        </w:rPr>
      </w:pPr>
      <w:r w:rsidRPr="002D1CCD">
        <w:t>Change P.L. 5</w:t>
      </w:r>
      <w:r w:rsidR="001421A4">
        <w:t>35</w:t>
      </w:r>
      <w:r w:rsidRPr="002D1CCD">
        <w:t>.30 as below</w:t>
      </w:r>
    </w:p>
    <w:p w14:paraId="6879FF2F" w14:textId="77777777" w:rsidR="002D1CCD" w:rsidRDefault="002D1CCD" w:rsidP="002D1CCD">
      <w:pPr>
        <w:pStyle w:val="T"/>
        <w:jc w:val="left"/>
        <w:rPr>
          <w:w w:val="100"/>
        </w:rPr>
      </w:pPr>
      <w:r w:rsidRPr="00014D62">
        <w:rPr>
          <w:w w:val="100"/>
        </w:rPr>
        <w:t>The transmit spectrum shall not exceed the maximum of</w:t>
      </w:r>
      <w:r>
        <w:rPr>
          <w:w w:val="100"/>
        </w:rPr>
        <w:t xml:space="preserve"> </w:t>
      </w:r>
      <w:r w:rsidRPr="00014D62">
        <w:rPr>
          <w:w w:val="100"/>
        </w:rPr>
        <w:t>the interim transmit spectral mask and –53 dBm/MHz at any frequency offset</w:t>
      </w:r>
      <w:ins w:id="1" w:author="Chen, Xiaogang C" w:date="2021-06-21T09:36:00Z">
        <w:r>
          <w:rPr>
            <w:w w:val="100"/>
          </w:rPr>
          <w:t xml:space="preserve"> i</w:t>
        </w:r>
      </w:ins>
      <w:ins w:id="2" w:author="Chen, Xiaogang C" w:date="2021-06-21T09:37:00Z">
        <w:r>
          <w:rPr>
            <w:w w:val="100"/>
          </w:rPr>
          <w:t>n the 2.4 GHz band</w:t>
        </w:r>
      </w:ins>
      <w:r w:rsidRPr="00014D62">
        <w:rPr>
          <w:w w:val="100"/>
        </w:rPr>
        <w:t xml:space="preserve">. </w:t>
      </w:r>
      <w:ins w:id="3" w:author="Chen, Xiaogang C" w:date="2021-06-21T09:37:00Z">
        <w:r w:rsidRPr="00014D62">
          <w:rPr>
            <w:w w:val="100"/>
          </w:rPr>
          <w:t>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r w:rsidRPr="00014D62">
          <w:rPr>
            <w:w w:val="100"/>
          </w:rPr>
          <w:t xml:space="preserve">. </w:t>
        </w:r>
      </w:ins>
      <w:r w:rsidRPr="00014D62">
        <w:rPr>
          <w:w w:val="100"/>
        </w:rPr>
        <w:t>Figure 36-64 (Example</w:t>
      </w:r>
      <w:r>
        <w:rPr>
          <w:w w:val="100"/>
        </w:rPr>
        <w:t xml:space="preserve"> </w:t>
      </w:r>
      <w:r w:rsidRPr="00014D62">
        <w:rPr>
          <w:w w:val="100"/>
        </w:rPr>
        <w:t>transmit spectral mask for a 20 MHz mask PPDU) shows an example of the resulting overall spectral mask</w:t>
      </w:r>
      <w:r>
        <w:rPr>
          <w:w w:val="100"/>
        </w:rPr>
        <w:t xml:space="preserve"> </w:t>
      </w:r>
      <w:r w:rsidRPr="00014D62">
        <w:rPr>
          <w:w w:val="100"/>
        </w:rPr>
        <w:t xml:space="preserve">when the –40 </w:t>
      </w:r>
      <w:proofErr w:type="spellStart"/>
      <w:r w:rsidRPr="00014D62">
        <w:rPr>
          <w:w w:val="100"/>
        </w:rPr>
        <w:t>dBr</w:t>
      </w:r>
      <w:proofErr w:type="spellEnd"/>
      <w:r w:rsidRPr="00014D62">
        <w:rPr>
          <w:w w:val="100"/>
        </w:rPr>
        <w:t xml:space="preserve"> spectrum level is above –53 dBm/</w:t>
      </w:r>
      <w:proofErr w:type="spellStart"/>
      <w:r w:rsidRPr="00014D62">
        <w:rPr>
          <w:w w:val="100"/>
        </w:rPr>
        <w:t>MHz.</w:t>
      </w:r>
      <w:proofErr w:type="spellEnd"/>
    </w:p>
    <w:p w14:paraId="4216CD9B" w14:textId="3BD88A79" w:rsidR="002D1CCD" w:rsidRPr="002D1CCD" w:rsidRDefault="002D1CCD" w:rsidP="002D1CCD">
      <w:pPr>
        <w:pStyle w:val="Style1"/>
        <w:rPr>
          <w:rFonts w:eastAsia="Malgun Gothic"/>
          <w:lang w:eastAsia="ko-KR"/>
        </w:rPr>
      </w:pPr>
      <w:r w:rsidRPr="002D1CCD">
        <w:t>Change P.L. 5</w:t>
      </w:r>
      <w:r w:rsidR="001C5EBA">
        <w:t>36</w:t>
      </w:r>
      <w:r w:rsidRPr="002D1CCD">
        <w:t>.1 as below</w:t>
      </w:r>
    </w:p>
    <w:p w14:paraId="7FDA9A7B"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w:t>
      </w:r>
      <w:r>
        <w:rPr>
          <w:rFonts w:ascii="TimesNewRomanPSMT" w:hAnsi="TimesNewRomanPSMT" w:cstheme="minorBidi"/>
          <w:w w:val="100"/>
        </w:rPr>
        <w:t xml:space="preserve"> </w:t>
      </w:r>
      <w:r w:rsidRPr="00014D62">
        <w:rPr>
          <w:rFonts w:ascii="TimesNewRomanPSMT" w:hAnsi="TimesNewRomanPSMT" w:cstheme="minorBidi"/>
          <w:w w:val="100"/>
        </w:rPr>
        <w:t xml:space="preserve">the maximum of the interim transmit spectral mask and –56 dBm/MHz at any frequency offset </w:t>
      </w:r>
      <w:r w:rsidRPr="00FC60E0">
        <w:rPr>
          <w:rFonts w:ascii="TimesNewRomanPSMT" w:hAnsi="TimesNewRomanPSMT" w:cstheme="minorBidi"/>
          <w:strike/>
          <w:color w:val="C0504D" w:themeColor="accent2"/>
          <w:w w:val="100"/>
        </w:rPr>
        <w:t>greater than 19.5 MHz</w:t>
      </w:r>
      <w:ins w:id="4" w:author="Chen, Xiaogang C" w:date="2021-06-21T09:38:00Z">
        <w:r w:rsidRPr="00FC60E0">
          <w:rPr>
            <w:rFonts w:ascii="TimesNewRomanPSMT" w:hAnsi="TimesNewRomanPSMT" w:cstheme="minorBidi"/>
            <w:color w:val="C0504D" w:themeColor="accent2"/>
            <w:w w:val="100"/>
          </w:rPr>
          <w:t xml:space="preserve"> </w:t>
        </w:r>
        <w:r>
          <w:rPr>
            <w:w w:val="100"/>
          </w:rPr>
          <w:t>in the 2.4 GHz band</w:t>
        </w:r>
        <w:r w:rsidRPr="00014D62">
          <w:rPr>
            <w:w w:val="100"/>
          </w:rPr>
          <w:t>. 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ins>
      <w:r w:rsidRPr="00014D62">
        <w:rPr>
          <w:rFonts w:ascii="TimesNewRomanPSMT" w:hAnsi="TimesNewRomanPSMT" w:cstheme="minorBidi"/>
          <w:w w:val="100"/>
        </w:rPr>
        <w:t>. Figure 36-65 (Example transmit spectral mask for a 40 MHz mask PPDU) shows an example of</w:t>
      </w:r>
      <w:r>
        <w:rPr>
          <w:rFonts w:ascii="TimesNewRomanPSMT" w:hAnsi="TimesNewRomanPSMT" w:cstheme="minorBidi"/>
          <w:w w:val="100"/>
        </w:rPr>
        <w:t xml:space="preserve"> </w:t>
      </w:r>
      <w:r w:rsidRPr="00014D62">
        <w:rPr>
          <w:rFonts w:ascii="TimesNewRomanPSMT" w:hAnsi="TimesNewRomanPSMT" w:cstheme="minorBidi"/>
          <w:w w:val="100"/>
        </w:rPr>
        <w:t xml:space="preserve">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 –56 dBm/</w:t>
      </w:r>
      <w:proofErr w:type="spellStart"/>
      <w:r w:rsidRPr="00014D62">
        <w:rPr>
          <w:rFonts w:ascii="TimesNewRomanPSMT" w:hAnsi="TimesNewRomanPSMT" w:cstheme="minorBidi"/>
          <w:w w:val="100"/>
        </w:rPr>
        <w:t>MHz.</w:t>
      </w:r>
      <w:proofErr w:type="spellEnd"/>
    </w:p>
    <w:p w14:paraId="4CF20E3F" w14:textId="73FA2BAE" w:rsidR="002D1CCD" w:rsidRPr="00041129" w:rsidRDefault="002D1CCD" w:rsidP="002D1CCD">
      <w:pPr>
        <w:pStyle w:val="Style1"/>
        <w:rPr>
          <w:rFonts w:eastAsia="Malgun Gothic"/>
          <w:lang w:eastAsia="ko-KR"/>
        </w:rPr>
      </w:pPr>
      <w:r>
        <w:t>Change P.L. 5</w:t>
      </w:r>
      <w:r w:rsidR="006D7F38">
        <w:t>36</w:t>
      </w:r>
      <w:r>
        <w:t>.38 as below</w:t>
      </w:r>
    </w:p>
    <w:p w14:paraId="7D19716F"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 mask and</w:t>
      </w:r>
      <w:r>
        <w:rPr>
          <w:rFonts w:ascii="TimesNewRomanPSMT" w:hAnsi="TimesNewRomanPSMT" w:cstheme="minorBidi"/>
          <w:w w:val="100"/>
        </w:rPr>
        <w:t xml:space="preserve"> </w:t>
      </w:r>
      <w:del w:id="5" w:author="Chen, Xiaogang C" w:date="2021-06-21T09:38:00Z">
        <w:r w:rsidRPr="00014D62" w:rsidDel="006E737F">
          <w:rPr>
            <w:rFonts w:ascii="TimesNewRomanPSMT" w:hAnsi="TimesNewRomanPSMT" w:cstheme="minorBidi"/>
            <w:w w:val="100"/>
          </w:rPr>
          <w:delText>–59</w:delText>
        </w:r>
      </w:del>
      <w:ins w:id="6"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36-66 (Example transmit spectral mask for an 80 MHz mask</w:t>
      </w:r>
      <w:r>
        <w:rPr>
          <w:rFonts w:ascii="TimesNewRomanPSMT" w:hAnsi="TimesNewRomanPSMT" w:cstheme="minorBidi"/>
          <w:w w:val="100"/>
        </w:rPr>
        <w:t xml:space="preserve"> </w:t>
      </w:r>
      <w:r w:rsidRPr="00014D62">
        <w:rPr>
          <w:rFonts w:ascii="TimesNewRomanPSMT" w:hAnsi="TimesNewRomanPSMT" w:cstheme="minorBidi"/>
          <w:w w:val="100"/>
        </w:rPr>
        <w:t xml:space="preserve">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w:t>
      </w:r>
      <w:r>
        <w:rPr>
          <w:rFonts w:ascii="TimesNewRomanPSMT" w:hAnsi="TimesNewRomanPSMT" w:cstheme="minorBidi"/>
          <w:w w:val="100"/>
        </w:rPr>
        <w:t xml:space="preserve"> </w:t>
      </w:r>
      <w:r w:rsidRPr="00014D62">
        <w:rPr>
          <w:rFonts w:ascii="TimesNewRomanPSMT" w:hAnsi="TimesNewRomanPSMT" w:cstheme="minorBidi"/>
          <w:w w:val="100"/>
        </w:rPr>
        <w:t>–59 dBm/MHz</w:t>
      </w:r>
    </w:p>
    <w:p w14:paraId="5421A2CA"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an 80 MHz mask PPDU of EHT format, if the preamble puncturing is applied, the </w:t>
      </w:r>
      <w:ins w:id="7"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20D79755" w14:textId="492B5B40" w:rsidR="002D1CCD" w:rsidRPr="00041129" w:rsidRDefault="002D1CCD" w:rsidP="002D1CCD">
      <w:pPr>
        <w:pStyle w:val="Style1"/>
        <w:rPr>
          <w:rFonts w:eastAsia="Malgun Gothic"/>
          <w:lang w:eastAsia="ko-KR"/>
        </w:rPr>
      </w:pPr>
      <w:r>
        <w:t>Change P.L. 5</w:t>
      </w:r>
      <w:r w:rsidR="006D7F38">
        <w:t>37</w:t>
      </w:r>
      <w:r>
        <w:t>.35 as below</w:t>
      </w:r>
    </w:p>
    <w:p w14:paraId="09D548A9"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8" w:author="Chen, Xiaogang C" w:date="2021-06-21T09:38:00Z">
        <w:r w:rsidRPr="00014D62" w:rsidDel="006E737F">
          <w:rPr>
            <w:rFonts w:ascii="TimesNewRomanPSMT" w:hAnsi="TimesNewRomanPSMT" w:cstheme="minorBidi"/>
            <w:w w:val="100"/>
          </w:rPr>
          <w:delText>–59</w:delText>
        </w:r>
      </w:del>
      <w:ins w:id="9"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36-67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160 MHz mask 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w:t>
      </w:r>
      <w:r>
        <w:rPr>
          <w:rFonts w:ascii="TimesNewRomanPSMT" w:hAnsi="TimesNewRomanPSMT" w:cstheme="minorBidi"/>
          <w:w w:val="100"/>
        </w:rPr>
        <w:t xml:space="preserve"> </w:t>
      </w:r>
      <w:r w:rsidRPr="00014D62">
        <w:rPr>
          <w:rFonts w:ascii="TimesNewRomanPSMT" w:hAnsi="TimesNewRomanPSMT" w:cstheme="minorBidi"/>
          <w:w w:val="100"/>
        </w:rPr>
        <w:t>level is above –59 dBm/</w:t>
      </w:r>
      <w:proofErr w:type="spellStart"/>
      <w:r w:rsidRPr="00014D62">
        <w:rPr>
          <w:rFonts w:ascii="TimesNewRomanPSMT" w:hAnsi="TimesNewRomanPSMT" w:cstheme="minorBidi"/>
          <w:w w:val="100"/>
        </w:rPr>
        <w:t>MHz.</w:t>
      </w:r>
      <w:proofErr w:type="spellEnd"/>
    </w:p>
    <w:p w14:paraId="56513863"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 160 MHz mask PPDU of EHT format, if the preamble puncturing is applied, the </w:t>
      </w:r>
      <w:ins w:id="10"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137C8515" w14:textId="1EE47D2C" w:rsidR="002D1CCD" w:rsidRPr="00041129" w:rsidRDefault="002D1CCD" w:rsidP="002D1CCD">
      <w:pPr>
        <w:pStyle w:val="Style1"/>
        <w:rPr>
          <w:rFonts w:eastAsia="Malgun Gothic"/>
          <w:lang w:eastAsia="ko-KR"/>
        </w:rPr>
      </w:pPr>
      <w:r>
        <w:t>Change P.L. 5</w:t>
      </w:r>
      <w:r w:rsidR="002B6037">
        <w:t>38</w:t>
      </w:r>
      <w:r>
        <w:t>.36 as below</w:t>
      </w:r>
    </w:p>
    <w:p w14:paraId="2B0A27B5"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11" w:author="Chen, Xiaogang C" w:date="2021-06-21T09:38:00Z">
        <w:r w:rsidRPr="00014D62" w:rsidDel="006E737F">
          <w:rPr>
            <w:rFonts w:ascii="TimesNewRomanPSMT" w:hAnsi="TimesNewRomanPSMT" w:cstheme="minorBidi"/>
            <w:w w:val="100"/>
          </w:rPr>
          <w:delText>–59</w:delText>
        </w:r>
      </w:del>
      <w:ins w:id="12"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36-68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320 MHz mask PPDU) shows </w:t>
      </w:r>
      <w:proofErr w:type="spellStart"/>
      <w:r w:rsidRPr="00014D62">
        <w:rPr>
          <w:rFonts w:ascii="TimesNewRomanPSMT" w:hAnsi="TimesNewRomanPSMT" w:cstheme="minorBidi"/>
          <w:w w:val="100"/>
        </w:rPr>
        <w:t>hows</w:t>
      </w:r>
      <w:proofErr w:type="spellEnd"/>
      <w:r w:rsidRPr="00014D62">
        <w:rPr>
          <w:rFonts w:ascii="TimesNewRomanPSMT" w:hAnsi="TimesNewRomanPSMT" w:cstheme="minorBidi"/>
          <w:w w:val="100"/>
        </w:rPr>
        <w:t xml:space="preserve"> an example of the resulting overall spectral mask when the –40 </w:t>
      </w:r>
      <w:proofErr w:type="spellStart"/>
      <w:r w:rsidRPr="00014D62">
        <w:rPr>
          <w:rFonts w:ascii="TimesNewRomanPSMT" w:hAnsi="TimesNewRomanPSMT" w:cstheme="minorBidi"/>
          <w:w w:val="100"/>
        </w:rPr>
        <w:t>dBr</w:t>
      </w:r>
      <w:proofErr w:type="spellEnd"/>
      <w:r>
        <w:rPr>
          <w:rFonts w:ascii="TimesNewRomanPSMT" w:hAnsi="TimesNewRomanPSMT" w:cstheme="minorBidi"/>
          <w:w w:val="100"/>
        </w:rPr>
        <w:t xml:space="preserve"> </w:t>
      </w:r>
      <w:r w:rsidRPr="00014D62">
        <w:rPr>
          <w:rFonts w:ascii="TimesNewRomanPSMT" w:hAnsi="TimesNewRomanPSMT" w:cstheme="minorBidi"/>
          <w:w w:val="100"/>
        </w:rPr>
        <w:t>spectrum level is above –59 dBm/</w:t>
      </w:r>
      <w:proofErr w:type="spellStart"/>
      <w:r w:rsidRPr="00014D62">
        <w:rPr>
          <w:rFonts w:ascii="TimesNewRomanPSMT" w:hAnsi="TimesNewRomanPSMT" w:cstheme="minorBidi"/>
          <w:w w:val="100"/>
        </w:rPr>
        <w:t>MHz.</w:t>
      </w:r>
      <w:proofErr w:type="spellEnd"/>
    </w:p>
    <w:p w14:paraId="3FA2239F" w14:textId="77777777" w:rsidR="002D1CCD" w:rsidRPr="00F71471" w:rsidRDefault="002D1CCD" w:rsidP="002D1CCD">
      <w:pPr>
        <w:pStyle w:val="T"/>
        <w:jc w:val="left"/>
        <w:rPr>
          <w:rFonts w:eastAsia="Malgun Gothic"/>
          <w:w w:val="100"/>
          <w:lang w:eastAsia="ko-KR"/>
        </w:rPr>
      </w:pPr>
      <w:r w:rsidRPr="00BC4061">
        <w:rPr>
          <w:rFonts w:ascii="TimesNewRomanPSMT" w:hAnsi="TimesNewRomanPSMT" w:cstheme="minorBidi"/>
          <w:w w:val="100"/>
        </w:rPr>
        <w:t xml:space="preserve">For a 320 MHz mask PPDU of EHT format, if the preamble puncturing is applied, the </w:t>
      </w:r>
      <w:ins w:id="13" w:author="Chen, Xiaogang C" w:date="2021-06-21T09:39:00Z">
        <w:r>
          <w:rPr>
            <w:rFonts w:ascii="TimesNewRomanPSMT" w:hAnsi="TimesNewRomanPSMT" w:cstheme="minorBidi"/>
            <w:w w:val="100"/>
          </w:rPr>
          <w:t xml:space="preserve">interim </w:t>
        </w:r>
      </w:ins>
      <w:r w:rsidRPr="00BC4061">
        <w:rPr>
          <w:rFonts w:ascii="TimesNewRomanPSMT" w:hAnsi="TimesNewRomanPSMT" w:cstheme="minorBidi"/>
          <w:w w:val="100"/>
        </w:rPr>
        <w:t>spectral mask is</w:t>
      </w:r>
      <w:r w:rsidRPr="00BC4061">
        <w:rPr>
          <w:rFonts w:ascii="TimesNewRomanPSMT" w:hAnsi="TimesNewRomanPSMT" w:cstheme="minorBidi"/>
          <w:w w:val="100"/>
        </w:rPr>
        <w:br/>
        <w:t>subject to the interim mask defined in</w:t>
      </w:r>
      <w:r>
        <w:rPr>
          <w:rFonts w:ascii="TimesNewRomanPSMT" w:hAnsi="TimesNewRomanPSMT" w:cstheme="minorBidi"/>
          <w:w w:val="100"/>
        </w:rPr>
        <w:t>…</w:t>
      </w:r>
    </w:p>
    <w:p w14:paraId="7EF116F6" w14:textId="1209580A" w:rsidR="00216457" w:rsidRPr="002D1CCD" w:rsidRDefault="00216457" w:rsidP="000743C4">
      <w:pPr>
        <w:rPr>
          <w:rFonts w:eastAsia="Times New Roman"/>
          <w:color w:val="FF0000"/>
          <w:sz w:val="24"/>
          <w:szCs w:val="24"/>
          <w:lang w:val="en-US" w:eastAsia="zh-CN"/>
        </w:rPr>
      </w:pPr>
    </w:p>
    <w:sectPr w:rsidR="00216457" w:rsidRPr="002D1CCD"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en, Xiaogang C" w:date="2021-07-14T10:33:00Z" w:initials="CXC">
    <w:p w14:paraId="14EF7508" w14:textId="632A5E2A" w:rsidR="00CB58E1" w:rsidRDefault="00CB58E1" w:rsidP="00CB58E1">
      <w:pPr>
        <w:spacing w:before="120"/>
        <w:rPr>
          <w:rFonts w:ascii="TimesNewRomanPSMT" w:hAnsi="TimesNewRomanPSMT"/>
          <w:color w:val="000000"/>
          <w:sz w:val="20"/>
        </w:rPr>
      </w:pPr>
      <w:r>
        <w:rPr>
          <w:rStyle w:val="CommentReference"/>
        </w:rPr>
        <w:annotationRef/>
      </w:r>
      <w:r>
        <w:rPr>
          <w:rFonts w:ascii="TimesNewRomanPSMT" w:hAnsi="TimesNewRomanPSMT"/>
          <w:color w:val="000000"/>
          <w:sz w:val="20"/>
        </w:rPr>
        <w:t>------------------------in case no consensus can be reached, use the resolution below---------------------------------</w:t>
      </w:r>
    </w:p>
    <w:p w14:paraId="6B6B6FF6" w14:textId="77777777" w:rsidR="00CB58E1" w:rsidRDefault="00CB58E1" w:rsidP="00CB58E1">
      <w:pPr>
        <w:spacing w:before="120"/>
        <w:rPr>
          <w:rFonts w:ascii="TimesNewRomanPSMT" w:hAnsi="TimesNewRomanPSMT"/>
          <w:color w:val="000000"/>
          <w:sz w:val="20"/>
        </w:rPr>
      </w:pPr>
    </w:p>
    <w:p w14:paraId="416960DD" w14:textId="77777777" w:rsidR="00CB58E1" w:rsidRDefault="00CB58E1" w:rsidP="00CB58E1">
      <w:pPr>
        <w:spacing w:before="120"/>
        <w:rPr>
          <w:rFonts w:ascii="TimesNewRomanPSMT" w:hAnsi="TimesNewRomanPSMT"/>
          <w:color w:val="000000"/>
          <w:sz w:val="20"/>
        </w:rPr>
      </w:pPr>
      <w:r w:rsidRPr="0054070A">
        <w:rPr>
          <w:rFonts w:ascii="TimesNewRomanPSMT" w:hAnsi="TimesNewRomanPSMT"/>
          <w:color w:val="000000"/>
          <w:sz w:val="20"/>
        </w:rPr>
        <w:t xml:space="preserve">For preamble puncturing in EHT MU PPDU </w:t>
      </w:r>
      <w:r w:rsidRPr="00E272AA">
        <w:rPr>
          <w:rFonts w:ascii="TimesNewRomanPSMT" w:hAnsi="TimesNewRomanPSMT"/>
          <w:color w:val="FF0000"/>
          <w:sz w:val="20"/>
        </w:rPr>
        <w:t>and non-HT duplicated PPDU</w:t>
      </w:r>
      <w:r>
        <w:rPr>
          <w:rFonts w:ascii="TimesNewRomanPSMT" w:hAnsi="TimesNewRomanPSMT"/>
          <w:color w:val="FF0000"/>
          <w:sz w:val="20"/>
        </w:rPr>
        <w:t>,</w:t>
      </w:r>
      <w:r w:rsidRPr="00E272AA">
        <w:rPr>
          <w:rFonts w:ascii="TimesNewRomanPSMT" w:hAnsi="TimesNewRomanPSMT"/>
          <w:color w:val="FF0000"/>
          <w:sz w:val="20"/>
        </w:rPr>
        <w:t xml:space="preserve"> </w:t>
      </w:r>
      <w:r w:rsidRPr="0054070A">
        <w:rPr>
          <w:rFonts w:ascii="TimesNewRomanPSMT" w:hAnsi="TimesNewRomanPSMT"/>
          <w:color w:val="000000"/>
          <w:sz w:val="20"/>
        </w:rPr>
        <w:t>and for subchannel puncturing in EHT TB PPDU, the signal</w:t>
      </w:r>
      <w:r>
        <w:rPr>
          <w:rFonts w:ascii="TimesNewRomanPSMT" w:hAnsi="TimesNewRomanPSMT"/>
          <w:color w:val="000000"/>
          <w:sz w:val="20"/>
        </w:rPr>
        <w:t xml:space="preserve"> </w:t>
      </w:r>
      <w:r w:rsidRPr="0054070A">
        <w:rPr>
          <w:rFonts w:ascii="TimesNewRomanPSMT" w:hAnsi="TimesNewRomanPSMT"/>
          <w:color w:val="000000"/>
          <w:sz w:val="20"/>
        </w:rPr>
        <w:t>leakage from the occupied subchannels to the punctured subchannels shall follow the restrictions as</w:t>
      </w:r>
      <w:r>
        <w:rPr>
          <w:rFonts w:ascii="TimesNewRomanPSMT" w:hAnsi="TimesNewRomanPSMT"/>
          <w:color w:val="000000"/>
          <w:sz w:val="20"/>
        </w:rPr>
        <w:t xml:space="preserve"> </w:t>
      </w:r>
      <w:r w:rsidRPr="0054070A">
        <w:rPr>
          <w:rFonts w:ascii="TimesNewRomanPSMT" w:hAnsi="TimesNewRomanPSMT"/>
          <w:color w:val="000000"/>
          <w:sz w:val="20"/>
        </w:rPr>
        <w:t>described below subject to the puncturing pattern in EHT MU PPDU and EHT TB PPDU, respectively.</w:t>
      </w:r>
      <w:r>
        <w:rPr>
          <w:rFonts w:ascii="TimesNewRomanPSMT" w:hAnsi="TimesNewRomanPSMT"/>
          <w:color w:val="000000"/>
          <w:sz w:val="20"/>
        </w:rPr>
        <w:t xml:space="preserve"> </w:t>
      </w:r>
      <w:r w:rsidRPr="008A4A37">
        <w:rPr>
          <w:rFonts w:ascii="TimesNewRomanPSMT" w:hAnsi="TimesNewRomanPSMT"/>
          <w:color w:val="FF0000"/>
          <w:sz w:val="20"/>
        </w:rPr>
        <w:t xml:space="preserve">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MU PPDU is indicated by the Punctured Channel Information in U-SIG. 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TB PPDU </w:t>
      </w:r>
      <w:r>
        <w:rPr>
          <w:rFonts w:ascii="TimesNewRomanPSMT" w:hAnsi="TimesNewRomanPSMT"/>
          <w:color w:val="FF0000"/>
          <w:sz w:val="20"/>
        </w:rPr>
        <w:t xml:space="preserve">and non-HT duplicated PPDU </w:t>
      </w:r>
      <w:r w:rsidRPr="008A4A37">
        <w:rPr>
          <w:rFonts w:ascii="TimesNewRomanPSMT" w:hAnsi="TimesNewRomanPSMT"/>
          <w:color w:val="FF0000"/>
          <w:sz w:val="20"/>
        </w:rPr>
        <w:t xml:space="preserve">is </w:t>
      </w:r>
      <w:r>
        <w:rPr>
          <w:rFonts w:ascii="TimesNewRomanPSMT" w:hAnsi="TimesNewRomanPSMT"/>
          <w:color w:val="FF0000"/>
          <w:sz w:val="20"/>
        </w:rPr>
        <w:t>determined by</w:t>
      </w:r>
      <w:r w:rsidRPr="008A4A37">
        <w:rPr>
          <w:rFonts w:ascii="TimesNewRomanPSMT" w:hAnsi="TimesNewRomanPSMT"/>
          <w:color w:val="FF0000"/>
          <w:sz w:val="20"/>
        </w:rPr>
        <w:t xml:space="preserve"> the Disabled Subchannel Bitmap field in the EHT Operation element defined in 9.4.2.295a (EHT Operation element).</w:t>
      </w:r>
    </w:p>
    <w:p w14:paraId="02B5D787" w14:textId="77777777" w:rsidR="00CB58E1" w:rsidRPr="008A4A37" w:rsidRDefault="00CB58E1" w:rsidP="00CB58E1">
      <w:pPr>
        <w:spacing w:before="120"/>
        <w:rPr>
          <w:rFonts w:ascii="TimesNewRomanPSMT" w:hAnsi="TimesNewRomanPSMT"/>
          <w:strike/>
          <w:color w:val="000000"/>
          <w:sz w:val="20"/>
        </w:rPr>
      </w:pPr>
      <w:r w:rsidRPr="0054070A">
        <w:rPr>
          <w:rFonts w:ascii="TimesNewRomanPSMT" w:hAnsi="TimesNewRomanPSMT"/>
          <w:color w:val="000000"/>
          <w:sz w:val="20"/>
        </w:rPr>
        <w:br/>
      </w:r>
      <w:r w:rsidRPr="008A4A37">
        <w:rPr>
          <w:rFonts w:ascii="TimesNewRomanPSMT" w:hAnsi="TimesNewRomanPSMT"/>
          <w:strike/>
          <w:color w:val="C0504D" w:themeColor="accent2"/>
          <w:sz w:val="20"/>
        </w:rPr>
        <w:t>In EHT MU PPDU, puncturing pattern is based on U-SIG. In EHT TB PPDU, puncturing pattern is based on the Disable Subchannel Bitmap field in the EHT Operation element as described in 35.12.x (Preamble puncturing operation).</w:t>
      </w:r>
    </w:p>
    <w:p w14:paraId="151A1656" w14:textId="7C91099A" w:rsidR="00CB58E1" w:rsidRDefault="00CB58E1" w:rsidP="00CB58E1">
      <w:pPr>
        <w:rPr>
          <w:b/>
          <w:bCs/>
          <w:lang w:val="en-US"/>
        </w:rPr>
      </w:pPr>
    </w:p>
    <w:p w14:paraId="6F8E495F" w14:textId="24D78EE1" w:rsidR="00CB58E1" w:rsidRDefault="00CB58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8E4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BDE" w16cex:dateUtc="2021-07-14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8E495F" w16cid:durableId="24993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9729" w14:textId="77777777" w:rsidR="00BE38FA" w:rsidRDefault="00BE38FA">
      <w:r>
        <w:separator/>
      </w:r>
    </w:p>
  </w:endnote>
  <w:endnote w:type="continuationSeparator" w:id="0">
    <w:p w14:paraId="7FF98015" w14:textId="77777777" w:rsidR="00BE38FA" w:rsidRDefault="00BE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D05D3F">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D994" w14:textId="77777777" w:rsidR="00BE38FA" w:rsidRDefault="00BE38FA">
      <w:r>
        <w:separator/>
      </w:r>
    </w:p>
  </w:footnote>
  <w:footnote w:type="continuationSeparator" w:id="0">
    <w:p w14:paraId="11947C87" w14:textId="77777777" w:rsidR="00BE38FA" w:rsidRDefault="00BE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7411C716" w:rsidR="001C0B00" w:rsidRDefault="00412BEC"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w:t>
      </w:r>
      <w:r w:rsidR="00050333" w:rsidRPr="00050333">
        <w:t xml:space="preserve"> 1159</w:t>
      </w:r>
      <w:r w:rsidR="001C0B00">
        <w:rPr>
          <w:lang w:eastAsia="ko-KR"/>
        </w:rPr>
        <w:t>r</w:t>
      </w:r>
    </w:fldSimple>
    <w:r w:rsidR="0005033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00A"/>
    <w:rsid w:val="001C07E0"/>
    <w:rsid w:val="001C0B00"/>
    <w:rsid w:val="001C0D85"/>
    <w:rsid w:val="001C0FA3"/>
    <w:rsid w:val="001C1FCC"/>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328B"/>
    <w:rsid w:val="001D3CA6"/>
    <w:rsid w:val="001D48AF"/>
    <w:rsid w:val="001D4A93"/>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760"/>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56FA"/>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5B75"/>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66B9"/>
    <w:rsid w:val="00576723"/>
    <w:rsid w:val="00581A8F"/>
    <w:rsid w:val="005821D7"/>
    <w:rsid w:val="00582A1B"/>
    <w:rsid w:val="00582E30"/>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741"/>
    <w:rsid w:val="00651ACE"/>
    <w:rsid w:val="00651FCD"/>
    <w:rsid w:val="0065264D"/>
    <w:rsid w:val="00652D11"/>
    <w:rsid w:val="00653C87"/>
    <w:rsid w:val="006548B7"/>
    <w:rsid w:val="00654B3B"/>
    <w:rsid w:val="0065619B"/>
    <w:rsid w:val="00656882"/>
    <w:rsid w:val="00657061"/>
    <w:rsid w:val="00657363"/>
    <w:rsid w:val="006575F4"/>
    <w:rsid w:val="00657DBD"/>
    <w:rsid w:val="00660084"/>
    <w:rsid w:val="00660ACE"/>
    <w:rsid w:val="00662343"/>
    <w:rsid w:val="0066236B"/>
    <w:rsid w:val="00663AB0"/>
    <w:rsid w:val="0066483B"/>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5466"/>
    <w:rsid w:val="006854AB"/>
    <w:rsid w:val="00685816"/>
    <w:rsid w:val="00685848"/>
    <w:rsid w:val="006858E5"/>
    <w:rsid w:val="006861D2"/>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21C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8E"/>
    <w:rsid w:val="007223A2"/>
    <w:rsid w:val="00722768"/>
    <w:rsid w:val="00723821"/>
    <w:rsid w:val="00724942"/>
    <w:rsid w:val="007257AC"/>
    <w:rsid w:val="0072612D"/>
    <w:rsid w:val="007263A8"/>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9A9"/>
    <w:rsid w:val="00986A5B"/>
    <w:rsid w:val="009877D2"/>
    <w:rsid w:val="00987845"/>
    <w:rsid w:val="0098792F"/>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3672"/>
    <w:rsid w:val="00A73BE7"/>
    <w:rsid w:val="00A73DB3"/>
    <w:rsid w:val="00A73E87"/>
    <w:rsid w:val="00A74422"/>
    <w:rsid w:val="00A75213"/>
    <w:rsid w:val="00A75B8C"/>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1112"/>
    <w:rsid w:val="00AB1607"/>
    <w:rsid w:val="00AB17F6"/>
    <w:rsid w:val="00AB1BE8"/>
    <w:rsid w:val="00AB2A7A"/>
    <w:rsid w:val="00AB31BE"/>
    <w:rsid w:val="00AB3BF7"/>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65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27F2"/>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285C"/>
    <w:rsid w:val="00CB4BD0"/>
    <w:rsid w:val="00CB58E1"/>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373"/>
    <w:rsid w:val="00CD43D1"/>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395"/>
    <w:rsid w:val="00DB7D1B"/>
    <w:rsid w:val="00DB7EE5"/>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0CE"/>
    <w:rsid w:val="00DF15D7"/>
    <w:rsid w:val="00DF2B52"/>
    <w:rsid w:val="00DF3527"/>
    <w:rsid w:val="00DF3E12"/>
    <w:rsid w:val="00DF4FD0"/>
    <w:rsid w:val="00DF564D"/>
    <w:rsid w:val="00DF5761"/>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29B6"/>
    <w:rsid w:val="00E2434C"/>
    <w:rsid w:val="00E245D5"/>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2D1C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i/>
      <w:iCs/>
      <w:color w:val="000000"/>
      <w:sz w:val="28"/>
      <w:szCs w:val="28"/>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15037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170</cp:revision>
  <cp:lastPrinted>2010-05-04T20:47:00Z</cp:lastPrinted>
  <dcterms:created xsi:type="dcterms:W3CDTF">2021-07-08T18:27:00Z</dcterms:created>
  <dcterms:modified xsi:type="dcterms:W3CDTF">2021-07-14T18:11:00Z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