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426FF0FD" w14:textId="77777777" w:rsidR="00F905F1" w:rsidRDefault="00F905F1" w:rsidP="00231DFC">
            <w:pPr>
              <w:pStyle w:val="T2"/>
              <w:spacing w:before="120" w:after="120"/>
            </w:pPr>
            <w:r>
              <w:t>Restricted TWT Spec Text</w:t>
            </w:r>
          </w:p>
          <w:p w14:paraId="5B7CFCE4" w14:textId="619EA7D9" w:rsidR="00F905F1" w:rsidRPr="00183F4C" w:rsidRDefault="0029642A" w:rsidP="00231DFC">
            <w:pPr>
              <w:pStyle w:val="T2"/>
              <w:spacing w:before="120" w:after="120"/>
            </w:pPr>
            <w:r>
              <w:t>Restricted TWT Announcement</w:t>
            </w:r>
          </w:p>
        </w:tc>
      </w:tr>
      <w:tr w:rsidR="00F905F1" w:rsidRPr="00183F4C" w14:paraId="37AA3717" w14:textId="77777777" w:rsidTr="00272913">
        <w:trPr>
          <w:trHeight w:val="359"/>
          <w:jc w:val="center"/>
        </w:trPr>
        <w:tc>
          <w:tcPr>
            <w:tcW w:w="9576" w:type="dxa"/>
            <w:gridSpan w:val="5"/>
            <w:vAlign w:val="center"/>
          </w:tcPr>
          <w:p w14:paraId="14B3254A" w14:textId="0EA66327"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231DFC">
              <w:rPr>
                <w:b w:val="0"/>
                <w:sz w:val="20"/>
              </w:rPr>
              <w:t>07-19</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F905F1" w:rsidRPr="00183F4C" w14:paraId="379BF0F4" w14:textId="77777777" w:rsidTr="009576F1">
        <w:trPr>
          <w:trHeight w:val="269"/>
          <w:jc w:val="center"/>
        </w:trPr>
        <w:tc>
          <w:tcPr>
            <w:tcW w:w="1795" w:type="dxa"/>
            <w:vAlign w:val="center"/>
          </w:tcPr>
          <w:p w14:paraId="6B4DEC05" w14:textId="4B51C3BA" w:rsidR="00F905F1" w:rsidRPr="00231DFC" w:rsidRDefault="00F53DDC" w:rsidP="00231DFC">
            <w:pPr>
              <w:spacing w:before="0" w:line="240" w:lineRule="auto"/>
              <w:rPr>
                <w:sz w:val="18"/>
                <w:szCs w:val="18"/>
              </w:rPr>
            </w:pPr>
            <w:r w:rsidRPr="00231DFC">
              <w:rPr>
                <w:sz w:val="18"/>
                <w:szCs w:val="18"/>
              </w:rPr>
              <w:t>Chunyu Hu</w:t>
            </w:r>
          </w:p>
        </w:tc>
        <w:tc>
          <w:tcPr>
            <w:tcW w:w="1193" w:type="dxa"/>
            <w:vAlign w:val="center"/>
          </w:tcPr>
          <w:p w14:paraId="27646372" w14:textId="77777777" w:rsidR="00F905F1" w:rsidRPr="00231DFC" w:rsidRDefault="00F905F1" w:rsidP="00231DFC">
            <w:pPr>
              <w:spacing w:before="0" w:line="240" w:lineRule="auto"/>
              <w:rPr>
                <w:sz w:val="18"/>
                <w:szCs w:val="18"/>
              </w:rPr>
            </w:pPr>
            <w:r w:rsidRPr="00231DFC">
              <w:rPr>
                <w:sz w:val="18"/>
                <w:szCs w:val="18"/>
              </w:rPr>
              <w:t>Facebook</w:t>
            </w:r>
          </w:p>
        </w:tc>
        <w:tc>
          <w:tcPr>
            <w:tcW w:w="3037" w:type="dxa"/>
            <w:vAlign w:val="center"/>
          </w:tcPr>
          <w:p w14:paraId="5147C7FB" w14:textId="77777777" w:rsidR="00F905F1" w:rsidRPr="00231DFC" w:rsidRDefault="00F905F1" w:rsidP="00231DFC">
            <w:pPr>
              <w:spacing w:before="0" w:line="240" w:lineRule="auto"/>
              <w:rPr>
                <w:sz w:val="18"/>
                <w:szCs w:val="18"/>
              </w:rPr>
            </w:pPr>
            <w:r w:rsidRPr="00231DFC">
              <w:rPr>
                <w:sz w:val="18"/>
                <w:szCs w:val="18"/>
                <w:lang w:val="en-US"/>
              </w:rPr>
              <w:t>1 Hacker Way, Menlo Park, CA 95034</w:t>
            </w:r>
          </w:p>
        </w:tc>
        <w:tc>
          <w:tcPr>
            <w:tcW w:w="1080" w:type="dxa"/>
            <w:vAlign w:val="center"/>
          </w:tcPr>
          <w:p w14:paraId="49CFD188" w14:textId="77777777" w:rsidR="00F905F1" w:rsidRPr="00231DFC" w:rsidRDefault="00F905F1" w:rsidP="00231DFC">
            <w:pPr>
              <w:spacing w:before="0" w:line="240" w:lineRule="auto"/>
              <w:rPr>
                <w:sz w:val="18"/>
                <w:szCs w:val="18"/>
              </w:rPr>
            </w:pPr>
          </w:p>
        </w:tc>
        <w:tc>
          <w:tcPr>
            <w:tcW w:w="2471" w:type="dxa"/>
            <w:vAlign w:val="center"/>
          </w:tcPr>
          <w:p w14:paraId="44A63715" w14:textId="77777777" w:rsidR="00F905F1" w:rsidRPr="00231DFC" w:rsidRDefault="00F905F1" w:rsidP="00231DFC">
            <w:pPr>
              <w:spacing w:before="0" w:line="240" w:lineRule="auto"/>
              <w:rPr>
                <w:sz w:val="18"/>
                <w:szCs w:val="18"/>
              </w:rPr>
            </w:pPr>
            <w:r w:rsidRPr="00231DFC">
              <w:rPr>
                <w:sz w:val="18"/>
                <w:szCs w:val="18"/>
              </w:rPr>
              <w:t>chunyuhu07@gmail.com</w:t>
            </w:r>
          </w:p>
        </w:tc>
      </w:tr>
      <w:tr w:rsidR="00F905F1" w:rsidRPr="00183F4C" w14:paraId="0D354AC2" w14:textId="77777777" w:rsidTr="009576F1">
        <w:trPr>
          <w:trHeight w:val="350"/>
          <w:jc w:val="center"/>
        </w:trPr>
        <w:tc>
          <w:tcPr>
            <w:tcW w:w="1795" w:type="dxa"/>
            <w:vAlign w:val="center"/>
          </w:tcPr>
          <w:p w14:paraId="74778FB0" w14:textId="48B056C8" w:rsidR="00F905F1" w:rsidRPr="00231DFC" w:rsidRDefault="00F53DDC" w:rsidP="00231DFC">
            <w:pPr>
              <w:pStyle w:val="T2"/>
              <w:spacing w:before="0" w:after="0" w:line="240" w:lineRule="auto"/>
              <w:ind w:left="0" w:right="0"/>
              <w:rPr>
                <w:b w:val="0"/>
                <w:sz w:val="18"/>
                <w:szCs w:val="18"/>
              </w:rPr>
            </w:pPr>
            <w:r w:rsidRPr="00231DFC">
              <w:rPr>
                <w:b w:val="0"/>
                <w:sz w:val="18"/>
                <w:szCs w:val="18"/>
              </w:rPr>
              <w:t>Muhammad Kumail Haider</w:t>
            </w:r>
          </w:p>
        </w:tc>
        <w:tc>
          <w:tcPr>
            <w:tcW w:w="1193" w:type="dxa"/>
            <w:vAlign w:val="center"/>
          </w:tcPr>
          <w:p w14:paraId="29D044FB"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35F31658" w14:textId="4B1F5003"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49ACFA8C"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0C1498C4"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322F7365" w14:textId="77777777" w:rsidTr="009576F1">
        <w:trPr>
          <w:trHeight w:val="287"/>
          <w:jc w:val="center"/>
        </w:trPr>
        <w:tc>
          <w:tcPr>
            <w:tcW w:w="1795" w:type="dxa"/>
            <w:vAlign w:val="center"/>
          </w:tcPr>
          <w:p w14:paraId="5081A6C1" w14:textId="6999E696" w:rsidR="00F905F1" w:rsidRPr="00231DFC" w:rsidRDefault="00F53DDC" w:rsidP="00231DFC">
            <w:pPr>
              <w:pStyle w:val="T2"/>
              <w:spacing w:before="0" w:after="0" w:line="240" w:lineRule="auto"/>
              <w:ind w:left="0" w:right="0"/>
              <w:rPr>
                <w:b w:val="0"/>
                <w:sz w:val="18"/>
                <w:szCs w:val="18"/>
              </w:rPr>
            </w:pPr>
            <w:proofErr w:type="spellStart"/>
            <w:r w:rsidRPr="00231DFC">
              <w:rPr>
                <w:b w:val="0"/>
                <w:sz w:val="18"/>
                <w:szCs w:val="18"/>
              </w:rPr>
              <w:t>Chitto</w:t>
            </w:r>
            <w:proofErr w:type="spellEnd"/>
            <w:r w:rsidRPr="00231DFC">
              <w:rPr>
                <w:b w:val="0"/>
                <w:sz w:val="18"/>
                <w:szCs w:val="18"/>
              </w:rPr>
              <w:t xml:space="preserve"> Ghos</w:t>
            </w:r>
            <w:r w:rsidR="004E6D31" w:rsidRPr="00231DFC">
              <w:rPr>
                <w:b w:val="0"/>
                <w:sz w:val="18"/>
                <w:szCs w:val="18"/>
              </w:rPr>
              <w:t>h</w:t>
            </w:r>
          </w:p>
        </w:tc>
        <w:tc>
          <w:tcPr>
            <w:tcW w:w="1193" w:type="dxa"/>
            <w:vAlign w:val="center"/>
          </w:tcPr>
          <w:p w14:paraId="18E70F62"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7345F133"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5D43201F"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733422FF"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69CB665A" w14:textId="77777777" w:rsidTr="009576F1">
        <w:trPr>
          <w:trHeight w:val="260"/>
          <w:jc w:val="center"/>
        </w:trPr>
        <w:tc>
          <w:tcPr>
            <w:tcW w:w="1795" w:type="dxa"/>
            <w:vAlign w:val="center"/>
          </w:tcPr>
          <w:p w14:paraId="616AACC0" w14:textId="47A965A2" w:rsidR="00F905F1" w:rsidRPr="00231DFC" w:rsidRDefault="00A701D7" w:rsidP="00231DFC">
            <w:pPr>
              <w:pStyle w:val="T2"/>
              <w:spacing w:before="0" w:after="0" w:line="240" w:lineRule="auto"/>
              <w:ind w:left="0" w:right="0"/>
              <w:rPr>
                <w:b w:val="0"/>
                <w:sz w:val="18"/>
                <w:szCs w:val="18"/>
              </w:rPr>
            </w:pPr>
            <w:r w:rsidRPr="00A701D7">
              <w:rPr>
                <w:b w:val="0"/>
                <w:sz w:val="18"/>
                <w:szCs w:val="18"/>
              </w:rPr>
              <w:t>Morteza Mehrnoush</w:t>
            </w:r>
          </w:p>
        </w:tc>
        <w:tc>
          <w:tcPr>
            <w:tcW w:w="1193" w:type="dxa"/>
            <w:vAlign w:val="center"/>
          </w:tcPr>
          <w:p w14:paraId="54723164"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3BDDBBE5"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447E0F9E"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3329E88E"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31A71D8F" w14:textId="77777777" w:rsidTr="009576F1">
        <w:trPr>
          <w:trHeight w:val="260"/>
          <w:jc w:val="center"/>
        </w:trPr>
        <w:tc>
          <w:tcPr>
            <w:tcW w:w="1795" w:type="dxa"/>
            <w:vAlign w:val="center"/>
          </w:tcPr>
          <w:p w14:paraId="3B227193" w14:textId="42D088D0" w:rsidR="00F905F1" w:rsidRPr="00231DFC" w:rsidRDefault="00A701D7" w:rsidP="00231DFC">
            <w:pPr>
              <w:pStyle w:val="T2"/>
              <w:spacing w:before="0" w:after="0" w:line="240" w:lineRule="auto"/>
              <w:ind w:left="0" w:right="0"/>
              <w:rPr>
                <w:b w:val="0"/>
                <w:sz w:val="18"/>
                <w:szCs w:val="18"/>
              </w:rPr>
            </w:pPr>
            <w:r>
              <w:rPr>
                <w:b w:val="0"/>
                <w:sz w:val="18"/>
                <w:szCs w:val="18"/>
              </w:rPr>
              <w:t>Payam Torab</w:t>
            </w:r>
          </w:p>
        </w:tc>
        <w:tc>
          <w:tcPr>
            <w:tcW w:w="1193" w:type="dxa"/>
            <w:vAlign w:val="center"/>
          </w:tcPr>
          <w:p w14:paraId="336BD6F1"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4B219A6A"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632DBD8E"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6CCDE3C0" w14:textId="77777777" w:rsidR="00F905F1" w:rsidRPr="00231DFC" w:rsidRDefault="00F905F1" w:rsidP="00231DFC">
            <w:pPr>
              <w:pStyle w:val="T2"/>
              <w:spacing w:before="0" w:after="0" w:line="240" w:lineRule="auto"/>
              <w:ind w:left="0" w:right="0"/>
              <w:rPr>
                <w:b w:val="0"/>
                <w:sz w:val="18"/>
                <w:szCs w:val="18"/>
              </w:rPr>
            </w:pPr>
          </w:p>
        </w:tc>
      </w:tr>
      <w:tr w:rsidR="00F905F1" w:rsidRPr="00183F4C" w14:paraId="3F1B33C5" w14:textId="77777777" w:rsidTr="00016E42">
        <w:trPr>
          <w:trHeight w:val="251"/>
          <w:jc w:val="center"/>
        </w:trPr>
        <w:tc>
          <w:tcPr>
            <w:tcW w:w="1795" w:type="dxa"/>
            <w:vAlign w:val="center"/>
          </w:tcPr>
          <w:p w14:paraId="65BEBAA6" w14:textId="77777777" w:rsidR="00F905F1" w:rsidRPr="00231DFC" w:rsidRDefault="00F905F1" w:rsidP="00231DFC">
            <w:pPr>
              <w:pStyle w:val="T2"/>
              <w:spacing w:before="0" w:after="0" w:line="240" w:lineRule="auto"/>
              <w:ind w:left="0" w:right="0"/>
              <w:rPr>
                <w:b w:val="0"/>
                <w:sz w:val="18"/>
                <w:szCs w:val="18"/>
              </w:rPr>
            </w:pPr>
          </w:p>
        </w:tc>
        <w:tc>
          <w:tcPr>
            <w:tcW w:w="1193" w:type="dxa"/>
            <w:vAlign w:val="center"/>
          </w:tcPr>
          <w:p w14:paraId="610B55A8" w14:textId="77777777" w:rsidR="00F905F1" w:rsidRPr="00231DFC" w:rsidRDefault="00F905F1" w:rsidP="00231DFC">
            <w:pPr>
              <w:pStyle w:val="T2"/>
              <w:spacing w:before="0" w:after="0" w:line="240" w:lineRule="auto"/>
              <w:ind w:left="0" w:right="0"/>
              <w:rPr>
                <w:b w:val="0"/>
                <w:sz w:val="18"/>
                <w:szCs w:val="18"/>
              </w:rPr>
            </w:pPr>
          </w:p>
        </w:tc>
        <w:tc>
          <w:tcPr>
            <w:tcW w:w="3037" w:type="dxa"/>
            <w:vAlign w:val="center"/>
          </w:tcPr>
          <w:p w14:paraId="0AE208B1"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1C742F0B"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303D6A13" w14:textId="77777777" w:rsidR="00F905F1" w:rsidRPr="00231DFC" w:rsidRDefault="00F905F1" w:rsidP="00231DFC">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098AF42"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 for TGbe CC36:</w:t>
      </w:r>
    </w:p>
    <w:p w14:paraId="63199672" w14:textId="366BDADC" w:rsidR="001D00A2" w:rsidRDefault="001D00A2" w:rsidP="005C447C">
      <w:pPr>
        <w:spacing w:before="0" w:line="240" w:lineRule="auto"/>
        <w:jc w:val="both"/>
      </w:pPr>
      <w:r>
        <w:t>4156, 4433, 4783, 5938, 6412, 6414, 6746, 7858</w:t>
      </w:r>
      <w:r w:rsidR="001B4DD8">
        <w:t xml:space="preserve"> (</w:t>
      </w:r>
      <w:r w:rsidR="00004BFB">
        <w:t xml:space="preserve">TBD: </w:t>
      </w:r>
      <w:r w:rsidR="001B4DD8">
        <w:t>6415, 7429, 5273)</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ListParagraph"/>
        <w:numPr>
          <w:ilvl w:val="0"/>
          <w:numId w:val="1"/>
        </w:numPr>
        <w:spacing w:before="0" w:line="240" w:lineRule="auto"/>
        <w:ind w:leftChars="0"/>
        <w:jc w:val="both"/>
      </w:pPr>
      <w:r>
        <w:t>Rev 0: Initial version of the document</w:t>
      </w:r>
    </w:p>
    <w:p w14:paraId="52396280" w14:textId="77777777" w:rsidR="00F905F1" w:rsidRPr="00E41148" w:rsidRDefault="00F905F1" w:rsidP="005C447C">
      <w:pPr>
        <w:pStyle w:val="ListParagraph"/>
        <w:numPr>
          <w:ilvl w:val="0"/>
          <w:numId w:val="1"/>
        </w:numPr>
        <w:spacing w:before="0" w:line="240" w:lineRule="auto"/>
        <w:ind w:leftChars="0"/>
        <w:jc w:val="both"/>
      </w:pP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30075BCC"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D1.</w:t>
      </w:r>
      <w:r>
        <w:rPr>
          <w:rFonts w:eastAsia="MS Mincho"/>
          <w:b/>
          <w:i/>
          <w:iCs/>
          <w:color w:val="000000"/>
          <w:w w:val="0"/>
          <w:highlight w:val="yellow"/>
          <w:lang w:val="en-US" w:eastAsia="en-US"/>
        </w:rPr>
        <w:t>1</w:t>
      </w:r>
      <w:r>
        <w:rPr>
          <w:rFonts w:eastAsia="MS Mincho"/>
          <w:b/>
          <w:i/>
          <w:iCs/>
          <w:color w:val="000000"/>
          <w:w w:val="0"/>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Heading1"/>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231DFC" w:rsidRPr="007E587A" w14:paraId="6575C897" w14:textId="77777777" w:rsidTr="000A0442">
        <w:trPr>
          <w:trHeight w:val="220"/>
          <w:jc w:val="center"/>
        </w:trPr>
        <w:tc>
          <w:tcPr>
            <w:tcW w:w="625" w:type="dxa"/>
            <w:shd w:val="clear" w:color="auto" w:fill="BFBFBF" w:themeFill="background1" w:themeFillShade="BF"/>
            <w:noWrap/>
            <w:vAlign w:val="center"/>
            <w:hideMark/>
          </w:tcPr>
          <w:p w14:paraId="133A5ED6"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154EF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2632E6B" w14:textId="77777777" w:rsidR="00231DFC" w:rsidRPr="007E587A" w:rsidRDefault="00231DFC" w:rsidP="000A044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61F8AC44" w14:textId="77777777" w:rsidR="00231DFC" w:rsidRPr="007E587A" w:rsidRDefault="00231DFC" w:rsidP="000A044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1BF58E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3656C73C"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3A262C14"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231DFC" w14:paraId="6A78D80A" w14:textId="77777777" w:rsidTr="000A0442">
        <w:trPr>
          <w:trHeight w:val="220"/>
          <w:jc w:val="center"/>
        </w:trPr>
        <w:tc>
          <w:tcPr>
            <w:tcW w:w="625" w:type="dxa"/>
            <w:shd w:val="clear" w:color="auto" w:fill="auto"/>
            <w:noWrap/>
          </w:tcPr>
          <w:p w14:paraId="729D3413" w14:textId="768313FD" w:rsidR="00231DFC" w:rsidRPr="00444124" w:rsidRDefault="000A0442" w:rsidP="000A0442">
            <w:pPr>
              <w:suppressAutoHyphens/>
              <w:spacing w:before="60" w:after="60" w:line="60" w:lineRule="atLeast"/>
              <w:rPr>
                <w:sz w:val="16"/>
                <w:szCs w:val="16"/>
              </w:rPr>
            </w:pPr>
            <w:r>
              <w:rPr>
                <w:sz w:val="16"/>
                <w:szCs w:val="16"/>
              </w:rPr>
              <w:t>4156</w:t>
            </w:r>
          </w:p>
        </w:tc>
        <w:tc>
          <w:tcPr>
            <w:tcW w:w="1080" w:type="dxa"/>
          </w:tcPr>
          <w:p w14:paraId="13E3BA56" w14:textId="1C1EA43A" w:rsidR="00231DFC" w:rsidRPr="00444124" w:rsidRDefault="000A0442" w:rsidP="000A0442">
            <w:pPr>
              <w:suppressAutoHyphens/>
              <w:spacing w:before="60" w:after="60" w:line="60" w:lineRule="atLeast"/>
              <w:rPr>
                <w:sz w:val="16"/>
                <w:szCs w:val="16"/>
              </w:rPr>
            </w:pPr>
            <w:r>
              <w:rPr>
                <w:sz w:val="16"/>
                <w:szCs w:val="16"/>
              </w:rPr>
              <w:t>Alfred Asterjadhi</w:t>
            </w:r>
          </w:p>
        </w:tc>
        <w:tc>
          <w:tcPr>
            <w:tcW w:w="720" w:type="dxa"/>
            <w:shd w:val="clear" w:color="auto" w:fill="auto"/>
            <w:noWrap/>
          </w:tcPr>
          <w:p w14:paraId="22702B6B" w14:textId="2FBC2F32" w:rsidR="00231DFC" w:rsidRPr="00444124" w:rsidRDefault="000A0442" w:rsidP="000A0442">
            <w:pPr>
              <w:suppressAutoHyphens/>
              <w:spacing w:before="60" w:after="60" w:line="60" w:lineRule="atLeast"/>
              <w:rPr>
                <w:sz w:val="16"/>
                <w:szCs w:val="16"/>
              </w:rPr>
            </w:pPr>
            <w:r>
              <w:rPr>
                <w:sz w:val="16"/>
                <w:szCs w:val="16"/>
              </w:rPr>
              <w:t>35.6.3</w:t>
            </w:r>
          </w:p>
        </w:tc>
        <w:tc>
          <w:tcPr>
            <w:tcW w:w="720" w:type="dxa"/>
          </w:tcPr>
          <w:p w14:paraId="443E67DC" w14:textId="1837511E" w:rsidR="00231DFC" w:rsidRPr="00444124" w:rsidRDefault="000A0442" w:rsidP="000A0442">
            <w:pPr>
              <w:suppressAutoHyphens/>
              <w:spacing w:before="60" w:after="60" w:line="60" w:lineRule="atLeast"/>
              <w:rPr>
                <w:sz w:val="16"/>
                <w:szCs w:val="16"/>
              </w:rPr>
            </w:pPr>
            <w:r>
              <w:rPr>
                <w:sz w:val="16"/>
                <w:szCs w:val="16"/>
              </w:rPr>
              <w:t>298.32</w:t>
            </w:r>
          </w:p>
        </w:tc>
        <w:tc>
          <w:tcPr>
            <w:tcW w:w="3600" w:type="dxa"/>
            <w:shd w:val="clear" w:color="auto" w:fill="auto"/>
            <w:noWrap/>
          </w:tcPr>
          <w:p w14:paraId="29234168" w14:textId="59F769BE" w:rsidR="00231DFC" w:rsidRPr="00444124" w:rsidRDefault="000A0442" w:rsidP="000A0442">
            <w:pPr>
              <w:suppressAutoHyphens/>
              <w:spacing w:before="60" w:after="60" w:line="60" w:lineRule="atLeast"/>
              <w:rPr>
                <w:sz w:val="16"/>
                <w:szCs w:val="16"/>
              </w:rPr>
            </w:pPr>
            <w:r w:rsidRPr="000A0442">
              <w:rPr>
                <w:sz w:val="16"/>
                <w:szCs w:val="16"/>
              </w:rPr>
              <w:t>The correct term is membership rather than agreement. Replace please, and specify what is actually modified in the B-TWT IE in this subclause rather than saying that it is a modified B-TWT IE. Also is the AP required to have a membership already setup before starting to announce these schedules? Can't the AP start advertising and the STAs join them?</w:t>
            </w:r>
          </w:p>
        </w:tc>
        <w:tc>
          <w:tcPr>
            <w:tcW w:w="1710" w:type="dxa"/>
            <w:shd w:val="clear" w:color="auto" w:fill="auto"/>
            <w:noWrap/>
          </w:tcPr>
          <w:p w14:paraId="48910E7E" w14:textId="0CF85251" w:rsidR="00231DFC" w:rsidRPr="00444124" w:rsidRDefault="000A0442" w:rsidP="000A0442">
            <w:pPr>
              <w:suppressAutoHyphens/>
              <w:spacing w:before="60" w:after="60" w:line="60" w:lineRule="atLeast"/>
              <w:rPr>
                <w:sz w:val="16"/>
                <w:szCs w:val="16"/>
              </w:rPr>
            </w:pPr>
            <w:r w:rsidRPr="000A0442">
              <w:rPr>
                <w:sz w:val="16"/>
                <w:szCs w:val="16"/>
              </w:rPr>
              <w:t>As in comment.</w:t>
            </w:r>
          </w:p>
        </w:tc>
        <w:tc>
          <w:tcPr>
            <w:tcW w:w="2520" w:type="dxa"/>
            <w:shd w:val="clear" w:color="auto" w:fill="auto"/>
          </w:tcPr>
          <w:p w14:paraId="76F51AAB" w14:textId="77777777" w:rsidR="00F4194B" w:rsidRDefault="00F4194B" w:rsidP="000A0442">
            <w:pPr>
              <w:suppressAutoHyphens/>
              <w:spacing w:before="60" w:after="60" w:line="60" w:lineRule="atLeast"/>
              <w:rPr>
                <w:b/>
                <w:sz w:val="16"/>
                <w:szCs w:val="16"/>
              </w:rPr>
            </w:pPr>
            <w:r>
              <w:rPr>
                <w:b/>
                <w:sz w:val="16"/>
                <w:szCs w:val="16"/>
              </w:rPr>
              <w:t>Agreed and revised.</w:t>
            </w:r>
          </w:p>
          <w:p w14:paraId="73F5125D" w14:textId="77777777" w:rsidR="00F4194B" w:rsidRPr="00F4194B" w:rsidRDefault="00F4194B" w:rsidP="000A0442">
            <w:pPr>
              <w:suppressAutoHyphens/>
              <w:spacing w:before="60" w:after="60" w:line="60" w:lineRule="atLeast"/>
              <w:rPr>
                <w:bCs/>
                <w:sz w:val="16"/>
                <w:szCs w:val="16"/>
              </w:rPr>
            </w:pPr>
          </w:p>
          <w:p w14:paraId="05DFAB5B" w14:textId="77777777" w:rsidR="00F4194B" w:rsidRDefault="00F4194B" w:rsidP="000A0442">
            <w:pPr>
              <w:suppressAutoHyphens/>
              <w:spacing w:before="60" w:after="60" w:line="60" w:lineRule="atLeast"/>
              <w:rPr>
                <w:bCs/>
                <w:sz w:val="16"/>
                <w:szCs w:val="16"/>
              </w:rPr>
            </w:pPr>
            <w:r w:rsidRPr="00F4194B">
              <w:rPr>
                <w:bCs/>
                <w:sz w:val="16"/>
                <w:szCs w:val="16"/>
              </w:rPr>
              <w:t xml:space="preserve">The original </w:t>
            </w:r>
            <w:r>
              <w:rPr>
                <w:bCs/>
                <w:sz w:val="16"/>
                <w:szCs w:val="16"/>
              </w:rPr>
              <w:t>text has been replaced by the new text in which “membership” or “schedule” is used instead of “agreement.”</w:t>
            </w:r>
          </w:p>
          <w:p w14:paraId="732067F2" w14:textId="77777777" w:rsidR="00F4194B" w:rsidRDefault="00A168C1" w:rsidP="000A0442">
            <w:pPr>
              <w:suppressAutoHyphens/>
              <w:spacing w:before="60" w:after="60" w:line="60" w:lineRule="atLeast"/>
              <w:rPr>
                <w:bCs/>
                <w:sz w:val="16"/>
                <w:szCs w:val="16"/>
              </w:rPr>
            </w:pPr>
            <w:r>
              <w:rPr>
                <w:bCs/>
                <w:sz w:val="16"/>
                <w:szCs w:val="16"/>
              </w:rPr>
              <w:t>AP can advertise the r-TWT schedule even without any membership setup as described by the 35.7.2 (Restricted TWT setup), but will use a new IE to announce the SPs that have any membership setup as the new text proposed in this draft.</w:t>
            </w:r>
          </w:p>
          <w:p w14:paraId="7284C4A5" w14:textId="28E4460D" w:rsidR="00FE08A6" w:rsidRDefault="00FE08A6" w:rsidP="000A0442">
            <w:pPr>
              <w:suppressAutoHyphens/>
              <w:spacing w:before="60" w:after="60" w:line="60" w:lineRule="atLeast"/>
              <w:rPr>
                <w:b/>
                <w:sz w:val="16"/>
                <w:szCs w:val="16"/>
              </w:rPr>
            </w:pPr>
            <w:r>
              <w:rPr>
                <w:b/>
                <w:sz w:val="16"/>
                <w:szCs w:val="16"/>
              </w:rPr>
              <w:t>TGbe editor, please make change as shown in this doc 11-21/1147 tagged by 4156.</w:t>
            </w:r>
          </w:p>
        </w:tc>
      </w:tr>
      <w:tr w:rsidR="00BA45B8" w14:paraId="4432086F" w14:textId="77777777" w:rsidTr="000A0442">
        <w:trPr>
          <w:trHeight w:val="220"/>
          <w:jc w:val="center"/>
        </w:trPr>
        <w:tc>
          <w:tcPr>
            <w:tcW w:w="625" w:type="dxa"/>
            <w:shd w:val="clear" w:color="auto" w:fill="auto"/>
            <w:noWrap/>
          </w:tcPr>
          <w:p w14:paraId="3CD9C3E5" w14:textId="7272FFCC" w:rsidR="00BA45B8" w:rsidRPr="00444124" w:rsidRDefault="000A0442" w:rsidP="000A0442">
            <w:pPr>
              <w:suppressAutoHyphens/>
              <w:spacing w:before="60" w:after="60" w:line="60" w:lineRule="atLeast"/>
              <w:rPr>
                <w:sz w:val="16"/>
                <w:szCs w:val="16"/>
              </w:rPr>
            </w:pPr>
            <w:r>
              <w:rPr>
                <w:sz w:val="16"/>
                <w:szCs w:val="16"/>
              </w:rPr>
              <w:t>4433</w:t>
            </w:r>
          </w:p>
        </w:tc>
        <w:tc>
          <w:tcPr>
            <w:tcW w:w="1080" w:type="dxa"/>
          </w:tcPr>
          <w:p w14:paraId="093CEA5B" w14:textId="1200406C" w:rsidR="00BA45B8" w:rsidRPr="00444124" w:rsidRDefault="000A0442" w:rsidP="000A0442">
            <w:pPr>
              <w:suppressAutoHyphens/>
              <w:spacing w:before="60" w:after="60" w:line="60" w:lineRule="atLeast"/>
              <w:rPr>
                <w:sz w:val="16"/>
                <w:szCs w:val="16"/>
              </w:rPr>
            </w:pPr>
            <w:r>
              <w:rPr>
                <w:sz w:val="16"/>
                <w:szCs w:val="16"/>
              </w:rPr>
              <w:t>Arik Klein</w:t>
            </w:r>
          </w:p>
        </w:tc>
        <w:tc>
          <w:tcPr>
            <w:tcW w:w="720" w:type="dxa"/>
            <w:shd w:val="clear" w:color="auto" w:fill="auto"/>
            <w:noWrap/>
          </w:tcPr>
          <w:p w14:paraId="00F76773" w14:textId="3B45F68B" w:rsidR="00BA45B8" w:rsidRPr="00444124" w:rsidRDefault="000A0442" w:rsidP="000A0442">
            <w:pPr>
              <w:suppressAutoHyphens/>
              <w:spacing w:before="60" w:after="60" w:line="60" w:lineRule="atLeast"/>
              <w:rPr>
                <w:sz w:val="16"/>
                <w:szCs w:val="16"/>
              </w:rPr>
            </w:pPr>
            <w:r>
              <w:rPr>
                <w:sz w:val="16"/>
                <w:szCs w:val="16"/>
              </w:rPr>
              <w:t>35.6.3</w:t>
            </w:r>
          </w:p>
        </w:tc>
        <w:tc>
          <w:tcPr>
            <w:tcW w:w="720" w:type="dxa"/>
          </w:tcPr>
          <w:p w14:paraId="2E4857B5" w14:textId="580C197E" w:rsidR="00BA45B8" w:rsidRPr="00444124" w:rsidRDefault="000A0442" w:rsidP="000A0442">
            <w:pPr>
              <w:suppressAutoHyphens/>
              <w:spacing w:before="60" w:after="60" w:line="60" w:lineRule="atLeast"/>
              <w:rPr>
                <w:sz w:val="16"/>
                <w:szCs w:val="16"/>
              </w:rPr>
            </w:pPr>
            <w:r>
              <w:rPr>
                <w:sz w:val="16"/>
                <w:szCs w:val="16"/>
              </w:rPr>
              <w:t>298.34</w:t>
            </w:r>
          </w:p>
        </w:tc>
        <w:tc>
          <w:tcPr>
            <w:tcW w:w="3600" w:type="dxa"/>
            <w:shd w:val="clear" w:color="auto" w:fill="auto"/>
            <w:noWrap/>
          </w:tcPr>
          <w:p w14:paraId="285985AF" w14:textId="491F6D4F" w:rsidR="00BA45B8" w:rsidRPr="00444124" w:rsidRDefault="000A0442" w:rsidP="000A0442">
            <w:pPr>
              <w:suppressAutoHyphens/>
              <w:spacing w:before="60" w:after="60" w:line="60" w:lineRule="atLeast"/>
              <w:rPr>
                <w:sz w:val="16"/>
                <w:szCs w:val="16"/>
              </w:rPr>
            </w:pPr>
            <w:r w:rsidRPr="000A0442">
              <w:rPr>
                <w:sz w:val="16"/>
                <w:szCs w:val="16"/>
              </w:rPr>
              <w:t>the sentence refers to "the modified broadcast TWT element " - please clarify what is the format of this element? It is not specified in section 9.4.2.X...</w:t>
            </w:r>
          </w:p>
        </w:tc>
        <w:tc>
          <w:tcPr>
            <w:tcW w:w="1710" w:type="dxa"/>
            <w:shd w:val="clear" w:color="auto" w:fill="auto"/>
            <w:noWrap/>
          </w:tcPr>
          <w:p w14:paraId="0D6A6222" w14:textId="7F68ED6E" w:rsidR="00BA45B8" w:rsidRPr="00444124" w:rsidRDefault="000A0442" w:rsidP="000A0442">
            <w:pPr>
              <w:suppressAutoHyphens/>
              <w:spacing w:before="60" w:after="60" w:line="60" w:lineRule="atLeast"/>
              <w:rPr>
                <w:sz w:val="16"/>
                <w:szCs w:val="16"/>
              </w:rPr>
            </w:pPr>
            <w:r>
              <w:rPr>
                <w:sz w:val="16"/>
                <w:szCs w:val="16"/>
              </w:rPr>
              <w:t>As in comment</w:t>
            </w:r>
          </w:p>
        </w:tc>
        <w:tc>
          <w:tcPr>
            <w:tcW w:w="2520" w:type="dxa"/>
            <w:shd w:val="clear" w:color="auto" w:fill="auto"/>
          </w:tcPr>
          <w:p w14:paraId="105C37DD" w14:textId="77777777" w:rsidR="00BA45B8" w:rsidRDefault="00FE08A6" w:rsidP="000A0442">
            <w:pPr>
              <w:suppressAutoHyphens/>
              <w:spacing w:before="60" w:after="60" w:line="60" w:lineRule="atLeast"/>
              <w:rPr>
                <w:b/>
                <w:sz w:val="16"/>
                <w:szCs w:val="16"/>
              </w:rPr>
            </w:pPr>
            <w:r>
              <w:rPr>
                <w:b/>
                <w:sz w:val="16"/>
                <w:szCs w:val="16"/>
              </w:rPr>
              <w:t>Revised.</w:t>
            </w:r>
          </w:p>
          <w:p w14:paraId="45435C20" w14:textId="3CD7CDE3" w:rsidR="00582F73" w:rsidRDefault="00582F73" w:rsidP="000A0442">
            <w:pPr>
              <w:suppressAutoHyphens/>
              <w:spacing w:before="60" w:after="60" w:line="60" w:lineRule="atLeast"/>
              <w:rPr>
                <w:b/>
                <w:sz w:val="16"/>
                <w:szCs w:val="16"/>
              </w:rPr>
            </w:pPr>
            <w:r>
              <w:rPr>
                <w:b/>
                <w:sz w:val="16"/>
                <w:szCs w:val="16"/>
              </w:rPr>
              <w:t>TGbe editor, please make change as shown in this doc 11-21/1147 tagged by 4156.</w:t>
            </w:r>
          </w:p>
        </w:tc>
      </w:tr>
      <w:tr w:rsidR="000A0442" w14:paraId="6367B215" w14:textId="77777777" w:rsidTr="000A0442">
        <w:trPr>
          <w:trHeight w:val="220"/>
          <w:jc w:val="center"/>
        </w:trPr>
        <w:tc>
          <w:tcPr>
            <w:tcW w:w="625" w:type="dxa"/>
            <w:shd w:val="clear" w:color="auto" w:fill="auto"/>
            <w:noWrap/>
          </w:tcPr>
          <w:p w14:paraId="27E78EC1" w14:textId="7B9D5F3C" w:rsidR="000A0442" w:rsidRDefault="000A0442" w:rsidP="000A0442">
            <w:pPr>
              <w:suppressAutoHyphens/>
              <w:spacing w:before="60" w:after="60" w:line="60" w:lineRule="atLeast"/>
              <w:rPr>
                <w:sz w:val="16"/>
                <w:szCs w:val="16"/>
              </w:rPr>
            </w:pPr>
            <w:r>
              <w:rPr>
                <w:sz w:val="16"/>
                <w:szCs w:val="16"/>
              </w:rPr>
              <w:t>4783</w:t>
            </w:r>
          </w:p>
        </w:tc>
        <w:tc>
          <w:tcPr>
            <w:tcW w:w="1080" w:type="dxa"/>
          </w:tcPr>
          <w:p w14:paraId="795C53B5" w14:textId="57EEB485" w:rsidR="000A0442" w:rsidRDefault="000A0442" w:rsidP="000A0442">
            <w:pPr>
              <w:suppressAutoHyphens/>
              <w:spacing w:before="60" w:after="60" w:line="60" w:lineRule="atLeast"/>
              <w:rPr>
                <w:sz w:val="16"/>
                <w:szCs w:val="16"/>
              </w:rPr>
            </w:pPr>
            <w:r>
              <w:rPr>
                <w:sz w:val="16"/>
                <w:szCs w:val="16"/>
              </w:rPr>
              <w:t>Chunyu Hu</w:t>
            </w:r>
          </w:p>
        </w:tc>
        <w:tc>
          <w:tcPr>
            <w:tcW w:w="720" w:type="dxa"/>
            <w:shd w:val="clear" w:color="auto" w:fill="auto"/>
            <w:noWrap/>
          </w:tcPr>
          <w:p w14:paraId="66043F89" w14:textId="2DC919E7" w:rsidR="000A0442" w:rsidRDefault="000A0442" w:rsidP="000A0442">
            <w:pPr>
              <w:suppressAutoHyphens/>
              <w:spacing w:before="60" w:after="60" w:line="60" w:lineRule="atLeast"/>
              <w:rPr>
                <w:sz w:val="16"/>
                <w:szCs w:val="16"/>
              </w:rPr>
            </w:pPr>
            <w:r>
              <w:rPr>
                <w:sz w:val="16"/>
                <w:szCs w:val="16"/>
              </w:rPr>
              <w:t>35.6.3</w:t>
            </w:r>
          </w:p>
        </w:tc>
        <w:tc>
          <w:tcPr>
            <w:tcW w:w="720" w:type="dxa"/>
          </w:tcPr>
          <w:p w14:paraId="4C06637B" w14:textId="182D8BB9" w:rsidR="000A0442" w:rsidRDefault="000A0442" w:rsidP="000A0442">
            <w:pPr>
              <w:suppressAutoHyphens/>
              <w:spacing w:before="60" w:after="60" w:line="60" w:lineRule="atLeast"/>
              <w:rPr>
                <w:sz w:val="16"/>
                <w:szCs w:val="16"/>
              </w:rPr>
            </w:pPr>
            <w:r>
              <w:rPr>
                <w:sz w:val="16"/>
                <w:szCs w:val="16"/>
              </w:rPr>
              <w:t>298.30</w:t>
            </w:r>
          </w:p>
        </w:tc>
        <w:tc>
          <w:tcPr>
            <w:tcW w:w="3600" w:type="dxa"/>
            <w:shd w:val="clear" w:color="auto" w:fill="auto"/>
            <w:noWrap/>
          </w:tcPr>
          <w:p w14:paraId="2C233110" w14:textId="3426D565" w:rsidR="000A0442" w:rsidRPr="000A0442" w:rsidRDefault="000A0442" w:rsidP="000A0442">
            <w:pPr>
              <w:suppressAutoHyphens/>
              <w:spacing w:before="60" w:after="60" w:line="60" w:lineRule="atLeast"/>
              <w:rPr>
                <w:sz w:val="16"/>
                <w:szCs w:val="16"/>
              </w:rPr>
            </w:pPr>
            <w:r w:rsidRPr="000A0442">
              <w:rPr>
                <w:sz w:val="16"/>
                <w:szCs w:val="16"/>
              </w:rPr>
              <w:t>The TBDs in this subclause per D0.4 was fixed with some brief description as temporary solution in order to move onto D1.0. There is a draft text pending to fix TBDs to solve a few problems: advertise the rTWT schedule only if there are agreement setup, share with the rTWT supporting STAs a consolidated view of rTWT SP schedule so they don't need to parse each rTWT schedule contained in each rTWT parameter set.</w:t>
            </w:r>
          </w:p>
        </w:tc>
        <w:tc>
          <w:tcPr>
            <w:tcW w:w="1710" w:type="dxa"/>
            <w:shd w:val="clear" w:color="auto" w:fill="auto"/>
            <w:noWrap/>
          </w:tcPr>
          <w:p w14:paraId="5D1E024F" w14:textId="5C2872B4" w:rsidR="000A0442" w:rsidRDefault="000A0442" w:rsidP="000A0442">
            <w:pPr>
              <w:suppressAutoHyphens/>
              <w:spacing w:before="60" w:after="60" w:line="60" w:lineRule="atLeast"/>
              <w:rPr>
                <w:sz w:val="16"/>
                <w:szCs w:val="16"/>
              </w:rPr>
            </w:pPr>
            <w:r w:rsidRPr="000A0442">
              <w:rPr>
                <w:sz w:val="16"/>
                <w:szCs w:val="16"/>
              </w:rPr>
              <w:t>Will bring in contribution to solve the original TBDs in D0.4</w:t>
            </w:r>
          </w:p>
        </w:tc>
        <w:tc>
          <w:tcPr>
            <w:tcW w:w="2520" w:type="dxa"/>
            <w:shd w:val="clear" w:color="auto" w:fill="auto"/>
          </w:tcPr>
          <w:p w14:paraId="39AC5125" w14:textId="15D233FB" w:rsidR="005C3E6C" w:rsidRDefault="005C3E6C" w:rsidP="000A0442">
            <w:pPr>
              <w:suppressAutoHyphens/>
              <w:spacing w:before="60" w:after="60" w:line="60" w:lineRule="atLeast"/>
              <w:rPr>
                <w:b/>
                <w:sz w:val="16"/>
                <w:szCs w:val="16"/>
              </w:rPr>
            </w:pPr>
            <w:r>
              <w:rPr>
                <w:b/>
                <w:sz w:val="16"/>
                <w:szCs w:val="16"/>
              </w:rPr>
              <w:t>Revised.</w:t>
            </w:r>
          </w:p>
          <w:p w14:paraId="0B10377E" w14:textId="77777777" w:rsidR="004049FA" w:rsidRDefault="004049FA" w:rsidP="000A0442">
            <w:pPr>
              <w:suppressAutoHyphens/>
              <w:spacing w:before="60" w:after="60" w:line="60" w:lineRule="atLeast"/>
              <w:rPr>
                <w:b/>
                <w:sz w:val="16"/>
                <w:szCs w:val="16"/>
              </w:rPr>
            </w:pPr>
          </w:p>
          <w:p w14:paraId="634B862F" w14:textId="46CEEABD" w:rsidR="000A0442" w:rsidRDefault="00FE08A6" w:rsidP="000A0442">
            <w:pPr>
              <w:suppressAutoHyphens/>
              <w:spacing w:before="60" w:after="60" w:line="60" w:lineRule="atLeast"/>
              <w:rPr>
                <w:b/>
                <w:sz w:val="16"/>
                <w:szCs w:val="16"/>
              </w:rPr>
            </w:pPr>
            <w:r>
              <w:rPr>
                <w:b/>
                <w:sz w:val="16"/>
                <w:szCs w:val="16"/>
              </w:rPr>
              <w:t>TGbe editor, please make change as shown in this doc 11-21/1147 tagged by 4156.</w:t>
            </w:r>
          </w:p>
        </w:tc>
      </w:tr>
      <w:tr w:rsidR="000A0442" w14:paraId="0776D8C5" w14:textId="77777777" w:rsidTr="000A0442">
        <w:trPr>
          <w:trHeight w:val="220"/>
          <w:jc w:val="center"/>
        </w:trPr>
        <w:tc>
          <w:tcPr>
            <w:tcW w:w="625" w:type="dxa"/>
            <w:shd w:val="clear" w:color="auto" w:fill="auto"/>
            <w:noWrap/>
          </w:tcPr>
          <w:p w14:paraId="02E1C17C" w14:textId="3E5A909D" w:rsidR="000A0442" w:rsidRDefault="000A0442" w:rsidP="000A0442">
            <w:pPr>
              <w:suppressAutoHyphens/>
              <w:spacing w:before="60" w:after="60" w:line="60" w:lineRule="atLeast"/>
              <w:rPr>
                <w:sz w:val="16"/>
                <w:szCs w:val="16"/>
              </w:rPr>
            </w:pPr>
            <w:r>
              <w:rPr>
                <w:sz w:val="16"/>
                <w:szCs w:val="16"/>
              </w:rPr>
              <w:t>5938</w:t>
            </w:r>
          </w:p>
        </w:tc>
        <w:tc>
          <w:tcPr>
            <w:tcW w:w="1080" w:type="dxa"/>
          </w:tcPr>
          <w:p w14:paraId="29C86599" w14:textId="7D5C7B90" w:rsidR="000A0442" w:rsidRDefault="000A0442" w:rsidP="000A0442">
            <w:pPr>
              <w:suppressAutoHyphens/>
              <w:spacing w:before="60" w:after="60" w:line="60" w:lineRule="atLeast"/>
              <w:rPr>
                <w:sz w:val="16"/>
                <w:szCs w:val="16"/>
              </w:rPr>
            </w:pPr>
            <w:r>
              <w:rPr>
                <w:sz w:val="16"/>
                <w:szCs w:val="16"/>
              </w:rPr>
              <w:t>Li-Hsiang Sun</w:t>
            </w:r>
          </w:p>
        </w:tc>
        <w:tc>
          <w:tcPr>
            <w:tcW w:w="720" w:type="dxa"/>
            <w:shd w:val="clear" w:color="auto" w:fill="auto"/>
            <w:noWrap/>
          </w:tcPr>
          <w:p w14:paraId="07EE773A" w14:textId="555A1D9B" w:rsidR="000A0442" w:rsidRDefault="000A0442" w:rsidP="000A0442">
            <w:pPr>
              <w:suppressAutoHyphens/>
              <w:spacing w:before="60" w:after="60" w:line="60" w:lineRule="atLeast"/>
              <w:rPr>
                <w:sz w:val="16"/>
                <w:szCs w:val="16"/>
              </w:rPr>
            </w:pPr>
            <w:r>
              <w:rPr>
                <w:sz w:val="16"/>
                <w:szCs w:val="16"/>
              </w:rPr>
              <w:t>35.6.3</w:t>
            </w:r>
          </w:p>
        </w:tc>
        <w:tc>
          <w:tcPr>
            <w:tcW w:w="720" w:type="dxa"/>
          </w:tcPr>
          <w:p w14:paraId="6260B1FA" w14:textId="45900D7B" w:rsidR="000A0442" w:rsidRDefault="000A0442" w:rsidP="000A0442">
            <w:pPr>
              <w:suppressAutoHyphens/>
              <w:spacing w:before="60" w:after="60" w:line="60" w:lineRule="atLeast"/>
              <w:rPr>
                <w:sz w:val="16"/>
                <w:szCs w:val="16"/>
              </w:rPr>
            </w:pPr>
            <w:r>
              <w:rPr>
                <w:sz w:val="16"/>
                <w:szCs w:val="16"/>
              </w:rPr>
              <w:t>298.34</w:t>
            </w:r>
          </w:p>
        </w:tc>
        <w:tc>
          <w:tcPr>
            <w:tcW w:w="3600" w:type="dxa"/>
            <w:shd w:val="clear" w:color="auto" w:fill="auto"/>
            <w:noWrap/>
          </w:tcPr>
          <w:p w14:paraId="3298AFB8" w14:textId="16965947" w:rsidR="000A0442" w:rsidRPr="000A0442" w:rsidRDefault="000A0442" w:rsidP="000A0442">
            <w:pPr>
              <w:suppressAutoHyphens/>
              <w:spacing w:before="60" w:after="60" w:line="60" w:lineRule="atLeast"/>
              <w:rPr>
                <w:sz w:val="16"/>
                <w:szCs w:val="16"/>
              </w:rPr>
            </w:pPr>
            <w:r w:rsidRPr="000A0442">
              <w:rPr>
                <w:sz w:val="16"/>
                <w:szCs w:val="16"/>
              </w:rPr>
              <w:t>No definition of the "modified broadcast TWT element"</w:t>
            </w:r>
          </w:p>
        </w:tc>
        <w:tc>
          <w:tcPr>
            <w:tcW w:w="1710" w:type="dxa"/>
            <w:shd w:val="clear" w:color="auto" w:fill="auto"/>
            <w:noWrap/>
          </w:tcPr>
          <w:p w14:paraId="2699EEE7" w14:textId="3D5D717A" w:rsidR="000A0442" w:rsidRPr="000A0442" w:rsidRDefault="000A0442" w:rsidP="000A0442">
            <w:pPr>
              <w:suppressAutoHyphens/>
              <w:spacing w:before="60" w:after="60" w:line="60" w:lineRule="atLeast"/>
              <w:rPr>
                <w:sz w:val="16"/>
                <w:szCs w:val="16"/>
              </w:rPr>
            </w:pPr>
            <w:r w:rsidRPr="000A0442">
              <w:rPr>
                <w:sz w:val="16"/>
                <w:szCs w:val="16"/>
              </w:rPr>
              <w:t>add definition</w:t>
            </w:r>
          </w:p>
        </w:tc>
        <w:tc>
          <w:tcPr>
            <w:tcW w:w="2520" w:type="dxa"/>
            <w:shd w:val="clear" w:color="auto" w:fill="auto"/>
          </w:tcPr>
          <w:p w14:paraId="50B38B13" w14:textId="77777777" w:rsidR="00EF6E56" w:rsidRDefault="00EF6E56" w:rsidP="00EF6E56">
            <w:pPr>
              <w:suppressAutoHyphens/>
              <w:spacing w:before="60" w:after="60" w:line="60" w:lineRule="atLeast"/>
              <w:rPr>
                <w:b/>
                <w:sz w:val="16"/>
                <w:szCs w:val="16"/>
              </w:rPr>
            </w:pPr>
            <w:r>
              <w:rPr>
                <w:b/>
                <w:sz w:val="16"/>
                <w:szCs w:val="16"/>
              </w:rPr>
              <w:t>Revised.</w:t>
            </w:r>
          </w:p>
          <w:p w14:paraId="7A6ECB36" w14:textId="639B1ACC" w:rsidR="000A0442" w:rsidRDefault="00EF6E56" w:rsidP="00EF6E56">
            <w:pPr>
              <w:suppressAutoHyphens/>
              <w:spacing w:before="60" w:after="60" w:line="60" w:lineRule="atLeast"/>
              <w:rPr>
                <w:b/>
                <w:sz w:val="16"/>
                <w:szCs w:val="16"/>
              </w:rPr>
            </w:pPr>
            <w:r>
              <w:rPr>
                <w:b/>
                <w:sz w:val="16"/>
                <w:szCs w:val="16"/>
              </w:rPr>
              <w:t>TGbe editor, please make change as shown in this doc 11-21/1147 tagged by 4156.</w:t>
            </w:r>
          </w:p>
        </w:tc>
      </w:tr>
      <w:tr w:rsidR="000A0442" w14:paraId="719D885D" w14:textId="77777777" w:rsidTr="000A0442">
        <w:trPr>
          <w:trHeight w:val="220"/>
          <w:jc w:val="center"/>
        </w:trPr>
        <w:tc>
          <w:tcPr>
            <w:tcW w:w="625" w:type="dxa"/>
            <w:shd w:val="clear" w:color="auto" w:fill="auto"/>
            <w:noWrap/>
          </w:tcPr>
          <w:p w14:paraId="3B21DDE9" w14:textId="48551BCD" w:rsidR="000A0442" w:rsidRDefault="000A0442" w:rsidP="000A0442">
            <w:pPr>
              <w:suppressAutoHyphens/>
              <w:spacing w:before="60" w:after="60" w:line="60" w:lineRule="atLeast"/>
              <w:rPr>
                <w:sz w:val="16"/>
                <w:szCs w:val="16"/>
              </w:rPr>
            </w:pPr>
            <w:r>
              <w:rPr>
                <w:sz w:val="16"/>
                <w:szCs w:val="16"/>
              </w:rPr>
              <w:t>6412</w:t>
            </w:r>
          </w:p>
        </w:tc>
        <w:tc>
          <w:tcPr>
            <w:tcW w:w="1080" w:type="dxa"/>
          </w:tcPr>
          <w:p w14:paraId="1D4B053E" w14:textId="3925AD74" w:rsidR="000A0442" w:rsidRDefault="000A0442" w:rsidP="000A0442">
            <w:pPr>
              <w:suppressAutoHyphens/>
              <w:spacing w:before="60" w:after="60" w:line="60" w:lineRule="atLeast"/>
              <w:rPr>
                <w:sz w:val="16"/>
                <w:szCs w:val="16"/>
              </w:rPr>
            </w:pPr>
            <w:r>
              <w:rPr>
                <w:sz w:val="16"/>
                <w:szCs w:val="16"/>
              </w:rPr>
              <w:t>M. Kumail Haider</w:t>
            </w:r>
          </w:p>
        </w:tc>
        <w:tc>
          <w:tcPr>
            <w:tcW w:w="720" w:type="dxa"/>
            <w:shd w:val="clear" w:color="auto" w:fill="auto"/>
            <w:noWrap/>
          </w:tcPr>
          <w:p w14:paraId="6214EDF1" w14:textId="756911F2" w:rsidR="000A0442" w:rsidRDefault="000A0442" w:rsidP="000A0442">
            <w:pPr>
              <w:suppressAutoHyphens/>
              <w:spacing w:before="60" w:after="60" w:line="60" w:lineRule="atLeast"/>
              <w:rPr>
                <w:sz w:val="16"/>
                <w:szCs w:val="16"/>
              </w:rPr>
            </w:pPr>
            <w:r>
              <w:rPr>
                <w:sz w:val="16"/>
                <w:szCs w:val="16"/>
              </w:rPr>
              <w:t>35.6.3</w:t>
            </w:r>
          </w:p>
        </w:tc>
        <w:tc>
          <w:tcPr>
            <w:tcW w:w="720" w:type="dxa"/>
          </w:tcPr>
          <w:p w14:paraId="57F92F42" w14:textId="30C09F16" w:rsidR="000A0442" w:rsidRDefault="000A0442" w:rsidP="000A0442">
            <w:pPr>
              <w:suppressAutoHyphens/>
              <w:spacing w:before="60" w:after="60" w:line="60" w:lineRule="atLeast"/>
              <w:rPr>
                <w:sz w:val="16"/>
                <w:szCs w:val="16"/>
              </w:rPr>
            </w:pPr>
            <w:r>
              <w:rPr>
                <w:sz w:val="16"/>
                <w:szCs w:val="16"/>
              </w:rPr>
              <w:t>298.30</w:t>
            </w:r>
          </w:p>
        </w:tc>
        <w:tc>
          <w:tcPr>
            <w:tcW w:w="3600" w:type="dxa"/>
            <w:shd w:val="clear" w:color="auto" w:fill="auto"/>
            <w:noWrap/>
          </w:tcPr>
          <w:p w14:paraId="0D96E8B9" w14:textId="24D4F898" w:rsidR="000A0442" w:rsidRPr="000A0442" w:rsidRDefault="000A0442" w:rsidP="000A0442">
            <w:pPr>
              <w:suppressAutoHyphens/>
              <w:spacing w:before="60" w:after="60" w:line="60" w:lineRule="atLeast"/>
              <w:rPr>
                <w:sz w:val="16"/>
                <w:szCs w:val="16"/>
              </w:rPr>
            </w:pPr>
            <w:r w:rsidRPr="000A0442">
              <w:rPr>
                <w:sz w:val="16"/>
                <w:szCs w:val="16"/>
              </w:rPr>
              <w:t>A PDT and motion(#2920) was passed to make changes to TWT element to accommodate restricted TWT schedule announcements and negotiations. Part of proposed changes is to introduce an r-TWT traffic info field to indicate latency sensitive TIDs. However, it is not specified whether such a field may be included in TWT announcements in broadcast frames</w:t>
            </w:r>
          </w:p>
        </w:tc>
        <w:tc>
          <w:tcPr>
            <w:tcW w:w="1710" w:type="dxa"/>
            <w:shd w:val="clear" w:color="auto" w:fill="auto"/>
            <w:noWrap/>
          </w:tcPr>
          <w:p w14:paraId="716AAA57" w14:textId="65207A1B" w:rsidR="000A0442" w:rsidRPr="000A0442" w:rsidRDefault="000A0442" w:rsidP="000A0442">
            <w:pPr>
              <w:suppressAutoHyphens/>
              <w:spacing w:before="60" w:after="60" w:line="60" w:lineRule="atLeast"/>
              <w:rPr>
                <w:sz w:val="16"/>
                <w:szCs w:val="16"/>
              </w:rPr>
            </w:pPr>
            <w:r w:rsidRPr="000A0442">
              <w:rPr>
                <w:sz w:val="16"/>
                <w:szCs w:val="16"/>
              </w:rPr>
              <w:t>Traffic TID specification is part of r-TWT schedule negotiation between AP and STA and it should be allowed for the same r-SP to carry traffic for different TIDs for different member STAs, depending on their own negotiations. As such, traffic Info field should not be included in schedule announcements and the text should specify that TWT schedule announcements in broadcast frames shall not carry traffic info field.</w:t>
            </w:r>
          </w:p>
        </w:tc>
        <w:tc>
          <w:tcPr>
            <w:tcW w:w="2520" w:type="dxa"/>
            <w:shd w:val="clear" w:color="auto" w:fill="auto"/>
          </w:tcPr>
          <w:p w14:paraId="0BA6D329" w14:textId="77777777" w:rsidR="000A0442" w:rsidRDefault="003A3F73" w:rsidP="000A0442">
            <w:pPr>
              <w:suppressAutoHyphens/>
              <w:spacing w:before="60" w:after="60" w:line="60" w:lineRule="atLeast"/>
              <w:rPr>
                <w:b/>
                <w:sz w:val="16"/>
                <w:szCs w:val="16"/>
              </w:rPr>
            </w:pPr>
            <w:r>
              <w:rPr>
                <w:b/>
                <w:sz w:val="16"/>
                <w:szCs w:val="16"/>
              </w:rPr>
              <w:t>Revised.</w:t>
            </w:r>
          </w:p>
          <w:p w14:paraId="7B69DE4C" w14:textId="77777777" w:rsidR="003A3F73" w:rsidRPr="003A3F73" w:rsidRDefault="003A3F73" w:rsidP="000A0442">
            <w:pPr>
              <w:suppressAutoHyphens/>
              <w:spacing w:before="60" w:after="60" w:line="60" w:lineRule="atLeast"/>
              <w:rPr>
                <w:bCs/>
                <w:sz w:val="16"/>
                <w:szCs w:val="16"/>
              </w:rPr>
            </w:pPr>
          </w:p>
          <w:p w14:paraId="470F45B8" w14:textId="77777777" w:rsidR="003A3F73" w:rsidRDefault="003A3F73" w:rsidP="000A0442">
            <w:pPr>
              <w:suppressAutoHyphens/>
              <w:spacing w:before="60" w:after="60" w:line="60" w:lineRule="atLeast"/>
              <w:rPr>
                <w:bCs/>
                <w:sz w:val="16"/>
                <w:szCs w:val="16"/>
              </w:rPr>
            </w:pPr>
            <w:r w:rsidRPr="003A3F73">
              <w:rPr>
                <w:bCs/>
                <w:sz w:val="16"/>
                <w:szCs w:val="16"/>
              </w:rPr>
              <w:t xml:space="preserve">Agree with </w:t>
            </w:r>
            <w:r>
              <w:rPr>
                <w:bCs/>
                <w:sz w:val="16"/>
                <w:szCs w:val="16"/>
              </w:rPr>
              <w:t>commenter. In the proposed announcement IE design, no traffic info (TID specifically as commenter requested) is included.</w:t>
            </w:r>
          </w:p>
          <w:p w14:paraId="023D11BD" w14:textId="77777777" w:rsidR="003A3F73" w:rsidRDefault="003A3F73" w:rsidP="000A0442">
            <w:pPr>
              <w:suppressAutoHyphens/>
              <w:spacing w:before="60" w:after="60" w:line="60" w:lineRule="atLeast"/>
              <w:rPr>
                <w:bCs/>
                <w:sz w:val="16"/>
                <w:szCs w:val="16"/>
              </w:rPr>
            </w:pPr>
          </w:p>
          <w:p w14:paraId="2415C118" w14:textId="7BDE1F34" w:rsidR="003A3F73" w:rsidRDefault="003A3F73" w:rsidP="000A0442">
            <w:pPr>
              <w:suppressAutoHyphens/>
              <w:spacing w:before="60" w:after="60" w:line="60" w:lineRule="atLeast"/>
              <w:rPr>
                <w:b/>
                <w:sz w:val="16"/>
                <w:szCs w:val="16"/>
              </w:rPr>
            </w:pPr>
            <w:r>
              <w:rPr>
                <w:b/>
                <w:sz w:val="16"/>
                <w:szCs w:val="16"/>
              </w:rPr>
              <w:t>TGbe editor, please make change as shown in this doc 11-21/1147 tagged by 4156.</w:t>
            </w:r>
          </w:p>
        </w:tc>
      </w:tr>
      <w:tr w:rsidR="00291C2A" w14:paraId="7BF2C209" w14:textId="77777777" w:rsidTr="000A0442">
        <w:trPr>
          <w:trHeight w:val="220"/>
          <w:jc w:val="center"/>
        </w:trPr>
        <w:tc>
          <w:tcPr>
            <w:tcW w:w="625" w:type="dxa"/>
            <w:shd w:val="clear" w:color="auto" w:fill="auto"/>
            <w:noWrap/>
          </w:tcPr>
          <w:p w14:paraId="0174CBBB" w14:textId="0C770A89" w:rsidR="00291C2A" w:rsidRDefault="00291C2A" w:rsidP="00291C2A">
            <w:pPr>
              <w:suppressAutoHyphens/>
              <w:spacing w:before="60" w:after="60" w:line="60" w:lineRule="atLeast"/>
              <w:rPr>
                <w:sz w:val="16"/>
                <w:szCs w:val="16"/>
              </w:rPr>
            </w:pPr>
            <w:r>
              <w:rPr>
                <w:sz w:val="16"/>
                <w:szCs w:val="16"/>
              </w:rPr>
              <w:t>6414</w:t>
            </w:r>
          </w:p>
        </w:tc>
        <w:tc>
          <w:tcPr>
            <w:tcW w:w="1080" w:type="dxa"/>
          </w:tcPr>
          <w:p w14:paraId="78B88465" w14:textId="3C7F89D0" w:rsidR="00291C2A" w:rsidRDefault="00291C2A" w:rsidP="00291C2A">
            <w:pPr>
              <w:suppressAutoHyphens/>
              <w:spacing w:before="60" w:after="60" w:line="60" w:lineRule="atLeast"/>
              <w:rPr>
                <w:sz w:val="16"/>
                <w:szCs w:val="16"/>
              </w:rPr>
            </w:pPr>
            <w:r>
              <w:rPr>
                <w:sz w:val="16"/>
                <w:szCs w:val="16"/>
              </w:rPr>
              <w:t>M. Kumail Haider</w:t>
            </w:r>
          </w:p>
        </w:tc>
        <w:tc>
          <w:tcPr>
            <w:tcW w:w="720" w:type="dxa"/>
            <w:shd w:val="clear" w:color="auto" w:fill="auto"/>
            <w:noWrap/>
          </w:tcPr>
          <w:p w14:paraId="59BC1120" w14:textId="0F515180" w:rsidR="00291C2A" w:rsidRDefault="00291C2A" w:rsidP="00291C2A">
            <w:pPr>
              <w:suppressAutoHyphens/>
              <w:spacing w:before="60" w:after="60" w:line="60" w:lineRule="atLeast"/>
              <w:rPr>
                <w:sz w:val="16"/>
                <w:szCs w:val="16"/>
              </w:rPr>
            </w:pPr>
            <w:r>
              <w:rPr>
                <w:sz w:val="16"/>
                <w:szCs w:val="16"/>
              </w:rPr>
              <w:t>35.6.3</w:t>
            </w:r>
          </w:p>
        </w:tc>
        <w:tc>
          <w:tcPr>
            <w:tcW w:w="720" w:type="dxa"/>
          </w:tcPr>
          <w:p w14:paraId="1EE9D65D" w14:textId="7B032E09" w:rsidR="00291C2A" w:rsidRDefault="00291C2A" w:rsidP="00291C2A">
            <w:pPr>
              <w:suppressAutoHyphens/>
              <w:spacing w:before="60" w:after="60" w:line="60" w:lineRule="atLeast"/>
              <w:rPr>
                <w:sz w:val="16"/>
                <w:szCs w:val="16"/>
              </w:rPr>
            </w:pPr>
            <w:r>
              <w:rPr>
                <w:sz w:val="16"/>
                <w:szCs w:val="16"/>
              </w:rPr>
              <w:t>298.30</w:t>
            </w:r>
          </w:p>
        </w:tc>
        <w:tc>
          <w:tcPr>
            <w:tcW w:w="3600" w:type="dxa"/>
            <w:shd w:val="clear" w:color="auto" w:fill="auto"/>
            <w:noWrap/>
          </w:tcPr>
          <w:p w14:paraId="0BD16A2E" w14:textId="72219B67" w:rsidR="00291C2A" w:rsidRPr="000A0442" w:rsidRDefault="00291C2A" w:rsidP="00291C2A">
            <w:pPr>
              <w:suppressAutoHyphens/>
              <w:spacing w:before="60" w:after="60" w:line="60" w:lineRule="atLeast"/>
              <w:rPr>
                <w:sz w:val="16"/>
                <w:szCs w:val="16"/>
              </w:rPr>
            </w:pPr>
            <w:r w:rsidRPr="000A0442">
              <w:rPr>
                <w:sz w:val="16"/>
                <w:szCs w:val="16"/>
              </w:rPr>
              <w:t xml:space="preserve">The text specifies that modified version of broadcast TWT element shall be used for restricted TWT schedule announcements in Management frames as specified in 26.8.3 (Broadcast TWT operation). A PDT and motion(#2920) was also passed to make changes to TWT element to accommodate restricted TWT announcements. However, broadcast TWT element does not convey occupancy information of SPs. For example, AP may announce r-SP schedule </w:t>
            </w:r>
            <w:r w:rsidRPr="000A0442">
              <w:rPr>
                <w:sz w:val="16"/>
                <w:szCs w:val="16"/>
              </w:rPr>
              <w:lastRenderedPageBreak/>
              <w:t>to invite membership but no STAs have established membership in such a schedule. In that case, EHT STAs supporting r-TWT operation should not have to end their TXOPs prior to such unoccupied SPs. Moreover, r-SP announcement via b-TWT element does not present a consolidated timeline view of future occurrence of r-SPs and r-SP start boundaries to be used by EHT STAs supporting r-TWT operation to end their TXOPs.</w:t>
            </w:r>
          </w:p>
        </w:tc>
        <w:tc>
          <w:tcPr>
            <w:tcW w:w="1710" w:type="dxa"/>
            <w:shd w:val="clear" w:color="auto" w:fill="auto"/>
            <w:noWrap/>
          </w:tcPr>
          <w:p w14:paraId="3CF2D506" w14:textId="06FA1E64" w:rsidR="00291C2A" w:rsidRDefault="00291C2A" w:rsidP="00291C2A">
            <w:pPr>
              <w:suppressAutoHyphens/>
              <w:spacing w:before="60" w:after="60" w:line="60" w:lineRule="atLeast"/>
              <w:rPr>
                <w:sz w:val="16"/>
                <w:szCs w:val="16"/>
              </w:rPr>
            </w:pPr>
            <w:r w:rsidRPr="000A0442">
              <w:rPr>
                <w:sz w:val="16"/>
                <w:szCs w:val="16"/>
              </w:rPr>
              <w:lastRenderedPageBreak/>
              <w:t xml:space="preserve">Additional </w:t>
            </w:r>
            <w:proofErr w:type="spellStart"/>
            <w:r w:rsidRPr="000A0442">
              <w:rPr>
                <w:sz w:val="16"/>
                <w:szCs w:val="16"/>
              </w:rPr>
              <w:t>signaling</w:t>
            </w:r>
            <w:proofErr w:type="spellEnd"/>
            <w:r w:rsidRPr="000A0442">
              <w:rPr>
                <w:sz w:val="16"/>
                <w:szCs w:val="16"/>
              </w:rPr>
              <w:t xml:space="preserve"> should be introduced to indicate r-SP occupancy information and present a consolidated channel-time view of r-SP occurrence and start boundaries</w:t>
            </w:r>
          </w:p>
          <w:p w14:paraId="079321B0" w14:textId="77777777" w:rsidR="00291C2A" w:rsidRPr="000A0442" w:rsidRDefault="00291C2A" w:rsidP="00291C2A">
            <w:pPr>
              <w:rPr>
                <w:sz w:val="16"/>
                <w:szCs w:val="16"/>
              </w:rPr>
            </w:pPr>
          </w:p>
          <w:p w14:paraId="780ACCC5" w14:textId="77777777" w:rsidR="00291C2A" w:rsidRPr="000A0442" w:rsidRDefault="00291C2A" w:rsidP="00291C2A">
            <w:pPr>
              <w:rPr>
                <w:sz w:val="16"/>
                <w:szCs w:val="16"/>
              </w:rPr>
            </w:pPr>
          </w:p>
          <w:p w14:paraId="33D31286" w14:textId="77777777" w:rsidR="00291C2A" w:rsidRDefault="00291C2A" w:rsidP="00291C2A">
            <w:pPr>
              <w:rPr>
                <w:sz w:val="16"/>
                <w:szCs w:val="16"/>
              </w:rPr>
            </w:pPr>
          </w:p>
          <w:p w14:paraId="7BE3299E" w14:textId="515E904F" w:rsidR="00291C2A" w:rsidRPr="000A0442" w:rsidRDefault="00291C2A" w:rsidP="00291C2A">
            <w:pPr>
              <w:jc w:val="center"/>
              <w:rPr>
                <w:sz w:val="16"/>
                <w:szCs w:val="16"/>
              </w:rPr>
            </w:pPr>
          </w:p>
        </w:tc>
        <w:tc>
          <w:tcPr>
            <w:tcW w:w="2520" w:type="dxa"/>
            <w:shd w:val="clear" w:color="auto" w:fill="auto"/>
          </w:tcPr>
          <w:p w14:paraId="6921F4F3" w14:textId="77777777" w:rsidR="00291C2A" w:rsidRDefault="00291C2A" w:rsidP="00291C2A">
            <w:pPr>
              <w:suppressAutoHyphens/>
              <w:spacing w:before="60" w:after="60" w:line="60" w:lineRule="atLeast"/>
              <w:rPr>
                <w:b/>
                <w:sz w:val="16"/>
                <w:szCs w:val="16"/>
              </w:rPr>
            </w:pPr>
            <w:r>
              <w:rPr>
                <w:b/>
                <w:sz w:val="16"/>
                <w:szCs w:val="16"/>
              </w:rPr>
              <w:lastRenderedPageBreak/>
              <w:t>Revised.</w:t>
            </w:r>
          </w:p>
          <w:p w14:paraId="56BF0663" w14:textId="78DC01EF" w:rsidR="00291C2A" w:rsidRDefault="00291C2A" w:rsidP="00291C2A">
            <w:pPr>
              <w:suppressAutoHyphens/>
              <w:spacing w:before="60" w:after="60" w:line="60" w:lineRule="atLeast"/>
              <w:rPr>
                <w:b/>
                <w:sz w:val="16"/>
                <w:szCs w:val="16"/>
              </w:rPr>
            </w:pPr>
          </w:p>
          <w:p w14:paraId="54C09A78" w14:textId="7964E452" w:rsidR="00291C2A" w:rsidRDefault="00291C2A" w:rsidP="00291C2A">
            <w:pPr>
              <w:suppressAutoHyphens/>
              <w:spacing w:before="60" w:after="60" w:line="60" w:lineRule="atLeast"/>
              <w:rPr>
                <w:b/>
                <w:sz w:val="16"/>
                <w:szCs w:val="16"/>
              </w:rPr>
            </w:pPr>
            <w:r>
              <w:rPr>
                <w:b/>
                <w:sz w:val="16"/>
                <w:szCs w:val="16"/>
              </w:rPr>
              <w:t>TGbe editor, please make change as shown in this doc 11-21/1147 tagged by 4156.</w:t>
            </w:r>
          </w:p>
        </w:tc>
      </w:tr>
      <w:tr w:rsidR="00291C2A" w14:paraId="2AD2FC4F" w14:textId="77777777" w:rsidTr="001A5B92">
        <w:trPr>
          <w:trHeight w:val="220"/>
          <w:jc w:val="center"/>
        </w:trPr>
        <w:tc>
          <w:tcPr>
            <w:tcW w:w="625" w:type="dxa"/>
            <w:shd w:val="clear" w:color="auto" w:fill="F2F2F2" w:themeFill="background1" w:themeFillShade="F2"/>
            <w:noWrap/>
          </w:tcPr>
          <w:p w14:paraId="328939DF" w14:textId="1F408C66" w:rsidR="00291C2A" w:rsidRDefault="00291C2A" w:rsidP="00291C2A">
            <w:pPr>
              <w:suppressAutoHyphens/>
              <w:spacing w:before="60" w:after="60" w:line="60" w:lineRule="atLeast"/>
              <w:rPr>
                <w:sz w:val="16"/>
                <w:szCs w:val="16"/>
              </w:rPr>
            </w:pPr>
            <w:r>
              <w:rPr>
                <w:sz w:val="16"/>
                <w:szCs w:val="16"/>
              </w:rPr>
              <w:t>6415</w:t>
            </w:r>
          </w:p>
        </w:tc>
        <w:tc>
          <w:tcPr>
            <w:tcW w:w="1080" w:type="dxa"/>
            <w:shd w:val="clear" w:color="auto" w:fill="F2F2F2" w:themeFill="background1" w:themeFillShade="F2"/>
          </w:tcPr>
          <w:p w14:paraId="557DF102" w14:textId="7FF62AC9" w:rsidR="00291C2A" w:rsidRDefault="00291C2A" w:rsidP="00291C2A">
            <w:pPr>
              <w:suppressAutoHyphens/>
              <w:spacing w:before="60" w:after="60" w:line="60" w:lineRule="atLeast"/>
              <w:rPr>
                <w:sz w:val="16"/>
                <w:szCs w:val="16"/>
              </w:rPr>
            </w:pPr>
            <w:r>
              <w:rPr>
                <w:sz w:val="16"/>
                <w:szCs w:val="16"/>
              </w:rPr>
              <w:t>M. Kumail Haider</w:t>
            </w:r>
          </w:p>
        </w:tc>
        <w:tc>
          <w:tcPr>
            <w:tcW w:w="720" w:type="dxa"/>
            <w:shd w:val="clear" w:color="auto" w:fill="F2F2F2" w:themeFill="background1" w:themeFillShade="F2"/>
            <w:noWrap/>
          </w:tcPr>
          <w:p w14:paraId="5B93C120" w14:textId="70FD805C" w:rsidR="00291C2A" w:rsidRDefault="00291C2A" w:rsidP="00291C2A">
            <w:pPr>
              <w:suppressAutoHyphens/>
              <w:spacing w:before="60" w:after="60" w:line="60" w:lineRule="atLeast"/>
              <w:rPr>
                <w:sz w:val="16"/>
                <w:szCs w:val="16"/>
              </w:rPr>
            </w:pPr>
            <w:r>
              <w:rPr>
                <w:sz w:val="16"/>
                <w:szCs w:val="16"/>
              </w:rPr>
              <w:t>35.6.3</w:t>
            </w:r>
          </w:p>
        </w:tc>
        <w:tc>
          <w:tcPr>
            <w:tcW w:w="720" w:type="dxa"/>
            <w:shd w:val="clear" w:color="auto" w:fill="F2F2F2" w:themeFill="background1" w:themeFillShade="F2"/>
          </w:tcPr>
          <w:p w14:paraId="4E64DBF0" w14:textId="55BC7B32" w:rsidR="00291C2A" w:rsidRDefault="00291C2A" w:rsidP="00291C2A">
            <w:pPr>
              <w:suppressAutoHyphens/>
              <w:spacing w:before="60" w:after="60" w:line="60" w:lineRule="atLeast"/>
              <w:rPr>
                <w:sz w:val="16"/>
                <w:szCs w:val="16"/>
              </w:rPr>
            </w:pPr>
            <w:r>
              <w:rPr>
                <w:sz w:val="16"/>
                <w:szCs w:val="16"/>
              </w:rPr>
              <w:t>298.30</w:t>
            </w:r>
          </w:p>
        </w:tc>
        <w:tc>
          <w:tcPr>
            <w:tcW w:w="3600" w:type="dxa"/>
            <w:shd w:val="clear" w:color="auto" w:fill="F2F2F2" w:themeFill="background1" w:themeFillShade="F2"/>
            <w:noWrap/>
          </w:tcPr>
          <w:p w14:paraId="0E5674EF" w14:textId="7B3C2837" w:rsidR="00291C2A" w:rsidRPr="000A0442" w:rsidRDefault="00291C2A" w:rsidP="00291C2A">
            <w:pPr>
              <w:suppressAutoHyphens/>
              <w:spacing w:before="60" w:after="60" w:line="60" w:lineRule="atLeast"/>
              <w:rPr>
                <w:sz w:val="16"/>
                <w:szCs w:val="16"/>
              </w:rPr>
            </w:pPr>
            <w:r w:rsidRPr="000A0442">
              <w:rPr>
                <w:sz w:val="16"/>
                <w:szCs w:val="16"/>
              </w:rPr>
              <w:t>The text specifies that modified version of broadcast TWT element shall be used for restricted TWT schedule announcements in Management frames as specified in 26.8.3 (Broadcast TWT operation). However, the specified carrying frames for announcements are all broadcast, and exclude individually addressed frames such as individual probe response and TWT Information frames. There should be a mechanism for a STA to retrieve the latest r-TWT schedule information "on-demand" instead of waiting for the next broadcast announcement e.g., beacons.</w:t>
            </w:r>
          </w:p>
        </w:tc>
        <w:tc>
          <w:tcPr>
            <w:tcW w:w="1710" w:type="dxa"/>
            <w:shd w:val="clear" w:color="auto" w:fill="F2F2F2" w:themeFill="background1" w:themeFillShade="F2"/>
            <w:noWrap/>
          </w:tcPr>
          <w:p w14:paraId="25D0BA23" w14:textId="1939C897" w:rsidR="00291C2A" w:rsidRPr="000A0442" w:rsidRDefault="00291C2A" w:rsidP="00291C2A">
            <w:pPr>
              <w:suppressAutoHyphens/>
              <w:spacing w:before="60" w:after="60" w:line="60" w:lineRule="atLeast"/>
              <w:rPr>
                <w:sz w:val="16"/>
                <w:szCs w:val="16"/>
              </w:rPr>
            </w:pPr>
            <w:r w:rsidRPr="000A0442">
              <w:rPr>
                <w:sz w:val="16"/>
                <w:szCs w:val="16"/>
              </w:rPr>
              <w:t xml:space="preserve">Introduce </w:t>
            </w:r>
            <w:proofErr w:type="spellStart"/>
            <w:r w:rsidRPr="000A0442">
              <w:rPr>
                <w:sz w:val="16"/>
                <w:szCs w:val="16"/>
              </w:rPr>
              <w:t>signaling</w:t>
            </w:r>
            <w:proofErr w:type="spellEnd"/>
            <w:r w:rsidRPr="000A0442">
              <w:rPr>
                <w:sz w:val="16"/>
                <w:szCs w:val="16"/>
              </w:rPr>
              <w:t xml:space="preserve"> to enable a STA to request latest r-TWT schedule in an individually addressed frame.</w:t>
            </w:r>
          </w:p>
        </w:tc>
        <w:tc>
          <w:tcPr>
            <w:tcW w:w="2520" w:type="dxa"/>
            <w:shd w:val="clear" w:color="auto" w:fill="F2F2F2" w:themeFill="background1" w:themeFillShade="F2"/>
          </w:tcPr>
          <w:p w14:paraId="538184DD" w14:textId="5F231CEC" w:rsidR="00291C2A" w:rsidRDefault="00291C2A" w:rsidP="00291C2A">
            <w:pPr>
              <w:suppressAutoHyphens/>
              <w:spacing w:before="60" w:after="60" w:line="60" w:lineRule="atLeast"/>
              <w:rPr>
                <w:b/>
                <w:sz w:val="16"/>
                <w:szCs w:val="16"/>
              </w:rPr>
            </w:pPr>
            <w:r>
              <w:rPr>
                <w:b/>
                <w:sz w:val="16"/>
                <w:szCs w:val="16"/>
              </w:rPr>
              <w:t>Text TBD</w:t>
            </w:r>
          </w:p>
        </w:tc>
      </w:tr>
      <w:tr w:rsidR="00291C2A" w14:paraId="6E6EE223" w14:textId="77777777" w:rsidTr="000A0442">
        <w:trPr>
          <w:trHeight w:val="220"/>
          <w:jc w:val="center"/>
        </w:trPr>
        <w:tc>
          <w:tcPr>
            <w:tcW w:w="625" w:type="dxa"/>
            <w:shd w:val="clear" w:color="auto" w:fill="auto"/>
            <w:noWrap/>
          </w:tcPr>
          <w:p w14:paraId="1F39C684" w14:textId="00E41C0A" w:rsidR="00291C2A" w:rsidRDefault="00291C2A" w:rsidP="00291C2A">
            <w:pPr>
              <w:suppressAutoHyphens/>
              <w:spacing w:before="60" w:after="60" w:line="60" w:lineRule="atLeast"/>
              <w:rPr>
                <w:sz w:val="16"/>
                <w:szCs w:val="16"/>
              </w:rPr>
            </w:pPr>
            <w:r>
              <w:rPr>
                <w:sz w:val="16"/>
                <w:szCs w:val="16"/>
              </w:rPr>
              <w:t>6746</w:t>
            </w:r>
          </w:p>
        </w:tc>
        <w:tc>
          <w:tcPr>
            <w:tcW w:w="1080" w:type="dxa"/>
          </w:tcPr>
          <w:p w14:paraId="06818BCA" w14:textId="051F2BB8" w:rsidR="00291C2A" w:rsidRDefault="00291C2A" w:rsidP="00291C2A">
            <w:pPr>
              <w:suppressAutoHyphens/>
              <w:spacing w:before="60" w:after="60" w:line="60" w:lineRule="atLeast"/>
              <w:rPr>
                <w:sz w:val="16"/>
                <w:szCs w:val="16"/>
              </w:rPr>
            </w:pPr>
            <w:r>
              <w:rPr>
                <w:sz w:val="16"/>
                <w:szCs w:val="16"/>
              </w:rPr>
              <w:t>Rojan Chitrakar</w:t>
            </w:r>
          </w:p>
        </w:tc>
        <w:tc>
          <w:tcPr>
            <w:tcW w:w="720" w:type="dxa"/>
            <w:shd w:val="clear" w:color="auto" w:fill="auto"/>
            <w:noWrap/>
          </w:tcPr>
          <w:p w14:paraId="32DC7E57" w14:textId="384B8603" w:rsidR="00291C2A" w:rsidRDefault="00291C2A" w:rsidP="00291C2A">
            <w:pPr>
              <w:suppressAutoHyphens/>
              <w:spacing w:before="60" w:after="60" w:line="60" w:lineRule="atLeast"/>
              <w:rPr>
                <w:sz w:val="16"/>
                <w:szCs w:val="16"/>
              </w:rPr>
            </w:pPr>
            <w:r>
              <w:rPr>
                <w:sz w:val="16"/>
                <w:szCs w:val="16"/>
              </w:rPr>
              <w:t>35.6.3</w:t>
            </w:r>
          </w:p>
        </w:tc>
        <w:tc>
          <w:tcPr>
            <w:tcW w:w="720" w:type="dxa"/>
          </w:tcPr>
          <w:p w14:paraId="4FE7A968" w14:textId="433E4BB5" w:rsidR="00291C2A" w:rsidRDefault="00291C2A" w:rsidP="00291C2A">
            <w:pPr>
              <w:suppressAutoHyphens/>
              <w:spacing w:before="60" w:after="60" w:line="60" w:lineRule="atLeast"/>
              <w:rPr>
                <w:sz w:val="16"/>
                <w:szCs w:val="16"/>
              </w:rPr>
            </w:pPr>
            <w:r>
              <w:rPr>
                <w:sz w:val="16"/>
                <w:szCs w:val="16"/>
              </w:rPr>
              <w:t>298.33</w:t>
            </w:r>
          </w:p>
        </w:tc>
        <w:tc>
          <w:tcPr>
            <w:tcW w:w="3600" w:type="dxa"/>
            <w:shd w:val="clear" w:color="auto" w:fill="auto"/>
            <w:noWrap/>
          </w:tcPr>
          <w:p w14:paraId="055ADC28" w14:textId="5CE0F68B" w:rsidR="00291C2A" w:rsidRPr="000A0442" w:rsidRDefault="00291C2A" w:rsidP="00291C2A">
            <w:pPr>
              <w:suppressAutoHyphens/>
              <w:spacing w:before="60" w:after="60" w:line="60" w:lineRule="atLeast"/>
              <w:rPr>
                <w:sz w:val="16"/>
                <w:szCs w:val="16"/>
              </w:rPr>
            </w:pPr>
            <w:r w:rsidRPr="000A0442">
              <w:rPr>
                <w:sz w:val="16"/>
                <w:szCs w:val="16"/>
              </w:rPr>
              <w:t>It is not clear what is the "modified broadcast TWT element" referred in this sentence is; 26.8.3 does not specify "modified broadcast TWT element".</w:t>
            </w:r>
          </w:p>
        </w:tc>
        <w:tc>
          <w:tcPr>
            <w:tcW w:w="1710" w:type="dxa"/>
            <w:shd w:val="clear" w:color="auto" w:fill="auto"/>
            <w:noWrap/>
          </w:tcPr>
          <w:p w14:paraId="09BC8C67" w14:textId="65CC3101" w:rsidR="00291C2A" w:rsidRPr="000A0442" w:rsidRDefault="00291C2A" w:rsidP="00291C2A">
            <w:pPr>
              <w:suppressAutoHyphens/>
              <w:spacing w:before="60" w:after="60" w:line="60" w:lineRule="atLeast"/>
              <w:rPr>
                <w:sz w:val="16"/>
                <w:szCs w:val="16"/>
              </w:rPr>
            </w:pPr>
            <w:r w:rsidRPr="000A0442">
              <w:rPr>
                <w:sz w:val="16"/>
                <w:szCs w:val="16"/>
              </w:rPr>
              <w:t>Provide a proper reference for "modified broadcast TWT element"</w:t>
            </w:r>
          </w:p>
        </w:tc>
        <w:tc>
          <w:tcPr>
            <w:tcW w:w="2520" w:type="dxa"/>
            <w:shd w:val="clear" w:color="auto" w:fill="auto"/>
          </w:tcPr>
          <w:p w14:paraId="3905C987" w14:textId="7D535F23" w:rsidR="00491663" w:rsidRDefault="00491663" w:rsidP="00291C2A">
            <w:pPr>
              <w:suppressAutoHyphens/>
              <w:spacing w:before="60" w:after="60" w:line="60" w:lineRule="atLeast"/>
              <w:rPr>
                <w:b/>
                <w:sz w:val="16"/>
                <w:szCs w:val="16"/>
              </w:rPr>
            </w:pPr>
            <w:r>
              <w:rPr>
                <w:b/>
                <w:sz w:val="16"/>
                <w:szCs w:val="16"/>
              </w:rPr>
              <w:t>Revised.</w:t>
            </w:r>
          </w:p>
          <w:p w14:paraId="216302CB" w14:textId="4A88CDFE" w:rsidR="00491663" w:rsidRDefault="00F47BEF" w:rsidP="00291C2A">
            <w:pPr>
              <w:suppressAutoHyphens/>
              <w:spacing w:before="60" w:after="60" w:line="60" w:lineRule="atLeast"/>
              <w:rPr>
                <w:b/>
                <w:sz w:val="16"/>
                <w:szCs w:val="16"/>
              </w:rPr>
            </w:pPr>
            <w:r>
              <w:rPr>
                <w:b/>
                <w:sz w:val="16"/>
                <w:szCs w:val="16"/>
              </w:rPr>
              <w:t>TGbe editor, please make change as shown in this doc 11-21/1147 tagged by 4156.</w:t>
            </w:r>
          </w:p>
        </w:tc>
      </w:tr>
      <w:tr w:rsidR="00291C2A" w14:paraId="5437ED6D" w14:textId="77777777" w:rsidTr="000A0442">
        <w:trPr>
          <w:trHeight w:val="220"/>
          <w:jc w:val="center"/>
        </w:trPr>
        <w:tc>
          <w:tcPr>
            <w:tcW w:w="625" w:type="dxa"/>
            <w:shd w:val="clear" w:color="auto" w:fill="auto"/>
            <w:noWrap/>
          </w:tcPr>
          <w:p w14:paraId="704FF43A" w14:textId="1F73F48E" w:rsidR="00291C2A" w:rsidRDefault="00291C2A" w:rsidP="00291C2A">
            <w:pPr>
              <w:suppressAutoHyphens/>
              <w:spacing w:before="60" w:after="60" w:line="60" w:lineRule="atLeast"/>
              <w:rPr>
                <w:sz w:val="16"/>
                <w:szCs w:val="16"/>
              </w:rPr>
            </w:pPr>
            <w:r>
              <w:rPr>
                <w:sz w:val="16"/>
                <w:szCs w:val="16"/>
              </w:rPr>
              <w:t>7858</w:t>
            </w:r>
          </w:p>
        </w:tc>
        <w:tc>
          <w:tcPr>
            <w:tcW w:w="1080" w:type="dxa"/>
          </w:tcPr>
          <w:p w14:paraId="46594B4F" w14:textId="5821A397" w:rsidR="00291C2A" w:rsidRDefault="00291C2A" w:rsidP="00291C2A">
            <w:pPr>
              <w:suppressAutoHyphens/>
              <w:spacing w:before="60" w:after="60" w:line="60" w:lineRule="atLeast"/>
              <w:rPr>
                <w:sz w:val="16"/>
                <w:szCs w:val="16"/>
              </w:rPr>
            </w:pPr>
            <w:proofErr w:type="spellStart"/>
            <w:r>
              <w:rPr>
                <w:sz w:val="16"/>
                <w:szCs w:val="16"/>
              </w:rPr>
              <w:t>Yonggang</w:t>
            </w:r>
            <w:proofErr w:type="spellEnd"/>
            <w:r>
              <w:rPr>
                <w:sz w:val="16"/>
                <w:szCs w:val="16"/>
              </w:rPr>
              <w:t xml:space="preserve"> Fang</w:t>
            </w:r>
          </w:p>
        </w:tc>
        <w:tc>
          <w:tcPr>
            <w:tcW w:w="720" w:type="dxa"/>
            <w:shd w:val="clear" w:color="auto" w:fill="auto"/>
            <w:noWrap/>
          </w:tcPr>
          <w:p w14:paraId="6AAAE173" w14:textId="056648E6" w:rsidR="00291C2A" w:rsidRDefault="00291C2A" w:rsidP="00291C2A">
            <w:pPr>
              <w:suppressAutoHyphens/>
              <w:spacing w:before="60" w:after="60" w:line="60" w:lineRule="atLeast"/>
              <w:rPr>
                <w:sz w:val="16"/>
                <w:szCs w:val="16"/>
              </w:rPr>
            </w:pPr>
            <w:r>
              <w:rPr>
                <w:sz w:val="16"/>
                <w:szCs w:val="16"/>
              </w:rPr>
              <w:t>35.6.3</w:t>
            </w:r>
          </w:p>
        </w:tc>
        <w:tc>
          <w:tcPr>
            <w:tcW w:w="720" w:type="dxa"/>
          </w:tcPr>
          <w:p w14:paraId="3897EB1E" w14:textId="033004B3" w:rsidR="00291C2A" w:rsidRDefault="00291C2A" w:rsidP="00291C2A">
            <w:pPr>
              <w:suppressAutoHyphens/>
              <w:spacing w:before="60" w:after="60" w:line="60" w:lineRule="atLeast"/>
              <w:rPr>
                <w:sz w:val="16"/>
                <w:szCs w:val="16"/>
              </w:rPr>
            </w:pPr>
            <w:r>
              <w:rPr>
                <w:sz w:val="16"/>
                <w:szCs w:val="16"/>
              </w:rPr>
              <w:t>298.34</w:t>
            </w:r>
          </w:p>
        </w:tc>
        <w:tc>
          <w:tcPr>
            <w:tcW w:w="3600" w:type="dxa"/>
            <w:shd w:val="clear" w:color="auto" w:fill="auto"/>
            <w:noWrap/>
          </w:tcPr>
          <w:p w14:paraId="3723BEC8" w14:textId="7550A07F" w:rsidR="00291C2A" w:rsidRPr="000A0442" w:rsidRDefault="00291C2A" w:rsidP="00291C2A">
            <w:pPr>
              <w:suppressAutoHyphens/>
              <w:spacing w:before="60" w:after="60" w:line="60" w:lineRule="atLeast"/>
              <w:rPr>
                <w:sz w:val="16"/>
                <w:szCs w:val="16"/>
              </w:rPr>
            </w:pPr>
            <w:r w:rsidRPr="000A0442">
              <w:rPr>
                <w:sz w:val="16"/>
                <w:szCs w:val="16"/>
              </w:rPr>
              <w:t>Suggest to delete "modified" broadcast TWT ...</w:t>
            </w:r>
          </w:p>
        </w:tc>
        <w:tc>
          <w:tcPr>
            <w:tcW w:w="1710" w:type="dxa"/>
            <w:shd w:val="clear" w:color="auto" w:fill="auto"/>
            <w:noWrap/>
          </w:tcPr>
          <w:p w14:paraId="715AD32C" w14:textId="75930BF3" w:rsidR="00291C2A" w:rsidRPr="000A0442" w:rsidRDefault="00291C2A" w:rsidP="00291C2A">
            <w:pPr>
              <w:suppressAutoHyphens/>
              <w:spacing w:before="60" w:after="60" w:line="60" w:lineRule="atLeast"/>
              <w:rPr>
                <w:sz w:val="16"/>
                <w:szCs w:val="16"/>
              </w:rPr>
            </w:pPr>
            <w:r w:rsidRPr="000A0442">
              <w:rPr>
                <w:sz w:val="16"/>
                <w:szCs w:val="16"/>
              </w:rPr>
              <w:t>See the comment</w:t>
            </w:r>
          </w:p>
        </w:tc>
        <w:tc>
          <w:tcPr>
            <w:tcW w:w="2520" w:type="dxa"/>
            <w:shd w:val="clear" w:color="auto" w:fill="auto"/>
          </w:tcPr>
          <w:p w14:paraId="3762CEC9" w14:textId="77777777" w:rsidR="00F47BEF" w:rsidRDefault="00F47BEF" w:rsidP="00F47BEF">
            <w:pPr>
              <w:suppressAutoHyphens/>
              <w:spacing w:before="60" w:after="60" w:line="60" w:lineRule="atLeast"/>
              <w:rPr>
                <w:b/>
                <w:sz w:val="16"/>
                <w:szCs w:val="16"/>
              </w:rPr>
            </w:pPr>
            <w:r>
              <w:rPr>
                <w:b/>
                <w:sz w:val="16"/>
                <w:szCs w:val="16"/>
              </w:rPr>
              <w:t>Revised.</w:t>
            </w:r>
          </w:p>
          <w:p w14:paraId="44643AFE" w14:textId="64A3D12E" w:rsidR="00291C2A" w:rsidRDefault="00F47BEF" w:rsidP="00F47BEF">
            <w:pPr>
              <w:suppressAutoHyphens/>
              <w:spacing w:before="60" w:after="60" w:line="60" w:lineRule="atLeast"/>
              <w:rPr>
                <w:b/>
                <w:sz w:val="16"/>
                <w:szCs w:val="16"/>
              </w:rPr>
            </w:pPr>
            <w:r>
              <w:rPr>
                <w:b/>
                <w:sz w:val="16"/>
                <w:szCs w:val="16"/>
              </w:rPr>
              <w:t>TGbe editor, please make change as shown in this doc 11-21/1147 tagged by 4156.</w:t>
            </w:r>
          </w:p>
        </w:tc>
      </w:tr>
      <w:tr w:rsidR="00291C2A" w14:paraId="5545CC84" w14:textId="77777777" w:rsidTr="001A5B92">
        <w:trPr>
          <w:trHeight w:val="220"/>
          <w:jc w:val="center"/>
        </w:trPr>
        <w:tc>
          <w:tcPr>
            <w:tcW w:w="625" w:type="dxa"/>
            <w:shd w:val="clear" w:color="auto" w:fill="F2F2F2" w:themeFill="background1" w:themeFillShade="F2"/>
            <w:noWrap/>
          </w:tcPr>
          <w:p w14:paraId="704FB12E" w14:textId="61813EA6" w:rsidR="00291C2A" w:rsidRDefault="00291C2A" w:rsidP="00291C2A">
            <w:pPr>
              <w:suppressAutoHyphens/>
              <w:spacing w:before="60" w:after="60" w:line="60" w:lineRule="atLeast"/>
              <w:rPr>
                <w:sz w:val="16"/>
                <w:szCs w:val="16"/>
              </w:rPr>
            </w:pPr>
            <w:r>
              <w:rPr>
                <w:sz w:val="16"/>
                <w:szCs w:val="16"/>
              </w:rPr>
              <w:t>7429</w:t>
            </w:r>
          </w:p>
        </w:tc>
        <w:tc>
          <w:tcPr>
            <w:tcW w:w="1080" w:type="dxa"/>
            <w:shd w:val="clear" w:color="auto" w:fill="F2F2F2" w:themeFill="background1" w:themeFillShade="F2"/>
          </w:tcPr>
          <w:p w14:paraId="3C4D22EE" w14:textId="00D5CB9E" w:rsidR="00291C2A" w:rsidRDefault="00291C2A" w:rsidP="00291C2A">
            <w:pPr>
              <w:suppressAutoHyphens/>
              <w:spacing w:before="60" w:after="60" w:line="60" w:lineRule="atLeast"/>
              <w:rPr>
                <w:sz w:val="16"/>
                <w:szCs w:val="16"/>
              </w:rPr>
            </w:pPr>
            <w:proofErr w:type="spellStart"/>
            <w:r>
              <w:rPr>
                <w:sz w:val="16"/>
                <w:szCs w:val="16"/>
              </w:rPr>
              <w:t>SunHee</w:t>
            </w:r>
            <w:proofErr w:type="spellEnd"/>
            <w:r>
              <w:rPr>
                <w:sz w:val="16"/>
                <w:szCs w:val="16"/>
              </w:rPr>
              <w:t xml:space="preserve"> </w:t>
            </w:r>
            <w:proofErr w:type="spellStart"/>
            <w:r>
              <w:rPr>
                <w:sz w:val="16"/>
                <w:szCs w:val="16"/>
              </w:rPr>
              <w:t>Baek</w:t>
            </w:r>
            <w:proofErr w:type="spellEnd"/>
          </w:p>
        </w:tc>
        <w:tc>
          <w:tcPr>
            <w:tcW w:w="720" w:type="dxa"/>
            <w:shd w:val="clear" w:color="auto" w:fill="F2F2F2" w:themeFill="background1" w:themeFillShade="F2"/>
            <w:noWrap/>
          </w:tcPr>
          <w:p w14:paraId="7641C99E" w14:textId="74D61BE9" w:rsidR="00291C2A" w:rsidRDefault="00291C2A" w:rsidP="00291C2A">
            <w:pPr>
              <w:suppressAutoHyphens/>
              <w:spacing w:before="60" w:after="60" w:line="60" w:lineRule="atLeast"/>
              <w:rPr>
                <w:sz w:val="16"/>
                <w:szCs w:val="16"/>
              </w:rPr>
            </w:pPr>
            <w:r>
              <w:rPr>
                <w:sz w:val="16"/>
                <w:szCs w:val="16"/>
              </w:rPr>
              <w:t>35.6.3</w:t>
            </w:r>
          </w:p>
        </w:tc>
        <w:tc>
          <w:tcPr>
            <w:tcW w:w="720" w:type="dxa"/>
            <w:shd w:val="clear" w:color="auto" w:fill="F2F2F2" w:themeFill="background1" w:themeFillShade="F2"/>
          </w:tcPr>
          <w:p w14:paraId="54E0A556" w14:textId="6A5F6A67" w:rsidR="00291C2A" w:rsidRDefault="00291C2A" w:rsidP="00291C2A">
            <w:pPr>
              <w:suppressAutoHyphens/>
              <w:spacing w:before="60" w:after="60" w:line="60" w:lineRule="atLeast"/>
              <w:rPr>
                <w:sz w:val="16"/>
                <w:szCs w:val="16"/>
              </w:rPr>
            </w:pPr>
            <w:r>
              <w:rPr>
                <w:sz w:val="16"/>
                <w:szCs w:val="16"/>
              </w:rPr>
              <w:t>298.45</w:t>
            </w:r>
          </w:p>
        </w:tc>
        <w:tc>
          <w:tcPr>
            <w:tcW w:w="3600" w:type="dxa"/>
            <w:shd w:val="clear" w:color="auto" w:fill="F2F2F2" w:themeFill="background1" w:themeFillShade="F2"/>
            <w:noWrap/>
          </w:tcPr>
          <w:p w14:paraId="4933C6A8" w14:textId="5A262823" w:rsidR="00291C2A" w:rsidRPr="000A0442" w:rsidRDefault="00291C2A" w:rsidP="00291C2A">
            <w:pPr>
              <w:suppressAutoHyphens/>
              <w:spacing w:before="60" w:after="60" w:line="60" w:lineRule="atLeast"/>
              <w:rPr>
                <w:sz w:val="16"/>
                <w:szCs w:val="16"/>
              </w:rPr>
            </w:pPr>
            <w:r w:rsidRPr="000A0442">
              <w:rPr>
                <w:sz w:val="16"/>
                <w:szCs w:val="16"/>
              </w:rPr>
              <w:t>In broadcast TWT, a beacon frame deliveries schedules information of TWTs to STAs. Since doze state of power save mode and channel interference, member STAs may miss the scheduling information of rTWT.</w:t>
            </w:r>
          </w:p>
        </w:tc>
        <w:tc>
          <w:tcPr>
            <w:tcW w:w="1710" w:type="dxa"/>
            <w:shd w:val="clear" w:color="auto" w:fill="F2F2F2" w:themeFill="background1" w:themeFillShade="F2"/>
            <w:noWrap/>
          </w:tcPr>
          <w:p w14:paraId="625902E1" w14:textId="562E0181" w:rsidR="00291C2A" w:rsidRPr="000A0442" w:rsidRDefault="00291C2A" w:rsidP="00291C2A">
            <w:pPr>
              <w:suppressAutoHyphens/>
              <w:spacing w:before="60" w:after="60" w:line="60" w:lineRule="atLeast"/>
              <w:rPr>
                <w:sz w:val="16"/>
                <w:szCs w:val="16"/>
              </w:rPr>
            </w:pPr>
            <w:r w:rsidRPr="000A0442">
              <w:rPr>
                <w:sz w:val="16"/>
                <w:szCs w:val="16"/>
              </w:rPr>
              <w:t>The additional method is needed to share scheduling information of restricted TWT except beacon frame.</w:t>
            </w:r>
          </w:p>
        </w:tc>
        <w:tc>
          <w:tcPr>
            <w:tcW w:w="2520" w:type="dxa"/>
            <w:shd w:val="clear" w:color="auto" w:fill="F2F2F2" w:themeFill="background1" w:themeFillShade="F2"/>
          </w:tcPr>
          <w:p w14:paraId="0BD06881" w14:textId="1CB3B018" w:rsidR="00291C2A" w:rsidRDefault="00291C2A" w:rsidP="00291C2A">
            <w:pPr>
              <w:suppressAutoHyphens/>
              <w:spacing w:before="60" w:after="60" w:line="60" w:lineRule="atLeast"/>
              <w:rPr>
                <w:b/>
                <w:sz w:val="16"/>
                <w:szCs w:val="16"/>
              </w:rPr>
            </w:pPr>
            <w:r>
              <w:rPr>
                <w:b/>
                <w:sz w:val="16"/>
                <w:szCs w:val="16"/>
              </w:rPr>
              <w:t>Same as 6415</w:t>
            </w:r>
          </w:p>
        </w:tc>
      </w:tr>
      <w:tr w:rsidR="00291C2A" w14:paraId="4F3B4AEF" w14:textId="77777777" w:rsidTr="001A5B92">
        <w:trPr>
          <w:trHeight w:val="220"/>
          <w:jc w:val="center"/>
        </w:trPr>
        <w:tc>
          <w:tcPr>
            <w:tcW w:w="625" w:type="dxa"/>
            <w:shd w:val="clear" w:color="auto" w:fill="F2F2F2" w:themeFill="background1" w:themeFillShade="F2"/>
            <w:noWrap/>
          </w:tcPr>
          <w:p w14:paraId="4A7F0811" w14:textId="4FC0CAEB" w:rsidR="00291C2A" w:rsidRDefault="00291C2A" w:rsidP="00291C2A">
            <w:pPr>
              <w:suppressAutoHyphens/>
              <w:spacing w:before="60" w:after="60" w:line="60" w:lineRule="atLeast"/>
              <w:rPr>
                <w:sz w:val="16"/>
                <w:szCs w:val="16"/>
              </w:rPr>
            </w:pPr>
            <w:r>
              <w:rPr>
                <w:sz w:val="16"/>
                <w:szCs w:val="16"/>
              </w:rPr>
              <w:t>5273</w:t>
            </w:r>
          </w:p>
        </w:tc>
        <w:tc>
          <w:tcPr>
            <w:tcW w:w="1080" w:type="dxa"/>
            <w:shd w:val="clear" w:color="auto" w:fill="F2F2F2" w:themeFill="background1" w:themeFillShade="F2"/>
          </w:tcPr>
          <w:p w14:paraId="06655FA0" w14:textId="4A903B46" w:rsidR="00291C2A" w:rsidRDefault="00291C2A" w:rsidP="00291C2A">
            <w:pPr>
              <w:suppressAutoHyphens/>
              <w:spacing w:before="60" w:after="60" w:line="60" w:lineRule="atLeast"/>
              <w:rPr>
                <w:sz w:val="16"/>
                <w:szCs w:val="16"/>
              </w:rPr>
            </w:pPr>
            <w:proofErr w:type="spellStart"/>
            <w:r>
              <w:rPr>
                <w:sz w:val="16"/>
                <w:szCs w:val="16"/>
              </w:rPr>
              <w:t>Insun</w:t>
            </w:r>
            <w:proofErr w:type="spellEnd"/>
            <w:r>
              <w:rPr>
                <w:sz w:val="16"/>
                <w:szCs w:val="16"/>
              </w:rPr>
              <w:t xml:space="preserve"> Jang</w:t>
            </w:r>
          </w:p>
        </w:tc>
        <w:tc>
          <w:tcPr>
            <w:tcW w:w="720" w:type="dxa"/>
            <w:shd w:val="clear" w:color="auto" w:fill="F2F2F2" w:themeFill="background1" w:themeFillShade="F2"/>
            <w:noWrap/>
          </w:tcPr>
          <w:p w14:paraId="7A1242BB" w14:textId="1ACF450C" w:rsidR="00291C2A" w:rsidRDefault="00291C2A" w:rsidP="00291C2A">
            <w:pPr>
              <w:suppressAutoHyphens/>
              <w:spacing w:before="60" w:after="60" w:line="60" w:lineRule="atLeast"/>
              <w:rPr>
                <w:sz w:val="16"/>
                <w:szCs w:val="16"/>
              </w:rPr>
            </w:pPr>
            <w:r>
              <w:rPr>
                <w:sz w:val="16"/>
                <w:szCs w:val="16"/>
              </w:rPr>
              <w:t>35.3.6.2</w:t>
            </w:r>
          </w:p>
        </w:tc>
        <w:tc>
          <w:tcPr>
            <w:tcW w:w="720" w:type="dxa"/>
            <w:shd w:val="clear" w:color="auto" w:fill="F2F2F2" w:themeFill="background1" w:themeFillShade="F2"/>
          </w:tcPr>
          <w:p w14:paraId="2996F652" w14:textId="0BDE9935" w:rsidR="00291C2A" w:rsidRDefault="00291C2A" w:rsidP="00291C2A">
            <w:pPr>
              <w:suppressAutoHyphens/>
              <w:spacing w:before="60" w:after="60" w:line="60" w:lineRule="atLeast"/>
              <w:rPr>
                <w:sz w:val="16"/>
                <w:szCs w:val="16"/>
              </w:rPr>
            </w:pPr>
            <w:r>
              <w:rPr>
                <w:sz w:val="16"/>
                <w:szCs w:val="16"/>
              </w:rPr>
              <w:t>298.22</w:t>
            </w:r>
          </w:p>
        </w:tc>
        <w:tc>
          <w:tcPr>
            <w:tcW w:w="3600" w:type="dxa"/>
            <w:shd w:val="clear" w:color="auto" w:fill="F2F2F2" w:themeFill="background1" w:themeFillShade="F2"/>
            <w:noWrap/>
          </w:tcPr>
          <w:p w14:paraId="1F748155" w14:textId="2900D61B" w:rsidR="00291C2A" w:rsidRPr="00144CBD" w:rsidRDefault="00291C2A" w:rsidP="00291C2A">
            <w:pPr>
              <w:suppressAutoHyphens/>
              <w:spacing w:before="60" w:after="60" w:line="60" w:lineRule="atLeast"/>
              <w:rPr>
                <w:sz w:val="16"/>
                <w:szCs w:val="16"/>
              </w:rPr>
            </w:pPr>
            <w:r w:rsidRPr="001835DC">
              <w:rPr>
                <w:sz w:val="16"/>
                <w:szCs w:val="16"/>
              </w:rPr>
              <w:t>What about missing case, i.e., EHT STAs that supports rTWT may miss the scheduled information of rTWT from Beacon which is very important one. Need to handle it.</w:t>
            </w:r>
          </w:p>
        </w:tc>
        <w:tc>
          <w:tcPr>
            <w:tcW w:w="1710" w:type="dxa"/>
            <w:shd w:val="clear" w:color="auto" w:fill="F2F2F2" w:themeFill="background1" w:themeFillShade="F2"/>
            <w:noWrap/>
          </w:tcPr>
          <w:p w14:paraId="53924FAD" w14:textId="53CEFB2F" w:rsidR="00291C2A" w:rsidRPr="00144CBD" w:rsidRDefault="00291C2A" w:rsidP="00291C2A">
            <w:pPr>
              <w:suppressAutoHyphens/>
              <w:spacing w:before="60" w:after="60" w:line="60" w:lineRule="atLeast"/>
              <w:rPr>
                <w:sz w:val="16"/>
                <w:szCs w:val="16"/>
              </w:rPr>
            </w:pPr>
            <w:r w:rsidRPr="001835DC">
              <w:rPr>
                <w:sz w:val="16"/>
                <w:szCs w:val="16"/>
              </w:rPr>
              <w:t xml:space="preserve">rTWT STA in PS mode </w:t>
            </w:r>
            <w:proofErr w:type="spellStart"/>
            <w:r w:rsidRPr="001835DC">
              <w:rPr>
                <w:sz w:val="16"/>
                <w:szCs w:val="16"/>
              </w:rPr>
              <w:t>mssing</w:t>
            </w:r>
            <w:proofErr w:type="spellEnd"/>
            <w:r w:rsidRPr="001835DC">
              <w:rPr>
                <w:sz w:val="16"/>
                <w:szCs w:val="16"/>
              </w:rPr>
              <w:t xml:space="preserve"> announcement</w:t>
            </w:r>
          </w:p>
        </w:tc>
        <w:tc>
          <w:tcPr>
            <w:tcW w:w="2520" w:type="dxa"/>
            <w:shd w:val="clear" w:color="auto" w:fill="F2F2F2" w:themeFill="background1" w:themeFillShade="F2"/>
          </w:tcPr>
          <w:p w14:paraId="2F0789B9" w14:textId="781B8F85" w:rsidR="00291C2A" w:rsidRDefault="00291C2A" w:rsidP="00291C2A">
            <w:pPr>
              <w:suppressAutoHyphens/>
              <w:spacing w:before="60" w:after="60" w:line="60" w:lineRule="atLeast"/>
              <w:rPr>
                <w:b/>
                <w:sz w:val="16"/>
                <w:szCs w:val="16"/>
              </w:rPr>
            </w:pPr>
            <w:r>
              <w:rPr>
                <w:b/>
                <w:sz w:val="16"/>
                <w:szCs w:val="16"/>
              </w:rPr>
              <w:t>Same as 6415?</w:t>
            </w:r>
          </w:p>
        </w:tc>
      </w:tr>
    </w:tbl>
    <w:p w14:paraId="66E49844" w14:textId="77777777" w:rsidR="00E42B25" w:rsidRDefault="00E42B25">
      <w:pPr>
        <w:spacing w:before="0" w:line="240" w:lineRule="auto"/>
      </w:pPr>
    </w:p>
    <w:p w14:paraId="0C62B627" w14:textId="60C51F3E" w:rsidR="0047324D" w:rsidRDefault="0047324D">
      <w:pPr>
        <w:spacing w:before="0" w:line="240" w:lineRule="auto"/>
      </w:pPr>
    </w:p>
    <w:p w14:paraId="06D42274" w14:textId="4EEA44EA" w:rsidR="00231DFC" w:rsidRDefault="00231DFC">
      <w:pPr>
        <w:spacing w:before="0" w:line="240" w:lineRule="auto"/>
      </w:pPr>
      <w:r>
        <w:br w:type="page"/>
      </w:r>
    </w:p>
    <w:p w14:paraId="3E0C7298" w14:textId="77777777" w:rsidR="00E42B25" w:rsidRDefault="00E42B25">
      <w:pPr>
        <w:spacing w:before="0" w:line="240" w:lineRule="auto"/>
        <w:rPr>
          <w:rFonts w:ascii="Arial" w:hAnsi="Arial"/>
          <w:b/>
          <w:sz w:val="22"/>
          <w:szCs w:val="22"/>
        </w:rPr>
      </w:pPr>
    </w:p>
    <w:p w14:paraId="5B250FDB" w14:textId="48ABEDF1" w:rsidR="00505DAD" w:rsidRPr="00505DAD" w:rsidRDefault="00710315" w:rsidP="00747EF6">
      <w:pPr>
        <w:pStyle w:val="Heading1"/>
      </w:pPr>
      <w:r>
        <w:t>9</w:t>
      </w:r>
      <w:r w:rsidR="00505DAD" w:rsidRPr="00505DAD">
        <w:t xml:space="preserve">. </w:t>
      </w:r>
      <w:r>
        <w:t>Frame formats</w:t>
      </w:r>
    </w:p>
    <w:p w14:paraId="7B58AB5D" w14:textId="483A04FF" w:rsidR="00166ACE" w:rsidRDefault="00166ACE" w:rsidP="00747EF6">
      <w:pPr>
        <w:pStyle w:val="Heading2"/>
        <w:rPr>
          <w:lang w:val="en-US"/>
        </w:rPr>
      </w:pPr>
      <w:r>
        <w:rPr>
          <w:lang w:val="en-US"/>
        </w:rPr>
        <w:t>9.4.2 Elements</w:t>
      </w:r>
    </w:p>
    <w:p w14:paraId="196478C9" w14:textId="4575CDA0" w:rsidR="00166ACE" w:rsidRPr="0050594C" w:rsidRDefault="00166ACE" w:rsidP="00166ACE">
      <w:pPr>
        <w:pStyle w:val="Subtitle"/>
        <w:rPr>
          <w:highlight w:val="yellow"/>
        </w:rPr>
      </w:pPr>
      <w:r w:rsidRPr="0050594C">
        <w:rPr>
          <w:highlight w:val="yellow"/>
        </w:rPr>
        <w:t xml:space="preserve">TGbe editor: </w:t>
      </w:r>
      <w:r>
        <w:rPr>
          <w:highlight w:val="yellow"/>
        </w:rPr>
        <w:t>insert the following subclause</w:t>
      </w:r>
      <w:r w:rsidRPr="0050594C">
        <w:rPr>
          <w:highlight w:val="yellow"/>
        </w:rPr>
        <w:t xml:space="preserve"> as follows</w:t>
      </w:r>
      <w:r>
        <w:rPr>
          <w:highlight w:val="yellow"/>
        </w:rPr>
        <w:t>. Note: the subclause number 295d can be changed to applicable number in subclause (9.4.2 Element</w:t>
      </w:r>
      <w:r w:rsidR="00C33553">
        <w:rPr>
          <w:highlight w:val="yellow"/>
        </w:rPr>
        <w:t>) and the figure numbers can be changed accordingly as well.</w:t>
      </w:r>
    </w:p>
    <w:p w14:paraId="74DE90C3" w14:textId="77777777" w:rsidR="00166ACE" w:rsidRPr="00166ACE" w:rsidRDefault="00166ACE" w:rsidP="00747EF6">
      <w:pPr>
        <w:rPr>
          <w:lang w:val="en-US"/>
        </w:rPr>
      </w:pPr>
    </w:p>
    <w:p w14:paraId="262B53F0" w14:textId="2E3FC16C" w:rsidR="00505DAD" w:rsidRDefault="00710315" w:rsidP="00747EF6">
      <w:pPr>
        <w:pStyle w:val="Heading3"/>
      </w:pPr>
      <w:r>
        <w:t>9</w:t>
      </w:r>
      <w:r w:rsidR="00505DAD" w:rsidRPr="00906230">
        <w:t>.</w:t>
      </w:r>
      <w:r>
        <w:t>4.2.</w:t>
      </w:r>
      <w:r w:rsidR="00166ACE">
        <w:t>2</w:t>
      </w:r>
      <w:r>
        <w:t>9</w:t>
      </w:r>
      <w:r w:rsidR="00166ACE">
        <w:t>5d</w:t>
      </w:r>
      <w:r w:rsidR="00505DAD" w:rsidRPr="00906230">
        <w:t xml:space="preserve"> </w:t>
      </w:r>
      <w:r w:rsidR="00166ACE">
        <w:t xml:space="preserve">Restricted TWT </w:t>
      </w:r>
      <w:r w:rsidR="009B50DA">
        <w:t>SP Announcement</w:t>
      </w:r>
      <w:r>
        <w:t xml:space="preserve"> element</w:t>
      </w:r>
      <w:r w:rsidR="00897366">
        <w:t xml:space="preserve"> (</w:t>
      </w:r>
      <w:r w:rsidR="00897366">
        <w:t>4156, 4433, 4783, 5938, 6412, 6414, 6746, 7858</w:t>
      </w:r>
      <w:r w:rsidR="00897366">
        <w:t>)</w:t>
      </w:r>
    </w:p>
    <w:p w14:paraId="264D298B" w14:textId="2EC5DCC2" w:rsidR="0050594C" w:rsidRPr="00747EF6" w:rsidRDefault="00747EF6" w:rsidP="00747EF6">
      <w:pPr>
        <w:rPr>
          <w:lang w:val="en-US" w:eastAsia="ja-JP"/>
        </w:rPr>
      </w:pPr>
      <w:r w:rsidRPr="00747EF6">
        <w:rPr>
          <w:lang w:val="en-US" w:eastAsia="ja-JP"/>
        </w:rPr>
        <w:t xml:space="preserve">The </w:t>
      </w:r>
      <w:r>
        <w:rPr>
          <w:lang w:val="en-US" w:eastAsia="ja-JP"/>
        </w:rPr>
        <w:t>Restricted TWT SP Announcement element</w:t>
      </w:r>
      <w:r w:rsidR="00244690">
        <w:rPr>
          <w:lang w:val="en-US" w:eastAsia="ja-JP"/>
        </w:rPr>
        <w:t xml:space="preserve"> describes</w:t>
      </w:r>
      <w:r w:rsidR="00AE0410">
        <w:rPr>
          <w:lang w:val="en-US" w:eastAsia="ja-JP"/>
        </w:rPr>
        <w:t xml:space="preserve"> a consolidated view of the </w:t>
      </w:r>
      <w:r w:rsidR="00EB0302">
        <w:rPr>
          <w:lang w:val="en-US" w:eastAsia="ja-JP"/>
        </w:rPr>
        <w:t xml:space="preserve">restricted </w:t>
      </w:r>
      <w:r w:rsidR="00AE0410">
        <w:rPr>
          <w:lang w:val="en-US" w:eastAsia="ja-JP"/>
        </w:rPr>
        <w:t>TWT SPs schedul</w:t>
      </w:r>
      <w:r w:rsidR="002532B0">
        <w:rPr>
          <w:lang w:val="en-US" w:eastAsia="ja-JP"/>
        </w:rPr>
        <w:t>e</w:t>
      </w:r>
      <w:r w:rsidR="00AE0410">
        <w:rPr>
          <w:lang w:val="en-US" w:eastAsia="ja-JP"/>
        </w:rPr>
        <w:t xml:space="preserve"> information. The format of</w:t>
      </w:r>
      <w:r w:rsidR="00244690">
        <w:rPr>
          <w:lang w:val="en-US" w:eastAsia="ja-JP"/>
        </w:rPr>
        <w:t xml:space="preserve"> the restricted TWT SP </w:t>
      </w:r>
      <w:r w:rsidR="00AE0410">
        <w:rPr>
          <w:lang w:val="en-US" w:eastAsia="ja-JP"/>
        </w:rPr>
        <w:t xml:space="preserve">Announcement element </w:t>
      </w:r>
      <w:r>
        <w:rPr>
          <w:lang w:val="en-US" w:eastAsia="ja-JP"/>
        </w:rPr>
        <w:t xml:space="preserve">is shown in Figure </w:t>
      </w:r>
      <w:r w:rsidR="00FC6DB7">
        <w:rPr>
          <w:lang w:val="en-US" w:eastAsia="ja-JP"/>
        </w:rPr>
        <w:t>9-xxx-a</w:t>
      </w:r>
      <w:r>
        <w:rPr>
          <w:lang w:val="en-US" w:eastAsia="ja-JP"/>
        </w:rPr>
        <w:t xml:space="preserve"> (Restricted TWT SP Announcement element format).</w:t>
      </w:r>
    </w:p>
    <w:tbl>
      <w:tblPr>
        <w:tblW w:w="9720" w:type="dxa"/>
        <w:jc w:val="center"/>
        <w:tblLayout w:type="fixed"/>
        <w:tblCellMar>
          <w:top w:w="120" w:type="dxa"/>
          <w:left w:w="120" w:type="dxa"/>
          <w:bottom w:w="80" w:type="dxa"/>
          <w:right w:w="120" w:type="dxa"/>
        </w:tblCellMar>
        <w:tblLook w:val="0000" w:firstRow="0" w:lastRow="0" w:firstColumn="0" w:lastColumn="0" w:noHBand="0" w:noVBand="0"/>
      </w:tblPr>
      <w:tblGrid>
        <w:gridCol w:w="780"/>
        <w:gridCol w:w="1040"/>
        <w:gridCol w:w="790"/>
        <w:gridCol w:w="1080"/>
        <w:gridCol w:w="1080"/>
        <w:gridCol w:w="990"/>
        <w:gridCol w:w="810"/>
        <w:gridCol w:w="1080"/>
        <w:gridCol w:w="990"/>
        <w:gridCol w:w="1080"/>
      </w:tblGrid>
      <w:tr w:rsidR="00A91DF7" w14:paraId="24E73421" w14:textId="77777777" w:rsidTr="00B002F1">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14:paraId="2EF1078F" w14:textId="77777777" w:rsidR="00A91DF7" w:rsidRDefault="00A91DF7" w:rsidP="003178B5">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FBBCAD8" w14:textId="77777777" w:rsidR="00A91DF7" w:rsidRDefault="00A91DF7" w:rsidP="003178B5">
            <w:pPr>
              <w:pStyle w:val="figuretext"/>
            </w:pPr>
          </w:p>
        </w:tc>
        <w:tc>
          <w:tcPr>
            <w:tcW w:w="790" w:type="dxa"/>
            <w:tcBorders>
              <w:top w:val="nil"/>
              <w:left w:val="nil"/>
              <w:bottom w:val="single" w:sz="10" w:space="0" w:color="000000"/>
              <w:right w:val="nil"/>
            </w:tcBorders>
            <w:tcMar>
              <w:top w:w="160" w:type="dxa"/>
              <w:left w:w="120" w:type="dxa"/>
              <w:bottom w:w="120" w:type="dxa"/>
              <w:right w:w="120" w:type="dxa"/>
            </w:tcMar>
            <w:vAlign w:val="center"/>
          </w:tcPr>
          <w:p w14:paraId="1261AEC4" w14:textId="77777777" w:rsidR="00A91DF7" w:rsidRDefault="00A91DF7" w:rsidP="003178B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87A5711" w14:textId="77777777" w:rsidR="00A91DF7" w:rsidRDefault="00A91DF7" w:rsidP="003178B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186AF40E" w14:textId="77777777" w:rsidR="00A91DF7" w:rsidRDefault="00A91DF7" w:rsidP="003178B5">
            <w:pPr>
              <w:pStyle w:val="figuretext"/>
            </w:pPr>
          </w:p>
        </w:tc>
        <w:tc>
          <w:tcPr>
            <w:tcW w:w="990" w:type="dxa"/>
            <w:tcBorders>
              <w:top w:val="nil"/>
              <w:left w:val="nil"/>
              <w:bottom w:val="single" w:sz="10" w:space="0" w:color="000000"/>
              <w:right w:val="nil"/>
            </w:tcBorders>
            <w:vAlign w:val="center"/>
          </w:tcPr>
          <w:p w14:paraId="05D81886" w14:textId="77777777" w:rsidR="00A91DF7" w:rsidRDefault="00A91DF7" w:rsidP="003178B5">
            <w:pPr>
              <w:pStyle w:val="figuretext"/>
            </w:pPr>
          </w:p>
        </w:tc>
        <w:tc>
          <w:tcPr>
            <w:tcW w:w="810" w:type="dxa"/>
            <w:tcBorders>
              <w:top w:val="nil"/>
              <w:left w:val="nil"/>
              <w:bottom w:val="single" w:sz="10" w:space="0" w:color="000000"/>
              <w:right w:val="nil"/>
            </w:tcBorders>
          </w:tcPr>
          <w:p w14:paraId="3C815910" w14:textId="77777777" w:rsidR="00A91DF7" w:rsidRDefault="00A91DF7" w:rsidP="003178B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5A217E7F" w14:textId="1C45CACA" w:rsidR="00A91DF7" w:rsidRDefault="00A91DF7" w:rsidP="003178B5">
            <w:pPr>
              <w:pStyle w:val="figuretext"/>
            </w:pP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51FEBDEE" w14:textId="77777777" w:rsidR="00A91DF7" w:rsidRDefault="00A91DF7" w:rsidP="003178B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4C92D9A" w14:textId="77777777" w:rsidR="00A91DF7" w:rsidRDefault="00A91DF7" w:rsidP="003178B5">
            <w:pPr>
              <w:pStyle w:val="figuretext"/>
            </w:pPr>
          </w:p>
        </w:tc>
      </w:tr>
      <w:tr w:rsidR="00A91DF7" w14:paraId="09F8AAA6" w14:textId="77777777" w:rsidTr="00B002F1">
        <w:trPr>
          <w:trHeight w:val="74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14:paraId="54C79EE4" w14:textId="77777777" w:rsidR="00A91DF7" w:rsidRDefault="00A91DF7" w:rsidP="003178B5">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2786EB" w14:textId="77777777" w:rsidR="00A91DF7" w:rsidRDefault="00A91DF7" w:rsidP="003178B5">
            <w:pPr>
              <w:pStyle w:val="figuretext"/>
            </w:pPr>
            <w:r>
              <w:rPr>
                <w:w w:val="100"/>
              </w:rPr>
              <w:t>Element ID</w:t>
            </w:r>
          </w:p>
        </w:tc>
        <w:tc>
          <w:tcPr>
            <w:tcW w:w="7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6FA309" w14:textId="77777777" w:rsidR="00A91DF7" w:rsidRDefault="00A91DF7" w:rsidP="003178B5">
            <w:pPr>
              <w:pStyle w:val="figuretext"/>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CE7CEA" w14:textId="77777777" w:rsidR="00A91DF7" w:rsidRDefault="00A91DF7" w:rsidP="003178B5">
            <w:pPr>
              <w:pStyle w:val="figuretext"/>
            </w:pPr>
            <w:r>
              <w:rPr>
                <w:w w:val="100"/>
              </w:rPr>
              <w:t>Element ID Extension</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9B0563" w14:textId="191573F1" w:rsidR="00A91DF7" w:rsidRDefault="00A91DF7" w:rsidP="003178B5">
            <w:pPr>
              <w:pStyle w:val="figuretext"/>
            </w:pPr>
            <w:r>
              <w:t>SP Bitmap Control</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5EE86F5A" w14:textId="18471834" w:rsidR="00A91DF7" w:rsidRDefault="00A91DF7" w:rsidP="003178B5">
            <w:pPr>
              <w:pStyle w:val="figuretext"/>
            </w:pPr>
            <w:r>
              <w:t>Start Time</w:t>
            </w:r>
          </w:p>
        </w:tc>
        <w:tc>
          <w:tcPr>
            <w:tcW w:w="810" w:type="dxa"/>
            <w:tcBorders>
              <w:top w:val="single" w:sz="10" w:space="0" w:color="000000"/>
              <w:left w:val="single" w:sz="10" w:space="0" w:color="000000"/>
              <w:bottom w:val="single" w:sz="10" w:space="0" w:color="000000"/>
              <w:right w:val="single" w:sz="10" w:space="0" w:color="000000"/>
            </w:tcBorders>
            <w:vAlign w:val="center"/>
          </w:tcPr>
          <w:p w14:paraId="1703623C" w14:textId="7AEA6A69" w:rsidR="00A91DF7" w:rsidRDefault="00A91DF7" w:rsidP="00A91DF7">
            <w:pPr>
              <w:pStyle w:val="figuretext"/>
            </w:pPr>
            <w:r>
              <w:t>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B2A5B7D" w14:textId="49427EB3" w:rsidR="00A91DF7" w:rsidRDefault="00A91DF7" w:rsidP="003178B5">
            <w:pPr>
              <w:pStyle w:val="figuretext"/>
            </w:pPr>
            <w:r>
              <w:t>Persistence</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04B0E9" w14:textId="021EEDC9" w:rsidR="00A91DF7" w:rsidRDefault="00A91DF7" w:rsidP="003178B5">
            <w:pPr>
              <w:pStyle w:val="figuretext"/>
            </w:pPr>
            <w:r>
              <w:t>SP Status Bitmap</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E563C1" w14:textId="5F874B9C" w:rsidR="00A91DF7" w:rsidRDefault="00A91DF7" w:rsidP="003178B5">
            <w:pPr>
              <w:pStyle w:val="figuretext"/>
            </w:pPr>
            <w:r>
              <w:t>SP Info Bitmap</w:t>
            </w:r>
          </w:p>
          <w:p w14:paraId="7603C710" w14:textId="77F7141C" w:rsidR="00A91DF7" w:rsidRDefault="00A91DF7" w:rsidP="003178B5">
            <w:pPr>
              <w:pStyle w:val="figuretext"/>
            </w:pPr>
            <w:r>
              <w:t>(optional)</w:t>
            </w:r>
          </w:p>
        </w:tc>
      </w:tr>
      <w:tr w:rsidR="00A91DF7" w14:paraId="40920AD1" w14:textId="77777777" w:rsidTr="00B002F1">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14:paraId="23B76345" w14:textId="77777777" w:rsidR="00A91DF7" w:rsidRDefault="00A91DF7" w:rsidP="003178B5">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D68140D" w14:textId="77777777" w:rsidR="00A91DF7" w:rsidRDefault="00A91DF7" w:rsidP="003178B5">
            <w:pPr>
              <w:pStyle w:val="figuretext"/>
            </w:pPr>
            <w:r>
              <w:rPr>
                <w:w w:val="100"/>
              </w:rPr>
              <w:t>1</w:t>
            </w:r>
          </w:p>
        </w:tc>
        <w:tc>
          <w:tcPr>
            <w:tcW w:w="790" w:type="dxa"/>
            <w:tcBorders>
              <w:top w:val="single" w:sz="10" w:space="0" w:color="000000"/>
              <w:left w:val="nil"/>
              <w:bottom w:val="nil"/>
              <w:right w:val="nil"/>
            </w:tcBorders>
            <w:tcMar>
              <w:top w:w="160" w:type="dxa"/>
              <w:left w:w="120" w:type="dxa"/>
              <w:bottom w:w="120" w:type="dxa"/>
              <w:right w:w="120" w:type="dxa"/>
            </w:tcMar>
            <w:vAlign w:val="center"/>
          </w:tcPr>
          <w:p w14:paraId="2CD6033A" w14:textId="77777777" w:rsidR="00A91DF7" w:rsidRDefault="00A91DF7" w:rsidP="003178B5">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9468D02" w14:textId="77777777" w:rsidR="00A91DF7" w:rsidRDefault="00A91DF7" w:rsidP="003178B5">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29C3D67" w14:textId="52688D70" w:rsidR="00A91DF7" w:rsidRDefault="00A91DF7" w:rsidP="003178B5">
            <w:pPr>
              <w:pStyle w:val="figuretext"/>
            </w:pPr>
            <w:r>
              <w:rPr>
                <w:w w:val="100"/>
              </w:rPr>
              <w:t>3</w:t>
            </w:r>
          </w:p>
        </w:tc>
        <w:tc>
          <w:tcPr>
            <w:tcW w:w="990" w:type="dxa"/>
            <w:tcBorders>
              <w:top w:val="single" w:sz="10" w:space="0" w:color="000000"/>
              <w:left w:val="nil"/>
              <w:bottom w:val="nil"/>
              <w:right w:val="nil"/>
            </w:tcBorders>
            <w:vAlign w:val="center"/>
          </w:tcPr>
          <w:p w14:paraId="4FF38FE2" w14:textId="689B35AC" w:rsidR="00A91DF7" w:rsidRDefault="00A91DF7" w:rsidP="003178B5">
            <w:pPr>
              <w:pStyle w:val="figuretext"/>
              <w:rPr>
                <w:w w:val="100"/>
              </w:rPr>
            </w:pPr>
            <w:r>
              <w:rPr>
                <w:w w:val="100"/>
              </w:rPr>
              <w:t>4</w:t>
            </w:r>
          </w:p>
        </w:tc>
        <w:tc>
          <w:tcPr>
            <w:tcW w:w="810" w:type="dxa"/>
            <w:tcBorders>
              <w:top w:val="single" w:sz="10" w:space="0" w:color="000000"/>
              <w:left w:val="nil"/>
              <w:bottom w:val="nil"/>
              <w:right w:val="nil"/>
            </w:tcBorders>
            <w:vAlign w:val="center"/>
          </w:tcPr>
          <w:p w14:paraId="5BE9CF73" w14:textId="465047E2" w:rsidR="00A91DF7" w:rsidRDefault="00A91DF7" w:rsidP="00A91DF7">
            <w:pPr>
              <w:pStyle w:val="figuretext"/>
              <w:rPr>
                <w:w w:val="100"/>
              </w:rPr>
            </w:pPr>
            <w:r>
              <w:rPr>
                <w:w w:val="100"/>
              </w:rPr>
              <w:t>2</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0EEC4A53" w14:textId="77DC5D07" w:rsidR="00A91DF7" w:rsidRDefault="00A91DF7" w:rsidP="003178B5">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19EC0495" w14:textId="6A4D3727" w:rsidR="00A91DF7" w:rsidRDefault="00A91DF7" w:rsidP="003178B5">
            <w:pPr>
              <w:pStyle w:val="figuretext"/>
            </w:pPr>
            <w:r>
              <w:t>Variable</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0E7884F9" w14:textId="77777777" w:rsidR="00A91DF7" w:rsidRDefault="00A91DF7" w:rsidP="003178B5">
            <w:pPr>
              <w:pStyle w:val="figuretext"/>
            </w:pPr>
            <w:r>
              <w:rPr>
                <w:w w:val="100"/>
              </w:rPr>
              <w:t>variable</w:t>
            </w:r>
          </w:p>
        </w:tc>
      </w:tr>
      <w:tr w:rsidR="00B002F1" w14:paraId="001CE6FA" w14:textId="77777777" w:rsidTr="008012EF">
        <w:trPr>
          <w:jc w:val="center"/>
        </w:trPr>
        <w:tc>
          <w:tcPr>
            <w:tcW w:w="9720" w:type="dxa"/>
            <w:gridSpan w:val="10"/>
            <w:tcBorders>
              <w:top w:val="nil"/>
              <w:left w:val="nil"/>
              <w:bottom w:val="nil"/>
              <w:right w:val="nil"/>
            </w:tcBorders>
          </w:tcPr>
          <w:p w14:paraId="3DB5BCE8" w14:textId="33C85CFF" w:rsidR="00B002F1" w:rsidRDefault="00B002F1" w:rsidP="00166ACE">
            <w:pPr>
              <w:pStyle w:val="FigTitle"/>
            </w:pPr>
            <w:bookmarkStart w:id="0" w:name="RTF34393330303a204669675469"/>
            <w:r>
              <w:rPr>
                <w:w w:val="100"/>
              </w:rPr>
              <w:t>Figure 9-xxx-a −− Restricted TWT SP Announcement element format</w:t>
            </w:r>
            <w:bookmarkEnd w:id="0"/>
          </w:p>
        </w:tc>
      </w:tr>
    </w:tbl>
    <w:p w14:paraId="450D6BE5" w14:textId="6EBEA756" w:rsidR="00166ACE" w:rsidRDefault="00166ACE" w:rsidP="00747EF6">
      <w:pPr>
        <w:rPr>
          <w:highlight w:val="yellow"/>
          <w:lang w:val="en-US" w:eastAsia="ja-JP"/>
        </w:rPr>
      </w:pPr>
    </w:p>
    <w:p w14:paraId="2326745F" w14:textId="095D7D1E" w:rsidR="00166ACE" w:rsidRDefault="009245D6" w:rsidP="00747EF6">
      <w:r>
        <w:t>The Element ID, Le</w:t>
      </w:r>
      <w:r w:rsidRPr="00747EF6">
        <w:t>ngth and Element ID Exte</w:t>
      </w:r>
      <w:r>
        <w:t>nsion</w:t>
      </w:r>
      <w:r w:rsidRPr="00747EF6">
        <w:t xml:space="preserve"> fields are </w:t>
      </w:r>
      <w:r>
        <w:t>defined in 9.4.2.1 (General).</w:t>
      </w:r>
    </w:p>
    <w:p w14:paraId="62959587" w14:textId="431B0C91" w:rsidR="009245D6" w:rsidRDefault="009245D6" w:rsidP="00747EF6">
      <w:r>
        <w:t>The</w:t>
      </w:r>
      <w:r w:rsidR="00747EF6">
        <w:t xml:space="preserve"> format of the</w:t>
      </w:r>
      <w:r>
        <w:t xml:space="preserve"> </w:t>
      </w:r>
      <w:r w:rsidR="00335AEF">
        <w:t>SP</w:t>
      </w:r>
      <w:r>
        <w:t xml:space="preserve"> Bitmap Control field </w:t>
      </w:r>
      <w:r w:rsidR="00747EF6">
        <w:t xml:space="preserve">is shown in Figure </w:t>
      </w:r>
      <w:r w:rsidR="00FC6DB7">
        <w:t>9-xxx-b</w:t>
      </w:r>
      <w:r w:rsidR="00244690">
        <w:t xml:space="preserve"> (SP Bitmap Control field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90"/>
        <w:gridCol w:w="970"/>
        <w:gridCol w:w="1010"/>
        <w:gridCol w:w="910"/>
        <w:gridCol w:w="980"/>
      </w:tblGrid>
      <w:tr w:rsidR="00170402" w14:paraId="4E5802F3" w14:textId="77777777" w:rsidTr="00170402">
        <w:trPr>
          <w:trHeight w:val="420"/>
          <w:jc w:val="center"/>
        </w:trPr>
        <w:tc>
          <w:tcPr>
            <w:tcW w:w="990" w:type="dxa"/>
            <w:tcBorders>
              <w:top w:val="nil"/>
              <w:left w:val="nil"/>
              <w:bottom w:val="single" w:sz="10" w:space="0" w:color="000000"/>
              <w:right w:val="nil"/>
            </w:tcBorders>
            <w:tcMar>
              <w:top w:w="160" w:type="dxa"/>
              <w:left w:w="120" w:type="dxa"/>
              <w:bottom w:w="120" w:type="dxa"/>
              <w:right w:w="120" w:type="dxa"/>
            </w:tcMar>
            <w:vAlign w:val="center"/>
          </w:tcPr>
          <w:p w14:paraId="7937B41A" w14:textId="3E0B973A" w:rsidR="00170402" w:rsidRDefault="00170402" w:rsidP="003178B5">
            <w:pPr>
              <w:pStyle w:val="figuretext"/>
            </w:pPr>
            <w:r>
              <w:rPr>
                <w:w w:val="100"/>
              </w:rPr>
              <w:t xml:space="preserve">B0 </w:t>
            </w:r>
            <w:r w:rsidR="00EC4B87">
              <w:rPr>
                <w:w w:val="100"/>
              </w:rPr>
              <w:t xml:space="preserve">  </w:t>
            </w:r>
            <w:r>
              <w:rPr>
                <w:w w:val="100"/>
              </w:rPr>
              <w:t xml:space="preserve">  B9</w:t>
            </w:r>
          </w:p>
        </w:tc>
        <w:tc>
          <w:tcPr>
            <w:tcW w:w="970" w:type="dxa"/>
            <w:tcBorders>
              <w:top w:val="nil"/>
              <w:left w:val="nil"/>
              <w:bottom w:val="single" w:sz="10" w:space="0" w:color="000000"/>
              <w:right w:val="nil"/>
            </w:tcBorders>
            <w:tcMar>
              <w:top w:w="160" w:type="dxa"/>
              <w:left w:w="120" w:type="dxa"/>
              <w:bottom w:w="120" w:type="dxa"/>
              <w:right w:w="120" w:type="dxa"/>
            </w:tcMar>
            <w:vAlign w:val="center"/>
          </w:tcPr>
          <w:p w14:paraId="69054FDD" w14:textId="2C9ABC49" w:rsidR="00170402" w:rsidRDefault="00170402" w:rsidP="003178B5">
            <w:pPr>
              <w:pStyle w:val="figuretext"/>
              <w:tabs>
                <w:tab w:val="right" w:pos="780"/>
              </w:tabs>
              <w:jc w:val="left"/>
            </w:pPr>
            <w:r>
              <w:rPr>
                <w:w w:val="100"/>
              </w:rPr>
              <w:t>B1</w:t>
            </w:r>
            <w:r w:rsidR="00EC4B87">
              <w:rPr>
                <w:w w:val="100"/>
              </w:rPr>
              <w:t>0</w:t>
            </w:r>
            <w:r>
              <w:rPr>
                <w:w w:val="100"/>
              </w:rPr>
              <w:tab/>
              <w:t>B</w:t>
            </w:r>
            <w:r w:rsidR="00EC4B87">
              <w:rPr>
                <w:w w:val="100"/>
              </w:rPr>
              <w:t>1</w:t>
            </w:r>
            <w:r w:rsidR="00114041">
              <w:rPr>
                <w:w w:val="100"/>
              </w:rPr>
              <w:t>7</w:t>
            </w:r>
          </w:p>
        </w:tc>
        <w:tc>
          <w:tcPr>
            <w:tcW w:w="1010" w:type="dxa"/>
            <w:tcBorders>
              <w:top w:val="nil"/>
              <w:left w:val="nil"/>
              <w:bottom w:val="single" w:sz="10" w:space="0" w:color="000000"/>
              <w:right w:val="nil"/>
            </w:tcBorders>
            <w:tcMar>
              <w:top w:w="160" w:type="dxa"/>
              <w:left w:w="120" w:type="dxa"/>
              <w:bottom w:w="120" w:type="dxa"/>
              <w:right w:w="120" w:type="dxa"/>
            </w:tcMar>
            <w:vAlign w:val="center"/>
          </w:tcPr>
          <w:p w14:paraId="0BD5CC65" w14:textId="7DFF5BE1" w:rsidR="00170402" w:rsidRDefault="00170402" w:rsidP="003178B5">
            <w:pPr>
              <w:pStyle w:val="figuretext"/>
            </w:pPr>
            <w:r>
              <w:rPr>
                <w:w w:val="100"/>
              </w:rPr>
              <w:t>B</w:t>
            </w:r>
            <w:r w:rsidR="00EC4B87">
              <w:rPr>
                <w:w w:val="100"/>
              </w:rPr>
              <w:t>1</w:t>
            </w:r>
            <w:r w:rsidR="00114041">
              <w:rPr>
                <w:w w:val="100"/>
              </w:rPr>
              <w:t>8</w:t>
            </w:r>
          </w:p>
        </w:tc>
        <w:tc>
          <w:tcPr>
            <w:tcW w:w="910" w:type="dxa"/>
            <w:tcBorders>
              <w:top w:val="nil"/>
              <w:left w:val="nil"/>
              <w:bottom w:val="single" w:sz="10" w:space="0" w:color="000000"/>
              <w:right w:val="nil"/>
            </w:tcBorders>
            <w:tcMar>
              <w:top w:w="160" w:type="dxa"/>
              <w:left w:w="120" w:type="dxa"/>
              <w:bottom w:w="120" w:type="dxa"/>
              <w:right w:w="120" w:type="dxa"/>
            </w:tcMar>
            <w:vAlign w:val="center"/>
          </w:tcPr>
          <w:p w14:paraId="240F02E1" w14:textId="425744DA" w:rsidR="00170402" w:rsidRDefault="00170402" w:rsidP="003178B5">
            <w:pPr>
              <w:pStyle w:val="figuretext"/>
            </w:pPr>
            <w:r>
              <w:rPr>
                <w:w w:val="100"/>
              </w:rPr>
              <w:t>B</w:t>
            </w:r>
            <w:r w:rsidR="00EC4B87">
              <w:rPr>
                <w:w w:val="100"/>
              </w:rPr>
              <w:t>1</w:t>
            </w:r>
            <w:r w:rsidR="00114041">
              <w:rPr>
                <w:w w:val="100"/>
              </w:rPr>
              <w:t>9</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EEE3073" w14:textId="2B440DAF" w:rsidR="00170402" w:rsidRDefault="00170402" w:rsidP="003178B5">
            <w:pPr>
              <w:pStyle w:val="figuretext"/>
            </w:pPr>
            <w:r>
              <w:rPr>
                <w:w w:val="100"/>
              </w:rPr>
              <w:t>B</w:t>
            </w:r>
            <w:r w:rsidR="00114041">
              <w:rPr>
                <w:w w:val="100"/>
              </w:rPr>
              <w:t>20</w:t>
            </w:r>
            <w:r w:rsidR="00EC4B87">
              <w:rPr>
                <w:w w:val="100"/>
              </w:rPr>
              <w:t xml:space="preserve">   B23</w:t>
            </w:r>
          </w:p>
        </w:tc>
      </w:tr>
      <w:tr w:rsidR="00170402" w:rsidRPr="00026CCF" w14:paraId="2520168E" w14:textId="77777777" w:rsidTr="00B002F1">
        <w:trPr>
          <w:trHeight w:val="814"/>
          <w:jc w:val="center"/>
        </w:trPr>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17600E4" w14:textId="4CFA633F" w:rsidR="00170402" w:rsidRDefault="00732366" w:rsidP="003178B5">
            <w:pPr>
              <w:pStyle w:val="figuretext"/>
            </w:pPr>
            <w:r>
              <w:t xml:space="preserve">Time </w:t>
            </w:r>
            <w:r w:rsidR="00170402">
              <w:t>Slice Count</w:t>
            </w:r>
          </w:p>
        </w:tc>
        <w:tc>
          <w:tcPr>
            <w:tcW w:w="9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0CF1C9" w14:textId="64B21C25" w:rsidR="00170402" w:rsidRDefault="0049319F" w:rsidP="003178B5">
            <w:pPr>
              <w:pStyle w:val="figuretext"/>
            </w:pPr>
            <w:r>
              <w:t>Time Slice</w:t>
            </w:r>
            <w:r w:rsidR="000E282B">
              <w:t xml:space="preserve"> </w:t>
            </w:r>
            <w:r w:rsidR="002A38FE">
              <w:t>Duration</w:t>
            </w:r>
          </w:p>
        </w:tc>
        <w:tc>
          <w:tcPr>
            <w:tcW w:w="10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A48662" w14:textId="2F781CD7" w:rsidR="00170402" w:rsidRDefault="005329A5" w:rsidP="003178B5">
            <w:pPr>
              <w:pStyle w:val="figuretext"/>
            </w:pPr>
            <w:r>
              <w:t xml:space="preserve">Start </w:t>
            </w:r>
            <w:r w:rsidR="00170402">
              <w:t>Time Alignment</w:t>
            </w:r>
          </w:p>
        </w:tc>
        <w:tc>
          <w:tcPr>
            <w:tcW w:w="9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C439B1" w14:textId="3DE4E2E2" w:rsidR="00170402" w:rsidRDefault="00170402" w:rsidP="003178B5">
            <w:pPr>
              <w:pStyle w:val="figuretext"/>
            </w:pPr>
            <w:r>
              <w:t>SP Info Bitmap Present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E5F7D9" w14:textId="74EC34BB" w:rsidR="00170402" w:rsidRDefault="00170402" w:rsidP="003178B5">
            <w:pPr>
              <w:pStyle w:val="figuretext"/>
            </w:pPr>
            <w:r>
              <w:t>Reserved</w:t>
            </w:r>
          </w:p>
        </w:tc>
      </w:tr>
      <w:tr w:rsidR="00170402" w14:paraId="671C60EE" w14:textId="77777777" w:rsidTr="00170402">
        <w:trPr>
          <w:trHeight w:val="420"/>
          <w:jc w:val="center"/>
        </w:trPr>
        <w:tc>
          <w:tcPr>
            <w:tcW w:w="990" w:type="dxa"/>
            <w:tcBorders>
              <w:top w:val="single" w:sz="10" w:space="0" w:color="000000"/>
              <w:left w:val="nil"/>
              <w:bottom w:val="nil"/>
              <w:right w:val="nil"/>
            </w:tcBorders>
            <w:tcMar>
              <w:top w:w="160" w:type="dxa"/>
              <w:left w:w="120" w:type="dxa"/>
              <w:bottom w:w="120" w:type="dxa"/>
              <w:right w:w="120" w:type="dxa"/>
            </w:tcMar>
            <w:vAlign w:val="center"/>
          </w:tcPr>
          <w:p w14:paraId="5B0DF95C" w14:textId="00C35EE9" w:rsidR="00170402" w:rsidRDefault="00170402" w:rsidP="003178B5">
            <w:pPr>
              <w:pStyle w:val="figuretext"/>
            </w:pPr>
            <w:r>
              <w:rPr>
                <w:w w:val="100"/>
              </w:rPr>
              <w:t>1</w:t>
            </w:r>
            <w:r w:rsidR="00EC4B87">
              <w:rPr>
                <w:w w:val="100"/>
              </w:rPr>
              <w:t>0</w:t>
            </w:r>
          </w:p>
        </w:tc>
        <w:tc>
          <w:tcPr>
            <w:tcW w:w="970" w:type="dxa"/>
            <w:tcBorders>
              <w:top w:val="single" w:sz="10" w:space="0" w:color="000000"/>
              <w:left w:val="nil"/>
              <w:bottom w:val="nil"/>
              <w:right w:val="nil"/>
            </w:tcBorders>
            <w:tcMar>
              <w:top w:w="160" w:type="dxa"/>
              <w:left w:w="120" w:type="dxa"/>
              <w:bottom w:w="120" w:type="dxa"/>
              <w:right w:w="120" w:type="dxa"/>
            </w:tcMar>
            <w:vAlign w:val="center"/>
          </w:tcPr>
          <w:p w14:paraId="42242BF8" w14:textId="1D4AB3D4" w:rsidR="00170402" w:rsidRDefault="00114041" w:rsidP="003178B5">
            <w:pPr>
              <w:pStyle w:val="figuretext"/>
            </w:pPr>
            <w:r>
              <w:rPr>
                <w:w w:val="100"/>
              </w:rPr>
              <w:t>8</w:t>
            </w:r>
          </w:p>
        </w:tc>
        <w:tc>
          <w:tcPr>
            <w:tcW w:w="1010" w:type="dxa"/>
            <w:tcBorders>
              <w:top w:val="single" w:sz="10" w:space="0" w:color="000000"/>
              <w:left w:val="nil"/>
              <w:bottom w:val="nil"/>
              <w:right w:val="nil"/>
            </w:tcBorders>
            <w:tcMar>
              <w:top w:w="160" w:type="dxa"/>
              <w:left w:w="120" w:type="dxa"/>
              <w:bottom w:w="120" w:type="dxa"/>
              <w:right w:w="120" w:type="dxa"/>
            </w:tcMar>
            <w:vAlign w:val="center"/>
          </w:tcPr>
          <w:p w14:paraId="00B79201" w14:textId="77777777" w:rsidR="00170402" w:rsidRDefault="00170402" w:rsidP="003178B5">
            <w:pPr>
              <w:pStyle w:val="figuretext"/>
            </w:pPr>
            <w:r>
              <w:rPr>
                <w:w w:val="100"/>
              </w:rPr>
              <w:t>1</w:t>
            </w:r>
          </w:p>
        </w:tc>
        <w:tc>
          <w:tcPr>
            <w:tcW w:w="910" w:type="dxa"/>
            <w:tcBorders>
              <w:top w:val="single" w:sz="10" w:space="0" w:color="000000"/>
              <w:left w:val="nil"/>
              <w:bottom w:val="nil"/>
              <w:right w:val="nil"/>
            </w:tcBorders>
            <w:tcMar>
              <w:top w:w="160" w:type="dxa"/>
              <w:left w:w="120" w:type="dxa"/>
              <w:bottom w:w="120" w:type="dxa"/>
              <w:right w:w="120" w:type="dxa"/>
            </w:tcMar>
            <w:vAlign w:val="center"/>
          </w:tcPr>
          <w:p w14:paraId="1D68D9BA" w14:textId="77777777" w:rsidR="00170402" w:rsidRDefault="00170402" w:rsidP="003178B5">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5A75723C" w14:textId="4AB635FA" w:rsidR="00170402" w:rsidRDefault="00114041" w:rsidP="003178B5">
            <w:pPr>
              <w:pStyle w:val="figuretext"/>
            </w:pPr>
            <w:r>
              <w:rPr>
                <w:w w:val="100"/>
              </w:rPr>
              <w:t>4</w:t>
            </w:r>
          </w:p>
        </w:tc>
      </w:tr>
    </w:tbl>
    <w:p w14:paraId="7ABC5585" w14:textId="3526D513" w:rsidR="003A3FDD" w:rsidRPr="005E6CB6" w:rsidRDefault="005E6CB6" w:rsidP="005E6CB6">
      <w:pPr>
        <w:pStyle w:val="T"/>
        <w:jc w:val="center"/>
        <w:rPr>
          <w:rFonts w:ascii="Arial" w:hAnsi="Arial" w:cs="Arial"/>
          <w:b/>
          <w:bCs/>
          <w:w w:val="100"/>
          <w:lang w:val="en-GB"/>
        </w:rPr>
      </w:pPr>
      <w:r w:rsidRPr="005E6CB6">
        <w:rPr>
          <w:rFonts w:ascii="Arial" w:hAnsi="Arial" w:cs="Arial"/>
          <w:b/>
          <w:bCs/>
          <w:w w:val="100"/>
          <w:lang w:val="en-GB"/>
        </w:rPr>
        <w:t xml:space="preserve">Figure </w:t>
      </w:r>
      <w:r w:rsidR="00FC6DB7">
        <w:rPr>
          <w:rFonts w:ascii="Arial" w:hAnsi="Arial" w:cs="Arial"/>
          <w:b/>
          <w:bCs/>
          <w:w w:val="100"/>
          <w:lang w:val="en-GB"/>
        </w:rPr>
        <w:t>9-xxx-b</w:t>
      </w:r>
      <w:r w:rsidRPr="005E6CB6">
        <w:rPr>
          <w:rFonts w:ascii="Arial" w:hAnsi="Arial" w:cs="Arial"/>
          <w:b/>
          <w:bCs/>
          <w:w w:val="100"/>
          <w:lang w:val="en-GB"/>
        </w:rPr>
        <w:t xml:space="preserve"> – SP Bitmap Control field format</w:t>
      </w:r>
    </w:p>
    <w:p w14:paraId="6360FFBA" w14:textId="585711B7" w:rsidR="002A38FE" w:rsidRDefault="002A38FE" w:rsidP="002A38FE">
      <w:r>
        <w:t xml:space="preserve">The </w:t>
      </w:r>
      <w:r w:rsidR="0049319F">
        <w:t xml:space="preserve">Time </w:t>
      </w:r>
      <w:r>
        <w:t xml:space="preserve">Slice Count </w:t>
      </w:r>
      <w:r w:rsidR="0042759C">
        <w:t>sub</w:t>
      </w:r>
      <w:r>
        <w:t xml:space="preserve">field specifies </w:t>
      </w:r>
      <w:r w:rsidR="0042759C">
        <w:t xml:space="preserve">the number of time slices </w:t>
      </w:r>
      <w:r w:rsidR="00635053">
        <w:t>over the time duration</w:t>
      </w:r>
      <w:r w:rsidR="00B002F1">
        <w:t xml:space="preserve"> </w:t>
      </w:r>
      <w:r w:rsidR="00B06279">
        <w:t>that</w:t>
      </w:r>
      <w:r w:rsidR="00B002F1">
        <w:t xml:space="preserve"> is</w:t>
      </w:r>
      <w:r w:rsidR="00B06279">
        <w:t xml:space="preserve"> </w:t>
      </w:r>
      <w:r w:rsidR="00B002F1">
        <w:t>described by the</w:t>
      </w:r>
      <w:r>
        <w:t xml:space="preserve"> Restricted TWT SP Announcement element</w:t>
      </w:r>
      <w:r w:rsidR="007450E1">
        <w:t>.</w:t>
      </w:r>
    </w:p>
    <w:p w14:paraId="7BE03512" w14:textId="6566B68F" w:rsidR="002A38FE" w:rsidRDefault="002A38FE" w:rsidP="00244690">
      <w:r>
        <w:t xml:space="preserve">The </w:t>
      </w:r>
      <w:r w:rsidR="0049319F">
        <w:t xml:space="preserve">Time </w:t>
      </w:r>
      <w:r>
        <w:t xml:space="preserve">Slice </w:t>
      </w:r>
      <w:r w:rsidR="00DC340B">
        <w:t>Duration</w:t>
      </w:r>
      <w:r>
        <w:t xml:space="preserve"> </w:t>
      </w:r>
      <w:r w:rsidR="0042759C">
        <w:t>sub</w:t>
      </w:r>
      <w:r>
        <w:t xml:space="preserve">field specifies the </w:t>
      </w:r>
      <w:r w:rsidR="00EF43C5">
        <w:t xml:space="preserve">time duration of each </w:t>
      </w:r>
      <w:r w:rsidR="009F45AD">
        <w:t xml:space="preserve">time </w:t>
      </w:r>
      <w:r w:rsidR="00EF43C5">
        <w:t xml:space="preserve">slice, in unit of 256 </w:t>
      </w:r>
      <w:r w:rsidR="005329A5">
        <w:t>microseconds</w:t>
      </w:r>
      <w:r w:rsidR="0042759C">
        <w:t>. The maximum duration of a time slice is 64 TUs.</w:t>
      </w:r>
    </w:p>
    <w:p w14:paraId="69E3E2A5" w14:textId="0D06B4E0" w:rsidR="00824F43" w:rsidRDefault="00824F43" w:rsidP="00244690">
      <w:r>
        <w:lastRenderedPageBreak/>
        <w:t xml:space="preserve">The </w:t>
      </w:r>
      <w:r w:rsidR="005329A5">
        <w:t xml:space="preserve">Start </w:t>
      </w:r>
      <w:r>
        <w:t>Time</w:t>
      </w:r>
      <w:r w:rsidR="005329A5">
        <w:t xml:space="preserve"> </w:t>
      </w:r>
      <w:r>
        <w:t xml:space="preserve">Alignment </w:t>
      </w:r>
      <w:r w:rsidR="002532B0">
        <w:t>sub</w:t>
      </w:r>
      <w:r>
        <w:t xml:space="preserve">field indicates </w:t>
      </w:r>
      <w:r w:rsidR="00183803">
        <w:t>whether</w:t>
      </w:r>
      <w:r>
        <w:t xml:space="preserve"> the </w:t>
      </w:r>
      <w:r w:rsidR="0033695D">
        <w:t xml:space="preserve">start time of the first time slice as </w:t>
      </w:r>
      <w:r w:rsidR="00183803">
        <w:t>indicated</w:t>
      </w:r>
      <w:r w:rsidR="0033695D">
        <w:t xml:space="preserve"> in the </w:t>
      </w:r>
      <w:r w:rsidR="005329A5">
        <w:t xml:space="preserve">Start </w:t>
      </w:r>
      <w:r>
        <w:t>Time</w:t>
      </w:r>
      <w:r w:rsidR="0033695D">
        <w:t xml:space="preserve"> field</w:t>
      </w:r>
      <w:r>
        <w:t xml:space="preserve"> is </w:t>
      </w:r>
      <w:r w:rsidR="00183803">
        <w:t>defined with respect</w:t>
      </w:r>
      <w:r>
        <w:t xml:space="preserve"> to </w:t>
      </w:r>
      <w:r w:rsidR="00183803">
        <w:t xml:space="preserve">the </w:t>
      </w:r>
      <w:r>
        <w:t xml:space="preserve">current TBTT TSF time. When the </w:t>
      </w:r>
      <w:r w:rsidR="005329A5">
        <w:t xml:space="preserve">Start </w:t>
      </w:r>
      <w:r>
        <w:t xml:space="preserve">Time Alignment </w:t>
      </w:r>
      <w:r w:rsidR="0036597A">
        <w:t>sub</w:t>
      </w:r>
      <w:r>
        <w:t xml:space="preserve">field is set to 1, the </w:t>
      </w:r>
      <w:r w:rsidR="005329A5">
        <w:t xml:space="preserve">Start </w:t>
      </w:r>
      <w:r w:rsidR="00341898">
        <w:t xml:space="preserve">Time </w:t>
      </w:r>
      <w:r w:rsidR="00C24226">
        <w:t>sub</w:t>
      </w:r>
      <w:r w:rsidR="00341898">
        <w:t xml:space="preserve">field specifies the </w:t>
      </w:r>
      <w:r w:rsidR="005329A5">
        <w:t xml:space="preserve">start </w:t>
      </w:r>
      <w:r w:rsidR="00341898">
        <w:t>time offset of the</w:t>
      </w:r>
      <w:r w:rsidR="005329A5">
        <w:t xml:space="preserve"> </w:t>
      </w:r>
      <w:r w:rsidR="00341898">
        <w:t xml:space="preserve">first slice </w:t>
      </w:r>
      <w:r w:rsidR="00C24226">
        <w:t>with respect</w:t>
      </w:r>
      <w:r w:rsidR="00341898">
        <w:t xml:space="preserve"> to the current TBTT. When the </w:t>
      </w:r>
      <w:r w:rsidR="005329A5">
        <w:t xml:space="preserve">Start </w:t>
      </w:r>
      <w:r w:rsidR="00341898">
        <w:t xml:space="preserve">Time Alignment </w:t>
      </w:r>
      <w:r w:rsidR="00C24226">
        <w:t>sub</w:t>
      </w:r>
      <w:r w:rsidR="00341898">
        <w:t xml:space="preserve">field is set to 0, the </w:t>
      </w:r>
      <w:r w:rsidR="005329A5">
        <w:t xml:space="preserve">Start </w:t>
      </w:r>
      <w:r w:rsidR="00341898">
        <w:t>Time field specifies the</w:t>
      </w:r>
      <w:r w:rsidR="00CE0C3C">
        <w:t xml:space="preserve"> lower 32 bit</w:t>
      </w:r>
      <w:r w:rsidR="005329A5">
        <w:t>s</w:t>
      </w:r>
      <w:r w:rsidR="00CE0C3C">
        <w:t xml:space="preserve"> </w:t>
      </w:r>
      <w:r w:rsidR="005329A5">
        <w:t>of the start time of the</w:t>
      </w:r>
      <w:r w:rsidR="00341898">
        <w:t xml:space="preserve"> first </w:t>
      </w:r>
      <w:r w:rsidR="00C24226">
        <w:t xml:space="preserve">time </w:t>
      </w:r>
      <w:r w:rsidR="00341898">
        <w:t>slice</w:t>
      </w:r>
      <w:r w:rsidR="00C01DD2">
        <w:t xml:space="preserve">, and the upper 32 bits of the </w:t>
      </w:r>
      <w:r w:rsidR="005329A5">
        <w:t xml:space="preserve">start </w:t>
      </w:r>
      <w:r w:rsidR="00C01DD2">
        <w:t xml:space="preserve">time is from the current TSF’s 32 </w:t>
      </w:r>
      <w:r w:rsidR="003167F2">
        <w:t>M</w:t>
      </w:r>
      <w:r w:rsidR="00C24226">
        <w:t>SB</w:t>
      </w:r>
      <w:r w:rsidR="00C01DD2">
        <w:t>.</w:t>
      </w:r>
    </w:p>
    <w:p w14:paraId="6F403E13" w14:textId="348F245A" w:rsidR="00C01DD2" w:rsidRDefault="00723638" w:rsidP="00244690">
      <w:r>
        <w:t xml:space="preserve">The SP </w:t>
      </w:r>
      <w:r w:rsidR="003167F2">
        <w:t>I</w:t>
      </w:r>
      <w:r>
        <w:t xml:space="preserve">nfo Bitmap Present </w:t>
      </w:r>
      <w:r w:rsidR="003167F2">
        <w:t>sub</w:t>
      </w:r>
      <w:r>
        <w:t>field indicates if the</w:t>
      </w:r>
      <w:r w:rsidR="00A60108">
        <w:t xml:space="preserve"> </w:t>
      </w:r>
      <w:r>
        <w:t xml:space="preserve">SP Info Bitmap </w:t>
      </w:r>
      <w:r w:rsidR="003167F2">
        <w:t xml:space="preserve">field </w:t>
      </w:r>
      <w:r>
        <w:t>is present.</w:t>
      </w:r>
      <w:r w:rsidR="00A60108">
        <w:t xml:space="preserve"> When this </w:t>
      </w:r>
      <w:r w:rsidR="003167F2">
        <w:t>sub</w:t>
      </w:r>
      <w:r w:rsidR="00A60108">
        <w:t xml:space="preserve">field is set to 1, the SP Info Bitmap </w:t>
      </w:r>
      <w:r w:rsidR="003167F2">
        <w:t xml:space="preserve">field </w:t>
      </w:r>
      <w:r w:rsidR="00A60108">
        <w:t>is present; and set to 0 otherwise.</w:t>
      </w:r>
    </w:p>
    <w:p w14:paraId="178B5CF0" w14:textId="7F051DA7" w:rsidR="00A91DF7" w:rsidRDefault="00A91DF7" w:rsidP="00A91DF7">
      <w:pPr>
        <w:rPr>
          <w:lang w:val="en-US"/>
        </w:rPr>
      </w:pPr>
      <w:r>
        <w:t xml:space="preserve">The Interval field is </w:t>
      </w:r>
      <w:r>
        <w:rPr>
          <w:lang w:val="en-US"/>
        </w:rPr>
        <w:t xml:space="preserve">set to the value of the </w:t>
      </w:r>
      <w:r w:rsidR="007C20F7">
        <w:rPr>
          <w:lang w:val="en-US"/>
        </w:rPr>
        <w:t>periodicity of the schedule in unit of time slice.</w:t>
      </w:r>
    </w:p>
    <w:p w14:paraId="67FEDFE1" w14:textId="0A27BAE5" w:rsidR="00244690" w:rsidRDefault="005329A5" w:rsidP="00244690">
      <w:r>
        <w:t xml:space="preserve">The Persistence field </w:t>
      </w:r>
      <w:r w:rsidR="007235BF">
        <w:t xml:space="preserve">specifies the number of </w:t>
      </w:r>
      <w:r w:rsidR="007C20F7">
        <w:t>intervals</w:t>
      </w:r>
      <w:r w:rsidR="007235BF">
        <w:t xml:space="preserve"> during which the restricted TWT SPs corresponding to this restricted SP announcement </w:t>
      </w:r>
      <w:r w:rsidR="00B002F1">
        <w:t>are</w:t>
      </w:r>
      <w:r w:rsidR="007235BF">
        <w:t xml:space="preserve"> present</w:t>
      </w:r>
      <w:r w:rsidR="00244690">
        <w:t>.</w:t>
      </w:r>
      <w:r w:rsidR="00C94E76">
        <w:t xml:space="preserve"> The number of intervals during which the restricted TWT SPs are present is equal to the value in the Persistence field plus 1 except that the value 255 indicates that the restricted TWT SPs are present until explicitly terminated</w:t>
      </w:r>
      <w:r w:rsidR="007C20F7">
        <w:t>. The interval value is equal to (Interval x Time Slice Duration x 256) microseconds.</w:t>
      </w:r>
    </w:p>
    <w:p w14:paraId="1B10F860" w14:textId="3E378583" w:rsidR="00244690" w:rsidRDefault="00244690" w:rsidP="00537F86">
      <w:r>
        <w:t xml:space="preserve">The SP Status Bitmap </w:t>
      </w:r>
      <w:r w:rsidR="00A1573C">
        <w:t>field</w:t>
      </w:r>
      <w:r w:rsidR="00A07239">
        <w:t xml:space="preserve"> contains a bitmap </w:t>
      </w:r>
      <w:r w:rsidR="00D54439">
        <w:t xml:space="preserve">with a bit in position </w:t>
      </w:r>
      <w:proofErr w:type="spellStart"/>
      <w:r w:rsidR="00D54439">
        <w:rPr>
          <w:i/>
          <w:iCs/>
        </w:rPr>
        <w:t>i</w:t>
      </w:r>
      <w:proofErr w:type="spellEnd"/>
      <w:r w:rsidR="00D54439">
        <w:rPr>
          <w:i/>
          <w:iCs/>
        </w:rPr>
        <w:t xml:space="preserve"> </w:t>
      </w:r>
      <w:r w:rsidR="00D54439">
        <w:t xml:space="preserve">set to 1 to </w:t>
      </w:r>
      <w:r w:rsidR="00A07239">
        <w:t>indicat</w:t>
      </w:r>
      <w:r w:rsidR="00D54439">
        <w:t>e</w:t>
      </w:r>
      <w:r w:rsidR="00A07239">
        <w:t xml:space="preserve"> the corresponding time slice is occupied by a restricted TWT </w:t>
      </w:r>
      <w:commentRangeStart w:id="1"/>
      <w:r w:rsidR="00A07239">
        <w:t>SP</w:t>
      </w:r>
      <w:commentRangeEnd w:id="1"/>
      <w:r w:rsidR="00E43C77">
        <w:rPr>
          <w:rStyle w:val="CommentReference"/>
          <w:rFonts w:ascii="Calibri" w:hAnsi="Calibri"/>
        </w:rPr>
        <w:commentReference w:id="1"/>
      </w:r>
      <w:r w:rsidR="00A07239">
        <w:t xml:space="preserve"> that has at least one</w:t>
      </w:r>
      <w:r w:rsidR="00EC0B0E">
        <w:t xml:space="preserve"> non-AP STA set up a</w:t>
      </w:r>
      <w:r w:rsidR="00A07239">
        <w:t xml:space="preserve"> restricted TWT </w:t>
      </w:r>
      <w:r w:rsidR="00EC0B0E">
        <w:t>membership</w:t>
      </w:r>
      <w:r w:rsidR="00D54439">
        <w:t xml:space="preserve"> and is active, and set to 0 otherwise</w:t>
      </w:r>
      <w:r w:rsidR="00A07239">
        <w:t>.</w:t>
      </w:r>
      <w:r w:rsidR="001C5F55">
        <w:t xml:space="preserve"> </w:t>
      </w:r>
      <w:r w:rsidR="00500B56">
        <w:t>The length of this field</w:t>
      </w:r>
      <w:r w:rsidR="00F26E9C">
        <w:t xml:space="preserve"> in octets</w:t>
      </w:r>
      <w:r w:rsidR="00500B56">
        <w:t xml:space="preserve"> is calculated as</w:t>
      </w:r>
      <w:r w:rsidR="0046045B">
        <w:t xml:space="preserve"> </w:t>
      </w:r>
      <w:r w:rsidR="00537F86">
        <w:t xml:space="preserve">Ceil (N/8), where N is the value in the Time Slice Count </w:t>
      </w:r>
      <w:r w:rsidR="00A44869">
        <w:t>sub</w:t>
      </w:r>
      <w:r w:rsidR="00537F86">
        <w:t xml:space="preserve">field described in Figure </w:t>
      </w:r>
      <w:r w:rsidR="00FC6DB7">
        <w:t>9-xxx-b</w:t>
      </w:r>
      <w:r w:rsidR="00537F86">
        <w:t xml:space="preserve"> (SP Bitmap Control field format).</w:t>
      </w:r>
      <w:r w:rsidR="0046045B">
        <w:t xml:space="preserve"> </w:t>
      </w:r>
      <w:r w:rsidR="00537F86">
        <w:t xml:space="preserve">The first N bits in this field correspond to time slices described by the Restricted TWT SP Announcement element, and the remaining bits, if any, are padding bits and set to 0. </w:t>
      </w:r>
      <w:r w:rsidR="0046045B">
        <w:t>Bit 0 of the first octet of the SP Status Bitmap field represents the first time slice.</w:t>
      </w:r>
      <w:r w:rsidR="00537F86">
        <w:t xml:space="preserve"> </w:t>
      </w:r>
    </w:p>
    <w:p w14:paraId="751536AA" w14:textId="2B50360F" w:rsidR="00244690" w:rsidRDefault="00244690" w:rsidP="00244690">
      <w:r>
        <w:t xml:space="preserve">The SP Info Bitmap </w:t>
      </w:r>
      <w:r w:rsidR="00A1573C">
        <w:t xml:space="preserve">field </w:t>
      </w:r>
      <w:r w:rsidR="00F26E9C">
        <w:t xml:space="preserve">contains </w:t>
      </w:r>
      <w:r w:rsidR="00E43C77">
        <w:rPr>
          <w:i/>
          <w:iCs/>
        </w:rPr>
        <w:t>N</w:t>
      </w:r>
      <w:r w:rsidR="00F26E9C">
        <w:t xml:space="preserve"> </w:t>
      </w:r>
      <w:r w:rsidR="008500D7">
        <w:t xml:space="preserve">number of </w:t>
      </w:r>
      <w:r w:rsidR="00F26E9C">
        <w:t xml:space="preserve">SP Slice Information subfields as described in Figure </w:t>
      </w:r>
      <w:r w:rsidR="00FC6DB7">
        <w:t>9-xxx-c</w:t>
      </w:r>
      <w:r w:rsidR="00537F86">
        <w:t xml:space="preserve"> </w:t>
      </w:r>
      <w:r w:rsidR="00F26E9C">
        <w:t xml:space="preserve">(SP Slice Information subfield), where </w:t>
      </w:r>
      <w:r w:rsidR="00E43C77">
        <w:rPr>
          <w:i/>
          <w:iCs/>
        </w:rPr>
        <w:t>N</w:t>
      </w:r>
      <w:r w:rsidR="00F26E9C">
        <w:t xml:space="preserve"> is the value in the Time Slice Count field</w:t>
      </w:r>
      <w:r>
        <w:t>.</w:t>
      </w:r>
      <w:r w:rsidR="00F26E9C">
        <w:t xml:space="preserve"> </w:t>
      </w:r>
      <w:r w:rsidR="0033712D">
        <w:t xml:space="preserve">Bit </w:t>
      </w:r>
      <w:r w:rsidR="0033712D" w:rsidRPr="0033712D">
        <w:rPr>
          <w:i/>
          <w:iCs/>
        </w:rPr>
        <w:t>k</w:t>
      </w:r>
      <w:r w:rsidR="0033712D">
        <w:t xml:space="preserve"> … </w:t>
      </w:r>
      <w:r w:rsidR="0033712D" w:rsidRPr="0033712D">
        <w:rPr>
          <w:i/>
          <w:iCs/>
        </w:rPr>
        <w:t>k+3</w:t>
      </w:r>
      <w:r w:rsidR="0033712D">
        <w:t xml:space="preserve"> in the SP Slice Information subfield</w:t>
      </w:r>
      <w:r w:rsidR="000914AD">
        <w:t xml:space="preserve"> describe the information for time slice </w:t>
      </w:r>
      <w:r w:rsidR="000914AD" w:rsidRPr="000914AD">
        <w:rPr>
          <w:i/>
          <w:iCs/>
        </w:rPr>
        <w:t>k/4</w:t>
      </w:r>
      <w:r w:rsidR="000914AD">
        <w:t xml:space="preserve">. </w:t>
      </w:r>
      <w:r w:rsidR="003B7D8F">
        <w:t xml:space="preserve">The length in octets of the SP Info Bitmap field is calculated as </w:t>
      </w:r>
      <w:r w:rsidR="00537F86">
        <w:t>Ceil (</w:t>
      </w:r>
      <w:r w:rsidR="00537F86" w:rsidRPr="00E43C77">
        <w:rPr>
          <w:i/>
          <w:iCs/>
        </w:rPr>
        <w:t>N/2</w:t>
      </w:r>
      <w:r w:rsidR="00537F86">
        <w:t xml:space="preserve">). The first </w:t>
      </w:r>
      <w:r w:rsidR="00537F86" w:rsidRPr="00E43C77">
        <w:rPr>
          <w:i/>
          <w:iCs/>
        </w:rPr>
        <w:t>4*N</w:t>
      </w:r>
      <w:r w:rsidR="00537F86">
        <w:t xml:space="preserve"> bits in this field correspond to time slices described by the Restricted TWT SP Announcement element, and the remaining bits, if any, are padding bits </w:t>
      </w:r>
      <w:r w:rsidR="009F45AD">
        <w:t xml:space="preserve">and </w:t>
      </w:r>
      <w:r w:rsidR="00537F86">
        <w:t>are set to 0.</w:t>
      </w:r>
      <w:r w:rsidR="007567D9">
        <w:t xml:space="preserve"> Bits 0-3 of the first octet of the SP Info Bitmap describes the first time slice’s information.</w:t>
      </w:r>
    </w:p>
    <w:p w14:paraId="388E9E49" w14:textId="77777777" w:rsidR="00670DA3" w:rsidRPr="00244690" w:rsidRDefault="00670DA3" w:rsidP="005318F6">
      <w:pPr>
        <w:pStyle w:val="T"/>
        <w:rPr>
          <w:w w:val="100"/>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170"/>
        <w:gridCol w:w="1090"/>
        <w:gridCol w:w="1160"/>
        <w:gridCol w:w="990"/>
        <w:gridCol w:w="990"/>
      </w:tblGrid>
      <w:tr w:rsidR="0000684E" w14:paraId="66706A07" w14:textId="77777777" w:rsidTr="00E267D3">
        <w:trPr>
          <w:trHeight w:val="420"/>
          <w:jc w:val="center"/>
        </w:trPr>
        <w:tc>
          <w:tcPr>
            <w:tcW w:w="1170" w:type="dxa"/>
            <w:tcBorders>
              <w:top w:val="nil"/>
              <w:left w:val="nil"/>
              <w:bottom w:val="nil"/>
              <w:right w:val="nil"/>
            </w:tcBorders>
            <w:tcMar>
              <w:top w:w="160" w:type="dxa"/>
              <w:left w:w="120" w:type="dxa"/>
              <w:bottom w:w="120" w:type="dxa"/>
              <w:right w:w="120" w:type="dxa"/>
            </w:tcMar>
            <w:vAlign w:val="center"/>
          </w:tcPr>
          <w:p w14:paraId="44B5E0BD" w14:textId="77777777" w:rsidR="0000684E" w:rsidRDefault="0000684E" w:rsidP="003178B5">
            <w:pPr>
              <w:pStyle w:val="figuretext"/>
            </w:pPr>
          </w:p>
        </w:tc>
        <w:tc>
          <w:tcPr>
            <w:tcW w:w="1090" w:type="dxa"/>
            <w:tcBorders>
              <w:top w:val="nil"/>
              <w:left w:val="nil"/>
              <w:bottom w:val="single" w:sz="10" w:space="0" w:color="000000"/>
              <w:right w:val="nil"/>
            </w:tcBorders>
            <w:tcMar>
              <w:top w:w="160" w:type="dxa"/>
              <w:left w:w="120" w:type="dxa"/>
              <w:bottom w:w="120" w:type="dxa"/>
              <w:right w:w="120" w:type="dxa"/>
            </w:tcMar>
            <w:vAlign w:val="center"/>
          </w:tcPr>
          <w:p w14:paraId="107B7D71" w14:textId="2FB03FCE" w:rsidR="0000684E" w:rsidRPr="0000684E" w:rsidRDefault="0000684E" w:rsidP="003178B5">
            <w:pPr>
              <w:pStyle w:val="figuretext"/>
            </w:pPr>
            <w:r w:rsidRPr="0000684E">
              <w:rPr>
                <w:w w:val="100"/>
              </w:rPr>
              <w:t>B</w:t>
            </w:r>
            <w:r w:rsidR="0033712D" w:rsidRPr="008A4EF5">
              <w:rPr>
                <w:w w:val="100"/>
                <w:vertAlign w:val="subscript"/>
              </w:rPr>
              <w:t>k</w:t>
            </w:r>
          </w:p>
        </w:tc>
        <w:tc>
          <w:tcPr>
            <w:tcW w:w="1160" w:type="dxa"/>
            <w:tcBorders>
              <w:top w:val="nil"/>
              <w:left w:val="nil"/>
              <w:bottom w:val="single" w:sz="10" w:space="0" w:color="000000"/>
              <w:right w:val="nil"/>
            </w:tcBorders>
            <w:vAlign w:val="center"/>
          </w:tcPr>
          <w:p w14:paraId="6C88162A" w14:textId="0C476095" w:rsidR="0000684E" w:rsidRDefault="0000684E" w:rsidP="003178B5">
            <w:pPr>
              <w:pStyle w:val="figuretext"/>
              <w:tabs>
                <w:tab w:val="right" w:pos="660"/>
              </w:tabs>
              <w:rPr>
                <w:w w:val="100"/>
              </w:rPr>
            </w:pPr>
            <w:r>
              <w:rPr>
                <w:w w:val="100"/>
              </w:rPr>
              <w:t>B</w:t>
            </w:r>
            <w:r w:rsidR="0033712D" w:rsidRPr="008A4EF5">
              <w:rPr>
                <w:w w:val="100"/>
                <w:vertAlign w:val="subscript"/>
              </w:rPr>
              <w:t>k+1</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3BC7395A" w14:textId="2A4CAB5B" w:rsidR="0000684E" w:rsidRDefault="0000684E" w:rsidP="003178B5">
            <w:pPr>
              <w:pStyle w:val="figuretext"/>
              <w:tabs>
                <w:tab w:val="right" w:pos="660"/>
              </w:tabs>
            </w:pPr>
            <w:r>
              <w:rPr>
                <w:w w:val="100"/>
              </w:rPr>
              <w:t>B</w:t>
            </w:r>
            <w:r w:rsidR="0033712D" w:rsidRPr="008A4EF5">
              <w:rPr>
                <w:w w:val="100"/>
                <w:vertAlign w:val="subscript"/>
              </w:rPr>
              <w:t>k+2</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64F00158" w14:textId="6A377E4C" w:rsidR="0000684E" w:rsidRDefault="0000684E" w:rsidP="003178B5">
            <w:pPr>
              <w:pStyle w:val="figuretext"/>
              <w:tabs>
                <w:tab w:val="right" w:pos="660"/>
              </w:tabs>
            </w:pPr>
            <w:r>
              <w:rPr>
                <w:w w:val="100"/>
              </w:rPr>
              <w:t>B</w:t>
            </w:r>
            <w:r w:rsidR="0033712D" w:rsidRPr="008A4EF5">
              <w:rPr>
                <w:w w:val="100"/>
                <w:vertAlign w:val="subscript"/>
              </w:rPr>
              <w:t>k+3</w:t>
            </w:r>
          </w:p>
        </w:tc>
      </w:tr>
      <w:tr w:rsidR="0000684E" w14:paraId="22B016C4" w14:textId="77777777" w:rsidTr="00E267D3">
        <w:trPr>
          <w:trHeight w:val="580"/>
          <w:jc w:val="center"/>
        </w:trPr>
        <w:tc>
          <w:tcPr>
            <w:tcW w:w="1170" w:type="dxa"/>
            <w:tcBorders>
              <w:top w:val="nil"/>
              <w:left w:val="nil"/>
              <w:bottom w:val="nil"/>
              <w:right w:val="single" w:sz="10" w:space="0" w:color="000000"/>
            </w:tcBorders>
            <w:tcMar>
              <w:top w:w="160" w:type="dxa"/>
              <w:left w:w="120" w:type="dxa"/>
              <w:bottom w:w="120" w:type="dxa"/>
              <w:right w:w="120" w:type="dxa"/>
            </w:tcMar>
            <w:vAlign w:val="center"/>
          </w:tcPr>
          <w:p w14:paraId="01A07F50" w14:textId="77777777" w:rsidR="0000684E" w:rsidRDefault="0000684E" w:rsidP="003178B5">
            <w:pPr>
              <w:pStyle w:val="figuretext"/>
            </w:pPr>
          </w:p>
        </w:tc>
        <w:tc>
          <w:tcPr>
            <w:tcW w:w="10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40E1B4" w14:textId="3FB65BC0" w:rsidR="0000684E" w:rsidRPr="00E267D3" w:rsidRDefault="00E267D3" w:rsidP="003178B5">
            <w:pPr>
              <w:pStyle w:val="figuretext"/>
            </w:pPr>
            <w:r w:rsidRPr="00E267D3">
              <w:rPr>
                <w:w w:val="100"/>
              </w:rPr>
              <w:t>Boundary</w:t>
            </w:r>
          </w:p>
        </w:tc>
        <w:tc>
          <w:tcPr>
            <w:tcW w:w="1160" w:type="dxa"/>
            <w:tcBorders>
              <w:top w:val="single" w:sz="10" w:space="0" w:color="000000"/>
              <w:left w:val="single" w:sz="10" w:space="0" w:color="000000"/>
              <w:bottom w:val="single" w:sz="10" w:space="0" w:color="000000"/>
              <w:right w:val="single" w:sz="10" w:space="0" w:color="000000"/>
            </w:tcBorders>
            <w:vAlign w:val="center"/>
          </w:tcPr>
          <w:p w14:paraId="251F6E5D" w14:textId="4EF08D41" w:rsidR="0000684E" w:rsidRDefault="00E267D3" w:rsidP="003178B5">
            <w:pPr>
              <w:pStyle w:val="figuretext"/>
              <w:rPr>
                <w:w w:val="100"/>
              </w:rPr>
            </w:pPr>
            <w:r>
              <w:rPr>
                <w:w w:val="100"/>
              </w:rPr>
              <w:t>OBSS</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D9BF0F" w14:textId="536A7F58" w:rsidR="0000684E" w:rsidRDefault="00E267D3" w:rsidP="003178B5">
            <w:pPr>
              <w:pStyle w:val="figuretext"/>
            </w:pPr>
            <w:r>
              <w:rPr>
                <w:w w:val="100"/>
              </w:rPr>
              <w:t>Full</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8371C2" w14:textId="796B9485" w:rsidR="0000684E" w:rsidRDefault="00E267D3" w:rsidP="003178B5">
            <w:pPr>
              <w:pStyle w:val="figuretext"/>
            </w:pPr>
            <w:r>
              <w:rPr>
                <w:w w:val="100"/>
              </w:rPr>
              <w:t>Reserved</w:t>
            </w:r>
          </w:p>
        </w:tc>
      </w:tr>
      <w:tr w:rsidR="0000684E" w14:paraId="0F842DDC" w14:textId="77777777" w:rsidTr="00E267D3">
        <w:trPr>
          <w:trHeight w:val="420"/>
          <w:jc w:val="center"/>
        </w:trPr>
        <w:tc>
          <w:tcPr>
            <w:tcW w:w="1170" w:type="dxa"/>
            <w:tcBorders>
              <w:top w:val="nil"/>
              <w:left w:val="nil"/>
              <w:bottom w:val="nil"/>
              <w:right w:val="nil"/>
            </w:tcBorders>
            <w:tcMar>
              <w:top w:w="160" w:type="dxa"/>
              <w:left w:w="120" w:type="dxa"/>
              <w:bottom w:w="120" w:type="dxa"/>
              <w:right w:w="120" w:type="dxa"/>
            </w:tcMar>
            <w:vAlign w:val="center"/>
          </w:tcPr>
          <w:p w14:paraId="58661745" w14:textId="77777777" w:rsidR="0000684E" w:rsidRDefault="0000684E" w:rsidP="003178B5">
            <w:pPr>
              <w:pStyle w:val="figuretext"/>
            </w:pPr>
            <w:r>
              <w:rPr>
                <w:w w:val="100"/>
              </w:rPr>
              <w:t xml:space="preserve">Bits: </w:t>
            </w:r>
          </w:p>
        </w:tc>
        <w:tc>
          <w:tcPr>
            <w:tcW w:w="1090" w:type="dxa"/>
            <w:tcBorders>
              <w:top w:val="single" w:sz="10" w:space="0" w:color="000000"/>
              <w:left w:val="nil"/>
              <w:bottom w:val="nil"/>
              <w:right w:val="nil"/>
            </w:tcBorders>
            <w:tcMar>
              <w:top w:w="160" w:type="dxa"/>
              <w:left w:w="120" w:type="dxa"/>
              <w:bottom w:w="120" w:type="dxa"/>
              <w:right w:w="120" w:type="dxa"/>
            </w:tcMar>
            <w:vAlign w:val="center"/>
          </w:tcPr>
          <w:p w14:paraId="5F97A980" w14:textId="77777777" w:rsidR="0000684E" w:rsidRPr="0000684E" w:rsidRDefault="0000684E" w:rsidP="003178B5">
            <w:pPr>
              <w:pStyle w:val="figuretext"/>
            </w:pPr>
            <w:r w:rsidRPr="0000684E">
              <w:rPr>
                <w:w w:val="100"/>
              </w:rPr>
              <w:t>1</w:t>
            </w:r>
          </w:p>
        </w:tc>
        <w:tc>
          <w:tcPr>
            <w:tcW w:w="1160" w:type="dxa"/>
            <w:tcBorders>
              <w:top w:val="single" w:sz="10" w:space="0" w:color="000000"/>
              <w:left w:val="nil"/>
              <w:bottom w:val="nil"/>
              <w:right w:val="nil"/>
            </w:tcBorders>
            <w:vAlign w:val="center"/>
          </w:tcPr>
          <w:p w14:paraId="584E81DE" w14:textId="4FA11DD7" w:rsidR="0000684E" w:rsidRPr="0000684E" w:rsidRDefault="0000684E" w:rsidP="003178B5">
            <w:pPr>
              <w:pStyle w:val="figuretext"/>
              <w:rPr>
                <w:w w:val="100"/>
              </w:rPr>
            </w:pPr>
            <w:r w:rsidRPr="0000684E">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56D910D7" w14:textId="434DA3FE" w:rsidR="0000684E" w:rsidRDefault="0000684E" w:rsidP="003178B5">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067F739" w14:textId="22D087F2" w:rsidR="0000684E" w:rsidRDefault="0000684E" w:rsidP="003178B5">
            <w:pPr>
              <w:pStyle w:val="figuretext"/>
            </w:pPr>
            <w:r>
              <w:rPr>
                <w:w w:val="100"/>
              </w:rPr>
              <w:t>1</w:t>
            </w:r>
          </w:p>
        </w:tc>
      </w:tr>
      <w:tr w:rsidR="0000684E" w14:paraId="1BD8AEEA" w14:textId="77777777" w:rsidTr="00E267D3">
        <w:trPr>
          <w:jc w:val="center"/>
        </w:trPr>
        <w:tc>
          <w:tcPr>
            <w:tcW w:w="5400" w:type="dxa"/>
            <w:gridSpan w:val="5"/>
            <w:tcBorders>
              <w:top w:val="nil"/>
              <w:left w:val="nil"/>
              <w:bottom w:val="nil"/>
              <w:right w:val="nil"/>
            </w:tcBorders>
          </w:tcPr>
          <w:p w14:paraId="5CE016D4" w14:textId="3DF47F15" w:rsidR="0000684E" w:rsidRDefault="007450E1" w:rsidP="007450E1">
            <w:pPr>
              <w:pStyle w:val="FigTitle"/>
            </w:pPr>
            <w:r>
              <w:rPr>
                <w:w w:val="100"/>
              </w:rPr>
              <w:t xml:space="preserve">Figure </w:t>
            </w:r>
            <w:r w:rsidR="00FC6DB7">
              <w:rPr>
                <w:w w:val="100"/>
              </w:rPr>
              <w:t>9-xxx-c</w:t>
            </w:r>
            <w:r>
              <w:rPr>
                <w:w w:val="100"/>
              </w:rPr>
              <w:t xml:space="preserve">. </w:t>
            </w:r>
            <w:r w:rsidR="0000684E">
              <w:rPr>
                <w:w w:val="100"/>
              </w:rPr>
              <w:t>SP Slice Information subfield format</w:t>
            </w:r>
          </w:p>
        </w:tc>
      </w:tr>
    </w:tbl>
    <w:p w14:paraId="75D682B2" w14:textId="5C0850AA" w:rsidR="00ED4BF0" w:rsidRDefault="00E8173A" w:rsidP="00505DAD">
      <w:pPr>
        <w:pStyle w:val="T"/>
      </w:pPr>
      <w:r>
        <w:t>The Boundary subfield is set to 0 if the corresponding time slice belongs to the same restricted TWT SP as the previous time slice; and set to 1 if the corresponding time slice belongs to a different restricted TWT SP from the previous time slice, or the previous time slice doesn’t belong to any restricted TWT SP that has at least one non-AP EHT STA as member of a restricted TWT agreement.</w:t>
      </w:r>
    </w:p>
    <w:p w14:paraId="460B75A8" w14:textId="1108AD18" w:rsidR="0081192B" w:rsidRDefault="0081192B" w:rsidP="00505DAD">
      <w:pPr>
        <w:pStyle w:val="T"/>
      </w:pPr>
      <w:r>
        <w:t xml:space="preserve">The </w:t>
      </w:r>
      <w:r w:rsidR="005F132F">
        <w:t xml:space="preserve">OBSS </w:t>
      </w:r>
      <w:r w:rsidR="00DE7360">
        <w:t>subfield indicates if the corresponding restricted TWT SP is setup by EHT STAs in a neighboring BSS.</w:t>
      </w:r>
    </w:p>
    <w:p w14:paraId="34632394" w14:textId="56479737" w:rsidR="00DE7360" w:rsidRDefault="00DE7360" w:rsidP="00505DAD">
      <w:pPr>
        <w:pStyle w:val="T"/>
      </w:pPr>
      <w:r>
        <w:t xml:space="preserve">The Full subfield </w:t>
      </w:r>
      <w:r w:rsidR="007567D9">
        <w:t>is set to 1 if the restricted TWT scheduling</w:t>
      </w:r>
      <w:r>
        <w:t xml:space="preserve"> AP no longer accepts new ETH STAs to setup a new or revised restricted TWT </w:t>
      </w:r>
      <w:r w:rsidR="007567D9">
        <w:t xml:space="preserve">schedule with any </w:t>
      </w:r>
      <w:r>
        <w:t>SP overlap</w:t>
      </w:r>
      <w:r w:rsidR="007567D9">
        <w:t>ping</w:t>
      </w:r>
      <w:r>
        <w:t xml:space="preserve"> with this time slice</w:t>
      </w:r>
      <w:r w:rsidR="007567D9">
        <w:t>; otherwise, it is set to 0.</w:t>
      </w:r>
    </w:p>
    <w:p w14:paraId="2C0D521E" w14:textId="77777777" w:rsidR="00AC2BF7" w:rsidRPr="00F726F2" w:rsidRDefault="00AC2BF7" w:rsidP="008F0827">
      <w:pPr>
        <w:pStyle w:val="T"/>
        <w:rPr>
          <w:w w:val="100"/>
          <w:sz w:val="18"/>
          <w:szCs w:val="18"/>
          <w:lang w:val="en-GB"/>
        </w:rPr>
      </w:pPr>
    </w:p>
    <w:p w14:paraId="5840C344" w14:textId="7F0780FC" w:rsidR="00910ADA" w:rsidRDefault="00910ADA" w:rsidP="00747EF6">
      <w:pPr>
        <w:rPr>
          <w:lang w:val="en-US"/>
        </w:rPr>
      </w:pPr>
      <w:r>
        <w:rPr>
          <w:lang w:val="en-US"/>
        </w:rPr>
        <w:br w:type="page"/>
      </w:r>
    </w:p>
    <w:p w14:paraId="5DEC3D14" w14:textId="77777777" w:rsidR="00C55E77" w:rsidRPr="00F5189F" w:rsidRDefault="00C55E77" w:rsidP="00747EF6">
      <w:pPr>
        <w:rPr>
          <w:lang w:val="en-US"/>
        </w:rPr>
      </w:pPr>
    </w:p>
    <w:p w14:paraId="7D0B05F7" w14:textId="2FF9877F" w:rsidR="00C55E77" w:rsidRPr="001F4470" w:rsidRDefault="00C55E77" w:rsidP="00747EF6">
      <w:pPr>
        <w:pStyle w:val="Heading1"/>
      </w:pPr>
      <w:r w:rsidRPr="001F4470">
        <w:t>3</w:t>
      </w:r>
      <w:r w:rsidR="00BF5D83" w:rsidRPr="001F4470">
        <w:t>5</w:t>
      </w:r>
      <w:r w:rsidRPr="001F4470">
        <w:t>. Extreme</w:t>
      </w:r>
      <w:r w:rsidR="009703FD" w:rsidRPr="001F4470">
        <w:t>ly</w:t>
      </w:r>
      <w:r w:rsidRPr="001F4470">
        <w:t xml:space="preserve"> High Throughput (EHT) MAC specification</w:t>
      </w:r>
    </w:p>
    <w:p w14:paraId="55D5498F" w14:textId="1614187A" w:rsidR="007C6A9A" w:rsidRDefault="007C6A9A" w:rsidP="00747EF6">
      <w:pPr>
        <w:pStyle w:val="Heading1"/>
      </w:pPr>
      <w:r w:rsidRPr="001F4470">
        <w:t>3</w:t>
      </w:r>
      <w:r w:rsidR="00BF5D83" w:rsidRPr="001F4470">
        <w:t>5</w:t>
      </w:r>
      <w:r w:rsidR="00F368C1" w:rsidRPr="001F4470">
        <w:t>.</w:t>
      </w:r>
      <w:r w:rsidR="005C6CE7">
        <w:t>7</w:t>
      </w:r>
      <w:r w:rsidR="00B31B69" w:rsidRPr="001F4470">
        <w:t xml:space="preserve"> </w:t>
      </w:r>
      <w:r w:rsidR="00FD6899" w:rsidRPr="001F4470">
        <w:t>Restricted TWT</w:t>
      </w:r>
    </w:p>
    <w:p w14:paraId="219DB140" w14:textId="0CC7DFD1" w:rsidR="00AC2BF7" w:rsidRDefault="00AC2BF7" w:rsidP="00AC2BF7">
      <w:pPr>
        <w:pStyle w:val="T"/>
        <w:rPr>
          <w:w w:val="100"/>
        </w:rPr>
      </w:pPr>
      <w:r w:rsidRPr="001D7D58">
        <w:rPr>
          <w:b/>
          <w:bCs/>
          <w:i/>
          <w:iCs/>
          <w:w w:val="100"/>
          <w:highlight w:val="yellow"/>
        </w:rPr>
        <w:t>TGbe editor</w:t>
      </w:r>
      <w:r>
        <w:rPr>
          <w:b/>
          <w:bCs/>
          <w:i/>
          <w:iCs/>
          <w:w w:val="100"/>
          <w:highlight w:val="yellow"/>
        </w:rPr>
        <w:t>:</w:t>
      </w:r>
      <w:r w:rsidR="009B2B3D">
        <w:rPr>
          <w:b/>
          <w:bCs/>
          <w:i/>
          <w:iCs/>
          <w:w w:val="100"/>
          <w:highlight w:val="yellow"/>
        </w:rPr>
        <w:t xml:space="preserve"> r</w:t>
      </w:r>
      <w:r>
        <w:rPr>
          <w:b/>
          <w:bCs/>
          <w:i/>
          <w:iCs/>
          <w:w w:val="100"/>
          <w:highlight w:val="yellow"/>
        </w:rPr>
        <w:t xml:space="preserve">eplace </w:t>
      </w:r>
      <w:r w:rsidR="009B2B3D">
        <w:rPr>
          <w:b/>
          <w:bCs/>
          <w:i/>
          <w:iCs/>
          <w:w w:val="100"/>
          <w:highlight w:val="yellow"/>
        </w:rPr>
        <w:t xml:space="preserve">the following part shown in grey-highlighted text in </w:t>
      </w:r>
      <w:r>
        <w:rPr>
          <w:b/>
          <w:bCs/>
          <w:i/>
          <w:iCs/>
          <w:w w:val="100"/>
          <w:highlight w:val="yellow"/>
        </w:rPr>
        <w:t>Subclause 35.7.3 (Restricted TWT S</w:t>
      </w:r>
      <w:r w:rsidR="008A4EF5">
        <w:rPr>
          <w:b/>
          <w:bCs/>
          <w:i/>
          <w:iCs/>
          <w:w w:val="100"/>
          <w:highlight w:val="yellow"/>
        </w:rPr>
        <w:t>ervice Period</w:t>
      </w:r>
      <w:r>
        <w:rPr>
          <w:b/>
          <w:bCs/>
          <w:i/>
          <w:iCs/>
          <w:w w:val="100"/>
          <w:highlight w:val="yellow"/>
        </w:rPr>
        <w:t>s announcement) with the text</w:t>
      </w:r>
      <w:r w:rsidR="009B2B3D">
        <w:rPr>
          <w:b/>
          <w:bCs/>
          <w:i/>
          <w:iCs/>
          <w:w w:val="100"/>
          <w:highlight w:val="yellow"/>
        </w:rPr>
        <w:t xml:space="preserve"> marked as NEW TEXT</w:t>
      </w:r>
      <w:r>
        <w:rPr>
          <w:b/>
          <w:bCs/>
          <w:i/>
          <w:iCs/>
          <w:w w:val="100"/>
          <w:highlight w:val="yellow"/>
        </w:rPr>
        <w:t xml:space="preserve">: </w:t>
      </w:r>
    </w:p>
    <w:p w14:paraId="3ACB0FB4" w14:textId="2B2242FD" w:rsidR="00A32B8A" w:rsidRPr="007D25B7" w:rsidRDefault="00A32B8A" w:rsidP="00747EF6">
      <w:pPr>
        <w:pStyle w:val="Heading2"/>
        <w:rPr>
          <w:highlight w:val="lightGray"/>
        </w:rPr>
      </w:pPr>
      <w:r w:rsidRPr="007D25B7">
        <w:rPr>
          <w:highlight w:val="lightGray"/>
        </w:rPr>
        <w:t>35.</w:t>
      </w:r>
      <w:r w:rsidR="005C6CE7">
        <w:rPr>
          <w:highlight w:val="lightGray"/>
        </w:rPr>
        <w:t>7</w:t>
      </w:r>
      <w:r w:rsidRPr="007D25B7">
        <w:rPr>
          <w:highlight w:val="lightGray"/>
        </w:rPr>
        <w:t xml:space="preserve">.3 Restricted TWT </w:t>
      </w:r>
      <w:r w:rsidR="009B2B3D">
        <w:rPr>
          <w:highlight w:val="lightGray"/>
        </w:rPr>
        <w:t>service period</w:t>
      </w:r>
      <w:r w:rsidRPr="005C6CE7">
        <w:rPr>
          <w:strike/>
          <w:highlight w:val="lightGray"/>
        </w:rPr>
        <w:t>s</w:t>
      </w:r>
      <w:r w:rsidRPr="007D25B7">
        <w:rPr>
          <w:highlight w:val="lightGray"/>
        </w:rPr>
        <w:t xml:space="preserve"> announcement</w:t>
      </w:r>
    </w:p>
    <w:p w14:paraId="40DC580E" w14:textId="77777777" w:rsidR="008A4EF5" w:rsidRDefault="008A4EF5" w:rsidP="008A4EF5">
      <w:pPr>
        <w:pStyle w:val="T"/>
        <w:rPr>
          <w:rStyle w:val="SC19323589"/>
        </w:rPr>
      </w:pPr>
      <w:r w:rsidRPr="008A4EF5">
        <w:rPr>
          <w:rStyle w:val="SC19323589"/>
          <w:highlight w:val="lightGray"/>
        </w:rPr>
        <w:t>If there is any restricted TWT agreement set up, the EHT AP shall announce the restricted TWT service period schedule information in the modified broadcast TWT element contained in transmitted Management frames, which are specified in 26.8.3 (Broadcast TWT operation).</w:t>
      </w:r>
    </w:p>
    <w:p w14:paraId="0904D690" w14:textId="762A577C" w:rsidR="009B2B3D" w:rsidRDefault="008A4EF5" w:rsidP="008A4EF5">
      <w:pPr>
        <w:pStyle w:val="T"/>
        <w:rPr>
          <w:lang w:eastAsia="ko-KR"/>
        </w:rPr>
      </w:pPr>
      <w:r w:rsidRPr="001D7D58">
        <w:rPr>
          <w:b/>
          <w:bCs/>
          <w:i/>
          <w:iCs/>
          <w:w w:val="100"/>
          <w:highlight w:val="yellow"/>
        </w:rPr>
        <w:t xml:space="preserve"> </w:t>
      </w:r>
      <w:r w:rsidR="009B2B3D" w:rsidRPr="001D7D58">
        <w:rPr>
          <w:b/>
          <w:bCs/>
          <w:i/>
          <w:iCs/>
          <w:w w:val="100"/>
          <w:highlight w:val="yellow"/>
        </w:rPr>
        <w:t>TGbe edit</w:t>
      </w:r>
      <w:r w:rsidR="009B2B3D">
        <w:rPr>
          <w:b/>
          <w:bCs/>
          <w:i/>
          <w:iCs/>
          <w:w w:val="100"/>
          <w:highlight w:val="yellow"/>
        </w:rPr>
        <w:t>or: NE</w:t>
      </w:r>
      <w:r>
        <w:rPr>
          <w:b/>
          <w:bCs/>
          <w:i/>
          <w:iCs/>
          <w:w w:val="100"/>
          <w:highlight w:val="yellow"/>
        </w:rPr>
        <w:t>W</w:t>
      </w:r>
      <w:r w:rsidR="009B2B3D">
        <w:rPr>
          <w:b/>
          <w:bCs/>
          <w:i/>
          <w:iCs/>
          <w:w w:val="100"/>
          <w:highlight w:val="yellow"/>
        </w:rPr>
        <w:t xml:space="preserve"> TEXT as follows: </w:t>
      </w:r>
      <w:r w:rsidR="009B2B3D">
        <w:rPr>
          <w:b/>
          <w:bCs/>
          <w:i/>
          <w:iCs/>
          <w:w w:val="100"/>
        </w:rPr>
        <w:t xml:space="preserve"> </w:t>
      </w:r>
    </w:p>
    <w:p w14:paraId="029045DE" w14:textId="4957C4CB" w:rsidR="009B2B3D" w:rsidRPr="009B2B3D" w:rsidRDefault="009B2B3D" w:rsidP="009B2B3D">
      <w:pPr>
        <w:pStyle w:val="Heading2"/>
      </w:pPr>
      <w:r w:rsidRPr="009B2B3D">
        <w:t xml:space="preserve">35.7.3 Restricted TWT </w:t>
      </w:r>
      <w:r w:rsidR="007C3DF3">
        <w:t>service periods</w:t>
      </w:r>
      <w:r w:rsidRPr="009B2B3D">
        <w:t xml:space="preserve"> announcement</w:t>
      </w:r>
      <w:r w:rsidR="00897366">
        <w:t xml:space="preserve"> (</w:t>
      </w:r>
      <w:r w:rsidR="00897366">
        <w:t>4156, 4433, 4783, 5938, 6412, 6414, 6746, 7858</w:t>
      </w:r>
      <w:r w:rsidR="00897366">
        <w:t>)</w:t>
      </w:r>
    </w:p>
    <w:p w14:paraId="125DC18E" w14:textId="64A3EC23" w:rsidR="00362A6B" w:rsidRDefault="00916B72" w:rsidP="00FB43C4">
      <w:pPr>
        <w:pStyle w:val="T"/>
        <w:rPr>
          <w:lang w:eastAsia="ko-KR"/>
        </w:rPr>
      </w:pPr>
      <w:r>
        <w:rPr>
          <w:lang w:eastAsia="ko-KR"/>
        </w:rPr>
        <w:t>The Restricted TWT SP Announcement element as described in 9.4.2.295d (Restricted TWT SP Announcement element) provides a consolidated view in time domain of the restricted SPs that ha</w:t>
      </w:r>
      <w:r w:rsidR="00507463">
        <w:rPr>
          <w:lang w:eastAsia="ko-KR"/>
        </w:rPr>
        <w:t>ve</w:t>
      </w:r>
      <w:r>
        <w:rPr>
          <w:lang w:eastAsia="ko-KR"/>
        </w:rPr>
        <w:t xml:space="preserve"> at least one restricted TWT </w:t>
      </w:r>
      <w:r w:rsidR="007A59C1">
        <w:rPr>
          <w:lang w:eastAsia="ko-KR"/>
        </w:rPr>
        <w:t>membership</w:t>
      </w:r>
      <w:r>
        <w:rPr>
          <w:lang w:eastAsia="ko-KR"/>
        </w:rPr>
        <w:t xml:space="preserve"> setup</w:t>
      </w:r>
      <w:r w:rsidR="00CC49CD">
        <w:rPr>
          <w:lang w:eastAsia="ko-KR"/>
        </w:rPr>
        <w:t xml:space="preserve"> and that is not currently suspended</w:t>
      </w:r>
      <w:r>
        <w:rPr>
          <w:lang w:eastAsia="ko-KR"/>
        </w:rPr>
        <w:t xml:space="preserve">. </w:t>
      </w:r>
      <w:r w:rsidR="00AD4B3D">
        <w:rPr>
          <w:lang w:eastAsia="ko-KR"/>
        </w:rPr>
        <w:t>If there is any restricted TWT agreement set</w:t>
      </w:r>
      <w:r w:rsidR="002A4461">
        <w:rPr>
          <w:lang w:eastAsia="ko-KR"/>
        </w:rPr>
        <w:t>up</w:t>
      </w:r>
      <w:r w:rsidR="00272C37">
        <w:rPr>
          <w:lang w:eastAsia="ko-KR"/>
        </w:rPr>
        <w:t xml:space="preserve"> and not currently suspended</w:t>
      </w:r>
      <w:r w:rsidR="002A4461">
        <w:rPr>
          <w:lang w:eastAsia="ko-KR"/>
        </w:rPr>
        <w:t xml:space="preserve">, the </w:t>
      </w:r>
      <w:r w:rsidR="002C0E35">
        <w:rPr>
          <w:lang w:eastAsia="ko-KR"/>
        </w:rPr>
        <w:t xml:space="preserve">restricted TWT scheduling </w:t>
      </w:r>
      <w:r w:rsidR="002A4461">
        <w:rPr>
          <w:lang w:eastAsia="ko-KR"/>
        </w:rPr>
        <w:t xml:space="preserve">AP shall </w:t>
      </w:r>
      <w:r w:rsidR="002C0E35">
        <w:rPr>
          <w:lang w:eastAsia="ko-KR"/>
        </w:rPr>
        <w:t>advertise</w:t>
      </w:r>
      <w:r w:rsidR="002A4461">
        <w:rPr>
          <w:lang w:eastAsia="ko-KR"/>
        </w:rPr>
        <w:t xml:space="preserve"> the restricted TWT SP occup</w:t>
      </w:r>
      <w:r w:rsidR="00507463">
        <w:rPr>
          <w:lang w:eastAsia="ko-KR"/>
        </w:rPr>
        <w:t>anc</w:t>
      </w:r>
      <w:r w:rsidR="002A4461">
        <w:rPr>
          <w:lang w:eastAsia="ko-KR"/>
        </w:rPr>
        <w:t xml:space="preserve">y information by including a Restricted TWT SP Announcement element </w:t>
      </w:r>
      <w:r w:rsidR="00FD4837">
        <w:rPr>
          <w:lang w:eastAsia="ko-KR"/>
        </w:rPr>
        <w:t>in the following transmitted frames:</w:t>
      </w:r>
    </w:p>
    <w:p w14:paraId="64FE231D" w14:textId="791881D9" w:rsidR="001E5F72" w:rsidRDefault="00490FB2" w:rsidP="001E5F72">
      <w:pPr>
        <w:pStyle w:val="DL"/>
        <w:numPr>
          <w:ilvl w:val="0"/>
          <w:numId w:val="10"/>
        </w:numPr>
        <w:tabs>
          <w:tab w:val="clear" w:pos="640"/>
          <w:tab w:val="left" w:pos="600"/>
        </w:tabs>
        <w:ind w:left="600" w:hanging="400"/>
        <w:rPr>
          <w:w w:val="100"/>
        </w:rPr>
      </w:pPr>
      <w:r>
        <w:rPr>
          <w:w w:val="100"/>
        </w:rPr>
        <w:t>Beacon frames</w:t>
      </w:r>
    </w:p>
    <w:p w14:paraId="3C3A5047" w14:textId="7D1E8C42" w:rsidR="00490FB2" w:rsidRDefault="00CF2A18" w:rsidP="001E5F72">
      <w:pPr>
        <w:pStyle w:val="DL"/>
        <w:numPr>
          <w:ilvl w:val="0"/>
          <w:numId w:val="10"/>
        </w:numPr>
        <w:tabs>
          <w:tab w:val="clear" w:pos="640"/>
          <w:tab w:val="left" w:pos="600"/>
        </w:tabs>
        <w:ind w:left="600" w:hanging="400"/>
        <w:rPr>
          <w:w w:val="100"/>
        </w:rPr>
      </w:pPr>
      <w:r>
        <w:rPr>
          <w:w w:val="100"/>
        </w:rPr>
        <w:t>Broadcast Probe</w:t>
      </w:r>
      <w:r w:rsidR="00490FB2">
        <w:rPr>
          <w:w w:val="100"/>
        </w:rPr>
        <w:t xml:space="preserve"> Response frames</w:t>
      </w:r>
    </w:p>
    <w:p w14:paraId="4A665296" w14:textId="27DAA100" w:rsidR="00490FB2" w:rsidRDefault="00490FB2" w:rsidP="001E5F72">
      <w:pPr>
        <w:pStyle w:val="DL"/>
        <w:numPr>
          <w:ilvl w:val="0"/>
          <w:numId w:val="10"/>
        </w:numPr>
        <w:tabs>
          <w:tab w:val="clear" w:pos="640"/>
          <w:tab w:val="left" w:pos="600"/>
        </w:tabs>
        <w:ind w:left="600" w:hanging="400"/>
        <w:rPr>
          <w:w w:val="100"/>
        </w:rPr>
      </w:pPr>
      <w:r>
        <w:rPr>
          <w:w w:val="100"/>
        </w:rPr>
        <w:t>FILS Discovery frames</w:t>
      </w:r>
    </w:p>
    <w:p w14:paraId="174EC3B0" w14:textId="4840BB38" w:rsidR="00436279" w:rsidRDefault="00436279" w:rsidP="001E5F72">
      <w:pPr>
        <w:pStyle w:val="DL"/>
        <w:numPr>
          <w:ilvl w:val="0"/>
          <w:numId w:val="10"/>
        </w:numPr>
        <w:tabs>
          <w:tab w:val="clear" w:pos="640"/>
          <w:tab w:val="left" w:pos="600"/>
        </w:tabs>
        <w:ind w:left="600" w:hanging="400"/>
        <w:rPr>
          <w:w w:val="100"/>
        </w:rPr>
      </w:pPr>
      <w:r>
        <w:rPr>
          <w:w w:val="100"/>
        </w:rPr>
        <w:t>Individual Probe Response frames addressed to a non-AP EHT STA supporting restricted TWT</w:t>
      </w:r>
    </w:p>
    <w:p w14:paraId="00E3569A" w14:textId="2C7E0978" w:rsidR="000203B9" w:rsidRDefault="000203B9" w:rsidP="000203B9">
      <w:pPr>
        <w:pStyle w:val="DL"/>
        <w:tabs>
          <w:tab w:val="clear" w:pos="640"/>
          <w:tab w:val="left" w:pos="600"/>
        </w:tabs>
        <w:ind w:left="0" w:firstLine="0"/>
        <w:rPr>
          <w:w w:val="100"/>
        </w:rPr>
      </w:pPr>
    </w:p>
    <w:p w14:paraId="13118F74" w14:textId="104270F1" w:rsidR="005D2759" w:rsidRDefault="005D2759" w:rsidP="005D2759">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r>
        <w:rPr>
          <w:color w:val="000000"/>
        </w:rPr>
        <w:t xml:space="preserve">The </w:t>
      </w:r>
      <w:r w:rsidR="009857F6">
        <w:rPr>
          <w:color w:val="000000"/>
        </w:rPr>
        <w:t>r-</w:t>
      </w:r>
      <w:r>
        <w:rPr>
          <w:color w:val="000000"/>
        </w:rPr>
        <w:t>TWT scheduling AP may also include a Restricted TWT SP Announcement element in frames that carry TWT elements with the Negotiation Type set to 3 and the TWT Setup Command subfield set to Accept TWT, Alternate TWT, or Reject TWT.</w:t>
      </w:r>
      <w:commentRangeStart w:id="2"/>
      <w:commentRangeEnd w:id="2"/>
      <w:r w:rsidR="00E72952">
        <w:rPr>
          <w:rStyle w:val="CommentReference"/>
          <w:rFonts w:ascii="Calibri" w:hAnsi="Calibri"/>
        </w:rPr>
        <w:commentReference w:id="2"/>
      </w:r>
    </w:p>
    <w:p w14:paraId="6FF56D87" w14:textId="4A62B96B" w:rsidR="00AB6042" w:rsidRDefault="00AB6042" w:rsidP="005D2759">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p>
    <w:p w14:paraId="15AC15FB" w14:textId="4D01CD9C" w:rsidR="005D2759" w:rsidRDefault="00AB6042" w:rsidP="006238E0">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r>
        <w:rPr>
          <w:color w:val="000000"/>
        </w:rPr>
        <w:t xml:space="preserve">The restricted TWT SPs schedule advertised by the Restricted SP Announcement element starts from a time offset </w:t>
      </w:r>
      <w:r w:rsidR="00AB06FA">
        <w:rPr>
          <w:color w:val="000000"/>
        </w:rPr>
        <w:t>specified</w:t>
      </w:r>
      <w:r>
        <w:rPr>
          <w:color w:val="000000"/>
        </w:rPr>
        <w:t xml:space="preserve"> by the fields</w:t>
      </w:r>
      <w:r w:rsidR="00AB06FA">
        <w:rPr>
          <w:color w:val="000000"/>
        </w:rPr>
        <w:t xml:space="preserve">: Start Time Alignment in the SP Bitmap Control field </w:t>
      </w:r>
      <w:proofErr w:type="spellStart"/>
      <w:r w:rsidR="00AB06FA">
        <w:rPr>
          <w:color w:val="000000"/>
        </w:rPr>
        <w:t>andStart</w:t>
      </w:r>
      <w:proofErr w:type="spellEnd"/>
      <w:r w:rsidR="00AB06FA">
        <w:rPr>
          <w:color w:val="000000"/>
        </w:rPr>
        <w:t xml:space="preserve"> Time; and lasts for a duration specified by</w:t>
      </w:r>
      <w:r w:rsidR="005D2759">
        <w:rPr>
          <w:color w:val="000000"/>
        </w:rPr>
        <w:t xml:space="preserve"> the </w:t>
      </w:r>
      <w:r w:rsidR="00AB06FA">
        <w:rPr>
          <w:color w:val="000000"/>
        </w:rPr>
        <w:t xml:space="preserve">fields: </w:t>
      </w:r>
      <w:r w:rsidR="00353888">
        <w:rPr>
          <w:color w:val="000000"/>
        </w:rPr>
        <w:t xml:space="preserve">Interval, </w:t>
      </w:r>
      <w:r w:rsidR="005D2759">
        <w:rPr>
          <w:color w:val="000000"/>
        </w:rPr>
        <w:t>Persistence and Time Slice Duration subfield in the SP Bitmap Control field of the Restricted TWT SP Announcement element (see 9.4.2.295d Restricted TWT SP Announcement element).</w:t>
      </w:r>
      <w:r w:rsidR="006238E0">
        <w:rPr>
          <w:color w:val="000000"/>
        </w:rPr>
        <w:t xml:space="preserve"> </w:t>
      </w:r>
    </w:p>
    <w:p w14:paraId="2510EEF6" w14:textId="5A13DD3C" w:rsidR="005D2759" w:rsidRDefault="005D2759" w:rsidP="002C0E35">
      <w:pPr>
        <w:pStyle w:val="DL"/>
        <w:tabs>
          <w:tab w:val="clear" w:pos="640"/>
          <w:tab w:val="left" w:pos="600"/>
        </w:tabs>
        <w:ind w:left="0" w:firstLine="0"/>
        <w:rPr>
          <w:w w:val="100"/>
        </w:rPr>
      </w:pPr>
    </w:p>
    <w:p w14:paraId="471B219C" w14:textId="5CBF2468" w:rsidR="005D2759" w:rsidRDefault="0085577B" w:rsidP="002C0E35">
      <w:pPr>
        <w:pStyle w:val="DL"/>
        <w:tabs>
          <w:tab w:val="clear" w:pos="640"/>
          <w:tab w:val="left" w:pos="600"/>
        </w:tabs>
        <w:ind w:left="0" w:firstLine="0"/>
      </w:pPr>
      <w:r>
        <w:t>The r-TWT scheduling</w:t>
      </w:r>
      <w:r w:rsidR="005D2759">
        <w:t xml:space="preserve"> AP may set a value of 0 in the Time Slice Count subfield in the SP Bitmap Control field of the Restricted TWT SP Announcement element to announce the termination of all previously scheduled </w:t>
      </w:r>
      <w:r w:rsidR="00B577DF">
        <w:t xml:space="preserve">restricted </w:t>
      </w:r>
      <w:r w:rsidR="005D2759">
        <w:t>TWT SPs. When the value is 0 in the Time Slice Count subfield, the</w:t>
      </w:r>
      <w:r w:rsidR="00A102A8">
        <w:t xml:space="preserve"> r-TWT scheduling</w:t>
      </w:r>
      <w:r w:rsidR="005D2759">
        <w:t xml:space="preserve"> AP shall set a value of 0 in the SP Info Bitmap Present subfield and the SP Status Bitmap is </w:t>
      </w:r>
      <w:r w:rsidR="008A13A7">
        <w:t>zero-byte length</w:t>
      </w:r>
      <w:r w:rsidR="005D2759">
        <w:t xml:space="preserve">. The </w:t>
      </w:r>
      <w:r w:rsidR="00FA5DE6">
        <w:t>r-TWT scheduling</w:t>
      </w:r>
      <w:r w:rsidR="005D2759">
        <w:t xml:space="preserve"> AP may use this value to indicate that all existing </w:t>
      </w:r>
      <w:proofErr w:type="spellStart"/>
      <w:r w:rsidR="005D2759">
        <w:t>retricted</w:t>
      </w:r>
      <w:proofErr w:type="spellEnd"/>
      <w:r w:rsidR="005D2759">
        <w:t xml:space="preserve"> TWT </w:t>
      </w:r>
      <w:r w:rsidR="007A59C1">
        <w:t>membership</w:t>
      </w:r>
      <w:r w:rsidR="00CD4F0A">
        <w:t>s</w:t>
      </w:r>
      <w:r w:rsidR="00C343DF">
        <w:t xml:space="preserve"> setup</w:t>
      </w:r>
      <w:r w:rsidR="005D2759">
        <w:t xml:space="preserve"> with non-AP STAs have been terminated at the time of this announcement.</w:t>
      </w:r>
    </w:p>
    <w:p w14:paraId="7D54748C" w14:textId="2C0828CE" w:rsidR="005D2759" w:rsidRDefault="005D2759" w:rsidP="002C0E35">
      <w:pPr>
        <w:pStyle w:val="DL"/>
        <w:tabs>
          <w:tab w:val="clear" w:pos="640"/>
          <w:tab w:val="left" w:pos="600"/>
        </w:tabs>
        <w:ind w:left="0" w:firstLine="0"/>
      </w:pPr>
    </w:p>
    <w:p w14:paraId="2507422B" w14:textId="517C7FED" w:rsidR="008F0C9B" w:rsidRDefault="0085577B" w:rsidP="00056F9D">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r>
        <w:rPr>
          <w:color w:val="000000"/>
        </w:rPr>
        <w:t xml:space="preserve">The r-TWT scheduling AP </w:t>
      </w:r>
      <w:r w:rsidR="005D2759">
        <w:rPr>
          <w:color w:val="000000"/>
        </w:rPr>
        <w:t xml:space="preserve">shall set a value of 1 in </w:t>
      </w:r>
      <w:sdt>
        <w:sdtPr>
          <w:tag w:val="goog_rdk_60"/>
          <w:id w:val="-241650158"/>
        </w:sdtPr>
        <w:sdtEndPr/>
        <w:sdtContent/>
      </w:sdt>
      <w:r w:rsidR="005D2759">
        <w:rPr>
          <w:color w:val="000000"/>
        </w:rPr>
        <w:t xml:space="preserve">the Boundary subfield in SP Slice Information subfield for the time slice in a </w:t>
      </w:r>
      <w:r w:rsidR="00B577DF">
        <w:rPr>
          <w:color w:val="000000"/>
        </w:rPr>
        <w:t xml:space="preserve">restricted </w:t>
      </w:r>
      <w:r w:rsidR="005D2759">
        <w:rPr>
          <w:color w:val="000000"/>
        </w:rPr>
        <w:t xml:space="preserve">TWT SP </w:t>
      </w:r>
      <w:r w:rsidR="00B577DF">
        <w:rPr>
          <w:color w:val="000000"/>
        </w:rPr>
        <w:t xml:space="preserve">belonging to a restricted TWT </w:t>
      </w:r>
      <w:r w:rsidR="00FC36C2">
        <w:rPr>
          <w:color w:val="000000"/>
        </w:rPr>
        <w:t>membership</w:t>
      </w:r>
      <w:r w:rsidR="00B577DF">
        <w:rPr>
          <w:color w:val="000000"/>
        </w:rPr>
        <w:t xml:space="preserve"> that is different from the previous time slice, or the previous time slice doesn’t have any restricted TWT SP setup; and otherwise, set the value to 0.</w:t>
      </w:r>
      <w:r w:rsidR="005D2759">
        <w:rPr>
          <w:color w:val="000000"/>
        </w:rPr>
        <w:t xml:space="preserve"> </w:t>
      </w:r>
    </w:p>
    <w:p w14:paraId="70C0F8DB" w14:textId="026D946C" w:rsidR="00056F9D" w:rsidRDefault="00056F9D" w:rsidP="00056F9D">
      <w:pPr>
        <w:pBdr>
          <w:top w:val="nil"/>
          <w:left w:val="nil"/>
          <w:bottom w:val="nil"/>
          <w:right w:val="nil"/>
          <w:between w:val="nil"/>
        </w:pBdr>
        <w:tabs>
          <w:tab w:val="left" w:pos="640"/>
          <w:tab w:val="left" w:pos="1440"/>
          <w:tab w:val="left" w:pos="2160"/>
          <w:tab w:val="left" w:pos="2880"/>
          <w:tab w:val="left" w:pos="3600"/>
          <w:tab w:val="left" w:pos="4320"/>
          <w:tab w:val="left" w:pos="5040"/>
          <w:tab w:val="left" w:pos="5760"/>
          <w:tab w:val="left" w:pos="6480"/>
          <w:tab w:val="left" w:pos="7200"/>
          <w:tab w:val="left" w:pos="7920"/>
          <w:tab w:val="left" w:pos="600"/>
        </w:tabs>
        <w:spacing w:before="60" w:after="60" w:line="240" w:lineRule="auto"/>
        <w:jc w:val="both"/>
        <w:rPr>
          <w:color w:val="000000"/>
        </w:rPr>
      </w:pPr>
    </w:p>
    <w:p w14:paraId="2A809721" w14:textId="166900B4" w:rsidR="00056F9D" w:rsidRDefault="004B5DAF" w:rsidP="005E41EA">
      <w:pPr>
        <w:pStyle w:val="DL"/>
        <w:tabs>
          <w:tab w:val="clear" w:pos="640"/>
          <w:tab w:val="left" w:pos="600"/>
        </w:tabs>
        <w:ind w:left="0" w:firstLine="0"/>
        <w:rPr>
          <w:w w:val="100"/>
        </w:rPr>
      </w:pPr>
      <w:r>
        <w:rPr>
          <w:w w:val="100"/>
        </w:rPr>
        <w:t>An example of the Restricted TWT SP Announcement element setting is shown in Figure 35-23 (Example of restricted TWT SP Announcement element).</w:t>
      </w:r>
    </w:p>
    <w:p w14:paraId="554CC6F1" w14:textId="501D5156" w:rsidR="005E41EA" w:rsidRDefault="005E41EA" w:rsidP="005E41EA">
      <w:pPr>
        <w:pStyle w:val="DL"/>
        <w:tabs>
          <w:tab w:val="clear" w:pos="640"/>
          <w:tab w:val="left" w:pos="600"/>
        </w:tabs>
        <w:ind w:left="0" w:firstLine="0"/>
        <w:rPr>
          <w:w w:val="100"/>
        </w:rPr>
      </w:pPr>
    </w:p>
    <w:p w14:paraId="0FC6309A" w14:textId="41434E0D" w:rsidR="005E41EA" w:rsidRDefault="005E41EA" w:rsidP="005E41EA">
      <w:pPr>
        <w:pStyle w:val="DL"/>
        <w:tabs>
          <w:tab w:val="clear" w:pos="640"/>
          <w:tab w:val="left" w:pos="600"/>
        </w:tabs>
        <w:ind w:left="0" w:firstLine="0"/>
        <w:rPr>
          <w:w w:val="100"/>
        </w:rPr>
      </w:pPr>
    </w:p>
    <w:p w14:paraId="4E1614D9" w14:textId="77777777" w:rsidR="005E41EA" w:rsidRDefault="005E41EA" w:rsidP="005E41EA">
      <w:pPr>
        <w:pStyle w:val="DL"/>
        <w:tabs>
          <w:tab w:val="clear" w:pos="640"/>
          <w:tab w:val="left" w:pos="600"/>
        </w:tabs>
        <w:ind w:left="0" w:firstLine="0"/>
        <w:rPr>
          <w:w w:val="100"/>
        </w:rPr>
      </w:pPr>
    </w:p>
    <w:p w14:paraId="22021F22" w14:textId="11977E50" w:rsidR="005E41EA" w:rsidRPr="005E41EA" w:rsidRDefault="00D22B92" w:rsidP="005E41EA">
      <w:pPr>
        <w:pStyle w:val="DL"/>
        <w:tabs>
          <w:tab w:val="clear" w:pos="640"/>
          <w:tab w:val="left" w:pos="600"/>
        </w:tabs>
        <w:ind w:left="0" w:firstLine="0"/>
        <w:rPr>
          <w:ins w:id="3" w:author="Muhammad Kumail Haider" w:date="2021-07-19T16:45:00Z"/>
          <w:w w:val="100"/>
        </w:rPr>
      </w:pPr>
      <w:r>
        <w:object w:dxaOrig="12826" w:dyaOrig="5296" w14:anchorId="5A37F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204pt" o:ole="">
            <v:imagedata r:id="rId12" o:title=""/>
          </v:shape>
          <o:OLEObject Type="Embed" ProgID="Visio.Drawing.15" ShapeID="_x0000_i1025" DrawAspect="Content" ObjectID="_1688740468" r:id="rId13"/>
        </w:object>
      </w:r>
    </w:p>
    <w:p w14:paraId="7503F2D8" w14:textId="377B8AE4" w:rsidR="008F0C9B" w:rsidRDefault="008F0C9B" w:rsidP="002C0E35">
      <w:pPr>
        <w:pStyle w:val="DL"/>
        <w:tabs>
          <w:tab w:val="clear" w:pos="640"/>
          <w:tab w:val="left" w:pos="600"/>
        </w:tabs>
        <w:ind w:left="0" w:firstLine="0"/>
        <w:rPr>
          <w:w w:val="100"/>
        </w:rPr>
      </w:pPr>
    </w:p>
    <w:p w14:paraId="30892D33" w14:textId="00C13D5D" w:rsidR="00126E42" w:rsidRDefault="00126E42" w:rsidP="00126E42">
      <w:pPr>
        <w:pStyle w:val="T"/>
        <w:jc w:val="center"/>
        <w:rPr>
          <w:rFonts w:ascii="Arial" w:hAnsi="Arial" w:cs="Arial"/>
          <w:b/>
          <w:bCs/>
          <w:w w:val="100"/>
          <w:lang w:val="en-GB"/>
        </w:rPr>
      </w:pPr>
      <w:r w:rsidRPr="005E6CB6">
        <w:rPr>
          <w:rFonts w:ascii="Arial" w:hAnsi="Arial" w:cs="Arial"/>
          <w:b/>
          <w:bCs/>
          <w:w w:val="100"/>
          <w:lang w:val="en-GB"/>
        </w:rPr>
        <w:t xml:space="preserve">Figure </w:t>
      </w:r>
      <w:r w:rsidR="00CF28D4">
        <w:rPr>
          <w:rFonts w:ascii="Arial" w:hAnsi="Arial" w:cs="Arial"/>
          <w:b/>
          <w:bCs/>
          <w:w w:val="100"/>
          <w:lang w:val="en-GB"/>
        </w:rPr>
        <w:t>35</w:t>
      </w:r>
      <w:r>
        <w:rPr>
          <w:rFonts w:ascii="Arial" w:hAnsi="Arial" w:cs="Arial"/>
          <w:b/>
          <w:bCs/>
          <w:w w:val="100"/>
          <w:lang w:val="en-GB"/>
        </w:rPr>
        <w:t>-</w:t>
      </w:r>
      <w:r w:rsidR="00850F12">
        <w:rPr>
          <w:rFonts w:ascii="Arial" w:hAnsi="Arial" w:cs="Arial"/>
          <w:b/>
          <w:bCs/>
          <w:w w:val="100"/>
          <w:lang w:val="en-GB"/>
        </w:rPr>
        <w:t>23</w:t>
      </w:r>
      <w:r w:rsidRPr="005E6CB6">
        <w:rPr>
          <w:rFonts w:ascii="Arial" w:hAnsi="Arial" w:cs="Arial"/>
          <w:b/>
          <w:bCs/>
          <w:w w:val="100"/>
          <w:lang w:val="en-GB"/>
        </w:rPr>
        <w:t xml:space="preserve"> – </w:t>
      </w:r>
      <w:r w:rsidR="00FC688D">
        <w:rPr>
          <w:rFonts w:ascii="Arial" w:hAnsi="Arial" w:cs="Arial"/>
          <w:b/>
          <w:bCs/>
          <w:w w:val="100"/>
          <w:lang w:val="en-GB"/>
        </w:rPr>
        <w:t xml:space="preserve">Example of </w:t>
      </w:r>
      <w:r w:rsidR="00090350">
        <w:rPr>
          <w:rFonts w:ascii="Arial" w:hAnsi="Arial" w:cs="Arial"/>
          <w:b/>
          <w:bCs/>
          <w:w w:val="100"/>
          <w:lang w:val="en-GB"/>
        </w:rPr>
        <w:t>R</w:t>
      </w:r>
      <w:r>
        <w:rPr>
          <w:rFonts w:ascii="Arial" w:hAnsi="Arial" w:cs="Arial"/>
          <w:b/>
          <w:bCs/>
          <w:w w:val="100"/>
          <w:lang w:val="en-GB"/>
        </w:rPr>
        <w:t xml:space="preserve">estricted TWT SP Announcement element </w:t>
      </w:r>
    </w:p>
    <w:p w14:paraId="19ADCD0E" w14:textId="77777777" w:rsidR="00126E42" w:rsidRPr="00126E42" w:rsidRDefault="00126E42" w:rsidP="00126E42">
      <w:pPr>
        <w:pStyle w:val="T"/>
        <w:jc w:val="center"/>
        <w:rPr>
          <w:rFonts w:ascii="Arial" w:hAnsi="Arial" w:cs="Arial"/>
          <w:w w:val="100"/>
          <w:lang w:val="en-GB"/>
        </w:rPr>
      </w:pPr>
    </w:p>
    <w:p w14:paraId="62722C8E" w14:textId="3EC28E4D" w:rsidR="00C7217E" w:rsidRDefault="00090350" w:rsidP="002C0E35">
      <w:pPr>
        <w:pStyle w:val="DL"/>
        <w:tabs>
          <w:tab w:val="clear" w:pos="640"/>
          <w:tab w:val="left" w:pos="600"/>
        </w:tabs>
        <w:ind w:left="0" w:firstLine="0"/>
        <w:rPr>
          <w:w w:val="100"/>
        </w:rPr>
      </w:pPr>
      <w:r>
        <w:rPr>
          <w:w w:val="100"/>
        </w:rPr>
        <w:t xml:space="preserve">In this example, the r-TWT scheduling </w:t>
      </w:r>
      <w:r w:rsidR="000D34F7">
        <w:rPr>
          <w:w w:val="100"/>
        </w:rPr>
        <w:t xml:space="preserve">AP </w:t>
      </w:r>
      <w:r>
        <w:rPr>
          <w:w w:val="100"/>
        </w:rPr>
        <w:t>included a Restricted TWT SP Announcement element in a Beacon frame transmitted at</w:t>
      </w:r>
      <w:r w:rsidR="000D34F7">
        <w:rPr>
          <w:w w:val="100"/>
        </w:rPr>
        <w:t xml:space="preserve"> time T0</w:t>
      </w:r>
      <w:r w:rsidR="00A85A32">
        <w:rPr>
          <w:w w:val="100"/>
        </w:rPr>
        <w:t>.</w:t>
      </w:r>
      <w:r w:rsidR="006D141A">
        <w:rPr>
          <w:w w:val="100"/>
        </w:rPr>
        <w:t xml:space="preserve"> </w:t>
      </w:r>
      <w:r w:rsidR="005E41EA">
        <w:rPr>
          <w:w w:val="100"/>
        </w:rPr>
        <w:t xml:space="preserve">Included in the element, the SP Bitmap Control field has value 0 in the Start Time Alignment subfield, and the Start Time field has the lower 32 bits of T1 as the value. </w:t>
      </w:r>
      <w:r w:rsidR="00141AAC">
        <w:rPr>
          <w:w w:val="100"/>
        </w:rPr>
        <w:t xml:space="preserve">In the SP Bitmap Control field, the value 16 in the Time Slice Duration subfield specifies </w:t>
      </w:r>
      <w:r w:rsidR="00F52BE5">
        <w:rPr>
          <w:w w:val="100"/>
        </w:rPr>
        <w:t xml:space="preserve">that </w:t>
      </w:r>
      <w:r w:rsidR="00141AAC">
        <w:rPr>
          <w:w w:val="100"/>
        </w:rPr>
        <w:t>each time slice has duration of 4 TUs, the value of 17 in the Time Slice Count subfield indicates there are in totally 1</w:t>
      </w:r>
      <w:r w:rsidR="00F52BE5">
        <w:rPr>
          <w:w w:val="100"/>
        </w:rPr>
        <w:t>6</w:t>
      </w:r>
      <w:r w:rsidR="00141AAC">
        <w:rPr>
          <w:w w:val="100"/>
        </w:rPr>
        <w:t xml:space="preserve"> time slices reported, covering a total duration of </w:t>
      </w:r>
      <w:r w:rsidR="0018155A">
        <w:rPr>
          <w:w w:val="100"/>
        </w:rPr>
        <w:t>64 TUs.</w:t>
      </w:r>
      <w:r w:rsidR="00DF70B2">
        <w:rPr>
          <w:w w:val="100"/>
        </w:rPr>
        <w:t xml:space="preserve"> </w:t>
      </w:r>
      <w:r w:rsidR="009E288E">
        <w:rPr>
          <w:w w:val="100"/>
        </w:rPr>
        <w:t>The figure shows</w:t>
      </w:r>
      <w:r w:rsidR="000D34F7">
        <w:rPr>
          <w:w w:val="100"/>
        </w:rPr>
        <w:t xml:space="preserve"> </w:t>
      </w:r>
      <w:r w:rsidR="00D43B49">
        <w:rPr>
          <w:w w:val="100"/>
        </w:rPr>
        <w:t xml:space="preserve">four </w:t>
      </w:r>
      <w:r w:rsidR="000D34F7">
        <w:rPr>
          <w:w w:val="100"/>
        </w:rPr>
        <w:t>different r-TWT SPs</w:t>
      </w:r>
      <w:r w:rsidR="00291347">
        <w:rPr>
          <w:w w:val="100"/>
        </w:rPr>
        <w:t>: SP1-4,</w:t>
      </w:r>
      <w:r w:rsidR="000D34F7">
        <w:rPr>
          <w:w w:val="100"/>
        </w:rPr>
        <w:t xml:space="preserve"> </w:t>
      </w:r>
      <w:r w:rsidR="009E288E">
        <w:rPr>
          <w:w w:val="100"/>
        </w:rPr>
        <w:t xml:space="preserve">from the start time T1 belonging to four different restricted TWT </w:t>
      </w:r>
      <w:r w:rsidR="00FC36C2">
        <w:rPr>
          <w:w w:val="100"/>
        </w:rPr>
        <w:t>schedules</w:t>
      </w:r>
      <w:r w:rsidR="00291347">
        <w:rPr>
          <w:w w:val="100"/>
        </w:rPr>
        <w:t>. Three of them are</w:t>
      </w:r>
      <w:r w:rsidR="00D43B49">
        <w:rPr>
          <w:w w:val="100"/>
        </w:rPr>
        <w:t xml:space="preserve"> active with various STAs as members, while the fourth SP corresponds to a suspended schedule. </w:t>
      </w:r>
      <w:r w:rsidR="00D63104">
        <w:rPr>
          <w:w w:val="100"/>
        </w:rPr>
        <w:t xml:space="preserve">SP1, SP2 and SP3 have duration of 8, 12 and 20 TUs, respectively, and they are </w:t>
      </w:r>
      <w:proofErr w:type="spellStart"/>
      <w:r w:rsidR="00D63104">
        <w:rPr>
          <w:w w:val="100"/>
        </w:rPr>
        <w:t>sperated</w:t>
      </w:r>
      <w:proofErr w:type="spellEnd"/>
      <w:r w:rsidR="00D63104">
        <w:rPr>
          <w:w w:val="100"/>
        </w:rPr>
        <w:t xml:space="preserve"> by 4 and 0 TUs, respectively. The resulted SP Status Bitmap field has value 0x07FD.</w:t>
      </w:r>
      <w:r w:rsidR="00453B85">
        <w:rPr>
          <w:w w:val="100"/>
        </w:rPr>
        <w:t xml:space="preserve"> SP4 is suspended and hence the corresponding bits in the SP Status Bitmap have value 0’s</w:t>
      </w:r>
      <w:r w:rsidR="00D43B49">
        <w:rPr>
          <w:w w:val="100"/>
        </w:rPr>
        <w:t>.</w:t>
      </w:r>
    </w:p>
    <w:p w14:paraId="0FB49083" w14:textId="20789CFF" w:rsidR="008F0C9B" w:rsidRDefault="00C7217E" w:rsidP="002C0E35">
      <w:pPr>
        <w:pStyle w:val="DL"/>
        <w:tabs>
          <w:tab w:val="clear" w:pos="640"/>
          <w:tab w:val="left" w:pos="600"/>
        </w:tabs>
        <w:ind w:left="0" w:firstLine="0"/>
        <w:rPr>
          <w:w w:val="100"/>
        </w:rPr>
      </w:pPr>
      <w:r>
        <w:rPr>
          <w:w w:val="100"/>
        </w:rPr>
        <w:t xml:space="preserve">The element includes </w:t>
      </w:r>
      <w:r w:rsidR="00F2629C">
        <w:rPr>
          <w:w w:val="100"/>
        </w:rPr>
        <w:t>an</w:t>
      </w:r>
      <w:r>
        <w:rPr>
          <w:w w:val="100"/>
        </w:rPr>
        <w:t xml:space="preserve"> SP Info Bitmap field in this example indicated by the value 1 in the SP Info Bitmap Present subfield. </w:t>
      </w:r>
      <w:r w:rsidR="00D070C8">
        <w:rPr>
          <w:w w:val="100"/>
        </w:rPr>
        <w:t>Bits 0-3 in t</w:t>
      </w:r>
      <w:r w:rsidR="00D43B49">
        <w:rPr>
          <w:w w:val="100"/>
        </w:rPr>
        <w:t xml:space="preserve">he SP Info bitmap </w:t>
      </w:r>
      <w:r w:rsidR="00BF0575">
        <w:rPr>
          <w:w w:val="100"/>
        </w:rPr>
        <w:t xml:space="preserve">field </w:t>
      </w:r>
      <w:r w:rsidR="00D070C8">
        <w:rPr>
          <w:w w:val="100"/>
        </w:rPr>
        <w:t xml:space="preserve">correspond to SP1’s </w:t>
      </w:r>
      <w:r w:rsidR="00BF0575">
        <w:rPr>
          <w:w w:val="100"/>
        </w:rPr>
        <w:t xml:space="preserve">first </w:t>
      </w:r>
      <w:r w:rsidR="00D070C8">
        <w:rPr>
          <w:w w:val="100"/>
        </w:rPr>
        <w:t>time:</w:t>
      </w:r>
      <w:r w:rsidR="00BF0575">
        <w:rPr>
          <w:w w:val="100"/>
        </w:rPr>
        <w:t xml:space="preserve"> </w:t>
      </w:r>
      <w:r w:rsidR="00D070C8">
        <w:rPr>
          <w:w w:val="100"/>
        </w:rPr>
        <w:t>it has the Boundary subfield set to 1 and remaining bits set to 0’s, indicating the start of a restricted TWT SP.</w:t>
      </w:r>
      <w:r w:rsidR="00BF0575">
        <w:rPr>
          <w:w w:val="100"/>
        </w:rPr>
        <w:t xml:space="preserve"> Further, the Full subfield </w:t>
      </w:r>
      <w:r w:rsidR="00D070C8">
        <w:rPr>
          <w:w w:val="100"/>
        </w:rPr>
        <w:t>has value</w:t>
      </w:r>
      <w:r w:rsidR="00BF0575">
        <w:rPr>
          <w:w w:val="100"/>
        </w:rPr>
        <w:t xml:space="preserve"> 0, indicating </w:t>
      </w:r>
      <w:r w:rsidR="00D070C8">
        <w:rPr>
          <w:w w:val="100"/>
        </w:rPr>
        <w:t>that the r-TWT scheduling AP may accept request from more STAs to join the membership of this schedule</w:t>
      </w:r>
      <w:r w:rsidR="00BF0575">
        <w:rPr>
          <w:w w:val="100"/>
        </w:rPr>
        <w:t xml:space="preserve">. Similarly, the Boundary subfields of SP Info Bitmaps corresponding to time slice </w:t>
      </w:r>
      <w:r w:rsidR="00C344E3">
        <w:rPr>
          <w:w w:val="100"/>
        </w:rPr>
        <w:t>3</w:t>
      </w:r>
      <w:r w:rsidR="00BF0575">
        <w:rPr>
          <w:w w:val="100"/>
        </w:rPr>
        <w:t xml:space="preserve"> (first </w:t>
      </w:r>
      <w:r w:rsidR="00C344E3">
        <w:rPr>
          <w:w w:val="100"/>
        </w:rPr>
        <w:t xml:space="preserve">time </w:t>
      </w:r>
      <w:r w:rsidR="00BF0575">
        <w:rPr>
          <w:w w:val="100"/>
        </w:rPr>
        <w:t xml:space="preserve">slice of SP 2) and time slice </w:t>
      </w:r>
      <w:r w:rsidR="00C344E3">
        <w:rPr>
          <w:w w:val="100"/>
        </w:rPr>
        <w:t>6</w:t>
      </w:r>
      <w:r w:rsidR="00BF0575">
        <w:rPr>
          <w:w w:val="100"/>
        </w:rPr>
        <w:t xml:space="preserve"> (first slice of SP 3) are also set to 1. Further, the Full subfield</w:t>
      </w:r>
      <w:r w:rsidR="00C344E3">
        <w:rPr>
          <w:w w:val="100"/>
        </w:rPr>
        <w:t>s</w:t>
      </w:r>
      <w:r w:rsidR="00BF0575">
        <w:rPr>
          <w:w w:val="100"/>
        </w:rPr>
        <w:t xml:space="preserve"> of all SP Info Bitmap subfields corresponding to SP 3 are set to 1, indicating that the </w:t>
      </w:r>
      <w:r w:rsidR="00C344E3">
        <w:rPr>
          <w:w w:val="100"/>
        </w:rPr>
        <w:t xml:space="preserve">r-TWT scheduling </w:t>
      </w:r>
      <w:r w:rsidR="00BF0575">
        <w:rPr>
          <w:w w:val="100"/>
        </w:rPr>
        <w:t xml:space="preserve">AP will not </w:t>
      </w:r>
      <w:r w:rsidR="00C344E3">
        <w:rPr>
          <w:w w:val="100"/>
        </w:rPr>
        <w:t>accept</w:t>
      </w:r>
      <w:r w:rsidR="00BF0575">
        <w:rPr>
          <w:w w:val="100"/>
        </w:rPr>
        <w:t xml:space="preserve"> any </w:t>
      </w:r>
      <w:r w:rsidR="00C344E3">
        <w:rPr>
          <w:w w:val="100"/>
        </w:rPr>
        <w:t>new</w:t>
      </w:r>
      <w:r w:rsidR="00BF0575">
        <w:rPr>
          <w:w w:val="100"/>
        </w:rPr>
        <w:t xml:space="preserve"> members to this schedule</w:t>
      </w:r>
      <w:r w:rsidR="00C344E3">
        <w:rPr>
          <w:w w:val="100"/>
        </w:rPr>
        <w:t xml:space="preserve"> due to resource constraint</w:t>
      </w:r>
      <w:r w:rsidR="00BF0575">
        <w:rPr>
          <w:w w:val="100"/>
        </w:rPr>
        <w:t xml:space="preserve">. Finally, SP 4 </w:t>
      </w:r>
      <w:r w:rsidR="009E6CCD">
        <w:rPr>
          <w:w w:val="100"/>
        </w:rPr>
        <w:t>belongs</w:t>
      </w:r>
      <w:r w:rsidR="00BF0575">
        <w:rPr>
          <w:w w:val="100"/>
        </w:rPr>
        <w:t xml:space="preserve"> to a suspended </w:t>
      </w:r>
      <w:r w:rsidR="005C1961">
        <w:rPr>
          <w:w w:val="100"/>
        </w:rPr>
        <w:t xml:space="preserve">restricted TWT </w:t>
      </w:r>
      <w:r w:rsidR="00BF0575">
        <w:rPr>
          <w:w w:val="100"/>
        </w:rPr>
        <w:t>schedule</w:t>
      </w:r>
      <w:r w:rsidR="00C104A2">
        <w:rPr>
          <w:w w:val="100"/>
        </w:rPr>
        <w:t>. A</w:t>
      </w:r>
      <w:r w:rsidR="00BF0575">
        <w:rPr>
          <w:w w:val="100"/>
        </w:rPr>
        <w:t>s such</w:t>
      </w:r>
      <w:r w:rsidR="00034C76">
        <w:rPr>
          <w:w w:val="100"/>
        </w:rPr>
        <w:t>,</w:t>
      </w:r>
      <w:r w:rsidR="00BF0575">
        <w:rPr>
          <w:w w:val="100"/>
        </w:rPr>
        <w:t xml:space="preserve"> all the bits in</w:t>
      </w:r>
      <w:r w:rsidR="00225436">
        <w:rPr>
          <w:w w:val="100"/>
        </w:rPr>
        <w:t xml:space="preserve"> the</w:t>
      </w:r>
      <w:r w:rsidR="00BF0575">
        <w:rPr>
          <w:w w:val="100"/>
        </w:rPr>
        <w:t xml:space="preserve"> SP Status Bitmap</w:t>
      </w:r>
      <w:r w:rsidR="00225436">
        <w:rPr>
          <w:w w:val="100"/>
        </w:rPr>
        <w:t xml:space="preserve"> field</w:t>
      </w:r>
      <w:r w:rsidR="00BF0575">
        <w:rPr>
          <w:w w:val="100"/>
        </w:rPr>
        <w:t xml:space="preserve"> corresponding to this SP are set to 0</w:t>
      </w:r>
      <w:r w:rsidR="0041485A">
        <w:rPr>
          <w:w w:val="100"/>
        </w:rPr>
        <w:t>’s</w:t>
      </w:r>
      <w:r w:rsidR="003A29E1">
        <w:rPr>
          <w:w w:val="100"/>
        </w:rPr>
        <w:t xml:space="preserve">. This is an </w:t>
      </w:r>
      <w:r w:rsidR="00EB77B4">
        <w:rPr>
          <w:w w:val="100"/>
        </w:rPr>
        <w:t>example</w:t>
      </w:r>
      <w:r w:rsidR="003A29E1">
        <w:rPr>
          <w:w w:val="100"/>
        </w:rPr>
        <w:t xml:space="preserve"> where </w:t>
      </w:r>
      <w:r w:rsidR="00367A62">
        <w:rPr>
          <w:w w:val="100"/>
        </w:rPr>
        <w:t xml:space="preserve">a restricted </w:t>
      </w:r>
      <w:r w:rsidR="003A29E1">
        <w:rPr>
          <w:w w:val="100"/>
        </w:rPr>
        <w:t xml:space="preserve">TWT </w:t>
      </w:r>
      <w:r w:rsidR="00EC0B0E">
        <w:rPr>
          <w:w w:val="100"/>
        </w:rPr>
        <w:t>membership</w:t>
      </w:r>
      <w:r w:rsidR="00136635">
        <w:rPr>
          <w:w w:val="100"/>
        </w:rPr>
        <w:t xml:space="preserve"> is setup</w:t>
      </w:r>
      <w:r w:rsidR="004C2012">
        <w:rPr>
          <w:w w:val="100"/>
        </w:rPr>
        <w:t xml:space="preserve"> but currently is</w:t>
      </w:r>
      <w:r w:rsidR="003A29E1">
        <w:rPr>
          <w:w w:val="100"/>
        </w:rPr>
        <w:t xml:space="preserve"> suspended</w:t>
      </w:r>
      <w:r w:rsidR="000D7CED">
        <w:rPr>
          <w:w w:val="100"/>
        </w:rPr>
        <w:t xml:space="preserve"> – </w:t>
      </w:r>
      <w:r w:rsidR="00D4268D">
        <w:rPr>
          <w:w w:val="100"/>
        </w:rPr>
        <w:t xml:space="preserve">the corresponding bits in the SP Status Bitmap subfield are set to 0 and as result, </w:t>
      </w:r>
      <w:r w:rsidR="000D7CED">
        <w:rPr>
          <w:w w:val="100"/>
        </w:rPr>
        <w:t xml:space="preserve">the restricted TWT supporting </w:t>
      </w:r>
      <w:r w:rsidR="003A29E1">
        <w:rPr>
          <w:w w:val="100"/>
        </w:rPr>
        <w:t xml:space="preserve">STAs don’t have to end their TXOPs </w:t>
      </w:r>
      <w:r w:rsidR="006B2096">
        <w:rPr>
          <w:w w:val="100"/>
        </w:rPr>
        <w:t>to avoid overlapping the start of such service periods</w:t>
      </w:r>
      <w:r w:rsidR="003A29E1">
        <w:rPr>
          <w:w w:val="100"/>
        </w:rPr>
        <w:t>.</w:t>
      </w:r>
    </w:p>
    <w:p w14:paraId="0A54AC11" w14:textId="77777777" w:rsidR="00565B3A" w:rsidRDefault="00565B3A" w:rsidP="00FB43C4">
      <w:pPr>
        <w:pStyle w:val="T"/>
        <w:rPr>
          <w:lang w:eastAsia="ko-KR"/>
        </w:rPr>
      </w:pPr>
    </w:p>
    <w:p w14:paraId="7522E377" w14:textId="77777777" w:rsidR="00FB43C4" w:rsidRPr="00FB43C4" w:rsidRDefault="00FB43C4" w:rsidP="00FB43C4">
      <w:pPr>
        <w:pStyle w:val="T"/>
        <w:rPr>
          <w:lang w:eastAsia="ko-KR"/>
        </w:rPr>
      </w:pPr>
    </w:p>
    <w:p w14:paraId="4529A19F" w14:textId="77777777" w:rsidR="00632D7C" w:rsidRDefault="00632D7C" w:rsidP="00363C4D">
      <w:pPr>
        <w:pStyle w:val="T"/>
        <w:rPr>
          <w:rFonts w:eastAsiaTheme="minorEastAsia"/>
          <w:lang w:eastAsia="ko-KR"/>
        </w:rPr>
      </w:pPr>
    </w:p>
    <w:sectPr w:rsidR="00632D7C"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1-04-07T16:39:00Z" w:initials="CH">
    <w:p w14:paraId="10CE3344" w14:textId="6E653873" w:rsidR="00E43C77" w:rsidRDefault="00E43C77">
      <w:pPr>
        <w:pStyle w:val="CommentText"/>
      </w:pPr>
      <w:r>
        <w:rPr>
          <w:rStyle w:val="CommentReference"/>
        </w:rPr>
        <w:annotationRef/>
      </w:r>
      <w:r w:rsidR="00EA350E">
        <w:t xml:space="preserve">Example: </w:t>
      </w:r>
      <w:r>
        <w:t xml:space="preserve">Time </w:t>
      </w:r>
      <w:r w:rsidR="00FA0349">
        <w:t>1</w:t>
      </w:r>
      <w:r>
        <w:t>-</w:t>
      </w:r>
      <w:r w:rsidR="00FA0349">
        <w:t>2</w:t>
      </w:r>
      <w:r>
        <w:t xml:space="preserve"> TU: SP1, </w:t>
      </w:r>
      <w:r w:rsidR="006841E1">
        <w:t xml:space="preserve">Time 2-3 </w:t>
      </w:r>
      <w:r>
        <w:t xml:space="preserve">TU: empty, time </w:t>
      </w:r>
      <w:r w:rsidR="00FA0349">
        <w:t>3-4</w:t>
      </w:r>
      <w:r>
        <w:t xml:space="preserve"> TU: SP2</w:t>
      </w:r>
    </w:p>
    <w:p w14:paraId="7A0156F3" w14:textId="65230D19" w:rsidR="00E43C77" w:rsidRDefault="00E43C77">
      <w:pPr>
        <w:pStyle w:val="CommentText"/>
      </w:pPr>
      <w:r>
        <w:t xml:space="preserve">SP1 has </w:t>
      </w:r>
      <w:r w:rsidR="00FA0349">
        <w:t xml:space="preserve">duration of </w:t>
      </w:r>
      <w:r>
        <w:t xml:space="preserve">1 TU </w:t>
      </w:r>
    </w:p>
    <w:p w14:paraId="362B16AD" w14:textId="380F98CA" w:rsidR="00E43C77" w:rsidRDefault="00E43C77">
      <w:pPr>
        <w:pStyle w:val="CommentText"/>
      </w:pPr>
      <w:r>
        <w:t xml:space="preserve">SP2 has </w:t>
      </w:r>
      <w:r w:rsidR="00FA0349">
        <w:t xml:space="preserve">duration of </w:t>
      </w:r>
      <w:r>
        <w:t>2 TUs</w:t>
      </w:r>
    </w:p>
    <w:p w14:paraId="226A3226" w14:textId="04B45EDF" w:rsidR="00E43C77" w:rsidRDefault="00E43C77">
      <w:pPr>
        <w:pStyle w:val="CommentText"/>
      </w:pPr>
      <w:r>
        <w:t xml:space="preserve">Assuming Time Slice Duration = 2 (2x256 </w:t>
      </w:r>
      <w:proofErr w:type="spellStart"/>
      <w:r>
        <w:t>usec</w:t>
      </w:r>
      <w:proofErr w:type="spellEnd"/>
      <w:r>
        <w:t xml:space="preserve"> = 512 </w:t>
      </w:r>
      <w:proofErr w:type="spellStart"/>
      <w:r>
        <w:t>usec</w:t>
      </w:r>
      <w:proofErr w:type="spellEnd"/>
      <w:r w:rsidR="0036597A">
        <w:t xml:space="preserve"> = ½ TU</w:t>
      </w:r>
      <w:r>
        <w:t>).</w:t>
      </w:r>
      <w:r w:rsidR="00FA0349">
        <w:t xml:space="preserve"> </w:t>
      </w:r>
    </w:p>
    <w:p w14:paraId="16A83A13" w14:textId="7BC7E3FF" w:rsidR="00FA0349" w:rsidRDefault="00FA0349">
      <w:pPr>
        <w:pStyle w:val="CommentText"/>
      </w:pPr>
      <w:r>
        <w:t>Assuming reference (starting) time is 0.</w:t>
      </w:r>
    </w:p>
    <w:p w14:paraId="665A4B77" w14:textId="77777777" w:rsidR="00E43C77" w:rsidRDefault="00E43C77">
      <w:pPr>
        <w:pStyle w:val="CommentText"/>
      </w:pPr>
    </w:p>
    <w:p w14:paraId="21F30C35" w14:textId="77777777" w:rsidR="00E43C77" w:rsidRDefault="00E43C77">
      <w:pPr>
        <w:pStyle w:val="CommentText"/>
      </w:pPr>
      <w:r>
        <w:t xml:space="preserve">Then the bitmap from LSB is: </w:t>
      </w:r>
      <w:r w:rsidR="00FA0349">
        <w:t xml:space="preserve">0 0 </w:t>
      </w:r>
      <w:r>
        <w:t>1 1 0 0 1 1 1 1</w:t>
      </w:r>
    </w:p>
    <w:p w14:paraId="12C9DCE5" w14:textId="77777777" w:rsidR="00FA0349" w:rsidRDefault="00FA0349">
      <w:pPr>
        <w:pStyle w:val="CommentText"/>
      </w:pPr>
    </w:p>
    <w:p w14:paraId="548E8A19" w14:textId="77777777" w:rsidR="00FA0349" w:rsidRDefault="00FA0349">
      <w:pPr>
        <w:pStyle w:val="CommentText"/>
      </w:pPr>
      <w:r>
        <w:t>Note: choice of unit/duration is purely for illustration purpose.</w:t>
      </w:r>
    </w:p>
    <w:p w14:paraId="4E625B75" w14:textId="77777777" w:rsidR="008500D7" w:rsidRDefault="008500D7">
      <w:pPr>
        <w:pStyle w:val="CommentText"/>
      </w:pPr>
    </w:p>
    <w:p w14:paraId="70AB81BC" w14:textId="57A9EBE2" w:rsidR="008500D7" w:rsidRDefault="008500D7">
      <w:pPr>
        <w:pStyle w:val="CommentText"/>
      </w:pPr>
      <w:r>
        <w:t>An additional example will be provided later.</w:t>
      </w:r>
    </w:p>
  </w:comment>
  <w:comment w:id="2" w:author="Chunyu Hu [2]" w:date="2021-07-25T15:27:00Z" w:initials="CH">
    <w:p w14:paraId="2CC735B9" w14:textId="323E19DA" w:rsidR="00597271" w:rsidRDefault="00597271">
      <w:pPr>
        <w:pStyle w:val="CommentText"/>
      </w:pPr>
      <w:r>
        <w:t xml:space="preserve">@Kumail, @SunHee </w:t>
      </w:r>
      <w:proofErr w:type="spellStart"/>
      <w:r>
        <w:t>Baek</w:t>
      </w:r>
      <w:proofErr w:type="spellEnd"/>
      <w:r>
        <w:t>, @InSun Jang</w:t>
      </w:r>
    </w:p>
    <w:p w14:paraId="2C69F584" w14:textId="77777777" w:rsidR="00E72952" w:rsidRDefault="00E72952">
      <w:pPr>
        <w:pStyle w:val="CommentText"/>
      </w:pPr>
      <w:r>
        <w:rPr>
          <w:rStyle w:val="CommentReference"/>
        </w:rPr>
        <w:annotationRef/>
      </w:r>
      <w:r>
        <w:t>CID #6415, 7429, 5273</w:t>
      </w:r>
    </w:p>
    <w:p w14:paraId="5FBEB119" w14:textId="07069862" w:rsidR="00597271" w:rsidRDefault="00597271">
      <w:pPr>
        <w:pStyle w:val="CommentText"/>
      </w:pPr>
      <w:r>
        <w:t>Define additional (new) carrying frame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AB81BC" w15:done="0"/>
  <w15:commentEx w15:paraId="5FBEB1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85EAB" w16cex:dateUtc="2021-04-07T23:39:00Z"/>
  <w16cex:commentExtensible w16cex:durableId="24A80152" w16cex:dateUtc="2021-07-25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B81BC" w16cid:durableId="24185EAB"/>
  <w16cid:commentId w16cid:paraId="5FBEB119" w16cid:durableId="24A801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1F8C" w14:textId="77777777" w:rsidR="00464D61" w:rsidRDefault="00464D61" w:rsidP="00747EF6">
      <w:r>
        <w:separator/>
      </w:r>
    </w:p>
  </w:endnote>
  <w:endnote w:type="continuationSeparator" w:id="0">
    <w:p w14:paraId="546272A7" w14:textId="77777777" w:rsidR="00464D61" w:rsidRDefault="00464D61"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13021C47" w:rsidR="00C13211" w:rsidRDefault="00464D61" w:rsidP="00747EF6">
    <w:pPr>
      <w:pStyle w:val="Footer"/>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B31B69">
      <w:t>Chunyu Hu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C7E4" w14:textId="77777777" w:rsidR="00464D61" w:rsidRDefault="00464D61" w:rsidP="00747EF6">
      <w:r>
        <w:separator/>
      </w:r>
    </w:p>
  </w:footnote>
  <w:footnote w:type="continuationSeparator" w:id="0">
    <w:p w14:paraId="091FD1EA" w14:textId="77777777" w:rsidR="00464D61" w:rsidRDefault="00464D61"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0D0FC5C6" w:rsidR="00C13211" w:rsidRDefault="0029642A" w:rsidP="00747EF6">
    <w:pPr>
      <w:pStyle w:val="Header"/>
    </w:pPr>
    <w:r>
      <w:t>July</w:t>
    </w:r>
    <w:r w:rsidR="00C13211">
      <w:t xml:space="preserve"> 20</w:t>
    </w:r>
    <w:r w:rsidR="00A00A90">
      <w:t>2</w:t>
    </w:r>
    <w:r w:rsidR="00C54934">
      <w:t>1</w:t>
    </w:r>
    <w:r w:rsidR="00C13211">
      <w:tab/>
    </w:r>
    <w:r>
      <w:t xml:space="preserve">                                                 </w:t>
    </w:r>
    <w:r w:rsidR="00464D61">
      <w:fldChar w:fldCharType="begin"/>
    </w:r>
    <w:r w:rsidR="00464D61">
      <w:instrText xml:space="preserve"> TITLE  \* MERGEFORMAT </w:instrText>
    </w:r>
    <w:r w:rsidR="00464D61">
      <w:fldChar w:fldCharType="separate"/>
    </w:r>
    <w:r w:rsidR="00384158">
      <w:t>doc.: IEEE 802.11-2</w:t>
    </w:r>
    <w:r w:rsidR="00C54934">
      <w:t>1</w:t>
    </w:r>
    <w:r>
      <w:t>/1147</w:t>
    </w:r>
    <w:r w:rsidR="00384158">
      <w:t>r</w:t>
    </w:r>
    <w:r w:rsidR="00736C48">
      <w:t>0</w:t>
    </w:r>
    <w:r w:rsidR="00464D6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Windows Live" w15:userId="29eb7801c1b91784"/>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C061F"/>
    <w:rsid w:val="000C1B23"/>
    <w:rsid w:val="000C1B3F"/>
    <w:rsid w:val="000C3193"/>
    <w:rsid w:val="000C44F4"/>
    <w:rsid w:val="000C4D43"/>
    <w:rsid w:val="000C54F3"/>
    <w:rsid w:val="000C5C01"/>
    <w:rsid w:val="000C6A2F"/>
    <w:rsid w:val="000C6EBA"/>
    <w:rsid w:val="000C7A83"/>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4114"/>
    <w:rsid w:val="00134965"/>
    <w:rsid w:val="00135032"/>
    <w:rsid w:val="0013535C"/>
    <w:rsid w:val="0013545E"/>
    <w:rsid w:val="00135B4B"/>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9E7"/>
    <w:rsid w:val="00145C98"/>
    <w:rsid w:val="00146D19"/>
    <w:rsid w:val="00150F68"/>
    <w:rsid w:val="00151729"/>
    <w:rsid w:val="00151BBE"/>
    <w:rsid w:val="00151F98"/>
    <w:rsid w:val="001523EB"/>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DD8"/>
    <w:rsid w:val="001B63BC"/>
    <w:rsid w:val="001B66E9"/>
    <w:rsid w:val="001B7137"/>
    <w:rsid w:val="001C3BF3"/>
    <w:rsid w:val="001C501D"/>
    <w:rsid w:val="001C5F55"/>
    <w:rsid w:val="001C64C4"/>
    <w:rsid w:val="001C695A"/>
    <w:rsid w:val="001C6CD8"/>
    <w:rsid w:val="001C78D9"/>
    <w:rsid w:val="001C7C2C"/>
    <w:rsid w:val="001C7CCE"/>
    <w:rsid w:val="001D00A2"/>
    <w:rsid w:val="001D15ED"/>
    <w:rsid w:val="001D1728"/>
    <w:rsid w:val="001D1E9E"/>
    <w:rsid w:val="001D2A6C"/>
    <w:rsid w:val="001D328B"/>
    <w:rsid w:val="001D3CA6"/>
    <w:rsid w:val="001D4A93"/>
    <w:rsid w:val="001D5442"/>
    <w:rsid w:val="001D5F28"/>
    <w:rsid w:val="001D7529"/>
    <w:rsid w:val="001D7948"/>
    <w:rsid w:val="001D7EDC"/>
    <w:rsid w:val="001E0946"/>
    <w:rsid w:val="001E1001"/>
    <w:rsid w:val="001E15F8"/>
    <w:rsid w:val="001E199E"/>
    <w:rsid w:val="001E1C8D"/>
    <w:rsid w:val="001E32FA"/>
    <w:rsid w:val="001E349E"/>
    <w:rsid w:val="001E4DFC"/>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31DFC"/>
    <w:rsid w:val="00231F3B"/>
    <w:rsid w:val="002323FE"/>
    <w:rsid w:val="00234C13"/>
    <w:rsid w:val="00235E0A"/>
    <w:rsid w:val="0023640E"/>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61FBA"/>
    <w:rsid w:val="00262D56"/>
    <w:rsid w:val="00263092"/>
    <w:rsid w:val="0026342D"/>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898"/>
    <w:rsid w:val="00343554"/>
    <w:rsid w:val="003449F9"/>
    <w:rsid w:val="00344DA5"/>
    <w:rsid w:val="00345650"/>
    <w:rsid w:val="0034581F"/>
    <w:rsid w:val="0034592B"/>
    <w:rsid w:val="00347460"/>
    <w:rsid w:val="003479E4"/>
    <w:rsid w:val="00347C43"/>
    <w:rsid w:val="00350CA7"/>
    <w:rsid w:val="00350CCD"/>
    <w:rsid w:val="00351EB8"/>
    <w:rsid w:val="0035213C"/>
    <w:rsid w:val="00352DC1"/>
    <w:rsid w:val="00352FE2"/>
    <w:rsid w:val="00353888"/>
    <w:rsid w:val="00355254"/>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110BE"/>
    <w:rsid w:val="0041147F"/>
    <w:rsid w:val="00411A99"/>
    <w:rsid w:val="00411C03"/>
    <w:rsid w:val="00411E59"/>
    <w:rsid w:val="0041485A"/>
    <w:rsid w:val="0041562C"/>
    <w:rsid w:val="00415C55"/>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FF1"/>
    <w:rsid w:val="0044179E"/>
    <w:rsid w:val="004417F2"/>
    <w:rsid w:val="00442799"/>
    <w:rsid w:val="0044384C"/>
    <w:rsid w:val="00443FBF"/>
    <w:rsid w:val="004440D0"/>
    <w:rsid w:val="004452DF"/>
    <w:rsid w:val="004507E7"/>
    <w:rsid w:val="0045084E"/>
    <w:rsid w:val="00450CC0"/>
    <w:rsid w:val="0045273C"/>
    <w:rsid w:val="0045288D"/>
    <w:rsid w:val="004535CB"/>
    <w:rsid w:val="00453A44"/>
    <w:rsid w:val="00453B85"/>
    <w:rsid w:val="004547B3"/>
    <w:rsid w:val="00455A46"/>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611F"/>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B2"/>
    <w:rsid w:val="00576718"/>
    <w:rsid w:val="00576CBB"/>
    <w:rsid w:val="00582B03"/>
    <w:rsid w:val="00582F73"/>
    <w:rsid w:val="00583212"/>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E73"/>
    <w:rsid w:val="005A139F"/>
    <w:rsid w:val="005A16CF"/>
    <w:rsid w:val="005A1A3D"/>
    <w:rsid w:val="005A23DB"/>
    <w:rsid w:val="005A2ECA"/>
    <w:rsid w:val="005A4504"/>
    <w:rsid w:val="005A4531"/>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71B8"/>
    <w:rsid w:val="005F7C51"/>
    <w:rsid w:val="00600A10"/>
    <w:rsid w:val="00601BCB"/>
    <w:rsid w:val="00602046"/>
    <w:rsid w:val="00603873"/>
    <w:rsid w:val="00606B9C"/>
    <w:rsid w:val="00610293"/>
    <w:rsid w:val="006104BB"/>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2096"/>
    <w:rsid w:val="006B75AD"/>
    <w:rsid w:val="006B75E7"/>
    <w:rsid w:val="006C0178"/>
    <w:rsid w:val="006C063A"/>
    <w:rsid w:val="006C1188"/>
    <w:rsid w:val="006C1785"/>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8B1"/>
    <w:rsid w:val="00775679"/>
    <w:rsid w:val="0077584D"/>
    <w:rsid w:val="007764B8"/>
    <w:rsid w:val="00777246"/>
    <w:rsid w:val="0077797F"/>
    <w:rsid w:val="007802A6"/>
    <w:rsid w:val="00782B50"/>
    <w:rsid w:val="00783B46"/>
    <w:rsid w:val="00784800"/>
    <w:rsid w:val="00786A15"/>
    <w:rsid w:val="00787211"/>
    <w:rsid w:val="00787E22"/>
    <w:rsid w:val="007900C7"/>
    <w:rsid w:val="00791426"/>
    <w:rsid w:val="007914E4"/>
    <w:rsid w:val="007914F3"/>
    <w:rsid w:val="00791F2A"/>
    <w:rsid w:val="00792030"/>
    <w:rsid w:val="007926D8"/>
    <w:rsid w:val="00792720"/>
    <w:rsid w:val="0079373D"/>
    <w:rsid w:val="00794BC4"/>
    <w:rsid w:val="00794F1E"/>
    <w:rsid w:val="0079538C"/>
    <w:rsid w:val="00795C50"/>
    <w:rsid w:val="00797173"/>
    <w:rsid w:val="0079771B"/>
    <w:rsid w:val="007A098E"/>
    <w:rsid w:val="007A149D"/>
    <w:rsid w:val="007A1CCE"/>
    <w:rsid w:val="007A439D"/>
    <w:rsid w:val="007A5765"/>
    <w:rsid w:val="007A59C1"/>
    <w:rsid w:val="007A5B89"/>
    <w:rsid w:val="007A77FC"/>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DF3"/>
    <w:rsid w:val="007C4106"/>
    <w:rsid w:val="007C4B9C"/>
    <w:rsid w:val="007C57CA"/>
    <w:rsid w:val="007C5A6D"/>
    <w:rsid w:val="007C6A9A"/>
    <w:rsid w:val="007C6C61"/>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247"/>
    <w:rsid w:val="007E79A4"/>
    <w:rsid w:val="007F072E"/>
    <w:rsid w:val="007F1AED"/>
    <w:rsid w:val="007F2366"/>
    <w:rsid w:val="007F6EC7"/>
    <w:rsid w:val="007F75A8"/>
    <w:rsid w:val="007F7E00"/>
    <w:rsid w:val="007F7EA7"/>
    <w:rsid w:val="0080078C"/>
    <w:rsid w:val="00800B72"/>
    <w:rsid w:val="00801F7F"/>
    <w:rsid w:val="0080216F"/>
    <w:rsid w:val="00802583"/>
    <w:rsid w:val="00802FC5"/>
    <w:rsid w:val="00804590"/>
    <w:rsid w:val="008077DC"/>
    <w:rsid w:val="0081078F"/>
    <w:rsid w:val="008117FD"/>
    <w:rsid w:val="0081192B"/>
    <w:rsid w:val="0081215C"/>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2BC"/>
    <w:rsid w:val="0082437A"/>
    <w:rsid w:val="00824F43"/>
    <w:rsid w:val="00830ACB"/>
    <w:rsid w:val="0083127F"/>
    <w:rsid w:val="008312B9"/>
    <w:rsid w:val="008315F8"/>
    <w:rsid w:val="00831EDC"/>
    <w:rsid w:val="00832700"/>
    <w:rsid w:val="00832898"/>
    <w:rsid w:val="00834BCA"/>
    <w:rsid w:val="00835086"/>
    <w:rsid w:val="00835499"/>
    <w:rsid w:val="00835A0A"/>
    <w:rsid w:val="00835AF5"/>
    <w:rsid w:val="00835ECD"/>
    <w:rsid w:val="008369E5"/>
    <w:rsid w:val="008370E1"/>
    <w:rsid w:val="00837745"/>
    <w:rsid w:val="008377E3"/>
    <w:rsid w:val="008378E7"/>
    <w:rsid w:val="00840667"/>
    <w:rsid w:val="0084259E"/>
    <w:rsid w:val="008429AA"/>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71AA"/>
    <w:rsid w:val="0086745D"/>
    <w:rsid w:val="00870BF0"/>
    <w:rsid w:val="008716D8"/>
    <w:rsid w:val="00872ECC"/>
    <w:rsid w:val="0087408A"/>
    <w:rsid w:val="00874393"/>
    <w:rsid w:val="0087514D"/>
    <w:rsid w:val="008757D9"/>
    <w:rsid w:val="00875ABA"/>
    <w:rsid w:val="00875B8A"/>
    <w:rsid w:val="008771D6"/>
    <w:rsid w:val="00877226"/>
    <w:rsid w:val="008776B0"/>
    <w:rsid w:val="0088012D"/>
    <w:rsid w:val="00881C47"/>
    <w:rsid w:val="008831D9"/>
    <w:rsid w:val="00883D98"/>
    <w:rsid w:val="008840EE"/>
    <w:rsid w:val="00884237"/>
    <w:rsid w:val="008846E8"/>
    <w:rsid w:val="0088725B"/>
    <w:rsid w:val="00887524"/>
    <w:rsid w:val="00887583"/>
    <w:rsid w:val="00891445"/>
    <w:rsid w:val="008915CE"/>
    <w:rsid w:val="00891C55"/>
    <w:rsid w:val="00891C5F"/>
    <w:rsid w:val="00892639"/>
    <w:rsid w:val="00892781"/>
    <w:rsid w:val="008927FD"/>
    <w:rsid w:val="008939BF"/>
    <w:rsid w:val="00894032"/>
    <w:rsid w:val="00894C0B"/>
    <w:rsid w:val="0089526E"/>
    <w:rsid w:val="00895A28"/>
    <w:rsid w:val="008967EF"/>
    <w:rsid w:val="00897183"/>
    <w:rsid w:val="00897366"/>
    <w:rsid w:val="008A13A7"/>
    <w:rsid w:val="008A2476"/>
    <w:rsid w:val="008A2992"/>
    <w:rsid w:val="008A4593"/>
    <w:rsid w:val="008A46D9"/>
    <w:rsid w:val="008A4EF5"/>
    <w:rsid w:val="008A52EE"/>
    <w:rsid w:val="008A5AFD"/>
    <w:rsid w:val="008A5E3E"/>
    <w:rsid w:val="008A64A6"/>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4312"/>
    <w:rsid w:val="008F6E7D"/>
    <w:rsid w:val="008F7720"/>
    <w:rsid w:val="00900228"/>
    <w:rsid w:val="0090223F"/>
    <w:rsid w:val="00902539"/>
    <w:rsid w:val="00902A41"/>
    <w:rsid w:val="009030F8"/>
    <w:rsid w:val="0090328C"/>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61A"/>
    <w:rsid w:val="009130B5"/>
    <w:rsid w:val="00914B92"/>
    <w:rsid w:val="0091500C"/>
    <w:rsid w:val="00915758"/>
    <w:rsid w:val="00916B72"/>
    <w:rsid w:val="00917386"/>
    <w:rsid w:val="00920771"/>
    <w:rsid w:val="00920BF0"/>
    <w:rsid w:val="00920C8A"/>
    <w:rsid w:val="00921306"/>
    <w:rsid w:val="009213D3"/>
    <w:rsid w:val="009225A7"/>
    <w:rsid w:val="00923657"/>
    <w:rsid w:val="0092392C"/>
    <w:rsid w:val="00923D3E"/>
    <w:rsid w:val="009245D6"/>
    <w:rsid w:val="009256A7"/>
    <w:rsid w:val="00927701"/>
    <w:rsid w:val="009278D5"/>
    <w:rsid w:val="00927FEB"/>
    <w:rsid w:val="00932F94"/>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7FC7"/>
    <w:rsid w:val="009703FD"/>
    <w:rsid w:val="009723A1"/>
    <w:rsid w:val="00972E97"/>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7C2"/>
    <w:rsid w:val="009A69C6"/>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D0A30"/>
    <w:rsid w:val="009D0AB2"/>
    <w:rsid w:val="009D0CAF"/>
    <w:rsid w:val="009D117A"/>
    <w:rsid w:val="009D3276"/>
    <w:rsid w:val="009D3A91"/>
    <w:rsid w:val="009D444C"/>
    <w:rsid w:val="009D4525"/>
    <w:rsid w:val="009D473A"/>
    <w:rsid w:val="009D4752"/>
    <w:rsid w:val="009D4B14"/>
    <w:rsid w:val="009D6423"/>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7B60"/>
    <w:rsid w:val="00A00A90"/>
    <w:rsid w:val="00A00EE5"/>
    <w:rsid w:val="00A049E2"/>
    <w:rsid w:val="00A06AE1"/>
    <w:rsid w:val="00A070C0"/>
    <w:rsid w:val="00A07239"/>
    <w:rsid w:val="00A077D4"/>
    <w:rsid w:val="00A102A8"/>
    <w:rsid w:val="00A10951"/>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11CC"/>
    <w:rsid w:val="00A51BD6"/>
    <w:rsid w:val="00A52632"/>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5E21"/>
    <w:rsid w:val="00A963A4"/>
    <w:rsid w:val="00A96569"/>
    <w:rsid w:val="00A96727"/>
    <w:rsid w:val="00A96DCC"/>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CFF"/>
    <w:rsid w:val="00AB7D0F"/>
    <w:rsid w:val="00AC1B7C"/>
    <w:rsid w:val="00AC1BC4"/>
    <w:rsid w:val="00AC21FC"/>
    <w:rsid w:val="00AC255B"/>
    <w:rsid w:val="00AC2BF7"/>
    <w:rsid w:val="00AC31EB"/>
    <w:rsid w:val="00AC3548"/>
    <w:rsid w:val="00AC5181"/>
    <w:rsid w:val="00AC60C2"/>
    <w:rsid w:val="00AC76C6"/>
    <w:rsid w:val="00AD11FF"/>
    <w:rsid w:val="00AD268D"/>
    <w:rsid w:val="00AD3749"/>
    <w:rsid w:val="00AD3F85"/>
    <w:rsid w:val="00AD4B3D"/>
    <w:rsid w:val="00AD5142"/>
    <w:rsid w:val="00AD5F8C"/>
    <w:rsid w:val="00AD6723"/>
    <w:rsid w:val="00AD6AE6"/>
    <w:rsid w:val="00AD7B8B"/>
    <w:rsid w:val="00AE0410"/>
    <w:rsid w:val="00AE149B"/>
    <w:rsid w:val="00AE1B04"/>
    <w:rsid w:val="00AE2223"/>
    <w:rsid w:val="00AE22C1"/>
    <w:rsid w:val="00AE2465"/>
    <w:rsid w:val="00AE265D"/>
    <w:rsid w:val="00AE5B29"/>
    <w:rsid w:val="00AE6E59"/>
    <w:rsid w:val="00AE7A21"/>
    <w:rsid w:val="00AE7BCF"/>
    <w:rsid w:val="00AE7D6D"/>
    <w:rsid w:val="00AF1B15"/>
    <w:rsid w:val="00AF1C91"/>
    <w:rsid w:val="00AF1D18"/>
    <w:rsid w:val="00AF476B"/>
    <w:rsid w:val="00AF53A1"/>
    <w:rsid w:val="00AF5D0F"/>
    <w:rsid w:val="00AF794B"/>
    <w:rsid w:val="00B002F1"/>
    <w:rsid w:val="00B0051A"/>
    <w:rsid w:val="00B01254"/>
    <w:rsid w:val="00B01D3C"/>
    <w:rsid w:val="00B02952"/>
    <w:rsid w:val="00B03DB7"/>
    <w:rsid w:val="00B04957"/>
    <w:rsid w:val="00B04CB8"/>
    <w:rsid w:val="00B05435"/>
    <w:rsid w:val="00B06279"/>
    <w:rsid w:val="00B07F24"/>
    <w:rsid w:val="00B1026E"/>
    <w:rsid w:val="00B10B09"/>
    <w:rsid w:val="00B116A0"/>
    <w:rsid w:val="00B11981"/>
    <w:rsid w:val="00B15372"/>
    <w:rsid w:val="00B1560C"/>
    <w:rsid w:val="00B16515"/>
    <w:rsid w:val="00B17E41"/>
    <w:rsid w:val="00B17F46"/>
    <w:rsid w:val="00B20519"/>
    <w:rsid w:val="00B20F94"/>
    <w:rsid w:val="00B21293"/>
    <w:rsid w:val="00B22C00"/>
    <w:rsid w:val="00B231BD"/>
    <w:rsid w:val="00B2361F"/>
    <w:rsid w:val="00B251F7"/>
    <w:rsid w:val="00B25BB1"/>
    <w:rsid w:val="00B2692B"/>
    <w:rsid w:val="00B2718B"/>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4D2D"/>
    <w:rsid w:val="00BB5178"/>
    <w:rsid w:val="00BB67AE"/>
    <w:rsid w:val="00BB728B"/>
    <w:rsid w:val="00BB7702"/>
    <w:rsid w:val="00BB7718"/>
    <w:rsid w:val="00BC049F"/>
    <w:rsid w:val="00BC2607"/>
    <w:rsid w:val="00BC28F4"/>
    <w:rsid w:val="00BC3609"/>
    <w:rsid w:val="00BC465F"/>
    <w:rsid w:val="00BC5869"/>
    <w:rsid w:val="00BC62F7"/>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21A9"/>
    <w:rsid w:val="00BE263E"/>
    <w:rsid w:val="00BE390A"/>
    <w:rsid w:val="00BE3F11"/>
    <w:rsid w:val="00BE438D"/>
    <w:rsid w:val="00BE50F9"/>
    <w:rsid w:val="00BE5A34"/>
    <w:rsid w:val="00BE603A"/>
    <w:rsid w:val="00BE6CB3"/>
    <w:rsid w:val="00BF0575"/>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A7D"/>
    <w:rsid w:val="00C34B1A"/>
    <w:rsid w:val="00C34B73"/>
    <w:rsid w:val="00C35876"/>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480A"/>
    <w:rsid w:val="00C7508B"/>
    <w:rsid w:val="00C75554"/>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C0F"/>
    <w:rsid w:val="00C87821"/>
    <w:rsid w:val="00C8795F"/>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147A"/>
    <w:rsid w:val="00CB1AE8"/>
    <w:rsid w:val="00CB1CBD"/>
    <w:rsid w:val="00CB285C"/>
    <w:rsid w:val="00CB4BD0"/>
    <w:rsid w:val="00CB57E9"/>
    <w:rsid w:val="00CB6234"/>
    <w:rsid w:val="00CB62CB"/>
    <w:rsid w:val="00CB7A46"/>
    <w:rsid w:val="00CB7DD6"/>
    <w:rsid w:val="00CC0170"/>
    <w:rsid w:val="00CC0B46"/>
    <w:rsid w:val="00CC0F15"/>
    <w:rsid w:val="00CC3806"/>
    <w:rsid w:val="00CC472A"/>
    <w:rsid w:val="00CC49CD"/>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6E92"/>
    <w:rsid w:val="00DD6EB7"/>
    <w:rsid w:val="00DD70FA"/>
    <w:rsid w:val="00DE2E19"/>
    <w:rsid w:val="00DE3143"/>
    <w:rsid w:val="00DE35F8"/>
    <w:rsid w:val="00DE385C"/>
    <w:rsid w:val="00DE5681"/>
    <w:rsid w:val="00DE6B23"/>
    <w:rsid w:val="00DE6B30"/>
    <w:rsid w:val="00DE6C9F"/>
    <w:rsid w:val="00DE710B"/>
    <w:rsid w:val="00DE7360"/>
    <w:rsid w:val="00DE780F"/>
    <w:rsid w:val="00DF15D7"/>
    <w:rsid w:val="00DF1CA0"/>
    <w:rsid w:val="00DF3527"/>
    <w:rsid w:val="00DF3D66"/>
    <w:rsid w:val="00DF3E12"/>
    <w:rsid w:val="00DF564D"/>
    <w:rsid w:val="00DF57CC"/>
    <w:rsid w:val="00DF63DF"/>
    <w:rsid w:val="00DF69A3"/>
    <w:rsid w:val="00DF6CC2"/>
    <w:rsid w:val="00DF70B2"/>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AFB"/>
    <w:rsid w:val="00E163E8"/>
    <w:rsid w:val="00E16539"/>
    <w:rsid w:val="00E16650"/>
    <w:rsid w:val="00E20BEE"/>
    <w:rsid w:val="00E220C1"/>
    <w:rsid w:val="00E226DD"/>
    <w:rsid w:val="00E22A87"/>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7400"/>
    <w:rsid w:val="00E37995"/>
    <w:rsid w:val="00E40624"/>
    <w:rsid w:val="00E408BF"/>
    <w:rsid w:val="00E41148"/>
    <w:rsid w:val="00E4183C"/>
    <w:rsid w:val="00E41D30"/>
    <w:rsid w:val="00E42B25"/>
    <w:rsid w:val="00E4329F"/>
    <w:rsid w:val="00E43C77"/>
    <w:rsid w:val="00E44439"/>
    <w:rsid w:val="00E445AA"/>
    <w:rsid w:val="00E45568"/>
    <w:rsid w:val="00E46262"/>
    <w:rsid w:val="00E46D15"/>
    <w:rsid w:val="00E507FF"/>
    <w:rsid w:val="00E53C1B"/>
    <w:rsid w:val="00E53EDE"/>
    <w:rsid w:val="00E544C1"/>
    <w:rsid w:val="00E54D26"/>
    <w:rsid w:val="00E55DFC"/>
    <w:rsid w:val="00E563EA"/>
    <w:rsid w:val="00E56930"/>
    <w:rsid w:val="00E5708C"/>
    <w:rsid w:val="00E57DB2"/>
    <w:rsid w:val="00E57F35"/>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4B87"/>
    <w:rsid w:val="00EC4F2E"/>
    <w:rsid w:val="00EC4F39"/>
    <w:rsid w:val="00EC578F"/>
    <w:rsid w:val="00EC6022"/>
    <w:rsid w:val="00EC693C"/>
    <w:rsid w:val="00EC70E0"/>
    <w:rsid w:val="00EC7497"/>
    <w:rsid w:val="00EC7772"/>
    <w:rsid w:val="00EC79C5"/>
    <w:rsid w:val="00ED0CC2"/>
    <w:rsid w:val="00ED1EAB"/>
    <w:rsid w:val="00ED3E1B"/>
    <w:rsid w:val="00ED4344"/>
    <w:rsid w:val="00ED4BF0"/>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EAE"/>
    <w:rsid w:val="00F832E1"/>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4D6"/>
    <w:rsid w:val="00FE5833"/>
    <w:rsid w:val="00FE5C16"/>
    <w:rsid w:val="00FF0D93"/>
    <w:rsid w:val="00FF1430"/>
    <w:rsid w:val="00FF1544"/>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EF6"/>
    <w:pPr>
      <w:spacing w:before="240" w:line="240" w:lineRule="atLeast"/>
    </w:pPr>
    <w:rPr>
      <w:lang w:val="en-GB"/>
    </w:rPr>
  </w:style>
  <w:style w:type="paragraph" w:styleId="Heading1">
    <w:name w:val="heading 1"/>
    <w:basedOn w:val="Heading2"/>
    <w:next w:val="Normal"/>
    <w:qFormat/>
    <w:rsid w:val="0050594C"/>
    <w:pPr>
      <w:outlineLvl w:val="0"/>
    </w:pPr>
  </w:style>
  <w:style w:type="paragraph" w:styleId="Heading2">
    <w:name w:val="heading 2"/>
    <w:basedOn w:val="Normal"/>
    <w:next w:val="Normal"/>
    <w:qFormat/>
    <w:rsid w:val="001F4470"/>
    <w:pPr>
      <w:keepNext/>
      <w:keepLines/>
      <w:spacing w:before="280"/>
      <w:outlineLvl w:val="1"/>
    </w:pPr>
    <w:rPr>
      <w:rFonts w:ascii="Arial" w:hAnsi="Arial"/>
      <w:b/>
      <w:sz w:val="22"/>
      <w:szCs w:val="22"/>
    </w:rPr>
  </w:style>
  <w:style w:type="paragraph" w:styleId="Heading3">
    <w:name w:val="heading 3"/>
    <w:basedOn w:val="Normal"/>
    <w:next w:val="Normal"/>
    <w:qFormat/>
    <w:rsid w:val="001F4470"/>
    <w:pPr>
      <w:keepNext/>
      <w:keepLines/>
      <w:spacing w:after="60"/>
      <w:outlineLvl w:val="2"/>
    </w:pPr>
    <w:rPr>
      <w:rFonts w:ascii="Arial" w:hAnsi="Arial"/>
      <w:b/>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T"/>
    <w:next w:val="Normal"/>
    <w:link w:val="SubtitleChar"/>
    <w:qFormat/>
    <w:rsid w:val="0050594C"/>
    <w:rPr>
      <w:b/>
      <w:bCs/>
      <w:i/>
      <w:iCs/>
      <w:w w:val="1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078C880C-5A32-4726-8639-62F7C00E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5216</TotalTime>
  <Pages>7</Pages>
  <Words>2679</Words>
  <Characters>15276</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802.11-21/462</vt:lpstr>
      <vt:lpstr>doc.: IEEE 802.11-15/xxxxr0</vt:lpstr>
    </vt:vector>
  </TitlesOfParts>
  <Manager/>
  <Company/>
  <LinksUpToDate>false</LinksUpToDate>
  <CharactersWithSpaces>17920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802.11-21/462</dc:title>
  <dc:subject>Submission</dc:subject>
  <dc:creator>Chunyu Hu</dc:creator>
  <cp:keywords>rTWT</cp:keywords>
  <dc:description/>
  <cp:lastModifiedBy>Chunyu Hu</cp:lastModifiedBy>
  <cp:revision>414</cp:revision>
  <cp:lastPrinted>2010-05-04T03:47:00Z</cp:lastPrinted>
  <dcterms:created xsi:type="dcterms:W3CDTF">2021-02-26T22:42:00Z</dcterms:created>
  <dcterms:modified xsi:type="dcterms:W3CDTF">2021-07-26T00:48:00Z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