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07126CC7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8D07DD">
                    <w:rPr>
                      <w:lang w:eastAsia="ko-KR"/>
                    </w:rPr>
                    <w:t>2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84B0E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D07DD">
                    <w:rPr>
                      <w:b w:val="0"/>
                      <w:sz w:val="20"/>
                      <w:lang w:eastAsia="ko-KR"/>
                    </w:rPr>
                    <w:t>13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1018A6" w:rsidRPr="00CD4C78" w14:paraId="62317B5E" w14:textId="77777777" w:rsidTr="001E34F1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441DC957" w14:textId="31E1D9DD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45C1DDCE" w14:textId="406FC5C8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39670173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3FAF7BE8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A315909" w14:textId="1B0362F9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7AC19A81" w:rsidR="00C52B98" w:rsidRPr="00C52B98" w:rsidRDefault="00F439FE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Eunsung Park</w:t>
                  </w:r>
                </w:p>
              </w:tc>
              <w:tc>
                <w:tcPr>
                  <w:tcW w:w="2160" w:type="dxa"/>
                </w:tcPr>
                <w:p w14:paraId="5E56C572" w14:textId="7EC9F21E" w:rsidR="00C52B98" w:rsidRPr="00C52B98" w:rsidRDefault="00C83432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LG Electronics</w:t>
                  </w: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3BCB4729" w:rsidR="00C52B98" w:rsidRPr="00C52B98" w:rsidRDefault="00C83432" w:rsidP="00C52B98">
                  <w:pPr>
                    <w:rPr>
                      <w:szCs w:val="18"/>
                    </w:rPr>
                  </w:pPr>
                  <w:r w:rsidRPr="00C83432">
                    <w:rPr>
                      <w:szCs w:val="18"/>
                    </w:rPr>
                    <w:t>esung.park@lge.com</w:t>
                  </w: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28CC0831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</w:t>
      </w:r>
      <w:r w:rsidR="00190CB3">
        <w:rPr>
          <w:sz w:val="20"/>
          <w:lang w:eastAsia="ko-KR"/>
        </w:rPr>
        <w:t xml:space="preserve"> 36.3.12.7.4</w:t>
      </w:r>
      <w:r w:rsidR="008D07D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43101E5A" w:rsidR="00535131" w:rsidRDefault="00EF05A7" w:rsidP="00112645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F90BC4">
        <w:t xml:space="preserve"> </w:t>
      </w:r>
      <w:r w:rsidR="00A249AB">
        <w:t xml:space="preserve">4849, 4850, 5003, 5004, </w:t>
      </w:r>
      <w:r w:rsidR="00381F71">
        <w:t xml:space="preserve">5005, </w:t>
      </w:r>
      <w:r w:rsidR="00C30C63">
        <w:t>5413</w:t>
      </w:r>
      <w:r w:rsidR="00A249AB">
        <w:t>, 5414, 5821, 6800, 6801, 6802</w:t>
      </w:r>
      <w:r w:rsidR="00C30C63">
        <w:t xml:space="preserve">, 7208, </w:t>
      </w:r>
      <w:r w:rsidR="00A249AB">
        <w:t xml:space="preserve">7477, </w:t>
      </w:r>
      <w:r w:rsidR="00381F71">
        <w:t>8215</w:t>
      </w:r>
      <w:r w:rsidR="000424CF">
        <w:rPr>
          <w:rFonts w:eastAsia="Times New Roman"/>
        </w:rPr>
        <w:t>.</w:t>
      </w:r>
    </w:p>
    <w:p w14:paraId="5C693604" w14:textId="711253AC" w:rsidR="004E2E67" w:rsidRDefault="004E2E67" w:rsidP="00112645">
      <w:pPr>
        <w:rPr>
          <w:rFonts w:eastAsia="Times New Roman"/>
        </w:rPr>
      </w:pPr>
      <w:r>
        <w:rPr>
          <w:rFonts w:eastAsia="Times New Roman"/>
        </w:rPr>
        <w:t>R1: Revise resolution to CID 5005.</w:t>
      </w:r>
    </w:p>
    <w:p w14:paraId="6720DA5A" w14:textId="32B4CCD3" w:rsidR="0047457A" w:rsidRDefault="0047457A" w:rsidP="00112645">
      <w:r>
        <w:rPr>
          <w:rFonts w:eastAsia="Times New Roman"/>
        </w:rPr>
        <w:t>R2: Revise resolution to CID 5005.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914EAE6" w14:textId="3EA3640B" w:rsidR="00B80184" w:rsidRDefault="00B80184" w:rsidP="00B80184">
      <w:pPr>
        <w:pStyle w:val="Heading1"/>
      </w:pPr>
      <w:r>
        <w:lastRenderedPageBreak/>
        <w:t>CID 5413</w:t>
      </w:r>
    </w:p>
    <w:p w14:paraId="62846F91" w14:textId="77777777" w:rsidR="00B80184" w:rsidRDefault="00B80184" w:rsidP="00B8018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B80184" w:rsidRPr="009522BD" w14:paraId="515394AB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DB8EABD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0A121F11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43E90CF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F4659E6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8F39A67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6477570E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0803" w:rsidRPr="009522BD" w14:paraId="0BE029D2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0E7B4322" w14:textId="7F6BCCC4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5413</w:t>
            </w:r>
          </w:p>
        </w:tc>
        <w:tc>
          <w:tcPr>
            <w:tcW w:w="1217" w:type="dxa"/>
            <w:shd w:val="clear" w:color="auto" w:fill="auto"/>
          </w:tcPr>
          <w:p w14:paraId="29CB2F1E" w14:textId="77777777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72DB5B7A" w14:textId="7504D891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424.06</w:t>
            </w:r>
          </w:p>
        </w:tc>
        <w:tc>
          <w:tcPr>
            <w:tcW w:w="1546" w:type="dxa"/>
            <w:shd w:val="clear" w:color="auto" w:fill="auto"/>
          </w:tcPr>
          <w:p w14:paraId="64513F65" w14:textId="39632249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Remove the comma "," in "rate, R=1/2".</w:t>
            </w:r>
          </w:p>
        </w:tc>
        <w:tc>
          <w:tcPr>
            <w:tcW w:w="1530" w:type="dxa"/>
            <w:shd w:val="clear" w:color="auto" w:fill="auto"/>
          </w:tcPr>
          <w:p w14:paraId="1BF9EB12" w14:textId="13E1FAAE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5DBBE229" w14:textId="335FC340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</w:t>
            </w:r>
          </w:p>
        </w:tc>
      </w:tr>
    </w:tbl>
    <w:p w14:paraId="6AACB400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7E824541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6A7C5F9" w14:textId="4EEFFB1C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7815037" w14:textId="77777777" w:rsidR="00B80184" w:rsidRDefault="00B80184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52DE4BDB" w14:textId="5BF9F527" w:rsidR="006F6D9A" w:rsidRDefault="006F6D9A" w:rsidP="006F6D9A">
      <w:pPr>
        <w:pStyle w:val="Heading1"/>
      </w:pPr>
      <w:r>
        <w:t xml:space="preserve">CID </w:t>
      </w:r>
      <w:r w:rsidR="00C24254">
        <w:t>720</w:t>
      </w:r>
      <w:r>
        <w:t>8</w:t>
      </w:r>
    </w:p>
    <w:p w14:paraId="3510F6D7" w14:textId="77777777" w:rsidR="006F6D9A" w:rsidRDefault="006F6D9A" w:rsidP="006F6D9A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6F6D9A" w:rsidRPr="009522BD" w14:paraId="3BB5726D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6DA5E42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25F071B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2A07DAF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2028B7A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6AD863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A01A22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4254" w:rsidRPr="001D296D" w14:paraId="2D59DF59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3AF3A068" w14:textId="519F6FBF" w:rsidR="00C24254" w:rsidRPr="00DC4FB7" w:rsidRDefault="00C24254" w:rsidP="00C2425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7208</w:t>
            </w:r>
          </w:p>
        </w:tc>
        <w:tc>
          <w:tcPr>
            <w:tcW w:w="1217" w:type="dxa"/>
            <w:shd w:val="clear" w:color="auto" w:fill="auto"/>
          </w:tcPr>
          <w:p w14:paraId="2F5D8355" w14:textId="77777777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1842DA5" w14:textId="5264FC2F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424.13</w:t>
            </w:r>
          </w:p>
        </w:tc>
        <w:tc>
          <w:tcPr>
            <w:tcW w:w="1546" w:type="dxa"/>
            <w:shd w:val="clear" w:color="auto" w:fill="auto"/>
          </w:tcPr>
          <w:p w14:paraId="36D7DDA5" w14:textId="279D7DEF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"104 complex numbers". This is BPSK, values are +/-1.</w:t>
            </w:r>
          </w:p>
        </w:tc>
        <w:tc>
          <w:tcPr>
            <w:tcW w:w="1530" w:type="dxa"/>
            <w:shd w:val="clear" w:color="auto" w:fill="auto"/>
          </w:tcPr>
          <w:p w14:paraId="125EE074" w14:textId="542BFE87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"complex"</w:t>
            </w:r>
          </w:p>
        </w:tc>
        <w:tc>
          <w:tcPr>
            <w:tcW w:w="3690" w:type="dxa"/>
          </w:tcPr>
          <w:p w14:paraId="5CD58FFD" w14:textId="07DFA1CF" w:rsidR="00C24254" w:rsidRDefault="00C24254" w:rsidP="00C24254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4D05E39D" w14:textId="1C09071C" w:rsidR="00C202BD" w:rsidRDefault="000519CC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</w:t>
            </w:r>
            <w:r w:rsidR="004B5CFC">
              <w:rPr>
                <w:rFonts w:ascii="Arial" w:hAnsi="Arial" w:cs="Arial"/>
                <w:sz w:val="20"/>
              </w:rPr>
              <w:t xml:space="preserve"> in principle</w:t>
            </w:r>
            <w:r w:rsidR="004125CA">
              <w:rPr>
                <w:rFonts w:ascii="Arial" w:hAnsi="Arial" w:cs="Arial"/>
                <w:sz w:val="20"/>
              </w:rPr>
              <w:t>.</w:t>
            </w:r>
            <w:r w:rsidR="00644060">
              <w:rPr>
                <w:rFonts w:ascii="Arial" w:hAnsi="Arial" w:cs="Arial"/>
                <w:sz w:val="20"/>
              </w:rPr>
              <w:t xml:space="preserve"> But it is better to</w:t>
            </w:r>
            <w:r w:rsidR="004125CA">
              <w:rPr>
                <w:rFonts w:ascii="Arial" w:hAnsi="Arial" w:cs="Arial"/>
                <w:sz w:val="20"/>
              </w:rPr>
              <w:t xml:space="preserve"> </w:t>
            </w:r>
            <w:r w:rsidR="00644060">
              <w:rPr>
                <w:rFonts w:ascii="Arial" w:hAnsi="Arial" w:cs="Arial"/>
                <w:sz w:val="20"/>
              </w:rPr>
              <w:t>c</w:t>
            </w:r>
            <w:r w:rsidR="00942F75">
              <w:rPr>
                <w:rFonts w:ascii="Arial" w:hAnsi="Arial" w:cs="Arial"/>
                <w:sz w:val="20"/>
              </w:rPr>
              <w:t>hange</w:t>
            </w:r>
            <w:r w:rsidR="00281B26">
              <w:rPr>
                <w:rFonts w:ascii="Arial" w:hAnsi="Arial" w:cs="Arial"/>
                <w:sz w:val="20"/>
              </w:rPr>
              <w:t xml:space="preserve"> “complex numbers” or “complex number”</w:t>
            </w:r>
            <w:r w:rsidR="00942F75">
              <w:rPr>
                <w:rFonts w:ascii="Arial" w:hAnsi="Arial" w:cs="Arial"/>
                <w:sz w:val="20"/>
              </w:rPr>
              <w:t xml:space="preserve"> to </w:t>
            </w:r>
            <w:r w:rsidR="0056254E">
              <w:rPr>
                <w:rFonts w:ascii="Arial" w:hAnsi="Arial" w:cs="Arial"/>
                <w:sz w:val="20"/>
              </w:rPr>
              <w:t>“BPSK modulated symbols”</w:t>
            </w:r>
            <w:r w:rsidR="00281B26">
              <w:rPr>
                <w:rFonts w:ascii="Arial" w:hAnsi="Arial" w:cs="Arial"/>
                <w:sz w:val="20"/>
              </w:rPr>
              <w:t xml:space="preserve"> or “BPSK modulated symbol”</w:t>
            </w:r>
            <w:r w:rsidR="0056254E">
              <w:rPr>
                <w:rFonts w:ascii="Arial" w:hAnsi="Arial" w:cs="Arial"/>
                <w:sz w:val="20"/>
              </w:rPr>
              <w:t>.</w:t>
            </w:r>
          </w:p>
          <w:p w14:paraId="105695F6" w14:textId="77777777" w:rsidR="00C202BD" w:rsidRDefault="00C202BD" w:rsidP="00C24254">
            <w:pPr>
              <w:rPr>
                <w:rFonts w:ascii="Arial" w:hAnsi="Arial" w:cs="Arial"/>
                <w:sz w:val="20"/>
              </w:rPr>
            </w:pPr>
          </w:p>
          <w:p w14:paraId="3CD40894" w14:textId="31140D69" w:rsidR="00C24254" w:rsidRPr="001D296D" w:rsidRDefault="00C202BD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10F57">
              <w:rPr>
                <w:rFonts w:ascii="Arial" w:hAnsi="Arial" w:cs="Arial"/>
                <w:sz w:val="20"/>
              </w:rPr>
              <w:t xml:space="preserve">Please </w:t>
            </w:r>
            <w:r w:rsidR="00137964">
              <w:rPr>
                <w:rFonts w:ascii="Arial" w:hAnsi="Arial" w:cs="Arial"/>
                <w:sz w:val="20"/>
              </w:rPr>
              <w:t>change “complex numbers” or “complex number” to “BPSK modulated symbols” or “BPSK modulated symbol” in</w:t>
            </w:r>
            <w:r w:rsidR="00A10F57">
              <w:rPr>
                <w:rFonts w:ascii="Arial" w:hAnsi="Arial" w:cs="Arial"/>
                <w:sz w:val="20"/>
              </w:rPr>
              <w:t xml:space="preserve"> </w:t>
            </w:r>
            <w:r w:rsidR="00E06A3E">
              <w:rPr>
                <w:rFonts w:ascii="Arial" w:hAnsi="Arial" w:cs="Arial"/>
                <w:sz w:val="20"/>
              </w:rPr>
              <w:t xml:space="preserve">P424L13, </w:t>
            </w:r>
            <w:r w:rsidR="003C3ED2">
              <w:rPr>
                <w:rFonts w:ascii="Arial" w:hAnsi="Arial" w:cs="Arial"/>
                <w:sz w:val="20"/>
              </w:rPr>
              <w:t>P424</w:t>
            </w:r>
            <w:r w:rsidR="00F2132E">
              <w:rPr>
                <w:rFonts w:ascii="Arial" w:hAnsi="Arial" w:cs="Arial"/>
                <w:sz w:val="20"/>
              </w:rPr>
              <w:t xml:space="preserve">L14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F2132E">
              <w:rPr>
                <w:rFonts w:ascii="Arial" w:hAnsi="Arial" w:cs="Arial"/>
                <w:sz w:val="20"/>
              </w:rPr>
              <w:t xml:space="preserve">s), P424L16, </w:t>
            </w:r>
            <w:r w:rsidR="004C65B4">
              <w:rPr>
                <w:rFonts w:ascii="Arial" w:hAnsi="Arial" w:cs="Arial"/>
                <w:sz w:val="20"/>
              </w:rPr>
              <w:t xml:space="preserve">P424L19, P425L35, </w:t>
            </w:r>
            <w:r w:rsidR="003231D0">
              <w:rPr>
                <w:rFonts w:ascii="Arial" w:hAnsi="Arial" w:cs="Arial"/>
                <w:sz w:val="20"/>
              </w:rPr>
              <w:t xml:space="preserve">P425L36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3231D0">
              <w:rPr>
                <w:rFonts w:ascii="Arial" w:hAnsi="Arial" w:cs="Arial"/>
                <w:sz w:val="20"/>
              </w:rPr>
              <w:t>s), P425L</w:t>
            </w:r>
            <w:r w:rsidR="00B23DD0">
              <w:rPr>
                <w:rFonts w:ascii="Arial" w:hAnsi="Arial" w:cs="Arial"/>
                <w:sz w:val="20"/>
              </w:rPr>
              <w:t>37.</w:t>
            </w:r>
          </w:p>
        </w:tc>
      </w:tr>
    </w:tbl>
    <w:p w14:paraId="00B1BA2C" w14:textId="3004F50E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4939DF65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3D3FE4F4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573F3C9B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04984386" w14:textId="76BA3CF2" w:rsidR="00022561" w:rsidRDefault="00022561" w:rsidP="00022561">
      <w:pPr>
        <w:pStyle w:val="Heading1"/>
      </w:pPr>
      <w:r>
        <w:t>CID 4849</w:t>
      </w:r>
      <w:r w:rsidR="00877AF7">
        <w:t>, 5003</w:t>
      </w:r>
      <w:r w:rsidR="00B80184">
        <w:t>, 5414</w:t>
      </w:r>
    </w:p>
    <w:p w14:paraId="606330D6" w14:textId="77777777" w:rsidR="00022561" w:rsidRDefault="00022561" w:rsidP="00022561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022561" w:rsidRPr="009522BD" w14:paraId="07227D9E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85574AE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16A297A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0C6073C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08106171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7776DAF4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5BAB79B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D5FBA" w:rsidRPr="009522BD" w14:paraId="413C7B65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4A3C3E72" w14:textId="539EB2EF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5414</w:t>
            </w:r>
          </w:p>
        </w:tc>
        <w:tc>
          <w:tcPr>
            <w:tcW w:w="1217" w:type="dxa"/>
            <w:shd w:val="clear" w:color="auto" w:fill="auto"/>
          </w:tcPr>
          <w:p w14:paraId="043471E3" w14:textId="7B79C07E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6B01B61A" w14:textId="223BB9E6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424.19</w:t>
            </w:r>
          </w:p>
        </w:tc>
        <w:tc>
          <w:tcPr>
            <w:tcW w:w="1546" w:type="dxa"/>
            <w:shd w:val="clear" w:color="auto" w:fill="auto"/>
          </w:tcPr>
          <w:p w14:paraId="3BB3FCD4" w14:textId="6857802C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bookmarkStart w:id="0" w:name="_Hlk77874726"/>
            <w:r>
              <w:rPr>
                <w:rFonts w:ascii="Arial" w:hAnsi="Arial" w:cs="Arial"/>
                <w:sz w:val="20"/>
              </w:rPr>
              <w:t xml:space="preserve">Change "80 MHz subblock" to "80 MHz subblock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_{80FS}.</w:t>
            </w:r>
            <w:bookmarkEnd w:id="0"/>
          </w:p>
        </w:tc>
        <w:tc>
          <w:tcPr>
            <w:tcW w:w="1530" w:type="dxa"/>
            <w:shd w:val="clear" w:color="auto" w:fill="auto"/>
          </w:tcPr>
          <w:p w14:paraId="02F734C0" w14:textId="7FDD0D18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1E3FCB88" w14:textId="12A4367B" w:rsidR="004D5FBA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</w:t>
            </w:r>
            <w:r w:rsidR="00EF2DF5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0CAD19E" w14:textId="0EF3FEDE" w:rsidR="00075D1E" w:rsidRDefault="00075D1E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in principle. The definition of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_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{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80FS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9E044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was in this sentence in D0.3 and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had been deleted </w:t>
            </w:r>
            <w:r w:rsidR="000D282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by mistake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>since D0.4.</w:t>
            </w:r>
            <w:r w:rsidR="00E06F4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Could add it back</w:t>
            </w:r>
            <w:r w:rsidR="00665A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according to this comment.</w:t>
            </w:r>
          </w:p>
          <w:p w14:paraId="773E2218" w14:textId="77777777" w:rsidR="0066035B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0AF5428" w14:textId="0238019C" w:rsidR="00EF2DF5" w:rsidRPr="004D5FBA" w:rsidRDefault="00EF2DF5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E06F43">
              <w:rPr>
                <w:rFonts w:ascii="Arial" w:hAnsi="Arial" w:cs="Arial"/>
                <w:sz w:val="20"/>
              </w:rPr>
              <w:t xml:space="preserve"> Change "80 MHz subblock" to "80 MHz frequency subblock </w:t>
            </w:r>
            <w:proofErr w:type="spellStart"/>
            <w:r w:rsidR="00E06F43">
              <w:rPr>
                <w:rFonts w:ascii="Arial" w:hAnsi="Arial" w:cs="Arial"/>
                <w:sz w:val="20"/>
              </w:rPr>
              <w:t>i</w:t>
            </w:r>
            <w:proofErr w:type="spellEnd"/>
            <w:r w:rsidR="00E06F43">
              <w:rPr>
                <w:rFonts w:ascii="Arial" w:hAnsi="Arial" w:cs="Arial"/>
                <w:sz w:val="20"/>
              </w:rPr>
              <w:t>_{80FS}.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282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ame resolution to CID 4849, 5003, 5414.</w:t>
            </w:r>
          </w:p>
        </w:tc>
      </w:tr>
      <w:tr w:rsidR="005704D8" w:rsidRPr="001D296D" w14:paraId="390C219A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5139D4BD" w14:textId="0D802C0A" w:rsidR="005704D8" w:rsidRPr="00DC4FB7" w:rsidRDefault="005704D8" w:rsidP="005704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4849</w:t>
            </w:r>
          </w:p>
        </w:tc>
        <w:tc>
          <w:tcPr>
            <w:tcW w:w="1217" w:type="dxa"/>
            <w:shd w:val="clear" w:color="auto" w:fill="auto"/>
          </w:tcPr>
          <w:p w14:paraId="32A3354C" w14:textId="1879FBE4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A4067E5" w14:textId="074FE648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shd w:val="clear" w:color="auto" w:fill="auto"/>
          </w:tcPr>
          <w:p w14:paraId="53DE9A60" w14:textId="41C56E8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definition of i_80FS for equation</w:t>
            </w:r>
          </w:p>
        </w:tc>
        <w:tc>
          <w:tcPr>
            <w:tcW w:w="1530" w:type="dxa"/>
            <w:shd w:val="clear" w:color="auto" w:fill="auto"/>
          </w:tcPr>
          <w:p w14:paraId="1DD53B14" w14:textId="6F0441A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8483ED1" w14:textId="7BA852CA" w:rsidR="005704D8" w:rsidRDefault="005704D8" w:rsidP="005704D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037CF6CA" w14:textId="6453D18A" w:rsidR="0000535D" w:rsidRDefault="005E310E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38C20691" w14:textId="77777777" w:rsidR="0000535D" w:rsidRDefault="0000535D" w:rsidP="005704D8">
            <w:pPr>
              <w:rPr>
                <w:rFonts w:ascii="Arial" w:hAnsi="Arial" w:cs="Arial"/>
                <w:sz w:val="20"/>
              </w:rPr>
            </w:pPr>
          </w:p>
          <w:p w14:paraId="458781A2" w14:textId="60855B96" w:rsidR="00281C99" w:rsidRPr="001D296D" w:rsidRDefault="00287E61" w:rsidP="00281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1B3382">
              <w:rPr>
                <w:rFonts w:ascii="Arial" w:hAnsi="Arial" w:cs="Arial"/>
                <w:sz w:val="20"/>
              </w:rPr>
              <w:t xml:space="preserve">4849, </w:t>
            </w:r>
            <w:r w:rsidR="00477E4A">
              <w:rPr>
                <w:rFonts w:ascii="Arial" w:hAnsi="Arial" w:cs="Arial"/>
                <w:sz w:val="20"/>
              </w:rPr>
              <w:t xml:space="preserve">5003, </w:t>
            </w:r>
            <w:r w:rsidR="001B3382">
              <w:rPr>
                <w:rFonts w:ascii="Arial" w:hAnsi="Arial" w:cs="Arial"/>
                <w:sz w:val="20"/>
              </w:rPr>
              <w:t>5414</w:t>
            </w:r>
            <w:r>
              <w:rPr>
                <w:rFonts w:ascii="Arial" w:hAnsi="Arial" w:cs="Arial"/>
                <w:sz w:val="20"/>
              </w:rPr>
              <w:t>.</w:t>
            </w:r>
            <w:r w:rsidR="00281C99" w:rsidRPr="001D296D">
              <w:rPr>
                <w:rFonts w:ascii="Arial" w:hAnsi="Arial" w:cs="Arial"/>
                <w:sz w:val="20"/>
              </w:rPr>
              <w:t xml:space="preserve"> </w:t>
            </w:r>
          </w:p>
          <w:p w14:paraId="6B51B7FC" w14:textId="5F953BF9" w:rsidR="003036EC" w:rsidRPr="001D296D" w:rsidRDefault="003036EC" w:rsidP="003036EC">
            <w:pPr>
              <w:rPr>
                <w:rFonts w:ascii="Arial" w:hAnsi="Arial" w:cs="Arial"/>
                <w:sz w:val="20"/>
              </w:rPr>
            </w:pPr>
          </w:p>
        </w:tc>
      </w:tr>
      <w:tr w:rsidR="00477E4A" w:rsidRPr="001D296D" w14:paraId="56A65060" w14:textId="77777777" w:rsidTr="00871F35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EFE2" w14:textId="58E2D4BE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9E6" w14:textId="3B78D7C1" w:rsidR="00477E4A" w:rsidRPr="001D296D" w:rsidRDefault="00477E4A" w:rsidP="00477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A42" w14:textId="7CFA19A6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750" w14:textId="21B6EFD1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i_80FS.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0E4" w14:textId="021AD7CE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EED" w14:textId="0682AAC4" w:rsidR="00477E4A" w:rsidRDefault="00477E4A" w:rsidP="00477E4A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5DDDDC9F" w14:textId="1551F71A" w:rsidR="0000535D" w:rsidRDefault="005E310E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4AAD887E" w14:textId="77777777" w:rsidR="0000535D" w:rsidRDefault="0000535D" w:rsidP="00477E4A">
            <w:pPr>
              <w:rPr>
                <w:rFonts w:ascii="Arial" w:hAnsi="Arial" w:cs="Arial"/>
                <w:sz w:val="20"/>
              </w:rPr>
            </w:pPr>
          </w:p>
          <w:p w14:paraId="5505B2B9" w14:textId="633F006F" w:rsidR="001A7BBA" w:rsidRPr="001D296D" w:rsidRDefault="00477E4A" w:rsidP="001A7B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4849, 5003, 5414.</w:t>
            </w:r>
          </w:p>
        </w:tc>
      </w:tr>
    </w:tbl>
    <w:p w14:paraId="6347D086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55178FAD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03EFD3D7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229E997A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12BB0545" w14:textId="77777777" w:rsidR="00A928D3" w:rsidRDefault="00A928D3" w:rsidP="00A928D3">
      <w:pPr>
        <w:pStyle w:val="Heading1"/>
      </w:pPr>
      <w:r>
        <w:t>CID 4850, 5004, 5821, 6800</w:t>
      </w:r>
    </w:p>
    <w:p w14:paraId="2BC5E210" w14:textId="77777777" w:rsidR="00A928D3" w:rsidRDefault="00A928D3" w:rsidP="00A928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928D3" w:rsidRPr="009522BD" w14:paraId="0AC1B8FE" w14:textId="77777777" w:rsidTr="000C21F8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17E49EA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44E68880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B0F5EF4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7BAA947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EFD058C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BCAB655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928D3" w:rsidRPr="001D296D" w14:paraId="0D16491F" w14:textId="77777777" w:rsidTr="000C21F8">
        <w:trPr>
          <w:trHeight w:val="278"/>
        </w:trPr>
        <w:tc>
          <w:tcPr>
            <w:tcW w:w="661" w:type="dxa"/>
            <w:shd w:val="clear" w:color="auto" w:fill="auto"/>
          </w:tcPr>
          <w:p w14:paraId="44E2A125" w14:textId="77777777" w:rsidR="00A928D3" w:rsidRPr="00DC4FB7" w:rsidRDefault="00A928D3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4850</w:t>
            </w:r>
          </w:p>
        </w:tc>
        <w:tc>
          <w:tcPr>
            <w:tcW w:w="1217" w:type="dxa"/>
            <w:shd w:val="clear" w:color="auto" w:fill="auto"/>
          </w:tcPr>
          <w:p w14:paraId="454CDD1C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0CB5EC1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shd w:val="clear" w:color="auto" w:fill="auto"/>
          </w:tcPr>
          <w:p w14:paraId="04FED4F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right side of the equation, change upper case "D" with low case "d"</w:t>
            </w:r>
          </w:p>
        </w:tc>
        <w:tc>
          <w:tcPr>
            <w:tcW w:w="1530" w:type="dxa"/>
            <w:shd w:val="clear" w:color="auto" w:fill="auto"/>
          </w:tcPr>
          <w:p w14:paraId="3F3C490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DC60C76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1D8DAE3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6C9F706" w14:textId="0067C38C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1C780B">
              <w:rPr>
                <w:rFonts w:ascii="Arial" w:hAnsi="Arial" w:cs="Arial"/>
                <w:sz w:val="20"/>
              </w:rPr>
              <w:t xml:space="preserve"> Resolution to CID 5004 address this CID. No further </w:t>
            </w:r>
            <w:r w:rsidR="000E2BE7">
              <w:rPr>
                <w:rFonts w:ascii="Arial" w:hAnsi="Arial" w:cs="Arial"/>
                <w:sz w:val="20"/>
              </w:rPr>
              <w:t>change is needed.</w:t>
            </w:r>
          </w:p>
        </w:tc>
      </w:tr>
      <w:tr w:rsidR="00A928D3" w:rsidRPr="001D296D" w14:paraId="6576F107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69F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599E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E3A8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7507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/4)_M'_20(k),n to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/4)_M'_20(k),n.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74F3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0FD" w14:textId="3DD78343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3D9C021E" w14:textId="77777777" w:rsidR="00281C99" w:rsidRDefault="00281C99" w:rsidP="000C21F8">
            <w:pPr>
              <w:rPr>
                <w:rFonts w:ascii="Arial" w:hAnsi="Arial" w:cs="Arial"/>
                <w:sz w:val="20"/>
              </w:rPr>
            </w:pPr>
          </w:p>
          <w:p w14:paraId="689634DD" w14:textId="7BFB0758" w:rsidR="00281C99" w:rsidRPr="001D296D" w:rsidRDefault="00281C99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6F5B90">
              <w:rPr>
                <w:rFonts w:ascii="Arial" w:hAnsi="Arial" w:cs="Arial"/>
                <w:sz w:val="20"/>
              </w:rPr>
              <w:t xml:space="preserve">4850, </w:t>
            </w:r>
            <w:r>
              <w:rPr>
                <w:rFonts w:ascii="Arial" w:hAnsi="Arial" w:cs="Arial"/>
                <w:sz w:val="20"/>
              </w:rPr>
              <w:t>5004</w:t>
            </w:r>
            <w:r w:rsidR="006F5B90">
              <w:rPr>
                <w:rFonts w:ascii="Arial" w:hAnsi="Arial" w:cs="Arial"/>
                <w:sz w:val="20"/>
              </w:rPr>
              <w:t>, 5821, 6800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928D3" w:rsidRPr="001D296D" w14:paraId="58B39193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8538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697E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F0CC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9CC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2nd row of equation for </w:t>
            </w:r>
            <w:proofErr w:type="spellStart"/>
            <w:r>
              <w:rPr>
                <w:rFonts w:ascii="Arial" w:hAnsi="Arial" w:cs="Arial"/>
                <w:sz w:val="20"/>
              </w:rPr>
              <w:t>D_k,n,i_BW</w:t>
            </w:r>
            <w:proofErr w:type="spellEnd"/>
            <w:r>
              <w:rPr>
                <w:rFonts w:ascii="Arial" w:hAnsi="Arial" w:cs="Arial"/>
                <w:sz w:val="20"/>
              </w:rPr>
              <w:t>, "D" should be lower case.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298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694" w14:textId="5F7B4A75" w:rsidR="006F5B90" w:rsidRDefault="00A928D3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17E455E1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2785F277" w14:textId="0F56D867" w:rsidR="00A928D3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  <w:tr w:rsidR="00A928D3" w:rsidRPr="001D296D" w14:paraId="2C6994F1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624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A8F2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F4C1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35E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right-hand side of the equation (un-numbered) indicating how modulated data symbols are mapped to the data sub-carriers of U-SIG should have small "d" as opposed to capitalized "D" </w:t>
            </w:r>
            <w:r>
              <w:rPr>
                <w:rFonts w:ascii="Arial" w:hAnsi="Arial" w:cs="Arial"/>
                <w:sz w:val="20"/>
              </w:rPr>
              <w:lastRenderedPageBreak/>
              <w:t>(where small "d" definition is in lines 19-21 above).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9EB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0C5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F345EE2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F46DBC4" w14:textId="7265D17F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</w:tbl>
    <w:p w14:paraId="63BA7D6F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46AEE62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1547DE07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11D5D68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5E950E5C" w14:textId="31EFE3BC" w:rsidR="00C573D3" w:rsidRDefault="00C573D3" w:rsidP="00C573D3">
      <w:pPr>
        <w:pStyle w:val="Heading1"/>
      </w:pPr>
      <w:r>
        <w:t>CID 5005, 6802</w:t>
      </w:r>
      <w:r w:rsidR="00115758">
        <w:t>, 7477</w:t>
      </w:r>
    </w:p>
    <w:p w14:paraId="1754C661" w14:textId="77777777" w:rsidR="00C573D3" w:rsidRDefault="00C573D3" w:rsidP="00C573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573D3" w:rsidRPr="009522BD" w14:paraId="12F383F8" w14:textId="77777777" w:rsidTr="00BE1DF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A4B25D8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1FF7A89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B0A4EA9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578ABFE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116B2032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5BEC76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573D3" w:rsidRPr="001D296D" w14:paraId="692FA49F" w14:textId="77777777" w:rsidTr="00BE1DF9">
        <w:trPr>
          <w:trHeight w:val="278"/>
        </w:trPr>
        <w:tc>
          <w:tcPr>
            <w:tcW w:w="661" w:type="dxa"/>
            <w:shd w:val="clear" w:color="auto" w:fill="auto"/>
          </w:tcPr>
          <w:p w14:paraId="231A8F9F" w14:textId="77777777" w:rsidR="00C573D3" w:rsidRPr="00DC4FB7" w:rsidRDefault="00C573D3" w:rsidP="00BE1DF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5005</w:t>
            </w:r>
          </w:p>
        </w:tc>
        <w:tc>
          <w:tcPr>
            <w:tcW w:w="1217" w:type="dxa"/>
            <w:shd w:val="clear" w:color="auto" w:fill="auto"/>
          </w:tcPr>
          <w:p w14:paraId="4D048806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41E33009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426.37</w:t>
            </w:r>
          </w:p>
        </w:tc>
        <w:tc>
          <w:tcPr>
            <w:tcW w:w="1546" w:type="dxa"/>
            <w:shd w:val="clear" w:color="auto" w:fill="auto"/>
          </w:tcPr>
          <w:p w14:paraId="43B6ABA7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(36-22),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index is not used so change "</w:t>
            </w:r>
            <w:proofErr w:type="spellStart"/>
            <w:r>
              <w:rPr>
                <w:rFonts w:ascii="Arial" w:hAnsi="Arial" w:cs="Arial"/>
                <w:sz w:val="20"/>
              </w:rPr>
              <w:t>D_k,n,i_BW</w:t>
            </w:r>
            <w:proofErr w:type="spellEnd"/>
            <w:r>
              <w:rPr>
                <w:rFonts w:ascii="Arial" w:hAnsi="Arial" w:cs="Arial"/>
                <w:sz w:val="20"/>
              </w:rPr>
              <w:t>" to "D_k,n,0".</w:t>
            </w:r>
          </w:p>
        </w:tc>
        <w:tc>
          <w:tcPr>
            <w:tcW w:w="1530" w:type="dxa"/>
            <w:shd w:val="clear" w:color="auto" w:fill="auto"/>
          </w:tcPr>
          <w:p w14:paraId="51E3EC1A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2FE57165" w14:textId="76D1BCA1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6864D1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673E7515" w14:textId="00F129CD" w:rsidR="003A4BD5" w:rsidRDefault="003A4BD5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that </w:t>
            </w:r>
            <w:r w:rsidR="00C900A7">
              <w:rPr>
                <w:rFonts w:ascii="Arial" w:hAnsi="Arial" w:cs="Arial"/>
                <w:sz w:val="20"/>
              </w:rPr>
              <w:t xml:space="preserve">the </w:t>
            </w:r>
            <w:r w:rsidR="001E0C73">
              <w:rPr>
                <w:rFonts w:ascii="Arial" w:hAnsi="Arial" w:cs="Arial"/>
                <w:sz w:val="20"/>
              </w:rPr>
              <w:t xml:space="preserve">use of </w:t>
            </w:r>
            <w:r w:rsidR="00C900A7">
              <w:rPr>
                <w:rFonts w:ascii="Arial" w:hAnsi="Arial" w:cs="Arial"/>
                <w:sz w:val="20"/>
              </w:rPr>
              <w:t xml:space="preserve">index of </w:t>
            </w:r>
            <w:proofErr w:type="spellStart"/>
            <w:r w:rsidR="00C900A7">
              <w:rPr>
                <w:rFonts w:ascii="Arial" w:hAnsi="Arial" w:cs="Arial"/>
                <w:sz w:val="20"/>
              </w:rPr>
              <w:t>i_BW</w:t>
            </w:r>
            <w:proofErr w:type="spellEnd"/>
            <w:r w:rsidR="00C900A7">
              <w:rPr>
                <w:rFonts w:ascii="Arial" w:hAnsi="Arial" w:cs="Arial"/>
                <w:sz w:val="20"/>
              </w:rPr>
              <w:t xml:space="preserve"> </w:t>
            </w:r>
            <w:r w:rsidR="009A5EF3">
              <w:rPr>
                <w:rFonts w:ascii="Arial" w:hAnsi="Arial" w:cs="Arial"/>
                <w:sz w:val="20"/>
              </w:rPr>
              <w:t xml:space="preserve">is missing in equation (36-22). </w:t>
            </w:r>
            <w:r w:rsidR="002B2032">
              <w:rPr>
                <w:rFonts w:ascii="Arial" w:hAnsi="Arial" w:cs="Arial"/>
                <w:sz w:val="20"/>
              </w:rPr>
              <w:t xml:space="preserve">Similar to the </w:t>
            </w:r>
            <w:r w:rsidR="002B20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previous equations (36-20) and (36-21), </w:t>
            </w:r>
            <w:r w:rsidR="002B2032">
              <w:rPr>
                <w:rFonts w:ascii="Arial" w:hAnsi="Arial" w:cs="Arial"/>
                <w:sz w:val="20"/>
              </w:rPr>
              <w:t>t</w:t>
            </w:r>
            <w:r w:rsidR="009A5EF3">
              <w:rPr>
                <w:rFonts w:ascii="Arial" w:hAnsi="Arial" w:cs="Arial"/>
                <w:sz w:val="20"/>
              </w:rPr>
              <w:t xml:space="preserve">he index of </w:t>
            </w:r>
            <w:proofErr w:type="spellStart"/>
            <w:r w:rsidR="009A5EF3">
              <w:rPr>
                <w:rFonts w:ascii="Arial" w:hAnsi="Arial" w:cs="Arial"/>
                <w:sz w:val="20"/>
              </w:rPr>
              <w:t>i_BW</w:t>
            </w:r>
            <w:proofErr w:type="spellEnd"/>
            <w:r w:rsidR="009A5EF3">
              <w:rPr>
                <w:rFonts w:ascii="Arial" w:hAnsi="Arial" w:cs="Arial"/>
                <w:sz w:val="20"/>
              </w:rPr>
              <w:t xml:space="preserve"> should be used in a</w:t>
            </w:r>
            <w:r w:rsidR="006C1495">
              <w:rPr>
                <w:rFonts w:ascii="Arial" w:hAnsi="Arial" w:cs="Arial"/>
                <w:sz w:val="20"/>
              </w:rPr>
              <w:t xml:space="preserve"> summation </w:t>
            </w:r>
            <w:r w:rsidR="00893300">
              <w:rPr>
                <w:rFonts w:ascii="Arial" w:hAnsi="Arial" w:cs="Arial"/>
                <w:sz w:val="20"/>
              </w:rPr>
              <w:t xml:space="preserve">of </w:t>
            </w:r>
            <w:proofErr w:type="spellStart"/>
            <w:r w:rsidR="00893300">
              <w:rPr>
                <w:rFonts w:ascii="Arial" w:hAnsi="Arial" w:cs="Arial"/>
                <w:sz w:val="20"/>
              </w:rPr>
              <w:t>i_BW</w:t>
            </w:r>
            <w:proofErr w:type="spellEnd"/>
            <w:r w:rsidR="00893300">
              <w:rPr>
                <w:rFonts w:ascii="Arial" w:hAnsi="Arial" w:cs="Arial"/>
                <w:sz w:val="20"/>
              </w:rPr>
              <w:t xml:space="preserve"> </w:t>
            </w:r>
            <w:r w:rsidR="006C1495">
              <w:rPr>
                <w:rFonts w:ascii="Arial" w:hAnsi="Arial" w:cs="Arial"/>
                <w:sz w:val="20"/>
              </w:rPr>
              <w:t xml:space="preserve">over </w:t>
            </w:r>
            <w:r w:rsidR="00893300">
              <w:rPr>
                <w:rFonts w:ascii="Arial" w:hAnsi="Arial" w:cs="Arial"/>
                <w:sz w:val="20"/>
              </w:rPr>
              <w:t>a set of non-punctured</w:t>
            </w:r>
            <w:r w:rsidR="006C1495">
              <w:rPr>
                <w:rFonts w:ascii="Arial" w:hAnsi="Arial" w:cs="Arial"/>
                <w:sz w:val="20"/>
              </w:rPr>
              <w:t xml:space="preserve"> </w:t>
            </w:r>
            <w:r w:rsidR="00893300">
              <w:rPr>
                <w:rFonts w:ascii="Arial" w:hAnsi="Arial" w:cs="Arial"/>
                <w:sz w:val="20"/>
              </w:rPr>
              <w:t>20MHz subchannels</w:t>
            </w:r>
            <w:r w:rsidR="0021697D">
              <w:rPr>
                <w:rFonts w:ascii="Arial" w:hAnsi="Arial" w:cs="Arial"/>
                <w:sz w:val="20"/>
              </w:rPr>
              <w:t xml:space="preserve">, and </w:t>
            </w:r>
            <w:r w:rsidR="00AF3D03">
              <w:rPr>
                <w:rFonts w:ascii="Arial" w:hAnsi="Arial" w:cs="Arial"/>
                <w:sz w:val="20"/>
              </w:rPr>
              <w:t>the phase rotation in the pre-EHT modulated fields</w:t>
            </w:r>
            <w:r w:rsidR="00893300">
              <w:rPr>
                <w:rFonts w:ascii="Arial" w:hAnsi="Arial" w:cs="Arial"/>
                <w:sz w:val="20"/>
              </w:rPr>
              <w:t>.</w:t>
            </w:r>
          </w:p>
          <w:p w14:paraId="44C36EF1" w14:textId="187566E2" w:rsidR="00C573D3" w:rsidRDefault="00C573D3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115758">
              <w:rPr>
                <w:rFonts w:ascii="Arial" w:hAnsi="Arial" w:cs="Arial"/>
                <w:sz w:val="20"/>
              </w:rPr>
              <w:t>It is not restricted to</w:t>
            </w:r>
            <w:r w:rsidR="00115758" w:rsidRPr="0048399F">
              <w:rPr>
                <w:rFonts w:ascii="Arial" w:hAnsi="Arial" w:cs="Arial"/>
                <w:sz w:val="20"/>
              </w:rPr>
              <w:t xml:space="preserve"> 20MH</w:t>
            </w:r>
            <w:r w:rsidR="00115758">
              <w:rPr>
                <w:rFonts w:ascii="Arial" w:hAnsi="Arial" w:cs="Arial"/>
                <w:sz w:val="20"/>
              </w:rPr>
              <w:t>z BW</w:t>
            </w:r>
            <w:r w:rsidR="00115758" w:rsidRPr="0048399F">
              <w:rPr>
                <w:rFonts w:ascii="Arial" w:hAnsi="Arial" w:cs="Arial"/>
                <w:sz w:val="20"/>
              </w:rPr>
              <w:t>.</w:t>
            </w:r>
            <w:r w:rsidR="00115758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k,n,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19350E">
              <w:rPr>
                <w:rFonts w:ascii="Arial" w:eastAsia="Times New Roman" w:hAnsi="Arial" w:cs="Arial"/>
                <w:sz w:val="20"/>
                <w:lang w:val="en-US" w:eastAsia="ko-KR"/>
              </w:rPr>
              <w:t>, instead of using D_{k,n,0}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6AF8B6F4" w14:textId="628F9A16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A172A1D" w14:textId="7D1D3041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Note to editor: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In equation (36-22), a</w:t>
            </w:r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dd a summation of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where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belongs to the set of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Omega_{20MHz}</w:t>
            </w:r>
            <w:r w:rsidR="007A70F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and </w:t>
            </w:r>
            <w:r w:rsidR="007A70F4">
              <w:rPr>
                <w:rFonts w:ascii="Arial" w:hAnsi="Arial" w:cs="Arial"/>
                <w:sz w:val="20"/>
              </w:rPr>
              <w:t>the phase rotation in the pre-EHT modulated fields</w:t>
            </w:r>
            <w:r w:rsidR="00A050E0">
              <w:rPr>
                <w:rFonts w:ascii="Arial" w:hAnsi="Arial" w:cs="Arial"/>
                <w:sz w:val="20"/>
              </w:rPr>
              <w:t xml:space="preserve">, which depends on </w:t>
            </w:r>
            <w:proofErr w:type="spellStart"/>
            <w:r w:rsidR="00A050E0">
              <w:rPr>
                <w:rFonts w:ascii="Arial" w:hAnsi="Arial" w:cs="Arial"/>
                <w:sz w:val="20"/>
              </w:rPr>
              <w:t>i_BW</w:t>
            </w:r>
            <w:proofErr w:type="spellEnd"/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</w:p>
          <w:p w14:paraId="032ABE8A" w14:textId="77777777" w:rsidR="001E0C73" w:rsidRPr="001D296D" w:rsidRDefault="001E0C73" w:rsidP="001E0C73">
            <w:pPr>
              <w:rPr>
                <w:rFonts w:ascii="Arial" w:hAnsi="Arial" w:cs="Arial"/>
                <w:sz w:val="20"/>
              </w:rPr>
            </w:pPr>
          </w:p>
          <w:p w14:paraId="19DC6BF5" w14:textId="64BA2ED9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500</w:t>
            </w:r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5 as shown in the following document</w:t>
            </w:r>
          </w:p>
          <w:p w14:paraId="382655D9" w14:textId="77777777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03C0244" w14:textId="21463D02" w:rsidR="001E0C73" w:rsidRPr="001E0C73" w:rsidRDefault="00972F31" w:rsidP="00BE1DF9">
            <w:pPr>
              <w:rPr>
                <w:rFonts w:ascii="Arial" w:hAnsi="Arial" w:cs="Arial"/>
                <w:i/>
                <w:iCs/>
                <w:color w:val="0000FF"/>
                <w:sz w:val="20"/>
                <w:u w:val="single"/>
              </w:rPr>
            </w:pPr>
            <w:hyperlink r:id="rId11" w:history="1">
              <w:r w:rsidR="00FC7126" w:rsidRPr="00F27E13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https://mentor.ieee.org/802.11/dcn/21/11-21-1146-02-00be-cc36-comment-resolution-on-u-sig-part-2.docx</w:t>
              </w:r>
            </w:hyperlink>
          </w:p>
        </w:tc>
      </w:tr>
      <w:tr w:rsidR="00C573D3" w:rsidRPr="001D296D" w14:paraId="01A741F9" w14:textId="77777777" w:rsidTr="00BE1DF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5142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4797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33F0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4DFD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for D_{</w:t>
            </w:r>
            <w:proofErr w:type="spellStart"/>
            <w:r>
              <w:rPr>
                <w:rFonts w:ascii="Arial" w:hAnsi="Arial" w:cs="Arial"/>
                <w:sz w:val="20"/>
              </w:rPr>
              <w:t>k,n,i_BW</w:t>
            </w:r>
            <w:proofErr w:type="spellEnd"/>
            <w:r>
              <w:rPr>
                <w:rFonts w:ascii="Arial" w:hAnsi="Arial" w:cs="Arial"/>
                <w:sz w:val="20"/>
              </w:rPr>
              <w:t>} is missing for ER-preamble in (36-22)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78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to include a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accounting for the phase rotation defined in </w:t>
            </w:r>
            <w:proofErr w:type="spellStart"/>
            <w:r>
              <w:rPr>
                <w:rFonts w:ascii="Arial" w:hAnsi="Arial" w:cs="Arial"/>
                <w:sz w:val="20"/>
              </w:rPr>
              <w:t>R_n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805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8EC7091" w14:textId="746F197B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5E01CA">
              <w:rPr>
                <w:rFonts w:ascii="Arial" w:hAnsi="Arial" w:cs="Arial"/>
                <w:sz w:val="20"/>
              </w:rPr>
              <w:t>It is not restricted to</w:t>
            </w:r>
            <w:r w:rsidR="005E01CA" w:rsidRPr="0048399F">
              <w:rPr>
                <w:rFonts w:ascii="Arial" w:hAnsi="Arial" w:cs="Arial"/>
                <w:sz w:val="20"/>
              </w:rPr>
              <w:t xml:space="preserve"> 20MH</w:t>
            </w:r>
            <w:r w:rsidR="005E01CA">
              <w:rPr>
                <w:rFonts w:ascii="Arial" w:hAnsi="Arial" w:cs="Arial"/>
                <w:sz w:val="20"/>
              </w:rPr>
              <w:t>z BW</w:t>
            </w:r>
            <w:r w:rsidR="005E01CA" w:rsidRPr="0048399F">
              <w:rPr>
                <w:rFonts w:ascii="Arial" w:hAnsi="Arial" w:cs="Arial"/>
                <w:sz w:val="20"/>
              </w:rPr>
              <w:t>.</w:t>
            </w:r>
            <w:r w:rsidR="005E01CA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the notation of D_{</w:t>
            </w:r>
            <w:proofErr w:type="spell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quation (36-22) 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>same as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} in previous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equations (36-20) and (36-21).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Therefore, no need to redefine </w:t>
            </w:r>
            <w:r w:rsidR="00C12FF9">
              <w:rPr>
                <w:rFonts w:ascii="Arial" w:eastAsia="Times New Roman" w:hAnsi="Arial" w:cs="Arial"/>
                <w:sz w:val="20"/>
                <w:lang w:val="en-US" w:eastAsia="ko-KR"/>
              </w:rPr>
              <w:t>it, and phase rotation is not accounted for</w:t>
            </w:r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the notation of D_{</w:t>
            </w:r>
            <w:proofErr w:type="spellStart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  <w:tr w:rsidR="00C573D3" w:rsidRPr="001D296D" w14:paraId="323F9EDB" w14:textId="77777777" w:rsidTr="00C573D3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45D" w14:textId="77777777" w:rsidR="00C573D3" w:rsidRPr="00C573D3" w:rsidRDefault="00C573D3" w:rsidP="00BE1DF9">
            <w:pPr>
              <w:rPr>
                <w:rFonts w:ascii="Arial" w:hAnsi="Arial" w:cs="Arial"/>
                <w:sz w:val="20"/>
              </w:rPr>
            </w:pPr>
            <w:r w:rsidRPr="00C573D3">
              <w:rPr>
                <w:rFonts w:ascii="Arial" w:hAnsi="Arial" w:cs="Arial"/>
                <w:sz w:val="20"/>
              </w:rPr>
              <w:lastRenderedPageBreak/>
              <w:t>7477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2FEC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23AF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DE32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process happens on a per-80 MHz subblock basis as U-SIG field may have different contents in different 80 MHz subblocks, while always having identical content in every 20 MHz subchannel of a given 80 MHz subblock." is not needed since ER preamble shall only be used in 20MHz BW.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F41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F1B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0121F17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 w:rsidRPr="0048399F">
              <w:rPr>
                <w:rFonts w:ascii="Arial" w:hAnsi="Arial" w:cs="Arial"/>
                <w:sz w:val="20"/>
              </w:rPr>
              <w:t xml:space="preserve">Per Motion 137, #SP292, the BW of the EHT ER preamble is not defined and could be any EHT PPDU BW. </w:t>
            </w:r>
            <w:r>
              <w:rPr>
                <w:rFonts w:ascii="Arial" w:hAnsi="Arial" w:cs="Arial"/>
                <w:sz w:val="20"/>
              </w:rPr>
              <w:t>It is not restricted to</w:t>
            </w:r>
            <w:r w:rsidRPr="0048399F">
              <w:rPr>
                <w:rFonts w:ascii="Arial" w:hAnsi="Arial" w:cs="Arial"/>
                <w:sz w:val="20"/>
              </w:rPr>
              <w:t xml:space="preserve"> 20MH</w:t>
            </w:r>
            <w:r>
              <w:rPr>
                <w:rFonts w:ascii="Arial" w:hAnsi="Arial" w:cs="Arial"/>
                <w:sz w:val="20"/>
              </w:rPr>
              <w:t>z BW</w:t>
            </w:r>
            <w:r w:rsidRPr="0048399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It’s better to keep the BW option open by keeping this sentence.</w:t>
            </w:r>
          </w:p>
        </w:tc>
      </w:tr>
    </w:tbl>
    <w:p w14:paraId="4405310E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637BD88" w14:textId="77777777" w:rsidR="009230A4" w:rsidRDefault="009230A4" w:rsidP="009230A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736EBCE8" w14:textId="6EB6B411" w:rsidR="009230A4" w:rsidRPr="0082172C" w:rsidRDefault="009230A4" w:rsidP="009230A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P426L30-L39 (</w:t>
      </w:r>
      <w:r w:rsidR="00856925">
        <w:rPr>
          <w:b/>
          <w:sz w:val="20"/>
          <w:highlight w:val="yellow"/>
          <w:lang w:eastAsia="zh-CN"/>
        </w:rPr>
        <w:t xml:space="preserve">i.e., </w:t>
      </w:r>
      <w:r>
        <w:rPr>
          <w:b/>
          <w:sz w:val="20"/>
          <w:highlight w:val="yellow"/>
          <w:lang w:eastAsia="zh-CN"/>
        </w:rPr>
        <w:t>equation (36-22))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>
        <w:rPr>
          <w:b/>
          <w:sz w:val="20"/>
          <w:highlight w:val="yellow"/>
          <w:lang w:eastAsia="zh-CN"/>
        </w:rPr>
        <w:t xml:space="preserve"> for CID 5005</w:t>
      </w:r>
      <w:r w:rsidRPr="0082172C">
        <w:rPr>
          <w:b/>
          <w:sz w:val="20"/>
          <w:highlight w:val="yellow"/>
          <w:lang w:eastAsia="zh-CN"/>
        </w:rPr>
        <w:t>:</w:t>
      </w:r>
    </w:p>
    <w:p w14:paraId="7A51FA74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20"/>
        </w:rPr>
      </w:pPr>
    </w:p>
    <w:p w14:paraId="6983B7DE" w14:textId="7476C620" w:rsidR="00A928D3" w:rsidRDefault="00972F31" w:rsidP="00A928D3">
      <w:pPr>
        <w:pStyle w:val="BodyText0"/>
        <w:kinsoku w:val="0"/>
        <w:overflowPunct w:val="0"/>
        <w:spacing w:before="9"/>
        <w:rPr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U-SIG</m:t>
              </m:r>
            </m:sub>
            <m: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TX</m:t>
                      </m:r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 xml:space="preserve"> 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U-SIG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  <m:r>
                    <w:rPr>
                      <w:rFonts w:ascii="Cambria Math" w:hAnsi="Cambria Math"/>
                      <w:lang w:eastAsia="ko-KR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20MHz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20MHz</m:t>
                          </m:r>
                        </m:sub>
                      </m:sSub>
                    </m:den>
                  </m:f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/>
              <w:lang w:eastAsia="ko-KR"/>
            </w:rPr>
            <m:t>∙</m:t>
          </m:r>
          <m:nary>
            <m:naryPr>
              <m:chr m:val="∑"/>
              <m:limLoc m:val="undOvr"/>
              <m:supHide m:val="1"/>
              <m:ctrlPr>
                <w:ins w:id="1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naryPr>
            <m:sub>
              <m:sSub>
                <m:sSubPr>
                  <m:ctrlPr>
                    <w:ins w:id="2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3" w:author="Alice Chen" w:date="2021-07-28T15:11:00Z">
                      <w:rPr>
                        <w:rFonts w:ascii="Cambria Math" w:hAnsi="Cambria Math"/>
                        <w:lang w:eastAsia="ko-KR"/>
                      </w:rPr>
                      <m:t>i</m:t>
                    </w:ins>
                  </m:r>
                </m:e>
                <m:sub>
                  <m:r>
                    <w:ins w:id="4" w:author="Alice Chen" w:date="2021-07-28T15:11:00Z">
                      <m:rPr>
                        <m:nor/>
                      </m:rPr>
                      <w:rPr>
                        <w:rFonts w:ascii="Cambria Math" w:hAnsi="Cambria Math"/>
                        <w:i/>
                        <w:lang w:eastAsia="ko-KR"/>
                      </w:rPr>
                      <m:t>BW</m:t>
                    </w:ins>
                  </m:r>
                </m:sub>
              </m:sSub>
              <m:r>
                <w:ins w:id="5" w:author="Alice Chen" w:date="2021-07-28T15:11:00Z">
                  <w:rPr>
                    <w:rFonts w:ascii="Cambria Math" w:hAnsi="Cambria Math"/>
                    <w:lang w:eastAsia="ko-KR"/>
                  </w:rPr>
                  <m:t>∈</m:t>
                </w:ins>
              </m:r>
              <m:sSub>
                <m:sSubPr>
                  <m:ctrlPr>
                    <w:ins w:id="6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7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Ω</m:t>
                    </w:ins>
                  </m:r>
                </m:e>
                <m:sub>
                  <m:r>
                    <w:ins w:id="8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20MHz</m:t>
                    </w:ins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ins w:id="9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naryPr>
                <m:sub>
                  <m:r>
                    <w:ins w:id="10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k=-28</m:t>
                    </w:ins>
                  </m:r>
                </m:sub>
                <m:sup>
                  <m:r>
                    <w:ins w:id="11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28</m:t>
                    </w:ins>
                  </m:r>
                </m:sup>
                <m:e>
                  <m:d>
                    <m:dPr>
                      <m:ctrlPr>
                        <w:ins w:id="12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ins w:id="13" w:author="Alice Chen" w:date="2021-07-28T15:11:00Z"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w:ins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ins w:id="14" w:author="Alice Chen" w:date="2021-07-28T16:33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" w:author="Alice Chen" w:date="2021-07-28T16:33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γ</m:t>
                                  </w:ins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ins w:id="16" w:author="Alice Chen" w:date="2021-07-28T16:33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r>
                                      <w:ins w:id="17" w:author="Alice Chen" w:date="2021-07-28T16:33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k-</m:t>
                                      </w:ins>
                                    </m:r>
                                    <m:sSub>
                                      <m:sSubPr>
                                        <m:ctrlPr>
                                          <w:ins w:id="18" w:author="Alice Chen" w:date="2021-07-28T16:33:00Z"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" w:author="Alice Chen" w:date="2021-07-28T16:33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  <m:t>K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" w:author="Alice Chen" w:date="2021-07-28T16:33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Shift</m:t>
                                          </w:ins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ins w:id="21" w:author="Alice Chen" w:date="2021-07-28T16:33:00Z"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w:ins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ins w:id="22" w:author="Alice Chen" w:date="2021-07-28T16:33:00Z"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ko-KR"/>
                                                </w:rPr>
                                              </w:ins>
                                            </m:ctrlPr>
                                          </m:sSubPr>
                                          <m:e>
                                            <m:r>
                                              <w:ins w:id="23" w:author="Alice Chen" w:date="2021-07-28T16:33:00Z">
                                                <w:rPr>
                                                  <w:rFonts w:ascii="Cambria Math" w:hAnsi="Cambria Math"/>
                                                  <w:lang w:eastAsia="ko-KR"/>
                                                </w:rPr>
                                                <m:t>i</m:t>
                                              </w:ins>
                                            </m:r>
                                          </m:e>
                                          <m:sub>
                                            <m:r>
                                              <w:ins w:id="24" w:author="Alice Chen" w:date="2021-07-28T16:33:00Z"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ko-KR"/>
                                                </w:rPr>
                                                <m:t>BW</m:t>
                                              </w:ins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ins w:id="25" w:author="Alice Chen" w:date="2021-07-28T16:33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</m:t>
                                  </w:ins>
                                </m:r>
                                <m:r>
                                  <w:ins w:id="26" w:author="Alice Chen" w:date="2021-07-28T16:33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2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2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R</m:t>
                                  </w:ins>
                                </m:r>
                              </m:e>
                              <m:sub>
                                <m:r>
                                  <w:ins w:id="3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</m:t>
                                  </w:ins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ins w:id="3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3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D</m:t>
                                  </w:ins>
                                </m:r>
                              </m:e>
                              <m:sub>
                                <m:r>
                                  <w:ins w:id="3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k,n,</m:t>
                                  </w:ins>
                                </m:r>
                                <m:sSub>
                                  <m:sSubPr>
                                    <m:ctrlPr>
                                      <w:ins w:id="34" w:author="Alice Chen" w:date="2021-07-28T15:11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5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36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sub>
                              <m:sup/>
                            </m:sSubSup>
                            <m:r>
                              <w:ins w:id="3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3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3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4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n+2</m:t>
                                  </w:ins>
                                </m:r>
                              </m:sub>
                            </m:sSub>
                            <m:sSub>
                              <m:sSubPr>
                                <m:ctrlPr>
                                  <w:ins w:id="4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4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sub>
                            </m:sSub>
                            <m:r>
                              <w:ins w:id="4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 xml:space="preserve">)                                               </m:t>
                              </w:ins>
                            </m:r>
                          </m:e>
                        </m:mr>
                        <m:mr>
                          <m:e>
                            <m:r>
                              <w:ins w:id="4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∙</m:t>
                              </w:ins>
                            </m:r>
                            <m:r>
                              <w:ins w:id="46" w:author="Alice Chen" w:date="2021-07-28T16:34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exp⁡</m:t>
                              </w:ins>
                            </m:r>
                            <m:r>
                              <w:ins w:id="47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(j2π(k-</m:t>
                              </w:ins>
                            </m:r>
                            <m:sSub>
                              <m:sSubPr>
                                <m:ctrlPr>
                                  <w:ins w:id="48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9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50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51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ins w:id="52" w:author="Alice Chen" w:date="2021-07-28T16:34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3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54" w:author="Alice Chen" w:date="2021-07-28T16:34:00Z"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e>
                            </m:d>
                            <m:r>
                              <w:ins w:id="55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  <m:sSub>
                              <m:sSubPr>
                                <m:ctrlPr>
                                  <w:ins w:id="56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7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∆</m:t>
                                  </w:ins>
                                </m:r>
                              </m:e>
                              <m:sub>
                                <m:r>
                                  <w:ins w:id="58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F,</m:t>
                                  </w:ins>
                                </m:r>
                                <m:r>
                                  <w:ins w:id="59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Pre-EHT</m:t>
                                  </w:ins>
                                </m:r>
                              </m:sub>
                            </m:sSub>
                            <m:r>
                              <w:ins w:id="60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(t-n</m:t>
                              </w:ins>
                            </m:r>
                            <m:sSub>
                              <m:sSubPr>
                                <m:ctrlPr>
                                  <w:ins w:id="61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2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63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64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65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6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67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GI</m:t>
                                  </w:ins>
                                </m:r>
                                <m:r>
                                  <w:ins w:id="68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,Pre-EHT</m:t>
                                  </w:ins>
                                </m:r>
                              </m:sub>
                            </m:sSub>
                            <m:r>
                              <w:ins w:id="69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70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71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72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73" w:author="Alice Chen" w:date="2021-07-28T16:34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74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75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r>
                              <w:ins w:id="76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nary>
            <m:naryPr>
              <m:chr m:val="∑"/>
              <m:limLoc m:val="undOvr"/>
              <m:ctrlPr>
                <w:del w:id="77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del>
              </m:ctrlPr>
            </m:naryPr>
            <m:sub>
              <m:r>
                <w:del w:id="78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k=-28</m:t>
                </w:del>
              </m:r>
            </m:sub>
            <m:sup>
              <m:r>
                <w:del w:id="79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28</m:t>
                </w:del>
              </m:r>
            </m:sup>
            <m:e>
              <m:d>
                <m:dPr>
                  <m:ctrlPr>
                    <w:del w:id="80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81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mPr>
                    <m:mr>
                      <m:e>
                        <m:r>
                          <w:del w:id="8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</m:t>
                          </w:del>
                        </m:r>
                        <m:sSub>
                          <m:sSubPr>
                            <m:ctrlPr>
                              <w:del w:id="83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8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R</m:t>
                              </w:del>
                            </m:r>
                          </m:e>
                          <m:sub>
                            <m:r>
                              <w:del w:id="8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</m:t>
                              </w:del>
                            </m:r>
                          </m:sub>
                        </m:sSub>
                        <m:sSubSup>
                          <m:sSubSupPr>
                            <m:ctrlPr>
                              <w:del w:id="8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8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D</m:t>
                              </w:del>
                            </m:r>
                          </m:e>
                          <m:sub>
                            <m:r>
                              <w:del w:id="8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k,n,</m:t>
                              </w:del>
                            </m:r>
                            <m:sSub>
                              <m:sSubPr>
                                <m:ctrlPr>
                                  <w:del w:id="89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9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91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del>
                                </m:r>
                              </m:sub>
                            </m:sSub>
                          </m:sub>
                          <m:sup/>
                        </m:sSubSup>
                        <m:r>
                          <w:del w:id="9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+</m:t>
                          </w:del>
                        </m:r>
                        <m:sSub>
                          <m:sSubPr>
                            <m:ctrlPr>
                              <w:del w:id="93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9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n+2</m:t>
                              </w:del>
                            </m:r>
                          </m:sub>
                        </m:sSub>
                        <m:sSub>
                          <m:sSubPr>
                            <m:ctrlPr>
                              <w:del w:id="9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9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w:del>
                            </m:r>
                          </m:sub>
                        </m:sSub>
                        <m:r>
                          <w:del w:id="9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 xml:space="preserve">)                                               </m:t>
                          </w:del>
                        </m:r>
                      </m:e>
                    </m:mr>
                    <m:mr>
                      <m:e>
                        <m:r>
                          <w:del w:id="100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∙</m:t>
                          </w:del>
                        </m:r>
                        <m:r>
                          <w:del w:id="101" w:author="Alice Chen" w:date="2021-07-28T15:11:00Z"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w:del>
                        </m:r>
                        <m:r>
                          <w:del w:id="10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(j</m:t>
                          </w:del>
                        </m:r>
                        <m:r>
                          <w:del w:id="10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2</m:t>
                          </w:del>
                        </m:r>
                        <m:r>
                          <w:del w:id="104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πk∙</m:t>
                          </w:del>
                        </m:r>
                        <m:sSub>
                          <m:sSubPr>
                            <m:ctrlPr>
                              <w:del w:id="105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0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w:del>
                            </m:r>
                          </m:e>
                          <m:sub>
                            <m:r>
                              <w:del w:id="10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F,</m:t>
                              </w:del>
                            </m:r>
                            <m:r>
                              <w:del w:id="108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Pre-EHT</m:t>
                              </w:del>
                            </m:r>
                          </m:sub>
                        </m:sSub>
                        <m:r>
                          <w:del w:id="10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(t-n</m:t>
                          </w:del>
                        </m:r>
                        <m:sSub>
                          <m:sSubPr>
                            <m:ctrlPr>
                              <w:del w:id="110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1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12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SYML</m:t>
                              </w:del>
                            </m:r>
                          </m:sub>
                        </m:sSub>
                        <m:r>
                          <w:del w:id="11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>
                          <m:sSubPr>
                            <m:ctrlPr>
                              <w:del w:id="114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1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16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  <m:t>GI</m:t>
                              </w:del>
                            </m:r>
                            <m:r>
                              <w:del w:id="117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,Pre-EHT</m:t>
                              </w:del>
                            </m:r>
                          </m:sub>
                        </m:sSub>
                        <m:r>
                          <w:del w:id="118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Sup>
                          <m:sSubSupPr>
                            <m:ctrlPr>
                              <w:del w:id="119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120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2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CS</m:t>
                              </w:del>
                            </m:r>
                          </m:sub>
                          <m:sup>
                            <m:sSub>
                              <m:sSubPr>
                                <m:ctrlPr>
                                  <w:del w:id="122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12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124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TX</m:t>
                                  </w:del>
                                </m:r>
                              </m:sub>
                            </m:sSub>
                          </m:sup>
                        </m:sSubSup>
                        <m:r>
                          <w:del w:id="125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)</m:t>
                          </w:del>
                        </m:r>
                      </m:e>
                    </m:mr>
                  </m:m>
                </m:e>
              </m:d>
            </m:e>
          </m:nary>
        </m:oMath>
      </m:oMathPara>
    </w:p>
    <w:p w14:paraId="7D31A313" w14:textId="65E81FD8" w:rsidR="00A928D3" w:rsidRDefault="007306AC" w:rsidP="00A928D3">
      <w:pPr>
        <w:pStyle w:val="BodyText0"/>
        <w:kinsoku w:val="0"/>
        <w:overflowPunct w:val="0"/>
        <w:spacing w:before="9"/>
        <w:rPr>
          <w:sz w:val="20"/>
        </w:rPr>
      </w:pPr>
      <w:r>
        <w:rPr>
          <w:sz w:val="20"/>
        </w:rPr>
        <w:t>(36-22)</w:t>
      </w:r>
    </w:p>
    <w:p w14:paraId="744A1187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57BB4B59" w14:textId="47468546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7773B681" w14:textId="441C50D8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0D563A26" w14:textId="77777777" w:rsidR="00BF5174" w:rsidRDefault="00BF5174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4C9B5C6F" w14:textId="5B0077D1" w:rsidR="00F51B10" w:rsidRDefault="00F51B10" w:rsidP="00F51B10">
      <w:pPr>
        <w:pStyle w:val="Heading1"/>
      </w:pPr>
      <w:r>
        <w:t>CID 6801</w:t>
      </w:r>
      <w:r w:rsidR="0048399F">
        <w:t>, 8215</w:t>
      </w:r>
    </w:p>
    <w:p w14:paraId="7F35DCFF" w14:textId="77777777" w:rsidR="00F51B10" w:rsidRDefault="00F51B10" w:rsidP="00F51B1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F51B10" w:rsidRPr="009522BD" w14:paraId="5347CC37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06C183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DE93637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6D1C614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8A8CEE6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F161B09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E17D4B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22831" w:rsidRPr="001D296D" w14:paraId="51C298FC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6703B3FD" w14:textId="1CA4CCB3" w:rsidR="00822831" w:rsidRPr="00DC4FB7" w:rsidRDefault="00822831" w:rsidP="00822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6801</w:t>
            </w:r>
          </w:p>
        </w:tc>
        <w:tc>
          <w:tcPr>
            <w:tcW w:w="1217" w:type="dxa"/>
            <w:shd w:val="clear" w:color="auto" w:fill="auto"/>
          </w:tcPr>
          <w:p w14:paraId="141CDE62" w14:textId="77777777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28C178A" w14:textId="03CA4EEE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424.23</w:t>
            </w:r>
          </w:p>
        </w:tc>
        <w:tc>
          <w:tcPr>
            <w:tcW w:w="1546" w:type="dxa"/>
            <w:shd w:val="clear" w:color="auto" w:fill="auto"/>
          </w:tcPr>
          <w:p w14:paraId="436FDCFA" w14:textId="302BF94D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description of ER preamble </w:t>
            </w:r>
            <w:r>
              <w:rPr>
                <w:rFonts w:ascii="Arial" w:hAnsi="Arial" w:cs="Arial"/>
                <w:sz w:val="20"/>
              </w:rPr>
              <w:lastRenderedPageBreak/>
              <w:t>is confusing and contradictory. First it is said that U-SIG has two parts U-SIG1 and U-SIG2 and that the data bits are BCC encoded and interleaved. Later U-SIG repeated symbols are introduced and it is mentioned that data bits are encoded but not interleaved for these symbols.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would be better to edit as follows:</w:t>
            </w:r>
            <w:r>
              <w:rPr>
                <w:rFonts w:ascii="Arial" w:hAnsi="Arial" w:cs="Arial"/>
                <w:sz w:val="20"/>
              </w:rPr>
              <w:br/>
              <w:t>- State clearly up-front that ER preamble has 4 symbols of which two carry repeated content.</w:t>
            </w:r>
            <w:r>
              <w:rPr>
                <w:rFonts w:ascii="Arial" w:hAnsi="Arial" w:cs="Arial"/>
                <w:sz w:val="20"/>
              </w:rPr>
              <w:br/>
              <w:t xml:space="preserve">- limit the initial description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BCC encoding of 52 data bits to generate 104 coded bits</w:t>
            </w:r>
            <w:r>
              <w:rPr>
                <w:rFonts w:ascii="Arial" w:hAnsi="Arial" w:cs="Arial"/>
                <w:sz w:val="20"/>
              </w:rPr>
              <w:br/>
              <w:t>- Next, describe how the above coded bits are interleaved (when needed) and constellation-mapped for each U-SIG symbol (U-SIG-sym1 through U-SIG-sym4) separately.</w:t>
            </w:r>
          </w:p>
        </w:tc>
        <w:tc>
          <w:tcPr>
            <w:tcW w:w="1530" w:type="dxa"/>
            <w:shd w:val="clear" w:color="auto" w:fill="auto"/>
          </w:tcPr>
          <w:p w14:paraId="357D467A" w14:textId="211B777E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22058020" w14:textId="7E10FC3B" w:rsidR="00822831" w:rsidRDefault="00822831" w:rsidP="00822831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6B1760E9" w14:textId="5BBEB1A7" w:rsidR="00732121" w:rsidRDefault="002B2B07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principle that the structure of the paragraph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could be improved as suggested. </w:t>
            </w:r>
            <w:r w:rsidR="00460778">
              <w:rPr>
                <w:rFonts w:ascii="Arial" w:hAnsi="Arial" w:cs="Arial"/>
                <w:sz w:val="20"/>
              </w:rPr>
              <w:t xml:space="preserve">The paragraph is restructured </w:t>
            </w:r>
            <w:r w:rsidR="00A3049A">
              <w:rPr>
                <w:rFonts w:ascii="Arial" w:hAnsi="Arial" w:cs="Arial"/>
                <w:sz w:val="20"/>
              </w:rPr>
              <w:t xml:space="preserve">according to the comment </w:t>
            </w:r>
            <w:r w:rsidR="00460778">
              <w:rPr>
                <w:rFonts w:ascii="Arial" w:hAnsi="Arial" w:cs="Arial"/>
                <w:sz w:val="20"/>
              </w:rPr>
              <w:t xml:space="preserve">to give an overview of the U-SIG </w:t>
            </w:r>
            <w:r w:rsidR="00A3049A">
              <w:rPr>
                <w:rFonts w:ascii="Arial" w:hAnsi="Arial" w:cs="Arial"/>
                <w:sz w:val="20"/>
              </w:rPr>
              <w:t xml:space="preserve">symbols </w:t>
            </w:r>
            <w:r w:rsidR="00460778">
              <w:rPr>
                <w:rFonts w:ascii="Arial" w:hAnsi="Arial" w:cs="Arial"/>
                <w:sz w:val="20"/>
              </w:rPr>
              <w:t xml:space="preserve">of an ER preamble </w:t>
            </w:r>
            <w:r w:rsidR="006305E2">
              <w:rPr>
                <w:rFonts w:ascii="Arial" w:hAnsi="Arial" w:cs="Arial"/>
                <w:sz w:val="20"/>
              </w:rPr>
              <w:t>in the beginning</w:t>
            </w:r>
            <w:r w:rsidR="00202D6C">
              <w:rPr>
                <w:rFonts w:ascii="Arial" w:hAnsi="Arial" w:cs="Arial"/>
                <w:sz w:val="20"/>
              </w:rPr>
              <w:t>, and use better and separate description of the modulation process</w:t>
            </w:r>
            <w:r w:rsidR="00486D33">
              <w:rPr>
                <w:rFonts w:ascii="Arial" w:hAnsi="Arial" w:cs="Arial"/>
                <w:sz w:val="20"/>
              </w:rPr>
              <w:t xml:space="preserve"> </w:t>
            </w:r>
            <w:r w:rsidR="00A77646">
              <w:rPr>
                <w:rFonts w:ascii="Arial" w:hAnsi="Arial" w:cs="Arial"/>
                <w:sz w:val="20"/>
              </w:rPr>
              <w:t>(</w:t>
            </w:r>
            <w:r w:rsidR="00486D33">
              <w:rPr>
                <w:rFonts w:ascii="Arial" w:hAnsi="Arial" w:cs="Arial"/>
                <w:sz w:val="20"/>
              </w:rPr>
              <w:t xml:space="preserve">after </w:t>
            </w:r>
            <w:r w:rsidR="00A77646">
              <w:rPr>
                <w:rFonts w:ascii="Arial" w:hAnsi="Arial" w:cs="Arial"/>
                <w:sz w:val="20"/>
              </w:rPr>
              <w:t xml:space="preserve">forming the </w:t>
            </w:r>
            <w:r w:rsidR="00486D33">
              <w:rPr>
                <w:rFonts w:ascii="Arial" w:hAnsi="Arial" w:cs="Arial"/>
                <w:sz w:val="20"/>
              </w:rPr>
              <w:t>encod</w:t>
            </w:r>
            <w:r w:rsidR="00A77646">
              <w:rPr>
                <w:rFonts w:ascii="Arial" w:hAnsi="Arial" w:cs="Arial"/>
                <w:sz w:val="20"/>
              </w:rPr>
              <w:t>ed bits)</w:t>
            </w:r>
            <w:r w:rsidR="00202D6C">
              <w:rPr>
                <w:rFonts w:ascii="Arial" w:hAnsi="Arial" w:cs="Arial"/>
                <w:sz w:val="20"/>
              </w:rPr>
              <w:t xml:space="preserve"> of different OFDM symbols.</w:t>
            </w:r>
          </w:p>
          <w:p w14:paraId="4811223E" w14:textId="77777777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</w:p>
          <w:p w14:paraId="545B7D76" w14:textId="76EA4CCE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 w:rsidR="00AB7868">
              <w:rPr>
                <w:rFonts w:ascii="Arial" w:hAnsi="Arial" w:cs="Arial"/>
                <w:i/>
                <w:iCs/>
                <w:sz w:val="20"/>
                <w:highlight w:val="yellow"/>
              </w:rPr>
              <w:t>6801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E90902" w14:textId="77777777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B0B7635" w14:textId="16BF75BF" w:rsidR="00822831" w:rsidRPr="001D296D" w:rsidRDefault="00972F31" w:rsidP="00822831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C7126" w:rsidRPr="00F27E13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https://mentor.ieee.org/802.11/dcn/21/11-21-1146-02-00be-cc36-comment-resolution-on-u-sig-part-2.docx</w:t>
              </w:r>
            </w:hyperlink>
          </w:p>
        </w:tc>
      </w:tr>
      <w:tr w:rsidR="00344CB1" w:rsidRPr="001D296D" w14:paraId="7A79DEF2" w14:textId="77777777" w:rsidTr="00344CB1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3B49" w14:textId="77777777" w:rsidR="00344CB1" w:rsidRPr="00DC4FB7" w:rsidRDefault="00344CB1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8215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20F" w14:textId="77777777" w:rsidR="00344CB1" w:rsidRPr="001D296D" w:rsidRDefault="00344CB1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5851" w14:textId="77777777" w:rsidR="00344CB1" w:rsidRPr="00344CB1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E1C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U-SIG in ER preamble still has only two OFDM symbols worth of content.  Instead of "U-SIG-sym-1/2/3/4", use U-SIG-sym-1, U-SIG-sym-1-R, etc., similar to 11ax (11ax-2021 Figure 27-25)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B5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36-35, change</w:t>
            </w:r>
            <w:r>
              <w:rPr>
                <w:rFonts w:ascii="Arial" w:hAnsi="Arial" w:cs="Arial"/>
                <w:sz w:val="20"/>
              </w:rPr>
              <w:br/>
              <w:t>"U-SIG-sym-2" to "U-SIG-sym-1-R",</w:t>
            </w:r>
            <w:r>
              <w:rPr>
                <w:rFonts w:ascii="Arial" w:hAnsi="Arial" w:cs="Arial"/>
                <w:sz w:val="20"/>
              </w:rPr>
              <w:br/>
              <w:t>"U-SIG-sym-3" to "U-SIG-sym-2",</w:t>
            </w:r>
            <w:r>
              <w:rPr>
                <w:rFonts w:ascii="Arial" w:hAnsi="Arial" w:cs="Arial"/>
                <w:sz w:val="20"/>
              </w:rPr>
              <w:br/>
              <w:t>"U-SIG-sym-4" to "U-SIG-sym-2-R"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30C" w14:textId="51396DFB" w:rsidR="00344CB1" w:rsidRDefault="00344CB1" w:rsidP="000C21F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33D1652" w14:textId="73E49B38" w:rsidR="001A707A" w:rsidRDefault="001A707A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36-</w:t>
            </w:r>
            <w:r w:rsidR="00A34DE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5 and the paragraph above </w:t>
            </w:r>
            <w:r w:rsidR="00A34DE4">
              <w:rPr>
                <w:rFonts w:ascii="Arial" w:hAnsi="Arial" w:cs="Arial"/>
                <w:sz w:val="20"/>
              </w:rPr>
              <w:t>Figure 36-35 are revised according to the proposed change.</w:t>
            </w:r>
          </w:p>
          <w:p w14:paraId="4F13574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</w:p>
          <w:p w14:paraId="3407F245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8215 as shown in the following document</w:t>
            </w:r>
          </w:p>
          <w:p w14:paraId="2FE612BD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899CC92" w14:textId="4D737CFF" w:rsidR="00344CB1" w:rsidRDefault="00972F31" w:rsidP="000C21F8">
            <w:pPr>
              <w:rPr>
                <w:rStyle w:val="Hyperlink"/>
                <w:rFonts w:ascii="Arial" w:hAnsi="Arial" w:cs="Arial"/>
                <w:i/>
                <w:iCs/>
                <w:sz w:val="20"/>
              </w:rPr>
            </w:pPr>
            <w:hyperlink r:id="rId13" w:history="1">
              <w:r w:rsidR="00FC7126" w:rsidRPr="00F27E13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https://mentor.ieee.org/802.11/dcn/21/11-21-1146-02-00be-cc36-comment-resolution-on-u-sig-part-2.docx</w:t>
              </w:r>
            </w:hyperlink>
          </w:p>
          <w:p w14:paraId="2869B60D" w14:textId="2137E6B1" w:rsidR="001E0C73" w:rsidRPr="001E0C73" w:rsidRDefault="001E0C73" w:rsidP="001E0C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5538D9" w14:textId="77777777" w:rsidR="0048399F" w:rsidRDefault="0048399F" w:rsidP="00F51B1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F034B20" w14:textId="77777777" w:rsidR="00F51B10" w:rsidRDefault="00F51B10" w:rsidP="00F51B1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C65F71F" w14:textId="6B78840E" w:rsidR="00F51B10" w:rsidRPr="0082172C" w:rsidRDefault="00F51B10" w:rsidP="00F51B1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EF15D1">
        <w:rPr>
          <w:b/>
          <w:sz w:val="20"/>
          <w:highlight w:val="yellow"/>
          <w:lang w:eastAsia="zh-CN"/>
        </w:rPr>
        <w:t>425</w:t>
      </w:r>
      <w:r>
        <w:rPr>
          <w:b/>
          <w:sz w:val="20"/>
          <w:highlight w:val="yellow"/>
          <w:lang w:eastAsia="zh-CN"/>
        </w:rPr>
        <w:t>L</w:t>
      </w:r>
      <w:r w:rsidR="00EF15D1">
        <w:rPr>
          <w:b/>
          <w:sz w:val="20"/>
          <w:highlight w:val="yellow"/>
          <w:lang w:eastAsia="zh-CN"/>
        </w:rPr>
        <w:t>23-P426L24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550CA8">
        <w:rPr>
          <w:b/>
          <w:sz w:val="20"/>
          <w:highlight w:val="yellow"/>
          <w:lang w:eastAsia="zh-CN"/>
        </w:rPr>
        <w:t xml:space="preserve"> for CID</w:t>
      </w:r>
      <w:r w:rsidR="003A461C">
        <w:rPr>
          <w:b/>
          <w:sz w:val="20"/>
          <w:highlight w:val="yellow"/>
          <w:lang w:eastAsia="zh-CN"/>
        </w:rPr>
        <w:t xml:space="preserve"> 6801 and 8215</w:t>
      </w:r>
      <w:r w:rsidRPr="0082172C">
        <w:rPr>
          <w:b/>
          <w:sz w:val="20"/>
          <w:highlight w:val="yellow"/>
          <w:lang w:eastAsia="zh-CN"/>
        </w:rPr>
        <w:t>:</w:t>
      </w:r>
    </w:p>
    <w:p w14:paraId="2EC63AB4" w14:textId="0002FD32" w:rsidR="00F51B10" w:rsidRDefault="00F51B10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DB8098F" w14:textId="7D2135D6" w:rsidR="005403AF" w:rsidRDefault="002656F1" w:rsidP="002656F1">
      <w:pPr>
        <w:pStyle w:val="BodyText0"/>
        <w:kinsoku w:val="0"/>
        <w:overflowPunct w:val="0"/>
        <w:spacing w:before="9"/>
        <w:rPr>
          <w:sz w:val="20"/>
        </w:rPr>
      </w:pPr>
      <w:r w:rsidRPr="008F1442">
        <w:rPr>
          <w:color w:val="00B050"/>
          <w:sz w:val="20"/>
        </w:rPr>
        <w:t>(#1372)(#1373)</w:t>
      </w:r>
      <w:r w:rsidRPr="002656F1">
        <w:rPr>
          <w:sz w:val="20"/>
        </w:rPr>
        <w:t xml:space="preserve">For an ER preamble, </w:t>
      </w:r>
      <w:ins w:id="126" w:author="Alice Chen" w:date="2021-07-13T19:09:00Z">
        <w:r w:rsidR="00602237">
          <w:rPr>
            <w:color w:val="00B050"/>
            <w:sz w:val="20"/>
          </w:rPr>
          <w:t>t</w:t>
        </w:r>
        <w:r w:rsidR="00602237" w:rsidRPr="003E7676">
          <w:rPr>
            <w:color w:val="00B050"/>
            <w:sz w:val="20"/>
          </w:rPr>
          <w:t>he length of the U-SIG field is four OFDM symbols.</w:t>
        </w:r>
        <w:r w:rsidR="00602237">
          <w:rPr>
            <w:color w:val="00B050"/>
            <w:sz w:val="20"/>
          </w:rPr>
          <w:t xml:space="preserve"> </w:t>
        </w:r>
      </w:ins>
      <w:ins w:id="127" w:author="Alice Chen" w:date="2021-07-13T19:11:00Z">
        <w:r w:rsidR="007A4C3E">
          <w:rPr>
            <w:color w:val="00B050"/>
            <w:sz w:val="20"/>
          </w:rPr>
          <w:t xml:space="preserve">The </w:t>
        </w:r>
      </w:ins>
      <w:ins w:id="128" w:author="Alice Chen" w:date="2021-07-13T19:12:00Z">
        <w:r w:rsidR="00BD62CD">
          <w:rPr>
            <w:color w:val="00B050"/>
            <w:sz w:val="20"/>
          </w:rPr>
          <w:t xml:space="preserve">first two OFDM symbols carry </w:t>
        </w:r>
      </w:ins>
      <w:ins w:id="129" w:author="Alice Chen" w:date="2021-07-13T19:13:00Z">
        <w:r w:rsidR="00BD62CD">
          <w:rPr>
            <w:color w:val="00B050"/>
            <w:sz w:val="20"/>
          </w:rPr>
          <w:t>same coded bits</w:t>
        </w:r>
        <w:r w:rsidR="00E6352C">
          <w:rPr>
            <w:color w:val="00B050"/>
            <w:sz w:val="20"/>
          </w:rPr>
          <w:t xml:space="preserve">, and the last two OFDM symbols also carry same coded bits. </w:t>
        </w:r>
      </w:ins>
      <w:ins w:id="130" w:author="Alice Chen" w:date="2021-07-22T18:24:00Z">
        <w:r w:rsidR="00BE186D">
          <w:rPr>
            <w:color w:val="00B050"/>
            <w:sz w:val="20"/>
          </w:rPr>
          <w:t>F</w:t>
        </w:r>
      </w:ins>
      <w:ins w:id="131" w:author="Alice Chen" w:date="2021-07-22T18:23:00Z">
        <w:r w:rsidR="00C324A1">
          <w:rPr>
            <w:color w:val="00B050"/>
            <w:sz w:val="20"/>
          </w:rPr>
          <w:t xml:space="preserve">or better frequency diversity, the encoded bits in the first and </w:t>
        </w:r>
        <w:proofErr w:type="spellStart"/>
        <w:r w:rsidR="00C324A1">
          <w:rPr>
            <w:color w:val="00B050"/>
            <w:sz w:val="20"/>
          </w:rPr>
          <w:t>thrid</w:t>
        </w:r>
        <w:proofErr w:type="spellEnd"/>
        <w:r w:rsidR="00C324A1">
          <w:rPr>
            <w:color w:val="00B050"/>
            <w:sz w:val="20"/>
          </w:rPr>
          <w:t xml:space="preserve"> OFDM symbols are interleaved, while the encoded bits in the second and fourth OFDM symbols are not interleaved. </w:t>
        </w:r>
      </w:ins>
      <w:ins w:id="132" w:author="Alice Chen" w:date="2021-07-13T19:31:00Z">
        <w:r w:rsidR="0075776E" w:rsidRPr="002656F1">
          <w:rPr>
            <w:sz w:val="20"/>
          </w:rPr>
          <w:t>The constellation mapping of the U-SIG field in an ER preamble is the same as that of the HE-SIG-A field in an HE ER SU PPDU, and is shown in Figure 36-35 (Data subcarrier constellation of U-SIG symbols(#1372)(#1373)). The</w:t>
        </w:r>
        <w:r w:rsidR="0075776E">
          <w:rPr>
            <w:sz w:val="20"/>
          </w:rPr>
          <w:t xml:space="preserve"> </w:t>
        </w:r>
        <w:r w:rsidR="0075776E" w:rsidRPr="001C4AE4">
          <w:rPr>
            <w:sz w:val="20"/>
          </w:rPr>
          <w:t xml:space="preserve">QBPSK constellation on the data subcarriers in </w:t>
        </w:r>
        <w:r w:rsidR="00FF6728">
          <w:rPr>
            <w:sz w:val="20"/>
          </w:rPr>
          <w:t>t</w:t>
        </w:r>
      </w:ins>
      <w:ins w:id="133" w:author="Alice Chen" w:date="2021-07-13T19:32:00Z">
        <w:r w:rsidR="00FF6728">
          <w:rPr>
            <w:sz w:val="20"/>
          </w:rPr>
          <w:t xml:space="preserve">he second OFDM symbol of </w:t>
        </w:r>
      </w:ins>
      <w:ins w:id="134" w:author="Alice Chen" w:date="2021-07-13T19:31:00Z">
        <w:r w:rsidR="0075776E" w:rsidRPr="001C4AE4">
          <w:rPr>
            <w:sz w:val="20"/>
          </w:rPr>
          <w:t xml:space="preserve">U-SIG is used to differentiate an ER preamble from an EHT MU PPDU </w:t>
        </w:r>
      </w:ins>
      <w:ins w:id="135" w:author="Alice Chen" w:date="2021-07-22T18:26:00Z">
        <w:r w:rsidR="005D18B3">
          <w:rPr>
            <w:sz w:val="20"/>
          </w:rPr>
          <w:t>or</w:t>
        </w:r>
      </w:ins>
      <w:ins w:id="136" w:author="Alice Chen" w:date="2021-07-13T19:31:00Z">
        <w:r w:rsidR="0075776E" w:rsidRPr="001C4AE4">
          <w:rPr>
            <w:sz w:val="20"/>
          </w:rPr>
          <w:t xml:space="preserve"> an EHT TB PPDU.</w:t>
        </w:r>
        <w:r w:rsidR="00FF6728">
          <w:rPr>
            <w:sz w:val="20"/>
          </w:rPr>
          <w:t xml:space="preserve"> </w:t>
        </w:r>
      </w:ins>
      <w:del w:id="137" w:author="Alice Chen" w:date="2021-07-13T19:16:00Z">
        <w:r w:rsidRPr="002656F1" w:rsidDel="00BF0A01">
          <w:rPr>
            <w:sz w:val="20"/>
          </w:rPr>
          <w:delText xml:space="preserve">the </w:delText>
        </w:r>
      </w:del>
      <w:ins w:id="138" w:author="Alice Chen" w:date="2021-07-13T19:16:00Z">
        <w:r w:rsidR="00BF0A01">
          <w:rPr>
            <w:sz w:val="20"/>
          </w:rPr>
          <w:t>T</w:t>
        </w:r>
        <w:r w:rsidR="00BF0A01" w:rsidRPr="002656F1">
          <w:rPr>
            <w:sz w:val="20"/>
          </w:rPr>
          <w:t xml:space="preserve">he </w:t>
        </w:r>
      </w:ins>
      <w:r w:rsidRPr="002656F1">
        <w:rPr>
          <w:sz w:val="20"/>
        </w:rPr>
        <w:t>U-SIG field is composed of two parts, i.e., U-SIG-1 and U-SIG-2, each containing 26 data bits. U-SIG-1 is transmitted before U-SIG-2. The data bits of U-SIG-1 and U-SIG-2</w:t>
      </w:r>
      <w:r w:rsidR="00FC12EB">
        <w:rPr>
          <w:sz w:val="20"/>
        </w:rPr>
        <w:t xml:space="preserve"> </w:t>
      </w:r>
      <w:r w:rsidRPr="002656F1">
        <w:rPr>
          <w:sz w:val="20"/>
        </w:rPr>
        <w:t>shall be BCC encoded at rate</w:t>
      </w:r>
      <w:r w:rsidR="00FC12EB">
        <w:rPr>
          <w:sz w:val="20"/>
        </w:rPr>
        <w:t xml:space="preserve"> </w:t>
      </w:r>
      <w:r w:rsidRPr="00FC12EB">
        <w:rPr>
          <w:i/>
          <w:iCs/>
          <w:sz w:val="20"/>
        </w:rPr>
        <w:t>R</w:t>
      </w:r>
      <w:r w:rsidRPr="002656F1">
        <w:rPr>
          <w:sz w:val="20"/>
        </w:rPr>
        <w:t xml:space="preserve"> = 1 </w:t>
      </w:r>
      <w:r w:rsidR="00FC12EB">
        <w:rPr>
          <w:sz w:val="20"/>
        </w:rPr>
        <w:t>/</w:t>
      </w:r>
      <w:r w:rsidRPr="002656F1">
        <w:rPr>
          <w:sz w:val="20"/>
        </w:rPr>
        <w:t xml:space="preserve"> 2</w:t>
      </w:r>
      <w:r w:rsidR="00FC12EB">
        <w:rPr>
          <w:sz w:val="20"/>
        </w:rPr>
        <w:t xml:space="preserve"> </w:t>
      </w:r>
      <w:r w:rsidRPr="002656F1">
        <w:rPr>
          <w:sz w:val="20"/>
        </w:rPr>
        <w:t xml:space="preserve">to form total 104 </w:t>
      </w:r>
      <w:ins w:id="139" w:author="Alice Chen" w:date="2021-07-13T19:25:00Z">
        <w:r w:rsidR="006D429F">
          <w:rPr>
            <w:sz w:val="20"/>
          </w:rPr>
          <w:t>en</w:t>
        </w:r>
      </w:ins>
      <w:r w:rsidRPr="002656F1">
        <w:rPr>
          <w:sz w:val="20"/>
        </w:rPr>
        <w:t xml:space="preserve">coded bits, </w:t>
      </w:r>
      <w:del w:id="140" w:author="Alice Chen" w:date="2021-07-13T19:23:00Z">
        <w:r w:rsidRPr="002656F1" w:rsidDel="00B704DF">
          <w:rPr>
            <w:sz w:val="20"/>
          </w:rPr>
          <w:delText>interleaved, mapped to a BPSK</w:delText>
        </w:r>
        <w:r w:rsidR="00FC12EB" w:rsidDel="00B704DF">
          <w:rPr>
            <w:sz w:val="20"/>
          </w:rPr>
          <w:delText xml:space="preserve"> </w:delText>
        </w:r>
        <w:r w:rsidRPr="002656F1" w:rsidDel="00B704DF">
          <w:rPr>
            <w:sz w:val="20"/>
          </w:rPr>
          <w:delText xml:space="preserve">constellation, and have pilots inserted </w:delText>
        </w:r>
      </w:del>
      <w:r w:rsidRPr="002656F1">
        <w:rPr>
          <w:sz w:val="20"/>
        </w:rPr>
        <w:t>following the steps described in 17.3.5.6 (Convolutional encoder)</w:t>
      </w:r>
      <w:del w:id="141" w:author="Alice Chen" w:date="2021-07-13T19:23:00Z">
        <w:r w:rsidRPr="002656F1" w:rsidDel="00237774">
          <w:rPr>
            <w:sz w:val="20"/>
          </w:rPr>
          <w:delText>,</w:delText>
        </w:r>
        <w:r w:rsidR="00FC12EB" w:rsidDel="00237774">
          <w:rPr>
            <w:sz w:val="20"/>
          </w:rPr>
          <w:delText xml:space="preserve"> </w:delText>
        </w:r>
        <w:r w:rsidRPr="002656F1" w:rsidDel="00237774">
          <w:rPr>
            <w:sz w:val="20"/>
          </w:rPr>
          <w:delText>27.3.12.8 (BCC interleavers), 17.3.5.8 (Subcarrier modulation mapping), and 17.3.5.9 (Pilot subcarriers), respectively</w:delText>
        </w:r>
      </w:del>
      <w:r w:rsidRPr="002656F1">
        <w:rPr>
          <w:sz w:val="20"/>
        </w:rPr>
        <w:t xml:space="preserve">. </w:t>
      </w:r>
      <w:ins w:id="142" w:author="Alice Chen" w:date="2021-07-13T19:24:00Z">
        <w:r w:rsidR="00DE2271">
          <w:rPr>
            <w:sz w:val="20"/>
          </w:rPr>
          <w:t>T</w:t>
        </w:r>
      </w:ins>
      <w:ins w:id="143" w:author="Alice Chen" w:date="2021-07-13T19:27:00Z">
        <w:r w:rsidR="00E21480">
          <w:rPr>
            <w:sz w:val="20"/>
          </w:rPr>
          <w:t xml:space="preserve">o form the first and third </w:t>
        </w:r>
      </w:ins>
      <w:ins w:id="144" w:author="Alice Chen" w:date="2021-07-13T19:28:00Z">
        <w:r w:rsidR="00D31B15">
          <w:rPr>
            <w:sz w:val="20"/>
          </w:rPr>
          <w:t>OFDM symbols of U-SIG, t</w:t>
        </w:r>
      </w:ins>
      <w:ins w:id="145" w:author="Alice Chen" w:date="2021-07-13T19:24:00Z">
        <w:r w:rsidR="00DE2271">
          <w:rPr>
            <w:sz w:val="20"/>
          </w:rPr>
          <w:t xml:space="preserve">he </w:t>
        </w:r>
      </w:ins>
      <w:ins w:id="146" w:author="Alice Chen" w:date="2021-07-13T19:25:00Z">
        <w:r w:rsidR="00DF1494">
          <w:rPr>
            <w:sz w:val="20"/>
          </w:rPr>
          <w:t>en</w:t>
        </w:r>
      </w:ins>
      <w:ins w:id="147" w:author="Alice Chen" w:date="2021-07-13T19:24:00Z">
        <w:r w:rsidR="00DE2271">
          <w:rPr>
            <w:sz w:val="20"/>
          </w:rPr>
          <w:t xml:space="preserve">coded bits are further </w:t>
        </w:r>
      </w:ins>
      <w:ins w:id="148" w:author="Alice Chen" w:date="2021-07-13T19:23:00Z">
        <w:r w:rsidR="00237774" w:rsidRPr="002656F1">
          <w:rPr>
            <w:sz w:val="20"/>
          </w:rPr>
          <w:t>interleaved, mapped to a BPSK</w:t>
        </w:r>
        <w:r w:rsidR="00237774">
          <w:rPr>
            <w:sz w:val="20"/>
          </w:rPr>
          <w:t xml:space="preserve"> </w:t>
        </w:r>
        <w:r w:rsidR="00237774" w:rsidRPr="002656F1">
          <w:rPr>
            <w:sz w:val="20"/>
          </w:rPr>
          <w:t>constellation, and have pilots inserted</w:t>
        </w:r>
        <w:r w:rsidR="00DE2271" w:rsidRPr="002656F1">
          <w:rPr>
            <w:sz w:val="20"/>
          </w:rPr>
          <w:t>,</w:t>
        </w:r>
        <w:r w:rsidR="00DE2271">
          <w:rPr>
            <w:sz w:val="20"/>
          </w:rPr>
          <w:t xml:space="preserve"> </w:t>
        </w:r>
      </w:ins>
      <w:ins w:id="149" w:author="Alice Chen" w:date="2021-07-13T19:24:00Z">
        <w:r w:rsidR="001A492F">
          <w:rPr>
            <w:sz w:val="20"/>
          </w:rPr>
          <w:t xml:space="preserve">following the steps described in </w:t>
        </w:r>
      </w:ins>
      <w:ins w:id="150" w:author="Alice Chen" w:date="2021-07-13T19:23:00Z">
        <w:r w:rsidR="00DE2271" w:rsidRPr="002656F1">
          <w:rPr>
            <w:sz w:val="20"/>
          </w:rPr>
          <w:t xml:space="preserve">27.3.12.8 (BCC </w:t>
        </w:r>
        <w:proofErr w:type="spellStart"/>
        <w:r w:rsidR="00DE2271" w:rsidRPr="002656F1">
          <w:rPr>
            <w:sz w:val="20"/>
          </w:rPr>
          <w:t>interleavers</w:t>
        </w:r>
        <w:proofErr w:type="spellEnd"/>
        <w:r w:rsidR="00DE2271" w:rsidRPr="002656F1">
          <w:rPr>
            <w:sz w:val="20"/>
          </w:rPr>
          <w:t>), 17.3.5.8 (Subcarrier modulation mapping), and 17.3.5.9 (Pilot subcarriers), respectively</w:t>
        </w:r>
      </w:ins>
      <w:ins w:id="151" w:author="Alice Chen" w:date="2021-07-13T19:24:00Z">
        <w:r w:rsidR="001A492F">
          <w:rPr>
            <w:sz w:val="20"/>
          </w:rPr>
          <w:t>.</w:t>
        </w:r>
      </w:ins>
      <w:ins w:id="152" w:author="Alice Chen" w:date="2021-07-13T19:23:00Z">
        <w:r w:rsidR="00237774" w:rsidRPr="002656F1">
          <w:rPr>
            <w:sz w:val="20"/>
          </w:rPr>
          <w:t xml:space="preserve"> </w:t>
        </w:r>
      </w:ins>
      <w:ins w:id="153" w:author="Alice Chen" w:date="2021-07-13T19:28:00Z">
        <w:r w:rsidR="00D31B15" w:rsidRPr="002656F1">
          <w:rPr>
            <w:sz w:val="20"/>
          </w:rPr>
          <w:t xml:space="preserve">The first and second half of the stream of 104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generated by these steps (before pilot insertion) is divided into two groups of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, where respectively, the first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form the first OFDM symbol of U-SIG (denoted as U-SIG-sym-1) and the second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form the third OFDM symbol of U- SIG (denoted as U-SIG-sym-</w:t>
        </w:r>
        <w:r w:rsidR="00D31B15">
          <w:rPr>
            <w:sz w:val="20"/>
          </w:rPr>
          <w:t>2</w:t>
        </w:r>
        <w:r w:rsidR="00D31B15" w:rsidRPr="002656F1">
          <w:rPr>
            <w:sz w:val="20"/>
          </w:rPr>
          <w:t xml:space="preserve">) for the ER preamble. </w:t>
        </w:r>
      </w:ins>
      <w:ins w:id="154" w:author="Alice Chen" w:date="2021-07-13T19:29:00Z">
        <w:r w:rsidR="00536827">
          <w:rPr>
            <w:sz w:val="20"/>
          </w:rPr>
          <w:t>T</w:t>
        </w:r>
        <w:r w:rsidR="00536827" w:rsidRPr="002656F1">
          <w:rPr>
            <w:sz w:val="20"/>
          </w:rPr>
          <w:t>o form the second OFDM symbol of U-SIG (denoted as U-SIG-sym-</w:t>
        </w:r>
        <w:r w:rsidR="00536827">
          <w:rPr>
            <w:sz w:val="20"/>
          </w:rPr>
          <w:t>1-R</w:t>
        </w:r>
        <w:r w:rsidR="00536827" w:rsidRPr="002656F1">
          <w:rPr>
            <w:sz w:val="20"/>
          </w:rPr>
          <w:t>) for the ER preamble</w:t>
        </w:r>
        <w:r w:rsidR="003F065C">
          <w:rPr>
            <w:sz w:val="20"/>
          </w:rPr>
          <w:t>, t</w:t>
        </w:r>
        <w:r w:rsidR="003F065C" w:rsidRPr="002656F1">
          <w:rPr>
            <w:sz w:val="20"/>
          </w:rPr>
          <w:t>he first 52 encoded bits shall be mapped to a QBPSK constellation without   interleaving   and   have  pilots   inserted   following   the   steps   described   in</w:t>
        </w:r>
        <w:r w:rsidR="003F065C">
          <w:rPr>
            <w:sz w:val="20"/>
          </w:rPr>
          <w:t xml:space="preserve"> </w:t>
        </w:r>
        <w:r w:rsidR="003F065C" w:rsidRPr="002656F1">
          <w:rPr>
            <w:sz w:val="20"/>
          </w:rPr>
          <w:t>17.3.5.8 (Subcarrier modulation mapping) and 17.3.5.9 (Pilot subcarriers), respectively</w:t>
        </w:r>
        <w:r w:rsidR="003F065C">
          <w:rPr>
            <w:sz w:val="20"/>
          </w:rPr>
          <w:t>.</w:t>
        </w:r>
        <w:r w:rsidR="00536827" w:rsidRPr="002656F1">
          <w:rPr>
            <w:sz w:val="20"/>
          </w:rPr>
          <w:t xml:space="preserve"> </w:t>
        </w:r>
      </w:ins>
      <w:ins w:id="155" w:author="Alice Chen" w:date="2021-07-13T19:30:00Z">
        <w:r w:rsidR="003F065C">
          <w:rPr>
            <w:sz w:val="20"/>
          </w:rPr>
          <w:t>T</w:t>
        </w:r>
        <w:r w:rsidR="003F065C" w:rsidRPr="002656F1">
          <w:rPr>
            <w:sz w:val="20"/>
          </w:rPr>
          <w:t>o form the fourth OFDM symbol of U-SIG (denoted as U-SIG-sym-</w:t>
        </w:r>
        <w:r w:rsidR="003F065C">
          <w:rPr>
            <w:sz w:val="20"/>
          </w:rPr>
          <w:t>2-R</w:t>
        </w:r>
        <w:r w:rsidR="003F065C" w:rsidRPr="002656F1">
          <w:rPr>
            <w:sz w:val="20"/>
          </w:rPr>
          <w:t>) for the ER preamble</w:t>
        </w:r>
        <w:r w:rsidR="003F065C">
          <w:rPr>
            <w:sz w:val="20"/>
          </w:rPr>
          <w:t>,</w:t>
        </w:r>
        <w:r w:rsidR="003F065C" w:rsidRPr="002656F1">
          <w:rPr>
            <w:sz w:val="20"/>
          </w:rPr>
          <w:t xml:space="preserve"> </w:t>
        </w:r>
        <w:r w:rsidR="000D2147">
          <w:rPr>
            <w:sz w:val="20"/>
          </w:rPr>
          <w:t>t</w:t>
        </w:r>
        <w:r w:rsidR="000D2147" w:rsidRPr="002656F1">
          <w:rPr>
            <w:sz w:val="20"/>
          </w:rPr>
          <w:t>he second 52 encoded bits shall be mapped to a BPSK constellation without interleaving and having pilots inserted following the steps described in 17.3.5.8 (Subcarrier modulation mapping) and 17.3.5.9 (Pilot subcarriers), respectively</w:t>
        </w:r>
        <w:r w:rsidR="000D2147">
          <w:rPr>
            <w:sz w:val="20"/>
          </w:rPr>
          <w:t xml:space="preserve">. </w:t>
        </w:r>
      </w:ins>
      <w:r w:rsidRPr="002656F1">
        <w:rPr>
          <w:sz w:val="20"/>
        </w:rPr>
        <w:t xml:space="preserve">This process happens on a per-80 MHz </w:t>
      </w:r>
      <w:ins w:id="156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 basis as U-SIG field may have different contents in different 80 MHz </w:t>
      </w:r>
      <w:ins w:id="157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subblocks, while always having identical content in every 20 MHz subchannel of a given 80 MHz </w:t>
      </w:r>
      <w:ins w:id="158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subblock. </w:t>
      </w:r>
      <w:del w:id="159" w:author="Alice Chen" w:date="2021-07-13T19:33:00Z">
        <w:r w:rsidRPr="002656F1" w:rsidDel="00615062">
          <w:rPr>
            <w:sz w:val="20"/>
          </w:rPr>
          <w:delText xml:space="preserve">The following modulation process for the four symbols of U-SIG in an ER preamble is applicable to every 80 MHz subblock in the ER preamble. </w:delText>
        </w:r>
      </w:del>
      <w:del w:id="160" w:author="Alice Chen" w:date="2021-07-13T19:28:00Z">
        <w:r w:rsidRPr="002656F1" w:rsidDel="00D31B15">
          <w:rPr>
            <w:sz w:val="20"/>
          </w:rPr>
          <w:delText xml:space="preserve">The first and second half of the stream of 104 </w:delText>
        </w:r>
      </w:del>
      <w:del w:id="161" w:author="Alice Chen" w:date="2021-07-13T19:06:00Z">
        <w:r w:rsidRPr="002656F1" w:rsidDel="00925960">
          <w:rPr>
            <w:sz w:val="20"/>
          </w:rPr>
          <w:delText>complex numbers</w:delText>
        </w:r>
      </w:del>
      <w:del w:id="162" w:author="Alice Chen" w:date="2021-07-13T19:28:00Z">
        <w:r w:rsidRPr="002656F1" w:rsidDel="00D31B15">
          <w:rPr>
            <w:sz w:val="20"/>
          </w:rPr>
          <w:delText xml:space="preserve"> generated by these steps (before pilot insertion) is divided into two groups of 52 </w:delText>
        </w:r>
      </w:del>
      <w:del w:id="163" w:author="Alice Chen" w:date="2021-07-13T19:07:00Z">
        <w:r w:rsidRPr="002656F1" w:rsidDel="00925960">
          <w:rPr>
            <w:sz w:val="20"/>
          </w:rPr>
          <w:delText>complex numbers</w:delText>
        </w:r>
      </w:del>
      <w:del w:id="164" w:author="Alice Chen" w:date="2021-07-13T19:28:00Z">
        <w:r w:rsidRPr="002656F1" w:rsidDel="00D31B15">
          <w:rPr>
            <w:sz w:val="20"/>
          </w:rPr>
          <w:delText xml:space="preserve">, where respectively, the first 52 </w:delText>
        </w:r>
      </w:del>
      <w:del w:id="165" w:author="Alice Chen" w:date="2021-07-13T19:07:00Z">
        <w:r w:rsidRPr="002656F1" w:rsidDel="00925960">
          <w:rPr>
            <w:sz w:val="20"/>
          </w:rPr>
          <w:delText>complex numbers</w:delText>
        </w:r>
      </w:del>
      <w:del w:id="166" w:author="Alice Chen" w:date="2021-07-13T19:28:00Z">
        <w:r w:rsidRPr="002656F1" w:rsidDel="00D31B15">
          <w:rPr>
            <w:sz w:val="20"/>
          </w:rPr>
          <w:delText xml:space="preserve"> form the first OFDM symbol of U-SIG (denoted as U-SIG-sym-1) and the second 52 </w:delText>
        </w:r>
      </w:del>
      <w:del w:id="167" w:author="Alice Chen" w:date="2021-07-13T19:07:00Z">
        <w:r w:rsidRPr="002656F1" w:rsidDel="00925960">
          <w:rPr>
            <w:sz w:val="20"/>
          </w:rPr>
          <w:delText>complex numbers</w:delText>
        </w:r>
      </w:del>
      <w:del w:id="168" w:author="Alice Chen" w:date="2021-07-13T19:28:00Z">
        <w:r w:rsidRPr="002656F1" w:rsidDel="00D31B15">
          <w:rPr>
            <w:sz w:val="20"/>
          </w:rPr>
          <w:delText xml:space="preserve"> form the third OFDM symbol of U- SIG (denoted as U-SIG-sym-</w:delText>
        </w:r>
      </w:del>
      <w:del w:id="169" w:author="Alice Chen" w:date="2021-07-13T17:02:00Z">
        <w:r w:rsidRPr="002656F1" w:rsidDel="0006444A">
          <w:rPr>
            <w:sz w:val="20"/>
          </w:rPr>
          <w:delText>3</w:delText>
        </w:r>
      </w:del>
      <w:del w:id="170" w:author="Alice Chen" w:date="2021-07-13T19:28:00Z">
        <w:r w:rsidRPr="002656F1" w:rsidDel="00D31B15">
          <w:rPr>
            <w:sz w:val="20"/>
          </w:rPr>
          <w:delText xml:space="preserve">) for the ER preamble. </w:delText>
        </w:r>
      </w:del>
      <w:del w:id="171" w:author="Alice Chen" w:date="2021-07-13T19:29:00Z">
        <w:r w:rsidRPr="002656F1" w:rsidDel="003F065C">
          <w:rPr>
            <w:sz w:val="20"/>
          </w:rPr>
          <w:delText>The first 52 encoded bits shall be mapped to a QBPSK constellation   without   interleaving   and   have   pilots   inserted   following   the   steps   described   in</w:delText>
        </w:r>
        <w:r w:rsidR="008F1442" w:rsidDel="003F065C">
          <w:rPr>
            <w:sz w:val="20"/>
          </w:rPr>
          <w:delText xml:space="preserve"> </w:delText>
        </w:r>
        <w:r w:rsidRPr="002656F1" w:rsidDel="003F065C">
          <w:rPr>
            <w:sz w:val="20"/>
          </w:rPr>
          <w:delText>17.3.5.8 (Subcarrier modulation mapping) and 17.3.5.9 (Pilot subcarriers), respectively,</w:delText>
        </w:r>
        <w:r w:rsidRPr="002656F1" w:rsidDel="00536827">
          <w:rPr>
            <w:sz w:val="20"/>
          </w:rPr>
          <w:delText xml:space="preserve"> to form the second OFDM symbol of U-SIG (denoted as U-SIG-sym-</w:delText>
        </w:r>
      </w:del>
      <w:del w:id="172" w:author="Alice Chen" w:date="2021-07-13T17:02:00Z">
        <w:r w:rsidRPr="002656F1" w:rsidDel="0006444A">
          <w:rPr>
            <w:sz w:val="20"/>
          </w:rPr>
          <w:delText>2</w:delText>
        </w:r>
      </w:del>
      <w:del w:id="173" w:author="Alice Chen" w:date="2021-07-13T19:29:00Z">
        <w:r w:rsidRPr="002656F1" w:rsidDel="00536827">
          <w:rPr>
            <w:sz w:val="20"/>
          </w:rPr>
          <w:delText>) for the ER preamble</w:delText>
        </w:r>
        <w:r w:rsidRPr="002656F1" w:rsidDel="003F065C">
          <w:rPr>
            <w:sz w:val="20"/>
          </w:rPr>
          <w:delText xml:space="preserve">. </w:delText>
        </w:r>
      </w:del>
      <w:del w:id="174" w:author="Alice Chen" w:date="2021-07-13T19:30:00Z">
        <w:r w:rsidRPr="002656F1" w:rsidDel="000D2147">
          <w:rPr>
            <w:sz w:val="20"/>
          </w:rPr>
          <w:delText>The second 52 encoded bits shall be mapped to a BPSK constellation without interleaving and having pilots inserted following the steps described in 17.3.5.8 (Subcarrier modulation mapping) and 17.3.5.9 (Pilot subcarriers), respectively,</w:delText>
        </w:r>
        <w:r w:rsidRPr="002656F1" w:rsidDel="003F065C">
          <w:rPr>
            <w:sz w:val="20"/>
          </w:rPr>
          <w:delText xml:space="preserve"> to form the fourth OFDM symbol of U-SIG (denoted as U-SIG-sym-</w:delText>
        </w:r>
      </w:del>
      <w:del w:id="175" w:author="Alice Chen" w:date="2021-07-13T17:03:00Z">
        <w:r w:rsidRPr="002656F1" w:rsidDel="00B3366E">
          <w:rPr>
            <w:sz w:val="20"/>
          </w:rPr>
          <w:delText>4</w:delText>
        </w:r>
      </w:del>
      <w:del w:id="176" w:author="Alice Chen" w:date="2021-07-13T19:30:00Z">
        <w:r w:rsidRPr="002656F1" w:rsidDel="003F065C">
          <w:rPr>
            <w:sz w:val="20"/>
          </w:rPr>
          <w:delText>) for the ER preamble</w:delText>
        </w:r>
        <w:r w:rsidRPr="002656F1" w:rsidDel="000D2147">
          <w:rPr>
            <w:sz w:val="20"/>
          </w:rPr>
          <w:delText xml:space="preserve">. </w:delText>
        </w:r>
      </w:del>
      <w:del w:id="177" w:author="Alice Chen" w:date="2021-07-13T19:31:00Z">
        <w:r w:rsidRPr="002656F1" w:rsidDel="0075776E">
          <w:rPr>
            <w:sz w:val="20"/>
          </w:rPr>
          <w:delText>The constellation mapping of the U-SIG field in an ER preamble is the same as that of the HE-SIG-A field in an HE ER SU PPDU, and is shown in Figure 36-35 (Data subcarrier constellation of U-SIG symbols(#1372)(#1373)). The</w:delText>
        </w:r>
        <w:r w:rsidR="001C4AE4" w:rsidDel="0075776E">
          <w:rPr>
            <w:sz w:val="20"/>
          </w:rPr>
          <w:delText xml:space="preserve"> </w:delText>
        </w:r>
        <w:r w:rsidR="001C4AE4" w:rsidRPr="001C4AE4" w:rsidDel="0075776E">
          <w:rPr>
            <w:sz w:val="20"/>
          </w:rPr>
          <w:delText>QBPSK constellation on the data subcarriers in U-SIG-sym-</w:delText>
        </w:r>
      </w:del>
      <w:del w:id="178" w:author="Alice Chen" w:date="2021-07-13T17:03:00Z">
        <w:r w:rsidR="001C4AE4" w:rsidRPr="001C4AE4" w:rsidDel="00B3366E">
          <w:rPr>
            <w:sz w:val="20"/>
          </w:rPr>
          <w:delText xml:space="preserve">2 </w:delText>
        </w:r>
      </w:del>
      <w:del w:id="179" w:author="Alice Chen" w:date="2021-07-13T19:31:00Z">
        <w:r w:rsidR="001C4AE4" w:rsidRPr="001C4AE4" w:rsidDel="0075776E">
          <w:rPr>
            <w:sz w:val="20"/>
          </w:rPr>
          <w:delText>is used to differentiate an ER preamble from an EHT MU PPDU and an EHT TB PPDU.</w:delText>
        </w:r>
      </w:del>
    </w:p>
    <w:p w14:paraId="63EC2521" w14:textId="06DE0F30" w:rsidR="006F6D9A" w:rsidRDefault="006F6D9A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FF95837" w14:textId="2219400F" w:rsidR="00673711" w:rsidRDefault="008A61FE" w:rsidP="00F51B10">
      <w:pPr>
        <w:pStyle w:val="BodyText0"/>
        <w:kinsoku w:val="0"/>
        <w:overflowPunct w:val="0"/>
        <w:spacing w:before="9"/>
        <w:rPr>
          <w:sz w:val="20"/>
        </w:rPr>
      </w:pPr>
      <w:ins w:id="180" w:author="Alice Chen" w:date="2021-07-13T17:02:00Z">
        <w:r>
          <w:object w:dxaOrig="9031" w:dyaOrig="4546" w14:anchorId="1CA286C7">
            <v:shape id="_x0000_i1026" type="#_x0000_t75" style="width:453.75pt;height:230.25pt" o:ole="">
              <v:imagedata r:id="rId14" o:title=""/>
            </v:shape>
            <o:OLEObject Type="Embed" ProgID="Visio.Drawing.15" ShapeID="_x0000_i1026" DrawAspect="Content" ObjectID="_1688995677" r:id="rId15"/>
          </w:object>
        </w:r>
      </w:ins>
      <w:del w:id="181" w:author="Alice Chen" w:date="2021-07-13T17:02:00Z">
        <w:r w:rsidR="00596B14" w:rsidDel="008A61FE">
          <w:object w:dxaOrig="9031" w:dyaOrig="4546" w14:anchorId="4F7B3AA1">
            <v:shape id="_x0000_i1027" type="#_x0000_t75" style="width:453.75pt;height:230.25pt" o:ole="">
              <v:imagedata r:id="rId16" o:title=""/>
            </v:shape>
            <o:OLEObject Type="Embed" ProgID="Visio.Drawing.15" ShapeID="_x0000_i1027" DrawAspect="Content" ObjectID="_1688995678" r:id="rId17"/>
          </w:object>
        </w:r>
      </w:del>
    </w:p>
    <w:p w14:paraId="315C7E5C" w14:textId="6E185B77" w:rsidR="006F6D9A" w:rsidRDefault="00673711" w:rsidP="00673711">
      <w:pPr>
        <w:pStyle w:val="BodyText0"/>
        <w:kinsoku w:val="0"/>
        <w:overflowPunct w:val="0"/>
        <w:spacing w:before="9"/>
        <w:jc w:val="center"/>
        <w:rPr>
          <w:sz w:val="20"/>
        </w:rPr>
      </w:pPr>
      <w:r w:rsidRPr="00673711">
        <w:rPr>
          <w:b/>
          <w:bCs/>
        </w:rPr>
        <w:t>Figure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36-35—Data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subcarrier</w:t>
      </w:r>
      <w:r w:rsidRPr="00673711">
        <w:rPr>
          <w:b/>
          <w:bCs/>
          <w:spacing w:val="-6"/>
        </w:rPr>
        <w:t xml:space="preserve"> </w:t>
      </w:r>
      <w:r w:rsidRPr="00673711">
        <w:rPr>
          <w:b/>
          <w:bCs/>
        </w:rPr>
        <w:t>constellation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of</w:t>
      </w:r>
      <w:r w:rsidRPr="00673711">
        <w:rPr>
          <w:b/>
          <w:bCs/>
          <w:spacing w:val="-7"/>
        </w:rPr>
        <w:t xml:space="preserve"> </w:t>
      </w:r>
      <w:r w:rsidRPr="00673711">
        <w:rPr>
          <w:b/>
          <w:bCs/>
        </w:rPr>
        <w:t>U-SIG</w:t>
      </w:r>
      <w:r w:rsidRPr="00673711">
        <w:rPr>
          <w:b/>
          <w:bCs/>
          <w:spacing w:val="-7"/>
        </w:rPr>
        <w:t xml:space="preserve"> </w:t>
      </w:r>
      <w:r w:rsidRPr="00673711">
        <w:rPr>
          <w:b/>
          <w:bCs/>
        </w:rPr>
        <w:t>symbols</w:t>
      </w:r>
      <w:r>
        <w:rPr>
          <w:color w:val="208A20"/>
          <w:u w:val="thick"/>
        </w:rPr>
        <w:t>(#1372)(#1373)</w:t>
      </w:r>
    </w:p>
    <w:p w14:paraId="26D6BA29" w14:textId="77777777" w:rsidR="00022561" w:rsidRPr="00324173" w:rsidRDefault="00022561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022561" w:rsidRPr="00324173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DED2" w14:textId="77777777" w:rsidR="00972F31" w:rsidRDefault="00972F31">
      <w:r>
        <w:separator/>
      </w:r>
    </w:p>
  </w:endnote>
  <w:endnote w:type="continuationSeparator" w:id="0">
    <w:p w14:paraId="56708F0B" w14:textId="77777777" w:rsidR="00972F31" w:rsidRDefault="0097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76B331C6" w:rsidR="00354CB7" w:rsidRDefault="00A050E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06180265" w14:textId="77777777" w:rsidR="00F26D3A" w:rsidRDefault="00F2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9B318" w14:textId="77777777" w:rsidR="00972F31" w:rsidRDefault="00972F31">
      <w:r>
        <w:separator/>
      </w:r>
    </w:p>
  </w:footnote>
  <w:footnote w:type="continuationSeparator" w:id="0">
    <w:p w14:paraId="7BED2D60" w14:textId="77777777" w:rsidR="00972F31" w:rsidRDefault="0097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04186B3F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fldSimple w:instr=" TITLE  \* MERGEFORMAT ">
      <w:r w:rsidR="00354CB7">
        <w:t>doc.: IEEE 802.11-21/</w:t>
      </w:r>
      <w:r w:rsidR="00D94006">
        <w:t>1</w:t>
      </w:r>
      <w:r w:rsidR="0094335F">
        <w:t>146</w:t>
      </w:r>
      <w:r w:rsidR="00354CB7">
        <w:t>r</w:t>
      </w:r>
    </w:fldSimple>
    <w:r w:rsidR="0047457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39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8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40"/>
  </w:num>
  <w:num w:numId="41">
    <w:abstractNumId w:val="2"/>
  </w:num>
  <w:num w:numId="42">
    <w:abstractNumId w:val="2"/>
  </w:num>
  <w:num w:numId="43">
    <w:abstractNumId w:val="1"/>
  </w:num>
  <w:num w:numId="44">
    <w:abstractNumId w:val="3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535D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4C8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19CC"/>
    <w:rsid w:val="00052123"/>
    <w:rsid w:val="000528E2"/>
    <w:rsid w:val="00052909"/>
    <w:rsid w:val="00053519"/>
    <w:rsid w:val="0005492A"/>
    <w:rsid w:val="00054F7F"/>
    <w:rsid w:val="00055196"/>
    <w:rsid w:val="0005530C"/>
    <w:rsid w:val="000567A2"/>
    <w:rsid w:val="000567DA"/>
    <w:rsid w:val="00057E8E"/>
    <w:rsid w:val="00060363"/>
    <w:rsid w:val="000609BC"/>
    <w:rsid w:val="00060B54"/>
    <w:rsid w:val="00060DEF"/>
    <w:rsid w:val="00060E93"/>
    <w:rsid w:val="00061393"/>
    <w:rsid w:val="000618CC"/>
    <w:rsid w:val="00061DA8"/>
    <w:rsid w:val="00061FFD"/>
    <w:rsid w:val="00062468"/>
    <w:rsid w:val="00063206"/>
    <w:rsid w:val="000636AB"/>
    <w:rsid w:val="000642FC"/>
    <w:rsid w:val="0006444A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1E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65AA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147"/>
    <w:rsid w:val="000D2315"/>
    <w:rsid w:val="000D276A"/>
    <w:rsid w:val="000D282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2BE7"/>
    <w:rsid w:val="000E345F"/>
    <w:rsid w:val="000E3A1D"/>
    <w:rsid w:val="000E3C8F"/>
    <w:rsid w:val="000E4303"/>
    <w:rsid w:val="000E4696"/>
    <w:rsid w:val="000E4B20"/>
    <w:rsid w:val="000E4B82"/>
    <w:rsid w:val="000E5273"/>
    <w:rsid w:val="000E570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0C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8A6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758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964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11C"/>
    <w:rsid w:val="00184449"/>
    <w:rsid w:val="0018462B"/>
    <w:rsid w:val="00184656"/>
    <w:rsid w:val="00184D65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64F"/>
    <w:rsid w:val="001927CD"/>
    <w:rsid w:val="00192C6E"/>
    <w:rsid w:val="00192CEB"/>
    <w:rsid w:val="0019350E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2F"/>
    <w:rsid w:val="001A496B"/>
    <w:rsid w:val="001A64D9"/>
    <w:rsid w:val="001A694C"/>
    <w:rsid w:val="001A6C88"/>
    <w:rsid w:val="001A707A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AE4"/>
    <w:rsid w:val="001C4F7E"/>
    <w:rsid w:val="001C501D"/>
    <w:rsid w:val="001C6012"/>
    <w:rsid w:val="001C618A"/>
    <w:rsid w:val="001C65A6"/>
    <w:rsid w:val="001C6655"/>
    <w:rsid w:val="001C780B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0C73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2D6C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50"/>
    <w:rsid w:val="00215DE0"/>
    <w:rsid w:val="00215E32"/>
    <w:rsid w:val="00215E98"/>
    <w:rsid w:val="00215F36"/>
    <w:rsid w:val="00216771"/>
    <w:rsid w:val="0021697D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774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6F1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B26"/>
    <w:rsid w:val="00281C71"/>
    <w:rsid w:val="00281C99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32"/>
    <w:rsid w:val="002B20E5"/>
    <w:rsid w:val="002B2B07"/>
    <w:rsid w:val="002B2C5D"/>
    <w:rsid w:val="002B31E3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6F4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18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1D0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CB1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1C"/>
    <w:rsid w:val="003A469F"/>
    <w:rsid w:val="003A478D"/>
    <w:rsid w:val="003A4BD5"/>
    <w:rsid w:val="003A4E7B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D2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676"/>
    <w:rsid w:val="003E7BAA"/>
    <w:rsid w:val="003E7F99"/>
    <w:rsid w:val="003F065C"/>
    <w:rsid w:val="003F0C8C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5CA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778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36DF"/>
    <w:rsid w:val="0047409B"/>
    <w:rsid w:val="0047457A"/>
    <w:rsid w:val="00474B30"/>
    <w:rsid w:val="00474B41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399F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33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95E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CFC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5B4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2E67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0AD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20A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E4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827"/>
    <w:rsid w:val="005369A7"/>
    <w:rsid w:val="005376CD"/>
    <w:rsid w:val="00537A71"/>
    <w:rsid w:val="00540096"/>
    <w:rsid w:val="005403AF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C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1E94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DDE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14"/>
    <w:rsid w:val="00596B6A"/>
    <w:rsid w:val="00597D7B"/>
    <w:rsid w:val="00597E53"/>
    <w:rsid w:val="005A092D"/>
    <w:rsid w:val="005A0EEC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18B3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1CA"/>
    <w:rsid w:val="005E0881"/>
    <w:rsid w:val="005E111C"/>
    <w:rsid w:val="005E131C"/>
    <w:rsid w:val="005E1781"/>
    <w:rsid w:val="005E2305"/>
    <w:rsid w:val="005E28CC"/>
    <w:rsid w:val="005E310E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23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062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5E2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060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35B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5ABD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711"/>
    <w:rsid w:val="00673CF3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4D1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495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29F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5B90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184"/>
    <w:rsid w:val="00707412"/>
    <w:rsid w:val="00710695"/>
    <w:rsid w:val="0071091F"/>
    <w:rsid w:val="00710D88"/>
    <w:rsid w:val="00711472"/>
    <w:rsid w:val="007115BA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06AC"/>
    <w:rsid w:val="00731438"/>
    <w:rsid w:val="00732121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F36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B20"/>
    <w:rsid w:val="00752D8F"/>
    <w:rsid w:val="00753003"/>
    <w:rsid w:val="007530E9"/>
    <w:rsid w:val="00753A10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76E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2953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2027"/>
    <w:rsid w:val="00772E42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3F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4C3E"/>
    <w:rsid w:val="007A5765"/>
    <w:rsid w:val="007A5B44"/>
    <w:rsid w:val="007A5B89"/>
    <w:rsid w:val="007A5BEE"/>
    <w:rsid w:val="007A65C9"/>
    <w:rsid w:val="007A70F4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D2F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377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700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3ED7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6925"/>
    <w:rsid w:val="008573C0"/>
    <w:rsid w:val="0085795D"/>
    <w:rsid w:val="00857F27"/>
    <w:rsid w:val="00861D80"/>
    <w:rsid w:val="00862936"/>
    <w:rsid w:val="00862EAC"/>
    <w:rsid w:val="0086524C"/>
    <w:rsid w:val="00865E23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09B6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300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64"/>
    <w:rsid w:val="008A2992"/>
    <w:rsid w:val="008A29FC"/>
    <w:rsid w:val="008A2B5C"/>
    <w:rsid w:val="008A3DA9"/>
    <w:rsid w:val="008A3E3C"/>
    <w:rsid w:val="008A48E8"/>
    <w:rsid w:val="008A5547"/>
    <w:rsid w:val="008A57DE"/>
    <w:rsid w:val="008A5AFD"/>
    <w:rsid w:val="008A61FE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7DD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423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442"/>
    <w:rsid w:val="008F173F"/>
    <w:rsid w:val="008F1C67"/>
    <w:rsid w:val="008F238D"/>
    <w:rsid w:val="008F2611"/>
    <w:rsid w:val="008F4312"/>
    <w:rsid w:val="008F48C6"/>
    <w:rsid w:val="008F4ABC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0A4"/>
    <w:rsid w:val="009233BA"/>
    <w:rsid w:val="00923C02"/>
    <w:rsid w:val="00923CCB"/>
    <w:rsid w:val="00924519"/>
    <w:rsid w:val="009250C5"/>
    <w:rsid w:val="00925583"/>
    <w:rsid w:val="0092560D"/>
    <w:rsid w:val="0092590E"/>
    <w:rsid w:val="00925960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9EB"/>
    <w:rsid w:val="00941A8D"/>
    <w:rsid w:val="00941CDA"/>
    <w:rsid w:val="00942F75"/>
    <w:rsid w:val="00943027"/>
    <w:rsid w:val="0094335F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2CC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31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3E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5EF3"/>
    <w:rsid w:val="009A6BB1"/>
    <w:rsid w:val="009B00E6"/>
    <w:rsid w:val="009B0184"/>
    <w:rsid w:val="009B09CD"/>
    <w:rsid w:val="009B1028"/>
    <w:rsid w:val="009B102E"/>
    <w:rsid w:val="009B2383"/>
    <w:rsid w:val="009B277D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44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0F2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0E0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0F57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49A"/>
    <w:rsid w:val="00A31236"/>
    <w:rsid w:val="00A31668"/>
    <w:rsid w:val="00A31C6F"/>
    <w:rsid w:val="00A328C6"/>
    <w:rsid w:val="00A339BD"/>
    <w:rsid w:val="00A33C4A"/>
    <w:rsid w:val="00A33E24"/>
    <w:rsid w:val="00A3403E"/>
    <w:rsid w:val="00A34DE4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A9B"/>
    <w:rsid w:val="00A55C6C"/>
    <w:rsid w:val="00A57249"/>
    <w:rsid w:val="00A57C2D"/>
    <w:rsid w:val="00A57CE8"/>
    <w:rsid w:val="00A60293"/>
    <w:rsid w:val="00A61155"/>
    <w:rsid w:val="00A61854"/>
    <w:rsid w:val="00A6187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77646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28D3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08EF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B786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7EA"/>
    <w:rsid w:val="00AC6CC4"/>
    <w:rsid w:val="00AC6D00"/>
    <w:rsid w:val="00AC76C6"/>
    <w:rsid w:val="00AC7D1B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3D03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776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3DD0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66E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4DF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5D88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2CD"/>
    <w:rsid w:val="00BD67C5"/>
    <w:rsid w:val="00BD686B"/>
    <w:rsid w:val="00BD6CB8"/>
    <w:rsid w:val="00BD73E6"/>
    <w:rsid w:val="00BE0446"/>
    <w:rsid w:val="00BE186D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A01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5174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60D"/>
    <w:rsid w:val="00C048D9"/>
    <w:rsid w:val="00C04D4A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2FF9"/>
    <w:rsid w:val="00C1315F"/>
    <w:rsid w:val="00C1356B"/>
    <w:rsid w:val="00C1421A"/>
    <w:rsid w:val="00C151D0"/>
    <w:rsid w:val="00C1593E"/>
    <w:rsid w:val="00C172A5"/>
    <w:rsid w:val="00C17526"/>
    <w:rsid w:val="00C17C1B"/>
    <w:rsid w:val="00C202BD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4A1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3D3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A33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3432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0A7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311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C1"/>
    <w:rsid w:val="00D316E3"/>
    <w:rsid w:val="00D31B15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6F49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02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6E2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C7F57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271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494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6A3E"/>
    <w:rsid w:val="00E06F43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480"/>
    <w:rsid w:val="00E215AC"/>
    <w:rsid w:val="00E235B4"/>
    <w:rsid w:val="00E24015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33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52C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0B8"/>
    <w:rsid w:val="00EC4C7F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21B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5D1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0CA5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132E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3A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A13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9FE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2A6E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2D13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2EB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126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6728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146-02-00be-cc36-comment-resolution-on-u-sig-part-2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146-02-00be-cc36-comment-resolution-on-u-sig-part-2.docx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146-02-00be-cc36-comment-resolution-on-u-sig-part-2.docx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8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13640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673</cp:revision>
  <cp:lastPrinted>2017-05-01T13:09:00Z</cp:lastPrinted>
  <dcterms:created xsi:type="dcterms:W3CDTF">2021-03-03T23:08:00Z</dcterms:created>
  <dcterms:modified xsi:type="dcterms:W3CDTF">2021-07-28T23:41:00Z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