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E945FD4" w14:textId="12071E01" w:rsidR="00612E32" w:rsidRDefault="00AC16E2" w:rsidP="006A40FB">
                            <w:pPr>
                              <w:jc w:val="both"/>
                            </w:pPr>
                            <w:r>
                              <w:t>5155, 4250, 5142, 5192, 5209, 5238, 5449, 6537, 6538, 6617, 7454, 7668, 7721, 7882, 8229, 8332</w:t>
                            </w:r>
                            <w:r w:rsidR="00CF59BF">
                              <w:t>, 6183</w:t>
                            </w:r>
                            <w:r>
                              <w:t xml:space="preserve"> </w:t>
                            </w:r>
                          </w:p>
                          <w:p w14:paraId="13E3A97D" w14:textId="77777777" w:rsidR="00612E32" w:rsidRDefault="00612E32" w:rsidP="006A40FB">
                            <w:pPr>
                              <w:jc w:val="both"/>
                            </w:pPr>
                          </w:p>
                          <w:p w14:paraId="7678ADF8" w14:textId="2660357C" w:rsidR="00AC16E2" w:rsidRDefault="00AC16E2" w:rsidP="006A40FB">
                            <w:pPr>
                              <w:jc w:val="both"/>
                            </w:pPr>
                            <w:r>
                              <w:t>5602</w:t>
                            </w:r>
                            <w:r w:rsidR="00612E32">
                              <w:t>, 8227, 8228, 8230, 7849, 5658, 5969, 6185,</w:t>
                            </w:r>
                            <w:del w:id="0"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E945FD4" w14:textId="12071E01" w:rsidR="00612E32" w:rsidRDefault="00AC16E2" w:rsidP="006A40FB">
                      <w:pPr>
                        <w:jc w:val="both"/>
                      </w:pPr>
                      <w:r>
                        <w:t>5155, 4250, 5142, 5192, 5209, 5238, 5449, 6537, 6538, 6617, 7454, 7668, 7721, 7882, 8229, 8332</w:t>
                      </w:r>
                      <w:r w:rsidR="00CF59BF">
                        <w:t>, 6183</w:t>
                      </w:r>
                      <w:r>
                        <w:t xml:space="preserve"> </w:t>
                      </w:r>
                    </w:p>
                    <w:p w14:paraId="13E3A97D" w14:textId="77777777" w:rsidR="00612E32" w:rsidRDefault="00612E32" w:rsidP="006A40FB">
                      <w:pPr>
                        <w:jc w:val="both"/>
                      </w:pPr>
                    </w:p>
                    <w:p w14:paraId="7678ADF8" w14:textId="2660357C" w:rsidR="00AC16E2" w:rsidRDefault="00AC16E2" w:rsidP="006A40FB">
                      <w:pPr>
                        <w:jc w:val="both"/>
                      </w:pPr>
                      <w:r>
                        <w:t>5602</w:t>
                      </w:r>
                      <w:r w:rsidR="00612E32">
                        <w:t>, 8227, 8228, 8230, 7849, 5658, 5969, 6185,</w:t>
                      </w:r>
                      <w:del w:id="1"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62463C0C"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Pr>
                <w:rFonts w:ascii="Calibri" w:hAnsi="Calibri" w:cs="Arial"/>
                <w:sz w:val="18"/>
                <w:szCs w:val="18"/>
              </w:rPr>
              <w:t>r</w:t>
            </w:r>
            <w:r w:rsidR="00D21B6F">
              <w:rPr>
                <w:rFonts w:ascii="Calibri" w:hAnsi="Calibri" w:cs="Arial"/>
                <w:sz w:val="18"/>
                <w:szCs w:val="18"/>
              </w:rPr>
              <w:t>0</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3610E6" w:rsidRPr="00DF4A52" w14:paraId="5C3B311E" w14:textId="77777777" w:rsidTr="0055389F">
        <w:trPr>
          <w:trHeight w:val="980"/>
        </w:trPr>
        <w:tc>
          <w:tcPr>
            <w:tcW w:w="721" w:type="dxa"/>
          </w:tcPr>
          <w:p w14:paraId="514717D3" w14:textId="37C14E7A" w:rsidR="003610E6" w:rsidRPr="00634D26" w:rsidRDefault="003610E6" w:rsidP="003610E6">
            <w:pPr>
              <w:rPr>
                <w:rFonts w:ascii="Calibri" w:hAnsi="Calibri" w:cs="Calibri"/>
                <w:sz w:val="18"/>
                <w:szCs w:val="18"/>
              </w:rPr>
            </w:pPr>
            <w:r w:rsidRPr="001D2680">
              <w:rPr>
                <w:rFonts w:ascii="Calibri" w:hAnsi="Calibri" w:cs="Calibri"/>
                <w:sz w:val="18"/>
                <w:szCs w:val="18"/>
              </w:rPr>
              <w:t>4250</w:t>
            </w:r>
          </w:p>
        </w:tc>
        <w:tc>
          <w:tcPr>
            <w:tcW w:w="900" w:type="dxa"/>
          </w:tcPr>
          <w:p w14:paraId="2F69E3E7" w14:textId="0DEC655B" w:rsidR="003610E6" w:rsidRPr="00634D26" w:rsidRDefault="003610E6" w:rsidP="003610E6">
            <w:pPr>
              <w:rPr>
                <w:rFonts w:ascii="Calibri" w:hAnsi="Calibri" w:cs="Calibri"/>
                <w:sz w:val="18"/>
                <w:szCs w:val="18"/>
              </w:rPr>
            </w:pPr>
            <w:r w:rsidRPr="001D2680">
              <w:rPr>
                <w:rFonts w:ascii="Calibri" w:hAnsi="Calibri" w:cs="Calibri"/>
                <w:sz w:val="18"/>
                <w:szCs w:val="18"/>
              </w:rPr>
              <w:t>Alfred Asterjadhi</w:t>
            </w:r>
          </w:p>
        </w:tc>
        <w:tc>
          <w:tcPr>
            <w:tcW w:w="720" w:type="dxa"/>
          </w:tcPr>
          <w:p w14:paraId="0C58DE20" w14:textId="40F90F07" w:rsidR="003610E6" w:rsidRPr="00634D26" w:rsidRDefault="003610E6" w:rsidP="003610E6">
            <w:pPr>
              <w:rPr>
                <w:rFonts w:ascii="Calibri" w:hAnsi="Calibri" w:cs="Calibri"/>
                <w:sz w:val="18"/>
                <w:szCs w:val="18"/>
              </w:rPr>
            </w:pPr>
            <w:r w:rsidRPr="001D2680">
              <w:rPr>
                <w:rFonts w:ascii="Calibri" w:hAnsi="Calibri" w:cs="Calibri"/>
                <w:sz w:val="18"/>
                <w:szCs w:val="18"/>
              </w:rPr>
              <w:t>35.3.3</w:t>
            </w:r>
          </w:p>
        </w:tc>
        <w:tc>
          <w:tcPr>
            <w:tcW w:w="900" w:type="dxa"/>
          </w:tcPr>
          <w:p w14:paraId="484E36DC" w14:textId="2DC25783" w:rsidR="003610E6" w:rsidRPr="00634D26" w:rsidRDefault="003610E6" w:rsidP="003610E6">
            <w:pPr>
              <w:rPr>
                <w:rFonts w:ascii="Calibri" w:hAnsi="Calibri" w:cs="Calibri"/>
                <w:sz w:val="18"/>
                <w:szCs w:val="18"/>
              </w:rPr>
            </w:pPr>
            <w:r w:rsidRPr="001D2680">
              <w:rPr>
                <w:rFonts w:ascii="Calibri" w:hAnsi="Calibri" w:cs="Calibri"/>
                <w:sz w:val="18"/>
                <w:szCs w:val="18"/>
              </w:rPr>
              <w:t>250.53</w:t>
            </w:r>
          </w:p>
        </w:tc>
        <w:tc>
          <w:tcPr>
            <w:tcW w:w="2875" w:type="dxa"/>
          </w:tcPr>
          <w:p w14:paraId="7B9B6977" w14:textId="13A3F982" w:rsidR="003610E6" w:rsidRPr="00634D26" w:rsidRDefault="003610E6" w:rsidP="003610E6">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1429E861" w14:textId="14A7BD8E" w:rsidR="003610E6" w:rsidRPr="00634D26" w:rsidRDefault="003610E6" w:rsidP="003610E6">
            <w:pPr>
              <w:rPr>
                <w:rFonts w:ascii="Calibri" w:hAnsi="Calibri" w:cs="Calibri"/>
                <w:sz w:val="18"/>
                <w:szCs w:val="18"/>
              </w:rPr>
            </w:pPr>
            <w:r w:rsidRPr="001D2680">
              <w:rPr>
                <w:rFonts w:ascii="Calibri" w:hAnsi="Calibri" w:cs="Calibri"/>
                <w:sz w:val="18"/>
                <w:szCs w:val="18"/>
              </w:rPr>
              <w:t>As in comment.</w:t>
            </w:r>
          </w:p>
        </w:tc>
        <w:tc>
          <w:tcPr>
            <w:tcW w:w="3207" w:type="dxa"/>
          </w:tcPr>
          <w:p w14:paraId="74344E6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B1D996" w14:textId="77777777" w:rsidR="00A64CB8" w:rsidRDefault="00A64CB8" w:rsidP="00A64CB8">
            <w:pPr>
              <w:autoSpaceDE w:val="0"/>
              <w:autoSpaceDN w:val="0"/>
              <w:adjustRightInd w:val="0"/>
              <w:rPr>
                <w:rFonts w:ascii="Calibri" w:hAnsi="Calibri" w:cs="Calibri"/>
                <w:sz w:val="18"/>
                <w:szCs w:val="18"/>
              </w:rPr>
            </w:pPr>
          </w:p>
          <w:p w14:paraId="62F4FA4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B3244C4" w14:textId="77777777" w:rsidR="00A64CB8" w:rsidRDefault="00A64CB8" w:rsidP="00A64CB8">
            <w:pPr>
              <w:autoSpaceDE w:val="0"/>
              <w:autoSpaceDN w:val="0"/>
              <w:adjustRightInd w:val="0"/>
              <w:rPr>
                <w:rFonts w:ascii="Calibri" w:hAnsi="Calibri" w:cs="Calibri"/>
                <w:sz w:val="18"/>
                <w:szCs w:val="18"/>
              </w:rPr>
            </w:pPr>
          </w:p>
          <w:p w14:paraId="0284FE48"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26C48551" w14:textId="77777777" w:rsidR="003610E6" w:rsidRPr="00EA64A3" w:rsidRDefault="003610E6" w:rsidP="003610E6">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lastRenderedPageBreak/>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(#2374)If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w:t>
            </w:r>
            <w:proofErr w:type="gramStart"/>
            <w:r w:rsidRPr="00DE54A7">
              <w:rPr>
                <w:rFonts w:ascii="Calibri" w:hAnsi="Calibri" w:cs="Calibri"/>
                <w:sz w:val="18"/>
                <w:szCs w:val="18"/>
              </w:rPr>
              <w:t>2374)If</w:t>
            </w:r>
            <w:proofErr w:type="gramEnd"/>
            <w:r w:rsidRPr="00DE54A7">
              <w:rPr>
                <w:rFonts w:ascii="Calibri" w:hAnsi="Calibri" w:cs="Calibri"/>
                <w:sz w:val="18"/>
                <w:szCs w:val="18"/>
              </w:rPr>
              <w:t xml:space="preserve">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 xml:space="preserve">The previous requirement indicates that affiliated APs shall have different MAC addresses. </w:t>
            </w:r>
            <w:proofErr w:type="gramStart"/>
            <w:r w:rsidRPr="00F13ED0">
              <w:rPr>
                <w:rFonts w:ascii="Calibri" w:hAnsi="Calibri" w:cs="Calibri"/>
                <w:sz w:val="18"/>
                <w:szCs w:val="18"/>
              </w:rPr>
              <w:t>However</w:t>
            </w:r>
            <w:proofErr w:type="gramEnd"/>
            <w:r w:rsidRPr="00F13ED0">
              <w:rPr>
                <w:rFonts w:ascii="Calibri" w:hAnsi="Calibri" w:cs="Calibri"/>
                <w:sz w:val="18"/>
                <w:szCs w:val="18"/>
              </w:rPr>
              <w:t xml:space="preserve">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lastRenderedPageBreak/>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Second sentence ("The MAC address of each AP affiliated with an AP MLD shall be different from each other.") is a shall and is conflicting with third sentence assuming a possibility :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 xml:space="preserve">Sentence is unclear :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t>
            </w:r>
            <w:proofErr w:type="gramStart"/>
            <w:r w:rsidRPr="00DE54A7">
              <w:rPr>
                <w:rFonts w:ascii="Calibri" w:hAnsi="Calibri" w:cs="Calibri"/>
                <w:sz w:val="18"/>
                <w:szCs w:val="18"/>
              </w:rPr>
              <w:t>with ?</w:t>
            </w:r>
            <w:proofErr w:type="gramEnd"/>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 xml:space="preserve">"If each AP affiliated with an AP MLD has a different MAC </w:t>
            </w:r>
            <w:proofErr w:type="gramStart"/>
            <w:r w:rsidRPr="00DE54A7">
              <w:rPr>
                <w:rFonts w:ascii="Calibri" w:hAnsi="Calibri" w:cs="Calibri"/>
                <w:sz w:val="18"/>
                <w:szCs w:val="18"/>
              </w:rPr>
              <w:t>address,...</w:t>
            </w:r>
            <w:proofErr w:type="gramEnd"/>
            <w:r w:rsidRPr="00DE54A7">
              <w:rPr>
                <w:rFonts w:ascii="Calibri" w:hAnsi="Calibri" w:cs="Calibri"/>
                <w:sz w:val="18"/>
                <w:szCs w:val="18"/>
              </w:rPr>
              <w:t>"</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w:t>
            </w:r>
            <w:proofErr w:type="gramStart"/>
            <w:r w:rsidRPr="00DE54A7">
              <w:rPr>
                <w:rFonts w:ascii="Calibri" w:hAnsi="Calibri" w:cs="Calibri"/>
                <w:sz w:val="18"/>
                <w:szCs w:val="18"/>
              </w:rPr>
              <w:t>says</w:t>
            </w:r>
            <w:proofErr w:type="gramEnd"/>
            <w:r w:rsidRPr="00DE54A7">
              <w:rPr>
                <w:rFonts w:ascii="Calibri" w:hAnsi="Calibri" w:cs="Calibri"/>
                <w:sz w:val="18"/>
                <w:szCs w:val="18"/>
              </w:rPr>
              <w:t xml:space="preserve"> "The MAC address of each AP affiliated with an AP MLD shall be different from each other". Besides, I do not see a strong connection between 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Based on the paragraph above, this is a definite condition. Change this paragraph to "the MAC address </w:t>
            </w:r>
            <w:proofErr w:type="gramStart"/>
            <w:r w:rsidRPr="00DE54A7">
              <w:rPr>
                <w:rFonts w:ascii="Calibri" w:hAnsi="Calibri" w:cs="Calibri"/>
                <w:sz w:val="18"/>
                <w:szCs w:val="18"/>
              </w:rPr>
              <w:t>of  each</w:t>
            </w:r>
            <w:proofErr w:type="gramEnd"/>
            <w:r w:rsidRPr="00DE54A7">
              <w:rPr>
                <w:rFonts w:ascii="Calibri" w:hAnsi="Calibri" w:cs="Calibri"/>
                <w:sz w:val="18"/>
                <w:szCs w:val="18"/>
              </w:rPr>
              <w:t xml:space="preserve">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7777777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Sentence begins with a conditional ("An AP affiliated with an AP MLD, in (Re)Association Response frame it transmits...") that, according to the requirement in the previous sentence, can only be true.  </w:t>
            </w:r>
            <w:proofErr w:type="gramStart"/>
            <w:r w:rsidRPr="00DE54A7">
              <w:rPr>
                <w:rFonts w:ascii="Calibri" w:hAnsi="Calibri" w:cs="Calibri"/>
                <w:sz w:val="18"/>
                <w:szCs w:val="18"/>
              </w:rPr>
              <w:t>Thus</w:t>
            </w:r>
            <w:proofErr w:type="gramEnd"/>
            <w:r w:rsidRPr="00DE54A7">
              <w:rPr>
                <w:rFonts w:ascii="Calibri" w:hAnsi="Calibri" w:cs="Calibri"/>
                <w:sz w:val="18"/>
                <w:szCs w:val="18"/>
              </w:rPr>
              <w:t xml:space="preserve">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Remove the phrase "An AP affiliated with an AP </w:t>
            </w:r>
            <w:proofErr w:type="gramStart"/>
            <w:r w:rsidRPr="00DE54A7">
              <w:rPr>
                <w:rFonts w:ascii="Calibri" w:hAnsi="Calibri" w:cs="Calibri"/>
                <w:sz w:val="18"/>
                <w:szCs w:val="18"/>
              </w:rPr>
              <w:t>MLD,</w:t>
            </w:r>
            <w:proofErr w:type="gramEnd"/>
            <w:r w:rsidRPr="00DE54A7">
              <w:rPr>
                <w:rFonts w:ascii="Calibri" w:hAnsi="Calibri" w:cs="Calibri"/>
                <w:sz w:val="18"/>
                <w:szCs w:val="18"/>
              </w:rPr>
              <w:t xml:space="preserve">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119DBA06"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69FA47D9"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5E9BE8DC"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11-21/1132r0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lastRenderedPageBreak/>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6D6B7329"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6F2B30A0" w14:textId="4FEFE4A9" w:rsidR="00052DC8" w:rsidRPr="00EA64A3" w:rsidRDefault="00C94B9A" w:rsidP="00052DC8">
            <w:pPr>
              <w:autoSpaceDE w:val="0"/>
              <w:autoSpaceDN w:val="0"/>
              <w:adjustRightInd w:val="0"/>
              <w:rPr>
                <w:rFonts w:ascii="Calibri" w:hAnsi="Calibri" w:cs="Calibri"/>
                <w:sz w:val="18"/>
                <w:szCs w:val="18"/>
              </w:rPr>
            </w:pPr>
            <w:r>
              <w:rPr>
                <w:rFonts w:ascii="Calibri" w:hAnsi="Calibri" w:cs="Calibri"/>
                <w:sz w:val="18"/>
                <w:szCs w:val="18"/>
              </w:rPr>
              <w:t xml:space="preserve">Different MAC addresses are agreed in the MLD framework and use the address of the corresponding STA of a link aligns with the baseline </w:t>
            </w:r>
            <w:proofErr w:type="spellStart"/>
            <w:r>
              <w:rPr>
                <w:rFonts w:ascii="Calibri" w:hAnsi="Calibri" w:cs="Calibri"/>
                <w:sz w:val="18"/>
                <w:szCs w:val="18"/>
              </w:rPr>
              <w:t>behavior</w:t>
            </w:r>
            <w:proofErr w:type="spellEnd"/>
            <w:r>
              <w:rPr>
                <w:rFonts w:ascii="Calibri" w:hAnsi="Calibri" w:cs="Calibri"/>
                <w:sz w:val="18"/>
                <w:szCs w:val="18"/>
              </w:rPr>
              <w:t xml:space="preserve">. </w:t>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r>
            <w:r w:rsidRPr="009D7682">
              <w:rPr>
                <w:rFonts w:ascii="TimesNewRomanPSMT" w:hAnsi="TimesNewRomanPSMT"/>
                <w:i/>
                <w:iCs/>
                <w:color w:val="000000"/>
                <w:sz w:val="20"/>
              </w:rPr>
              <w:lastRenderedPageBreak/>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w:t>
            </w:r>
            <w:proofErr w:type="gramStart"/>
            <w:r w:rsidRPr="00123B70">
              <w:rPr>
                <w:rFonts w:ascii="Calibri" w:hAnsi="Calibri" w:cs="Calibri"/>
                <w:sz w:val="18"/>
                <w:szCs w:val="18"/>
              </w:rPr>
              <w:t>actually encapsulated</w:t>
            </w:r>
            <w:proofErr w:type="gramEnd"/>
            <w:r w:rsidRPr="00123B70">
              <w:rPr>
                <w:rFonts w:ascii="Calibri" w:hAnsi="Calibri" w:cs="Calibri"/>
                <w:sz w:val="18"/>
                <w:szCs w:val="18"/>
              </w:rPr>
              <w:t xml:space="preserve"> at the AP MLD or non-AP MLD, so the address would be the MLD MAC address. </w:t>
            </w:r>
            <w:proofErr w:type="gramStart"/>
            <w:r w:rsidRPr="00123B70">
              <w:rPr>
                <w:rFonts w:ascii="Calibri" w:hAnsi="Calibri" w:cs="Calibri"/>
                <w:sz w:val="18"/>
                <w:szCs w:val="18"/>
              </w:rPr>
              <w:t>Also</w:t>
            </w:r>
            <w:proofErr w:type="gramEnd"/>
            <w:r w:rsidRPr="00123B70">
              <w:rPr>
                <w:rFonts w:ascii="Calibri" w:hAnsi="Calibri" w:cs="Calibri"/>
                <w:sz w:val="18"/>
                <w:szCs w:val="18"/>
              </w:rPr>
              <w:t xml:space="preserve"> the value for A3 is 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t>Change "The value of the Address 3 field and the Address 4 field (if present) in the MAC header of a data frame sent over-the-air by a 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2"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22566746"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11-21/1132r0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3"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77777777" w:rsidR="00E914D6" w:rsidRDefault="00E914D6" w:rsidP="00E914D6">
      <w:pPr>
        <w:pStyle w:val="ListParagraph"/>
        <w:widowControl w:val="0"/>
        <w:numPr>
          <w:ilvl w:val="2"/>
          <w:numId w:val="2"/>
        </w:numPr>
        <w:tabs>
          <w:tab w:val="left" w:pos="731"/>
        </w:tabs>
        <w:kinsoku w:val="0"/>
        <w:overflowPunct w:val="0"/>
        <w:autoSpaceDE w:val="0"/>
        <w:autoSpaceDN w:val="0"/>
        <w:adjustRightInd w:val="0"/>
        <w:spacing w:before="93"/>
        <w:ind w:leftChars="0"/>
        <w:rPr>
          <w:rFonts w:ascii="Arial" w:hAnsi="Arial" w:cs="Arial"/>
          <w:b/>
          <w:bCs/>
          <w:sz w:val="20"/>
        </w:rPr>
      </w:pPr>
      <w:r>
        <w:rPr>
          <w:rFonts w:ascii="Arial" w:hAnsi="Arial" w:cs="Arial"/>
          <w:b/>
          <w:bCs/>
          <w:sz w:val="20"/>
        </w:rPr>
        <w:t>Multi-link</w:t>
      </w:r>
      <w:r>
        <w:rPr>
          <w:rFonts w:ascii="Arial" w:hAnsi="Arial" w:cs="Arial"/>
          <w:b/>
          <w:bCs/>
          <w:spacing w:val="-7"/>
          <w:sz w:val="20"/>
        </w:rPr>
        <w:t xml:space="preserve"> </w:t>
      </w:r>
      <w:r>
        <w:rPr>
          <w:rFonts w:ascii="Arial" w:hAnsi="Arial" w:cs="Arial"/>
          <w:b/>
          <w:bCs/>
          <w:sz w:val="20"/>
        </w:rPr>
        <w:t>device</w:t>
      </w:r>
      <w:r>
        <w:rPr>
          <w:rFonts w:ascii="Arial" w:hAnsi="Arial" w:cs="Arial"/>
          <w:b/>
          <w:bCs/>
          <w:spacing w:val="-7"/>
          <w:sz w:val="20"/>
        </w:rPr>
        <w:t xml:space="preserve"> </w:t>
      </w:r>
      <w:r>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4" w:author="Huang, Po-kai" w:date="2021-07-20T17:05:00Z">
        <w:r w:rsidDel="00A64CB8">
          <w:rPr>
            <w:color w:val="208A20"/>
            <w:u w:val="single"/>
          </w:rPr>
          <w:lastRenderedPageBreak/>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5"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6" w:author="Huang, Po-kai" w:date="2021-07-12T15:32:00Z">
        <w:r w:rsidDel="008D58CE">
          <w:rPr>
            <w:color w:val="000000"/>
          </w:rPr>
          <w:delText>If each AP affiliated with an AP MLD has a different MAC address, then</w:delText>
        </w:r>
      </w:del>
      <w:del w:id="7" w:author="Huang, Po-kai" w:date="2021-07-20T17:02:00Z">
        <w:r w:rsidDel="00FD49D3">
          <w:rPr>
            <w:color w:val="000000"/>
          </w:rPr>
          <w:delText xml:space="preserve"> </w:delText>
        </w:r>
      </w:del>
      <w:del w:id="8" w:author="Huang, Po-kai" w:date="2021-07-12T15:32:00Z">
        <w:r w:rsidDel="008D58CE">
          <w:rPr>
            <w:color w:val="000000"/>
          </w:rPr>
          <w:delText>w</w:delText>
        </w:r>
      </w:del>
      <w:del w:id="9"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10" w:author="Huang, Po-kai" w:date="2021-07-12T15:33:00Z">
        <w:r w:rsidDel="00486EF8">
          <w:rPr>
            <w:color w:val="000000"/>
          </w:rPr>
          <w:delText xml:space="preserve">such </w:delText>
        </w:r>
      </w:del>
      <w:del w:id="11" w:author="Huang, Po-kai" w:date="2021-07-20T17:02:00Z">
        <w:r w:rsidDel="00FD49D3">
          <w:rPr>
            <w:color w:val="000000"/>
          </w:rPr>
          <w:delText>an AP MLD,</w:delText>
        </w:r>
      </w:del>
      <w:r>
        <w:rPr>
          <w:color w:val="000000"/>
        </w:rPr>
        <w:t xml:space="preserve"> </w:t>
      </w:r>
      <w:ins w:id="12" w:author="Huang, Po-kai" w:date="2021-07-20T17:02:00Z">
        <w:r w:rsidR="00684FD1">
          <w:rPr>
            <w:color w:val="000000"/>
          </w:rPr>
          <w:t>E</w:t>
        </w:r>
      </w:ins>
      <w:del w:id="13" w:author="Huang, Po-kai" w:date="2021-07-20T17:02:00Z">
        <w:r w:rsidDel="00684FD1">
          <w:rPr>
            <w:color w:val="000000"/>
          </w:rPr>
          <w:delText>e</w:delText>
        </w:r>
      </w:del>
      <w:r>
        <w:rPr>
          <w:color w:val="000000"/>
        </w:rPr>
        <w:t xml:space="preserve">ach non-AP STA affiliated with </w:t>
      </w:r>
      <w:ins w:id="14" w:author="Huang, Po-kai" w:date="2021-07-20T17:02:00Z">
        <w:r w:rsidR="00FD49D3">
          <w:rPr>
            <w:color w:val="000000"/>
          </w:rPr>
          <w:t>an</w:t>
        </w:r>
      </w:ins>
      <w:del w:id="15" w:author="Huang, Po-kai" w:date="2021-07-20T17:02:00Z">
        <w:r w:rsidDel="00FD49D3">
          <w:rPr>
            <w:color w:val="000000"/>
          </w:rPr>
          <w:delText>the non-AP</w:delText>
        </w:r>
      </w:del>
      <w:r>
        <w:rPr>
          <w:color w:val="000000"/>
        </w:rPr>
        <w:t xml:space="preserve"> MLD shall have a different</w:t>
      </w:r>
      <w:ins w:id="16"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17" w:author="Huang, Po-kai" w:date="2021-07-12T16:03:00Z">
        <w:r w:rsidR="003421D8">
          <w:rPr>
            <w:color w:val="000000"/>
          </w:rPr>
          <w:t>(#</w:t>
        </w:r>
      </w:ins>
      <w:ins w:id="18" w:author="Huang, Po-kai" w:date="2021-07-20T17:05:00Z">
        <w:r w:rsidR="00A64CB8">
          <w:rPr>
            <w:color w:val="000000"/>
          </w:rPr>
          <w:t>4250</w:t>
        </w:r>
      </w:ins>
      <w:ins w:id="19"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w:t>
      </w:r>
      <w:proofErr w:type="gramStart"/>
      <w:r>
        <w:rPr>
          <w:color w:val="208A20"/>
          <w:sz w:val="18"/>
          <w:szCs w:val="18"/>
          <w:u w:val="single"/>
        </w:rPr>
        <w:t>2759)</w:t>
      </w:r>
      <w:r>
        <w:rPr>
          <w:color w:val="000000"/>
          <w:sz w:val="18"/>
          <w:szCs w:val="18"/>
        </w:rPr>
        <w:t>NOTE</w:t>
      </w:r>
      <w:proofErr w:type="gramEnd"/>
      <w:r>
        <w:rPr>
          <w:color w:val="000000"/>
          <w:sz w:val="18"/>
          <w:szCs w:val="18"/>
        </w:rPr>
        <w:t>—The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45B682F7" w:rsidR="001644F3" w:rsidRDefault="001644F3" w:rsidP="00E914D6">
      <w:pPr>
        <w:pStyle w:val="BodyText"/>
        <w:kinsoku w:val="0"/>
        <w:overflowPunct w:val="0"/>
      </w:pPr>
      <w:r>
        <w:t xml:space="preserve">  </w:t>
      </w:r>
      <w:ins w:id="20" w:author="Huang, Po-kai" w:date="2021-07-12T16:33:00Z">
        <w:r>
          <w:t xml:space="preserve">For an individually addressed frame sent on a link between two MLDs, </w:t>
        </w:r>
      </w:ins>
      <w:ins w:id="21" w:author="Huang, Po-kai" w:date="2021-07-12T16:37:00Z">
        <w:r w:rsidR="004B35E0">
          <w:t>the following applies:</w:t>
        </w:r>
      </w:ins>
    </w:p>
    <w:p w14:paraId="6DECD5FA" w14:textId="2C9443D9"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22" w:author="Huang, Po-kai" w:date="2021-07-12T16:33:00Z">
        <w:r w:rsidR="001644F3">
          <w:rPr>
            <w:color w:val="208A20"/>
            <w:u w:val="single"/>
          </w:rPr>
          <w:t xml:space="preserve">- </w:t>
        </w:r>
        <w:r w:rsidR="001644F3">
          <w:rPr>
            <w:color w:val="000000"/>
          </w:rPr>
          <w:t>t</w:t>
        </w:r>
      </w:ins>
      <w:del w:id="23" w:author="Huang, Po-kai" w:date="2021-07-12T16:33:00Z">
        <w:r w:rsidDel="001644F3">
          <w:rPr>
            <w:color w:val="000000"/>
          </w:rPr>
          <w:delText>T</w:delText>
        </w:r>
      </w:del>
      <w:r>
        <w:rPr>
          <w:color w:val="000000"/>
        </w:rPr>
        <w:t xml:space="preserve">he value of the Address 2 (TA) field (if present) in the MAC header of </w:t>
      </w:r>
      <w:ins w:id="24" w:author="Huang, Po-kai" w:date="2021-07-12T16:34:00Z">
        <w:r w:rsidR="001644F3">
          <w:rPr>
            <w:color w:val="000000"/>
          </w:rPr>
          <w:t>the</w:t>
        </w:r>
      </w:ins>
      <w:del w:id="25" w:author="Huang, Po-kai" w:date="2021-07-12T16:34:00Z">
        <w:r w:rsidDel="001644F3">
          <w:rPr>
            <w:color w:val="000000"/>
          </w:rPr>
          <w:delText>a</w:delText>
        </w:r>
      </w:del>
      <w:r>
        <w:rPr>
          <w:color w:val="000000"/>
        </w:rPr>
        <w:t xml:space="preserve"> frame </w:t>
      </w:r>
      <w:del w:id="26"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27" w:author="Huang, Po-kai" w:date="2021-07-12T16:04:00Z">
        <w:r w:rsidR="003421D8">
          <w:rPr>
            <w:color w:val="000000"/>
          </w:rPr>
          <w:t>(#82</w:t>
        </w:r>
      </w:ins>
      <w:ins w:id="28" w:author="Huang, Po-kai" w:date="2021-07-12T17:09:00Z">
        <w:r w:rsidR="00612E32">
          <w:rPr>
            <w:color w:val="000000"/>
          </w:rPr>
          <w:t>30</w:t>
        </w:r>
      </w:ins>
      <w:ins w:id="29"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30" w:author="Huang, Po-kai" w:date="2021-07-12T16:34:00Z">
        <w:r>
          <w:t>t</w:t>
        </w:r>
      </w:ins>
      <w:del w:id="31"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32"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33" w:author="Huang, Po-kai" w:date="2021-07-12T16:34:00Z">
        <w:r>
          <w:t>the</w:t>
        </w:r>
      </w:ins>
      <w:r w:rsidR="00E914D6">
        <w:rPr>
          <w:spacing w:val="1"/>
        </w:rPr>
        <w:t xml:space="preserve"> </w:t>
      </w:r>
      <w:r w:rsidR="00E914D6">
        <w:t>frame</w:t>
      </w:r>
      <w:r w:rsidR="00E914D6">
        <w:rPr>
          <w:spacing w:val="1"/>
        </w:rPr>
        <w:t xml:space="preserve"> </w:t>
      </w:r>
      <w:del w:id="34"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r w:rsidR="00E914D6">
        <w:t>link.</w:t>
      </w:r>
      <w:ins w:id="35" w:author="Huang, Po-kai" w:date="2021-07-12T16:04:00Z">
        <w:r w:rsidR="003421D8">
          <w:t>(#8227)</w:t>
        </w:r>
      </w:ins>
    </w:p>
    <w:p w14:paraId="08ED15C8" w14:textId="77777777" w:rsidR="005515C8" w:rsidDel="00ED2433" w:rsidRDefault="005515C8" w:rsidP="00E914D6">
      <w:pPr>
        <w:pStyle w:val="BodyText"/>
        <w:kinsoku w:val="0"/>
        <w:overflowPunct w:val="0"/>
        <w:spacing w:before="1"/>
        <w:rPr>
          <w:del w:id="36" w:author="Huang, Po-kai" w:date="2021-07-12T16:34:00Z"/>
          <w:sz w:val="21"/>
          <w:szCs w:val="21"/>
        </w:rPr>
      </w:pPr>
    </w:p>
    <w:p w14:paraId="732A66DE" w14:textId="0B9C25F6" w:rsidR="00E914D6" w:rsidRDefault="00E914D6" w:rsidP="0013503D">
      <w:pPr>
        <w:pStyle w:val="BodyText"/>
        <w:numPr>
          <w:ilvl w:val="0"/>
          <w:numId w:val="3"/>
        </w:numPr>
        <w:kinsoku w:val="0"/>
        <w:overflowPunct w:val="0"/>
        <w:spacing w:line="249" w:lineRule="auto"/>
        <w:ind w:right="116"/>
        <w:jc w:val="both"/>
        <w:rPr>
          <w:color w:val="000000"/>
        </w:rPr>
      </w:pPr>
      <w:r>
        <w:rPr>
          <w:color w:val="208A20"/>
          <w:u w:val="single"/>
        </w:rPr>
        <w:t>(#1670)</w:t>
      </w:r>
      <w:ins w:id="37" w:author="Huang, Po-kai" w:date="2021-07-12T16:34:00Z">
        <w:r w:rsidR="00ED2433">
          <w:rPr>
            <w:color w:val="000000"/>
          </w:rPr>
          <w:t>t</w:t>
        </w:r>
      </w:ins>
      <w:del w:id="38"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39" w:author="Huang, Po-kai" w:date="2021-07-12T16:46:00Z">
        <w:r w:rsidDel="00DB23E7">
          <w:rPr>
            <w:color w:val="000000"/>
          </w:rPr>
          <w:delText>sent</w:delText>
        </w:r>
        <w:r w:rsidDel="00DB23E7">
          <w:rPr>
            <w:color w:val="000000"/>
            <w:spacing w:val="1"/>
          </w:rPr>
          <w:delText xml:space="preserve"> </w:delText>
        </w:r>
      </w:del>
      <w:del w:id="40" w:author="Huang, Po-kai" w:date="2021-07-12T16:37:00Z">
        <w:r w:rsidDel="009A570C">
          <w:rPr>
            <w:color w:val="000000"/>
          </w:rPr>
          <w:delText xml:space="preserve">over-the-air </w:delText>
        </w:r>
      </w:del>
      <w:del w:id="41"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42" w:author="Huang, Po-kai" w:date="2021-07-12T17:01:00Z">
        <w:r w:rsidR="0084563E">
          <w:rPr>
            <w:color w:val="000000"/>
          </w:rPr>
          <w:t xml:space="preserve">and </w:t>
        </w:r>
      </w:ins>
      <w:ins w:id="43" w:author="Huang, Po-kai" w:date="2021-07-12T17:00:00Z">
        <w:r w:rsidR="0084563E" w:rsidRPr="0013503D">
          <w:rPr>
            <w:color w:val="000000"/>
          </w:rPr>
          <w:t>the settings of the To</w:t>
        </w:r>
      </w:ins>
      <w:r w:rsidR="008310BF">
        <w:rPr>
          <w:color w:val="000000"/>
        </w:rPr>
        <w:t xml:space="preserve"> </w:t>
      </w:r>
      <w:ins w:id="44" w:author="Huang, Po-kai" w:date="2021-07-12T17:00:00Z">
        <w:r w:rsidR="0084563E" w:rsidRPr="0013503D">
          <w:rPr>
            <w:color w:val="000000"/>
          </w:rPr>
          <w:t>DS and From</w:t>
        </w:r>
      </w:ins>
      <w:r w:rsidR="008310BF">
        <w:rPr>
          <w:color w:val="000000"/>
        </w:rPr>
        <w:t xml:space="preserve"> </w:t>
      </w:r>
      <w:ins w:id="45" w:author="Huang, Po-kai" w:date="2021-07-12T17:00:00Z">
        <w:r w:rsidR="0084563E" w:rsidRPr="0013503D">
          <w:rPr>
            <w:color w:val="000000"/>
          </w:rPr>
          <w:t>DS bits</w:t>
        </w:r>
      </w:ins>
      <w:ins w:id="46"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47" w:author="Huang, Po-kai" w:date="2021-07-12T16:05:00Z">
        <w:r w:rsidR="00031169">
          <w:rPr>
            <w:color w:val="000000"/>
          </w:rPr>
          <w:t>(#8228)</w:t>
        </w:r>
      </w:ins>
    </w:p>
    <w:p w14:paraId="1582FACE" w14:textId="2951CBFD" w:rsidR="004A4B14" w:rsidRDefault="004A4B14" w:rsidP="004A4B14">
      <w:pPr>
        <w:pStyle w:val="BodyText"/>
        <w:kinsoku w:val="0"/>
        <w:overflowPunct w:val="0"/>
        <w:rPr>
          <w:ins w:id="48" w:author="Huang, Po-kai" w:date="2021-07-12T16:40:00Z"/>
        </w:rPr>
      </w:pPr>
      <w:ins w:id="49" w:author="Huang, Po-kai" w:date="2021-07-12T16:39:00Z">
        <w:r>
          <w:t xml:space="preserve">  For a group addressed frame sent by an AP affiliated with the AP MLD, the following applies:</w:t>
        </w:r>
      </w:ins>
    </w:p>
    <w:p w14:paraId="5E27EC6E" w14:textId="28161434" w:rsidR="004A4B14" w:rsidRPr="0013503D" w:rsidRDefault="00C04053" w:rsidP="004A4B14">
      <w:pPr>
        <w:pStyle w:val="BodyText"/>
        <w:numPr>
          <w:ilvl w:val="0"/>
          <w:numId w:val="3"/>
        </w:numPr>
        <w:kinsoku w:val="0"/>
        <w:overflowPunct w:val="0"/>
        <w:rPr>
          <w:ins w:id="50" w:author="Huang, Po-kai" w:date="2021-07-12T16:44:00Z"/>
        </w:rPr>
      </w:pPr>
      <w:ins w:id="51" w:author="Huang, Po-kai" w:date="2021-07-12T16:43:00Z">
        <w:r>
          <w:rPr>
            <w:color w:val="000000"/>
          </w:rPr>
          <w:t>the value of the Address 2 field in the MAC header of the frame</w:t>
        </w:r>
      </w:ins>
      <w:ins w:id="52" w:author="Huang, Po-kai" w:date="2021-07-12T16:44:00Z">
        <w:r>
          <w:rPr>
            <w:color w:val="000000"/>
          </w:rPr>
          <w:t xml:space="preserve"> is the MAC address of the AP</w:t>
        </w:r>
        <w:r w:rsidR="00454226" w:rsidRPr="00454226">
          <w:rPr>
            <w:color w:val="000000"/>
          </w:rPr>
          <w:t xml:space="preserve"> </w:t>
        </w:r>
        <w:r w:rsidR="00454226">
          <w:rPr>
            <w:color w:val="000000"/>
          </w:rPr>
          <w:t>except</w:t>
        </w:r>
        <w:r w:rsidR="00454226">
          <w:rPr>
            <w:color w:val="000000"/>
            <w:spacing w:val="-47"/>
          </w:rPr>
          <w:t xml:space="preserve">  </w:t>
        </w:r>
        <w:r w:rsidR="00454226">
          <w:rPr>
            <w:color w:val="000000"/>
          </w:rPr>
          <w:t>for</w:t>
        </w:r>
        <w:r w:rsidR="00454226">
          <w:rPr>
            <w:color w:val="208A20"/>
          </w:rPr>
          <w:t xml:space="preserve"> </w:t>
        </w:r>
        <w:r w:rsidR="00454226">
          <w:rPr>
            <w:color w:val="000000"/>
          </w:rPr>
          <w:t xml:space="preserve">the Individual/Group bit, which is set to 1 when the TA field value is a bandwidth </w:t>
        </w:r>
        <w:proofErr w:type="spellStart"/>
        <w:r w:rsidR="00454226">
          <w:rPr>
            <w:color w:val="000000"/>
          </w:rPr>
          <w:t>signaling</w:t>
        </w:r>
        <w:proofErr w:type="spellEnd"/>
        <w:r w:rsidR="00454226">
          <w:rPr>
            <w:color w:val="000000"/>
          </w:rPr>
          <w:t xml:space="preserve"> TA</w:t>
        </w:r>
        <w:r w:rsidR="00454226">
          <w:rPr>
            <w:color w:val="000000"/>
            <w:spacing w:val="1"/>
          </w:rPr>
          <w:t xml:space="preserve"> </w:t>
        </w:r>
        <w:r w:rsidR="00454226">
          <w:rPr>
            <w:color w:val="000000"/>
          </w:rPr>
          <w:t>and</w:t>
        </w:r>
        <w:r w:rsidR="00454226">
          <w:rPr>
            <w:color w:val="000000"/>
            <w:spacing w:val="-1"/>
          </w:rPr>
          <w:t xml:space="preserve"> </w:t>
        </w:r>
        <w:r w:rsidR="00454226">
          <w:rPr>
            <w:color w:val="000000"/>
          </w:rPr>
          <w:t>set to 0 otherwise.</w:t>
        </w:r>
      </w:ins>
    </w:p>
    <w:p w14:paraId="28035676" w14:textId="3506CF8E" w:rsidR="00C04053" w:rsidRPr="0013503D" w:rsidRDefault="00840AF5" w:rsidP="004A4B14">
      <w:pPr>
        <w:pStyle w:val="BodyText"/>
        <w:numPr>
          <w:ilvl w:val="0"/>
          <w:numId w:val="3"/>
        </w:numPr>
        <w:kinsoku w:val="0"/>
        <w:overflowPunct w:val="0"/>
        <w:rPr>
          <w:ins w:id="53" w:author="Huang, Po-kai" w:date="2021-07-12T16:46:00Z"/>
        </w:rPr>
      </w:pPr>
      <w:ins w:id="54" w:author="Huang, Po-kai" w:date="2021-07-12T16:45:00Z">
        <w:r>
          <w:rPr>
            <w:color w:val="000000"/>
          </w:rPr>
          <w:t>the value of the Address 1 field in the MAC header of the frame is a MAC address with Individual/Group bit set to 1</w:t>
        </w:r>
      </w:ins>
      <w:ins w:id="55" w:author="Huang, Po-kai" w:date="2021-07-12T16:54:00Z">
        <w:r w:rsidR="00964C12">
          <w:rPr>
            <w:color w:val="000000"/>
          </w:rPr>
          <w:t>.</w:t>
        </w:r>
      </w:ins>
    </w:p>
    <w:p w14:paraId="18916D5A" w14:textId="24E1D7FF" w:rsidR="00840AF5" w:rsidRDefault="00840AF5" w:rsidP="0080143A">
      <w:pPr>
        <w:pStyle w:val="BodyText"/>
        <w:numPr>
          <w:ilvl w:val="0"/>
          <w:numId w:val="3"/>
        </w:numPr>
        <w:kinsoku w:val="0"/>
        <w:overflowPunct w:val="0"/>
        <w:spacing w:line="249" w:lineRule="auto"/>
        <w:ind w:right="116"/>
        <w:jc w:val="both"/>
        <w:rPr>
          <w:ins w:id="56" w:author="Huang, Po-kai" w:date="2021-07-12T16:52:00Z"/>
          <w:color w:val="000000"/>
        </w:rPr>
      </w:pPr>
      <w:ins w:id="57" w:author="Huang, Po-kai" w:date="2021-07-12T16:46:00Z">
        <w:r>
          <w:rPr>
            <w:color w:val="000000"/>
          </w:rPr>
          <w:t>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ins>
      <w:ins w:id="58" w:author="Huang, Po-kai" w:date="2021-07-12T17:01:00Z">
        <w:r w:rsidR="0084563E">
          <w:rPr>
            <w:color w:val="000000"/>
          </w:rPr>
          <w:t xml:space="preserve"> and </w:t>
        </w:r>
        <w:r w:rsidR="0084563E" w:rsidRPr="001B6ED9">
          <w:rPr>
            <w:color w:val="000000"/>
          </w:rPr>
          <w:t>the settings of the To</w:t>
        </w:r>
      </w:ins>
      <w:r w:rsidR="008310BF">
        <w:rPr>
          <w:color w:val="000000"/>
        </w:rPr>
        <w:t xml:space="preserve"> </w:t>
      </w:r>
      <w:ins w:id="59" w:author="Huang, Po-kai" w:date="2021-07-12T17:01:00Z">
        <w:r w:rsidR="0084563E" w:rsidRPr="001B6ED9">
          <w:rPr>
            <w:color w:val="000000"/>
          </w:rPr>
          <w:t>DS and From</w:t>
        </w:r>
      </w:ins>
      <w:r w:rsidR="008310BF">
        <w:rPr>
          <w:color w:val="000000"/>
        </w:rPr>
        <w:t xml:space="preserve"> </w:t>
      </w:r>
      <w:ins w:id="60" w:author="Huang, Po-kai" w:date="2021-07-12T17:01:00Z">
        <w:r w:rsidR="0084563E" w:rsidRPr="001B6ED9">
          <w:rPr>
            <w:color w:val="000000"/>
          </w:rPr>
          <w:t>DS bits</w:t>
        </w:r>
      </w:ins>
      <w:ins w:id="61" w:author="Huang, Po-kai" w:date="2021-07-12T17:06:00Z">
        <w:r w:rsidR="00E82AF3">
          <w:rPr>
            <w:color w:val="000000"/>
          </w:rPr>
          <w:t>(#6185)</w:t>
        </w:r>
      </w:ins>
      <w:ins w:id="62" w:author="Huang, Po-kai" w:date="2021-07-12T16:46:00Z">
        <w:r>
          <w:rPr>
            <w:color w:val="000000"/>
          </w:rPr>
          <w:t>, where the BSSID is the MAC address of the AP</w:t>
        </w:r>
      </w:ins>
      <w:ins w:id="63" w:author="Huang, Po-kai" w:date="2021-07-12T16:54:00Z">
        <w:r w:rsidR="00964C12">
          <w:rPr>
            <w:color w:val="000000"/>
          </w:rPr>
          <w:t>.</w:t>
        </w:r>
      </w:ins>
    </w:p>
    <w:p w14:paraId="3C71AD60" w14:textId="298592AF" w:rsidR="000A0C89" w:rsidRDefault="00760589" w:rsidP="0080143A">
      <w:pPr>
        <w:pStyle w:val="BodyText"/>
        <w:numPr>
          <w:ilvl w:val="0"/>
          <w:numId w:val="3"/>
        </w:numPr>
        <w:kinsoku w:val="0"/>
        <w:overflowPunct w:val="0"/>
        <w:spacing w:line="249" w:lineRule="auto"/>
        <w:ind w:right="116"/>
        <w:jc w:val="both"/>
        <w:rPr>
          <w:ins w:id="64" w:author="Huang, Po-kai" w:date="2021-07-12T16:52:00Z"/>
          <w:color w:val="000000"/>
        </w:rPr>
      </w:pPr>
      <w:ins w:id="65" w:author="Huang, Po-kai" w:date="2021-07-12T16:52:00Z">
        <w:r>
          <w:rPr>
            <w:color w:val="000000"/>
          </w:rPr>
          <w:t xml:space="preserve">the value of the Address 3 field in the MAC header of a </w:t>
        </w:r>
      </w:ins>
      <w:ins w:id="66" w:author="Huang, Po-kai" w:date="2021-07-12T16:53:00Z">
        <w:r>
          <w:rPr>
            <w:color w:val="000000"/>
          </w:rPr>
          <w:t>management frame shall be set</w:t>
        </w:r>
        <w:r w:rsidRPr="0013503D">
          <w:rPr>
            <w:color w:val="000000"/>
          </w:rPr>
          <w:t xml:space="preserve"> </w:t>
        </w:r>
        <w:r>
          <w:rPr>
            <w:color w:val="000000"/>
          </w:rPr>
          <w:t>based</w:t>
        </w:r>
        <w:r w:rsidRPr="0013503D">
          <w:rPr>
            <w:color w:val="000000"/>
          </w:rPr>
          <w:t xml:space="preserve"> </w:t>
        </w:r>
        <w:r>
          <w:rPr>
            <w:color w:val="000000"/>
          </w:rPr>
          <w:t xml:space="preserve">on </w:t>
        </w:r>
      </w:ins>
      <w:ins w:id="67" w:author="Huang, Po-kai" w:date="2021-07-12T16:52:00Z">
        <w:r w:rsidR="000A0C89" w:rsidRPr="0013503D">
          <w:rPr>
            <w:rFonts w:hint="eastAsia"/>
            <w:color w:val="000000"/>
          </w:rPr>
          <w:t xml:space="preserve">9.3.3.1 </w:t>
        </w:r>
      </w:ins>
      <w:ins w:id="68" w:author="Huang, Po-kai" w:date="2021-07-12T17:04:00Z">
        <w:r w:rsidR="008310BF">
          <w:rPr>
            <w:color w:val="000000"/>
          </w:rPr>
          <w:t>(</w:t>
        </w:r>
      </w:ins>
      <w:ins w:id="69" w:author="Huang, Po-kai" w:date="2021-07-12T16:52:00Z">
        <w:r w:rsidR="000A0C89" w:rsidRPr="0013503D">
          <w:rPr>
            <w:rFonts w:hint="eastAsia"/>
            <w:color w:val="000000"/>
          </w:rPr>
          <w:t>Format of (PV0) Management frames</w:t>
        </w:r>
      </w:ins>
      <w:proofErr w:type="gramStart"/>
      <w:ins w:id="70" w:author="Huang, Po-kai" w:date="2021-07-12T17:04:00Z">
        <w:r w:rsidR="008310BF">
          <w:rPr>
            <w:color w:val="000000"/>
          </w:rPr>
          <w:t>)</w:t>
        </w:r>
      </w:ins>
      <w:ins w:id="71" w:author="Huang, Po-kai" w:date="2021-07-12T16:54:00Z">
        <w:r w:rsidR="00964C12">
          <w:rPr>
            <w:color w:val="000000"/>
          </w:rPr>
          <w:t>.(</w:t>
        </w:r>
        <w:proofErr w:type="gramEnd"/>
        <w:r w:rsidR="00964C12">
          <w:rPr>
            <w:color w:val="000000"/>
          </w:rPr>
          <w:t>#7849)</w:t>
        </w:r>
      </w:ins>
    </w:p>
    <w:p w14:paraId="0E56FEF2" w14:textId="77777777" w:rsidR="000A0C89" w:rsidRPr="0080143A" w:rsidRDefault="000A0C89" w:rsidP="0013503D">
      <w:pPr>
        <w:pStyle w:val="BodyText"/>
        <w:kinsoku w:val="0"/>
        <w:overflowPunct w:val="0"/>
        <w:spacing w:line="249" w:lineRule="auto"/>
        <w:ind w:right="116"/>
        <w:jc w:val="both"/>
        <w:rPr>
          <w:ins w:id="72" w:author="Huang, Po-kai" w:date="2021-07-12T16:39:00Z"/>
          <w:color w:val="000000"/>
        </w:rPr>
      </w:pPr>
    </w:p>
    <w:p w14:paraId="2F681456" w14:textId="77777777" w:rsidR="004D44EE" w:rsidRDefault="004D44EE" w:rsidP="004D44EE">
      <w:pPr>
        <w:pStyle w:val="BodyText"/>
        <w:overflowPunct w:val="0"/>
        <w:rPr>
          <w:ins w:id="73" w:author="Huang, Po-kai" w:date="2021-07-13T09:18:00Z"/>
          <w:lang w:val="en-US"/>
        </w:rPr>
      </w:pPr>
      <w:ins w:id="74" w:author="Huang, Po-kai" w:date="2021-07-13T09:18:00Z">
        <w:r>
          <w:t xml:space="preserve">For a CF-End sent by a non-AP STA affiliated with the non-AP MLD, where the non-AP STA has a setup link with an AP affiliated with an AP MLD, </w:t>
        </w:r>
      </w:ins>
    </w:p>
    <w:p w14:paraId="46E0ED26" w14:textId="77777777" w:rsidR="004D44EE" w:rsidRDefault="004D44EE" w:rsidP="004D44EE">
      <w:pPr>
        <w:pStyle w:val="BodyText"/>
        <w:numPr>
          <w:ilvl w:val="0"/>
          <w:numId w:val="4"/>
        </w:numPr>
        <w:overflowPunct w:val="0"/>
        <w:rPr>
          <w:ins w:id="75" w:author="Huang, Po-kai" w:date="2021-07-13T09:18:00Z"/>
          <w:rFonts w:eastAsia="Times New Roman"/>
        </w:rPr>
      </w:pPr>
      <w:ins w:id="76" w:author="Huang, Po-kai" w:date="2021-07-13T09:18:00Z">
        <w:r>
          <w:rPr>
            <w:rFonts w:eastAsia="Times New Roman"/>
            <w:color w:val="000000"/>
          </w:rPr>
          <w:t>the value of the Address 2 field in the MAC header of the frame is the MAC address of the AP except</w:t>
        </w:r>
        <w:r>
          <w:rPr>
            <w:rFonts w:eastAsia="Times New Roman"/>
            <w:color w:val="000000"/>
            <w:spacing w:val="-47"/>
          </w:rPr>
          <w:t xml:space="preserve">  </w:t>
        </w:r>
        <w:r>
          <w:rPr>
            <w:rFonts w:eastAsia="Times New Roman"/>
            <w:color w:val="000000"/>
          </w:rPr>
          <w:t>for</w:t>
        </w:r>
        <w:r>
          <w:rPr>
            <w:rFonts w:eastAsia="Times New Roman"/>
            <w:color w:val="208A20"/>
          </w:rPr>
          <w:t xml:space="preserve"> </w:t>
        </w:r>
        <w:r>
          <w:rPr>
            <w:rFonts w:eastAsia="Times New Roman"/>
            <w:color w:val="000000"/>
          </w:rPr>
          <w:t xml:space="preserve">the Individual/Group bit, which is set to 1 when the TA field value is a bandwidth </w:t>
        </w:r>
        <w:proofErr w:type="spellStart"/>
        <w:r>
          <w:rPr>
            <w:rFonts w:eastAsia="Times New Roman"/>
            <w:color w:val="000000"/>
          </w:rPr>
          <w:t>signaling</w:t>
        </w:r>
        <w:proofErr w:type="spellEnd"/>
        <w:r>
          <w:rPr>
            <w:rFonts w:eastAsia="Times New Roman"/>
            <w:color w:val="000000"/>
          </w:rPr>
          <w:t xml:space="preserve"> TA</w:t>
        </w:r>
        <w:r>
          <w:rPr>
            <w:rFonts w:eastAsia="Times New Roman"/>
            <w:color w:val="000000"/>
            <w:spacing w:val="1"/>
          </w:rPr>
          <w:t xml:space="preserve"> </w:t>
        </w:r>
        <w:r>
          <w:rPr>
            <w:rFonts w:eastAsia="Times New Roman"/>
            <w:color w:val="000000"/>
          </w:rPr>
          <w:t>and</w:t>
        </w:r>
        <w:r>
          <w:rPr>
            <w:rFonts w:eastAsia="Times New Roman"/>
            <w:color w:val="000000"/>
            <w:spacing w:val="-1"/>
          </w:rPr>
          <w:t xml:space="preserve"> </w:t>
        </w:r>
        <w:r>
          <w:rPr>
            <w:rFonts w:eastAsia="Times New Roman"/>
            <w:color w:val="000000"/>
          </w:rPr>
          <w:t>set to 0 otherwise.</w:t>
        </w:r>
      </w:ins>
    </w:p>
    <w:p w14:paraId="3DF6B6B4" w14:textId="32B2D7AB" w:rsidR="004D44EE" w:rsidRDefault="004D44EE" w:rsidP="004D44EE">
      <w:pPr>
        <w:pStyle w:val="BodyText"/>
        <w:numPr>
          <w:ilvl w:val="0"/>
          <w:numId w:val="4"/>
        </w:numPr>
        <w:overflowPunct w:val="0"/>
        <w:rPr>
          <w:ins w:id="77" w:author="Huang, Po-kai" w:date="2021-07-13T09:18:00Z"/>
          <w:rFonts w:eastAsia="Times New Roman"/>
        </w:rPr>
      </w:pPr>
      <w:ins w:id="78" w:author="Huang, Po-kai" w:date="2021-07-13T09:18:00Z">
        <w:r>
          <w:rPr>
            <w:rFonts w:eastAsia="Times New Roman"/>
            <w:color w:val="000000"/>
          </w:rPr>
          <w:t>the value of the Address 1 field in the MAC header of the frame is the broadcast address.</w:t>
        </w:r>
      </w:ins>
      <w:ins w:id="79" w:author="Huang, Po-kai" w:date="2021-07-20T17:05:00Z">
        <w:r w:rsidR="00BD7D4C" w:rsidRPr="00BD7D4C">
          <w:rPr>
            <w:color w:val="000000"/>
          </w:rPr>
          <w:t xml:space="preserve"> </w:t>
        </w:r>
        <w:r w:rsidR="00BD7D4C">
          <w:rPr>
            <w:color w:val="000000"/>
          </w:rPr>
          <w:t>(#7849)</w:t>
        </w:r>
      </w:ins>
    </w:p>
    <w:p w14:paraId="4E480E5F" w14:textId="5CDC759E" w:rsidR="00180856" w:rsidRPr="00E914D6" w:rsidRDefault="00180856" w:rsidP="004A4B14">
      <w:pPr>
        <w:pStyle w:val="BodyText"/>
        <w:kinsoku w:val="0"/>
        <w:overflowPunct w:val="0"/>
      </w:pPr>
    </w:p>
    <w:sectPr w:rsidR="00180856" w:rsidRPr="00E914D6"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3CC63" w14:textId="77777777" w:rsidR="0060258E" w:rsidRDefault="0060258E">
      <w:r>
        <w:separator/>
      </w:r>
    </w:p>
  </w:endnote>
  <w:endnote w:type="continuationSeparator" w:id="0">
    <w:p w14:paraId="187F1CA1" w14:textId="77777777" w:rsidR="0060258E" w:rsidRDefault="0060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D233" w14:textId="77777777" w:rsidR="00A41F70" w:rsidRDefault="00A4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60258E">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F79E" w14:textId="77777777" w:rsidR="00A41F70" w:rsidRDefault="00A4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63AD" w14:textId="77777777" w:rsidR="0060258E" w:rsidRDefault="0060258E">
      <w:r>
        <w:separator/>
      </w:r>
    </w:p>
  </w:footnote>
  <w:footnote w:type="continuationSeparator" w:id="0">
    <w:p w14:paraId="694D1CEF" w14:textId="77777777" w:rsidR="0060258E" w:rsidRDefault="0060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DD89" w14:textId="77777777" w:rsidR="00A41F70" w:rsidRDefault="00A41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37E5050"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60258E">
      <w:fldChar w:fldCharType="begin"/>
    </w:r>
    <w:r w:rsidR="0060258E">
      <w:instrText xml:space="preserve"> TITLE  \* MERGEFORMAT </w:instrText>
    </w:r>
    <w:r w:rsidR="0060258E">
      <w:fldChar w:fldCharType="separate"/>
    </w:r>
    <w:r w:rsidR="003C6265">
      <w:t>doc.: IEEE 802.11-</w:t>
    </w:r>
    <w:r w:rsidR="00DA109E">
      <w:t>2</w:t>
    </w:r>
    <w:r w:rsidR="00D96337">
      <w:t>1</w:t>
    </w:r>
    <w:r w:rsidR="003C6265">
      <w:t>/</w:t>
    </w:r>
    <w:r w:rsidR="00D21B6F">
      <w:t>1132</w:t>
    </w:r>
    <w:r w:rsidR="00A96B07">
      <w:t>r</w:t>
    </w:r>
    <w:r w:rsidR="0060258E">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2640" w14:textId="77777777" w:rsidR="00A41F70" w:rsidRDefault="00A4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70990"/>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semiHidden/>
    <w:unhideWhenUsed/>
    <w:rsid w:val="00E914D6"/>
    <w:pPr>
      <w:spacing w:after="120"/>
    </w:pPr>
  </w:style>
  <w:style w:type="character" w:customStyle="1" w:styleId="BodyTextChar">
    <w:name w:val="Body Text Char"/>
    <w:basedOn w:val="DefaultParagraphFont"/>
    <w:link w:val="BodyText"/>
    <w:semiHidden/>
    <w:rsid w:val="00E914D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8</Pages>
  <Words>2754</Words>
  <Characters>15704</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18422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347</cp:revision>
  <cp:lastPrinted>2010-05-04T12:47:00Z</cp:lastPrinted>
  <dcterms:created xsi:type="dcterms:W3CDTF">2020-05-20T22:28:00Z</dcterms:created>
  <dcterms:modified xsi:type="dcterms:W3CDTF">2021-07-21T00:06:00Z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