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55C41BAF" w:rsidR="003F5212" w:rsidRPr="00176942" w:rsidRDefault="00D50A9A" w:rsidP="005F58C0">
            <w:pPr>
              <w:pStyle w:val="T2"/>
              <w:rPr>
                <w:rFonts w:ascii="Arial" w:hAnsi="Arial" w:cs="Arial"/>
                <w:sz w:val="22"/>
                <w:szCs w:val="22"/>
              </w:rPr>
            </w:pPr>
            <w:r>
              <w:rPr>
                <w:rFonts w:ascii="Arial" w:hAnsi="Arial" w:cs="Arial"/>
                <w:sz w:val="22"/>
                <w:szCs w:val="22"/>
              </w:rPr>
              <w:t xml:space="preserve">Proposed </w:t>
            </w:r>
            <w:r w:rsidR="00D47F8B">
              <w:rPr>
                <w:rFonts w:ascii="Arial" w:hAnsi="Arial" w:cs="Arial"/>
                <w:sz w:val="22"/>
                <w:szCs w:val="22"/>
              </w:rPr>
              <w:t xml:space="preserve">LC PHY text for </w:t>
            </w:r>
            <w:proofErr w:type="spellStart"/>
            <w:r w:rsidR="005F58C0">
              <w:rPr>
                <w:rFonts w:ascii="Arial" w:hAnsi="Arial" w:cs="Arial"/>
                <w:sz w:val="22"/>
                <w:szCs w:val="22"/>
              </w:rPr>
              <w:t>TGbb</w:t>
            </w:r>
            <w:proofErr w:type="spellEnd"/>
            <w:r w:rsidR="005F58C0">
              <w:rPr>
                <w:rFonts w:ascii="Arial" w:hAnsi="Arial" w:cs="Arial"/>
                <w:sz w:val="22"/>
                <w:szCs w:val="22"/>
              </w:rPr>
              <w:t xml:space="preserve"> D0.</w:t>
            </w:r>
            <w:r w:rsidR="008B2C3D">
              <w:rPr>
                <w:rFonts w:ascii="Arial" w:hAnsi="Arial" w:cs="Arial"/>
                <w:sz w:val="22"/>
                <w:szCs w:val="22"/>
              </w:rPr>
              <w:t>5</w:t>
            </w:r>
          </w:p>
        </w:tc>
      </w:tr>
      <w:tr w:rsidR="00CA09B2" w:rsidRPr="00176942" w14:paraId="78E83FA3" w14:textId="77777777" w:rsidTr="00BC5D59">
        <w:trPr>
          <w:trHeight w:val="359"/>
          <w:jc w:val="center"/>
        </w:trPr>
        <w:tc>
          <w:tcPr>
            <w:tcW w:w="9576" w:type="dxa"/>
            <w:gridSpan w:val="5"/>
            <w:vAlign w:val="center"/>
          </w:tcPr>
          <w:p w14:paraId="6C4A493B" w14:textId="50693268"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w:t>
            </w:r>
            <w:r w:rsidR="008B2C3D">
              <w:rPr>
                <w:rFonts w:ascii="Arial" w:hAnsi="Arial" w:cs="Arial"/>
                <w:b w:val="0"/>
                <w:sz w:val="22"/>
                <w:szCs w:val="22"/>
              </w:rPr>
              <w:t>21</w:t>
            </w:r>
            <w:r w:rsidR="00791B1A" w:rsidRPr="00176942">
              <w:rPr>
                <w:rFonts w:ascii="Arial" w:hAnsi="Arial" w:cs="Arial"/>
                <w:b w:val="0"/>
                <w:sz w:val="22"/>
                <w:szCs w:val="22"/>
              </w:rPr>
              <w:t>-</w:t>
            </w:r>
            <w:r w:rsidR="008B2C3D">
              <w:rPr>
                <w:rFonts w:ascii="Arial" w:hAnsi="Arial" w:cs="Arial"/>
                <w:b w:val="0"/>
                <w:sz w:val="22"/>
                <w:szCs w:val="22"/>
              </w:rPr>
              <w:t>07</w:t>
            </w:r>
            <w:r w:rsidR="00B45412" w:rsidRPr="00176942">
              <w:rPr>
                <w:rFonts w:ascii="Arial" w:hAnsi="Arial" w:cs="Arial"/>
                <w:b w:val="0"/>
                <w:sz w:val="22"/>
                <w:szCs w:val="22"/>
              </w:rPr>
              <w:t>-</w:t>
            </w:r>
            <w:r w:rsidR="00D50A9A">
              <w:rPr>
                <w:rFonts w:ascii="Arial" w:hAnsi="Arial" w:cs="Arial"/>
                <w:b w:val="0"/>
                <w:sz w:val="22"/>
                <w:szCs w:val="22"/>
              </w:rPr>
              <w:t>12</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12A829B0" w:rsidR="00D47F8B" w:rsidRDefault="00C72437"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854047A" w:rsidR="00CA09B2" w:rsidRPr="00D47F8B" w:rsidRDefault="00C72437"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73D67559"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 xml:space="preserve">text input </w:t>
                            </w:r>
                            <w:r w:rsidR="00691DDC">
                              <w:rPr>
                                <w:rFonts w:ascii="Arial" w:hAnsi="Arial" w:cs="Arial"/>
                              </w:rPr>
                              <w:t>for the proposed</w:t>
                            </w:r>
                            <w:r w:rsidR="00D47F8B">
                              <w:rPr>
                                <w:rFonts w:ascii="Arial" w:hAnsi="Arial" w:cs="Arial"/>
                              </w:rPr>
                              <w:t xml:space="preserve"> LC </w:t>
                            </w:r>
                            <w:r w:rsidR="008B2C3D">
                              <w:rPr>
                                <w:rFonts w:ascii="Arial" w:hAnsi="Arial" w:cs="Arial"/>
                              </w:rPr>
                              <w:t xml:space="preserve">HT and LC VHT </w:t>
                            </w:r>
                            <w:r w:rsidR="00D47F8B">
                              <w:rPr>
                                <w:rFonts w:ascii="Arial" w:hAnsi="Arial" w:cs="Arial"/>
                              </w:rPr>
                              <w:t>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73D67559"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 xml:space="preserve">text input </w:t>
                      </w:r>
                      <w:r w:rsidR="00691DDC">
                        <w:rPr>
                          <w:rFonts w:ascii="Arial" w:hAnsi="Arial" w:cs="Arial"/>
                        </w:rPr>
                        <w:t>for the proposed</w:t>
                      </w:r>
                      <w:r w:rsidR="00D47F8B">
                        <w:rPr>
                          <w:rFonts w:ascii="Arial" w:hAnsi="Arial" w:cs="Arial"/>
                        </w:rPr>
                        <w:t xml:space="preserve"> LC </w:t>
                      </w:r>
                      <w:r w:rsidR="008B2C3D">
                        <w:rPr>
                          <w:rFonts w:ascii="Arial" w:hAnsi="Arial" w:cs="Arial"/>
                        </w:rPr>
                        <w:t xml:space="preserve">HT and LC VHT </w:t>
                      </w:r>
                      <w:r w:rsidR="00D47F8B">
                        <w:rPr>
                          <w:rFonts w:ascii="Arial" w:hAnsi="Arial" w:cs="Arial"/>
                        </w:rPr>
                        <w:t>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20BCC4EE" w14:textId="28CECE8B" w:rsidR="008B2C3D" w:rsidRDefault="00D47F8B">
      <w:pPr>
        <w:pStyle w:val="TOC2"/>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76993183" w:history="1">
        <w:r w:rsidR="008B2C3D" w:rsidRPr="000B2045">
          <w:rPr>
            <w:rStyle w:val="Hyperlink"/>
            <w:noProof/>
          </w:rPr>
          <w:t>32.3.4 LC High Throughput (HT) mode</w:t>
        </w:r>
        <w:r w:rsidR="008B2C3D">
          <w:rPr>
            <w:noProof/>
            <w:webHidden/>
          </w:rPr>
          <w:tab/>
        </w:r>
        <w:r w:rsidR="008B2C3D">
          <w:rPr>
            <w:noProof/>
            <w:webHidden/>
          </w:rPr>
          <w:fldChar w:fldCharType="begin"/>
        </w:r>
        <w:r w:rsidR="008B2C3D">
          <w:rPr>
            <w:noProof/>
            <w:webHidden/>
          </w:rPr>
          <w:instrText xml:space="preserve"> PAGEREF _Toc76993183 \h </w:instrText>
        </w:r>
        <w:r w:rsidR="008B2C3D">
          <w:rPr>
            <w:noProof/>
            <w:webHidden/>
          </w:rPr>
        </w:r>
        <w:r w:rsidR="008B2C3D">
          <w:rPr>
            <w:noProof/>
            <w:webHidden/>
          </w:rPr>
          <w:fldChar w:fldCharType="separate"/>
        </w:r>
        <w:r w:rsidR="008B2C3D">
          <w:rPr>
            <w:noProof/>
            <w:webHidden/>
          </w:rPr>
          <w:t>3</w:t>
        </w:r>
        <w:r w:rsidR="008B2C3D">
          <w:rPr>
            <w:noProof/>
            <w:webHidden/>
          </w:rPr>
          <w:fldChar w:fldCharType="end"/>
        </w:r>
      </w:hyperlink>
    </w:p>
    <w:p w14:paraId="04DBB4B5" w14:textId="77801AA0"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84" w:history="1">
        <w:r w:rsidR="008B2C3D" w:rsidRPr="000B2045">
          <w:rPr>
            <w:rStyle w:val="Hyperlink"/>
            <w:noProof/>
          </w:rPr>
          <w:t>32.3.4.1 Introduction</w:t>
        </w:r>
        <w:r w:rsidR="008B2C3D">
          <w:rPr>
            <w:noProof/>
            <w:webHidden/>
          </w:rPr>
          <w:tab/>
        </w:r>
        <w:r w:rsidR="008B2C3D">
          <w:rPr>
            <w:noProof/>
            <w:webHidden/>
          </w:rPr>
          <w:fldChar w:fldCharType="begin"/>
        </w:r>
        <w:r w:rsidR="008B2C3D">
          <w:rPr>
            <w:noProof/>
            <w:webHidden/>
          </w:rPr>
          <w:instrText xml:space="preserve"> PAGEREF _Toc76993184 \h </w:instrText>
        </w:r>
        <w:r w:rsidR="008B2C3D">
          <w:rPr>
            <w:noProof/>
            <w:webHidden/>
          </w:rPr>
        </w:r>
        <w:r w:rsidR="008B2C3D">
          <w:rPr>
            <w:noProof/>
            <w:webHidden/>
          </w:rPr>
          <w:fldChar w:fldCharType="separate"/>
        </w:r>
        <w:r w:rsidR="008B2C3D">
          <w:rPr>
            <w:noProof/>
            <w:webHidden/>
          </w:rPr>
          <w:t>3</w:t>
        </w:r>
        <w:r w:rsidR="008B2C3D">
          <w:rPr>
            <w:noProof/>
            <w:webHidden/>
          </w:rPr>
          <w:fldChar w:fldCharType="end"/>
        </w:r>
      </w:hyperlink>
    </w:p>
    <w:p w14:paraId="7BB039D9" w14:textId="0A67D1B4"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85" w:history="1">
        <w:r w:rsidR="008B2C3D" w:rsidRPr="000B2045">
          <w:rPr>
            <w:rStyle w:val="Hyperlink"/>
            <w:noProof/>
          </w:rPr>
          <w:t>32.3.4.2 LC HT PHY service interface</w:t>
        </w:r>
        <w:r w:rsidR="008B2C3D">
          <w:rPr>
            <w:noProof/>
            <w:webHidden/>
          </w:rPr>
          <w:tab/>
        </w:r>
        <w:r w:rsidR="008B2C3D">
          <w:rPr>
            <w:noProof/>
            <w:webHidden/>
          </w:rPr>
          <w:fldChar w:fldCharType="begin"/>
        </w:r>
        <w:r w:rsidR="008B2C3D">
          <w:rPr>
            <w:noProof/>
            <w:webHidden/>
          </w:rPr>
          <w:instrText xml:space="preserve"> PAGEREF _Toc76993185 \h </w:instrText>
        </w:r>
        <w:r w:rsidR="008B2C3D">
          <w:rPr>
            <w:noProof/>
            <w:webHidden/>
          </w:rPr>
        </w:r>
        <w:r w:rsidR="008B2C3D">
          <w:rPr>
            <w:noProof/>
            <w:webHidden/>
          </w:rPr>
          <w:fldChar w:fldCharType="separate"/>
        </w:r>
        <w:r w:rsidR="008B2C3D">
          <w:rPr>
            <w:noProof/>
            <w:webHidden/>
          </w:rPr>
          <w:t>3</w:t>
        </w:r>
        <w:r w:rsidR="008B2C3D">
          <w:rPr>
            <w:noProof/>
            <w:webHidden/>
          </w:rPr>
          <w:fldChar w:fldCharType="end"/>
        </w:r>
      </w:hyperlink>
    </w:p>
    <w:p w14:paraId="32A83F95" w14:textId="766EE273"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86" w:history="1">
        <w:r w:rsidR="008B2C3D" w:rsidRPr="000B2045">
          <w:rPr>
            <w:rStyle w:val="Hyperlink"/>
            <w:noProof/>
          </w:rPr>
          <w:t>32.3.4.3 LC HT PHY</w:t>
        </w:r>
        <w:r w:rsidR="008B2C3D">
          <w:rPr>
            <w:noProof/>
            <w:webHidden/>
          </w:rPr>
          <w:tab/>
        </w:r>
        <w:r w:rsidR="008B2C3D">
          <w:rPr>
            <w:noProof/>
            <w:webHidden/>
          </w:rPr>
          <w:fldChar w:fldCharType="begin"/>
        </w:r>
        <w:r w:rsidR="008B2C3D">
          <w:rPr>
            <w:noProof/>
            <w:webHidden/>
          </w:rPr>
          <w:instrText xml:space="preserve"> PAGEREF _Toc76993186 \h </w:instrText>
        </w:r>
        <w:r w:rsidR="008B2C3D">
          <w:rPr>
            <w:noProof/>
            <w:webHidden/>
          </w:rPr>
        </w:r>
        <w:r w:rsidR="008B2C3D">
          <w:rPr>
            <w:noProof/>
            <w:webHidden/>
          </w:rPr>
          <w:fldChar w:fldCharType="separate"/>
        </w:r>
        <w:r w:rsidR="008B2C3D">
          <w:rPr>
            <w:noProof/>
            <w:webHidden/>
          </w:rPr>
          <w:t>3</w:t>
        </w:r>
        <w:r w:rsidR="008B2C3D">
          <w:rPr>
            <w:noProof/>
            <w:webHidden/>
          </w:rPr>
          <w:fldChar w:fldCharType="end"/>
        </w:r>
      </w:hyperlink>
    </w:p>
    <w:p w14:paraId="7B9BF371" w14:textId="2CA9FC62"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87" w:history="1">
        <w:r w:rsidR="008B2C3D" w:rsidRPr="000B2045">
          <w:rPr>
            <w:rStyle w:val="Hyperlink"/>
            <w:noProof/>
          </w:rPr>
          <w:t>32.3.4.3.1 HT Light interface</w:t>
        </w:r>
        <w:r w:rsidR="008B2C3D">
          <w:rPr>
            <w:noProof/>
            <w:webHidden/>
          </w:rPr>
          <w:tab/>
        </w:r>
        <w:r w:rsidR="008B2C3D">
          <w:rPr>
            <w:noProof/>
            <w:webHidden/>
          </w:rPr>
          <w:fldChar w:fldCharType="begin"/>
        </w:r>
        <w:r w:rsidR="008B2C3D">
          <w:rPr>
            <w:noProof/>
            <w:webHidden/>
          </w:rPr>
          <w:instrText xml:space="preserve"> PAGEREF _Toc76993187 \h </w:instrText>
        </w:r>
        <w:r w:rsidR="008B2C3D">
          <w:rPr>
            <w:noProof/>
            <w:webHidden/>
          </w:rPr>
        </w:r>
        <w:r w:rsidR="008B2C3D">
          <w:rPr>
            <w:noProof/>
            <w:webHidden/>
          </w:rPr>
          <w:fldChar w:fldCharType="separate"/>
        </w:r>
        <w:r w:rsidR="008B2C3D">
          <w:rPr>
            <w:noProof/>
            <w:webHidden/>
          </w:rPr>
          <w:t>4</w:t>
        </w:r>
        <w:r w:rsidR="008B2C3D">
          <w:rPr>
            <w:noProof/>
            <w:webHidden/>
          </w:rPr>
          <w:fldChar w:fldCharType="end"/>
        </w:r>
      </w:hyperlink>
    </w:p>
    <w:p w14:paraId="28D73EB9" w14:textId="0C204E71"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88" w:history="1">
        <w:r w:rsidR="008B2C3D" w:rsidRPr="000B2045">
          <w:rPr>
            <w:rStyle w:val="Hyperlink"/>
            <w:noProof/>
          </w:rPr>
          <w:t>32.3.4.3.2 CCA requirements</w:t>
        </w:r>
        <w:r w:rsidR="008B2C3D">
          <w:rPr>
            <w:noProof/>
            <w:webHidden/>
          </w:rPr>
          <w:tab/>
        </w:r>
        <w:r w:rsidR="008B2C3D">
          <w:rPr>
            <w:noProof/>
            <w:webHidden/>
          </w:rPr>
          <w:fldChar w:fldCharType="begin"/>
        </w:r>
        <w:r w:rsidR="008B2C3D">
          <w:rPr>
            <w:noProof/>
            <w:webHidden/>
          </w:rPr>
          <w:instrText xml:space="preserve"> PAGEREF _Toc76993188 \h </w:instrText>
        </w:r>
        <w:r w:rsidR="008B2C3D">
          <w:rPr>
            <w:noProof/>
            <w:webHidden/>
          </w:rPr>
        </w:r>
        <w:r w:rsidR="008B2C3D">
          <w:rPr>
            <w:noProof/>
            <w:webHidden/>
          </w:rPr>
          <w:fldChar w:fldCharType="separate"/>
        </w:r>
        <w:r w:rsidR="008B2C3D">
          <w:rPr>
            <w:noProof/>
            <w:webHidden/>
          </w:rPr>
          <w:t>4</w:t>
        </w:r>
        <w:r w:rsidR="008B2C3D">
          <w:rPr>
            <w:noProof/>
            <w:webHidden/>
          </w:rPr>
          <w:fldChar w:fldCharType="end"/>
        </w:r>
      </w:hyperlink>
    </w:p>
    <w:p w14:paraId="648DFEAB" w14:textId="3CE3E6F6"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89" w:history="1">
        <w:r w:rsidR="008B2C3D" w:rsidRPr="000B2045">
          <w:rPr>
            <w:rStyle w:val="Hyperlink"/>
            <w:noProof/>
          </w:rPr>
          <w:t>32.3.4.4 LC HT PLME</w:t>
        </w:r>
        <w:r w:rsidR="008B2C3D">
          <w:rPr>
            <w:noProof/>
            <w:webHidden/>
          </w:rPr>
          <w:tab/>
        </w:r>
        <w:r w:rsidR="008B2C3D">
          <w:rPr>
            <w:noProof/>
            <w:webHidden/>
          </w:rPr>
          <w:fldChar w:fldCharType="begin"/>
        </w:r>
        <w:r w:rsidR="008B2C3D">
          <w:rPr>
            <w:noProof/>
            <w:webHidden/>
          </w:rPr>
          <w:instrText xml:space="preserve"> PAGEREF _Toc76993189 \h </w:instrText>
        </w:r>
        <w:r w:rsidR="008B2C3D">
          <w:rPr>
            <w:noProof/>
            <w:webHidden/>
          </w:rPr>
        </w:r>
        <w:r w:rsidR="008B2C3D">
          <w:rPr>
            <w:noProof/>
            <w:webHidden/>
          </w:rPr>
          <w:fldChar w:fldCharType="separate"/>
        </w:r>
        <w:r w:rsidR="008B2C3D">
          <w:rPr>
            <w:noProof/>
            <w:webHidden/>
          </w:rPr>
          <w:t>4</w:t>
        </w:r>
        <w:r w:rsidR="008B2C3D">
          <w:rPr>
            <w:noProof/>
            <w:webHidden/>
          </w:rPr>
          <w:fldChar w:fldCharType="end"/>
        </w:r>
      </w:hyperlink>
    </w:p>
    <w:p w14:paraId="366FE08E" w14:textId="6FC47A77" w:rsidR="008B2C3D" w:rsidRDefault="00C72437">
      <w:pPr>
        <w:pStyle w:val="TOC2"/>
        <w:tabs>
          <w:tab w:val="right" w:leader="dot" w:pos="9350"/>
        </w:tabs>
        <w:rPr>
          <w:rFonts w:asciiTheme="minorHAnsi" w:eastAsiaTheme="minorEastAsia" w:hAnsiTheme="minorHAnsi" w:cstheme="minorBidi"/>
          <w:noProof/>
          <w:sz w:val="22"/>
          <w:szCs w:val="22"/>
          <w:lang w:val="en-GB" w:eastAsia="en-GB"/>
        </w:rPr>
      </w:pPr>
      <w:hyperlink w:anchor="_Toc76993190" w:history="1">
        <w:r w:rsidR="008B2C3D" w:rsidRPr="000B2045">
          <w:rPr>
            <w:rStyle w:val="Hyperlink"/>
            <w:noProof/>
          </w:rPr>
          <w:t>32.3.5 LC Very High Throughput (VHT) mode</w:t>
        </w:r>
        <w:r w:rsidR="008B2C3D">
          <w:rPr>
            <w:noProof/>
            <w:webHidden/>
          </w:rPr>
          <w:tab/>
        </w:r>
        <w:r w:rsidR="008B2C3D">
          <w:rPr>
            <w:noProof/>
            <w:webHidden/>
          </w:rPr>
          <w:fldChar w:fldCharType="begin"/>
        </w:r>
        <w:r w:rsidR="008B2C3D">
          <w:rPr>
            <w:noProof/>
            <w:webHidden/>
          </w:rPr>
          <w:instrText xml:space="preserve"> PAGEREF _Toc76993190 \h </w:instrText>
        </w:r>
        <w:r w:rsidR="008B2C3D">
          <w:rPr>
            <w:noProof/>
            <w:webHidden/>
          </w:rPr>
        </w:r>
        <w:r w:rsidR="008B2C3D">
          <w:rPr>
            <w:noProof/>
            <w:webHidden/>
          </w:rPr>
          <w:fldChar w:fldCharType="separate"/>
        </w:r>
        <w:r w:rsidR="008B2C3D">
          <w:rPr>
            <w:noProof/>
            <w:webHidden/>
          </w:rPr>
          <w:t>5</w:t>
        </w:r>
        <w:r w:rsidR="008B2C3D">
          <w:rPr>
            <w:noProof/>
            <w:webHidden/>
          </w:rPr>
          <w:fldChar w:fldCharType="end"/>
        </w:r>
      </w:hyperlink>
    </w:p>
    <w:p w14:paraId="7D0679C7" w14:textId="5AACFEE3"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91" w:history="1">
        <w:r w:rsidR="008B2C3D" w:rsidRPr="000B2045">
          <w:rPr>
            <w:rStyle w:val="Hyperlink"/>
            <w:noProof/>
          </w:rPr>
          <w:t>32.3.5.1 Introduction</w:t>
        </w:r>
        <w:r w:rsidR="008B2C3D">
          <w:rPr>
            <w:noProof/>
            <w:webHidden/>
          </w:rPr>
          <w:tab/>
        </w:r>
        <w:r w:rsidR="008B2C3D">
          <w:rPr>
            <w:noProof/>
            <w:webHidden/>
          </w:rPr>
          <w:fldChar w:fldCharType="begin"/>
        </w:r>
        <w:r w:rsidR="008B2C3D">
          <w:rPr>
            <w:noProof/>
            <w:webHidden/>
          </w:rPr>
          <w:instrText xml:space="preserve"> PAGEREF _Toc76993191 \h </w:instrText>
        </w:r>
        <w:r w:rsidR="008B2C3D">
          <w:rPr>
            <w:noProof/>
            <w:webHidden/>
          </w:rPr>
        </w:r>
        <w:r w:rsidR="008B2C3D">
          <w:rPr>
            <w:noProof/>
            <w:webHidden/>
          </w:rPr>
          <w:fldChar w:fldCharType="separate"/>
        </w:r>
        <w:r w:rsidR="008B2C3D">
          <w:rPr>
            <w:noProof/>
            <w:webHidden/>
          </w:rPr>
          <w:t>5</w:t>
        </w:r>
        <w:r w:rsidR="008B2C3D">
          <w:rPr>
            <w:noProof/>
            <w:webHidden/>
          </w:rPr>
          <w:fldChar w:fldCharType="end"/>
        </w:r>
      </w:hyperlink>
    </w:p>
    <w:p w14:paraId="7C7AD175" w14:textId="02F9D341"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92" w:history="1">
        <w:r w:rsidR="008B2C3D" w:rsidRPr="000B2045">
          <w:rPr>
            <w:rStyle w:val="Hyperlink"/>
            <w:noProof/>
          </w:rPr>
          <w:t>32.3.5.2 LC VHT PHY service interface</w:t>
        </w:r>
        <w:r w:rsidR="008B2C3D">
          <w:rPr>
            <w:noProof/>
            <w:webHidden/>
          </w:rPr>
          <w:tab/>
        </w:r>
        <w:r w:rsidR="008B2C3D">
          <w:rPr>
            <w:noProof/>
            <w:webHidden/>
          </w:rPr>
          <w:fldChar w:fldCharType="begin"/>
        </w:r>
        <w:r w:rsidR="008B2C3D">
          <w:rPr>
            <w:noProof/>
            <w:webHidden/>
          </w:rPr>
          <w:instrText xml:space="preserve"> PAGEREF _Toc76993192 \h </w:instrText>
        </w:r>
        <w:r w:rsidR="008B2C3D">
          <w:rPr>
            <w:noProof/>
            <w:webHidden/>
          </w:rPr>
        </w:r>
        <w:r w:rsidR="008B2C3D">
          <w:rPr>
            <w:noProof/>
            <w:webHidden/>
          </w:rPr>
          <w:fldChar w:fldCharType="separate"/>
        </w:r>
        <w:r w:rsidR="008B2C3D">
          <w:rPr>
            <w:noProof/>
            <w:webHidden/>
          </w:rPr>
          <w:t>5</w:t>
        </w:r>
        <w:r w:rsidR="008B2C3D">
          <w:rPr>
            <w:noProof/>
            <w:webHidden/>
          </w:rPr>
          <w:fldChar w:fldCharType="end"/>
        </w:r>
      </w:hyperlink>
    </w:p>
    <w:p w14:paraId="0EC2739D" w14:textId="0CB456D3"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93" w:history="1">
        <w:r w:rsidR="008B2C3D" w:rsidRPr="000B2045">
          <w:rPr>
            <w:rStyle w:val="Hyperlink"/>
            <w:noProof/>
          </w:rPr>
          <w:t>32.3.5.3 LC VHT PHY</w:t>
        </w:r>
        <w:r w:rsidR="008B2C3D">
          <w:rPr>
            <w:noProof/>
            <w:webHidden/>
          </w:rPr>
          <w:tab/>
        </w:r>
        <w:r w:rsidR="008B2C3D">
          <w:rPr>
            <w:noProof/>
            <w:webHidden/>
          </w:rPr>
          <w:fldChar w:fldCharType="begin"/>
        </w:r>
        <w:r w:rsidR="008B2C3D">
          <w:rPr>
            <w:noProof/>
            <w:webHidden/>
          </w:rPr>
          <w:instrText xml:space="preserve"> PAGEREF _Toc76993193 \h </w:instrText>
        </w:r>
        <w:r w:rsidR="008B2C3D">
          <w:rPr>
            <w:noProof/>
            <w:webHidden/>
          </w:rPr>
        </w:r>
        <w:r w:rsidR="008B2C3D">
          <w:rPr>
            <w:noProof/>
            <w:webHidden/>
          </w:rPr>
          <w:fldChar w:fldCharType="separate"/>
        </w:r>
        <w:r w:rsidR="008B2C3D">
          <w:rPr>
            <w:noProof/>
            <w:webHidden/>
          </w:rPr>
          <w:t>5</w:t>
        </w:r>
        <w:r w:rsidR="008B2C3D">
          <w:rPr>
            <w:noProof/>
            <w:webHidden/>
          </w:rPr>
          <w:fldChar w:fldCharType="end"/>
        </w:r>
      </w:hyperlink>
    </w:p>
    <w:p w14:paraId="54D9F61F" w14:textId="6481B72F"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94" w:history="1">
        <w:r w:rsidR="008B2C3D" w:rsidRPr="000B2045">
          <w:rPr>
            <w:rStyle w:val="Hyperlink"/>
            <w:noProof/>
          </w:rPr>
          <w:t>32.3.5.3.1 VHT Light interface</w:t>
        </w:r>
        <w:r w:rsidR="008B2C3D">
          <w:rPr>
            <w:noProof/>
            <w:webHidden/>
          </w:rPr>
          <w:tab/>
        </w:r>
        <w:r w:rsidR="008B2C3D">
          <w:rPr>
            <w:noProof/>
            <w:webHidden/>
          </w:rPr>
          <w:fldChar w:fldCharType="begin"/>
        </w:r>
        <w:r w:rsidR="008B2C3D">
          <w:rPr>
            <w:noProof/>
            <w:webHidden/>
          </w:rPr>
          <w:instrText xml:space="preserve"> PAGEREF _Toc76993194 \h </w:instrText>
        </w:r>
        <w:r w:rsidR="008B2C3D">
          <w:rPr>
            <w:noProof/>
            <w:webHidden/>
          </w:rPr>
        </w:r>
        <w:r w:rsidR="008B2C3D">
          <w:rPr>
            <w:noProof/>
            <w:webHidden/>
          </w:rPr>
          <w:fldChar w:fldCharType="separate"/>
        </w:r>
        <w:r w:rsidR="008B2C3D">
          <w:rPr>
            <w:noProof/>
            <w:webHidden/>
          </w:rPr>
          <w:t>6</w:t>
        </w:r>
        <w:r w:rsidR="008B2C3D">
          <w:rPr>
            <w:noProof/>
            <w:webHidden/>
          </w:rPr>
          <w:fldChar w:fldCharType="end"/>
        </w:r>
      </w:hyperlink>
    </w:p>
    <w:p w14:paraId="48C3E3EB" w14:textId="25023E1D"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95" w:history="1">
        <w:r w:rsidR="008B2C3D" w:rsidRPr="000B2045">
          <w:rPr>
            <w:rStyle w:val="Hyperlink"/>
            <w:noProof/>
          </w:rPr>
          <w:t>32.3.5.3.2 CCA requirements</w:t>
        </w:r>
        <w:r w:rsidR="008B2C3D">
          <w:rPr>
            <w:noProof/>
            <w:webHidden/>
          </w:rPr>
          <w:tab/>
        </w:r>
        <w:r w:rsidR="008B2C3D">
          <w:rPr>
            <w:noProof/>
            <w:webHidden/>
          </w:rPr>
          <w:fldChar w:fldCharType="begin"/>
        </w:r>
        <w:r w:rsidR="008B2C3D">
          <w:rPr>
            <w:noProof/>
            <w:webHidden/>
          </w:rPr>
          <w:instrText xml:space="preserve"> PAGEREF _Toc76993195 \h </w:instrText>
        </w:r>
        <w:r w:rsidR="008B2C3D">
          <w:rPr>
            <w:noProof/>
            <w:webHidden/>
          </w:rPr>
        </w:r>
        <w:r w:rsidR="008B2C3D">
          <w:rPr>
            <w:noProof/>
            <w:webHidden/>
          </w:rPr>
          <w:fldChar w:fldCharType="separate"/>
        </w:r>
        <w:r w:rsidR="008B2C3D">
          <w:rPr>
            <w:noProof/>
            <w:webHidden/>
          </w:rPr>
          <w:t>6</w:t>
        </w:r>
        <w:r w:rsidR="008B2C3D">
          <w:rPr>
            <w:noProof/>
            <w:webHidden/>
          </w:rPr>
          <w:fldChar w:fldCharType="end"/>
        </w:r>
      </w:hyperlink>
    </w:p>
    <w:p w14:paraId="1E0B945A" w14:textId="62544222" w:rsidR="008B2C3D" w:rsidRDefault="00C72437">
      <w:pPr>
        <w:pStyle w:val="TOC3"/>
        <w:tabs>
          <w:tab w:val="right" w:leader="dot" w:pos="9350"/>
        </w:tabs>
        <w:rPr>
          <w:rFonts w:asciiTheme="minorHAnsi" w:eastAsiaTheme="minorEastAsia" w:hAnsiTheme="minorHAnsi" w:cstheme="minorBidi"/>
          <w:noProof/>
          <w:sz w:val="22"/>
          <w:szCs w:val="22"/>
          <w:lang w:val="en-GB" w:eastAsia="en-GB"/>
        </w:rPr>
      </w:pPr>
      <w:hyperlink w:anchor="_Toc76993196" w:history="1">
        <w:r w:rsidR="008B2C3D" w:rsidRPr="000B2045">
          <w:rPr>
            <w:rStyle w:val="Hyperlink"/>
            <w:noProof/>
          </w:rPr>
          <w:t>32.3.5.4 LC VHT PLME</w:t>
        </w:r>
        <w:r w:rsidR="008B2C3D">
          <w:rPr>
            <w:noProof/>
            <w:webHidden/>
          </w:rPr>
          <w:tab/>
        </w:r>
        <w:r w:rsidR="008B2C3D">
          <w:rPr>
            <w:noProof/>
            <w:webHidden/>
          </w:rPr>
          <w:fldChar w:fldCharType="begin"/>
        </w:r>
        <w:r w:rsidR="008B2C3D">
          <w:rPr>
            <w:noProof/>
            <w:webHidden/>
          </w:rPr>
          <w:instrText xml:space="preserve"> PAGEREF _Toc76993196 \h </w:instrText>
        </w:r>
        <w:r w:rsidR="008B2C3D">
          <w:rPr>
            <w:noProof/>
            <w:webHidden/>
          </w:rPr>
        </w:r>
        <w:r w:rsidR="008B2C3D">
          <w:rPr>
            <w:noProof/>
            <w:webHidden/>
          </w:rPr>
          <w:fldChar w:fldCharType="separate"/>
        </w:r>
        <w:r w:rsidR="008B2C3D">
          <w:rPr>
            <w:noProof/>
            <w:webHidden/>
          </w:rPr>
          <w:t>6</w:t>
        </w:r>
        <w:r w:rsidR="008B2C3D">
          <w:rPr>
            <w:noProof/>
            <w:webHidden/>
          </w:rPr>
          <w:fldChar w:fldCharType="end"/>
        </w:r>
      </w:hyperlink>
    </w:p>
    <w:p w14:paraId="68867721" w14:textId="3D46FC57"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End w:id="0"/>
      <w:r>
        <w:br w:type="page"/>
      </w:r>
    </w:p>
    <w:p w14:paraId="66C6FB84" w14:textId="77777777" w:rsidR="008B2C3D" w:rsidRPr="008B2C3D" w:rsidRDefault="008B2C3D" w:rsidP="008B2C3D">
      <w:pPr>
        <w:pStyle w:val="IEEEStdsLevel2Header"/>
        <w:numPr>
          <w:ilvl w:val="0"/>
          <w:numId w:val="0"/>
        </w:numPr>
      </w:pPr>
      <w:bookmarkStart w:id="2" w:name="_Toc76993183"/>
      <w:bookmarkEnd w:id="1"/>
      <w:r w:rsidRPr="008B2C3D">
        <w:lastRenderedPageBreak/>
        <w:t>32.3.4 LC High Throughput (HT) mode</w:t>
      </w:r>
      <w:bookmarkEnd w:id="2"/>
      <w:r w:rsidRPr="008B2C3D">
        <w:t xml:space="preserve"> </w:t>
      </w:r>
    </w:p>
    <w:p w14:paraId="7AABF1E8" w14:textId="77777777" w:rsidR="008B2C3D" w:rsidRDefault="008B2C3D" w:rsidP="008B2C3D"/>
    <w:p w14:paraId="23E92EF0" w14:textId="22D494A2" w:rsidR="008B2C3D" w:rsidRPr="001E316A" w:rsidRDefault="008B2C3D" w:rsidP="001E316A">
      <w:pPr>
        <w:pStyle w:val="IEEEStdsLevel3Header"/>
      </w:pPr>
      <w:bookmarkStart w:id="3" w:name="_Toc76993184"/>
      <w:r w:rsidRPr="008B2C3D">
        <w:t>32.3.4.1 Introduction</w:t>
      </w:r>
      <w:bookmarkEnd w:id="3"/>
      <w:r w:rsidRPr="008B2C3D">
        <w:t xml:space="preserve"> </w:t>
      </w:r>
    </w:p>
    <w:p w14:paraId="43BA6130" w14:textId="77777777" w:rsidR="008B2C3D" w:rsidRDefault="008B2C3D" w:rsidP="008B2C3D">
      <w:r>
        <w:t xml:space="preserve">32.3.4 (LC High Throughput (HT) mode) specifies the PHY entity when operating the LC PHY in the LC HT mode. The LC HT mode PHY shall be the same as 19 (High-throughput (HT) PHY specification) except when the specifications in 32.3.4 supersede corresponding text in 19 (High-throughput (HT) PHY specification). </w:t>
      </w:r>
    </w:p>
    <w:p w14:paraId="602F4A86" w14:textId="77777777" w:rsidR="008B2C3D" w:rsidRDefault="008B2C3D" w:rsidP="008B2C3D"/>
    <w:p w14:paraId="114AD997" w14:textId="77777777" w:rsidR="008B2C3D" w:rsidRDefault="008B2C3D" w:rsidP="008B2C3D">
      <w:r>
        <w:t xml:space="preserve">The following subclauses in 19 may not apply to the LC HT PHY:  </w:t>
      </w:r>
    </w:p>
    <w:p w14:paraId="7F8A2056" w14:textId="77777777" w:rsidR="008B2C3D" w:rsidRDefault="008B2C3D" w:rsidP="008B2C3D"/>
    <w:p w14:paraId="71078311" w14:textId="77777777" w:rsidR="008B2C3D" w:rsidRDefault="008B2C3D" w:rsidP="008B2C3D">
      <w:r>
        <w:t>19.3.12 (Beamforming)</w:t>
      </w:r>
    </w:p>
    <w:p w14:paraId="483C1EE2" w14:textId="77777777" w:rsidR="008B2C3D" w:rsidRDefault="008B2C3D" w:rsidP="008B2C3D"/>
    <w:p w14:paraId="457999BF" w14:textId="77777777" w:rsidR="008B2C3D" w:rsidRDefault="008B2C3D" w:rsidP="008B2C3D">
      <w:r>
        <w:t>19.3.14 (Regulatory requirements)</w:t>
      </w:r>
    </w:p>
    <w:p w14:paraId="650BFF77" w14:textId="77777777" w:rsidR="008B2C3D" w:rsidRDefault="008B2C3D" w:rsidP="008B2C3D"/>
    <w:p w14:paraId="18545239" w14:textId="77777777" w:rsidR="008B2C3D" w:rsidRDefault="008B2C3D" w:rsidP="008B2C3D">
      <w:r>
        <w:t xml:space="preserve">19.3.15 (Channel numbering and channelization) </w:t>
      </w:r>
    </w:p>
    <w:p w14:paraId="75E30DF3" w14:textId="77777777" w:rsidR="008B2C3D" w:rsidRDefault="008B2C3D" w:rsidP="008B2C3D"/>
    <w:p w14:paraId="229B1ACA" w14:textId="77777777" w:rsidR="008B2C3D" w:rsidRDefault="008B2C3D" w:rsidP="008B2C3D">
      <w:commentRangeStart w:id="4"/>
      <w:r>
        <w:t xml:space="preserve">The LC HT PHY may support </w:t>
      </w:r>
      <w:commentRangeStart w:id="5"/>
      <w:r w:rsidRPr="007869F0">
        <w:rPr>
          <w:highlight w:val="yellow"/>
        </w:rPr>
        <w:t>32.3.3.4.</w:t>
      </w:r>
      <w:r w:rsidRPr="007B7A60">
        <w:rPr>
          <w:highlight w:val="yellow"/>
        </w:rPr>
        <w:t>6 (Repetition CCA mechanism)</w:t>
      </w:r>
      <w:commentRangeEnd w:id="5"/>
      <w:r w:rsidRPr="007B7A60">
        <w:rPr>
          <w:rStyle w:val="CommentReference"/>
          <w:highlight w:val="yellow"/>
        </w:rPr>
        <w:commentReference w:id="5"/>
      </w:r>
      <w:r w:rsidRPr="007B7A60">
        <w:rPr>
          <w:highlight w:val="yellow"/>
        </w:rPr>
        <w:t>.</w:t>
      </w:r>
      <w:r>
        <w:t xml:space="preserve"> </w:t>
      </w:r>
      <w:commentRangeEnd w:id="4"/>
      <w:r w:rsidR="00452ADD">
        <w:rPr>
          <w:rStyle w:val="CommentReference"/>
        </w:rPr>
        <w:commentReference w:id="4"/>
      </w:r>
    </w:p>
    <w:p w14:paraId="335F866F" w14:textId="77777777" w:rsidR="008B2C3D" w:rsidRDefault="008B2C3D" w:rsidP="008B2C3D"/>
    <w:p w14:paraId="72B51C00" w14:textId="77777777" w:rsidR="008B2C3D" w:rsidRDefault="008B2C3D" w:rsidP="008B2C3D">
      <w:r>
        <w:t>Note: LC supporting MIMO with separate spatial streams is out of scope of this specification.</w:t>
      </w:r>
    </w:p>
    <w:p w14:paraId="29001760" w14:textId="77777777" w:rsidR="008B2C3D" w:rsidRDefault="008B2C3D" w:rsidP="008B2C3D"/>
    <w:p w14:paraId="65F187F7" w14:textId="51CD5EDB" w:rsidR="008B2C3D" w:rsidRDefault="008B2C3D" w:rsidP="001E316A">
      <w:pPr>
        <w:pStyle w:val="IEEEStdsLevel3Header"/>
      </w:pPr>
      <w:bookmarkStart w:id="6" w:name="_Toc76993185"/>
      <w:r w:rsidRPr="008B2C3D">
        <w:t>32.3.4.2 LC HT PHY service interface</w:t>
      </w:r>
      <w:bookmarkEnd w:id="6"/>
      <w:r w:rsidRPr="008B2C3D">
        <w:t xml:space="preserve"> </w:t>
      </w:r>
    </w:p>
    <w:p w14:paraId="7DFA0A22" w14:textId="77777777" w:rsidR="008B2C3D" w:rsidRDefault="008B2C3D" w:rsidP="008B2C3D">
      <w:r>
        <w:t xml:space="preserve">The LC HT PHY service interface shall be the same as in 19.2 except for the following fields which shall not apply to LC HT PHY,  </w:t>
      </w:r>
    </w:p>
    <w:p w14:paraId="7C63C0C5" w14:textId="77777777" w:rsidR="008B2C3D" w:rsidRDefault="008B2C3D" w:rsidP="008B2C3D"/>
    <w:p w14:paraId="19E740AD" w14:textId="77777777" w:rsidR="008B2C3D" w:rsidRDefault="008B2C3D" w:rsidP="008B2C3D">
      <w:r>
        <w:t>a) EXPANSION_MAT</w:t>
      </w:r>
    </w:p>
    <w:p w14:paraId="57A8F11B" w14:textId="77777777" w:rsidR="008B2C3D" w:rsidRDefault="008B2C3D" w:rsidP="008B2C3D"/>
    <w:p w14:paraId="073684DC" w14:textId="77777777" w:rsidR="008B2C3D" w:rsidRDefault="008B2C3D" w:rsidP="008B2C3D">
      <w:r>
        <w:t>b) EXPANSION_MAT_TYPE</w:t>
      </w:r>
    </w:p>
    <w:p w14:paraId="51939C8D" w14:textId="77777777" w:rsidR="008B2C3D" w:rsidRDefault="008B2C3D" w:rsidP="008B2C3D"/>
    <w:p w14:paraId="26E9A2A5" w14:textId="77777777" w:rsidR="008B2C3D" w:rsidRDefault="008B2C3D" w:rsidP="008B2C3D">
      <w:r>
        <w:t>c) ANTENNA_SET</w:t>
      </w:r>
    </w:p>
    <w:p w14:paraId="6C114A1D" w14:textId="77777777" w:rsidR="008B2C3D" w:rsidRDefault="008B2C3D" w:rsidP="008B2C3D"/>
    <w:p w14:paraId="6E5520E2" w14:textId="77777777" w:rsidR="008B2C3D" w:rsidRDefault="008B2C3D" w:rsidP="008B2C3D">
      <w:r>
        <w:t>d) CHAN_MAT</w:t>
      </w:r>
    </w:p>
    <w:p w14:paraId="52DB8319" w14:textId="77777777" w:rsidR="008B2C3D" w:rsidRDefault="008B2C3D" w:rsidP="008B2C3D"/>
    <w:p w14:paraId="72C819FD" w14:textId="4EBCD418" w:rsidR="008B2C3D" w:rsidRDefault="008B2C3D" w:rsidP="008B2C3D">
      <w:r>
        <w:t>e) CHAN_MAT_TYPE</w:t>
      </w:r>
    </w:p>
    <w:p w14:paraId="0A86BC9A" w14:textId="3D218312" w:rsidR="008B2C3D" w:rsidRDefault="008B2C3D" w:rsidP="001E316A">
      <w:pPr>
        <w:pStyle w:val="IEEEStdsLevel3Header"/>
      </w:pPr>
      <w:bookmarkStart w:id="7" w:name="_Toc76993186"/>
      <w:r w:rsidRPr="008B2C3D">
        <w:t>32.3.4.3 LC HT PHY</w:t>
      </w:r>
      <w:bookmarkEnd w:id="7"/>
    </w:p>
    <w:p w14:paraId="45EBA28A" w14:textId="49AE2806" w:rsidR="008B2C3D" w:rsidRDefault="008B2C3D" w:rsidP="001E316A">
      <w:pPr>
        <w:pStyle w:val="IEEEStdsLevel3Header"/>
      </w:pPr>
      <w:bookmarkStart w:id="8" w:name="_Toc76993187"/>
      <w:r w:rsidRPr="008B2C3D">
        <w:t xml:space="preserve">32.3.4.3.1 </w:t>
      </w:r>
      <w:r w:rsidR="001E316A">
        <w:t xml:space="preserve">LC </w:t>
      </w:r>
      <w:r w:rsidRPr="008B2C3D">
        <w:t>HT Light interface</w:t>
      </w:r>
      <w:bookmarkEnd w:id="8"/>
      <w:r w:rsidRPr="008B2C3D">
        <w:t xml:space="preserve"> </w:t>
      </w:r>
    </w:p>
    <w:p w14:paraId="7BC75FB8" w14:textId="7FB3B97A" w:rsidR="008B2C3D" w:rsidRDefault="008B2C3D" w:rsidP="008B2C3D">
      <w:r>
        <w:t xml:space="preserve">The </w:t>
      </w:r>
      <w:ins w:id="9" w:author="Chong Han" w:date="2021-07-14T14:59:00Z">
        <w:r w:rsidR="00165278">
          <w:t xml:space="preserve">LC </w:t>
        </w:r>
      </w:ins>
      <w:r>
        <w:t>HT Light interface is described in 32.3.2.3.8 (CM Light interface).</w:t>
      </w:r>
    </w:p>
    <w:p w14:paraId="2AB02303" w14:textId="77777777" w:rsidR="008B2C3D" w:rsidRDefault="008B2C3D" w:rsidP="008B2C3D"/>
    <w:p w14:paraId="423BE5A8" w14:textId="77777777" w:rsidR="008B2C3D" w:rsidRPr="008B2C3D" w:rsidRDefault="008B2C3D" w:rsidP="008B2C3D">
      <w:pPr>
        <w:pStyle w:val="IEEEStdsLevel3Header"/>
      </w:pPr>
      <w:bookmarkStart w:id="10" w:name="_Toc76993188"/>
      <w:r w:rsidRPr="008B2C3D">
        <w:lastRenderedPageBreak/>
        <w:t>32.3.4.3.2 CCA requirements</w:t>
      </w:r>
      <w:bookmarkEnd w:id="10"/>
    </w:p>
    <w:p w14:paraId="0EE64762" w14:textId="3FD03248" w:rsidR="008B2C3D" w:rsidRDefault="008B2C3D" w:rsidP="008B2C3D">
      <w:r>
        <w:t xml:space="preserve">The CCA requirements for HT PHY in 19.3.19.5 (CCA sensitivity) to detect a channel busy condition work for LC. For the CCA to function, light signals are converted into electrical signals. </w:t>
      </w:r>
    </w:p>
    <w:p w14:paraId="334D3CEA" w14:textId="77777777" w:rsidR="008B2C3D" w:rsidRDefault="008B2C3D" w:rsidP="008B2C3D"/>
    <w:p w14:paraId="3526AD55" w14:textId="77777777" w:rsidR="008B2C3D" w:rsidRDefault="008B2C3D" w:rsidP="008B2C3D">
      <w:commentRangeStart w:id="11"/>
      <w:r>
        <w:t xml:space="preserve">The repetition CCA mechanism demonstrated in </w:t>
      </w:r>
      <w:commentRangeStart w:id="12"/>
      <w:r w:rsidRPr="007869F0">
        <w:rPr>
          <w:highlight w:val="yellow"/>
        </w:rPr>
        <w:t>32.3.3.4.6 ()</w:t>
      </w:r>
      <w:r>
        <w:t xml:space="preserve"> </w:t>
      </w:r>
      <w:commentRangeEnd w:id="12"/>
      <w:r>
        <w:rPr>
          <w:rStyle w:val="CommentReference"/>
        </w:rPr>
        <w:commentReference w:id="12"/>
      </w:r>
      <w:r>
        <w:t>also applies to LC HT PHY.</w:t>
      </w:r>
      <w:commentRangeEnd w:id="11"/>
      <w:r w:rsidR="00452ADD">
        <w:rPr>
          <w:rStyle w:val="CommentReference"/>
        </w:rPr>
        <w:commentReference w:id="11"/>
      </w:r>
    </w:p>
    <w:p w14:paraId="27D464EE" w14:textId="77777777" w:rsidR="008B2C3D" w:rsidRDefault="008B2C3D" w:rsidP="008B2C3D"/>
    <w:p w14:paraId="5CC78C16" w14:textId="394249E5" w:rsidR="008B2C3D" w:rsidRDefault="008B2C3D" w:rsidP="001E316A">
      <w:pPr>
        <w:pStyle w:val="IEEEStdsLevel3Header"/>
      </w:pPr>
      <w:bookmarkStart w:id="13" w:name="_Toc76993189"/>
      <w:r w:rsidRPr="008B2C3D">
        <w:t>32.3.4.4 LC HT PLME</w:t>
      </w:r>
      <w:bookmarkEnd w:id="13"/>
    </w:p>
    <w:p w14:paraId="6E560CFE" w14:textId="77777777" w:rsidR="008B2C3D" w:rsidRDefault="008B2C3D" w:rsidP="008B2C3D">
      <w:r>
        <w:t xml:space="preserve">The LC HT PMLE shall be the same as 19.4 (HT PLME), except the following attributes in the Table 19-24—HT PHY MIB attributes which </w:t>
      </w:r>
      <w:r w:rsidRPr="00F0054B">
        <w:t>shall</w:t>
      </w:r>
      <w:r>
        <w:t xml:space="preserve"> not apply: </w:t>
      </w:r>
    </w:p>
    <w:p w14:paraId="763D66C7" w14:textId="77777777" w:rsidR="008B2C3D" w:rsidRDefault="008B2C3D" w:rsidP="008B2C3D"/>
    <w:p w14:paraId="2C9CDFE6" w14:textId="77777777" w:rsidR="008B2C3D" w:rsidRDefault="008B2C3D" w:rsidP="008B2C3D">
      <w:pPr>
        <w:pStyle w:val="ListParagraph"/>
        <w:numPr>
          <w:ilvl w:val="0"/>
          <w:numId w:val="22"/>
        </w:numPr>
        <w:spacing w:line="276" w:lineRule="auto"/>
        <w:contextualSpacing/>
      </w:pPr>
      <w:r>
        <w:t xml:space="preserve">dot11TransmitBeamformingConfigTable </w:t>
      </w:r>
    </w:p>
    <w:p w14:paraId="19463AEC" w14:textId="77777777" w:rsidR="008B2C3D" w:rsidRDefault="008B2C3D" w:rsidP="008B2C3D">
      <w:pPr>
        <w:pStyle w:val="ListParagraph"/>
        <w:numPr>
          <w:ilvl w:val="0"/>
          <w:numId w:val="22"/>
        </w:numPr>
        <w:spacing w:line="276" w:lineRule="auto"/>
        <w:contextualSpacing/>
      </w:pPr>
      <w:r>
        <w:t>dot11BeamFormingOptionImplemented</w:t>
      </w:r>
    </w:p>
    <w:p w14:paraId="364F2456" w14:textId="77777777" w:rsidR="008B2C3D" w:rsidRDefault="008B2C3D" w:rsidP="008B2C3D">
      <w:pPr>
        <w:pStyle w:val="ListParagraph"/>
        <w:numPr>
          <w:ilvl w:val="0"/>
          <w:numId w:val="22"/>
        </w:numPr>
        <w:spacing w:line="276" w:lineRule="auto"/>
        <w:contextualSpacing/>
      </w:pPr>
      <w:r>
        <w:t>dot11BeamFormingOptionActivated</w:t>
      </w:r>
    </w:p>
    <w:p w14:paraId="1531BE5A" w14:textId="77777777" w:rsidR="008B2C3D" w:rsidRDefault="008B2C3D" w:rsidP="008B2C3D">
      <w:pPr>
        <w:pStyle w:val="ListParagraph"/>
      </w:pPr>
    </w:p>
    <w:p w14:paraId="306044A2" w14:textId="77777777" w:rsidR="008B2C3D" w:rsidRDefault="008B2C3D" w:rsidP="008B2C3D">
      <w:r>
        <w:br w:type="page"/>
      </w:r>
    </w:p>
    <w:p w14:paraId="7835CEB1" w14:textId="77777777" w:rsidR="008B2C3D" w:rsidRPr="008B2C3D" w:rsidRDefault="008B2C3D" w:rsidP="008B2C3D">
      <w:pPr>
        <w:pStyle w:val="IEEEStdsLevel2Header"/>
        <w:numPr>
          <w:ilvl w:val="0"/>
          <w:numId w:val="0"/>
        </w:numPr>
      </w:pPr>
      <w:bookmarkStart w:id="14" w:name="_Toc76993190"/>
      <w:r w:rsidRPr="008B2C3D">
        <w:lastRenderedPageBreak/>
        <w:t>32.3.5 LC Very High Throughput (VHT) mode</w:t>
      </w:r>
      <w:bookmarkEnd w:id="14"/>
      <w:r w:rsidRPr="008B2C3D">
        <w:t xml:space="preserve"> </w:t>
      </w:r>
    </w:p>
    <w:p w14:paraId="43476652" w14:textId="77777777" w:rsidR="008B2C3D" w:rsidRDefault="008B2C3D" w:rsidP="008B2C3D"/>
    <w:p w14:paraId="4F745A94" w14:textId="45C2C9A5" w:rsidR="008B2C3D" w:rsidRPr="001E316A" w:rsidRDefault="008B2C3D" w:rsidP="001E316A">
      <w:pPr>
        <w:pStyle w:val="IEEEStdsLevel3Header"/>
      </w:pPr>
      <w:bookmarkStart w:id="15" w:name="_Toc76993191"/>
      <w:r w:rsidRPr="008B2C3D">
        <w:t>32.3.5.1 Introduction</w:t>
      </w:r>
      <w:bookmarkEnd w:id="15"/>
      <w:r w:rsidRPr="008B2C3D">
        <w:t xml:space="preserve"> </w:t>
      </w:r>
    </w:p>
    <w:p w14:paraId="3DC3B077" w14:textId="77777777" w:rsidR="008B2C3D" w:rsidRDefault="008B2C3D" w:rsidP="008B2C3D">
      <w:r>
        <w:t>32.3.5 (LC</w:t>
      </w:r>
      <w:r w:rsidRPr="00021D95">
        <w:t xml:space="preserve"> Very</w:t>
      </w:r>
      <w:r>
        <w:t xml:space="preserve"> High Throughput (VHT) mode) specifies the PHY entity when operating the LC PHY in the LC VHT mode. The LC VHT mode PHY shall be the same as 21 (Very high throughput (VHT) PHY specification) except when the specifications in 32.3.5 supersede corresponding text in 21 (Very high throughput (VHT) PHY specification). </w:t>
      </w:r>
    </w:p>
    <w:p w14:paraId="175590C3" w14:textId="77777777" w:rsidR="008B2C3D" w:rsidRDefault="008B2C3D" w:rsidP="008B2C3D"/>
    <w:p w14:paraId="489F3FE9" w14:textId="77777777" w:rsidR="008B2C3D" w:rsidRDefault="008B2C3D" w:rsidP="008B2C3D">
      <w:r>
        <w:t xml:space="preserve">The following subclauses in 21 (Very high throughput (VHT) PHY specification) may not apply to the LC VHT PHY:  </w:t>
      </w:r>
    </w:p>
    <w:p w14:paraId="2063BAE4" w14:textId="77777777" w:rsidR="008B2C3D" w:rsidRDefault="008B2C3D" w:rsidP="008B2C3D"/>
    <w:p w14:paraId="2D05903A" w14:textId="77777777" w:rsidR="008B2C3D" w:rsidRDefault="008B2C3D" w:rsidP="008B2C3D">
      <w:r>
        <w:t>21.3.11 (SU-MIMO and DL-MU-MIMO Beamforming)</w:t>
      </w:r>
    </w:p>
    <w:p w14:paraId="497ABAEA" w14:textId="77777777" w:rsidR="008B2C3D" w:rsidRDefault="008B2C3D" w:rsidP="008B2C3D"/>
    <w:p w14:paraId="0461858B" w14:textId="77777777" w:rsidR="008B2C3D" w:rsidRDefault="008B2C3D" w:rsidP="008B2C3D">
      <w:r>
        <w:t>21.3.13 (Regulatory requirements)</w:t>
      </w:r>
    </w:p>
    <w:p w14:paraId="2C4CD381" w14:textId="77777777" w:rsidR="008B2C3D" w:rsidRDefault="008B2C3D" w:rsidP="008B2C3D"/>
    <w:p w14:paraId="1A5AC393" w14:textId="77777777" w:rsidR="008B2C3D" w:rsidRDefault="008B2C3D" w:rsidP="008B2C3D">
      <w:r>
        <w:t xml:space="preserve">21.3.14 (Channelization) </w:t>
      </w:r>
    </w:p>
    <w:p w14:paraId="270D8B5C" w14:textId="77777777" w:rsidR="008B2C3D" w:rsidRDefault="008B2C3D" w:rsidP="008B2C3D"/>
    <w:p w14:paraId="4DA821A9" w14:textId="77777777" w:rsidR="008B2C3D" w:rsidRDefault="008B2C3D" w:rsidP="008B2C3D">
      <w:commentRangeStart w:id="16"/>
      <w:r>
        <w:t xml:space="preserve">The LC VHT PHY may support </w:t>
      </w:r>
      <w:commentRangeStart w:id="17"/>
      <w:r>
        <w:rPr>
          <w:highlight w:val="yellow"/>
        </w:rPr>
        <w:t>32.</w:t>
      </w:r>
      <w:r w:rsidRPr="007869F0">
        <w:rPr>
          <w:highlight w:val="yellow"/>
        </w:rPr>
        <w:t>3.3.4.6</w:t>
      </w:r>
      <w:r>
        <w:t xml:space="preserve"> (Repetition CCA mechanism). </w:t>
      </w:r>
      <w:commentRangeEnd w:id="17"/>
      <w:r>
        <w:rPr>
          <w:rStyle w:val="CommentReference"/>
        </w:rPr>
        <w:commentReference w:id="17"/>
      </w:r>
      <w:commentRangeEnd w:id="16"/>
      <w:r w:rsidR="000F5EB8">
        <w:rPr>
          <w:rStyle w:val="CommentReference"/>
        </w:rPr>
        <w:commentReference w:id="16"/>
      </w:r>
    </w:p>
    <w:p w14:paraId="4620370C" w14:textId="77777777" w:rsidR="008B2C3D" w:rsidRDefault="008B2C3D" w:rsidP="008B2C3D"/>
    <w:p w14:paraId="5CEC9B5A" w14:textId="77777777" w:rsidR="008B2C3D" w:rsidRDefault="008B2C3D" w:rsidP="008B2C3D">
      <w:r>
        <w:t>Note: LC supporting MIMO with separate spatial streams is out of scope of this specification.</w:t>
      </w:r>
    </w:p>
    <w:p w14:paraId="7C10BD49" w14:textId="77777777" w:rsidR="008B2C3D" w:rsidRDefault="008B2C3D" w:rsidP="008B2C3D"/>
    <w:p w14:paraId="4484C9DB" w14:textId="5CBE8BE4" w:rsidR="008B2C3D" w:rsidRDefault="008B2C3D" w:rsidP="001E316A">
      <w:pPr>
        <w:pStyle w:val="IEEEStdsLevel3Header"/>
      </w:pPr>
      <w:bookmarkStart w:id="18" w:name="_Toc76993192"/>
      <w:r w:rsidRPr="008B2C3D">
        <w:t>32.3.5.2 LC VHT PHY service interface</w:t>
      </w:r>
      <w:bookmarkEnd w:id="18"/>
      <w:r w:rsidRPr="008B2C3D">
        <w:t xml:space="preserve"> </w:t>
      </w:r>
    </w:p>
    <w:p w14:paraId="3540AF6D" w14:textId="77777777" w:rsidR="008B2C3D" w:rsidRDefault="008B2C3D" w:rsidP="008B2C3D">
      <w:r>
        <w:t xml:space="preserve">The LC VHT PHY service interface shall be the same as in 21.2 except for the following fields </w:t>
      </w:r>
      <w:r w:rsidRPr="00F0054B">
        <w:t>which shall not apply to LC VHT PHY</w:t>
      </w:r>
      <w:r>
        <w:t xml:space="preserve">,  </w:t>
      </w:r>
    </w:p>
    <w:p w14:paraId="0D96AC69" w14:textId="77777777" w:rsidR="008B2C3D" w:rsidRDefault="008B2C3D" w:rsidP="008B2C3D"/>
    <w:p w14:paraId="6860FA61" w14:textId="77777777" w:rsidR="008B2C3D" w:rsidRDefault="008B2C3D" w:rsidP="008B2C3D">
      <w:r>
        <w:t>a) BEAMFORMED</w:t>
      </w:r>
    </w:p>
    <w:p w14:paraId="6B724AF4" w14:textId="77777777" w:rsidR="008B2C3D" w:rsidRDefault="008B2C3D" w:rsidP="008B2C3D"/>
    <w:p w14:paraId="1AB26C2D" w14:textId="77777777" w:rsidR="008B2C3D" w:rsidRDefault="008B2C3D" w:rsidP="008B2C3D">
      <w:r>
        <w:t>b) ANTENNA_SET</w:t>
      </w:r>
    </w:p>
    <w:p w14:paraId="49ECC5CD" w14:textId="77777777" w:rsidR="008B2C3D" w:rsidRDefault="008B2C3D" w:rsidP="008B2C3D"/>
    <w:p w14:paraId="1B6D1FF1" w14:textId="77777777" w:rsidR="008B2C3D" w:rsidRDefault="008B2C3D" w:rsidP="008B2C3D">
      <w:r>
        <w:t>c) EXPANSION_MAT</w:t>
      </w:r>
    </w:p>
    <w:p w14:paraId="446F2B8E" w14:textId="77777777" w:rsidR="008B2C3D" w:rsidRDefault="008B2C3D" w:rsidP="008B2C3D"/>
    <w:p w14:paraId="77E6B99A" w14:textId="77777777" w:rsidR="008B2C3D" w:rsidRDefault="008B2C3D" w:rsidP="008B2C3D">
      <w:r>
        <w:t>d) EXPANSION_MAT_TYPE</w:t>
      </w:r>
    </w:p>
    <w:p w14:paraId="696B5309" w14:textId="77777777" w:rsidR="008B2C3D" w:rsidRDefault="008B2C3D" w:rsidP="008B2C3D"/>
    <w:p w14:paraId="555D777B" w14:textId="77777777" w:rsidR="008B2C3D" w:rsidRDefault="008B2C3D" w:rsidP="008B2C3D">
      <w:r>
        <w:t>e) CHAN_MAT</w:t>
      </w:r>
    </w:p>
    <w:p w14:paraId="7DBD8325" w14:textId="77777777" w:rsidR="008B2C3D" w:rsidRDefault="008B2C3D" w:rsidP="008B2C3D"/>
    <w:p w14:paraId="6A5D1DFF" w14:textId="77777777" w:rsidR="008B2C3D" w:rsidRDefault="008B2C3D" w:rsidP="008B2C3D">
      <w:r>
        <w:t>f) CHAN_MAT_TYPE</w:t>
      </w:r>
    </w:p>
    <w:p w14:paraId="1154ADB6" w14:textId="77777777" w:rsidR="008B2C3D" w:rsidRDefault="008B2C3D" w:rsidP="008B2C3D"/>
    <w:p w14:paraId="7898CC12" w14:textId="77777777" w:rsidR="008B2C3D" w:rsidRDefault="008B2C3D" w:rsidP="008B2C3D"/>
    <w:p w14:paraId="18D9CE25" w14:textId="77777777" w:rsidR="008B2C3D" w:rsidRPr="008B2C3D" w:rsidRDefault="008B2C3D" w:rsidP="008B2C3D">
      <w:pPr>
        <w:pStyle w:val="IEEEStdsLevel3Header"/>
      </w:pPr>
      <w:bookmarkStart w:id="19" w:name="_Toc76993193"/>
      <w:r w:rsidRPr="008B2C3D">
        <w:t>32.3.5.3 LC VHT PHY</w:t>
      </w:r>
      <w:bookmarkEnd w:id="19"/>
    </w:p>
    <w:p w14:paraId="76C621CD" w14:textId="77777777" w:rsidR="008B2C3D" w:rsidRDefault="008B2C3D" w:rsidP="008B2C3D"/>
    <w:p w14:paraId="2A0BB6CD" w14:textId="77777777" w:rsidR="008B2C3D" w:rsidRDefault="008B2C3D" w:rsidP="008B2C3D"/>
    <w:p w14:paraId="615FDECE" w14:textId="15099893" w:rsidR="008B2C3D" w:rsidRDefault="008B2C3D" w:rsidP="001E316A">
      <w:pPr>
        <w:pStyle w:val="IEEEStdsLevel3Header"/>
      </w:pPr>
      <w:bookmarkStart w:id="20" w:name="_Toc76993194"/>
      <w:r w:rsidRPr="008B2C3D">
        <w:lastRenderedPageBreak/>
        <w:t xml:space="preserve">32.3.5.3.1 </w:t>
      </w:r>
      <w:r w:rsidR="001E316A">
        <w:t xml:space="preserve">LC </w:t>
      </w:r>
      <w:r w:rsidRPr="008B2C3D">
        <w:t>VHT Light interface</w:t>
      </w:r>
      <w:bookmarkEnd w:id="20"/>
      <w:r w:rsidRPr="008B2C3D">
        <w:t xml:space="preserve"> </w:t>
      </w:r>
    </w:p>
    <w:p w14:paraId="35F376CE" w14:textId="710D9F7D" w:rsidR="008B2C3D" w:rsidRDefault="008B2C3D" w:rsidP="008B2C3D">
      <w:r>
        <w:t xml:space="preserve">The </w:t>
      </w:r>
      <w:ins w:id="21" w:author="Chong Han" w:date="2021-07-14T15:03:00Z">
        <w:r w:rsidR="00651DBE">
          <w:t xml:space="preserve">LC </w:t>
        </w:r>
      </w:ins>
      <w:r>
        <w:t>VHT Light interface is described in 32.3.2.3.8 (CM Light interface).</w:t>
      </w:r>
    </w:p>
    <w:p w14:paraId="58217AE0" w14:textId="77777777" w:rsidR="008B2C3D" w:rsidRDefault="008B2C3D" w:rsidP="008B2C3D"/>
    <w:p w14:paraId="1773CC81" w14:textId="77777777" w:rsidR="008B2C3D" w:rsidRPr="008B2C3D" w:rsidRDefault="008B2C3D" w:rsidP="008B2C3D">
      <w:pPr>
        <w:pStyle w:val="IEEEStdsLevel3Header"/>
      </w:pPr>
      <w:bookmarkStart w:id="22" w:name="_Toc76993195"/>
      <w:r w:rsidRPr="008B2C3D">
        <w:t>32.3.5.3.2 CCA requirements</w:t>
      </w:r>
      <w:bookmarkEnd w:id="22"/>
    </w:p>
    <w:p w14:paraId="50791E45" w14:textId="77777777" w:rsidR="008B2C3D" w:rsidRDefault="008B2C3D" w:rsidP="008B2C3D">
      <w:r>
        <w:t xml:space="preserve">The CCA requirements for VHT PHY in 21.3.18.5 (CCA sensitivity) to detect a channel busy condition work for LC. For the CCA to function, light signals are converted into electrical signals. </w:t>
      </w:r>
    </w:p>
    <w:p w14:paraId="518B19C1" w14:textId="77777777" w:rsidR="008B2C3D" w:rsidRDefault="008B2C3D" w:rsidP="008B2C3D"/>
    <w:p w14:paraId="6067CF09" w14:textId="77777777" w:rsidR="008B2C3D" w:rsidRDefault="008B2C3D" w:rsidP="008B2C3D">
      <w:commentRangeStart w:id="23"/>
      <w:r>
        <w:t xml:space="preserve">The repetition CCA mechanism demonstrated in </w:t>
      </w:r>
      <w:commentRangeStart w:id="24"/>
      <w:r w:rsidRPr="007869F0">
        <w:rPr>
          <w:highlight w:val="yellow"/>
        </w:rPr>
        <w:t>32.3.3.4.6 ()</w:t>
      </w:r>
      <w:r>
        <w:t xml:space="preserve"> </w:t>
      </w:r>
      <w:commentRangeEnd w:id="24"/>
      <w:r>
        <w:rPr>
          <w:rStyle w:val="CommentReference"/>
        </w:rPr>
        <w:commentReference w:id="24"/>
      </w:r>
      <w:r>
        <w:t>also applies to LC VHT PHY.</w:t>
      </w:r>
      <w:commentRangeEnd w:id="23"/>
      <w:r w:rsidR="0022755B">
        <w:rPr>
          <w:rStyle w:val="CommentReference"/>
        </w:rPr>
        <w:commentReference w:id="23"/>
      </w:r>
    </w:p>
    <w:p w14:paraId="097E88E1" w14:textId="77777777" w:rsidR="008B2C3D" w:rsidRDefault="008B2C3D" w:rsidP="008B2C3D"/>
    <w:p w14:paraId="35F95220" w14:textId="2C2F04B6" w:rsidR="008B2C3D" w:rsidRDefault="008B2C3D" w:rsidP="001E316A">
      <w:pPr>
        <w:pStyle w:val="IEEEStdsLevel3Header"/>
      </w:pPr>
      <w:bookmarkStart w:id="25" w:name="_Toc76993196"/>
      <w:r w:rsidRPr="008B2C3D">
        <w:t>32.3.5.4 LC VHT PLME</w:t>
      </w:r>
      <w:bookmarkEnd w:id="25"/>
    </w:p>
    <w:p w14:paraId="38D0783B" w14:textId="7F49E81A" w:rsidR="008B2C3D" w:rsidRDefault="008B2C3D" w:rsidP="008B2C3D">
      <w:r>
        <w:t xml:space="preserve">The LC VHT PMLE shall be the same as 21.4 (VHT PLME), except the following attributes in the Table </w:t>
      </w:r>
      <w:del w:id="26" w:author="Chong Han" w:date="2021-07-14T15:03:00Z">
        <w:r w:rsidDel="00651DBE">
          <w:delText>19</w:delText>
        </w:r>
      </w:del>
      <w:ins w:id="27" w:author="Chong Han" w:date="2021-07-14T15:03:00Z">
        <w:r w:rsidR="00651DBE">
          <w:t>21</w:t>
        </w:r>
      </w:ins>
      <w:r>
        <w:t>-2</w:t>
      </w:r>
      <w:ins w:id="28" w:author="Chong Han" w:date="2021-07-14T15:04:00Z">
        <w:r w:rsidR="002C52E9">
          <w:t>8</w:t>
        </w:r>
      </w:ins>
      <w:del w:id="29" w:author="Chong Han" w:date="2021-07-14T15:04:00Z">
        <w:r w:rsidDel="002C52E9">
          <w:delText>4</w:delText>
        </w:r>
      </w:del>
      <w:r>
        <w:t xml:space="preserve">—VHT PHY MIB attributes which shall not apply to LC VHT PHY: </w:t>
      </w:r>
    </w:p>
    <w:p w14:paraId="30A14AC6" w14:textId="77777777" w:rsidR="008B2C3D" w:rsidRDefault="008B2C3D" w:rsidP="008B2C3D"/>
    <w:p w14:paraId="36BE5184" w14:textId="77777777" w:rsidR="008B2C3D" w:rsidRDefault="008B2C3D" w:rsidP="008B2C3D">
      <w:pPr>
        <w:pStyle w:val="ListParagraph"/>
        <w:numPr>
          <w:ilvl w:val="0"/>
          <w:numId w:val="22"/>
        </w:numPr>
        <w:spacing w:line="276" w:lineRule="auto"/>
        <w:contextualSpacing/>
      </w:pPr>
      <w:r>
        <w:t xml:space="preserve">dot11TransmitBeamformingConfigTable </w:t>
      </w:r>
    </w:p>
    <w:p w14:paraId="3E4A08A6" w14:textId="77777777" w:rsidR="008B2C3D" w:rsidRDefault="008B2C3D" w:rsidP="008B2C3D">
      <w:pPr>
        <w:pStyle w:val="ListParagraph"/>
        <w:numPr>
          <w:ilvl w:val="0"/>
          <w:numId w:val="22"/>
        </w:numPr>
        <w:spacing w:line="276" w:lineRule="auto"/>
        <w:contextualSpacing/>
      </w:pPr>
      <w:r>
        <w:t>dot11BeamFormingOptionImplemented</w:t>
      </w:r>
    </w:p>
    <w:p w14:paraId="393A9E06" w14:textId="77777777" w:rsidR="008B2C3D" w:rsidRDefault="008B2C3D" w:rsidP="008B2C3D">
      <w:pPr>
        <w:pStyle w:val="ListParagraph"/>
        <w:numPr>
          <w:ilvl w:val="0"/>
          <w:numId w:val="22"/>
        </w:numPr>
        <w:spacing w:line="276" w:lineRule="auto"/>
        <w:contextualSpacing/>
      </w:pPr>
      <w:r>
        <w:t>dot11BeamFormingOptionActivated</w:t>
      </w:r>
    </w:p>
    <w:p w14:paraId="18CD1E3B" w14:textId="77777777" w:rsidR="008B2C3D" w:rsidRPr="00BA1F1E" w:rsidRDefault="008B2C3D" w:rsidP="008B2C3D">
      <w:pPr>
        <w:pStyle w:val="ListParagraph"/>
        <w:numPr>
          <w:ilvl w:val="0"/>
          <w:numId w:val="22"/>
        </w:numPr>
        <w:spacing w:line="276" w:lineRule="auto"/>
        <w:contextualSpacing/>
      </w:pPr>
      <w:r w:rsidRPr="007A7BE6">
        <w:t>dot11</w:t>
      </w:r>
      <w:r>
        <w:t>VHT</w:t>
      </w:r>
      <w:r w:rsidRPr="007A7BE6">
        <w:t>TransmitBeamformingConfigTable</w:t>
      </w:r>
    </w:p>
    <w:p w14:paraId="100D6CF1" w14:textId="77777777" w:rsidR="008B2C3D" w:rsidRDefault="008B2C3D" w:rsidP="008B2C3D"/>
    <w:p w14:paraId="078725EF" w14:textId="77777777" w:rsidR="008B2C3D" w:rsidRPr="008B2C3D" w:rsidRDefault="008B2C3D" w:rsidP="008B2C3D">
      <w:pPr>
        <w:pStyle w:val="IEEEStdsParagraph"/>
      </w:pPr>
    </w:p>
    <w:sectPr w:rsidR="008B2C3D" w:rsidRPr="008B2C3D" w:rsidSect="005F693A">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hong Han" w:date="2021-07-12T14:20:00Z" w:initials="CH">
    <w:p w14:paraId="6E19132B" w14:textId="77777777" w:rsidR="008B2C3D" w:rsidRDefault="008B2C3D" w:rsidP="008B2C3D">
      <w:pPr>
        <w:pStyle w:val="CommentText"/>
      </w:pPr>
      <w:r>
        <w:rPr>
          <w:rStyle w:val="CommentReference"/>
        </w:rPr>
        <w:annotationRef/>
      </w:r>
      <w:r>
        <w:t xml:space="preserve">This will be the new subclause TE allocates for the Repetition CCA mechanism. </w:t>
      </w:r>
    </w:p>
  </w:comment>
  <w:comment w:id="4" w:author="Chong Han" w:date="2021-07-14T15:10:00Z" w:initials="CH">
    <w:p w14:paraId="6A549FF8" w14:textId="283971B3" w:rsidR="00452ADD" w:rsidRDefault="00452ADD">
      <w:pPr>
        <w:pStyle w:val="CommentText"/>
      </w:pPr>
      <w:r>
        <w:rPr>
          <w:rStyle w:val="CommentReference"/>
        </w:rPr>
        <w:annotationRef/>
      </w:r>
      <w:r w:rsidR="00822D0F">
        <w:t>Move to 32.3.1</w:t>
      </w:r>
    </w:p>
  </w:comment>
  <w:comment w:id="12" w:author="Chong Han" w:date="2021-07-12T14:28:00Z" w:initials="CH">
    <w:p w14:paraId="53014C9C" w14:textId="77777777" w:rsidR="008B2C3D" w:rsidRDefault="008B2C3D" w:rsidP="008B2C3D">
      <w:pPr>
        <w:pStyle w:val="CommentText"/>
      </w:pPr>
      <w:r>
        <w:rPr>
          <w:rStyle w:val="CommentReference"/>
        </w:rPr>
        <w:annotationRef/>
      </w:r>
      <w:r>
        <w:t>This will be the new subclause TE allocates for the Repetition CCA mechanism.</w:t>
      </w:r>
    </w:p>
  </w:comment>
  <w:comment w:id="11" w:author="Chong Han" w:date="2021-07-14T15:10:00Z" w:initials="CH">
    <w:p w14:paraId="1E111655" w14:textId="6A5F6FE5" w:rsidR="00452ADD" w:rsidRDefault="00452ADD">
      <w:pPr>
        <w:pStyle w:val="CommentText"/>
      </w:pPr>
      <w:r>
        <w:rPr>
          <w:rStyle w:val="CommentReference"/>
        </w:rPr>
        <w:annotationRef/>
      </w:r>
      <w:r>
        <w:t>Move to 32.3.1</w:t>
      </w:r>
    </w:p>
  </w:comment>
  <w:comment w:id="17" w:author="Chong Han" w:date="2021-07-12T14:28:00Z" w:initials="CH">
    <w:p w14:paraId="73E4DD67" w14:textId="77777777" w:rsidR="008B2C3D" w:rsidRDefault="008B2C3D" w:rsidP="008B2C3D">
      <w:pPr>
        <w:pStyle w:val="CommentText"/>
      </w:pPr>
      <w:r>
        <w:rPr>
          <w:rStyle w:val="CommentReference"/>
        </w:rPr>
        <w:annotationRef/>
      </w:r>
      <w:r>
        <w:t>This will be the new subclause TE allocates for the Repetition CCA mechanism.</w:t>
      </w:r>
    </w:p>
  </w:comment>
  <w:comment w:id="16" w:author="Chong Han" w:date="2021-07-14T15:11:00Z" w:initials="CH">
    <w:p w14:paraId="22641A9A" w14:textId="77777777" w:rsidR="000F5EB8" w:rsidRDefault="000F5EB8" w:rsidP="000F5EB8">
      <w:pPr>
        <w:pStyle w:val="CommentText"/>
      </w:pPr>
      <w:r>
        <w:rPr>
          <w:rStyle w:val="CommentReference"/>
        </w:rPr>
        <w:annotationRef/>
      </w:r>
      <w:r>
        <w:rPr>
          <w:rStyle w:val="CommentReference"/>
        </w:rPr>
        <w:annotationRef/>
      </w:r>
      <w:r>
        <w:t>Move to 32.3.1</w:t>
      </w:r>
    </w:p>
    <w:p w14:paraId="2C1E5326" w14:textId="755D54B1" w:rsidR="000F5EB8" w:rsidRDefault="000F5EB8">
      <w:pPr>
        <w:pStyle w:val="CommentText"/>
      </w:pPr>
    </w:p>
  </w:comment>
  <w:comment w:id="24" w:author="Chong Han" w:date="2021-07-12T14:28:00Z" w:initials="CH">
    <w:p w14:paraId="2E0EA55D" w14:textId="77777777" w:rsidR="008B2C3D" w:rsidRDefault="008B2C3D" w:rsidP="008B2C3D">
      <w:pPr>
        <w:pStyle w:val="CommentText"/>
      </w:pPr>
      <w:r>
        <w:rPr>
          <w:rStyle w:val="CommentReference"/>
        </w:rPr>
        <w:annotationRef/>
      </w:r>
      <w:r>
        <w:t>This will be the new subclause TE allocates for the Repetition CCA mechanism.</w:t>
      </w:r>
    </w:p>
  </w:comment>
  <w:comment w:id="23" w:author="Chong Han" w:date="2021-07-14T15:08:00Z" w:initials="CH">
    <w:p w14:paraId="085F1E7B" w14:textId="77777777" w:rsidR="0022755B" w:rsidRDefault="0022755B">
      <w:pPr>
        <w:pStyle w:val="CommentText"/>
      </w:pPr>
      <w:r>
        <w:rPr>
          <w:rStyle w:val="CommentReference"/>
        </w:rPr>
        <w:annotationRef/>
      </w:r>
      <w:r>
        <w:t>Move to 32.3.1</w:t>
      </w:r>
    </w:p>
    <w:p w14:paraId="4148C9D1" w14:textId="77777777" w:rsidR="00967492" w:rsidRDefault="00967492">
      <w:pPr>
        <w:pStyle w:val="CommentText"/>
      </w:pPr>
    </w:p>
    <w:p w14:paraId="0DE7ED7A" w14:textId="04F5504D" w:rsidR="00967492" w:rsidRDefault="00967492">
      <w:pPr>
        <w:pStyle w:val="CommentText"/>
      </w:pPr>
      <w:r>
        <w:t xml:space="preserve">Delete </w:t>
      </w:r>
      <w:r w:rsidR="00EC4DE3">
        <w:t xml:space="preserve">the sentence in </w:t>
      </w:r>
      <w:r>
        <w:t>LC HE 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19132B" w15:done="0"/>
  <w15:commentEx w15:paraId="6A549FF8" w15:done="0"/>
  <w15:commentEx w15:paraId="53014C9C" w15:done="0"/>
  <w15:commentEx w15:paraId="1E111655" w15:done="0"/>
  <w15:commentEx w15:paraId="73E4DD67" w15:done="0"/>
  <w15:commentEx w15:paraId="2C1E5326" w15:done="0"/>
  <w15:commentEx w15:paraId="2E0EA55D" w15:done="0"/>
  <w15:commentEx w15:paraId="0DE7ED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CE2A" w16cex:dateUtc="2021-07-12T13:20:00Z"/>
  <w16cex:commentExtensible w16cex:durableId="24997CE1" w16cex:dateUtc="2021-07-14T14:10:00Z"/>
  <w16cex:commentExtensible w16cex:durableId="2496D015" w16cex:dateUtc="2021-07-12T13:28:00Z"/>
  <w16cex:commentExtensible w16cex:durableId="24997CD3" w16cex:dateUtc="2021-07-14T14:10:00Z"/>
  <w16cex:commentExtensible w16cex:durableId="2496D023" w16cex:dateUtc="2021-07-12T13:28:00Z"/>
  <w16cex:commentExtensible w16cex:durableId="24997D29" w16cex:dateUtc="2021-07-14T14:11:00Z"/>
  <w16cex:commentExtensible w16cex:durableId="2496D02B" w16cex:dateUtc="2021-07-12T13:28:00Z"/>
  <w16cex:commentExtensible w16cex:durableId="24997C62" w16cex:dateUtc="2021-07-14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19132B" w16cid:durableId="2496CE2A"/>
  <w16cid:commentId w16cid:paraId="6A549FF8" w16cid:durableId="24997CE1"/>
  <w16cid:commentId w16cid:paraId="53014C9C" w16cid:durableId="2496D015"/>
  <w16cid:commentId w16cid:paraId="1E111655" w16cid:durableId="24997CD3"/>
  <w16cid:commentId w16cid:paraId="73E4DD67" w16cid:durableId="2496D023"/>
  <w16cid:commentId w16cid:paraId="2C1E5326" w16cid:durableId="24997D29"/>
  <w16cid:commentId w16cid:paraId="2E0EA55D" w16cid:durableId="2496D02B"/>
  <w16cid:commentId w16cid:paraId="0DE7ED7A" w16cid:durableId="24997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7C02" w14:textId="77777777" w:rsidR="00FE096F" w:rsidRDefault="00FE096F">
      <w:r>
        <w:separator/>
      </w:r>
    </w:p>
  </w:endnote>
  <w:endnote w:type="continuationSeparator" w:id="0">
    <w:p w14:paraId="658E2529" w14:textId="77777777" w:rsidR="00FE096F" w:rsidRDefault="00F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charset w:val="01"/>
    <w:family w:val="roman"/>
    <w:pitch w:val="variable"/>
  </w:font>
  <w:font w:name="TimesNewRomanPS-BoldMT">
    <w:altName w:val="MS Mincho"/>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183E5" w14:textId="77777777" w:rsidR="00FE096F" w:rsidRDefault="00FE096F">
      <w:r>
        <w:separator/>
      </w:r>
    </w:p>
  </w:footnote>
  <w:footnote w:type="continuationSeparator" w:id="0">
    <w:p w14:paraId="37AC6F01" w14:textId="77777777" w:rsidR="00FE096F" w:rsidRDefault="00FE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1469" w14:textId="0C29300B" w:rsidR="00030B41" w:rsidRDefault="00C72437">
    <w:pPr>
      <w:pStyle w:val="Header"/>
      <w:tabs>
        <w:tab w:val="clear" w:pos="6480"/>
        <w:tab w:val="center" w:pos="4680"/>
        <w:tab w:val="right" w:pos="9360"/>
      </w:tabs>
    </w:pPr>
    <w:r>
      <w:fldChar w:fldCharType="begin"/>
    </w:r>
    <w:r>
      <w:instrText xml:space="preserve"> KEYWORDS  \* MERGEFORMAT </w:instrText>
    </w:r>
    <w:r>
      <w:fldChar w:fldCharType="separate"/>
    </w:r>
    <w:r w:rsidR="008B2C3D">
      <w:t>July</w:t>
    </w:r>
    <w:r w:rsidR="005A1BA2">
      <w:t xml:space="preserve"> 20</w:t>
    </w:r>
    <w:r>
      <w:fldChar w:fldCharType="end"/>
    </w:r>
    <w:r w:rsidR="008B2C3D">
      <w:t>21</w:t>
    </w:r>
    <w:r w:rsidR="00030B41">
      <w:tab/>
    </w:r>
    <w:r w:rsidR="00030B41">
      <w:tab/>
    </w:r>
    <w:r>
      <w:fldChar w:fldCharType="begin"/>
    </w:r>
    <w:r>
      <w:instrText xml:space="preserve"> TITLE  \* MERGEFORMAT </w:instrText>
    </w:r>
    <w:r>
      <w:fldChar w:fldCharType="separate"/>
    </w:r>
    <w:r w:rsidR="00435684">
      <w:t>doc.: IEEE 802.11-</w:t>
    </w:r>
    <w:r w:rsidR="008B2C3D">
      <w:t>21</w:t>
    </w:r>
    <w:r w:rsidR="00435684">
      <w:t>/</w:t>
    </w:r>
    <w:r w:rsidR="001E316A">
      <w:t>1114r</w:t>
    </w:r>
    <w:r>
      <w:fldChar w:fldCharType="end"/>
    </w:r>
    <w:r>
      <w:t>1</w:t>
    </w:r>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C4E5BC2"/>
    <w:multiLevelType w:val="hybridMultilevel"/>
    <w:tmpl w:val="A6BADF86"/>
    <w:lvl w:ilvl="0" w:tplc="708887AE">
      <w:start w:val="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20"/>
  </w:num>
  <w:num w:numId="3">
    <w:abstractNumId w:val="17"/>
  </w:num>
  <w:num w:numId="4">
    <w:abstractNumId w:val="14"/>
  </w:num>
  <w:num w:numId="5">
    <w:abstractNumId w:val="12"/>
  </w:num>
  <w:num w:numId="6">
    <w:abstractNumId w:val="21"/>
  </w:num>
  <w:num w:numId="7">
    <w:abstractNumId w:val="10"/>
  </w:num>
  <w:num w:numId="8">
    <w:abstractNumId w:val="18"/>
  </w:num>
  <w:num w:numId="9">
    <w:abstractNumId w:val="11"/>
  </w:num>
  <w:num w:numId="10">
    <w:abstractNumId w:val="19"/>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15"/>
  </w:num>
  <w:num w:numId="24">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009F"/>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2EA4"/>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0BC1"/>
    <w:rsid w:val="000F2EAA"/>
    <w:rsid w:val="000F35DD"/>
    <w:rsid w:val="000F4CCA"/>
    <w:rsid w:val="000F51B4"/>
    <w:rsid w:val="000F5EB8"/>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5278"/>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16A"/>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2755B"/>
    <w:rsid w:val="00231981"/>
    <w:rsid w:val="00231B62"/>
    <w:rsid w:val="002324DB"/>
    <w:rsid w:val="002354CA"/>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C52E9"/>
    <w:rsid w:val="002D1106"/>
    <w:rsid w:val="002D21E0"/>
    <w:rsid w:val="002D4F26"/>
    <w:rsid w:val="002D5D1C"/>
    <w:rsid w:val="002D68AD"/>
    <w:rsid w:val="002D6F4A"/>
    <w:rsid w:val="002D7839"/>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1AF2"/>
    <w:rsid w:val="00332C98"/>
    <w:rsid w:val="0033356C"/>
    <w:rsid w:val="00333CBA"/>
    <w:rsid w:val="0033475F"/>
    <w:rsid w:val="003349CF"/>
    <w:rsid w:val="003364CD"/>
    <w:rsid w:val="00337812"/>
    <w:rsid w:val="003428FC"/>
    <w:rsid w:val="003438B8"/>
    <w:rsid w:val="00343C52"/>
    <w:rsid w:val="00344F98"/>
    <w:rsid w:val="00345293"/>
    <w:rsid w:val="003466EB"/>
    <w:rsid w:val="00346CA7"/>
    <w:rsid w:val="003471A6"/>
    <w:rsid w:val="00350D5C"/>
    <w:rsid w:val="00352BC1"/>
    <w:rsid w:val="00355403"/>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65A3"/>
    <w:rsid w:val="003A6960"/>
    <w:rsid w:val="003B0639"/>
    <w:rsid w:val="003B280F"/>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65BA"/>
    <w:rsid w:val="003E70F6"/>
    <w:rsid w:val="003F1FCD"/>
    <w:rsid w:val="003F4970"/>
    <w:rsid w:val="003F5212"/>
    <w:rsid w:val="003F55FE"/>
    <w:rsid w:val="0040152C"/>
    <w:rsid w:val="0040374E"/>
    <w:rsid w:val="0040418D"/>
    <w:rsid w:val="0040700A"/>
    <w:rsid w:val="0041081B"/>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ADD"/>
    <w:rsid w:val="00452D7B"/>
    <w:rsid w:val="00453235"/>
    <w:rsid w:val="00454A85"/>
    <w:rsid w:val="00455837"/>
    <w:rsid w:val="00455F8F"/>
    <w:rsid w:val="004623E3"/>
    <w:rsid w:val="00462FCC"/>
    <w:rsid w:val="00463E1C"/>
    <w:rsid w:val="004645E8"/>
    <w:rsid w:val="00464CC9"/>
    <w:rsid w:val="00467F97"/>
    <w:rsid w:val="004703F3"/>
    <w:rsid w:val="0047067D"/>
    <w:rsid w:val="00471FF3"/>
    <w:rsid w:val="004754B9"/>
    <w:rsid w:val="00477A8E"/>
    <w:rsid w:val="00477C5B"/>
    <w:rsid w:val="004808E3"/>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3C17"/>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13D"/>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152D"/>
    <w:rsid w:val="005F58C0"/>
    <w:rsid w:val="005F693A"/>
    <w:rsid w:val="005F6B17"/>
    <w:rsid w:val="005F7D41"/>
    <w:rsid w:val="005F7E49"/>
    <w:rsid w:val="00602D34"/>
    <w:rsid w:val="00604EF9"/>
    <w:rsid w:val="0060644A"/>
    <w:rsid w:val="006109B6"/>
    <w:rsid w:val="006111F5"/>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4785C"/>
    <w:rsid w:val="00651DBE"/>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1DDC"/>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4C80"/>
    <w:rsid w:val="007666BD"/>
    <w:rsid w:val="00767982"/>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42D"/>
    <w:rsid w:val="00805C8C"/>
    <w:rsid w:val="008073F6"/>
    <w:rsid w:val="008107AD"/>
    <w:rsid w:val="00810BAC"/>
    <w:rsid w:val="00811804"/>
    <w:rsid w:val="008127B1"/>
    <w:rsid w:val="00812A59"/>
    <w:rsid w:val="00812ED9"/>
    <w:rsid w:val="008200F0"/>
    <w:rsid w:val="008204DA"/>
    <w:rsid w:val="00821C98"/>
    <w:rsid w:val="00821EF8"/>
    <w:rsid w:val="00822D0F"/>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2C3D"/>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67492"/>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3B0"/>
    <w:rsid w:val="00A04733"/>
    <w:rsid w:val="00A053F3"/>
    <w:rsid w:val="00A06B8E"/>
    <w:rsid w:val="00A13356"/>
    <w:rsid w:val="00A137EA"/>
    <w:rsid w:val="00A14B0F"/>
    <w:rsid w:val="00A171C9"/>
    <w:rsid w:val="00A17646"/>
    <w:rsid w:val="00A200EB"/>
    <w:rsid w:val="00A202E3"/>
    <w:rsid w:val="00A22112"/>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BC7"/>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D7258"/>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59DF"/>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0EB9"/>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2437"/>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7B92"/>
    <w:rsid w:val="00D002FB"/>
    <w:rsid w:val="00D00583"/>
    <w:rsid w:val="00D00C29"/>
    <w:rsid w:val="00D07F11"/>
    <w:rsid w:val="00D10F04"/>
    <w:rsid w:val="00D10FF2"/>
    <w:rsid w:val="00D14A7D"/>
    <w:rsid w:val="00D15123"/>
    <w:rsid w:val="00D152E6"/>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0A9A"/>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288A"/>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DE3"/>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096F"/>
    <w:rsid w:val="00FE141D"/>
    <w:rsid w:val="00FE1C60"/>
    <w:rsid w:val="00FE1F22"/>
    <w:rsid w:val="00FE5F9F"/>
    <w:rsid w:val="00FE7134"/>
    <w:rsid w:val="00FE7F8A"/>
    <w:rsid w:val="00FF0342"/>
    <w:rsid w:val="00FF07A0"/>
    <w:rsid w:val="00FF0E16"/>
    <w:rsid w:val="00FF34E2"/>
    <w:rsid w:val="00FF3852"/>
    <w:rsid w:val="00FF4468"/>
    <w:rsid w:val="00FF4EA1"/>
    <w:rsid w:val="00FF53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2B8D-C087-45F8-B60C-0F6D6B3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420</TotalTime>
  <Pages>6</Pages>
  <Words>631</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802.11-19/1322r1</vt:lpstr>
      <vt:lpstr>doc.: IEEE 802.11-19/1322r1</vt:lpstr>
    </vt:vector>
  </TitlesOfParts>
  <Company>HP Enterprise</Company>
  <LinksUpToDate>false</LinksUpToDate>
  <CharactersWithSpaces>5182</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52</cp:revision>
  <cp:lastPrinted>2015-03-09T15:17:00Z</cp:lastPrinted>
  <dcterms:created xsi:type="dcterms:W3CDTF">2019-09-19T05:05:00Z</dcterms:created>
  <dcterms:modified xsi:type="dcterms:W3CDTF">2021-07-14T14:13:00Z</dcterms:modified>
</cp:coreProperties>
</file>