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3796B264"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406DBF">
              <w:rPr>
                <w:b w:val="0"/>
                <w:sz w:val="20"/>
              </w:rPr>
              <w:t>9-</w:t>
            </w:r>
            <w:del w:id="0" w:author="Hamilton, Mark" w:date="2021-09-10T08:05:00Z">
              <w:r w:rsidR="00406DBF" w:rsidDel="00852DF0">
                <w:rPr>
                  <w:b w:val="0"/>
                  <w:sz w:val="20"/>
                </w:rPr>
                <w:delText>0</w:delText>
              </w:r>
              <w:r w:rsidR="00852DF0" w:rsidDel="00852DF0">
                <w:rPr>
                  <w:b w:val="0"/>
                  <w:sz w:val="20"/>
                </w:rPr>
                <w:delText>4</w:delText>
              </w:r>
            </w:del>
            <w:ins w:id="1" w:author="Hamilton, Mark" w:date="2021-09-10T08:05:00Z">
              <w:r w:rsidR="00852DF0">
                <w:rPr>
                  <w:b w:val="0"/>
                  <w:sz w:val="20"/>
                </w:rPr>
                <w:t>09</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FD5D4A"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78B16090" w:rsidR="00DD455B" w:rsidRDefault="00A77A8E" w:rsidP="006B0AA0">
                            <w:r>
                              <w:t>R2 – After discussion of Affiliated STA definition, captured alternate concept that an affiliated STA/AP is defined to provide the communication path between MLDs, without further details.</w:t>
                            </w:r>
                          </w:p>
                          <w:p w14:paraId="47D26874" w14:textId="03CE2FD6" w:rsidR="00A77A8E" w:rsidRDefault="00A77A8E"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5F364D" w:rsidRDefault="005F364D" w:rsidP="006B0AA0">
                            <w:pPr>
                              <w:rPr>
                                <w:ins w:id="2" w:author="Hamilton, Mark" w:date="2021-09-10T08:00:00Z"/>
                              </w:rPr>
                            </w:pPr>
                            <w:r>
                              <w:t>R4 – Updated based on comments from Aug 30 teleconference.  Updates are labelled with “8/30”.</w:t>
                            </w:r>
                          </w:p>
                          <w:p w14:paraId="01F580BC" w14:textId="77777777" w:rsidR="00852DF0" w:rsidRDefault="00852DF0" w:rsidP="00852DF0">
                            <w:pPr>
                              <w:rPr>
                                <w:ins w:id="3" w:author="Hamilton, Mark" w:date="2021-09-10T08:00:00Z"/>
                              </w:rPr>
                            </w:pPr>
                            <w:ins w:id="4" w:author="Hamilton, Mark" w:date="2021-09-10T08:00:00Z">
                              <w:r>
                                <w:t>R5 – Updates during Sept 9 teleconference.</w:t>
                              </w:r>
                            </w:ins>
                          </w:p>
                          <w:p w14:paraId="38286D4A" w14:textId="77777777" w:rsidR="00852DF0" w:rsidRDefault="00852DF0" w:rsidP="006B0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78B16090" w:rsidR="00DD455B" w:rsidRDefault="00A77A8E" w:rsidP="006B0AA0">
                      <w:r>
                        <w:t>R2 – After discussion of Affiliated STA definition, captured alternate concept that an affiliated STA/AP is defined to provide the communication path between MLDs, without further details.</w:t>
                      </w:r>
                    </w:p>
                    <w:p w14:paraId="47D26874" w14:textId="03CE2FD6" w:rsidR="00A77A8E" w:rsidRDefault="00A77A8E"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07F409CB" w:rsidR="005F364D" w:rsidRDefault="005F364D" w:rsidP="006B0AA0">
                      <w:pPr>
                        <w:rPr>
                          <w:ins w:id="5" w:author="Hamilton, Mark" w:date="2021-09-10T08:00:00Z"/>
                        </w:rPr>
                      </w:pPr>
                      <w:r>
                        <w:t>R4 – Updated based on comments from Aug 30 teleconference.  Updates are labelled with “8/30”.</w:t>
                      </w:r>
                    </w:p>
                    <w:p w14:paraId="01F580BC" w14:textId="77777777" w:rsidR="00852DF0" w:rsidRDefault="00852DF0" w:rsidP="00852DF0">
                      <w:pPr>
                        <w:rPr>
                          <w:ins w:id="6" w:author="Hamilton, Mark" w:date="2021-09-10T08:00:00Z"/>
                        </w:rPr>
                      </w:pPr>
                      <w:ins w:id="7" w:author="Hamilton, Mark" w:date="2021-09-10T08:00:00Z">
                        <w:r>
                          <w:t>R5 – Updates during Sept 9 teleconference.</w:t>
                        </w:r>
                      </w:ins>
                    </w:p>
                    <w:p w14:paraId="38286D4A" w14:textId="77777777" w:rsidR="00852DF0" w:rsidRDefault="00852DF0" w:rsidP="006B0AA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8" w:name="_Ref65165667"/>
      <w:bookmarkStart w:id="9" w:name="_Toc74568278"/>
      <w:r w:rsidRPr="002157CB">
        <w:rPr>
          <w:b/>
          <w:bCs/>
          <w:sz w:val="24"/>
          <w:szCs w:val="24"/>
          <w:u w:val="single"/>
        </w:rPr>
        <w:lastRenderedPageBreak/>
        <w:t>Introduction</w:t>
      </w:r>
      <w:bookmarkEnd w:id="8"/>
      <w:bookmarkEnd w:id="9"/>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10"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Please add a note below the MLD definition, </w:t>
            </w:r>
            <w:proofErr w:type="gramStart"/>
            <w:r w:rsidRPr="007757BF">
              <w:rPr>
                <w:rFonts w:ascii="Arial" w:hAnsi="Arial" w:cs="Arial"/>
                <w:sz w:val="20"/>
                <w:lang w:val="en-US"/>
              </w:rPr>
              <w:t>e.g.</w:t>
            </w:r>
            <w:proofErr w:type="gramEnd"/>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6A2E7F65" w14:textId="77777777" w:rsidR="000B7F4A" w:rsidRDefault="000B7F4A" w:rsidP="001C7265">
      <w:pPr>
        <w:pStyle w:val="BodyText"/>
        <w:kinsoku w:val="0"/>
        <w:overflowPunct w:val="0"/>
        <w:spacing w:line="247" w:lineRule="auto"/>
        <w:ind w:right="117"/>
        <w:jc w:val="both"/>
        <w:rPr>
          <w:sz w:val="20"/>
        </w:rPr>
      </w:pPr>
    </w:p>
    <w:p w14:paraId="1612A806" w14:textId="6BC7C71C" w:rsidR="005C2B3F" w:rsidRDefault="005C2B3F" w:rsidP="000B7F4A">
      <w:pPr>
        <w:pStyle w:val="BodyText"/>
        <w:pBdr>
          <w:top w:val="single" w:sz="4" w:space="1" w:color="auto"/>
          <w:left w:val="single" w:sz="4" w:space="4" w:color="auto"/>
          <w:bottom w:val="single" w:sz="4" w:space="1" w:color="auto"/>
          <w:right w:val="single" w:sz="4" w:space="4" w:color="auto"/>
        </w:pBdr>
        <w:kinsoku w:val="0"/>
        <w:overflowPunct w:val="0"/>
        <w:spacing w:line="247" w:lineRule="auto"/>
        <w:ind w:right="117"/>
        <w:jc w:val="both"/>
        <w:rPr>
          <w:sz w:val="20"/>
        </w:rPr>
      </w:pPr>
      <w:r>
        <w:rPr>
          <w:sz w:val="20"/>
        </w:rPr>
        <w:t>Concept of affiliated AP/</w:t>
      </w:r>
      <w:proofErr w:type="gramStart"/>
      <w:r>
        <w:rPr>
          <w:sz w:val="20"/>
        </w:rPr>
        <w:t>STA</w:t>
      </w:r>
      <w:r w:rsidR="000B7F4A">
        <w:rPr>
          <w:sz w:val="20"/>
        </w:rPr>
        <w:t>?</w:t>
      </w:r>
      <w:r>
        <w:rPr>
          <w:sz w:val="20"/>
        </w:rPr>
        <w:t>:</w:t>
      </w:r>
      <w:proofErr w:type="gramEnd"/>
      <w:r>
        <w:rPr>
          <w:sz w:val="20"/>
        </w:rPr>
        <w:t xml:space="preserve"> When an MLD association is done, the affiliated AP</w:t>
      </w:r>
      <w:r w:rsidR="00DD7CB2">
        <w:rPr>
          <w:sz w:val="20"/>
        </w:rPr>
        <w:t>s</w:t>
      </w:r>
      <w:r>
        <w:rPr>
          <w:sz w:val="20"/>
        </w:rPr>
        <w:t>/STA</w:t>
      </w:r>
      <w:r w:rsidR="00DD7CB2">
        <w:rPr>
          <w:sz w:val="20"/>
        </w:rPr>
        <w:t>s</w:t>
      </w:r>
      <w:r>
        <w:rPr>
          <w:sz w:val="20"/>
        </w:rPr>
        <w:t xml:space="preserve"> provide the communication path between the MLDs (similarly, the affiliated AP</w:t>
      </w:r>
      <w:r w:rsidR="00DD7CB2">
        <w:rPr>
          <w:sz w:val="20"/>
        </w:rPr>
        <w:t>s</w:t>
      </w:r>
      <w:r>
        <w:rPr>
          <w:sz w:val="20"/>
        </w:rPr>
        <w:t xml:space="preserve"> provides the pre-association</w:t>
      </w:r>
      <w:r w:rsidR="00DD7CB2">
        <w:rPr>
          <w:sz w:val="20"/>
        </w:rPr>
        <w:t xml:space="preserve"> services for the AP MLD)</w:t>
      </w:r>
      <w:r>
        <w:rPr>
          <w:sz w:val="20"/>
        </w:rPr>
        <w:t>.</w:t>
      </w:r>
    </w:p>
    <w:p w14:paraId="664C7DC5" w14:textId="77777777" w:rsidR="005C2B3F" w:rsidRDefault="005C2B3F" w:rsidP="001C7265">
      <w:pPr>
        <w:pStyle w:val="BodyText"/>
        <w:kinsoku w:val="0"/>
        <w:overflowPunct w:val="0"/>
        <w:spacing w:line="247" w:lineRule="auto"/>
        <w:ind w:right="117"/>
        <w:jc w:val="both"/>
        <w:rPr>
          <w:sz w:val="20"/>
        </w:rPr>
      </w:pPr>
    </w:p>
    <w:p w14:paraId="26E12165" w14:textId="64C4A074"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10D097F2" w:rsidR="00766AFB" w:rsidRDefault="00766AFB" w:rsidP="007D6E10">
      <w:pPr>
        <w:rPr>
          <w:sz w:val="20"/>
        </w:rPr>
      </w:pPr>
      <w:r>
        <w:rPr>
          <w:sz w:val="20"/>
        </w:rPr>
        <w:lastRenderedPageBreak/>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4B8EEF2"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w:t>
      </w:r>
      <w:commentRangeStart w:id="11"/>
      <w:commentRangeStart w:id="12"/>
      <w:commentRangeStart w:id="13"/>
      <w:commentRangeStart w:id="14"/>
      <w:r w:rsidR="00F047DD">
        <w:rPr>
          <w:sz w:val="20"/>
        </w:rPr>
        <w:t xml:space="preserve">Supplicant </w:t>
      </w:r>
      <w:commentRangeEnd w:id="11"/>
      <w:r w:rsidR="001B7B7B">
        <w:rPr>
          <w:rStyle w:val="CommentReference"/>
        </w:rPr>
        <w:commentReference w:id="11"/>
      </w:r>
      <w:commentRangeEnd w:id="12"/>
      <w:r w:rsidR="00017AD0">
        <w:rPr>
          <w:rStyle w:val="CommentReference"/>
        </w:rPr>
        <w:commentReference w:id="12"/>
      </w:r>
      <w:commentRangeEnd w:id="13"/>
      <w:r w:rsidR="00326B77">
        <w:rPr>
          <w:rStyle w:val="CommentReference"/>
        </w:rPr>
        <w:commentReference w:id="13"/>
      </w:r>
      <w:commentRangeEnd w:id="14"/>
      <w:r w:rsidR="00DD2784">
        <w:rPr>
          <w:rStyle w:val="CommentReference"/>
        </w:rPr>
        <w:commentReference w:id="14"/>
      </w:r>
      <w:r w:rsidR="00F047DD">
        <w:rPr>
          <w:sz w:val="20"/>
        </w:rPr>
        <w:t>per link paired with the link’s specific RSNA key management.  Thus, our architectural model for an MLD needs to be extended to add these RSN facilities per link, for the group addressed frames and group key handling.</w:t>
      </w:r>
    </w:p>
    <w:p w14:paraId="65510C6A" w14:textId="265C0715" w:rsidR="00DA2809" w:rsidRDefault="00DA2809" w:rsidP="007D6E10">
      <w:pPr>
        <w:rPr>
          <w:sz w:val="20"/>
        </w:rPr>
      </w:pPr>
      <w:r>
        <w:rPr>
          <w:sz w:val="20"/>
        </w:rPr>
        <w:t>Note that these RSN facilities are the same ones as used by the affiliated STA 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280EF99A" w14:textId="0BF5EDF1" w:rsidR="00DA2809" w:rsidRPr="00DA2809" w:rsidRDefault="00091B02" w:rsidP="007D6E10">
      <w:pPr>
        <w:rPr>
          <w:sz w:val="20"/>
        </w:rPr>
      </w:pPr>
      <w:r>
        <w:rPr>
          <w:sz w:val="20"/>
        </w:rPr>
        <w:t xml:space="preserve">Legacy operation of the affiliated STAs/APs collocated with an AP or </w:t>
      </w:r>
      <w:commentRangeStart w:id="15"/>
      <w:commentRangeStart w:id="16"/>
      <w:commentRangeStart w:id="17"/>
      <w:r>
        <w:rPr>
          <w:sz w:val="20"/>
        </w:rPr>
        <w:t>non-AP MLD</w:t>
      </w:r>
      <w:commentRangeEnd w:id="15"/>
      <w:r w:rsidR="001B7B7B">
        <w:rPr>
          <w:rStyle w:val="CommentReference"/>
        </w:rPr>
        <w:commentReference w:id="15"/>
      </w:r>
      <w:commentRangeEnd w:id="16"/>
      <w:r w:rsidR="00017AD0">
        <w:rPr>
          <w:rStyle w:val="CommentReference"/>
        </w:rPr>
        <w:commentReference w:id="16"/>
      </w:r>
      <w:commentRangeEnd w:id="17"/>
      <w:r w:rsidR="00622C94">
        <w:rPr>
          <w:rStyle w:val="CommentReference"/>
        </w:rPr>
        <w:commentReference w:id="17"/>
      </w:r>
      <w:r>
        <w:rPr>
          <w:sz w:val="20"/>
        </w:rPr>
        <w:t xml:space="preserve"> 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77777777"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2E4B361"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non-MLD STA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 if co-located with an MLD.</w:t>
      </w:r>
    </w:p>
    <w:p w14:paraId="34B5C371" w14:textId="1BAE2B9E"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 xml:space="preserve">that shows how these co-located MLD and non-MLD sublayers relate to each other,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a co-located MLD and its affiliated STAs 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04768948" w:rsidR="007F0844" w:rsidRDefault="007F0844" w:rsidP="007D6E10">
      <w:pPr>
        <w:rPr>
          <w:sz w:val="20"/>
        </w:rPr>
      </w:pPr>
      <w:r>
        <w:rPr>
          <w:sz w:val="20"/>
        </w:rPr>
        <w:t>Figure 5-2a is slightly modified, to show the MPDU distribution function at the top of the MLD lower MAC sublayer (distributing to the MLD or an affiliated AP, based on a mapping from the TA).  Also, editorially, 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p>
    <w:p w14:paraId="1DC090CB" w14:textId="77777777" w:rsidR="007F0844" w:rsidRPr="007F0844" w:rsidRDefault="007F0844"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77777777"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STA/AP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proofErr w:type="gramStart"/>
      <w:r>
        <w:rPr>
          <w:sz w:val="20"/>
        </w:rPr>
        <w:t>And,</w:t>
      </w:r>
      <w:proofErr w:type="gramEnd"/>
      <w:r>
        <w:rPr>
          <w:sz w:val="20"/>
        </w:rPr>
        <w:t xml:space="preserve">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 xml:space="preserve">Power </w:t>
      </w:r>
      <w:proofErr w:type="gramStart"/>
      <w:r w:rsidRPr="00336D6D">
        <w:rPr>
          <w:rFonts w:eastAsia="Times New Roman"/>
          <w:sz w:val="20"/>
          <w:szCs w:val="20"/>
        </w:rPr>
        <w:t>save</w:t>
      </w:r>
      <w:proofErr w:type="gramEnd"/>
      <w:r w:rsidRPr="00336D6D">
        <w:rPr>
          <w:rFonts w:eastAsia="Times New Roman"/>
          <w:sz w:val="20"/>
          <w:szCs w:val="20"/>
        </w:rPr>
        <w:t xml:space="preserve"> </w:t>
      </w:r>
      <w:r>
        <w:rPr>
          <w:rFonts w:eastAsia="Times New Roman"/>
          <w:sz w:val="20"/>
          <w:szCs w:val="20"/>
        </w:rPr>
        <w:t>state and mode</w:t>
      </w:r>
    </w:p>
    <w:p w14:paraId="6FB1C04D" w14:textId="77777777" w:rsidR="00AC77CE" w:rsidRDefault="00AC77CE" w:rsidP="007D6E10">
      <w:pPr>
        <w:rPr>
          <w:b/>
          <w:bCs/>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18"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18"/>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260.25pt" o:ole="">
            <v:imagedata r:id="rId13" o:title=""/>
          </v:shape>
          <o:OLEObject Type="Embed" ProgID="Visio.Drawing.11" ShapeID="_x0000_i1025" DrawAspect="Content" ObjectID="_1692766403" r:id="rId14"/>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w:t>
      </w:r>
      <w:commentRangeStart w:id="19"/>
      <w:commentRangeStart w:id="20"/>
      <w:commentRangeStart w:id="21"/>
      <w:commentRangeStart w:id="22"/>
      <w:r w:rsidRPr="002135EC">
        <w:rPr>
          <w:sz w:val="20"/>
        </w:rPr>
        <w:t>Link 1 is established between AP1 and STA1</w:t>
      </w:r>
      <w:commentRangeEnd w:id="19"/>
      <w:r w:rsidR="00336F94">
        <w:rPr>
          <w:rStyle w:val="CommentReference"/>
        </w:rPr>
        <w:commentReference w:id="19"/>
      </w:r>
      <w:commentRangeEnd w:id="20"/>
      <w:r w:rsidR="002A7649">
        <w:rPr>
          <w:rStyle w:val="CommentReference"/>
        </w:rPr>
        <w:commentReference w:id="20"/>
      </w:r>
      <w:commentRangeEnd w:id="21"/>
      <w:r w:rsidR="002A7649">
        <w:rPr>
          <w:rStyle w:val="CommentReference"/>
        </w:rPr>
        <w:commentReference w:id="21"/>
      </w:r>
      <w:commentRangeEnd w:id="22"/>
      <w:r w:rsidR="002A7649">
        <w:rPr>
          <w:rStyle w:val="CommentReference"/>
        </w:rPr>
        <w:commentReference w:id="22"/>
      </w:r>
      <w:r w:rsidRPr="002135EC">
        <w:rPr>
          <w:sz w:val="20"/>
        </w:rPr>
        <w:t xml:space="preserve">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25pt;height:396.75pt" o:ole="">
            <v:imagedata r:id="rId15" o:title=""/>
          </v:shape>
          <o:OLEObject Type="Embed" ProgID="Visio.Drawing.15" ShapeID="_x0000_i1026" DrawAspect="Content" ObjectID="_1692766404" r:id="rId16"/>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7C33F67E" w:rsidR="005269D4" w:rsidRPr="00414D17" w:rsidRDefault="00D75AD8" w:rsidP="005269D4">
      <w:pPr>
        <w:suppressAutoHyphens/>
        <w:jc w:val="both"/>
        <w:rPr>
          <w:sz w:val="20"/>
          <w:u w:val="single"/>
        </w:rPr>
      </w:pPr>
      <w:commentRangeStart w:id="23"/>
      <w:r w:rsidRPr="00414D17">
        <w:rPr>
          <w:sz w:val="20"/>
          <w:u w:val="single"/>
        </w:rPr>
        <w:t xml:space="preserve">An </w:t>
      </w:r>
      <w:r w:rsidR="00935AAD">
        <w:rPr>
          <w:sz w:val="20"/>
          <w:u w:val="single"/>
        </w:rPr>
        <w:t xml:space="preserve">AP </w:t>
      </w:r>
      <w:r w:rsidRPr="00414D17">
        <w:rPr>
          <w:sz w:val="20"/>
          <w:u w:val="single"/>
        </w:rPr>
        <w:t>MLD</w:t>
      </w:r>
      <w:commentRangeEnd w:id="23"/>
      <w:r w:rsidR="00F04990">
        <w:rPr>
          <w:rStyle w:val="CommentReference"/>
        </w:rPr>
        <w:commentReference w:id="23"/>
      </w:r>
      <w:r w:rsidRPr="00414D17">
        <w:rPr>
          <w:sz w:val="20"/>
          <w:u w:val="single"/>
        </w:rPr>
        <w:t xml:space="preserve"> always operates co-located with more than one non-MLD </w:t>
      </w:r>
      <w:r w:rsidR="00935AAD">
        <w:rPr>
          <w:sz w:val="20"/>
          <w:u w:val="single"/>
        </w:rPr>
        <w:t>AP</w:t>
      </w:r>
      <w:r w:rsidRPr="00414D17">
        <w:rPr>
          <w:sz w:val="20"/>
          <w:u w:val="single"/>
        </w:rPr>
        <w:t xml:space="preserve">s, one for each physical link, known as affiliated APs.  Some behaviors of MLO require the use one or more of these </w:t>
      </w:r>
      <w:r w:rsidR="00935AAD">
        <w:rPr>
          <w:sz w:val="20"/>
          <w:u w:val="single"/>
        </w:rPr>
        <w:t>affiliated APs’</w:t>
      </w:r>
      <w:r w:rsidRPr="00414D17">
        <w:rPr>
          <w:sz w:val="20"/>
          <w:u w:val="single"/>
        </w:rPr>
        <w:t xml:space="preserve"> stack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w:t>
      </w:r>
      <w:commentRangeStart w:id="24"/>
      <w:r w:rsidRPr="00414D17">
        <w:rPr>
          <w:sz w:val="20"/>
          <w:u w:val="single"/>
        </w:rPr>
        <w:t>Figure 4-29c</w:t>
      </w:r>
      <w:r w:rsidR="004F18C1" w:rsidRPr="00414D17">
        <w:rPr>
          <w:sz w:val="20"/>
          <w:u w:val="single"/>
        </w:rPr>
        <w:t>.</w:t>
      </w:r>
      <w:commentRangeEnd w:id="24"/>
      <w:r w:rsidR="00622C94">
        <w:rPr>
          <w:rStyle w:val="CommentReference"/>
        </w:rPr>
        <w:commentReference w:id="24"/>
      </w:r>
    </w:p>
    <w:p w14:paraId="468B65C8" w14:textId="03893870" w:rsidR="00D75AD8" w:rsidRPr="00414D17" w:rsidRDefault="00420DBC" w:rsidP="009816B2">
      <w:pPr>
        <w:suppressAutoHyphens/>
        <w:jc w:val="center"/>
        <w:rPr>
          <w:u w:val="single"/>
        </w:rPr>
      </w:pPr>
      <w:r>
        <w:object w:dxaOrig="16486" w:dyaOrig="11790" w14:anchorId="12FA8023">
          <v:shape id="_x0000_i1027" type="#_x0000_t75" style="width:438.75pt;height:312.75pt" o:ole="">
            <v:imagedata r:id="rId17" o:title=""/>
          </v:shape>
          <o:OLEObject Type="Embed" ProgID="Visio.Drawing.15" ShapeID="_x0000_i1027" DrawAspect="Content" ObjectID="_1692766405" r:id="rId18"/>
        </w:object>
      </w:r>
    </w:p>
    <w:p w14:paraId="091B1334" w14:textId="4FB05BE2"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MLD with affiliated STAs</w:t>
      </w:r>
    </w:p>
    <w:p w14:paraId="18C88F4D" w14:textId="77777777" w:rsidR="009816B2" w:rsidRPr="00414D17" w:rsidRDefault="009816B2"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commentRangeStart w:id="25"/>
      <w:r>
        <w:rPr>
          <w:sz w:val="20"/>
          <w:u w:val="single"/>
        </w:rPr>
        <w:t>The non-MLD (affiliated) upper MAC sublayer functions include:</w:t>
      </w:r>
      <w:commentRangeEnd w:id="25"/>
      <w:r w:rsidR="00017AD0">
        <w:rPr>
          <w:rStyle w:val="CommentReference"/>
        </w:rPr>
        <w:commentReference w:id="25"/>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w:t>
      </w:r>
      <w:proofErr w:type="gramStart"/>
      <w:r w:rsidRPr="00FD3784">
        <w:rPr>
          <w:rFonts w:eastAsia="Times New Roman"/>
          <w:sz w:val="20"/>
          <w:szCs w:val="20"/>
          <w:u w:val="single"/>
        </w:rPr>
        <w:t>save</w:t>
      </w:r>
      <w:proofErr w:type="gramEnd"/>
      <w:r w:rsidRPr="00FD3784">
        <w:rPr>
          <w:rFonts w:eastAsia="Times New Roman"/>
          <w:sz w:val="20"/>
          <w:szCs w:val="20"/>
          <w:u w:val="single"/>
        </w:rPr>
        <w:t xml:space="preserve"> </w:t>
      </w:r>
      <w:commentRangeStart w:id="26"/>
      <w:r w:rsidRPr="00FD3784">
        <w:rPr>
          <w:rFonts w:eastAsia="Times New Roman"/>
          <w:sz w:val="20"/>
          <w:szCs w:val="20"/>
          <w:u w:val="single"/>
        </w:rPr>
        <w:t>state and mode</w:t>
      </w:r>
      <w:r w:rsidR="00AB0CD6">
        <w:rPr>
          <w:rFonts w:eastAsia="Times New Roman"/>
          <w:sz w:val="20"/>
          <w:szCs w:val="20"/>
          <w:u w:val="single"/>
        </w:rPr>
        <w:t xml:space="preserve"> tracking</w:t>
      </w:r>
      <w:commentRangeEnd w:id="26"/>
      <w:r w:rsidR="007366E3">
        <w:rPr>
          <w:rStyle w:val="CommentReference"/>
          <w:rFonts w:eastAsia="Times New Roman"/>
          <w:lang w:val="en-GB"/>
        </w:rPr>
        <w:commentReference w:id="26"/>
      </w:r>
      <w:r w:rsidR="00AB0CD6">
        <w:rPr>
          <w:rFonts w:eastAsia="Times New Roman"/>
          <w:sz w:val="20"/>
          <w:szCs w:val="20"/>
          <w:u w:val="single"/>
        </w:rPr>
        <w:t>,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lastRenderedPageBreak/>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 xml:space="preserve">Power </w:t>
      </w:r>
      <w:proofErr w:type="gramStart"/>
      <w:r w:rsidRPr="00FD3784">
        <w:rPr>
          <w:rFonts w:eastAsia="Times New Roman"/>
          <w:strike/>
          <w:sz w:val="20"/>
          <w:szCs w:val="20"/>
        </w:rPr>
        <w:t>save</w:t>
      </w:r>
      <w:proofErr w:type="gramEnd"/>
      <w:r w:rsidRPr="00FD3784">
        <w:rPr>
          <w:rFonts w:eastAsia="Times New Roman"/>
          <w:strike/>
          <w:sz w:val="20"/>
          <w:szCs w:val="20"/>
        </w:rPr>
        <w:t xml:space="preser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The MAC data plane architecture (i.e., processes that involve transport of all or part of an MSDU) is shown in Figure 5-1 (MAC data plane architecture(11</w:t>
      </w:r>
      <w:proofErr w:type="gramStart"/>
      <w:r w:rsidRPr="00781398">
        <w:rPr>
          <w:sz w:val="20"/>
        </w:rPr>
        <w:t>ak)(</w:t>
      </w:r>
      <w:proofErr w:type="gramEnd"/>
      <w:r w:rsidRPr="00781398">
        <w:rPr>
          <w:sz w:val="20"/>
        </w:rPr>
        <w:t xml:space="preserve">#2273))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w:t>
      </w:r>
      <w:proofErr w:type="spellStart"/>
      <w:r w:rsidRPr="00781398">
        <w:rPr>
          <w:sz w:val="20"/>
        </w:rPr>
        <w:t>behaviors</w:t>
      </w:r>
      <w:proofErr w:type="spellEnd"/>
      <w:r w:rsidRPr="00781398">
        <w:rPr>
          <w:sz w:val="20"/>
        </w:rPr>
        <w:t>”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w:t>
      </w:r>
      <w:proofErr w:type="gramStart"/>
      <w:r w:rsidRPr="00781398">
        <w:rPr>
          <w:sz w:val="20"/>
        </w:rPr>
        <w:t>FST)(</w:t>
      </w:r>
      <w:proofErr w:type="gramEnd"/>
      <w:r w:rsidRPr="00781398">
        <w:rPr>
          <w:sz w:val="20"/>
        </w:rPr>
        <w: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w:t>
      </w:r>
      <w:proofErr w:type="gramStart"/>
      <w:r w:rsidRPr="00781398">
        <w:rPr>
          <w:sz w:val="20"/>
        </w:rPr>
        <w:t>port.(</w:t>
      </w:r>
      <w:proofErr w:type="gramEnd"/>
      <w:r w:rsidRPr="00781398">
        <w:rPr>
          <w:sz w:val="20"/>
        </w:rPr>
        <w: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w:t>
      </w:r>
      <w:proofErr w:type="gramStart"/>
      <w:r w:rsidRPr="00781398">
        <w:rPr>
          <w:sz w:val="20"/>
        </w:rPr>
        <w:t>4272)</w:t>
      </w:r>
      <w:bookmarkStart w:id="27" w:name="_Hlk68856888"/>
      <w:r w:rsidRPr="00781398">
        <w:rPr>
          <w:sz w:val="20"/>
        </w:rPr>
        <w:t>NOTE</w:t>
      </w:r>
      <w:proofErr w:type="gramEnd"/>
      <w:r w:rsidRPr="00781398">
        <w:rPr>
          <w:sz w:val="20"/>
        </w:rPr>
        <w:t xml:space="preserve">—Many of the processes shown in Figure 5-1 (MAC data plane architecture(11ak)(#2273)) also apply to MMPDU flows for the </w:t>
      </w:r>
      <w:bookmarkEnd w:id="27"/>
      <w:r w:rsidRPr="00781398">
        <w:rPr>
          <w:sz w:val="20"/>
        </w:rPr>
        <w:t>MAC control plane architecture, and the processes shown at the bottom also apply to Control and Extension frames.</w:t>
      </w:r>
    </w:p>
    <w:p w14:paraId="0F709FD9" w14:textId="60501AFA"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lastRenderedPageBreak/>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8" type="#_x0000_t75" alt="" style="width:417.75pt;height:618pt" o:ole="">
            <v:imagedata r:id="rId19" o:title=""/>
          </v:shape>
          <o:OLEObject Type="Embed" ProgID="Visio.Drawing.11" ShapeID="_x0000_i1028" DrawAspect="Content" ObjectID="_1692766406" r:id="rId20"/>
        </w:object>
      </w:r>
    </w:p>
    <w:p w14:paraId="08230A02" w14:textId="171F0C56" w:rsidR="00040DE8" w:rsidRPr="00B46355" w:rsidRDefault="00B46355" w:rsidP="003369B3">
      <w:pPr>
        <w:jc w:val="center"/>
        <w:rPr>
          <w:strike/>
          <w:noProof/>
          <w:sz w:val="20"/>
          <w:u w:val="single"/>
        </w:rPr>
      </w:pPr>
      <w:r>
        <w:object w:dxaOrig="11625" w:dyaOrig="16966" w14:anchorId="09DF8A15">
          <v:shape id="_x0000_i1029" type="#_x0000_t75" style="width:468pt;height:683.25pt" o:ole="">
            <v:imagedata r:id="rId21" o:title=""/>
          </v:shape>
          <o:OLEObject Type="Embed" ProgID="Visio.Drawing.15" ShapeID="_x0000_i1029" DrawAspect="Content" ObjectID="_1692766407" r:id="rId22"/>
        </w:object>
      </w:r>
    </w:p>
    <w:p w14:paraId="4F62DDC3" w14:textId="77777777" w:rsidR="00C67513" w:rsidRPr="0024263F" w:rsidRDefault="00C67513" w:rsidP="00C67513">
      <w:pPr>
        <w:jc w:val="center"/>
        <w:rPr>
          <w:rFonts w:ascii="Arial" w:hAnsi="Arial" w:cs="Arial"/>
          <w:b/>
          <w:bCs/>
          <w:sz w:val="20"/>
        </w:rPr>
      </w:pPr>
      <w:commentRangeStart w:id="28"/>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28"/>
      <w:r>
        <w:rPr>
          <w:rStyle w:val="CommentReference"/>
        </w:rPr>
        <w:commentReference w:id="28"/>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Pr="00D0061A">
        <w:rPr>
          <w:strike/>
          <w:sz w:val="20"/>
        </w:rPr>
        <w:t>L</w:t>
      </w:r>
      <w:r w:rsidRPr="00D0061A">
        <w:rPr>
          <w:sz w:val="20"/>
          <w:u w:val="single"/>
        </w:rPr>
        <w:t>l</w:t>
      </w:r>
      <w:r>
        <w:rPr>
          <w:sz w:val="20"/>
        </w:rPr>
        <w:t>ower</w:t>
      </w:r>
      <w:proofErr w:type="spellEnd"/>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Pr="00D0061A">
        <w:rPr>
          <w:strike/>
          <w:sz w:val="20"/>
        </w:rPr>
        <w:t>L</w:t>
      </w:r>
      <w:r w:rsidRPr="00D0061A">
        <w:rPr>
          <w:sz w:val="20"/>
          <w:u w:val="single"/>
        </w:rPr>
        <w:t>l</w:t>
      </w:r>
      <w:r>
        <w:rPr>
          <w:sz w:val="20"/>
        </w:rPr>
        <w:t>ower</w:t>
      </w:r>
      <w:proofErr w:type="spellEnd"/>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commentRangeStart w:id="29"/>
      <w:r>
        <w:rPr>
          <w:sz w:val="20"/>
          <w:u w:val="single"/>
        </w:rPr>
        <w:t>For</w:t>
      </w:r>
      <w:commentRangeEnd w:id="29"/>
      <w:r w:rsidR="00A27F8F">
        <w:rPr>
          <w:rStyle w:val="CommentReference"/>
        </w:rPr>
        <w:commentReference w:id="29"/>
      </w:r>
      <w:r>
        <w:rPr>
          <w:sz w:val="20"/>
          <w:u w:val="single"/>
        </w:rPr>
        <w:t xml:space="preserve"> an AP MLD</w:t>
      </w:r>
      <w:r w:rsidR="000B6CD1">
        <w:rPr>
          <w:sz w:val="20"/>
          <w:u w:val="single"/>
        </w:rPr>
        <w:t xml:space="preserve"> to support group address transmissions </w:t>
      </w:r>
      <w:proofErr w:type="gramStart"/>
      <w:r w:rsidR="000B6CD1">
        <w:rPr>
          <w:sz w:val="20"/>
          <w:u w:val="single"/>
        </w:rPr>
        <w:t xml:space="preserve">and </w:t>
      </w:r>
      <w:r w:rsidR="00BD00B9">
        <w:rPr>
          <w:sz w:val="20"/>
          <w:u w:val="single"/>
        </w:rPr>
        <w:t>also</w:t>
      </w:r>
      <w:proofErr w:type="gramEnd"/>
      <w:r w:rsidR="00BD00B9">
        <w:rPr>
          <w:sz w:val="20"/>
          <w:u w:val="single"/>
        </w:rPr>
        <w:t xml:space="preserve">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proofErr w:type="spellStart"/>
      <w:r>
        <w:rPr>
          <w:i/>
          <w:iCs/>
          <w:sz w:val="20"/>
          <w:u w:val="single"/>
        </w:rPr>
        <w:t>n</w:t>
      </w:r>
      <w:proofErr w:type="spellEnd"/>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 xml:space="preserve">s for </w:t>
      </w:r>
      <w:proofErr w:type="spellStart"/>
      <w:r w:rsidR="003A18AE">
        <w:rPr>
          <w:sz w:val="20"/>
          <w:u w:val="single"/>
        </w:rPr>
        <w:t>peerwise</w:t>
      </w:r>
      <w:proofErr w:type="spellEnd"/>
      <w:r w:rsidR="003A18AE">
        <w:rPr>
          <w:sz w:val="20"/>
          <w:u w:val="single"/>
        </w:rPr>
        <w:t xml:space="preserve"> keys (PTKs).</w:t>
      </w:r>
      <w:r w:rsidR="00F34AB1">
        <w:rPr>
          <w:sz w:val="20"/>
          <w:u w:val="single"/>
        </w:rPr>
        <w:t xml:space="preserve">  The overall structure is as shown in </w:t>
      </w:r>
      <w:commentRangeStart w:id="30"/>
      <w:r w:rsidR="00F34AB1">
        <w:rPr>
          <w:sz w:val="20"/>
          <w:u w:val="single"/>
        </w:rPr>
        <w:t xml:space="preserve">Figure </w:t>
      </w:r>
      <w:r w:rsidR="001A7BBA">
        <w:rPr>
          <w:sz w:val="20"/>
          <w:u w:val="single"/>
        </w:rPr>
        <w:t>5-2b</w:t>
      </w:r>
      <w:commentRangeEnd w:id="30"/>
      <w:r w:rsidR="002A7649">
        <w:rPr>
          <w:rStyle w:val="CommentReference"/>
        </w:rPr>
        <w:commentReference w:id="30"/>
      </w:r>
      <w:r w:rsidR="001A7BBA">
        <w:rPr>
          <w:sz w:val="20"/>
          <w:u w:val="single"/>
        </w:rPr>
        <w:t>.</w:t>
      </w:r>
    </w:p>
    <w:p w14:paraId="27A93299" w14:textId="0A045937" w:rsidR="003B0728" w:rsidRPr="003B0728" w:rsidRDefault="00B018F4" w:rsidP="003369B3">
      <w:pPr>
        <w:jc w:val="center"/>
        <w:rPr>
          <w:sz w:val="20"/>
          <w:u w:val="single"/>
        </w:rPr>
      </w:pPr>
      <w:r>
        <w:object w:dxaOrig="17745" w:dyaOrig="15076" w14:anchorId="7C2E43BE">
          <v:shape id="_x0000_i1030" type="#_x0000_t75" style="width:467.25pt;height:397.5pt" o:ole="">
            <v:imagedata r:id="rId23" o:title=""/>
          </v:shape>
          <o:OLEObject Type="Embed" ProgID="Visio.Drawing.15" ShapeID="_x0000_i1030" DrawAspect="Content" ObjectID="_1692766408" r:id="rId24"/>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lastRenderedPageBreak/>
        <w:t>Figure 5-2</w:t>
      </w:r>
      <w:r w:rsidR="001A7BBA">
        <w:rPr>
          <w:rFonts w:ascii="Arial" w:hAnsi="Arial" w:cs="Arial"/>
          <w:b/>
          <w:bCs/>
          <w:sz w:val="20"/>
        </w:rPr>
        <w:t>b</w:t>
      </w:r>
      <w:r w:rsidRPr="0024263F">
        <w:rPr>
          <w:rFonts w:ascii="Arial" w:hAnsi="Arial" w:cs="Arial"/>
          <w:b/>
          <w:bCs/>
          <w:sz w:val="20"/>
        </w:rPr>
        <w:t xml:space="preserve"> - </w:t>
      </w:r>
      <w:bookmarkStart w:id="31"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31"/>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0D9181F" w:rsidR="00D60714" w:rsidRDefault="00D60714" w:rsidP="007D6E10">
      <w:pPr>
        <w:jc w:val="both"/>
        <w:rPr>
          <w:sz w:val="20"/>
          <w:u w:val="single"/>
        </w:rPr>
      </w:pPr>
      <w:r>
        <w:rPr>
          <w:sz w:val="20"/>
          <w:u w:val="single"/>
        </w:rPr>
        <w:t xml:space="preserve">Group-addressed MPDUs are not transmitted by an AP MLD as the affiliated APs will transmit copies of the MSDU on their corresponding links.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Pr>
          <w:sz w:val="20"/>
          <w:u w:val="single"/>
        </w:rPr>
        <w:t>AP</w:t>
      </w:r>
      <w:r w:rsidR="007D6E10">
        <w:rPr>
          <w:sz w:val="20"/>
        </w:rPr>
        <w:t xml:space="preserve">. </w:t>
      </w:r>
      <w:commentRangeStart w:id="32"/>
      <w:commentRangeStart w:id="33"/>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proofErr w:type="gramStart"/>
      <w:r w:rsidR="007D6E10" w:rsidRPr="007E53DC">
        <w:rPr>
          <w:strike/>
          <w:sz w:val="20"/>
        </w:rPr>
        <w:t>the</w:t>
      </w:r>
      <w:r w:rsidR="007D6E10">
        <w:rPr>
          <w:sz w:val="20"/>
        </w:rPr>
        <w:t xml:space="preserve"> </w:t>
      </w:r>
      <w:r w:rsidR="007E53DC">
        <w:rPr>
          <w:sz w:val="20"/>
          <w:u w:val="single"/>
        </w:rPr>
        <w:t>a</w:t>
      </w:r>
      <w:proofErr w:type="gramEnd"/>
      <w:r w:rsidR="007E53DC">
        <w:rPr>
          <w:sz w:val="20"/>
          <w:u w:val="single"/>
        </w:rPr>
        <w:t xml:space="preserve"> </w:t>
      </w:r>
      <w:r w:rsidR="007D6E10">
        <w:rPr>
          <w:sz w:val="20"/>
        </w:rPr>
        <w:t>link.</w:t>
      </w:r>
      <w:r w:rsidR="007E53DC">
        <w:rPr>
          <w:sz w:val="20"/>
        </w:rPr>
        <w:t xml:space="preserve"> </w:t>
      </w:r>
      <w:r w:rsidR="007E53DC">
        <w:rPr>
          <w:sz w:val="20"/>
          <w:u w:val="single"/>
        </w:rPr>
        <w:t xml:space="preserve"> </w:t>
      </w:r>
      <w:commentRangeEnd w:id="32"/>
      <w:r w:rsidR="00AE40D8">
        <w:rPr>
          <w:rStyle w:val="CommentReference"/>
        </w:rPr>
        <w:commentReference w:id="32"/>
      </w:r>
      <w:commentRangeEnd w:id="33"/>
      <w:r w:rsidR="005C0A46">
        <w:rPr>
          <w:rStyle w:val="CommentReference"/>
        </w:rPr>
        <w:commentReference w:id="33"/>
      </w:r>
      <w:r w:rsidR="005C0A46" w:rsidRPr="005C0A46">
        <w:rPr>
          <w:sz w:val="20"/>
          <w:u w:val="single"/>
        </w:rPr>
        <w:t xml:space="preserve"> </w:t>
      </w:r>
      <w:commentRangeStart w:id="34"/>
      <w:commentRangeStart w:id="35"/>
      <w:r w:rsidR="005C0A46">
        <w:rPr>
          <w:sz w:val="20"/>
          <w:u w:val="single"/>
        </w:rPr>
        <w:t>Group-addressed MMPDUs generated within the AP MLD upper MAC sublayer shall be transferred to the appropriate affiliated APs for transmission.</w:t>
      </w:r>
      <w:commentRangeEnd w:id="34"/>
      <w:r w:rsidR="005C0A46">
        <w:rPr>
          <w:rStyle w:val="CommentReference"/>
        </w:rPr>
        <w:commentReference w:id="34"/>
      </w:r>
      <w:commentRangeEnd w:id="35"/>
      <w:r w:rsidR="005C0A46">
        <w:rPr>
          <w:rStyle w:val="CommentReference"/>
        </w:rPr>
        <w:commentReference w:id="35"/>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48672474" w14:textId="77777777" w:rsidR="00D60714" w:rsidRPr="00B45A4C" w:rsidRDefault="00D60714" w:rsidP="00D60714">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574DB300" w:rsidR="0024263F" w:rsidRDefault="00B2066B" w:rsidP="007D6E10">
      <w:pPr>
        <w:jc w:val="both"/>
        <w:rPr>
          <w:sz w:val="20"/>
        </w:rPr>
      </w:pPr>
      <w:commentRangeStart w:id="36"/>
      <w:r>
        <w:rPr>
          <w:sz w:val="20"/>
        </w:rPr>
        <w:t>&lt;start here next time&gt;</w:t>
      </w:r>
      <w:commentRangeEnd w:id="36"/>
      <w:r w:rsidR="005C2F29">
        <w:rPr>
          <w:rStyle w:val="CommentReference"/>
        </w:rPr>
        <w:commentReference w:id="36"/>
      </w: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1" type="#_x0000_t75" style="width:133.5pt;height:66.75pt" o:ole="">
            <v:imagedata r:id="rId25" o:title=""/>
          </v:shape>
          <o:OLEObject Type="Embed" ProgID="Visio.Drawing.15" ShapeID="_x0000_i1031" DrawAspect="Content" ObjectID="_1692766409" r:id="rId26"/>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2" type="#_x0000_t75" style="width:347.25pt;height:182.25pt" o:ole="">
            <v:imagedata r:id="rId27" o:title=""/>
          </v:shape>
          <o:OLEObject Type="Embed" ProgID="Visio.Drawing.15" ShapeID="_x0000_i1032" DrawAspect="Content" ObjectID="_1692766410" r:id="rId28"/>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3" type="#_x0000_t75" style="width:479.25pt;height:123pt" o:ole="">
            <v:imagedata r:id="rId29" o:title=""/>
          </v:shape>
          <o:OLEObject Type="Embed" ProgID="Visio.Drawing.15" ShapeID="_x0000_i1033" DrawAspect="Content" ObjectID="_1692766411" r:id="rId30"/>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lastRenderedPageBreak/>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4" type="#_x0000_t75" style="width:412.5pt;height:192.75pt" o:ole="">
            <v:imagedata r:id="rId31" o:title=""/>
          </v:shape>
          <o:OLEObject Type="Embed" ProgID="Visio.Drawing.15" ShapeID="_x0000_i1034" DrawAspect="Content" ObjectID="_1692766412" r:id="rId32"/>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10"/>
    <w:p w14:paraId="2F018684" w14:textId="271812BD" w:rsidR="007D6E10" w:rsidRDefault="007D6E10" w:rsidP="007D6E10"/>
    <w:p w14:paraId="6193AC9B" w14:textId="38D490BA" w:rsidR="00B45A4C" w:rsidRDefault="00B45A4C" w:rsidP="007D6E10">
      <w:pPr>
        <w:rPr>
          <w:b/>
          <w:bCs/>
          <w:i/>
          <w:iCs/>
          <w:u w:val="single"/>
        </w:rPr>
      </w:pPr>
      <w:commentRangeStart w:id="37"/>
      <w:r w:rsidRPr="00B45A4C">
        <w:rPr>
          <w:b/>
          <w:bCs/>
          <w:i/>
          <w:iCs/>
          <w:highlight w:val="yellow"/>
          <w:u w:val="single"/>
        </w:rPr>
        <w:t>Annex – result of reordering of subclause 4.9.5</w:t>
      </w:r>
      <w:commentRangeEnd w:id="37"/>
      <w:r w:rsidR="005D7660">
        <w:rPr>
          <w:rStyle w:val="CommentReference"/>
        </w:rPr>
        <w:commentReference w:id="37"/>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each AP MLD has a single MAC-</w:t>
      </w:r>
      <w:proofErr w:type="gramStart"/>
      <w:r>
        <w:rPr>
          <w:sz w:val="20"/>
        </w:rPr>
        <w:t>SAP</w:t>
      </w:r>
      <w:proofErr w:type="gramEnd"/>
      <w:r>
        <w:rPr>
          <w:sz w:val="20"/>
        </w:rPr>
        <w:t xml:space="preserve">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5" type="#_x0000_t75" alt="" style="width:404.25pt;height:396.75pt" o:ole="">
            <v:imagedata r:id="rId15" o:title=""/>
          </v:shape>
          <o:OLEObject Type="Embed" ProgID="Visio.Drawing.15" ShapeID="_x0000_i1035" DrawAspect="Content" ObjectID="_1692766413" r:id="rId33"/>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6" type="#_x0000_t75" alt="" style="width:468.75pt;height:260.25pt" o:ole="">
            <v:imagedata r:id="rId13" o:title=""/>
          </v:shape>
          <o:OLEObject Type="Embed" ProgID="Visio.Drawing.11" ShapeID="_x0000_i1036" DrawAspect="Content" ObjectID="_1692766414" r:id="rId34"/>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7" type="#_x0000_t75" style="width:438.75pt;height:312.75pt" o:ole="">
            <v:imagedata r:id="rId17" o:title=""/>
          </v:shape>
          <o:OLEObject Type="Embed" ProgID="Visio.Drawing.15" ShapeID="_x0000_i1037" DrawAspect="Content" ObjectID="_1692766415" r:id="rId35"/>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36"/>
      <w:footerReference w:type="default" r:id="rId37"/>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Hamilton, Mark [2]" w:date="2021-07-14T10:10:00Z" w:initials="HM">
    <w:p w14:paraId="7EB7296A" w14:textId="50E4F3DA" w:rsidR="001B7B7B" w:rsidRDefault="001B7B7B">
      <w:pPr>
        <w:pStyle w:val="CommentText"/>
      </w:pPr>
      <w:r>
        <w:rPr>
          <w:rStyle w:val="CommentReference"/>
        </w:rPr>
        <w:annotationRef/>
      </w:r>
      <w:r>
        <w:t xml:space="preserve">How many supplicants are within a non-AP MLD?  There is </w:t>
      </w:r>
      <w:r w:rsidR="00515EA5">
        <w:t xml:space="preserve">exactly one peerwise RSNA, but there are multiple sets of group keys, so are there multiple RSNAs for those (managed over the single peerwise link)?  If there are multiple RSNAs are </w:t>
      </w:r>
      <w:proofErr w:type="gramStart"/>
      <w:r w:rsidR="00515EA5">
        <w:t>there</w:t>
      </w:r>
      <w:proofErr w:type="gramEnd"/>
      <w:r w:rsidR="00515EA5">
        <w:t xml:space="preserve"> multiple supplicants to do the actual management of multiple RSNAs for group keys?</w:t>
      </w:r>
    </w:p>
  </w:comment>
  <w:comment w:id="12" w:author="Hamilton, Mark" w:date="2021-09-04T11:52:00Z" w:initials="HM">
    <w:p w14:paraId="06192E2A" w14:textId="22295489" w:rsidR="00017AD0" w:rsidRDefault="00017AD0">
      <w:pPr>
        <w:pStyle w:val="CommentText"/>
      </w:pPr>
      <w:r>
        <w:rPr>
          <w:rStyle w:val="CommentReference"/>
        </w:rPr>
        <w:annotationRef/>
      </w:r>
      <w:r>
        <w:t xml:space="preserve">8/30: We were heading toward a single supplicant, but some </w:t>
      </w:r>
      <w:proofErr w:type="gramStart"/>
      <w:r>
        <w:t>last minute</w:t>
      </w:r>
      <w:proofErr w:type="gramEnd"/>
      <w:r>
        <w:t xml:space="preserve"> thinking was not sure…</w:t>
      </w:r>
    </w:p>
  </w:comment>
  <w:comment w:id="13" w:author="Hamilton, Mark" w:date="2021-09-09T17:41:00Z" w:initials="HM">
    <w:p w14:paraId="1FB6B6A3" w14:textId="183907AA" w:rsidR="00326B77" w:rsidRDefault="00326B77">
      <w:pPr>
        <w:pStyle w:val="CommentText"/>
      </w:pPr>
      <w:r>
        <w:rPr>
          <w:rStyle w:val="CommentReference"/>
        </w:rPr>
        <w:annotationRef/>
      </w:r>
      <w:r w:rsidR="00852DF0">
        <w:t xml:space="preserve">9/9: </w:t>
      </w:r>
      <w:r>
        <w:t xml:space="preserve">Still agreeing, a single Supplicant on the non-AP MLD.  The Supplicant handles multiple group keys.  SETKEYs will need to </w:t>
      </w:r>
      <w:proofErr w:type="gramStart"/>
      <w:r>
        <w:t>modified</w:t>
      </w:r>
      <w:proofErr w:type="gramEnd"/>
      <w:r>
        <w:t xml:space="preserve"> to support multiple keys (an array at once, or multiple invocations; some connection to the link(s)).  Also need some way to “remove” the group keys (for a link: GTK, IGTK, BIGTK) on the non-AP MLD when a link goes down.</w:t>
      </w:r>
    </w:p>
  </w:comment>
  <w:comment w:id="14" w:author="Hamilton, Mark" w:date="2021-09-09T17:55:00Z" w:initials="HM">
    <w:p w14:paraId="3297E1F9" w14:textId="639598EA" w:rsidR="00DD2784" w:rsidRDefault="00DD2784">
      <w:pPr>
        <w:pStyle w:val="CommentText"/>
      </w:pPr>
      <w:r>
        <w:rPr>
          <w:rStyle w:val="CommentReference"/>
        </w:rPr>
        <w:annotationRef/>
      </w:r>
      <w:r w:rsidR="00852DF0">
        <w:t xml:space="preserve">9/9: </w:t>
      </w:r>
      <w:r>
        <w:t xml:space="preserve">Capture AP side discussion, too.  Multiple Authenticators: One for MLD (peer keys) and one per link/affiliated AP (legacy peer keys, and group keys).  Affiliated AP’s Authenticator </w:t>
      </w:r>
      <w:proofErr w:type="spellStart"/>
      <w:r>
        <w:t>behavior</w:t>
      </w:r>
      <w:proofErr w:type="spellEnd"/>
      <w:r>
        <w:t xml:space="preserve"> matches a legacy AP’s Authenticator (extended to coordinate group keys with the MLD and MLO protocol).</w:t>
      </w:r>
    </w:p>
  </w:comment>
  <w:comment w:id="15" w:author="Hamilton, Mark [2]" w:date="2021-07-14T10:07:00Z" w:initials="HM">
    <w:p w14:paraId="5FBC6C9A" w14:textId="6522AF97" w:rsidR="001B7B7B" w:rsidRDefault="001B7B7B">
      <w:pPr>
        <w:pStyle w:val="CommentText"/>
      </w:pPr>
      <w:r>
        <w:rPr>
          <w:rStyle w:val="CommentReference"/>
        </w:rPr>
        <w:annotationRef/>
      </w:r>
      <w:r>
        <w:t>There is no combination of “legacy [affiliated] STA” and non-AP MLD.  Non-AP STA is either legacy or MLD, and never a mixture of both.</w:t>
      </w:r>
    </w:p>
  </w:comment>
  <w:comment w:id="16" w:author="Hamilton, Mark" w:date="2021-09-04T11:54:00Z" w:initials="HM">
    <w:p w14:paraId="269CD4AD" w14:textId="50F12937" w:rsidR="00017AD0" w:rsidRDefault="00017AD0">
      <w:pPr>
        <w:pStyle w:val="CommentText"/>
      </w:pPr>
      <w:r>
        <w:rPr>
          <w:rStyle w:val="CommentReference"/>
        </w:rPr>
        <w:annotationRef/>
      </w:r>
      <w:r>
        <w:t xml:space="preserve">8/30: So, on the non-AP MLD, the “affiliated STAs” are just </w:t>
      </w:r>
      <w:r w:rsidR="00A27F8F">
        <w:t xml:space="preserve">the </w:t>
      </w:r>
      <w:r>
        <w:t xml:space="preserve">MLD </w:t>
      </w:r>
      <w:r w:rsidR="00B018F4">
        <w:t>l</w:t>
      </w:r>
      <w:r>
        <w:t>ower MAC sublayer</w:t>
      </w:r>
      <w:r w:rsidR="00622C94">
        <w:t>s</w:t>
      </w:r>
      <w:r>
        <w:t>?  Do we agree on this?</w:t>
      </w:r>
    </w:p>
  </w:comment>
  <w:comment w:id="17" w:author="Hamilton, Mark" w:date="2021-09-09T18:55:00Z" w:initials="HM">
    <w:p w14:paraId="4EC7141F" w14:textId="0A0F058B" w:rsidR="00622C94" w:rsidRDefault="00622C94">
      <w:pPr>
        <w:pStyle w:val="CommentText"/>
      </w:pPr>
      <w:r>
        <w:rPr>
          <w:rStyle w:val="CommentReference"/>
        </w:rPr>
        <w:annotationRef/>
      </w:r>
      <w:r w:rsidR="00852DF0">
        <w:t xml:space="preserve">9/9: </w:t>
      </w:r>
      <w:r>
        <w:t>Seems okay…</w:t>
      </w:r>
    </w:p>
  </w:comment>
  <w:comment w:id="19" w:author="Hamilton, Mark" w:date="2021-09-09T18:06:00Z" w:initials="HM">
    <w:p w14:paraId="6D156F8D" w14:textId="10ECD3EA" w:rsidR="00336F94" w:rsidRDefault="00336F94">
      <w:pPr>
        <w:pStyle w:val="CommentText"/>
      </w:pPr>
      <w:r>
        <w:rPr>
          <w:rStyle w:val="CommentReference"/>
        </w:rPr>
        <w:annotationRef/>
      </w:r>
      <w:r w:rsidR="00852DF0">
        <w:t xml:space="preserve">9/9: </w:t>
      </w:r>
      <w:r>
        <w:t>Do we/should we have a word for this?  It’s not “associated” (or not quite – but very similar).  How can we avoid a lot of Spec changes?</w:t>
      </w:r>
    </w:p>
    <w:p w14:paraId="5175483D" w14:textId="77777777" w:rsidR="00336F94" w:rsidRDefault="00336F94">
      <w:pPr>
        <w:pStyle w:val="CommentText"/>
      </w:pPr>
    </w:p>
    <w:p w14:paraId="40D4E78F" w14:textId="3163CEC6" w:rsidR="00336F94" w:rsidRDefault="00336F94">
      <w:pPr>
        <w:pStyle w:val="CommentText"/>
      </w:pPr>
      <w:r>
        <w:t xml:space="preserve">Per the state machine, (can we) just call this “associated”?  </w:t>
      </w:r>
    </w:p>
  </w:comment>
  <w:comment w:id="20" w:author="Hamilton, Mark" w:date="2021-09-09T18:24:00Z" w:initials="HM">
    <w:p w14:paraId="1064D403" w14:textId="7675BA58" w:rsidR="002A7649" w:rsidRDefault="002A7649">
      <w:pPr>
        <w:pStyle w:val="CommentText"/>
      </w:pPr>
      <w:r>
        <w:rPr>
          <w:rStyle w:val="CommentReference"/>
        </w:rPr>
        <w:annotationRef/>
      </w:r>
      <w:r w:rsidR="00852DF0">
        <w:t xml:space="preserve">9/9: </w:t>
      </w:r>
      <w:r>
        <w:t>“AP1 and STA1 can communicate over link 1” …  (Instead of saying the link is established.)</w:t>
      </w:r>
    </w:p>
  </w:comment>
  <w:comment w:id="21" w:author="Hamilton, Mark" w:date="2021-09-09T18:27:00Z" w:initials="HM">
    <w:p w14:paraId="5B95E467" w14:textId="0D434109" w:rsidR="002A7649" w:rsidRDefault="002A7649" w:rsidP="002A7649">
      <w:pPr>
        <w:autoSpaceDE w:val="0"/>
        <w:autoSpaceDN w:val="0"/>
        <w:adjustRightInd w:val="0"/>
        <w:spacing w:after="0"/>
        <w:rPr>
          <w:rFonts w:ascii="TimesNewRoman" w:eastAsia="TimesNewRoman" w:cs="TimesNewRoman"/>
          <w:sz w:val="20"/>
          <w:lang w:val="en-US"/>
        </w:rPr>
      </w:pPr>
      <w:r>
        <w:rPr>
          <w:rStyle w:val="CommentReference"/>
        </w:rPr>
        <w:annotationRef/>
      </w:r>
      <w:r w:rsidR="00852DF0">
        <w:t xml:space="preserve">9/9: </w:t>
      </w:r>
      <w:r>
        <w:t xml:space="preserve">11be is defining a “link” to be the tuple of channel, class.  But baseline defines “link” as “… </w:t>
      </w:r>
      <w:r>
        <w:rPr>
          <w:rFonts w:ascii="TimesNewRoman" w:eastAsia="TimesNewRoman" w:cs="TimesNewRoman"/>
          <w:sz w:val="20"/>
          <w:lang w:val="en-US"/>
        </w:rPr>
        <w:t>a physical path consisting of</w:t>
      </w:r>
    </w:p>
    <w:p w14:paraId="20683742" w14:textId="77777777" w:rsidR="002A7649" w:rsidRDefault="002A7649" w:rsidP="002A7649">
      <w:pPr>
        <w:autoSpaceDE w:val="0"/>
        <w:autoSpaceDN w:val="0"/>
        <w:adjustRightInd w:val="0"/>
        <w:spacing w:after="0"/>
        <w:rPr>
          <w:rFonts w:ascii="TimesNewRoman" w:eastAsia="TimesNewRoman" w:cs="TimesNewRoman"/>
          <w:sz w:val="20"/>
          <w:lang w:val="en-US"/>
        </w:rPr>
      </w:pPr>
      <w:r>
        <w:rPr>
          <w:rFonts w:ascii="TimesNewRoman" w:eastAsia="TimesNewRoman" w:cs="TimesNewRoman"/>
          <w:sz w:val="20"/>
          <w:lang w:val="en-US"/>
        </w:rPr>
        <w:t>exactly one traversal of the wireless medium (WM) that is usable to transfer MAC service data units</w:t>
      </w:r>
    </w:p>
    <w:p w14:paraId="6AB92C79" w14:textId="0E33B91B" w:rsidR="002A7649" w:rsidRDefault="002A7649" w:rsidP="002A7649">
      <w:pPr>
        <w:pStyle w:val="CommentText"/>
      </w:pPr>
      <w:r>
        <w:rPr>
          <w:rFonts w:ascii="TimesNewRoman" w:eastAsia="TimesNewRoman" w:cs="TimesNewRoman"/>
          <w:lang w:val="en-US"/>
        </w:rPr>
        <w:t>(MSDUs) between two stations (STAs).</w:t>
      </w:r>
      <w:r>
        <w:rPr>
          <w:rFonts w:ascii="TimesNewRoman" w:eastAsia="TimesNewRoman" w:cs="TimesNewRoman"/>
          <w:lang w:val="en-US"/>
        </w:rPr>
        <w:t>”</w:t>
      </w:r>
    </w:p>
  </w:comment>
  <w:comment w:id="22" w:author="Hamilton, Mark" w:date="2021-09-09T18:29:00Z" w:initials="HM">
    <w:p w14:paraId="715109C9" w14:textId="47A43B02" w:rsidR="002A7649" w:rsidRDefault="002A7649">
      <w:pPr>
        <w:pStyle w:val="CommentText"/>
      </w:pPr>
      <w:r>
        <w:rPr>
          <w:rStyle w:val="CommentReference"/>
        </w:rPr>
        <w:annotationRef/>
      </w:r>
      <w:r w:rsidR="00852DF0">
        <w:t xml:space="preserve">9/9: </w:t>
      </w:r>
      <w:r>
        <w:t>Mark: Consider a recommendation that there are many different types of “link”, and they should have different names (maybe understood in context).  MAC link, RF link, CAPWAP level stuff, etc.</w:t>
      </w:r>
    </w:p>
  </w:comment>
  <w:comment w:id="23" w:author="Hamilton, Mark [2]" w:date="2021-07-14T11:07:00Z" w:initials="HM">
    <w:p w14:paraId="3BC1CFDC" w14:textId="61E0D2EC" w:rsidR="00F04990" w:rsidRDefault="00F04990">
      <w:pPr>
        <w:pStyle w:val="CommentText"/>
      </w:pPr>
      <w:r>
        <w:rPr>
          <w:rStyle w:val="CommentReference"/>
        </w:rPr>
        <w:annotationRef/>
      </w:r>
      <w:r w:rsidR="00017AD0">
        <w:t>8/30: After Aug 30 call, r</w:t>
      </w:r>
      <w:r>
        <w:t>e-</w:t>
      </w:r>
      <w:r w:rsidR="00935AAD">
        <w:t>wrote</w:t>
      </w:r>
      <w:r>
        <w:t xml:space="preserve"> to be AP specific</w:t>
      </w:r>
    </w:p>
  </w:comment>
  <w:comment w:id="24" w:author="Hamilton, Mark" w:date="2021-09-09T18:48:00Z" w:initials="HM">
    <w:p w14:paraId="644DA73B" w14:textId="520728AD" w:rsidR="00622C94" w:rsidRDefault="00622C94">
      <w:pPr>
        <w:pStyle w:val="CommentText"/>
      </w:pPr>
      <w:r>
        <w:rPr>
          <w:rStyle w:val="CommentReference"/>
        </w:rPr>
        <w:annotationRef/>
      </w:r>
      <w:r w:rsidR="00852DF0">
        <w:t xml:space="preserve">9/9: </w:t>
      </w:r>
      <w:r>
        <w:t>What do we call the combination of the AP MLD and the affiliated APs?  (Something like a “device”, but we can’t use that word.)</w:t>
      </w:r>
    </w:p>
  </w:comment>
  <w:comment w:id="25" w:author="Hamilton, Mark" w:date="2021-09-04T11:57:00Z" w:initials="HM">
    <w:p w14:paraId="38F3C6D4" w14:textId="3E918A28" w:rsidR="00017AD0" w:rsidRDefault="00017AD0">
      <w:pPr>
        <w:pStyle w:val="CommentText"/>
      </w:pPr>
      <w:r>
        <w:rPr>
          <w:rStyle w:val="CommentReference"/>
        </w:rPr>
        <w:annotationRef/>
      </w:r>
      <w:r>
        <w:t xml:space="preserve">8/30: Agreement (I think) that there is no MLD </w:t>
      </w:r>
      <w:r w:rsidR="00B018F4">
        <w:t>u</w:t>
      </w:r>
      <w:r>
        <w:t>pper MAC sublayer for affiliated STAs on a non-AP MLD.  So, this section is only for AP MLD.  Confirm this view.  Update this text appropriately.</w:t>
      </w:r>
    </w:p>
  </w:comment>
  <w:comment w:id="26" w:author="Hamilton, Mark [2]" w:date="2021-07-14T11:12:00Z" w:initials="HM">
    <w:p w14:paraId="57337D9C" w14:textId="107233A1" w:rsidR="007366E3" w:rsidRDefault="007366E3">
      <w:pPr>
        <w:pStyle w:val="CommentText"/>
      </w:pPr>
      <w:r>
        <w:rPr>
          <w:rStyle w:val="CommentReference"/>
        </w:rPr>
        <w:annotationRef/>
      </w:r>
      <w:r>
        <w:t>Only PS buffering, etc.  The PS state is per-link, and in MLD lower MAC sublayer.  Get the details correct, from the 11be agreement.  AP MLD versus non-AP MLD differences?</w:t>
      </w:r>
    </w:p>
  </w:comment>
  <w:comment w:id="28" w:author="Hamilton, Mark [2]" w:date="2021-07-06T12:11:00Z" w:initials="HM">
    <w:p w14:paraId="63C3D1F6" w14:textId="04131F57" w:rsidR="00E52BC6" w:rsidRDefault="00C67513" w:rsidP="00C67513">
      <w:pPr>
        <w:pStyle w:val="CommentText"/>
      </w:pPr>
      <w:r>
        <w:rPr>
          <w:rStyle w:val="CommentReference"/>
        </w:rPr>
        <w:annotationRef/>
      </w:r>
      <w:r w:rsidR="00E52BC6">
        <w:t xml:space="preserve">8/30: Figure 5-2a retained, as general MLO diagram.  Following text introduces </w:t>
      </w:r>
      <w:r w:rsidR="00B46355">
        <w:t>group addressed and legacy flow additions.</w:t>
      </w:r>
    </w:p>
    <w:p w14:paraId="355414A8" w14:textId="77777777" w:rsidR="00E52BC6" w:rsidRDefault="00E52BC6" w:rsidP="00C67513">
      <w:pPr>
        <w:pStyle w:val="CommentText"/>
      </w:pPr>
    </w:p>
    <w:p w14:paraId="79489A30" w14:textId="6A5AB80F" w:rsidR="00C67513" w:rsidRDefault="00C67513" w:rsidP="00C67513">
      <w:pPr>
        <w:pStyle w:val="CommentText"/>
      </w:pPr>
      <w:r>
        <w:t>Note: Figure 5-2a is moved to be anchored earlier in the text, if/as possible.</w:t>
      </w:r>
    </w:p>
    <w:p w14:paraId="26E20574" w14:textId="77777777" w:rsidR="00040DE8" w:rsidRDefault="00040DE8" w:rsidP="00C67513">
      <w:pPr>
        <w:pStyle w:val="CommentText"/>
      </w:pPr>
    </w:p>
    <w:p w14:paraId="6DC6DE19" w14:textId="77777777" w:rsidR="00040DE8" w:rsidRDefault="00040DE8" w:rsidP="00C67513">
      <w:pPr>
        <w:pStyle w:val="CommentText"/>
      </w:pPr>
      <w:r>
        <w:t>Editorial changes:</w:t>
      </w:r>
    </w:p>
    <w:p w14:paraId="3181CD4D" w14:textId="77777777" w:rsidR="00040DE8" w:rsidRDefault="00040DE8" w:rsidP="00040DE8">
      <w:pPr>
        <w:pStyle w:val="CommentText"/>
        <w:numPr>
          <w:ilvl w:val="0"/>
          <w:numId w:val="43"/>
        </w:numPr>
      </w:pPr>
      <w:r>
        <w:t>No grey boxes, labels to the side instead</w:t>
      </w:r>
    </w:p>
    <w:p w14:paraId="4CC2E933" w14:textId="45282BD3" w:rsidR="00040DE8" w:rsidRDefault="00040DE8" w:rsidP="00040DE8">
      <w:pPr>
        <w:pStyle w:val="CommentText"/>
        <w:numPr>
          <w:ilvl w:val="0"/>
          <w:numId w:val="43"/>
        </w:numPr>
      </w:pPr>
      <w:r>
        <w:t xml:space="preserve">No ‘blank’ box in the middle of the </w:t>
      </w:r>
      <w:r w:rsidR="00B018F4">
        <w:t>u</w:t>
      </w:r>
      <w:r>
        <w:t>pper MAC</w:t>
      </w:r>
    </w:p>
    <w:p w14:paraId="1EE2584F" w14:textId="1B662536" w:rsidR="00040DE8" w:rsidRDefault="00040DE8" w:rsidP="00040DE8">
      <w:pPr>
        <w:pStyle w:val="CommentText"/>
        <w:numPr>
          <w:ilvl w:val="0"/>
          <w:numId w:val="43"/>
        </w:numPr>
      </w:pPr>
      <w:r>
        <w:t xml:space="preserve">Lower MAC shown with TX and RX sides to match the </w:t>
      </w:r>
      <w:r w:rsidR="00B018F4">
        <w:t>u</w:t>
      </w:r>
      <w:r>
        <w:t>pper MAC style</w:t>
      </w:r>
    </w:p>
  </w:comment>
  <w:comment w:id="29" w:author="Hamilton, Mark" w:date="2021-09-04T13:38:00Z" w:initials="HM">
    <w:p w14:paraId="3AB45768" w14:textId="70F50FBB" w:rsidR="00A27F8F" w:rsidRDefault="00A27F8F">
      <w:pPr>
        <w:pStyle w:val="CommentText"/>
      </w:pPr>
      <w:r>
        <w:rPr>
          <w:rStyle w:val="CommentReference"/>
        </w:rPr>
        <w:annotationRef/>
      </w:r>
      <w:r>
        <w:t>8/30: Following Aug 30 call, new text and figure added, to extend Figure 5-2a concepts by adding group address and legacy STA handling by the affiliated APs.</w:t>
      </w:r>
    </w:p>
  </w:comment>
  <w:comment w:id="30" w:author="Hamilton, Mark" w:date="2021-09-09T18:33:00Z" w:initials="HM">
    <w:p w14:paraId="7627C821" w14:textId="12EC0C11" w:rsidR="002A7649" w:rsidRDefault="002A7649">
      <w:pPr>
        <w:pStyle w:val="CommentText"/>
      </w:pPr>
      <w:r>
        <w:rPr>
          <w:rStyle w:val="CommentReference"/>
        </w:rPr>
        <w:annotationRef/>
      </w:r>
      <w:r w:rsidR="00852DF0">
        <w:t xml:space="preserve">9/9: </w:t>
      </w:r>
      <w:r>
        <w:t>What about management plane?  Things like link-specific management exchanges?</w:t>
      </w:r>
    </w:p>
    <w:p w14:paraId="7289683D" w14:textId="77777777" w:rsidR="002A7649" w:rsidRDefault="002A7649">
      <w:pPr>
        <w:pStyle w:val="CommentText"/>
      </w:pPr>
    </w:p>
    <w:p w14:paraId="6E075468" w14:textId="01FD4680" w:rsidR="002A7649" w:rsidRDefault="002A7649">
      <w:pPr>
        <w:pStyle w:val="CommentText"/>
      </w:pPr>
      <w:r>
        <w:t xml:space="preserve">This leads to how many MLMEs are there (and where).  </w:t>
      </w:r>
      <w:proofErr w:type="gramStart"/>
      <w:r>
        <w:t>And,</w:t>
      </w:r>
      <w:proofErr w:type="gramEnd"/>
      <w:r>
        <w:t xml:space="preserve"> is that different on the AP versus non-AP?</w:t>
      </w:r>
    </w:p>
  </w:comment>
  <w:comment w:id="32" w:author="Hamilton, Mark" w:date="2021-08-30T12:25:00Z" w:initials="HM">
    <w:p w14:paraId="5469BD09" w14:textId="2336F852" w:rsidR="00AE40D8" w:rsidRDefault="00AE40D8">
      <w:pPr>
        <w:pStyle w:val="CommentText"/>
      </w:pPr>
      <w:r>
        <w:rPr>
          <w:rStyle w:val="CommentReference"/>
        </w:rPr>
        <w:annotationRef/>
      </w:r>
      <w:r>
        <w:t>Affiliated STA on non-AP MLD is not well-defined.</w:t>
      </w:r>
    </w:p>
  </w:comment>
  <w:comment w:id="33" w:author="Hamilton, Mark" w:date="2021-09-04T13:28:00Z" w:initials="HM">
    <w:p w14:paraId="749A7FE3" w14:textId="18AA6265" w:rsidR="005C0A46" w:rsidRDefault="005C0A46">
      <w:pPr>
        <w:pStyle w:val="CommentText"/>
      </w:pPr>
      <w:r>
        <w:rPr>
          <w:rStyle w:val="CommentReference"/>
        </w:rPr>
        <w:annotationRef/>
      </w:r>
      <w:r>
        <w:rPr>
          <w:rStyle w:val="CommentReference"/>
        </w:rPr>
        <w:annotationRef/>
      </w:r>
      <w:r>
        <w:t>8/30: We need to finish the discussion about “affiliated STA” on a non-AP MLD, and how many supplicants there are.</w:t>
      </w:r>
    </w:p>
  </w:comment>
  <w:comment w:id="34" w:author="Hamilton, Mark" w:date="2021-08-30T12:49:00Z" w:initials="HM">
    <w:p w14:paraId="38D2EA3E" w14:textId="77777777" w:rsidR="005C0A46" w:rsidRDefault="005C0A46" w:rsidP="005C0A46">
      <w:pPr>
        <w:pStyle w:val="CommentText"/>
      </w:pPr>
      <w:r>
        <w:rPr>
          <w:rStyle w:val="CommentReference"/>
        </w:rPr>
        <w:annotationRef/>
      </w:r>
      <w:r>
        <w:t>This is the data plane clause, move somewhere else.</w:t>
      </w:r>
    </w:p>
    <w:p w14:paraId="0E711761" w14:textId="77777777" w:rsidR="005C0A46" w:rsidRDefault="005C0A46" w:rsidP="005C0A46">
      <w:pPr>
        <w:pStyle w:val="CommentText"/>
      </w:pPr>
    </w:p>
    <w:p w14:paraId="239AA953" w14:textId="5C964D79" w:rsidR="005C0A46" w:rsidRDefault="005C0A46" w:rsidP="005C0A46">
      <w:pPr>
        <w:pStyle w:val="CommentText"/>
      </w:pPr>
      <w:r>
        <w:t>Consider Figure 4-29a and (legacy) coordination of co-located APs under control of a single SME.</w:t>
      </w:r>
    </w:p>
  </w:comment>
  <w:comment w:id="35" w:author="Hamilton, Mark" w:date="2021-09-04T13:28:00Z" w:initials="HM">
    <w:p w14:paraId="0D26FAB8" w14:textId="76BDCB53" w:rsidR="005C0A46" w:rsidRDefault="005C0A46">
      <w:pPr>
        <w:pStyle w:val="CommentText"/>
      </w:pPr>
      <w:r>
        <w:rPr>
          <w:rStyle w:val="CommentReference"/>
        </w:rPr>
        <w:annotationRef/>
      </w:r>
      <w:r>
        <w:t>8/30: Still to be done.</w:t>
      </w:r>
    </w:p>
  </w:comment>
  <w:comment w:id="36" w:author="Hamilton, Mark" w:date="2021-09-04T13:30:00Z" w:initials="HM">
    <w:p w14:paraId="64518BBD" w14:textId="0B13DBB9" w:rsidR="005C2F29" w:rsidRDefault="005C2F29">
      <w:pPr>
        <w:pStyle w:val="CommentText"/>
      </w:pPr>
      <w:r>
        <w:rPr>
          <w:rStyle w:val="CommentReference"/>
        </w:rPr>
        <w:annotationRef/>
      </w:r>
      <w:r>
        <w:t>8/30: Ended here</w:t>
      </w:r>
    </w:p>
  </w:comment>
  <w:comment w:id="37" w:author="Hamilton, Mark" w:date="2021-09-04T13:43:00Z" w:initials="HM">
    <w:p w14:paraId="67987F90" w14:textId="2BEC47F2" w:rsidR="005D7660" w:rsidRDefault="005D7660">
      <w:pPr>
        <w:pStyle w:val="CommentText"/>
      </w:pPr>
      <w:r>
        <w:t xml:space="preserve">8/30: </w:t>
      </w:r>
      <w:r>
        <w:rPr>
          <w:rStyle w:val="CommentReference"/>
        </w:rPr>
        <w:annotationRef/>
      </w:r>
      <w:r>
        <w:t>To be updated when discussion is complete on the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7296A" w15:done="0"/>
  <w15:commentEx w15:paraId="06192E2A" w15:paraIdParent="7EB7296A" w15:done="0"/>
  <w15:commentEx w15:paraId="1FB6B6A3" w15:paraIdParent="7EB7296A" w15:done="0"/>
  <w15:commentEx w15:paraId="3297E1F9" w15:paraIdParent="7EB7296A" w15:done="0"/>
  <w15:commentEx w15:paraId="5FBC6C9A" w15:done="0"/>
  <w15:commentEx w15:paraId="269CD4AD" w15:paraIdParent="5FBC6C9A" w15:done="0"/>
  <w15:commentEx w15:paraId="4EC7141F" w15:paraIdParent="5FBC6C9A" w15:done="0"/>
  <w15:commentEx w15:paraId="40D4E78F" w15:done="0"/>
  <w15:commentEx w15:paraId="1064D403" w15:paraIdParent="40D4E78F" w15:done="0"/>
  <w15:commentEx w15:paraId="6AB92C79" w15:paraIdParent="40D4E78F" w15:done="0"/>
  <w15:commentEx w15:paraId="715109C9" w15:paraIdParent="40D4E78F" w15:done="0"/>
  <w15:commentEx w15:paraId="3BC1CFDC" w15:done="0"/>
  <w15:commentEx w15:paraId="644DA73B" w15:done="0"/>
  <w15:commentEx w15:paraId="38F3C6D4" w15:done="0"/>
  <w15:commentEx w15:paraId="57337D9C" w15:done="0"/>
  <w15:commentEx w15:paraId="1EE2584F" w15:done="0"/>
  <w15:commentEx w15:paraId="3AB45768" w15:done="0"/>
  <w15:commentEx w15:paraId="6E075468" w15:done="0"/>
  <w15:commentEx w15:paraId="5469BD09" w15:done="0"/>
  <w15:commentEx w15:paraId="749A7FE3" w15:paraIdParent="5469BD09" w15:done="0"/>
  <w15:commentEx w15:paraId="239AA953" w15:done="0"/>
  <w15:commentEx w15:paraId="0D26FAB8" w15:paraIdParent="239AA953" w15:done="0"/>
  <w15:commentEx w15:paraId="64518BBD" w15:done="0"/>
  <w15:commentEx w15:paraId="67987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6A3" w16cex:dateUtc="2021-07-14T16:10:00Z"/>
  <w16cex:commentExtensible w16cex:durableId="24DDDC63" w16cex:dateUtc="2021-09-04T17:52:00Z"/>
  <w16cex:commentExtensible w16cex:durableId="24E4C5B4" w16cex:dateUtc="2021-09-09T23:41:00Z"/>
  <w16cex:commentExtensible w16cex:durableId="24E4C902" w16cex:dateUtc="2021-09-09T23:55:00Z"/>
  <w16cex:commentExtensible w16cex:durableId="249935ED" w16cex:dateUtc="2021-07-14T16:07:00Z"/>
  <w16cex:commentExtensible w16cex:durableId="24DDDCEE" w16cex:dateUtc="2021-09-04T17:54:00Z"/>
  <w16cex:commentExtensible w16cex:durableId="24E4D738" w16cex:dateUtc="2021-09-10T00:55:00Z"/>
  <w16cex:commentExtensible w16cex:durableId="24E4CBA4" w16cex:dateUtc="2021-09-10T00:06:00Z"/>
  <w16cex:commentExtensible w16cex:durableId="24E4CFF6" w16cex:dateUtc="2021-09-10T00:24:00Z"/>
  <w16cex:commentExtensible w16cex:durableId="24E4D090" w16cex:dateUtc="2021-09-10T00:27:00Z"/>
  <w16cex:commentExtensible w16cex:durableId="24E4D0F5" w16cex:dateUtc="2021-09-10T00:29:00Z"/>
  <w16cex:commentExtensible w16cex:durableId="249943F3" w16cex:dateUtc="2021-07-14T17:07:00Z"/>
  <w16cex:commentExtensible w16cex:durableId="24E4D58B" w16cex:dateUtc="2021-09-10T00:48:00Z"/>
  <w16cex:commentExtensible w16cex:durableId="24DDDDBD" w16cex:dateUtc="2021-09-04T17:57:00Z"/>
  <w16cex:commentExtensible w16cex:durableId="2499452F" w16cex:dateUtc="2021-07-14T17:12:00Z"/>
  <w16cex:commentExtensible w16cex:durableId="24D73F80" w16cex:dateUtc="2021-07-06T18:11:00Z"/>
  <w16cex:commentExtensible w16cex:durableId="24DDF545" w16cex:dateUtc="2021-09-04T19:38:00Z"/>
  <w16cex:commentExtensible w16cex:durableId="24E4D1F7" w16cex:dateUtc="2021-09-10T00:33:00Z"/>
  <w16cex:commentExtensible w16cex:durableId="24D74CAE" w16cex:dateUtc="2021-08-30T18:25:00Z"/>
  <w16cex:commentExtensible w16cex:durableId="24DDF2F3" w16cex:dateUtc="2021-09-04T19:28:00Z"/>
  <w16cex:commentExtensible w16cex:durableId="24D75250" w16cex:dateUtc="2021-08-30T18:49:00Z"/>
  <w16cex:commentExtensible w16cex:durableId="24DDF315" w16cex:dateUtc="2021-09-04T19:28:00Z"/>
  <w16cex:commentExtensible w16cex:durableId="24DDF38E" w16cex:dateUtc="2021-09-04T19:30:00Z"/>
  <w16cex:commentExtensible w16cex:durableId="24DDF66B" w16cex:dateUtc="2021-09-04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7296A" w16cid:durableId="249936A3"/>
  <w16cid:commentId w16cid:paraId="06192E2A" w16cid:durableId="24DDDC63"/>
  <w16cid:commentId w16cid:paraId="1FB6B6A3" w16cid:durableId="24E4C5B4"/>
  <w16cid:commentId w16cid:paraId="3297E1F9" w16cid:durableId="24E4C902"/>
  <w16cid:commentId w16cid:paraId="5FBC6C9A" w16cid:durableId="249935ED"/>
  <w16cid:commentId w16cid:paraId="269CD4AD" w16cid:durableId="24DDDCEE"/>
  <w16cid:commentId w16cid:paraId="4EC7141F" w16cid:durableId="24E4D738"/>
  <w16cid:commentId w16cid:paraId="40D4E78F" w16cid:durableId="24E4CBA4"/>
  <w16cid:commentId w16cid:paraId="1064D403" w16cid:durableId="24E4CFF6"/>
  <w16cid:commentId w16cid:paraId="6AB92C79" w16cid:durableId="24E4D090"/>
  <w16cid:commentId w16cid:paraId="715109C9" w16cid:durableId="24E4D0F5"/>
  <w16cid:commentId w16cid:paraId="3BC1CFDC" w16cid:durableId="249943F3"/>
  <w16cid:commentId w16cid:paraId="644DA73B" w16cid:durableId="24E4D58B"/>
  <w16cid:commentId w16cid:paraId="38F3C6D4" w16cid:durableId="24DDDDBD"/>
  <w16cid:commentId w16cid:paraId="57337D9C" w16cid:durableId="2499452F"/>
  <w16cid:commentId w16cid:paraId="1EE2584F" w16cid:durableId="24D73F80"/>
  <w16cid:commentId w16cid:paraId="3AB45768" w16cid:durableId="24DDF545"/>
  <w16cid:commentId w16cid:paraId="6E075468" w16cid:durableId="24E4D1F7"/>
  <w16cid:commentId w16cid:paraId="5469BD09" w16cid:durableId="24D74CAE"/>
  <w16cid:commentId w16cid:paraId="749A7FE3" w16cid:durableId="24DDF2F3"/>
  <w16cid:commentId w16cid:paraId="239AA953" w16cid:durableId="24D75250"/>
  <w16cid:commentId w16cid:paraId="0D26FAB8" w16cid:durableId="24DDF315"/>
  <w16cid:commentId w16cid:paraId="64518BBD" w16cid:durableId="24DDF38E"/>
  <w16cid:commentId w16cid:paraId="67987F90" w16cid:durableId="24DDF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40D42" w14:textId="77777777" w:rsidR="00FD5D4A" w:rsidRDefault="00FD5D4A">
      <w:r>
        <w:separator/>
      </w:r>
    </w:p>
  </w:endnote>
  <w:endnote w:type="continuationSeparator" w:id="0">
    <w:p w14:paraId="54AE3D9B" w14:textId="77777777" w:rsidR="00FD5D4A" w:rsidRDefault="00FD5D4A">
      <w:r>
        <w:continuationSeparator/>
      </w:r>
    </w:p>
  </w:endnote>
  <w:endnote w:type="continuationNotice" w:id="1">
    <w:p w14:paraId="74057798" w14:textId="77777777" w:rsidR="00FD5D4A" w:rsidRDefault="00FD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D455B" w:rsidRDefault="00E24449">
    <w:pPr>
      <w:pStyle w:val="Footer"/>
      <w:tabs>
        <w:tab w:val="clear" w:pos="6480"/>
        <w:tab w:val="center" w:pos="4680"/>
        <w:tab w:val="right" w:pos="9360"/>
      </w:tabs>
    </w:pPr>
    <w:fldSimple w:instr=" SUBJECT  \* MERGEFORMAT ">
      <w:r w:rsidR="00DD455B">
        <w:t>Submission</w:t>
      </w:r>
    </w:fldSimple>
    <w:r w:rsidR="00DD455B">
      <w:tab/>
      <w:t xml:space="preserve">page </w:t>
    </w:r>
    <w:r w:rsidR="00DD455B">
      <w:fldChar w:fldCharType="begin"/>
    </w:r>
    <w:r w:rsidR="00DD455B">
      <w:instrText xml:space="preserve">page </w:instrText>
    </w:r>
    <w:r w:rsidR="00DD455B">
      <w:fldChar w:fldCharType="separate"/>
    </w:r>
    <w:r w:rsidR="00DD455B">
      <w:rPr>
        <w:noProof/>
      </w:rPr>
      <w:t>2</w:t>
    </w:r>
    <w:r w:rsidR="00DD455B">
      <w:fldChar w:fldCharType="end"/>
    </w:r>
    <w:r w:rsidR="00DD455B">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89AEE" w14:textId="77777777" w:rsidR="00FD5D4A" w:rsidRDefault="00FD5D4A">
      <w:r>
        <w:separator/>
      </w:r>
    </w:p>
  </w:footnote>
  <w:footnote w:type="continuationSeparator" w:id="0">
    <w:p w14:paraId="3EB9DD57" w14:textId="77777777" w:rsidR="00FD5D4A" w:rsidRDefault="00FD5D4A">
      <w:r>
        <w:continuationSeparator/>
      </w:r>
    </w:p>
  </w:footnote>
  <w:footnote w:type="continuationNotice" w:id="1">
    <w:p w14:paraId="2438469B" w14:textId="77777777" w:rsidR="00FD5D4A" w:rsidRDefault="00FD5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71E75650" w:rsidR="00DD455B" w:rsidRDefault="005F364D" w:rsidP="006B0AA0">
    <w:pPr>
      <w:pStyle w:val="Header"/>
      <w:tabs>
        <w:tab w:val="clear" w:pos="6480"/>
        <w:tab w:val="center" w:pos="4680"/>
        <w:tab w:val="right" w:pos="9360"/>
      </w:tabs>
      <w:spacing w:after="240"/>
    </w:pPr>
    <w:r>
      <w:t>September</w:t>
    </w:r>
    <w:r w:rsidR="00DD455B">
      <w:t xml:space="preserve"> 2021</w:t>
    </w:r>
    <w:r w:rsidR="00DD455B">
      <w:tab/>
    </w:r>
    <w:r w:rsidR="00DD455B">
      <w:tab/>
    </w:r>
    <w:fldSimple w:instr=" TITLE  \* MERGEFORMAT ">
      <w:r w:rsidR="00910A25">
        <w:t>doc.: IEEE 802.11-21/1111</w:t>
      </w:r>
    </w:fldSimple>
    <w:r w:rsidR="00DD455B">
      <w:t>r</w:t>
    </w:r>
    <w:del w:id="38" w:author="Hamilton, Mark" w:date="2021-09-10T08:00:00Z">
      <w:r w:rsidR="00852DF0" w:rsidDel="00852DF0">
        <w:delText>4</w:delText>
      </w:r>
    </w:del>
    <w:ins w:id="39" w:author="Hamilton, Mark" w:date="2021-09-10T08:00:00Z">
      <w:r w:rsidR="00852DF0">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20436"/>
    <w:rsid w:val="00022B33"/>
    <w:rsid w:val="0002379D"/>
    <w:rsid w:val="000247B1"/>
    <w:rsid w:val="000265A2"/>
    <w:rsid w:val="00027771"/>
    <w:rsid w:val="000279C6"/>
    <w:rsid w:val="00027ABF"/>
    <w:rsid w:val="00036039"/>
    <w:rsid w:val="000371DD"/>
    <w:rsid w:val="000375BA"/>
    <w:rsid w:val="00040157"/>
    <w:rsid w:val="00040997"/>
    <w:rsid w:val="00040DE8"/>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6CD1"/>
    <w:rsid w:val="000B7BA4"/>
    <w:rsid w:val="000B7F4A"/>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70C4"/>
    <w:rsid w:val="00257C0C"/>
    <w:rsid w:val="0026045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1217"/>
    <w:rsid w:val="002A5517"/>
    <w:rsid w:val="002A60AD"/>
    <w:rsid w:val="002A7649"/>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6B77"/>
    <w:rsid w:val="00327DCE"/>
    <w:rsid w:val="00333EEA"/>
    <w:rsid w:val="003369B3"/>
    <w:rsid w:val="00336F94"/>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09A"/>
    <w:rsid w:val="003D568F"/>
    <w:rsid w:val="003E2991"/>
    <w:rsid w:val="003E56EE"/>
    <w:rsid w:val="003E78D0"/>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4F94"/>
    <w:rsid w:val="004A7EA4"/>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1D7"/>
    <w:rsid w:val="005A5C9B"/>
    <w:rsid w:val="005A65B0"/>
    <w:rsid w:val="005B14C9"/>
    <w:rsid w:val="005B2062"/>
    <w:rsid w:val="005C0A46"/>
    <w:rsid w:val="005C112D"/>
    <w:rsid w:val="005C2B3F"/>
    <w:rsid w:val="005C2F29"/>
    <w:rsid w:val="005C599C"/>
    <w:rsid w:val="005C59B9"/>
    <w:rsid w:val="005D0E86"/>
    <w:rsid w:val="005D2129"/>
    <w:rsid w:val="005D3CD9"/>
    <w:rsid w:val="005D4C1A"/>
    <w:rsid w:val="005D742B"/>
    <w:rsid w:val="005D7660"/>
    <w:rsid w:val="005E11C4"/>
    <w:rsid w:val="005F1267"/>
    <w:rsid w:val="005F15D3"/>
    <w:rsid w:val="005F1D1B"/>
    <w:rsid w:val="005F1F9D"/>
    <w:rsid w:val="005F364D"/>
    <w:rsid w:val="0060601C"/>
    <w:rsid w:val="00606485"/>
    <w:rsid w:val="00607006"/>
    <w:rsid w:val="0060739E"/>
    <w:rsid w:val="0061039F"/>
    <w:rsid w:val="00611171"/>
    <w:rsid w:val="006156A3"/>
    <w:rsid w:val="00617E3D"/>
    <w:rsid w:val="00621766"/>
    <w:rsid w:val="00622C94"/>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66E3"/>
    <w:rsid w:val="00737739"/>
    <w:rsid w:val="00741248"/>
    <w:rsid w:val="00744503"/>
    <w:rsid w:val="00744D81"/>
    <w:rsid w:val="00745743"/>
    <w:rsid w:val="00751EED"/>
    <w:rsid w:val="00757910"/>
    <w:rsid w:val="00762827"/>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2DF0"/>
    <w:rsid w:val="00853314"/>
    <w:rsid w:val="00854E19"/>
    <w:rsid w:val="00860233"/>
    <w:rsid w:val="00862862"/>
    <w:rsid w:val="00862B81"/>
    <w:rsid w:val="00875E18"/>
    <w:rsid w:val="00880E39"/>
    <w:rsid w:val="00880EB5"/>
    <w:rsid w:val="00883654"/>
    <w:rsid w:val="00883C57"/>
    <w:rsid w:val="008924C2"/>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5AAD"/>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27F8F"/>
    <w:rsid w:val="00A30943"/>
    <w:rsid w:val="00A3122E"/>
    <w:rsid w:val="00A428E0"/>
    <w:rsid w:val="00A4382F"/>
    <w:rsid w:val="00A452A4"/>
    <w:rsid w:val="00A5352D"/>
    <w:rsid w:val="00A55879"/>
    <w:rsid w:val="00A62AED"/>
    <w:rsid w:val="00A67CAB"/>
    <w:rsid w:val="00A704DF"/>
    <w:rsid w:val="00A76D0A"/>
    <w:rsid w:val="00A76F1E"/>
    <w:rsid w:val="00A77A8E"/>
    <w:rsid w:val="00A86683"/>
    <w:rsid w:val="00A92222"/>
    <w:rsid w:val="00A933A3"/>
    <w:rsid w:val="00A93ED2"/>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B018F4"/>
    <w:rsid w:val="00B038F0"/>
    <w:rsid w:val="00B052FC"/>
    <w:rsid w:val="00B07CE5"/>
    <w:rsid w:val="00B10833"/>
    <w:rsid w:val="00B2066B"/>
    <w:rsid w:val="00B25EAD"/>
    <w:rsid w:val="00B30FC8"/>
    <w:rsid w:val="00B33DAC"/>
    <w:rsid w:val="00B34EF8"/>
    <w:rsid w:val="00B416D5"/>
    <w:rsid w:val="00B442D0"/>
    <w:rsid w:val="00B44A5C"/>
    <w:rsid w:val="00B45A4C"/>
    <w:rsid w:val="00B46355"/>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00B9"/>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67513"/>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0714"/>
    <w:rsid w:val="00D630A5"/>
    <w:rsid w:val="00D6371D"/>
    <w:rsid w:val="00D64D9A"/>
    <w:rsid w:val="00D7559A"/>
    <w:rsid w:val="00D75AD8"/>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2784"/>
    <w:rsid w:val="00DD455B"/>
    <w:rsid w:val="00DD7CB2"/>
    <w:rsid w:val="00DE3018"/>
    <w:rsid w:val="00DE36E5"/>
    <w:rsid w:val="00DE3E36"/>
    <w:rsid w:val="00DF4355"/>
    <w:rsid w:val="00DF7248"/>
    <w:rsid w:val="00E030A5"/>
    <w:rsid w:val="00E04933"/>
    <w:rsid w:val="00E06D63"/>
    <w:rsid w:val="00E07E3D"/>
    <w:rsid w:val="00E13F6B"/>
    <w:rsid w:val="00E21528"/>
    <w:rsid w:val="00E22780"/>
    <w:rsid w:val="00E24449"/>
    <w:rsid w:val="00E249DE"/>
    <w:rsid w:val="00E25A13"/>
    <w:rsid w:val="00E25AF4"/>
    <w:rsid w:val="00E345CC"/>
    <w:rsid w:val="00E359EA"/>
    <w:rsid w:val="00E35B1F"/>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4990"/>
    <w:rsid w:val="00F051D3"/>
    <w:rsid w:val="00F06251"/>
    <w:rsid w:val="00F107BB"/>
    <w:rsid w:val="00F13203"/>
    <w:rsid w:val="00F14DAB"/>
    <w:rsid w:val="00F215C4"/>
    <w:rsid w:val="00F220F5"/>
    <w:rsid w:val="00F264D2"/>
    <w:rsid w:val="00F306AA"/>
    <w:rsid w:val="00F34AB1"/>
    <w:rsid w:val="00F34DC9"/>
    <w:rsid w:val="00F35E89"/>
    <w:rsid w:val="00F4215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5D4A"/>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oleObject" Target="embeddings/Microsoft_Visio_2003-2010_Drawing2.vsd"/><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package" Target="embeddings/Microsoft_Visio_Drawing8.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1.vsd"/><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package" Target="embeddings/Microsoft_Visio_Drawing9.vsdx"/><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831</TotalTime>
  <Pages>19</Pages>
  <Words>5297</Words>
  <Characters>30198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35425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5</cp:revision>
  <cp:lastPrinted>2014-05-15T08:40:00Z</cp:lastPrinted>
  <dcterms:created xsi:type="dcterms:W3CDTF">2021-09-10T00:01:00Z</dcterms:created>
  <dcterms:modified xsi:type="dcterms:W3CDTF">2021-09-10T14:05:00Z</dcterms:modified>
</cp:coreProperties>
</file>