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1F32A0A" w:rsidR="00CA09B2" w:rsidRDefault="00061AF4" w:rsidP="00C6558F">
            <w:pPr>
              <w:pStyle w:val="T2"/>
            </w:pPr>
            <w:r>
              <w:t xml:space="preserve">LB253 </w:t>
            </w:r>
            <w:r w:rsidR="004707CD" w:rsidRPr="004707CD">
              <w:t xml:space="preserve">Phase shift </w:t>
            </w:r>
            <w:r w:rsidR="008E4FDE">
              <w:t>TOA feedback</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676FCC6A" w:rsidR="00CA09B2" w:rsidRDefault="00CA09B2">
            <w:pPr>
              <w:pStyle w:val="T2"/>
              <w:ind w:left="0"/>
              <w:rPr>
                <w:sz w:val="20"/>
              </w:rPr>
            </w:pPr>
            <w:r>
              <w:rPr>
                <w:sz w:val="20"/>
              </w:rPr>
              <w:t>Date:</w:t>
            </w:r>
            <w:r>
              <w:rPr>
                <w:b w:val="0"/>
                <w:sz w:val="20"/>
              </w:rPr>
              <w:t xml:space="preserve">  </w:t>
            </w:r>
            <w:r w:rsidR="008E4FDE">
              <w:rPr>
                <w:b w:val="0"/>
                <w:sz w:val="20"/>
              </w:rPr>
              <w:t>2021-07-1</w:t>
            </w:r>
            <w:r w:rsidR="00A47E86">
              <w:rPr>
                <w:b w:val="0"/>
                <w:sz w:val="20"/>
              </w:rPr>
              <w:t>3</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0635771A" w:rsidR="00D31D8F" w:rsidRDefault="002A5F54">
                            <w:pPr>
                              <w:jc w:val="both"/>
                              <w:rPr>
                                <w:ins w:id="0" w:author="Erik Lindskog" w:date="2021-07-13T07:48:00Z"/>
                              </w:rPr>
                            </w:pPr>
                            <w:r>
                              <w:t>We are here proposing a resolution to LB253 CID 5231 that enables</w:t>
                            </w:r>
                            <w:r w:rsidRPr="002A5F54">
                              <w:t xml:space="preserve"> an ISTA to report PSTOA and still be able to measure its RTT without itself having to measure its TOA. The ISTA would in this case rely on the RSTA to report both its TOA and PSTOA. For this purpose </w:t>
                            </w:r>
                            <w:r>
                              <w:t xml:space="preserve">we are adding </w:t>
                            </w:r>
                            <w:r w:rsidR="00CF2191">
                              <w:t xml:space="preserve">an optional element </w:t>
                            </w:r>
                            <w:r w:rsidRPr="002A5F54">
                              <w:t>in the LMR frame</w:t>
                            </w:r>
                            <w:r w:rsidR="00CF2191">
                              <w:t xml:space="preserve"> that carriers </w:t>
                            </w:r>
                            <w:r w:rsidRPr="002A5F54">
                              <w:t>a PSTOA and a PSTOA error field.</w:t>
                            </w:r>
                          </w:p>
                          <w:p w14:paraId="408518C5" w14:textId="14AADB49" w:rsidR="00662685" w:rsidRDefault="00662685">
                            <w:pPr>
                              <w:jc w:val="both"/>
                            </w:pPr>
                          </w:p>
                          <w:p w14:paraId="79AB4A85" w14:textId="63F78748" w:rsidR="00662685" w:rsidRDefault="00662685">
                            <w:pPr>
                              <w:jc w:val="both"/>
                              <w:rPr>
                                <w:ins w:id="1" w:author="Erik Lindskog" w:date="2021-07-13T07:58:00Z"/>
                              </w:rPr>
                            </w:pPr>
                            <w:r>
                              <w:t>In addition we are here enabling an R</w:t>
                            </w:r>
                            <w:r w:rsidRPr="002A5F54">
                              <w:t>STA to report PSTOA a</w:t>
                            </w:r>
                            <w:r>
                              <w:t xml:space="preserve">nd still be able to measure </w:t>
                            </w:r>
                            <w:r w:rsidRPr="002A5F54">
                              <w:t xml:space="preserve">RTT without itself </w:t>
                            </w:r>
                            <w:r>
                              <w:t>having to measure its TOA. The R</w:t>
                            </w:r>
                            <w:r w:rsidRPr="002A5F54">
                              <w:t xml:space="preserve">STA </w:t>
                            </w:r>
                            <w:r>
                              <w:t>would in this case rely on the I</w:t>
                            </w:r>
                            <w:r w:rsidRPr="002A5F54">
                              <w:t>STA to report both its TOA and PSTOA.</w:t>
                            </w:r>
                          </w:p>
                          <w:p w14:paraId="0BB14B89" w14:textId="77777777" w:rsidR="00B62246" w:rsidRDefault="00B62246">
                            <w:pPr>
                              <w:jc w:val="both"/>
                              <w:rPr>
                                <w:ins w:id="2" w:author="Erik Lindskog" w:date="2021-07-13T07:58:00Z"/>
                              </w:rPr>
                            </w:pPr>
                          </w:p>
                          <w:p w14:paraId="2BAB87A9" w14:textId="06086FC1" w:rsidR="00B62246" w:rsidRDefault="00B62246">
                            <w:pPr>
                              <w:jc w:val="both"/>
                            </w:pPr>
                            <w:r>
                              <w:t>We are also here cleaning up the logic in the negotiation of phase shift TOA feedback.</w:t>
                            </w:r>
                          </w:p>
                          <w:p w14:paraId="5EE548CD" w14:textId="77777777" w:rsidR="002A5F54" w:rsidRDefault="002A5F54">
                            <w:pPr>
                              <w:jc w:val="both"/>
                            </w:pPr>
                          </w:p>
                          <w:p w14:paraId="4A69D340" w14:textId="0C8CF69E" w:rsidR="00D31D8F" w:rsidRDefault="008E4FDE" w:rsidP="009B6BD6">
                            <w:pPr>
                              <w:jc w:val="both"/>
                            </w:pPr>
                            <w:r>
                              <w:t xml:space="preserve">The </w:t>
                            </w:r>
                            <w:proofErr w:type="spellStart"/>
                            <w:r>
                              <w:t>TGaz</w:t>
                            </w:r>
                            <w:proofErr w:type="spellEnd"/>
                            <w:r>
                              <w:t xml:space="preserve"> LB253</w:t>
                            </w:r>
                            <w:r w:rsidR="00B67C4F">
                              <w:t xml:space="preserve"> CID</w:t>
                            </w:r>
                            <w:r w:rsidR="00D31D8F">
                              <w:t xml:space="preserve"> add</w:t>
                            </w:r>
                            <w:r w:rsidR="00B67C4F">
                              <w:t xml:space="preserve">ressed in this document is CID </w:t>
                            </w:r>
                            <w:r w:rsidR="007222F7">
                              <w:rPr>
                                <w:bCs/>
                              </w:rPr>
                              <w:t>5231</w:t>
                            </w:r>
                            <w:r w:rsidR="00D31D8F">
                              <w:t>.</w:t>
                            </w:r>
                          </w:p>
                          <w:p w14:paraId="3F339C4E" w14:textId="77777777" w:rsidR="00FE54E3" w:rsidRDefault="00FE54E3" w:rsidP="009B6BD6">
                            <w:pPr>
                              <w:jc w:val="both"/>
                            </w:pPr>
                          </w:p>
                          <w:p w14:paraId="248FBA36" w14:textId="77777777" w:rsidR="00D31D8F" w:rsidRDefault="00D31D8F" w:rsidP="009B6BD6">
                            <w:pPr>
                              <w:jc w:val="both"/>
                              <w:rPr>
                                <w:ins w:id="3"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0635771A" w:rsidR="00D31D8F" w:rsidRDefault="002A5F54">
                      <w:pPr>
                        <w:jc w:val="both"/>
                        <w:rPr>
                          <w:ins w:id="4" w:author="Erik Lindskog" w:date="2021-07-13T07:48:00Z"/>
                        </w:rPr>
                      </w:pPr>
                      <w:r>
                        <w:t>We are here proposing a resolution to LB253 CID 5231 that enables</w:t>
                      </w:r>
                      <w:r w:rsidRPr="002A5F54">
                        <w:t xml:space="preserve"> an ISTA to report PSTOA and still be able to measure its RTT without itself having to measure its TOA. The ISTA would in this case rely on the RSTA to report both its TOA and PSTOA. For this purpose </w:t>
                      </w:r>
                      <w:r>
                        <w:t xml:space="preserve">we are adding </w:t>
                      </w:r>
                      <w:r w:rsidR="00CF2191">
                        <w:t xml:space="preserve">an optional element </w:t>
                      </w:r>
                      <w:r w:rsidRPr="002A5F54">
                        <w:t>in the LMR frame</w:t>
                      </w:r>
                      <w:r w:rsidR="00CF2191">
                        <w:t xml:space="preserve"> that carriers </w:t>
                      </w:r>
                      <w:r w:rsidRPr="002A5F54">
                        <w:t>a PSTOA and a PSTOA error field.</w:t>
                      </w:r>
                    </w:p>
                    <w:p w14:paraId="408518C5" w14:textId="14AADB49" w:rsidR="00662685" w:rsidRDefault="00662685">
                      <w:pPr>
                        <w:jc w:val="both"/>
                      </w:pPr>
                    </w:p>
                    <w:p w14:paraId="79AB4A85" w14:textId="63F78748" w:rsidR="00662685" w:rsidRDefault="00662685">
                      <w:pPr>
                        <w:jc w:val="both"/>
                        <w:rPr>
                          <w:ins w:id="5" w:author="Erik Lindskog" w:date="2021-07-13T07:58:00Z"/>
                        </w:rPr>
                      </w:pPr>
                      <w:r>
                        <w:t>In addition we are here enabling an R</w:t>
                      </w:r>
                      <w:r w:rsidRPr="002A5F54">
                        <w:t>STA to report PSTOA a</w:t>
                      </w:r>
                      <w:r>
                        <w:t xml:space="preserve">nd still be able to measure </w:t>
                      </w:r>
                      <w:r w:rsidRPr="002A5F54">
                        <w:t xml:space="preserve">RTT without itself </w:t>
                      </w:r>
                      <w:r>
                        <w:t>having to measure its TOA. The R</w:t>
                      </w:r>
                      <w:r w:rsidRPr="002A5F54">
                        <w:t xml:space="preserve">STA </w:t>
                      </w:r>
                      <w:r>
                        <w:t>would in this case rely on the I</w:t>
                      </w:r>
                      <w:r w:rsidRPr="002A5F54">
                        <w:t>STA to report both its TOA and PSTOA.</w:t>
                      </w:r>
                    </w:p>
                    <w:p w14:paraId="0BB14B89" w14:textId="77777777" w:rsidR="00B62246" w:rsidRDefault="00B62246">
                      <w:pPr>
                        <w:jc w:val="both"/>
                        <w:rPr>
                          <w:ins w:id="6" w:author="Erik Lindskog" w:date="2021-07-13T07:58:00Z"/>
                        </w:rPr>
                      </w:pPr>
                    </w:p>
                    <w:p w14:paraId="2BAB87A9" w14:textId="06086FC1" w:rsidR="00B62246" w:rsidRDefault="00B62246">
                      <w:pPr>
                        <w:jc w:val="both"/>
                      </w:pPr>
                      <w:r>
                        <w:t>We are also here cleaning up the logic in the negotiation of phase shift TOA feedback.</w:t>
                      </w:r>
                    </w:p>
                    <w:p w14:paraId="5EE548CD" w14:textId="77777777" w:rsidR="002A5F54" w:rsidRDefault="002A5F54">
                      <w:pPr>
                        <w:jc w:val="both"/>
                      </w:pPr>
                    </w:p>
                    <w:p w14:paraId="4A69D340" w14:textId="0C8CF69E" w:rsidR="00D31D8F" w:rsidRDefault="008E4FDE" w:rsidP="009B6BD6">
                      <w:pPr>
                        <w:jc w:val="both"/>
                      </w:pPr>
                      <w:r>
                        <w:t xml:space="preserve">The </w:t>
                      </w:r>
                      <w:proofErr w:type="spellStart"/>
                      <w:r>
                        <w:t>TGaz</w:t>
                      </w:r>
                      <w:proofErr w:type="spellEnd"/>
                      <w:r>
                        <w:t xml:space="preserve"> LB253</w:t>
                      </w:r>
                      <w:r w:rsidR="00B67C4F">
                        <w:t xml:space="preserve"> CID</w:t>
                      </w:r>
                      <w:r w:rsidR="00D31D8F">
                        <w:t xml:space="preserve"> add</w:t>
                      </w:r>
                      <w:r w:rsidR="00B67C4F">
                        <w:t xml:space="preserve">ressed in this document is CID </w:t>
                      </w:r>
                      <w:r w:rsidR="007222F7">
                        <w:rPr>
                          <w:bCs/>
                        </w:rPr>
                        <w:t>5231</w:t>
                      </w:r>
                      <w:r w:rsidR="00D31D8F">
                        <w:t>.</w:t>
                      </w:r>
                    </w:p>
                    <w:p w14:paraId="3F339C4E" w14:textId="77777777" w:rsidR="00FE54E3" w:rsidRDefault="00FE54E3" w:rsidP="009B6BD6">
                      <w:pPr>
                        <w:jc w:val="both"/>
                      </w:pPr>
                    </w:p>
                    <w:p w14:paraId="248FBA36" w14:textId="77777777" w:rsidR="00D31D8F" w:rsidRDefault="00D31D8F" w:rsidP="009B6BD6">
                      <w:pPr>
                        <w:jc w:val="both"/>
                        <w:rPr>
                          <w:ins w:id="7"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5C83E664" w:rsidR="002151A9" w:rsidDel="004E438F" w:rsidRDefault="008E4FDE" w:rsidP="00511F76">
            <w:pPr>
              <w:rPr>
                <w:bCs/>
              </w:rPr>
            </w:pPr>
            <w:r>
              <w:rPr>
                <w:bCs/>
              </w:rPr>
              <w:t>5231</w:t>
            </w:r>
          </w:p>
        </w:tc>
        <w:tc>
          <w:tcPr>
            <w:tcW w:w="900" w:type="dxa"/>
          </w:tcPr>
          <w:p w14:paraId="7B6244C2" w14:textId="6529A994" w:rsidR="002151A9" w:rsidRDefault="008E4FDE" w:rsidP="00511F76">
            <w:pPr>
              <w:rPr>
                <w:bCs/>
              </w:rPr>
            </w:pPr>
            <w:r>
              <w:rPr>
                <w:bCs/>
              </w:rPr>
              <w:t>130.13</w:t>
            </w:r>
          </w:p>
        </w:tc>
        <w:tc>
          <w:tcPr>
            <w:tcW w:w="1030" w:type="dxa"/>
          </w:tcPr>
          <w:p w14:paraId="03F4B620" w14:textId="70C9C352" w:rsidR="002151A9" w:rsidRPr="0023684D" w:rsidRDefault="008E4FDE" w:rsidP="00511F76">
            <w:pPr>
              <w:jc w:val="center"/>
              <w:rPr>
                <w:bCs/>
              </w:rPr>
            </w:pPr>
            <w:r>
              <w:rPr>
                <w:bCs/>
              </w:rPr>
              <w:t>11.21</w:t>
            </w:r>
            <w:r w:rsidR="002151A9">
              <w:rPr>
                <w:bCs/>
              </w:rPr>
              <w:t>.6.3.3</w:t>
            </w:r>
          </w:p>
        </w:tc>
        <w:tc>
          <w:tcPr>
            <w:tcW w:w="2750" w:type="dxa"/>
          </w:tcPr>
          <w:p w14:paraId="5DFB8F9D" w14:textId="52163123" w:rsidR="002151A9" w:rsidRPr="0023684D" w:rsidRDefault="002151A9" w:rsidP="00511F76">
            <w:pPr>
              <w:rPr>
                <w:bCs/>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2160" w:type="dxa"/>
          </w:tcPr>
          <w:p w14:paraId="16C15766" w14:textId="713EB7EB" w:rsidR="002151A9" w:rsidRPr="0023684D" w:rsidRDefault="002151A9" w:rsidP="00511F76">
            <w:pPr>
              <w:rPr>
                <w:bCs/>
                <w:lang w:val="en-US"/>
              </w:rPr>
            </w:pPr>
            <w:r w:rsidRPr="002151A9">
              <w:rPr>
                <w:bCs/>
                <w:lang w:val="en-US"/>
              </w:rPr>
              <w:t>Add specification and description for the case when the ISTA is reporting phase shift TOAs in non-TB and TB ranging and how the ISTA will get the required information from the RSTA in order to compute the RTT.</w:t>
            </w:r>
          </w:p>
        </w:tc>
        <w:tc>
          <w:tcPr>
            <w:tcW w:w="1768" w:type="dxa"/>
          </w:tcPr>
          <w:p w14:paraId="783918B1" w14:textId="77777777" w:rsidR="008E4FDE" w:rsidRDefault="002151A9" w:rsidP="00511F76">
            <w:pPr>
              <w:rPr>
                <w:rFonts w:ascii="Calibri" w:hAnsi="Calibri" w:cs="Calibri"/>
                <w:szCs w:val="22"/>
              </w:rPr>
            </w:pPr>
            <w:r w:rsidRPr="00DE63A1">
              <w:rPr>
                <w:rFonts w:ascii="Calibri" w:hAnsi="Calibri" w:cs="Calibri"/>
                <w:szCs w:val="22"/>
              </w:rPr>
              <w:t xml:space="preserve">Revised. </w:t>
            </w:r>
          </w:p>
          <w:p w14:paraId="1242A3F9" w14:textId="750FA773" w:rsidR="002151A9" w:rsidRPr="00DE63A1" w:rsidRDefault="002151A9" w:rsidP="00511F76">
            <w:pPr>
              <w:rPr>
                <w:rFonts w:ascii="Calibri" w:hAnsi="Calibri" w:cs="Calibri"/>
                <w:szCs w:val="22"/>
              </w:rPr>
            </w:pPr>
            <w:proofErr w:type="spellStart"/>
            <w:r w:rsidRPr="00DE63A1">
              <w:rPr>
                <w:rFonts w:ascii="Calibri" w:hAnsi="Calibri" w:cs="Calibri"/>
                <w:szCs w:val="22"/>
              </w:rPr>
              <w:t>TGaz</w:t>
            </w:r>
            <w:proofErr w:type="spellEnd"/>
            <w:r w:rsidRPr="00DE63A1">
              <w:rPr>
                <w:rFonts w:ascii="Calibri" w:hAnsi="Calibri" w:cs="Calibri"/>
                <w:szCs w:val="22"/>
              </w:rPr>
              <w:t xml:space="preserve"> editor, make the changes as shown in document </w:t>
            </w:r>
            <w:r w:rsidR="00E04F76" w:rsidRPr="00E04F76">
              <w:rPr>
                <w:rFonts w:ascii="Calibri" w:hAnsi="Calibri" w:cs="Calibri"/>
                <w:szCs w:val="22"/>
              </w:rPr>
              <w:t>https://mentor.i</w:t>
            </w:r>
            <w:r w:rsidR="008E4FDE">
              <w:rPr>
                <w:rFonts w:ascii="Calibri" w:hAnsi="Calibri" w:cs="Calibri"/>
                <w:szCs w:val="22"/>
              </w:rPr>
              <w:t>eee.org/802.11/dcn/20/11-21</w:t>
            </w:r>
            <w:r w:rsidR="00BB76D6">
              <w:rPr>
                <w:rFonts w:ascii="Calibri" w:hAnsi="Calibri" w:cs="Calibri"/>
                <w:szCs w:val="22"/>
              </w:rPr>
              <w:t>-1108</w:t>
            </w:r>
            <w:r w:rsidR="008E4FDE">
              <w:rPr>
                <w:rFonts w:ascii="Calibri" w:hAnsi="Calibri" w:cs="Calibri"/>
                <w:szCs w:val="22"/>
              </w:rPr>
              <w:t>-00</w:t>
            </w:r>
            <w:r w:rsidR="00373691">
              <w:rPr>
                <w:rFonts w:ascii="Calibri" w:hAnsi="Calibri" w:cs="Calibri"/>
                <w:szCs w:val="22"/>
              </w:rPr>
              <w:t>-00az-</w:t>
            </w:r>
            <w:r w:rsidR="00CC0C5D">
              <w:rPr>
                <w:rFonts w:ascii="Calibri" w:hAnsi="Calibri" w:cs="Calibri"/>
                <w:szCs w:val="22"/>
              </w:rPr>
              <w:t>lb253-</w:t>
            </w:r>
            <w:bookmarkStart w:id="8" w:name="_GoBack"/>
            <w:bookmarkEnd w:id="8"/>
            <w:r w:rsidR="00373691">
              <w:rPr>
                <w:rFonts w:ascii="Calibri" w:hAnsi="Calibri" w:cs="Calibri"/>
                <w:szCs w:val="22"/>
              </w:rPr>
              <w:t>phase-shift-</w:t>
            </w:r>
            <w:r w:rsidR="00BB76D6">
              <w:rPr>
                <w:rFonts w:ascii="Calibri" w:hAnsi="Calibri" w:cs="Calibri"/>
                <w:szCs w:val="22"/>
              </w:rPr>
              <w:t>toa-feedback-cr</w:t>
            </w:r>
            <w:r w:rsidR="00E04F76"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6F44D683" w14:textId="77777777" w:rsidR="00BA6959" w:rsidRDefault="00BA6959" w:rsidP="002151A9">
      <w:pPr>
        <w:jc w:val="both"/>
        <w:rPr>
          <w:color w:val="000000"/>
          <w:szCs w:val="22"/>
        </w:rPr>
      </w:pPr>
    </w:p>
    <w:p w14:paraId="24B9BA28" w14:textId="00E37CED" w:rsidR="00BA6959" w:rsidRPr="00962736" w:rsidRDefault="00BA6959" w:rsidP="00BA6959">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Pr>
          <w:b/>
          <w:bCs/>
          <w:i/>
          <w:iCs/>
          <w:color w:val="FF0000"/>
        </w:rPr>
        <w:t>9.4.2.298</w:t>
      </w:r>
      <w:r w:rsidRPr="006342B4">
        <w:rPr>
          <w:b/>
          <w:bCs/>
          <w:i/>
          <w:iCs/>
          <w:color w:val="FF0000"/>
        </w:rPr>
        <w:t xml:space="preserve"> </w:t>
      </w:r>
      <w:r w:rsidRPr="00962736">
        <w:rPr>
          <w:b/>
          <w:bCs/>
          <w:i/>
          <w:iCs/>
          <w:color w:val="FF0000"/>
        </w:rPr>
        <w:t>(</w:t>
      </w:r>
      <w:r w:rsidRPr="00BA6959">
        <w:rPr>
          <w:b/>
          <w:bCs/>
          <w:i/>
          <w:iCs/>
          <w:color w:val="FF0000"/>
        </w:rPr>
        <w:t>Ranging Parameters element</w:t>
      </w:r>
      <w:r w:rsidR="00807600">
        <w:rPr>
          <w:b/>
          <w:bCs/>
          <w:i/>
          <w:iCs/>
          <w:color w:val="FF0000"/>
        </w:rPr>
        <w:t>) as follows</w:t>
      </w:r>
      <w:r>
        <w:rPr>
          <w:b/>
          <w:bCs/>
          <w:i/>
          <w:iCs/>
          <w:color w:val="FF0000"/>
        </w:rPr>
        <w:t>:</w:t>
      </w:r>
      <w:r w:rsidRPr="00962736">
        <w:rPr>
          <w:b/>
          <w:bCs/>
          <w:i/>
          <w:iCs/>
          <w:color w:val="FF0000"/>
        </w:rPr>
        <w:t xml:space="preserve"> </w:t>
      </w:r>
    </w:p>
    <w:p w14:paraId="04275206" w14:textId="77777777" w:rsidR="00BA6959" w:rsidRDefault="00BA6959" w:rsidP="00BA6959">
      <w:pPr>
        <w:rPr>
          <w:bCs/>
        </w:rPr>
      </w:pPr>
    </w:p>
    <w:p w14:paraId="6ACBC5FF" w14:textId="6FC14088" w:rsidR="00BA6959" w:rsidRDefault="00BA6959" w:rsidP="00BA6959">
      <w:pPr>
        <w:rPr>
          <w:b/>
          <w:bCs/>
          <w:sz w:val="20"/>
        </w:rPr>
      </w:pPr>
      <w:r w:rsidRPr="00BA6959">
        <w:rPr>
          <w:b/>
          <w:bCs/>
          <w:sz w:val="20"/>
        </w:rPr>
        <w:t>9.4.2.298 Ranging Parameters element</w:t>
      </w:r>
    </w:p>
    <w:p w14:paraId="63D59D7C" w14:textId="77777777" w:rsidR="00BA6959" w:rsidRDefault="00BA6959" w:rsidP="00BA6959">
      <w:pPr>
        <w:rPr>
          <w:b/>
          <w:bCs/>
          <w:sz w:val="20"/>
        </w:rPr>
      </w:pPr>
    </w:p>
    <w:p w14:paraId="2677B58F" w14:textId="199AA085" w:rsidR="00BA6959" w:rsidRDefault="008F70CD" w:rsidP="00BA6959">
      <w:pPr>
        <w:rPr>
          <w:bCs/>
          <w:sz w:val="20"/>
        </w:rPr>
      </w:pPr>
      <w:r>
        <w:rPr>
          <w:bCs/>
          <w:sz w:val="20"/>
        </w:rPr>
        <w:t>… &lt;Scroll to P74</w:t>
      </w:r>
      <w:r w:rsidR="00BA6959">
        <w:rPr>
          <w:bCs/>
          <w:sz w:val="20"/>
        </w:rPr>
        <w:t>L</w:t>
      </w:r>
      <w:r>
        <w:rPr>
          <w:bCs/>
          <w:sz w:val="20"/>
        </w:rPr>
        <w:t>2</w:t>
      </w:r>
      <w:r w:rsidR="00BA6959">
        <w:rPr>
          <w:bCs/>
          <w:sz w:val="20"/>
        </w:rPr>
        <w:t>1</w:t>
      </w:r>
      <w:r w:rsidR="00BA6959" w:rsidRPr="0020088E">
        <w:rPr>
          <w:bCs/>
          <w:sz w:val="20"/>
        </w:rPr>
        <w:t>&gt;</w:t>
      </w:r>
    </w:p>
    <w:p w14:paraId="3CC1F5C4" w14:textId="77777777" w:rsidR="008F70CD" w:rsidRDefault="008F70CD" w:rsidP="00BA6959">
      <w:pPr>
        <w:rPr>
          <w:bCs/>
          <w:sz w:val="20"/>
        </w:rPr>
      </w:pPr>
    </w:p>
    <w:p w14:paraId="77FE4607" w14:textId="43AF924B" w:rsidR="008F70CD" w:rsidRDefault="008F70CD" w:rsidP="00BA6959">
      <w:pPr>
        <w:rPr>
          <w:bCs/>
          <w:sz w:val="20"/>
        </w:rPr>
      </w:pPr>
      <w:r>
        <w:rPr>
          <w:szCs w:val="22"/>
        </w:rPr>
        <w:t>(#</w:t>
      </w:r>
      <w:r>
        <w:rPr>
          <w:b/>
          <w:bCs/>
          <w:szCs w:val="22"/>
        </w:rPr>
        <w:t>5088</w:t>
      </w:r>
      <w:r>
        <w:rPr>
          <w:szCs w:val="22"/>
        </w:rPr>
        <w:t>, #</w:t>
      </w:r>
      <w:r>
        <w:rPr>
          <w:b/>
          <w:bCs/>
          <w:szCs w:val="22"/>
        </w:rPr>
        <w:t>5454</w:t>
      </w:r>
      <w:r>
        <w:rPr>
          <w:szCs w:val="22"/>
        </w:rPr>
        <w:t>, #</w:t>
      </w:r>
      <w:r>
        <w:rPr>
          <w:b/>
          <w:bCs/>
          <w:szCs w:val="22"/>
        </w:rPr>
        <w:t>5193</w:t>
      </w:r>
      <w:r>
        <w:rPr>
          <w:szCs w:val="22"/>
        </w:rPr>
        <w:t>, #</w:t>
      </w:r>
      <w:r>
        <w:rPr>
          <w:b/>
          <w:bCs/>
          <w:szCs w:val="22"/>
        </w:rPr>
        <w:t>5175</w:t>
      </w:r>
      <w:r>
        <w:rPr>
          <w:szCs w:val="22"/>
        </w:rPr>
        <w:t xml:space="preserve">)The R2I TOA Type subfield is set to 1 in the IFTMR frame to </w:t>
      </w:r>
      <w:ins w:id="9" w:author="Erik Lindskog" w:date="2021-07-13T07:57:00Z">
        <w:r w:rsidR="00D962FF">
          <w:rPr>
            <w:szCs w:val="22"/>
          </w:rPr>
          <w:t xml:space="preserve">indicate that the ISTA supports </w:t>
        </w:r>
      </w:ins>
      <w:del w:id="10" w:author="Erik Lindskog" w:date="2021-07-13T07:57:00Z">
        <w:r w:rsidDel="00D962FF">
          <w:rPr>
            <w:szCs w:val="22"/>
          </w:rPr>
          <w:delText>set the</w:delText>
        </w:r>
      </w:del>
      <w:r>
        <w:rPr>
          <w:szCs w:val="22"/>
        </w:rPr>
        <w:t xml:space="preserve"> TOA feedback type in the R2I LMR to phase shift which corresponds to the average linear phase across the subcarriers. Otherwise, the R2I TOA Type subfield is set to 0</w:t>
      </w:r>
      <w:del w:id="11" w:author="Erik Lindskog" w:date="2021-07-13T07:57:00Z">
        <w:r w:rsidDel="00D962FF">
          <w:rPr>
            <w:szCs w:val="22"/>
          </w:rPr>
          <w:delText xml:space="preserve"> and the R2I LMR TOA feedback type will be first path reporting</w:delText>
        </w:r>
      </w:del>
      <w:r>
        <w:rPr>
          <w:szCs w:val="22"/>
        </w:rPr>
        <w:t xml:space="preserve">. </w:t>
      </w:r>
      <w:r w:rsidRPr="00591FE1">
        <w:rPr>
          <w:szCs w:val="22"/>
        </w:rPr>
        <w:t>The R2I TOA Type subfield is set to 1 in the initial Fine Timing Measurement frame to indicate that the RSTA estimates TOA using phase shift; and set to 0 to indicate that the RSTA estimates TOA using first path reporting.</w:t>
      </w:r>
      <w:r>
        <w:rPr>
          <w:szCs w:val="22"/>
        </w:rPr>
        <w:t xml:space="preserve"> (#</w:t>
      </w:r>
      <w:r>
        <w:rPr>
          <w:b/>
          <w:bCs/>
          <w:szCs w:val="22"/>
        </w:rPr>
        <w:t>1648</w:t>
      </w:r>
      <w:r>
        <w:rPr>
          <w:szCs w:val="22"/>
        </w:rPr>
        <w:t>)</w:t>
      </w:r>
    </w:p>
    <w:p w14:paraId="539547FC" w14:textId="77777777" w:rsidR="00BA6959" w:rsidRDefault="00BA6959" w:rsidP="00BA6959">
      <w:pPr>
        <w:rPr>
          <w:bCs/>
          <w:sz w:val="20"/>
        </w:rPr>
      </w:pPr>
    </w:p>
    <w:p w14:paraId="20F76C6F" w14:textId="305A7CD3" w:rsidR="00BA6959" w:rsidRDefault="00BA6959" w:rsidP="00BA6959">
      <w:pPr>
        <w:rPr>
          <w:szCs w:val="22"/>
        </w:rPr>
      </w:pPr>
      <w:r>
        <w:rPr>
          <w:szCs w:val="22"/>
        </w:rPr>
        <w:t xml:space="preserve">The I2R TOA Type subfield in the IFTMR frame is set to 1 to </w:t>
      </w:r>
      <w:ins w:id="12" w:author="Erik Lindskog" w:date="2021-07-11T11:10:00Z">
        <w:r>
          <w:rPr>
            <w:szCs w:val="22"/>
          </w:rPr>
          <w:t>request</w:t>
        </w:r>
      </w:ins>
      <w:del w:id="13" w:author="Erik Lindskog" w:date="2021-07-11T11:10:00Z">
        <w:r w:rsidDel="00BA6959">
          <w:rPr>
            <w:szCs w:val="22"/>
          </w:rPr>
          <w:delText xml:space="preserve">indicate that </w:delText>
        </w:r>
      </w:del>
      <w:ins w:id="14" w:author="Erik Lindskog" w:date="2021-07-12T23:20:00Z">
        <w:r w:rsidR="00B91E0E">
          <w:rPr>
            <w:szCs w:val="22"/>
          </w:rPr>
          <w:t>(#</w:t>
        </w:r>
        <w:r w:rsidR="00B91E0E" w:rsidRPr="00B91E0E">
          <w:rPr>
            <w:b/>
            <w:szCs w:val="22"/>
            <w:rPrChange w:id="15" w:author="Erik Lindskog" w:date="2021-07-12T23:20:00Z">
              <w:rPr>
                <w:szCs w:val="22"/>
              </w:rPr>
            </w:rPrChange>
          </w:rPr>
          <w:t>5231</w:t>
        </w:r>
        <w:r w:rsidR="00B91E0E">
          <w:rPr>
            <w:szCs w:val="22"/>
          </w:rPr>
          <w:t xml:space="preserve">) </w:t>
        </w:r>
      </w:ins>
      <w:r>
        <w:rPr>
          <w:szCs w:val="22"/>
        </w:rPr>
        <w:t xml:space="preserve">the ISTA </w:t>
      </w:r>
      <w:ins w:id="16" w:author="Erik Lindskog" w:date="2021-07-11T11:10:00Z">
        <w:r w:rsidR="00CD57E5">
          <w:rPr>
            <w:szCs w:val="22"/>
          </w:rPr>
          <w:t>reports</w:t>
        </w:r>
      </w:ins>
      <w:del w:id="17" w:author="Erik Lindskog" w:date="2021-07-11T11:10:00Z">
        <w:r w:rsidDel="00BA6959">
          <w:rPr>
            <w:szCs w:val="22"/>
          </w:rPr>
          <w:delText>supports</w:delText>
        </w:r>
      </w:del>
      <w:r>
        <w:rPr>
          <w:szCs w:val="22"/>
        </w:rPr>
        <w:t xml:space="preserve"> </w:t>
      </w:r>
      <w:ins w:id="18" w:author="Erik Lindskog" w:date="2021-07-12T23:20:00Z">
        <w:r w:rsidR="00B91E0E">
          <w:rPr>
            <w:szCs w:val="22"/>
          </w:rPr>
          <w:t>(#</w:t>
        </w:r>
        <w:r w:rsidR="00B91E0E" w:rsidRPr="003C3C06">
          <w:rPr>
            <w:b/>
            <w:szCs w:val="22"/>
          </w:rPr>
          <w:t>5231</w:t>
        </w:r>
        <w:r w:rsidR="00B91E0E">
          <w:rPr>
            <w:szCs w:val="22"/>
          </w:rPr>
          <w:t xml:space="preserve">) </w:t>
        </w:r>
      </w:ins>
      <w:r>
        <w:rPr>
          <w:szCs w:val="22"/>
        </w:rPr>
        <w:t>phase</w:t>
      </w:r>
      <w:r>
        <w:rPr>
          <w:sz w:val="23"/>
          <w:szCs w:val="23"/>
        </w:rPr>
        <w:t xml:space="preserve"> </w:t>
      </w:r>
      <w:r>
        <w:rPr>
          <w:szCs w:val="22"/>
        </w:rPr>
        <w:t xml:space="preserve">shift type TOA feedback and is set to 0 to </w:t>
      </w:r>
      <w:del w:id="19" w:author="Erik Lindskog" w:date="2021-07-12T22:49:00Z">
        <w:r w:rsidDel="00CD57E5">
          <w:rPr>
            <w:szCs w:val="22"/>
          </w:rPr>
          <w:delText>indicate supp</w:delText>
        </w:r>
      </w:del>
      <w:del w:id="20" w:author="Erik Lindskog" w:date="2021-07-12T22:48:00Z">
        <w:r w:rsidDel="00CD57E5">
          <w:rPr>
            <w:szCs w:val="22"/>
          </w:rPr>
          <w:delText>ort</w:delText>
        </w:r>
      </w:del>
      <w:ins w:id="21" w:author="Erik Lindskog" w:date="2021-07-12T22:49:00Z">
        <w:r w:rsidR="00CD57E5">
          <w:rPr>
            <w:szCs w:val="22"/>
          </w:rPr>
          <w:t>request reporting</w:t>
        </w:r>
      </w:ins>
      <w:ins w:id="22" w:author="Erik Lindskog" w:date="2021-07-12T23:21:00Z">
        <w:r w:rsidR="00B91E0E">
          <w:rPr>
            <w:szCs w:val="22"/>
          </w:rPr>
          <w:t xml:space="preserve"> </w:t>
        </w:r>
      </w:ins>
      <w:del w:id="23" w:author="Erik Lindskog" w:date="2021-07-13T07:34:00Z">
        <w:r w:rsidDel="006C5E84">
          <w:rPr>
            <w:szCs w:val="22"/>
          </w:rPr>
          <w:delText xml:space="preserve"> </w:delText>
        </w:r>
      </w:del>
      <w:r>
        <w:rPr>
          <w:szCs w:val="22"/>
        </w:rPr>
        <w:t>of</w:t>
      </w:r>
      <w:del w:id="24" w:author="Erik Lindskog" w:date="2021-07-13T07:34:00Z">
        <w:r w:rsidDel="006C5E84">
          <w:rPr>
            <w:szCs w:val="22"/>
          </w:rPr>
          <w:delText xml:space="preserve"> only</w:delText>
        </w:r>
      </w:del>
      <w:r>
        <w:rPr>
          <w:szCs w:val="22"/>
        </w:rPr>
        <w:t xml:space="preserve"> </w:t>
      </w:r>
      <w:ins w:id="25" w:author="Erik Lindskog" w:date="2021-07-13T07:34:00Z">
        <w:r w:rsidR="006C5E84">
          <w:rPr>
            <w:szCs w:val="22"/>
          </w:rPr>
          <w:t>(#</w:t>
        </w:r>
        <w:r w:rsidR="006C5E84" w:rsidRPr="003C3C06">
          <w:rPr>
            <w:b/>
            <w:szCs w:val="22"/>
          </w:rPr>
          <w:t>5231</w:t>
        </w:r>
        <w:r w:rsidR="006C5E84">
          <w:rPr>
            <w:szCs w:val="22"/>
          </w:rPr>
          <w:t xml:space="preserve">) </w:t>
        </w:r>
      </w:ins>
      <w:r>
        <w:rPr>
          <w:szCs w:val="22"/>
        </w:rPr>
        <w:t xml:space="preserve">first path reporting in the I2R LMR. </w:t>
      </w:r>
      <w:r w:rsidRPr="00591FE1">
        <w:rPr>
          <w:szCs w:val="22"/>
        </w:rPr>
        <w:t>The I2R TOA type subfield in the initial Fine Timing Measurement frame is set to 1 to indicate that the TOA feedback type in the I2R LMR to be phase shift type of TOA, corresponding to the average linear phase across the subcarriers and is set to 0 to indicate that the feedback type in the I2R will be of the first path reporting.</w:t>
      </w:r>
      <w:ins w:id="26" w:author="Erik Lindskog" w:date="2021-07-12T23:20:00Z">
        <w:r w:rsidR="00B91E0E">
          <w:rPr>
            <w:szCs w:val="22"/>
          </w:rPr>
          <w:t xml:space="preserve"> </w:t>
        </w:r>
      </w:ins>
    </w:p>
    <w:p w14:paraId="2909BC57" w14:textId="77777777" w:rsidR="008F3D25" w:rsidRDefault="008F3D25" w:rsidP="00BA6959">
      <w:pPr>
        <w:rPr>
          <w:szCs w:val="22"/>
        </w:rPr>
      </w:pPr>
    </w:p>
    <w:p w14:paraId="758B1956" w14:textId="77777777" w:rsidR="008F3D25" w:rsidRDefault="008F3D25" w:rsidP="00BA6959">
      <w:pPr>
        <w:rPr>
          <w:szCs w:val="22"/>
        </w:rPr>
      </w:pPr>
    </w:p>
    <w:p w14:paraId="3CC0A8F7" w14:textId="0F71FF39" w:rsidR="004605B4" w:rsidRPr="00962736" w:rsidRDefault="004605B4" w:rsidP="004605B4">
      <w:pPr>
        <w:rPr>
          <w:b/>
          <w:bCs/>
          <w:i/>
          <w:iCs/>
          <w:color w:val="FF0000"/>
        </w:rPr>
      </w:pPr>
      <w:proofErr w:type="spellStart"/>
      <w:r>
        <w:rPr>
          <w:b/>
          <w:bCs/>
          <w:i/>
          <w:iCs/>
          <w:color w:val="FF0000"/>
        </w:rPr>
        <w:t>TGaz</w:t>
      </w:r>
      <w:proofErr w:type="spellEnd"/>
      <w:r>
        <w:rPr>
          <w:b/>
          <w:bCs/>
          <w:i/>
          <w:iCs/>
          <w:color w:val="FF0000"/>
        </w:rPr>
        <w:t xml:space="preserve"> Editor: Insert the </w:t>
      </w:r>
      <w:proofErr w:type="spellStart"/>
      <w:r>
        <w:rPr>
          <w:b/>
          <w:bCs/>
          <w:i/>
          <w:iCs/>
          <w:color w:val="FF0000"/>
        </w:rPr>
        <w:t>subclause</w:t>
      </w:r>
      <w:proofErr w:type="spellEnd"/>
      <w:r>
        <w:rPr>
          <w:b/>
          <w:bCs/>
          <w:i/>
          <w:iCs/>
          <w:color w:val="FF0000"/>
        </w:rPr>
        <w:t xml:space="preserve"> below after </w:t>
      </w:r>
      <w:proofErr w:type="spellStart"/>
      <w:r w:rsidRPr="00962736">
        <w:rPr>
          <w:b/>
          <w:bCs/>
          <w:i/>
          <w:iCs/>
          <w:color w:val="FF0000"/>
        </w:rPr>
        <w:t>Subclause</w:t>
      </w:r>
      <w:proofErr w:type="spellEnd"/>
      <w:r w:rsidRPr="00962736">
        <w:rPr>
          <w:b/>
          <w:bCs/>
          <w:i/>
          <w:iCs/>
          <w:color w:val="FF0000"/>
        </w:rPr>
        <w:t xml:space="preserve"> </w:t>
      </w:r>
      <w:r>
        <w:rPr>
          <w:b/>
          <w:bCs/>
          <w:i/>
          <w:iCs/>
          <w:color w:val="FF0000"/>
        </w:rPr>
        <w:t>9.4.2.307</w:t>
      </w:r>
      <w:r w:rsidRPr="006342B4">
        <w:rPr>
          <w:b/>
          <w:bCs/>
          <w:i/>
          <w:iCs/>
          <w:color w:val="FF0000"/>
        </w:rPr>
        <w:t xml:space="preserve"> </w:t>
      </w:r>
      <w:r w:rsidRPr="00962736">
        <w:rPr>
          <w:b/>
          <w:bCs/>
          <w:i/>
          <w:iCs/>
          <w:color w:val="FF0000"/>
        </w:rPr>
        <w:t>(</w:t>
      </w:r>
      <w:r w:rsidRPr="008F3D25">
        <w:rPr>
          <w:b/>
          <w:bCs/>
          <w:i/>
          <w:iCs/>
          <w:color w:val="FF0000"/>
        </w:rPr>
        <w:t>L</w:t>
      </w:r>
      <w:r>
        <w:rPr>
          <w:b/>
          <w:bCs/>
          <w:i/>
          <w:iCs/>
          <w:color w:val="FF0000"/>
        </w:rPr>
        <w:t>OS Likelihood element) as follows:</w:t>
      </w:r>
      <w:r w:rsidRPr="00962736">
        <w:rPr>
          <w:b/>
          <w:bCs/>
          <w:i/>
          <w:iCs/>
          <w:color w:val="FF0000"/>
        </w:rPr>
        <w:t xml:space="preserve"> </w:t>
      </w:r>
    </w:p>
    <w:p w14:paraId="461EE246" w14:textId="77777777" w:rsidR="004605B4" w:rsidRDefault="004605B4" w:rsidP="004605B4">
      <w:pPr>
        <w:rPr>
          <w:bCs/>
        </w:rPr>
      </w:pPr>
    </w:p>
    <w:p w14:paraId="29DB6967" w14:textId="16374D1C" w:rsidR="004605B4" w:rsidRDefault="004605B4" w:rsidP="004605B4">
      <w:pPr>
        <w:rPr>
          <w:b/>
          <w:bCs/>
          <w:sz w:val="20"/>
        </w:rPr>
      </w:pPr>
      <w:r>
        <w:rPr>
          <w:b/>
          <w:bCs/>
          <w:sz w:val="20"/>
        </w:rPr>
        <w:t>9.4.2.308</w:t>
      </w:r>
      <w:r w:rsidRPr="00BA6959">
        <w:rPr>
          <w:b/>
          <w:bCs/>
          <w:sz w:val="20"/>
        </w:rPr>
        <w:t xml:space="preserve"> </w:t>
      </w:r>
      <w:r>
        <w:rPr>
          <w:b/>
          <w:bCs/>
          <w:sz w:val="20"/>
        </w:rPr>
        <w:t xml:space="preserve">Phase Shift TOA </w:t>
      </w:r>
      <w:proofErr w:type="gramStart"/>
      <w:r w:rsidR="00755481">
        <w:rPr>
          <w:b/>
          <w:bCs/>
          <w:sz w:val="20"/>
        </w:rPr>
        <w:t>And</w:t>
      </w:r>
      <w:proofErr w:type="gramEnd"/>
      <w:r w:rsidR="00755481">
        <w:rPr>
          <w:b/>
          <w:bCs/>
          <w:sz w:val="20"/>
        </w:rPr>
        <w:t xml:space="preserve"> Error </w:t>
      </w:r>
      <w:r>
        <w:rPr>
          <w:b/>
          <w:bCs/>
          <w:sz w:val="20"/>
        </w:rPr>
        <w:t>Timestamp element</w:t>
      </w:r>
    </w:p>
    <w:p w14:paraId="61676351" w14:textId="77777777" w:rsidR="004605B4" w:rsidRDefault="004605B4" w:rsidP="004605B4">
      <w:pPr>
        <w:rPr>
          <w:b/>
          <w:bCs/>
          <w:sz w:val="20"/>
        </w:rPr>
      </w:pPr>
    </w:p>
    <w:p w14:paraId="5659FE87" w14:textId="211CE295" w:rsidR="004605B4" w:rsidRDefault="004605B4" w:rsidP="004605B4">
      <w:pPr>
        <w:rPr>
          <w:bCs/>
          <w:sz w:val="20"/>
        </w:rPr>
      </w:pPr>
      <w:r>
        <w:rPr>
          <w:bCs/>
          <w:sz w:val="20"/>
        </w:rPr>
        <w:t xml:space="preserve">The </w:t>
      </w:r>
      <w:r w:rsidR="00755481" w:rsidRPr="00755481">
        <w:rPr>
          <w:bCs/>
          <w:sz w:val="20"/>
        </w:rPr>
        <w:t xml:space="preserve">Phase Shift TOA </w:t>
      </w:r>
      <w:proofErr w:type="gramStart"/>
      <w:r w:rsidR="00755481" w:rsidRPr="00755481">
        <w:rPr>
          <w:bCs/>
          <w:sz w:val="20"/>
        </w:rPr>
        <w:t>And</w:t>
      </w:r>
      <w:proofErr w:type="gramEnd"/>
      <w:r w:rsidR="00755481" w:rsidRPr="00755481">
        <w:rPr>
          <w:bCs/>
          <w:sz w:val="20"/>
        </w:rPr>
        <w:t xml:space="preserve"> Error Timestamp </w:t>
      </w:r>
      <w:r>
        <w:rPr>
          <w:bCs/>
          <w:sz w:val="20"/>
        </w:rPr>
        <w:t xml:space="preserve">element is used to signal phase shift TOA timestamps </w:t>
      </w:r>
      <w:r w:rsidR="00755481">
        <w:rPr>
          <w:bCs/>
          <w:sz w:val="20"/>
        </w:rPr>
        <w:t xml:space="preserve">and their errors </w:t>
      </w:r>
      <w:r>
        <w:rPr>
          <w:bCs/>
          <w:sz w:val="20"/>
        </w:rPr>
        <w:t xml:space="preserve">in the </w:t>
      </w:r>
      <w:r>
        <w:t xml:space="preserve">Location Measurement Report frame. </w:t>
      </w:r>
      <w:r>
        <w:rPr>
          <w:szCs w:val="22"/>
        </w:rPr>
        <w:t xml:space="preserve">The format of the </w:t>
      </w:r>
      <w:r w:rsidR="00755481" w:rsidRPr="00755481">
        <w:rPr>
          <w:szCs w:val="22"/>
        </w:rPr>
        <w:t xml:space="preserve">Phase Shift TOA </w:t>
      </w:r>
      <w:proofErr w:type="gramStart"/>
      <w:r w:rsidR="00755481" w:rsidRPr="00755481">
        <w:rPr>
          <w:szCs w:val="22"/>
        </w:rPr>
        <w:t>And</w:t>
      </w:r>
      <w:proofErr w:type="gramEnd"/>
      <w:r w:rsidR="00755481" w:rsidRPr="00755481">
        <w:rPr>
          <w:szCs w:val="22"/>
        </w:rPr>
        <w:t xml:space="preserve"> Error Timestamp</w:t>
      </w:r>
      <w:r w:rsidRPr="004605B4">
        <w:rPr>
          <w:szCs w:val="22"/>
        </w:rPr>
        <w:t xml:space="preserve"> element </w:t>
      </w:r>
      <w:r>
        <w:rPr>
          <w:szCs w:val="22"/>
        </w:rPr>
        <w:t>is shown in Figure 9-788ed6 (</w:t>
      </w:r>
      <w:r w:rsidR="00755481" w:rsidRPr="00755481">
        <w:rPr>
          <w:szCs w:val="22"/>
        </w:rPr>
        <w:t xml:space="preserve">Phase Shift TOA And Error Timestamp </w:t>
      </w:r>
      <w:r w:rsidRPr="004605B4">
        <w:rPr>
          <w:szCs w:val="22"/>
        </w:rPr>
        <w:t>element</w:t>
      </w:r>
      <w:r>
        <w:rPr>
          <w:szCs w:val="22"/>
        </w:rPr>
        <w:t>).</w:t>
      </w:r>
    </w:p>
    <w:p w14:paraId="53AA064D" w14:textId="77777777" w:rsidR="004605B4" w:rsidRDefault="004605B4" w:rsidP="00BA6959">
      <w:pPr>
        <w:rPr>
          <w:szCs w:val="22"/>
        </w:rPr>
      </w:pPr>
    </w:p>
    <w:p w14:paraId="6372E4CB" w14:textId="77777777" w:rsidR="004605B4" w:rsidRPr="00FA568B" w:rsidRDefault="004605B4" w:rsidP="004605B4">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787"/>
        <w:gridCol w:w="787"/>
      </w:tblGrid>
      <w:tr w:rsidR="002957AC" w:rsidRPr="00FA568B" w14:paraId="5BDD63D3" w14:textId="77777777" w:rsidTr="002957AC">
        <w:trPr>
          <w:trHeight w:val="593"/>
        </w:trPr>
        <w:tc>
          <w:tcPr>
            <w:tcW w:w="1077" w:type="dxa"/>
            <w:tcBorders>
              <w:right w:val="single" w:sz="4" w:space="0" w:color="auto"/>
            </w:tcBorders>
            <w:shd w:val="clear" w:color="auto" w:fill="auto"/>
          </w:tcPr>
          <w:p w14:paraId="49C027D2" w14:textId="77777777" w:rsidR="002957AC" w:rsidRPr="00FA568B" w:rsidRDefault="002957AC"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BC48897" w14:textId="7895184E" w:rsidR="002957AC" w:rsidRPr="00FA568B" w:rsidRDefault="002957AC" w:rsidP="003C3C06">
            <w:pPr>
              <w:pStyle w:val="IEEEStdsTableData-Left"/>
              <w:jc w:val="center"/>
            </w:pPr>
            <w:r>
              <w:t>Element 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DB8F8DF" w14:textId="2D214D7E" w:rsidR="002957AC" w:rsidRPr="00FA568B" w:rsidRDefault="002957AC" w:rsidP="003C3C06">
            <w:pPr>
              <w:pStyle w:val="IEEEStdsTableData-Left"/>
              <w:jc w:val="center"/>
            </w:pPr>
            <w:r>
              <w:t>Element Length</w:t>
            </w:r>
          </w:p>
        </w:tc>
        <w:tc>
          <w:tcPr>
            <w:tcW w:w="1125" w:type="dxa"/>
            <w:tcBorders>
              <w:top w:val="single" w:sz="4" w:space="0" w:color="auto"/>
              <w:left w:val="single" w:sz="4" w:space="0" w:color="auto"/>
              <w:bottom w:val="single" w:sz="4" w:space="0" w:color="auto"/>
              <w:right w:val="single" w:sz="4" w:space="0" w:color="auto"/>
            </w:tcBorders>
          </w:tcPr>
          <w:p w14:paraId="6C307221" w14:textId="44DBB6E3" w:rsidR="002957AC" w:rsidRPr="00356E99" w:rsidRDefault="002957AC" w:rsidP="003C3C06">
            <w:pPr>
              <w:pStyle w:val="IEEEStdsTableData-Left"/>
              <w:jc w:val="center"/>
            </w:pPr>
            <w:r>
              <w:t>Element ID Extension</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9974437" w14:textId="657184D1" w:rsidR="002957AC" w:rsidRPr="00FA568B" w:rsidRDefault="002957AC" w:rsidP="003C3C06">
            <w:pPr>
              <w:pStyle w:val="IEEEStdsTableData-Left"/>
              <w:jc w:val="center"/>
            </w:pPr>
            <w:r>
              <w:t>PSTOA</w:t>
            </w:r>
          </w:p>
        </w:tc>
        <w:tc>
          <w:tcPr>
            <w:tcW w:w="787" w:type="dxa"/>
            <w:tcBorders>
              <w:top w:val="single" w:sz="4" w:space="0" w:color="auto"/>
              <w:left w:val="single" w:sz="4" w:space="0" w:color="auto"/>
              <w:bottom w:val="single" w:sz="4" w:space="0" w:color="auto"/>
              <w:right w:val="single" w:sz="4" w:space="0" w:color="auto"/>
            </w:tcBorders>
          </w:tcPr>
          <w:p w14:paraId="682835A7" w14:textId="77777777" w:rsidR="002957AC" w:rsidRDefault="002957AC" w:rsidP="003C3C06">
            <w:pPr>
              <w:pStyle w:val="IEEEStdsTableData-Left"/>
              <w:jc w:val="center"/>
            </w:pPr>
            <w:r>
              <w:t>PSTOA</w:t>
            </w:r>
          </w:p>
          <w:p w14:paraId="5B20BEEE" w14:textId="5CA4DBB0" w:rsidR="002957AC" w:rsidRPr="00FA568B" w:rsidRDefault="002957AC" w:rsidP="003C3C06">
            <w:pPr>
              <w:pStyle w:val="IEEEStdsTableData-Left"/>
              <w:jc w:val="center"/>
            </w:pPr>
            <w:r>
              <w:t>Error</w:t>
            </w:r>
          </w:p>
        </w:tc>
      </w:tr>
      <w:tr w:rsidR="002957AC" w:rsidRPr="00FA568B" w14:paraId="0DC0F6DF" w14:textId="77777777" w:rsidTr="002957AC">
        <w:tc>
          <w:tcPr>
            <w:tcW w:w="1077" w:type="dxa"/>
            <w:shd w:val="clear" w:color="auto" w:fill="auto"/>
          </w:tcPr>
          <w:p w14:paraId="574B7FAD" w14:textId="77777777" w:rsidR="002957AC" w:rsidRPr="00FA568B" w:rsidRDefault="002957AC" w:rsidP="003C3C06">
            <w:pPr>
              <w:pStyle w:val="IEEEStdsTableData-Left"/>
            </w:pPr>
            <w:r w:rsidRPr="00FA568B">
              <w:t>Octets:</w:t>
            </w:r>
          </w:p>
        </w:tc>
        <w:tc>
          <w:tcPr>
            <w:tcW w:w="1083" w:type="dxa"/>
            <w:tcBorders>
              <w:top w:val="single" w:sz="4" w:space="0" w:color="auto"/>
            </w:tcBorders>
            <w:shd w:val="clear" w:color="auto" w:fill="auto"/>
          </w:tcPr>
          <w:p w14:paraId="066DEA84" w14:textId="77777777" w:rsidR="002957AC" w:rsidRPr="00FA568B" w:rsidRDefault="002957AC" w:rsidP="003C3C06">
            <w:pPr>
              <w:pStyle w:val="IEEEStdsTableData-Left"/>
              <w:jc w:val="center"/>
            </w:pPr>
            <w:r w:rsidRPr="00FA568B">
              <w:t>1</w:t>
            </w:r>
          </w:p>
        </w:tc>
        <w:tc>
          <w:tcPr>
            <w:tcW w:w="1151" w:type="dxa"/>
            <w:tcBorders>
              <w:top w:val="single" w:sz="4" w:space="0" w:color="auto"/>
            </w:tcBorders>
            <w:shd w:val="clear" w:color="auto" w:fill="auto"/>
          </w:tcPr>
          <w:p w14:paraId="41CA7530" w14:textId="77777777" w:rsidR="002957AC" w:rsidRPr="00FA568B" w:rsidRDefault="002957AC" w:rsidP="003C3C06">
            <w:pPr>
              <w:pStyle w:val="IEEEStdsTableData-Left"/>
              <w:jc w:val="center"/>
            </w:pPr>
            <w:r w:rsidRPr="00FA568B">
              <w:t>1</w:t>
            </w:r>
          </w:p>
        </w:tc>
        <w:tc>
          <w:tcPr>
            <w:tcW w:w="1125" w:type="dxa"/>
            <w:tcBorders>
              <w:top w:val="single" w:sz="4" w:space="0" w:color="auto"/>
            </w:tcBorders>
          </w:tcPr>
          <w:p w14:paraId="0EFE84DD" w14:textId="77777777" w:rsidR="002957AC" w:rsidRPr="00356E99" w:rsidRDefault="002957AC" w:rsidP="003C3C06">
            <w:pPr>
              <w:pStyle w:val="IEEEStdsTableData-Left"/>
              <w:jc w:val="center"/>
            </w:pPr>
            <w:r w:rsidRPr="00356E99">
              <w:t>1</w:t>
            </w:r>
          </w:p>
        </w:tc>
        <w:tc>
          <w:tcPr>
            <w:tcW w:w="787" w:type="dxa"/>
            <w:tcBorders>
              <w:top w:val="single" w:sz="4" w:space="0" w:color="auto"/>
            </w:tcBorders>
            <w:shd w:val="clear" w:color="auto" w:fill="auto"/>
          </w:tcPr>
          <w:p w14:paraId="553BBE44" w14:textId="77777777" w:rsidR="002957AC" w:rsidRPr="00FA568B" w:rsidRDefault="002957AC" w:rsidP="003C3C06">
            <w:pPr>
              <w:pStyle w:val="IEEEStdsTableData-Left"/>
              <w:jc w:val="center"/>
            </w:pPr>
            <w:r>
              <w:t>6</w:t>
            </w:r>
          </w:p>
        </w:tc>
        <w:tc>
          <w:tcPr>
            <w:tcW w:w="787" w:type="dxa"/>
            <w:tcBorders>
              <w:top w:val="single" w:sz="4" w:space="0" w:color="auto"/>
            </w:tcBorders>
          </w:tcPr>
          <w:p w14:paraId="6FFF2871" w14:textId="40FCC9B8" w:rsidR="002957AC" w:rsidRPr="00FA568B" w:rsidRDefault="00A36326" w:rsidP="003C3C06">
            <w:pPr>
              <w:pStyle w:val="IEEEStdsTableData-Left"/>
              <w:jc w:val="center"/>
            </w:pPr>
            <w:r>
              <w:t>1</w:t>
            </w:r>
          </w:p>
        </w:tc>
      </w:tr>
    </w:tbl>
    <w:p w14:paraId="3ECB85C7" w14:textId="77777777" w:rsidR="004605B4" w:rsidRDefault="004605B4" w:rsidP="004605B4">
      <w:pPr>
        <w:pStyle w:val="Default"/>
        <w:rPr>
          <w:sz w:val="23"/>
          <w:szCs w:val="23"/>
        </w:rPr>
      </w:pPr>
    </w:p>
    <w:p w14:paraId="558674A8" w14:textId="77777777" w:rsidR="004605B4" w:rsidRDefault="004605B4" w:rsidP="00BA6959">
      <w:pPr>
        <w:rPr>
          <w:szCs w:val="22"/>
        </w:rPr>
      </w:pPr>
    </w:p>
    <w:p w14:paraId="19662B30" w14:textId="6163D182" w:rsidR="004605B4" w:rsidRDefault="004605B4" w:rsidP="004605B4">
      <w:pPr>
        <w:autoSpaceDE w:val="0"/>
        <w:autoSpaceDN w:val="0"/>
        <w:adjustRightInd w:val="0"/>
        <w:rPr>
          <w:rFonts w:ascii="Arial" w:hAnsi="Arial" w:cs="Arial"/>
          <w:b/>
          <w:bCs/>
          <w:color w:val="000000"/>
          <w:sz w:val="20"/>
          <w:lang w:val="en-US"/>
        </w:rPr>
      </w:pPr>
      <w:r w:rsidRPr="00101DE3">
        <w:rPr>
          <w:rFonts w:ascii="Arial" w:hAnsi="Arial" w:cs="Arial"/>
          <w:b/>
          <w:bCs/>
          <w:color w:val="000000"/>
          <w:sz w:val="20"/>
          <w:lang w:val="en-US"/>
        </w:rPr>
        <w:t>Figure 9-</w:t>
      </w:r>
      <w:r w:rsidRPr="004605B4">
        <w:rPr>
          <w:rFonts w:ascii="Arial" w:hAnsi="Arial" w:cs="Arial"/>
          <w:b/>
          <w:bCs/>
          <w:color w:val="000000"/>
          <w:sz w:val="20"/>
          <w:lang w:val="en-US"/>
        </w:rPr>
        <w:t>788ed6</w:t>
      </w:r>
      <w:r w:rsidRPr="00101DE3">
        <w:rPr>
          <w:rFonts w:ascii="Arial" w:hAnsi="Arial" w:cs="Arial"/>
          <w:b/>
          <w:bCs/>
          <w:color w:val="000000"/>
          <w:sz w:val="20"/>
          <w:lang w:val="en-US"/>
        </w:rPr>
        <w:t>—</w:t>
      </w:r>
      <w:r w:rsidRPr="004605B4">
        <w:t xml:space="preserve"> </w:t>
      </w:r>
      <w:r w:rsidR="00755481" w:rsidRPr="00755481">
        <w:rPr>
          <w:rFonts w:ascii="Arial" w:hAnsi="Arial" w:cs="Arial"/>
          <w:b/>
          <w:bCs/>
          <w:color w:val="000000"/>
          <w:sz w:val="20"/>
          <w:lang w:val="en-US"/>
        </w:rPr>
        <w:t xml:space="preserve">Phase Shift TOA </w:t>
      </w:r>
      <w:proofErr w:type="gramStart"/>
      <w:r w:rsidR="00755481" w:rsidRPr="00755481">
        <w:rPr>
          <w:rFonts w:ascii="Arial" w:hAnsi="Arial" w:cs="Arial"/>
          <w:b/>
          <w:bCs/>
          <w:color w:val="000000"/>
          <w:sz w:val="20"/>
          <w:lang w:val="en-US"/>
        </w:rPr>
        <w:t>And</w:t>
      </w:r>
      <w:proofErr w:type="gramEnd"/>
      <w:r w:rsidR="00755481" w:rsidRPr="00755481">
        <w:rPr>
          <w:rFonts w:ascii="Arial" w:hAnsi="Arial" w:cs="Arial"/>
          <w:b/>
          <w:bCs/>
          <w:color w:val="000000"/>
          <w:sz w:val="20"/>
          <w:lang w:val="en-US"/>
        </w:rPr>
        <w:t xml:space="preserve"> Error Timestamp </w:t>
      </w:r>
      <w:r w:rsidRPr="004605B4">
        <w:rPr>
          <w:rFonts w:ascii="Arial" w:hAnsi="Arial" w:cs="Arial"/>
          <w:b/>
          <w:bCs/>
          <w:color w:val="000000"/>
          <w:sz w:val="20"/>
          <w:lang w:val="en-US"/>
        </w:rPr>
        <w:t>element</w:t>
      </w:r>
      <w:r w:rsidRPr="00101DE3">
        <w:rPr>
          <w:rFonts w:ascii="Arial" w:hAnsi="Arial" w:cs="Arial"/>
          <w:b/>
          <w:bCs/>
          <w:color w:val="000000"/>
          <w:sz w:val="20"/>
          <w:lang w:val="en-US"/>
        </w:rPr>
        <w:t xml:space="preserve"> Actio</w:t>
      </w:r>
      <w:r>
        <w:rPr>
          <w:rFonts w:ascii="Arial" w:hAnsi="Arial" w:cs="Arial"/>
          <w:b/>
          <w:bCs/>
          <w:color w:val="000000"/>
          <w:sz w:val="20"/>
          <w:lang w:val="en-US"/>
        </w:rPr>
        <w:t>n field format (#5231</w:t>
      </w:r>
      <w:r w:rsidRPr="00101DE3">
        <w:rPr>
          <w:rFonts w:ascii="Arial" w:hAnsi="Arial" w:cs="Arial"/>
          <w:b/>
          <w:bCs/>
          <w:color w:val="000000"/>
          <w:sz w:val="20"/>
          <w:lang w:val="en-US"/>
        </w:rPr>
        <w:t xml:space="preserve">) </w:t>
      </w:r>
    </w:p>
    <w:p w14:paraId="31654F63" w14:textId="77777777" w:rsidR="002957AC" w:rsidRDefault="002957AC" w:rsidP="004605B4">
      <w:pPr>
        <w:autoSpaceDE w:val="0"/>
        <w:autoSpaceDN w:val="0"/>
        <w:adjustRightInd w:val="0"/>
        <w:rPr>
          <w:rFonts w:ascii="Arial" w:hAnsi="Arial" w:cs="Arial"/>
          <w:b/>
          <w:bCs/>
          <w:color w:val="000000"/>
          <w:sz w:val="20"/>
          <w:lang w:val="en-US"/>
        </w:rPr>
      </w:pPr>
    </w:p>
    <w:p w14:paraId="16A3558B" w14:textId="13158167" w:rsidR="002957AC" w:rsidRPr="00101DE3" w:rsidRDefault="002957AC" w:rsidP="004605B4">
      <w:pPr>
        <w:autoSpaceDE w:val="0"/>
        <w:autoSpaceDN w:val="0"/>
        <w:adjustRightInd w:val="0"/>
        <w:rPr>
          <w:rFonts w:ascii="Arial" w:hAnsi="Arial" w:cs="Arial"/>
          <w:color w:val="000000"/>
          <w:sz w:val="20"/>
          <w:lang w:val="en-US"/>
        </w:rPr>
      </w:pPr>
      <w:r>
        <w:rPr>
          <w:szCs w:val="22"/>
        </w:rPr>
        <w:t>The Element ID, Length and Element ID Extension fields are defined in 9.4.2.1 (General).</w:t>
      </w:r>
    </w:p>
    <w:p w14:paraId="20D8090C" w14:textId="77777777" w:rsidR="004605B4" w:rsidRDefault="004605B4" w:rsidP="00BA6959">
      <w:pPr>
        <w:rPr>
          <w:szCs w:val="22"/>
          <w:lang w:val="en-US"/>
        </w:rPr>
      </w:pPr>
    </w:p>
    <w:p w14:paraId="37AEBFB7" w14:textId="7154E4B8" w:rsidR="002258CD" w:rsidRDefault="002258CD" w:rsidP="002258CD">
      <w:pPr>
        <w:rPr>
          <w:szCs w:val="22"/>
        </w:rPr>
      </w:pPr>
      <w:r>
        <w:rPr>
          <w:szCs w:val="22"/>
          <w:lang w:val="en-US"/>
        </w:rPr>
        <w:t>T</w:t>
      </w:r>
      <w:r>
        <w:rPr>
          <w:szCs w:val="22"/>
        </w:rPr>
        <w:t xml:space="preserve">he PSTOA field contains a phase shift TOA timestamp. See appendix </w:t>
      </w:r>
      <w:r w:rsidRPr="00F33E51">
        <w:rPr>
          <w:szCs w:val="22"/>
        </w:rPr>
        <w:t>AD.1 Phase Shift Feedback Calculation</w:t>
      </w:r>
      <w:r>
        <w:rPr>
          <w:szCs w:val="22"/>
        </w:rPr>
        <w:t xml:space="preserve"> for how to calculate a phase shift TOA timestamp.</w:t>
      </w:r>
    </w:p>
    <w:p w14:paraId="45FD9CCE" w14:textId="77777777" w:rsidR="002258CD" w:rsidRDefault="002258CD" w:rsidP="002258CD">
      <w:pPr>
        <w:rPr>
          <w:szCs w:val="22"/>
        </w:rPr>
      </w:pPr>
    </w:p>
    <w:p w14:paraId="2D75760F" w14:textId="75715219" w:rsidR="002258CD" w:rsidRPr="002258CD" w:rsidRDefault="002258CD" w:rsidP="002258CD">
      <w:pPr>
        <w:rPr>
          <w:szCs w:val="22"/>
          <w:lang w:val="en-US"/>
        </w:rPr>
      </w:pPr>
      <w:r>
        <w:rPr>
          <w:szCs w:val="22"/>
        </w:rPr>
        <w:t>The PSTOA Error field contains an error field for the phase shift TOA timestamp reported in the PSTOA field, formatted and defined the same way as a TOA Error field described in Figure 9-909ac (</w:t>
      </w:r>
      <w:r w:rsidRPr="00CD19C8">
        <w:rPr>
          <w:szCs w:val="22"/>
        </w:rPr>
        <w:t>Format of the TOA Error field</w:t>
      </w:r>
      <w:r>
        <w:rPr>
          <w:szCs w:val="22"/>
        </w:rPr>
        <w:t>).</w:t>
      </w:r>
    </w:p>
    <w:p w14:paraId="5CC2C93B" w14:textId="77777777" w:rsidR="002258CD" w:rsidRPr="004605B4" w:rsidRDefault="002258CD" w:rsidP="00BA6959">
      <w:pPr>
        <w:rPr>
          <w:szCs w:val="22"/>
          <w:lang w:val="en-US"/>
        </w:rPr>
      </w:pPr>
    </w:p>
    <w:p w14:paraId="7458003C" w14:textId="77777777" w:rsidR="008F3D25" w:rsidRDefault="008F3D25" w:rsidP="00BA6959">
      <w:pPr>
        <w:rPr>
          <w:szCs w:val="22"/>
        </w:rPr>
      </w:pPr>
    </w:p>
    <w:p w14:paraId="04FEACF6" w14:textId="080D905B" w:rsidR="008F3D25" w:rsidRPr="00962736" w:rsidRDefault="008F3D25" w:rsidP="008F3D25">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Pr>
          <w:b/>
          <w:bCs/>
          <w:i/>
          <w:iCs/>
          <w:color w:val="FF0000"/>
        </w:rPr>
        <w:t>9.6.7.49</w:t>
      </w:r>
      <w:r w:rsidRPr="006342B4">
        <w:rPr>
          <w:b/>
          <w:bCs/>
          <w:i/>
          <w:iCs/>
          <w:color w:val="FF0000"/>
        </w:rPr>
        <w:t xml:space="preserve"> </w:t>
      </w:r>
      <w:r w:rsidRPr="00962736">
        <w:rPr>
          <w:b/>
          <w:bCs/>
          <w:i/>
          <w:iCs/>
          <w:color w:val="FF0000"/>
        </w:rPr>
        <w:t>(</w:t>
      </w:r>
      <w:r w:rsidRPr="008F3D25">
        <w:rPr>
          <w:b/>
          <w:bCs/>
          <w:i/>
          <w:iCs/>
          <w:color w:val="FF0000"/>
        </w:rPr>
        <w:t>Location Measurement Report frame format</w:t>
      </w:r>
      <w:r>
        <w:rPr>
          <w:b/>
          <w:bCs/>
          <w:i/>
          <w:iCs/>
          <w:color w:val="FF0000"/>
        </w:rPr>
        <w:t>) as follows:</w:t>
      </w:r>
      <w:r w:rsidRPr="00962736">
        <w:rPr>
          <w:b/>
          <w:bCs/>
          <w:i/>
          <w:iCs/>
          <w:color w:val="FF0000"/>
        </w:rPr>
        <w:t xml:space="preserve"> </w:t>
      </w:r>
    </w:p>
    <w:p w14:paraId="393E04C0" w14:textId="77777777" w:rsidR="008F3D25" w:rsidRDefault="008F3D25" w:rsidP="008F3D25">
      <w:pPr>
        <w:rPr>
          <w:bCs/>
        </w:rPr>
      </w:pPr>
    </w:p>
    <w:p w14:paraId="1B491A1C" w14:textId="54B201B5" w:rsidR="008F3D25" w:rsidRDefault="008F3D25" w:rsidP="008F3D25">
      <w:pPr>
        <w:rPr>
          <w:b/>
          <w:bCs/>
          <w:sz w:val="20"/>
        </w:rPr>
      </w:pPr>
      <w:r>
        <w:rPr>
          <w:b/>
          <w:bCs/>
          <w:sz w:val="20"/>
        </w:rPr>
        <w:t>9.4.6.49</w:t>
      </w:r>
      <w:r w:rsidRPr="00BA6959">
        <w:rPr>
          <w:b/>
          <w:bCs/>
          <w:sz w:val="20"/>
        </w:rPr>
        <w:t xml:space="preserve"> </w:t>
      </w:r>
      <w:r w:rsidRPr="008F3D25">
        <w:rPr>
          <w:b/>
          <w:bCs/>
          <w:sz w:val="20"/>
        </w:rPr>
        <w:t>Location Measurement Report frame format</w:t>
      </w:r>
    </w:p>
    <w:p w14:paraId="5E7B6E46" w14:textId="77777777" w:rsidR="008F3D25" w:rsidRDefault="008F3D25" w:rsidP="008F3D25">
      <w:pPr>
        <w:rPr>
          <w:b/>
          <w:bCs/>
          <w:sz w:val="20"/>
        </w:rPr>
      </w:pPr>
    </w:p>
    <w:p w14:paraId="7ACE54A1" w14:textId="01C277B4" w:rsidR="00A1236E" w:rsidRDefault="00A1236E" w:rsidP="008F3D25">
      <w:pPr>
        <w:rPr>
          <w:bCs/>
          <w:sz w:val="20"/>
        </w:rPr>
      </w:pPr>
      <w:r>
        <w:rPr>
          <w:bCs/>
          <w:sz w:val="20"/>
        </w:rPr>
        <w:t>&lt;Scroll to P100L23&gt;</w:t>
      </w:r>
    </w:p>
    <w:p w14:paraId="1C76E000" w14:textId="77777777" w:rsidR="00A1236E" w:rsidRDefault="00A1236E" w:rsidP="008F3D25">
      <w:pPr>
        <w:rPr>
          <w:bCs/>
          <w:sz w:val="20"/>
        </w:rPr>
      </w:pPr>
    </w:p>
    <w:p w14:paraId="177C2EE8" w14:textId="16ED1CDF" w:rsidR="00A1236E" w:rsidRDefault="00A1236E" w:rsidP="008F3D25">
      <w:pPr>
        <w:rPr>
          <w:szCs w:val="22"/>
        </w:rPr>
      </w:pPr>
      <w:r>
        <w:rPr>
          <w:szCs w:val="22"/>
        </w:rPr>
        <w:t>The TOA field contains a timestamp</w:t>
      </w:r>
      <w:ins w:id="27" w:author="Erik Lindskog" w:date="2021-07-12T22:45:00Z">
        <w:r>
          <w:rPr>
            <w:szCs w:val="22"/>
          </w:rPr>
          <w:t xml:space="preserve"> calculated based on the first arrival path of the channel impulse response</w:t>
        </w:r>
      </w:ins>
      <w:r>
        <w:rPr>
          <w:szCs w:val="22"/>
        </w:rPr>
        <w:t xml:space="preserve"> </w:t>
      </w:r>
      <w:ins w:id="28" w:author="Erik Lindskog" w:date="2021-07-12T23:21:00Z">
        <w:r w:rsidR="00B91E0E">
          <w:rPr>
            <w:szCs w:val="22"/>
          </w:rPr>
          <w:t>(#</w:t>
        </w:r>
        <w:r w:rsidR="00B91E0E" w:rsidRPr="003C3C06">
          <w:rPr>
            <w:b/>
            <w:szCs w:val="22"/>
          </w:rPr>
          <w:t>5231</w:t>
        </w:r>
        <w:r w:rsidR="00B91E0E">
          <w:rPr>
            <w:szCs w:val="22"/>
          </w:rPr>
          <w:t xml:space="preserve">) </w:t>
        </w:r>
      </w:ins>
      <w:r>
        <w:rPr>
          <w:szCs w:val="22"/>
        </w:rPr>
        <w:t>that represents the time, with respect to a time base, at which the start of the preamble of the corresponding NDP (#</w:t>
      </w:r>
      <w:r>
        <w:rPr>
          <w:b/>
          <w:bCs/>
          <w:szCs w:val="22"/>
        </w:rPr>
        <w:t>2274</w:t>
      </w:r>
      <w:r>
        <w:rPr>
          <w:szCs w:val="22"/>
        </w:rPr>
        <w:t xml:space="preserve">) arrived at the receive antenna connector. The corresponding NDP in an R2I LMR frame is an I2R NDP, while in an I2R LMR frame it is a R2I NDP. In both cases the corresponding NDP refers to a measurement exchange that included </w:t>
      </w:r>
      <w:proofErr w:type="gramStart"/>
      <w:r>
        <w:rPr>
          <w:szCs w:val="22"/>
        </w:rPr>
        <w:t>an</w:t>
      </w:r>
      <w:proofErr w:type="gramEnd"/>
      <w:r>
        <w:rPr>
          <w:szCs w:val="22"/>
        </w:rPr>
        <w:t xml:space="preserve"> Ranging NDP Announcement frame which carried the matching dialog token that is also included in this LMR. (#</w:t>
      </w:r>
      <w:r>
        <w:rPr>
          <w:b/>
          <w:bCs/>
          <w:szCs w:val="22"/>
        </w:rPr>
        <w:t>1967</w:t>
      </w:r>
      <w:r>
        <w:rPr>
          <w:szCs w:val="22"/>
        </w:rPr>
        <w:t>)</w:t>
      </w:r>
    </w:p>
    <w:p w14:paraId="75EA93A0" w14:textId="77777777" w:rsidR="00A1236E" w:rsidRDefault="00A1236E" w:rsidP="008F3D25">
      <w:pPr>
        <w:rPr>
          <w:bCs/>
          <w:sz w:val="20"/>
        </w:rPr>
      </w:pPr>
    </w:p>
    <w:p w14:paraId="404265EC" w14:textId="338A9299" w:rsidR="008F3D25" w:rsidRDefault="008F3D25" w:rsidP="008F3D25">
      <w:pPr>
        <w:rPr>
          <w:bCs/>
          <w:sz w:val="20"/>
        </w:rPr>
      </w:pPr>
      <w:r>
        <w:rPr>
          <w:bCs/>
          <w:sz w:val="20"/>
        </w:rPr>
        <w:t>&lt;Scroll to P</w:t>
      </w:r>
      <w:r w:rsidR="00983374">
        <w:rPr>
          <w:bCs/>
          <w:sz w:val="20"/>
        </w:rPr>
        <w:t>100</w:t>
      </w:r>
      <w:r>
        <w:rPr>
          <w:bCs/>
          <w:sz w:val="20"/>
        </w:rPr>
        <w:t>L8</w:t>
      </w:r>
      <w:r w:rsidRPr="0020088E">
        <w:rPr>
          <w:bCs/>
          <w:sz w:val="20"/>
        </w:rPr>
        <w:t>&gt;</w:t>
      </w:r>
    </w:p>
    <w:p w14:paraId="6F0DF1B5" w14:textId="77777777" w:rsidR="008F3D25" w:rsidRDefault="008F3D25" w:rsidP="00BA6959">
      <w:pPr>
        <w:rPr>
          <w:szCs w:val="22"/>
        </w:rPr>
      </w:pPr>
    </w:p>
    <w:p w14:paraId="11FDA4C4" w14:textId="77777777" w:rsidR="00101DE3" w:rsidRDefault="00101DE3" w:rsidP="00101DE3">
      <w:pPr>
        <w:rPr>
          <w:sz w:val="23"/>
          <w:szCs w:val="23"/>
        </w:rPr>
      </w:pPr>
    </w:p>
    <w:p w14:paraId="4AA6A03C" w14:textId="77777777" w:rsidR="00101DE3" w:rsidRDefault="00101DE3" w:rsidP="00101DE3">
      <w:pPr>
        <w:pStyle w:val="Default"/>
        <w:rPr>
          <w:sz w:val="23"/>
          <w:szCs w:val="23"/>
        </w:rPr>
      </w:pPr>
    </w:p>
    <w:p w14:paraId="755DFE00" w14:textId="77777777" w:rsidR="00101DE3" w:rsidRPr="00FA568B" w:rsidRDefault="00101DE3" w:rsidP="00101DE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694"/>
        <w:gridCol w:w="720"/>
        <w:gridCol w:w="720"/>
        <w:gridCol w:w="720"/>
      </w:tblGrid>
      <w:tr w:rsidR="00101DE3" w:rsidRPr="00FA568B" w14:paraId="51A57303" w14:textId="77777777" w:rsidTr="003C3C06">
        <w:trPr>
          <w:trHeight w:val="593"/>
        </w:trPr>
        <w:tc>
          <w:tcPr>
            <w:tcW w:w="1077" w:type="dxa"/>
            <w:tcBorders>
              <w:right w:val="single" w:sz="4" w:space="0" w:color="auto"/>
            </w:tcBorders>
            <w:shd w:val="clear" w:color="auto" w:fill="auto"/>
          </w:tcPr>
          <w:p w14:paraId="31E64EE5" w14:textId="77777777" w:rsidR="00101DE3" w:rsidRPr="00FA568B" w:rsidRDefault="00101DE3"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22CEAE3" w14:textId="1F479464" w:rsidR="00101DE3" w:rsidRPr="00FA568B" w:rsidRDefault="00101DE3" w:rsidP="00101DE3">
            <w:pPr>
              <w:pStyle w:val="IEEEStdsTableData-Left"/>
              <w:jc w:val="center"/>
            </w:pPr>
            <w:r>
              <w:t>Category</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484631E6" w14:textId="5D49A67E" w:rsidR="00101DE3" w:rsidRPr="00FA568B" w:rsidRDefault="00101DE3" w:rsidP="00101DE3">
            <w:pPr>
              <w:pStyle w:val="IEEEStdsTableData-Left"/>
              <w:jc w:val="center"/>
            </w:pPr>
            <w:r>
              <w:t>Public Action</w:t>
            </w:r>
          </w:p>
        </w:tc>
        <w:tc>
          <w:tcPr>
            <w:tcW w:w="1125" w:type="dxa"/>
            <w:tcBorders>
              <w:top w:val="single" w:sz="4" w:space="0" w:color="auto"/>
              <w:left w:val="single" w:sz="4" w:space="0" w:color="auto"/>
              <w:bottom w:val="single" w:sz="4" w:space="0" w:color="auto"/>
              <w:right w:val="single" w:sz="4" w:space="0" w:color="auto"/>
            </w:tcBorders>
          </w:tcPr>
          <w:p w14:paraId="47F51F98" w14:textId="638785CB" w:rsidR="00101DE3" w:rsidRPr="00356E99" w:rsidRDefault="00101DE3" w:rsidP="003C3C06">
            <w:pPr>
              <w:pStyle w:val="IEEEStdsTableData-Left"/>
              <w:jc w:val="center"/>
            </w:pPr>
            <w:r>
              <w:t>Dialog Token</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21C9D84C" w14:textId="499B1575" w:rsidR="00101DE3" w:rsidRPr="00FA568B" w:rsidRDefault="00101DE3" w:rsidP="003C3C06">
            <w:pPr>
              <w:pStyle w:val="IEEEStdsTableData-Left"/>
              <w:jc w:val="center"/>
            </w:pPr>
            <w:r>
              <w:t>TOD</w:t>
            </w:r>
          </w:p>
        </w:tc>
        <w:tc>
          <w:tcPr>
            <w:tcW w:w="720" w:type="dxa"/>
            <w:tcBorders>
              <w:top w:val="single" w:sz="4" w:space="0" w:color="auto"/>
              <w:left w:val="single" w:sz="4" w:space="0" w:color="auto"/>
              <w:bottom w:val="single" w:sz="4" w:space="0" w:color="auto"/>
              <w:right w:val="single" w:sz="4" w:space="0" w:color="auto"/>
            </w:tcBorders>
          </w:tcPr>
          <w:p w14:paraId="577B996D" w14:textId="456122F4" w:rsidR="00101DE3" w:rsidRPr="00FA568B" w:rsidRDefault="00101DE3" w:rsidP="003C3C06">
            <w:pPr>
              <w:pStyle w:val="IEEEStdsTableData-Left"/>
              <w:jc w:val="center"/>
            </w:pPr>
            <w:r>
              <w:t>TOA</w:t>
            </w:r>
          </w:p>
        </w:tc>
        <w:tc>
          <w:tcPr>
            <w:tcW w:w="720" w:type="dxa"/>
            <w:tcBorders>
              <w:top w:val="single" w:sz="4" w:space="0" w:color="auto"/>
              <w:left w:val="single" w:sz="4" w:space="0" w:color="auto"/>
              <w:bottom w:val="single" w:sz="4" w:space="0" w:color="auto"/>
              <w:right w:val="single" w:sz="4" w:space="0" w:color="auto"/>
            </w:tcBorders>
          </w:tcPr>
          <w:p w14:paraId="3BB9BED1" w14:textId="717144AD" w:rsidR="00101DE3" w:rsidRPr="00FA568B" w:rsidRDefault="00101DE3" w:rsidP="003C3C06">
            <w:pPr>
              <w:pStyle w:val="IEEEStdsTableData-Left"/>
              <w:jc w:val="center"/>
            </w:pPr>
            <w:r>
              <w:t>TOD Error</w:t>
            </w:r>
          </w:p>
        </w:tc>
        <w:tc>
          <w:tcPr>
            <w:tcW w:w="720" w:type="dxa"/>
            <w:tcBorders>
              <w:top w:val="single" w:sz="4" w:space="0" w:color="auto"/>
              <w:left w:val="single" w:sz="4" w:space="0" w:color="auto"/>
              <w:bottom w:val="single" w:sz="4" w:space="0" w:color="auto"/>
              <w:right w:val="single" w:sz="4" w:space="0" w:color="auto"/>
            </w:tcBorders>
          </w:tcPr>
          <w:p w14:paraId="5FDA380F" w14:textId="40976963" w:rsidR="00101DE3" w:rsidRPr="00FA568B" w:rsidRDefault="00101DE3" w:rsidP="003C3C06">
            <w:pPr>
              <w:pStyle w:val="IEEEStdsTableData-Left"/>
              <w:jc w:val="center"/>
            </w:pPr>
            <w:r>
              <w:t>TOA Error</w:t>
            </w:r>
          </w:p>
        </w:tc>
      </w:tr>
      <w:tr w:rsidR="00101DE3" w:rsidRPr="00FA568B" w14:paraId="17FE37A7" w14:textId="77777777" w:rsidTr="003C3C06">
        <w:tc>
          <w:tcPr>
            <w:tcW w:w="1077" w:type="dxa"/>
            <w:shd w:val="clear" w:color="auto" w:fill="auto"/>
          </w:tcPr>
          <w:p w14:paraId="533A1294" w14:textId="77777777" w:rsidR="00101DE3" w:rsidRPr="00FA568B" w:rsidRDefault="00101DE3" w:rsidP="003C3C06">
            <w:pPr>
              <w:pStyle w:val="IEEEStdsTableData-Left"/>
            </w:pPr>
            <w:r w:rsidRPr="00FA568B">
              <w:t>Octets:</w:t>
            </w:r>
          </w:p>
        </w:tc>
        <w:tc>
          <w:tcPr>
            <w:tcW w:w="1083" w:type="dxa"/>
            <w:tcBorders>
              <w:top w:val="single" w:sz="4" w:space="0" w:color="auto"/>
            </w:tcBorders>
            <w:shd w:val="clear" w:color="auto" w:fill="auto"/>
          </w:tcPr>
          <w:p w14:paraId="75E7A575" w14:textId="77777777" w:rsidR="00101DE3" w:rsidRPr="00FA568B" w:rsidRDefault="00101DE3" w:rsidP="003C3C06">
            <w:pPr>
              <w:pStyle w:val="IEEEStdsTableData-Left"/>
              <w:jc w:val="center"/>
            </w:pPr>
            <w:r w:rsidRPr="00FA568B">
              <w:t>1</w:t>
            </w:r>
          </w:p>
        </w:tc>
        <w:tc>
          <w:tcPr>
            <w:tcW w:w="1151" w:type="dxa"/>
            <w:tcBorders>
              <w:top w:val="single" w:sz="4" w:space="0" w:color="auto"/>
            </w:tcBorders>
            <w:shd w:val="clear" w:color="auto" w:fill="auto"/>
          </w:tcPr>
          <w:p w14:paraId="52C376B5" w14:textId="77777777" w:rsidR="00101DE3" w:rsidRPr="00FA568B" w:rsidRDefault="00101DE3" w:rsidP="003C3C06">
            <w:pPr>
              <w:pStyle w:val="IEEEStdsTableData-Left"/>
              <w:jc w:val="center"/>
            </w:pPr>
            <w:r w:rsidRPr="00FA568B">
              <w:t>1</w:t>
            </w:r>
          </w:p>
        </w:tc>
        <w:tc>
          <w:tcPr>
            <w:tcW w:w="1125" w:type="dxa"/>
            <w:tcBorders>
              <w:top w:val="single" w:sz="4" w:space="0" w:color="auto"/>
            </w:tcBorders>
          </w:tcPr>
          <w:p w14:paraId="2FADEBAD" w14:textId="77777777" w:rsidR="00101DE3" w:rsidRPr="00356E99" w:rsidRDefault="00101DE3" w:rsidP="003C3C06">
            <w:pPr>
              <w:pStyle w:val="IEEEStdsTableData-Left"/>
              <w:jc w:val="center"/>
            </w:pPr>
            <w:r w:rsidRPr="00356E99">
              <w:t>1</w:t>
            </w:r>
          </w:p>
        </w:tc>
        <w:tc>
          <w:tcPr>
            <w:tcW w:w="694" w:type="dxa"/>
            <w:tcBorders>
              <w:top w:val="single" w:sz="4" w:space="0" w:color="auto"/>
            </w:tcBorders>
            <w:shd w:val="clear" w:color="auto" w:fill="auto"/>
          </w:tcPr>
          <w:p w14:paraId="3E37113B" w14:textId="68D6BAC5" w:rsidR="00101DE3" w:rsidRPr="00FA568B" w:rsidRDefault="00101DE3" w:rsidP="003C3C06">
            <w:pPr>
              <w:pStyle w:val="IEEEStdsTableData-Left"/>
              <w:jc w:val="center"/>
            </w:pPr>
            <w:r>
              <w:t>6</w:t>
            </w:r>
          </w:p>
        </w:tc>
        <w:tc>
          <w:tcPr>
            <w:tcW w:w="720" w:type="dxa"/>
            <w:tcBorders>
              <w:top w:val="single" w:sz="4" w:space="0" w:color="auto"/>
            </w:tcBorders>
          </w:tcPr>
          <w:p w14:paraId="619CE5EA" w14:textId="6508ABF9" w:rsidR="00101DE3" w:rsidRPr="00FA568B" w:rsidRDefault="00101DE3" w:rsidP="003C3C06">
            <w:pPr>
              <w:pStyle w:val="IEEEStdsTableData-Left"/>
              <w:jc w:val="center"/>
            </w:pPr>
            <w:r>
              <w:t>6</w:t>
            </w:r>
          </w:p>
        </w:tc>
        <w:tc>
          <w:tcPr>
            <w:tcW w:w="720" w:type="dxa"/>
            <w:tcBorders>
              <w:top w:val="single" w:sz="4" w:space="0" w:color="auto"/>
            </w:tcBorders>
          </w:tcPr>
          <w:p w14:paraId="5B2D27E9" w14:textId="77777777" w:rsidR="00101DE3" w:rsidRPr="00FA568B" w:rsidRDefault="00101DE3" w:rsidP="003C3C06">
            <w:pPr>
              <w:pStyle w:val="IEEEStdsTableData-Left"/>
              <w:jc w:val="center"/>
            </w:pPr>
            <w:r>
              <w:t>1</w:t>
            </w:r>
          </w:p>
        </w:tc>
        <w:tc>
          <w:tcPr>
            <w:tcW w:w="720" w:type="dxa"/>
            <w:tcBorders>
              <w:top w:val="single" w:sz="4" w:space="0" w:color="auto"/>
            </w:tcBorders>
          </w:tcPr>
          <w:p w14:paraId="6E60F0AE" w14:textId="01588F1B" w:rsidR="00101DE3" w:rsidRPr="00FA568B" w:rsidRDefault="00101DE3" w:rsidP="003C3C06">
            <w:pPr>
              <w:pStyle w:val="IEEEStdsTableData-Left"/>
              <w:jc w:val="center"/>
            </w:pPr>
            <w:r>
              <w:t>1</w:t>
            </w:r>
          </w:p>
        </w:tc>
      </w:tr>
    </w:tbl>
    <w:p w14:paraId="0EA9BFA3" w14:textId="77777777" w:rsidR="00101DE3" w:rsidRDefault="00101DE3" w:rsidP="00101DE3">
      <w:pPr>
        <w:pStyle w:val="Default"/>
        <w:rPr>
          <w:sz w:val="23"/>
          <w:szCs w:val="23"/>
        </w:rPr>
      </w:pPr>
    </w:p>
    <w:p w14:paraId="1FCDAD2C" w14:textId="77777777" w:rsidR="00101DE3" w:rsidRDefault="00101DE3" w:rsidP="00101DE3">
      <w:pPr>
        <w:pStyle w:val="Default"/>
        <w:rPr>
          <w:sz w:val="23"/>
          <w:szCs w:val="23"/>
        </w:rPr>
      </w:pPr>
    </w:p>
    <w:p w14:paraId="307929C8" w14:textId="77777777" w:rsidR="00101DE3" w:rsidRPr="00FA568B" w:rsidRDefault="00101DE3" w:rsidP="00101DE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016"/>
        <w:gridCol w:w="926"/>
        <w:gridCol w:w="1086"/>
      </w:tblGrid>
      <w:tr w:rsidR="00755481" w:rsidRPr="00FA568B" w14:paraId="377A0253" w14:textId="77777777" w:rsidTr="00755481">
        <w:trPr>
          <w:trHeight w:val="593"/>
        </w:trPr>
        <w:tc>
          <w:tcPr>
            <w:tcW w:w="1077" w:type="dxa"/>
            <w:tcBorders>
              <w:right w:val="single" w:sz="4" w:space="0" w:color="auto"/>
            </w:tcBorders>
            <w:shd w:val="clear" w:color="auto" w:fill="auto"/>
          </w:tcPr>
          <w:p w14:paraId="3344AB5C" w14:textId="77777777" w:rsidR="00755481" w:rsidRPr="00FA568B" w:rsidRDefault="00755481"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C6EA9C2" w14:textId="7ACCC9CA" w:rsidR="00755481" w:rsidRPr="00FA568B" w:rsidRDefault="00755481" w:rsidP="003C3C06">
            <w:pPr>
              <w:pStyle w:val="IEEEStdsTableData-Left"/>
              <w:jc w:val="center"/>
            </w:pPr>
            <w:r>
              <w:t>CFO Parameter</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C73604D" w14:textId="6E320BF9" w:rsidR="00755481" w:rsidRPr="00FA568B" w:rsidRDefault="00755481" w:rsidP="003C3C06">
            <w:pPr>
              <w:pStyle w:val="IEEEStdsTableData-Left"/>
              <w:jc w:val="center"/>
            </w:pPr>
            <w:r>
              <w:t xml:space="preserve">R2I NDP </w:t>
            </w:r>
            <w:proofErr w:type="spellStart"/>
            <w:r>
              <w:t>Tx</w:t>
            </w:r>
            <w:proofErr w:type="spellEnd"/>
            <w:r>
              <w:t xml:space="preserve"> Power</w:t>
            </w:r>
          </w:p>
        </w:tc>
        <w:tc>
          <w:tcPr>
            <w:tcW w:w="1125" w:type="dxa"/>
            <w:tcBorders>
              <w:top w:val="single" w:sz="4" w:space="0" w:color="auto"/>
              <w:left w:val="single" w:sz="4" w:space="0" w:color="auto"/>
              <w:bottom w:val="single" w:sz="4" w:space="0" w:color="auto"/>
              <w:right w:val="single" w:sz="4" w:space="0" w:color="auto"/>
            </w:tcBorders>
          </w:tcPr>
          <w:p w14:paraId="2142484F" w14:textId="4F3E2C2D" w:rsidR="00755481" w:rsidRPr="00356E99" w:rsidRDefault="00755481" w:rsidP="003C3C06">
            <w:pPr>
              <w:pStyle w:val="IEEEStdsTableData-Left"/>
              <w:jc w:val="center"/>
            </w:pPr>
            <w:r>
              <w:t>I2R NDP Target RSSI</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6DCCC8E" w14:textId="4ED584D2" w:rsidR="00755481" w:rsidRPr="00FA568B" w:rsidRDefault="00755481" w:rsidP="00101DE3">
            <w:pPr>
              <w:pStyle w:val="IEEEStdsTableData-Left"/>
            </w:pPr>
            <w:r>
              <w:t xml:space="preserve"> Secure LTF Parameters (optional)</w:t>
            </w:r>
          </w:p>
        </w:tc>
        <w:tc>
          <w:tcPr>
            <w:tcW w:w="926" w:type="dxa"/>
            <w:tcBorders>
              <w:top w:val="single" w:sz="4" w:space="0" w:color="auto"/>
              <w:left w:val="single" w:sz="4" w:space="0" w:color="auto"/>
              <w:bottom w:val="single" w:sz="4" w:space="0" w:color="auto"/>
              <w:right w:val="single" w:sz="4" w:space="0" w:color="auto"/>
            </w:tcBorders>
          </w:tcPr>
          <w:p w14:paraId="5FA00C7F" w14:textId="23A289A1" w:rsidR="00755481" w:rsidRPr="00FA568B" w:rsidRDefault="00755481" w:rsidP="003C3C06">
            <w:pPr>
              <w:pStyle w:val="IEEEStdsTableData-Left"/>
              <w:jc w:val="center"/>
            </w:pPr>
            <w:r>
              <w:t>AOA Feedback (optional)</w:t>
            </w:r>
          </w:p>
        </w:tc>
        <w:tc>
          <w:tcPr>
            <w:tcW w:w="926" w:type="dxa"/>
            <w:tcBorders>
              <w:top w:val="single" w:sz="4" w:space="0" w:color="auto"/>
              <w:left w:val="single" w:sz="4" w:space="0" w:color="auto"/>
              <w:bottom w:val="single" w:sz="4" w:space="0" w:color="auto"/>
              <w:right w:val="single" w:sz="4" w:space="0" w:color="auto"/>
            </w:tcBorders>
          </w:tcPr>
          <w:p w14:paraId="3B3EB806" w14:textId="14B28D35" w:rsidR="00755481" w:rsidRDefault="00755481" w:rsidP="003C3C06">
            <w:pPr>
              <w:pStyle w:val="IEEEStdsTableData-Left"/>
              <w:jc w:val="center"/>
            </w:pPr>
            <w:ins w:id="29" w:author="Erik Lindskog" w:date="2021-07-12T21:35:00Z">
              <w:r>
                <w:t>Phase Shift TOA And Error</w:t>
              </w:r>
            </w:ins>
            <w:r>
              <w:t xml:space="preserve"> </w:t>
            </w:r>
            <w:ins w:id="30" w:author="Erik Lindskog" w:date="2021-07-12T21:36:00Z">
              <w:r>
                <w:t>Timestamp</w:t>
              </w:r>
            </w:ins>
            <w:del w:id="31" w:author="Erik Lindskog" w:date="2021-07-12T21:34:00Z">
              <w:r w:rsidDel="00755481">
                <w:delText>-</w:delText>
              </w:r>
            </w:del>
            <w:ins w:id="32" w:author="Erik Lindskog" w:date="2021-07-11T12:53:00Z">
              <w:r>
                <w:t>(optional)</w:t>
              </w:r>
            </w:ins>
          </w:p>
          <w:p w14:paraId="1A0C44B9" w14:textId="3BA495D1" w:rsidR="00755481" w:rsidRPr="00FA568B" w:rsidRDefault="00755481" w:rsidP="00755481">
            <w:pPr>
              <w:pStyle w:val="IEEEStdsTableData-Left"/>
              <w:jc w:val="center"/>
            </w:pPr>
          </w:p>
        </w:tc>
      </w:tr>
      <w:tr w:rsidR="00755481" w:rsidRPr="00FA568B" w14:paraId="41B2CD0A" w14:textId="77777777" w:rsidTr="00755481">
        <w:tc>
          <w:tcPr>
            <w:tcW w:w="1077" w:type="dxa"/>
            <w:shd w:val="clear" w:color="auto" w:fill="auto"/>
          </w:tcPr>
          <w:p w14:paraId="5EB7F3BB" w14:textId="77777777" w:rsidR="00755481" w:rsidRPr="00FA568B" w:rsidRDefault="00755481" w:rsidP="003C3C06">
            <w:pPr>
              <w:pStyle w:val="IEEEStdsTableData-Left"/>
            </w:pPr>
            <w:r w:rsidRPr="00FA568B">
              <w:t>Octets:</w:t>
            </w:r>
          </w:p>
        </w:tc>
        <w:tc>
          <w:tcPr>
            <w:tcW w:w="1083" w:type="dxa"/>
            <w:tcBorders>
              <w:top w:val="single" w:sz="4" w:space="0" w:color="auto"/>
            </w:tcBorders>
            <w:shd w:val="clear" w:color="auto" w:fill="auto"/>
          </w:tcPr>
          <w:p w14:paraId="520E3502" w14:textId="317D375E" w:rsidR="00755481" w:rsidRPr="00FA568B" w:rsidRDefault="00755481" w:rsidP="003C3C06">
            <w:pPr>
              <w:pStyle w:val="IEEEStdsTableData-Left"/>
              <w:jc w:val="center"/>
            </w:pPr>
            <w:r>
              <w:t>2</w:t>
            </w:r>
          </w:p>
        </w:tc>
        <w:tc>
          <w:tcPr>
            <w:tcW w:w="1151" w:type="dxa"/>
            <w:tcBorders>
              <w:top w:val="single" w:sz="4" w:space="0" w:color="auto"/>
            </w:tcBorders>
            <w:shd w:val="clear" w:color="auto" w:fill="auto"/>
          </w:tcPr>
          <w:p w14:paraId="06147309" w14:textId="77777777" w:rsidR="00755481" w:rsidRPr="00FA568B" w:rsidRDefault="00755481" w:rsidP="003C3C06">
            <w:pPr>
              <w:pStyle w:val="IEEEStdsTableData-Left"/>
              <w:jc w:val="center"/>
            </w:pPr>
            <w:r w:rsidRPr="00FA568B">
              <w:t>1</w:t>
            </w:r>
          </w:p>
        </w:tc>
        <w:tc>
          <w:tcPr>
            <w:tcW w:w="1125" w:type="dxa"/>
            <w:tcBorders>
              <w:top w:val="single" w:sz="4" w:space="0" w:color="auto"/>
            </w:tcBorders>
          </w:tcPr>
          <w:p w14:paraId="598DC38F" w14:textId="77777777" w:rsidR="00755481" w:rsidRPr="00356E99" w:rsidRDefault="00755481" w:rsidP="003C3C06">
            <w:pPr>
              <w:pStyle w:val="IEEEStdsTableData-Left"/>
              <w:jc w:val="center"/>
            </w:pPr>
            <w:r w:rsidRPr="00356E99">
              <w:t>1</w:t>
            </w:r>
          </w:p>
        </w:tc>
        <w:tc>
          <w:tcPr>
            <w:tcW w:w="1016" w:type="dxa"/>
            <w:tcBorders>
              <w:top w:val="single" w:sz="4" w:space="0" w:color="auto"/>
            </w:tcBorders>
            <w:shd w:val="clear" w:color="auto" w:fill="auto"/>
          </w:tcPr>
          <w:p w14:paraId="2E9433FF" w14:textId="47781391" w:rsidR="00755481" w:rsidRPr="00FA568B" w:rsidRDefault="00755481" w:rsidP="003C3C06">
            <w:pPr>
              <w:pStyle w:val="IEEEStdsTableData-Left"/>
              <w:jc w:val="center"/>
            </w:pPr>
            <w:r>
              <w:t>13</w:t>
            </w:r>
          </w:p>
        </w:tc>
        <w:tc>
          <w:tcPr>
            <w:tcW w:w="926" w:type="dxa"/>
            <w:tcBorders>
              <w:top w:val="single" w:sz="4" w:space="0" w:color="auto"/>
            </w:tcBorders>
          </w:tcPr>
          <w:p w14:paraId="069B7876" w14:textId="0A663813" w:rsidR="00755481" w:rsidRPr="00FA568B" w:rsidRDefault="00755481" w:rsidP="003C3C06">
            <w:pPr>
              <w:pStyle w:val="IEEEStdsTableData-Left"/>
              <w:jc w:val="center"/>
            </w:pPr>
            <w:r>
              <w:t>9</w:t>
            </w:r>
          </w:p>
        </w:tc>
        <w:tc>
          <w:tcPr>
            <w:tcW w:w="926" w:type="dxa"/>
            <w:tcBorders>
              <w:top w:val="single" w:sz="4" w:space="0" w:color="auto"/>
            </w:tcBorders>
          </w:tcPr>
          <w:p w14:paraId="1568EA89" w14:textId="622E32F2" w:rsidR="00755481" w:rsidRPr="00FA568B" w:rsidRDefault="00755481" w:rsidP="003C3C06">
            <w:pPr>
              <w:pStyle w:val="IEEEStdsTableData-Left"/>
              <w:jc w:val="center"/>
            </w:pPr>
            <w:ins w:id="33" w:author="Erik Lindskog" w:date="2021-07-11T12:53:00Z">
              <w:r>
                <w:t>6</w:t>
              </w:r>
            </w:ins>
          </w:p>
        </w:tc>
      </w:tr>
    </w:tbl>
    <w:p w14:paraId="0370C4B0" w14:textId="77777777" w:rsidR="00101DE3" w:rsidRDefault="00101DE3" w:rsidP="00101DE3">
      <w:pPr>
        <w:pStyle w:val="Default"/>
        <w:rPr>
          <w:sz w:val="23"/>
          <w:szCs w:val="23"/>
        </w:rPr>
      </w:pPr>
    </w:p>
    <w:p w14:paraId="3ACC52E9" w14:textId="77777777" w:rsidR="00101DE3" w:rsidRPr="00101DE3" w:rsidRDefault="00101DE3" w:rsidP="00101DE3">
      <w:pPr>
        <w:autoSpaceDE w:val="0"/>
        <w:autoSpaceDN w:val="0"/>
        <w:adjustRightInd w:val="0"/>
        <w:rPr>
          <w:rFonts w:ascii="Arial" w:hAnsi="Arial" w:cs="Arial"/>
          <w:color w:val="000000"/>
          <w:sz w:val="24"/>
          <w:szCs w:val="24"/>
          <w:lang w:val="en-US"/>
        </w:rPr>
      </w:pPr>
    </w:p>
    <w:p w14:paraId="4B959201" w14:textId="217949F7" w:rsidR="00101DE3" w:rsidRPr="00101DE3" w:rsidRDefault="00101DE3" w:rsidP="00101DE3">
      <w:pPr>
        <w:autoSpaceDE w:val="0"/>
        <w:autoSpaceDN w:val="0"/>
        <w:adjustRightInd w:val="0"/>
        <w:rPr>
          <w:rFonts w:ascii="Arial" w:hAnsi="Arial" w:cs="Arial"/>
          <w:color w:val="000000"/>
          <w:sz w:val="20"/>
          <w:lang w:val="en-US"/>
        </w:rPr>
      </w:pPr>
      <w:r w:rsidRPr="00101DE3">
        <w:rPr>
          <w:rFonts w:ascii="Arial" w:hAnsi="Arial" w:cs="Arial"/>
          <w:b/>
          <w:bCs/>
          <w:color w:val="000000"/>
          <w:sz w:val="20"/>
          <w:lang w:val="en-US"/>
        </w:rPr>
        <w:t xml:space="preserve">Figure 9-909aa—Location Measurement Report frame (#1856) Action field format (#TC1208r1, #3883) </w:t>
      </w:r>
      <w:ins w:id="34" w:author="Erik Lindskog" w:date="2021-07-12T23:21:00Z">
        <w:r w:rsidR="00B91E0E">
          <w:rPr>
            <w:szCs w:val="22"/>
          </w:rPr>
          <w:t>(#</w:t>
        </w:r>
        <w:r w:rsidR="00B91E0E" w:rsidRPr="003C3C06">
          <w:rPr>
            <w:b/>
            <w:szCs w:val="22"/>
          </w:rPr>
          <w:t>5231</w:t>
        </w:r>
        <w:r w:rsidR="00B91E0E">
          <w:rPr>
            <w:szCs w:val="22"/>
          </w:rPr>
          <w:t>)</w:t>
        </w:r>
      </w:ins>
    </w:p>
    <w:p w14:paraId="21298C03" w14:textId="77777777" w:rsidR="00101DE3" w:rsidRDefault="00101DE3" w:rsidP="00101DE3">
      <w:pPr>
        <w:autoSpaceDE w:val="0"/>
        <w:autoSpaceDN w:val="0"/>
        <w:adjustRightInd w:val="0"/>
        <w:rPr>
          <w:rFonts w:ascii="Arial" w:hAnsi="Arial" w:cs="Arial"/>
          <w:color w:val="000000"/>
          <w:sz w:val="24"/>
          <w:szCs w:val="24"/>
          <w:lang w:val="en-US"/>
        </w:rPr>
      </w:pPr>
    </w:p>
    <w:p w14:paraId="0686CF19" w14:textId="25718A0D" w:rsidR="00983374" w:rsidRDefault="00983374" w:rsidP="00983374">
      <w:pPr>
        <w:rPr>
          <w:bCs/>
          <w:szCs w:val="22"/>
        </w:rPr>
      </w:pPr>
      <w:r w:rsidRPr="00983374">
        <w:rPr>
          <w:bCs/>
          <w:szCs w:val="22"/>
        </w:rPr>
        <w:t>&lt;Scroll to P</w:t>
      </w:r>
      <w:r>
        <w:rPr>
          <w:bCs/>
          <w:szCs w:val="22"/>
        </w:rPr>
        <w:t>101</w:t>
      </w:r>
      <w:r w:rsidR="004E4F08">
        <w:rPr>
          <w:bCs/>
          <w:szCs w:val="22"/>
        </w:rPr>
        <w:t>L5</w:t>
      </w:r>
      <w:r w:rsidRPr="00983374">
        <w:rPr>
          <w:bCs/>
          <w:szCs w:val="22"/>
        </w:rPr>
        <w:t>&gt;</w:t>
      </w:r>
    </w:p>
    <w:p w14:paraId="6D667198" w14:textId="77777777" w:rsidR="00983374" w:rsidRDefault="00983374" w:rsidP="00983374">
      <w:pPr>
        <w:rPr>
          <w:bCs/>
          <w:szCs w:val="22"/>
        </w:rPr>
      </w:pPr>
    </w:p>
    <w:tbl>
      <w:tblPr>
        <w:tblW w:w="0" w:type="auto"/>
        <w:jc w:val="center"/>
        <w:tblLook w:val="04A0" w:firstRow="1" w:lastRow="0" w:firstColumn="1" w:lastColumn="0" w:noHBand="0" w:noVBand="1"/>
      </w:tblPr>
      <w:tblGrid>
        <w:gridCol w:w="1077"/>
        <w:gridCol w:w="1083"/>
        <w:gridCol w:w="1151"/>
        <w:gridCol w:w="1196"/>
        <w:gridCol w:w="1256"/>
      </w:tblGrid>
      <w:tr w:rsidR="00983374" w:rsidRPr="00FA568B" w14:paraId="4B2A1C65" w14:textId="77777777" w:rsidTr="005E1C3C">
        <w:trPr>
          <w:trHeight w:val="593"/>
          <w:jc w:val="center"/>
        </w:trPr>
        <w:tc>
          <w:tcPr>
            <w:tcW w:w="1077" w:type="dxa"/>
            <w:shd w:val="clear" w:color="auto" w:fill="auto"/>
          </w:tcPr>
          <w:p w14:paraId="30EA8C9D" w14:textId="77777777" w:rsidR="00983374" w:rsidRPr="00FA568B" w:rsidRDefault="00983374" w:rsidP="003C3C06">
            <w:pPr>
              <w:pStyle w:val="IEEEStdsTableData-Left"/>
            </w:pPr>
          </w:p>
        </w:tc>
        <w:tc>
          <w:tcPr>
            <w:tcW w:w="1083" w:type="dxa"/>
            <w:tcBorders>
              <w:left w:val="nil"/>
              <w:bottom w:val="single" w:sz="4" w:space="0" w:color="auto"/>
            </w:tcBorders>
            <w:shd w:val="clear" w:color="auto" w:fill="auto"/>
            <w:vAlign w:val="bottom"/>
          </w:tcPr>
          <w:p w14:paraId="31213B4D" w14:textId="5AA79D55" w:rsidR="00983374" w:rsidRDefault="00983374" w:rsidP="003C3C06">
            <w:pPr>
              <w:pStyle w:val="IEEEStdsTableData-Left"/>
              <w:jc w:val="center"/>
            </w:pPr>
            <w:r>
              <w:t>B0   B4</w:t>
            </w:r>
          </w:p>
        </w:tc>
        <w:tc>
          <w:tcPr>
            <w:tcW w:w="1151" w:type="dxa"/>
            <w:tcBorders>
              <w:left w:val="nil"/>
              <w:bottom w:val="single" w:sz="4" w:space="0" w:color="auto"/>
            </w:tcBorders>
            <w:shd w:val="clear" w:color="auto" w:fill="auto"/>
            <w:vAlign w:val="bottom"/>
          </w:tcPr>
          <w:p w14:paraId="62ECD1C3" w14:textId="62460B8F" w:rsidR="00983374" w:rsidRDefault="00983374" w:rsidP="003C3C06">
            <w:pPr>
              <w:pStyle w:val="IEEEStdsTableData-Left"/>
              <w:jc w:val="center"/>
            </w:pPr>
            <w:r>
              <w:t>B5</w:t>
            </w:r>
          </w:p>
        </w:tc>
        <w:tc>
          <w:tcPr>
            <w:tcW w:w="1196" w:type="dxa"/>
            <w:tcBorders>
              <w:left w:val="nil"/>
              <w:bottom w:val="single" w:sz="4" w:space="0" w:color="auto"/>
            </w:tcBorders>
            <w:vAlign w:val="bottom"/>
          </w:tcPr>
          <w:p w14:paraId="3238090C" w14:textId="25263870" w:rsidR="00983374" w:rsidRDefault="00983374" w:rsidP="003C3C06">
            <w:pPr>
              <w:pStyle w:val="IEEEStdsTableData-Left"/>
              <w:jc w:val="center"/>
            </w:pPr>
            <w:r>
              <w:t>B6</w:t>
            </w:r>
          </w:p>
        </w:tc>
        <w:tc>
          <w:tcPr>
            <w:tcW w:w="886" w:type="dxa"/>
            <w:tcBorders>
              <w:left w:val="nil"/>
              <w:bottom w:val="single" w:sz="4" w:space="0" w:color="auto"/>
            </w:tcBorders>
            <w:shd w:val="clear" w:color="auto" w:fill="auto"/>
            <w:vAlign w:val="bottom"/>
          </w:tcPr>
          <w:p w14:paraId="2ABFD7B8" w14:textId="04E08381" w:rsidR="00983374" w:rsidRDefault="00983374" w:rsidP="003C3C06">
            <w:pPr>
              <w:pStyle w:val="IEEEStdsTableData-Left"/>
              <w:jc w:val="center"/>
            </w:pPr>
            <w:r>
              <w:t>B7</w:t>
            </w:r>
          </w:p>
        </w:tc>
      </w:tr>
      <w:tr w:rsidR="00983374" w:rsidRPr="00FA568B" w14:paraId="078E62CF" w14:textId="77777777" w:rsidTr="005E1C3C">
        <w:trPr>
          <w:trHeight w:val="593"/>
          <w:jc w:val="center"/>
        </w:trPr>
        <w:tc>
          <w:tcPr>
            <w:tcW w:w="1077" w:type="dxa"/>
            <w:tcBorders>
              <w:right w:val="single" w:sz="4" w:space="0" w:color="auto"/>
            </w:tcBorders>
            <w:shd w:val="clear" w:color="auto" w:fill="auto"/>
          </w:tcPr>
          <w:p w14:paraId="1B7012C6" w14:textId="77777777" w:rsidR="00983374" w:rsidRPr="00FA568B" w:rsidRDefault="00983374"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58CE489" w14:textId="2141012B" w:rsidR="00983374" w:rsidRPr="00FA568B" w:rsidRDefault="00983374" w:rsidP="003C3C06">
            <w:pPr>
              <w:pStyle w:val="IEEEStdsTableData-Left"/>
              <w:jc w:val="center"/>
            </w:pPr>
            <w:r>
              <w:t>Max TOA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92834DB" w14:textId="38C2D8B0" w:rsidR="00983374" w:rsidRPr="00FA568B" w:rsidRDefault="00983374" w:rsidP="003C3C06">
            <w:pPr>
              <w:pStyle w:val="IEEEStdsTableData-Left"/>
              <w:jc w:val="center"/>
            </w:pPr>
            <w:r>
              <w:t>Reserved</w:t>
            </w:r>
          </w:p>
        </w:tc>
        <w:tc>
          <w:tcPr>
            <w:tcW w:w="1196" w:type="dxa"/>
            <w:tcBorders>
              <w:top w:val="single" w:sz="4" w:space="0" w:color="auto"/>
              <w:left w:val="single" w:sz="4" w:space="0" w:color="auto"/>
              <w:bottom w:val="single" w:sz="4" w:space="0" w:color="auto"/>
              <w:right w:val="single" w:sz="4" w:space="0" w:color="auto"/>
            </w:tcBorders>
          </w:tcPr>
          <w:p w14:paraId="1680B4A4" w14:textId="2B0F8847" w:rsidR="00983374" w:rsidRPr="00356E99" w:rsidRDefault="00983374" w:rsidP="003C3C06">
            <w:pPr>
              <w:pStyle w:val="IEEEStdsTableData-Left"/>
              <w:jc w:val="center"/>
            </w:pPr>
            <w:r>
              <w:t>Invalid Measurement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29EAD73" w14:textId="69AED451" w:rsidR="00983374" w:rsidRPr="00FA568B" w:rsidRDefault="004E4F08" w:rsidP="003C3C06">
            <w:pPr>
              <w:pStyle w:val="IEEEStdsTableData-Left"/>
              <w:jc w:val="center"/>
            </w:pPr>
            <w:ins w:id="35" w:author="Erik Lindskog" w:date="2021-07-12T22:20:00Z">
              <w:r>
                <w:t>Reserved</w:t>
              </w:r>
            </w:ins>
            <w:del w:id="36" w:author="Erik Lindskog" w:date="2021-07-12T22:20:00Z">
              <w:r w:rsidDel="004E4F08">
                <w:delText>TOA Type</w:delText>
              </w:r>
            </w:del>
          </w:p>
        </w:tc>
      </w:tr>
      <w:tr w:rsidR="00983374" w:rsidRPr="00FA568B" w14:paraId="363E37F4" w14:textId="77777777" w:rsidTr="005E1C3C">
        <w:trPr>
          <w:jc w:val="center"/>
        </w:trPr>
        <w:tc>
          <w:tcPr>
            <w:tcW w:w="1077" w:type="dxa"/>
            <w:shd w:val="clear" w:color="auto" w:fill="auto"/>
          </w:tcPr>
          <w:p w14:paraId="7C715FDC" w14:textId="5A294E25" w:rsidR="00983374" w:rsidRPr="00FA568B" w:rsidRDefault="00983374" w:rsidP="003C3C06">
            <w:pPr>
              <w:pStyle w:val="IEEEStdsTableData-Left"/>
            </w:pPr>
            <w:r>
              <w:t>Bits</w:t>
            </w:r>
            <w:r w:rsidRPr="00FA568B">
              <w:t>:</w:t>
            </w:r>
          </w:p>
        </w:tc>
        <w:tc>
          <w:tcPr>
            <w:tcW w:w="1083" w:type="dxa"/>
            <w:tcBorders>
              <w:top w:val="single" w:sz="4" w:space="0" w:color="auto"/>
            </w:tcBorders>
            <w:shd w:val="clear" w:color="auto" w:fill="auto"/>
          </w:tcPr>
          <w:p w14:paraId="247771C3" w14:textId="1CC1EFEE" w:rsidR="00983374" w:rsidRPr="00FA568B" w:rsidRDefault="00983374" w:rsidP="003C3C06">
            <w:pPr>
              <w:pStyle w:val="IEEEStdsTableData-Left"/>
              <w:jc w:val="center"/>
            </w:pPr>
            <w:r>
              <w:t>5</w:t>
            </w:r>
          </w:p>
        </w:tc>
        <w:tc>
          <w:tcPr>
            <w:tcW w:w="1151" w:type="dxa"/>
            <w:tcBorders>
              <w:top w:val="single" w:sz="4" w:space="0" w:color="auto"/>
            </w:tcBorders>
            <w:shd w:val="clear" w:color="auto" w:fill="auto"/>
          </w:tcPr>
          <w:p w14:paraId="1553FC9E" w14:textId="77777777" w:rsidR="00983374" w:rsidRPr="00FA568B" w:rsidRDefault="00983374" w:rsidP="003C3C06">
            <w:pPr>
              <w:pStyle w:val="IEEEStdsTableData-Left"/>
              <w:jc w:val="center"/>
            </w:pPr>
            <w:r w:rsidRPr="00FA568B">
              <w:t>1</w:t>
            </w:r>
          </w:p>
        </w:tc>
        <w:tc>
          <w:tcPr>
            <w:tcW w:w="1196" w:type="dxa"/>
            <w:tcBorders>
              <w:top w:val="single" w:sz="4" w:space="0" w:color="auto"/>
            </w:tcBorders>
          </w:tcPr>
          <w:p w14:paraId="520EE468" w14:textId="77777777" w:rsidR="00983374" w:rsidRPr="00356E99" w:rsidRDefault="00983374" w:rsidP="003C3C06">
            <w:pPr>
              <w:pStyle w:val="IEEEStdsTableData-Left"/>
              <w:jc w:val="center"/>
            </w:pPr>
            <w:r w:rsidRPr="00356E99">
              <w:t>1</w:t>
            </w:r>
          </w:p>
        </w:tc>
        <w:tc>
          <w:tcPr>
            <w:tcW w:w="886" w:type="dxa"/>
            <w:tcBorders>
              <w:top w:val="single" w:sz="4" w:space="0" w:color="auto"/>
            </w:tcBorders>
            <w:shd w:val="clear" w:color="auto" w:fill="auto"/>
          </w:tcPr>
          <w:p w14:paraId="205D4DAA" w14:textId="3EFCF9B1" w:rsidR="00983374" w:rsidRPr="00FA568B" w:rsidRDefault="00983374" w:rsidP="003C3C06">
            <w:pPr>
              <w:pStyle w:val="IEEEStdsTableData-Left"/>
              <w:jc w:val="center"/>
            </w:pPr>
            <w:r>
              <w:t>1</w:t>
            </w:r>
          </w:p>
        </w:tc>
      </w:tr>
    </w:tbl>
    <w:p w14:paraId="457E5AD9" w14:textId="77777777" w:rsidR="00983374" w:rsidRPr="00983374" w:rsidRDefault="00983374" w:rsidP="00983374">
      <w:pPr>
        <w:rPr>
          <w:bCs/>
          <w:szCs w:val="22"/>
        </w:rPr>
      </w:pPr>
    </w:p>
    <w:p w14:paraId="33D70B97" w14:textId="77777777" w:rsidR="004E4F08" w:rsidRPr="004E4F08" w:rsidRDefault="004E4F08" w:rsidP="004E4F08">
      <w:pPr>
        <w:autoSpaceDE w:val="0"/>
        <w:autoSpaceDN w:val="0"/>
        <w:adjustRightInd w:val="0"/>
        <w:rPr>
          <w:rFonts w:ascii="Arial" w:hAnsi="Arial" w:cs="Arial"/>
          <w:color w:val="000000"/>
          <w:sz w:val="24"/>
          <w:szCs w:val="24"/>
          <w:lang w:val="en-US"/>
        </w:rPr>
      </w:pPr>
    </w:p>
    <w:p w14:paraId="5BE478F2" w14:textId="2A646CC9" w:rsidR="004E4F08" w:rsidRPr="004E4F08" w:rsidRDefault="004E4F08" w:rsidP="004E4F08">
      <w:pPr>
        <w:autoSpaceDE w:val="0"/>
        <w:autoSpaceDN w:val="0"/>
        <w:adjustRightInd w:val="0"/>
        <w:jc w:val="center"/>
        <w:rPr>
          <w:rFonts w:ascii="Arial" w:hAnsi="Arial" w:cs="Arial"/>
          <w:color w:val="000000"/>
          <w:sz w:val="20"/>
          <w:lang w:val="en-US"/>
        </w:rPr>
      </w:pPr>
      <w:r w:rsidRPr="004E4F08">
        <w:rPr>
          <w:rFonts w:ascii="Arial" w:hAnsi="Arial" w:cs="Arial"/>
          <w:b/>
          <w:bCs/>
          <w:color w:val="000000"/>
          <w:sz w:val="20"/>
          <w:lang w:val="en-US"/>
        </w:rPr>
        <w:t>Figure 9-909ac—Format of the TOA Error field</w:t>
      </w:r>
      <w:ins w:id="37" w:author="Erik Lindskog" w:date="2021-07-12T23:21:00Z">
        <w:r w:rsidR="00B91E0E">
          <w:rPr>
            <w:rFonts w:ascii="Arial" w:hAnsi="Arial" w:cs="Arial"/>
            <w:b/>
            <w:bCs/>
            <w:color w:val="000000"/>
            <w:sz w:val="20"/>
            <w:lang w:val="en-US"/>
          </w:rPr>
          <w:t xml:space="preserve"> </w:t>
        </w:r>
        <w:r w:rsidR="00B91E0E">
          <w:rPr>
            <w:szCs w:val="22"/>
          </w:rPr>
          <w:t>(#</w:t>
        </w:r>
        <w:r w:rsidR="00B91E0E" w:rsidRPr="003C3C06">
          <w:rPr>
            <w:b/>
            <w:szCs w:val="22"/>
          </w:rPr>
          <w:t>5231</w:t>
        </w:r>
        <w:r w:rsidR="00B91E0E">
          <w:rPr>
            <w:szCs w:val="22"/>
          </w:rPr>
          <w:t>)</w:t>
        </w:r>
      </w:ins>
    </w:p>
    <w:p w14:paraId="0DE066A5" w14:textId="3375261C" w:rsidR="003506DF" w:rsidRDefault="003506DF" w:rsidP="003506DF">
      <w:pPr>
        <w:rPr>
          <w:szCs w:val="22"/>
        </w:rPr>
      </w:pPr>
      <w:r>
        <w:rPr>
          <w:szCs w:val="22"/>
        </w:rPr>
        <w:t>&lt;Scroll to P102L4&gt;</w:t>
      </w:r>
    </w:p>
    <w:p w14:paraId="3043C8EE" w14:textId="77777777" w:rsidR="003506DF" w:rsidRDefault="003506DF" w:rsidP="003506DF">
      <w:pPr>
        <w:rPr>
          <w:szCs w:val="22"/>
        </w:rPr>
      </w:pPr>
    </w:p>
    <w:p w14:paraId="33801440" w14:textId="6257B9ED" w:rsidR="003506DF" w:rsidDel="003506DF" w:rsidRDefault="003506DF" w:rsidP="003506DF">
      <w:pPr>
        <w:rPr>
          <w:del w:id="38" w:author="Erik Lindskog" w:date="2021-07-12T22:22:00Z"/>
          <w:szCs w:val="22"/>
        </w:rPr>
      </w:pPr>
      <w:del w:id="39" w:author="Erik Lindskog" w:date="2021-07-12T22:22:00Z">
        <w:r w:rsidDel="003506DF">
          <w:rPr>
            <w:szCs w:val="22"/>
          </w:rPr>
          <w:delText>The TOA Type subfield indicates if the TOA timestamp was calculated based on the first arrival path of the channel impulse response or the average linear phase across the subcarriers.</w:delText>
        </w:r>
      </w:del>
    </w:p>
    <w:p w14:paraId="7ACF874F" w14:textId="77777777" w:rsidR="00983374" w:rsidRPr="004E4F08" w:rsidRDefault="00983374" w:rsidP="00101DE3">
      <w:pPr>
        <w:autoSpaceDE w:val="0"/>
        <w:autoSpaceDN w:val="0"/>
        <w:adjustRightInd w:val="0"/>
        <w:rPr>
          <w:rFonts w:ascii="Arial" w:hAnsi="Arial" w:cs="Arial"/>
          <w:color w:val="000000"/>
          <w:sz w:val="24"/>
          <w:szCs w:val="24"/>
          <w:lang w:val="en-US"/>
        </w:rPr>
      </w:pPr>
    </w:p>
    <w:p w14:paraId="112C8480" w14:textId="4378FDC5" w:rsidR="00807600" w:rsidRDefault="00F33E51" w:rsidP="00BA6959">
      <w:pPr>
        <w:rPr>
          <w:szCs w:val="22"/>
        </w:rPr>
      </w:pPr>
      <w:r>
        <w:rPr>
          <w:szCs w:val="22"/>
        </w:rPr>
        <w:t>&lt;Scroll to P102L30&gt;</w:t>
      </w:r>
    </w:p>
    <w:p w14:paraId="5A1BECF3" w14:textId="77777777" w:rsidR="00F33E51" w:rsidRDefault="00F33E51" w:rsidP="00BA6959">
      <w:pPr>
        <w:rPr>
          <w:szCs w:val="22"/>
        </w:rPr>
      </w:pPr>
    </w:p>
    <w:p w14:paraId="7C5E0309" w14:textId="4EA5B279" w:rsidR="00F33E51" w:rsidRDefault="00F33E51" w:rsidP="00BA6959">
      <w:pPr>
        <w:rPr>
          <w:szCs w:val="22"/>
        </w:rPr>
      </w:pPr>
      <w:r>
        <w:rPr>
          <w:szCs w:val="22"/>
        </w:rPr>
        <w:t>The AOA Feedback field is optionally present. If present, it contains a Direction Measurement Results element; see 9.4.2.300 (Direction Measurement Results element).</w:t>
      </w:r>
    </w:p>
    <w:p w14:paraId="13AC5106" w14:textId="77777777" w:rsidR="00F33E51" w:rsidRDefault="00F33E51" w:rsidP="00BA6959">
      <w:pPr>
        <w:rPr>
          <w:szCs w:val="22"/>
        </w:rPr>
      </w:pPr>
    </w:p>
    <w:p w14:paraId="4D43A8C8" w14:textId="590C862A" w:rsidR="00CD19C8" w:rsidRDefault="00CD19C8" w:rsidP="00CD19C8">
      <w:pPr>
        <w:rPr>
          <w:ins w:id="40" w:author="Erik Lindskog" w:date="2021-07-11T13:06:00Z"/>
          <w:szCs w:val="22"/>
        </w:rPr>
      </w:pPr>
      <w:ins w:id="41" w:author="Erik Lindskog" w:date="2021-07-11T13:06:00Z">
        <w:r>
          <w:rPr>
            <w:szCs w:val="22"/>
          </w:rPr>
          <w:t xml:space="preserve">If phase shift feedback is negotiated, the </w:t>
        </w:r>
      </w:ins>
      <w:ins w:id="42" w:author="Erik Lindskog" w:date="2021-07-12T21:59:00Z">
        <w:r w:rsidR="007E3BDA" w:rsidRPr="007E3BDA">
          <w:rPr>
            <w:szCs w:val="22"/>
          </w:rPr>
          <w:t xml:space="preserve">Phase Shift TOA </w:t>
        </w:r>
        <w:proofErr w:type="gramStart"/>
        <w:r w:rsidR="007E3BDA" w:rsidRPr="007E3BDA">
          <w:rPr>
            <w:szCs w:val="22"/>
          </w:rPr>
          <w:t>And</w:t>
        </w:r>
        <w:proofErr w:type="gramEnd"/>
        <w:r w:rsidR="007E3BDA" w:rsidRPr="007E3BDA">
          <w:rPr>
            <w:szCs w:val="22"/>
          </w:rPr>
          <w:t xml:space="preserve"> Error Timestamp</w:t>
        </w:r>
      </w:ins>
      <w:ins w:id="43" w:author="Erik Lindskog" w:date="2021-07-11T13:06:00Z">
        <w:r>
          <w:rPr>
            <w:szCs w:val="22"/>
          </w:rPr>
          <w:t xml:space="preserve"> field contains </w:t>
        </w:r>
      </w:ins>
      <w:ins w:id="44" w:author="Erik Lindskog" w:date="2021-07-12T22:00:00Z">
        <w:r w:rsidR="007E3BDA">
          <w:rPr>
            <w:szCs w:val="22"/>
          </w:rPr>
          <w:t xml:space="preserve">a </w:t>
        </w:r>
        <w:r w:rsidR="007E3BDA">
          <w:t>Phase Shift TOA And Error Timestamp</w:t>
        </w:r>
        <w:r w:rsidR="007E3BDA">
          <w:rPr>
            <w:szCs w:val="22"/>
          </w:rPr>
          <w:t xml:space="preserve"> element that </w:t>
        </w:r>
        <w:proofErr w:type="spellStart"/>
        <w:r w:rsidR="007E3BDA">
          <w:rPr>
            <w:szCs w:val="22"/>
          </w:rPr>
          <w:t>containts</w:t>
        </w:r>
        <w:proofErr w:type="spellEnd"/>
        <w:r w:rsidR="007E3BDA">
          <w:rPr>
            <w:szCs w:val="22"/>
          </w:rPr>
          <w:t xml:space="preserve"> </w:t>
        </w:r>
      </w:ins>
      <w:ins w:id="45" w:author="Erik Lindskog" w:date="2021-07-11T13:06:00Z">
        <w:r>
          <w:rPr>
            <w:szCs w:val="22"/>
          </w:rPr>
          <w:t xml:space="preserve">the phase shift TOA timestamp </w:t>
        </w:r>
      </w:ins>
      <w:ins w:id="46" w:author="Erik Lindskog" w:date="2021-07-12T22:00:00Z">
        <w:r w:rsidR="007E3BDA">
          <w:rPr>
            <w:szCs w:val="22"/>
          </w:rPr>
          <w:t>and error</w:t>
        </w:r>
      </w:ins>
      <w:ins w:id="47" w:author="Erik Lindskog" w:date="2021-07-12T22:02:00Z">
        <w:r w:rsidR="007E3BDA">
          <w:rPr>
            <w:szCs w:val="22"/>
          </w:rPr>
          <w:t xml:space="preserve"> for the </w:t>
        </w:r>
      </w:ins>
      <w:ins w:id="48" w:author="Erik Lindskog" w:date="2021-07-11T13:06:00Z">
        <w:r>
          <w:rPr>
            <w:szCs w:val="22"/>
          </w:rPr>
          <w:t>correspond</w:t>
        </w:r>
      </w:ins>
      <w:ins w:id="49" w:author="Erik Lindskog" w:date="2021-07-12T22:03:00Z">
        <w:r w:rsidR="007E3BDA">
          <w:rPr>
            <w:szCs w:val="22"/>
          </w:rPr>
          <w:t>ing</w:t>
        </w:r>
      </w:ins>
      <w:ins w:id="50" w:author="Erik Lindskog" w:date="2021-07-11T13:06:00Z">
        <w:r>
          <w:rPr>
            <w:szCs w:val="22"/>
          </w:rPr>
          <w:t xml:space="preserve"> NDP. </w:t>
        </w:r>
        <w:r w:rsidR="007E3BDA">
          <w:rPr>
            <w:szCs w:val="22"/>
          </w:rPr>
          <w:t xml:space="preserve">The phase shift </w:t>
        </w:r>
      </w:ins>
      <w:ins w:id="51" w:author="Erik Lindskog" w:date="2021-07-12T22:03:00Z">
        <w:r w:rsidR="007E3BDA">
          <w:rPr>
            <w:szCs w:val="22"/>
          </w:rPr>
          <w:t>TOA timestamp</w:t>
        </w:r>
      </w:ins>
      <w:ins w:id="52" w:author="Erik Lindskog" w:date="2021-07-11T13:06:00Z">
        <w:r>
          <w:rPr>
            <w:szCs w:val="22"/>
          </w:rPr>
          <w:t xml:space="preserve"> is always associated with NDP transmitted in the current measurement exchange.</w:t>
        </w:r>
      </w:ins>
      <w:ins w:id="53" w:author="Erik Lindskog" w:date="2021-07-12T23:21:00Z">
        <w:r w:rsidR="00B91E0E">
          <w:rPr>
            <w:szCs w:val="22"/>
          </w:rPr>
          <w:t xml:space="preserve"> (#</w:t>
        </w:r>
        <w:r w:rsidR="00B91E0E" w:rsidRPr="003C3C06">
          <w:rPr>
            <w:b/>
            <w:szCs w:val="22"/>
          </w:rPr>
          <w:t>5231</w:t>
        </w:r>
        <w:r w:rsidR="00B91E0E">
          <w:rPr>
            <w:szCs w:val="22"/>
          </w:rPr>
          <w:t>)</w:t>
        </w:r>
      </w:ins>
    </w:p>
    <w:p w14:paraId="73E3EED9" w14:textId="77777777" w:rsidR="00807600" w:rsidRDefault="00807600" w:rsidP="00BA6959">
      <w:pPr>
        <w:rPr>
          <w:ins w:id="54" w:author="Erik Lindskog" w:date="2021-07-11T13:06:00Z"/>
          <w:szCs w:val="22"/>
        </w:rPr>
      </w:pPr>
    </w:p>
    <w:p w14:paraId="37AED52D" w14:textId="489A6295" w:rsidR="00CD19C8" w:rsidRPr="00CD19C8" w:rsidDel="007E3BDA" w:rsidRDefault="00CD19C8" w:rsidP="00BA6959">
      <w:pPr>
        <w:rPr>
          <w:del w:id="55" w:author="Erik Lindskog" w:date="2021-07-12T22:03:00Z"/>
          <w:szCs w:val="22"/>
          <w:lang w:val="en-US"/>
          <w:rPrChange w:id="56" w:author="Erik Lindskog" w:date="2021-07-11T13:10:00Z">
            <w:rPr>
              <w:del w:id="57" w:author="Erik Lindskog" w:date="2021-07-12T22:03:00Z"/>
              <w:szCs w:val="22"/>
            </w:rPr>
          </w:rPrChange>
        </w:rPr>
      </w:pPr>
    </w:p>
    <w:p w14:paraId="0A4EFE8F" w14:textId="77777777" w:rsidR="00807600" w:rsidRDefault="00807600" w:rsidP="00BA6959">
      <w:pPr>
        <w:rPr>
          <w:szCs w:val="22"/>
        </w:rPr>
      </w:pPr>
    </w:p>
    <w:p w14:paraId="74D77C8A" w14:textId="1D2537AD" w:rsidR="00807600" w:rsidRPr="00962736" w:rsidRDefault="00807600" w:rsidP="00807600">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Pr>
          <w:b/>
          <w:bCs/>
          <w:i/>
          <w:iCs/>
          <w:color w:val="FF0000"/>
        </w:rPr>
        <w:t>11.21.6.1.2</w:t>
      </w:r>
      <w:r w:rsidRPr="006342B4">
        <w:rPr>
          <w:b/>
          <w:bCs/>
          <w:i/>
          <w:iCs/>
          <w:color w:val="FF0000"/>
        </w:rPr>
        <w:t xml:space="preserve"> </w:t>
      </w:r>
      <w:r w:rsidRPr="00962736">
        <w:rPr>
          <w:b/>
          <w:bCs/>
          <w:i/>
          <w:iCs/>
          <w:color w:val="FF0000"/>
        </w:rPr>
        <w:t>(</w:t>
      </w:r>
      <w:r>
        <w:rPr>
          <w:b/>
          <w:bCs/>
          <w:i/>
          <w:iCs/>
          <w:color w:val="FF0000"/>
        </w:rPr>
        <w:t xml:space="preserve">Non-TB Ranging </w:t>
      </w:r>
      <w:r w:rsidRPr="00807600">
        <w:rPr>
          <w:b/>
          <w:bCs/>
          <w:i/>
          <w:iCs/>
          <w:color w:val="FF0000"/>
        </w:rPr>
        <w:t>overview</w:t>
      </w:r>
      <w:r>
        <w:rPr>
          <w:b/>
          <w:bCs/>
          <w:i/>
          <w:iCs/>
          <w:color w:val="FF0000"/>
        </w:rPr>
        <w:t>) as follows:</w:t>
      </w:r>
      <w:r w:rsidRPr="00962736">
        <w:rPr>
          <w:b/>
          <w:bCs/>
          <w:i/>
          <w:iCs/>
          <w:color w:val="FF0000"/>
        </w:rPr>
        <w:t xml:space="preserve"> </w:t>
      </w:r>
    </w:p>
    <w:p w14:paraId="09D1B817" w14:textId="77777777" w:rsidR="00807600" w:rsidRDefault="00807600" w:rsidP="00807600">
      <w:pPr>
        <w:rPr>
          <w:bCs/>
        </w:rPr>
      </w:pPr>
    </w:p>
    <w:p w14:paraId="4D900ADE" w14:textId="4E565359" w:rsidR="00807600" w:rsidRDefault="00807600" w:rsidP="00807600">
      <w:pPr>
        <w:rPr>
          <w:b/>
          <w:bCs/>
          <w:sz w:val="20"/>
        </w:rPr>
      </w:pPr>
      <w:r w:rsidRPr="00807600">
        <w:rPr>
          <w:b/>
          <w:bCs/>
          <w:sz w:val="20"/>
        </w:rPr>
        <w:t>11.21.6.1.2 Non-TB Ranging overview</w:t>
      </w:r>
    </w:p>
    <w:p w14:paraId="29FDCF8D" w14:textId="77777777" w:rsidR="00807600" w:rsidRDefault="00807600" w:rsidP="00807600">
      <w:pPr>
        <w:rPr>
          <w:b/>
          <w:bCs/>
          <w:sz w:val="20"/>
        </w:rPr>
      </w:pPr>
    </w:p>
    <w:p w14:paraId="09101317" w14:textId="1A8EF4E7" w:rsidR="00807600" w:rsidRDefault="00807600" w:rsidP="00807600">
      <w:pPr>
        <w:rPr>
          <w:bCs/>
          <w:sz w:val="20"/>
        </w:rPr>
      </w:pPr>
      <w:r>
        <w:rPr>
          <w:bCs/>
          <w:sz w:val="20"/>
        </w:rPr>
        <w:t>… &lt;Scroll to P</w:t>
      </w:r>
      <w:r w:rsidR="00FF6CC6">
        <w:rPr>
          <w:bCs/>
          <w:sz w:val="20"/>
        </w:rPr>
        <w:t>1</w:t>
      </w:r>
      <w:r>
        <w:rPr>
          <w:bCs/>
          <w:sz w:val="20"/>
        </w:rPr>
        <w:t>20</w:t>
      </w:r>
      <w:r w:rsidR="00FF6CC6">
        <w:rPr>
          <w:bCs/>
          <w:sz w:val="20"/>
        </w:rPr>
        <w:t>L</w:t>
      </w:r>
      <w:r>
        <w:rPr>
          <w:bCs/>
          <w:sz w:val="20"/>
        </w:rPr>
        <w:t>14</w:t>
      </w:r>
      <w:r w:rsidRPr="0020088E">
        <w:rPr>
          <w:bCs/>
          <w:sz w:val="20"/>
        </w:rPr>
        <w:t>&gt;</w:t>
      </w:r>
    </w:p>
    <w:p w14:paraId="09F97AD4" w14:textId="77777777" w:rsidR="00807600" w:rsidRDefault="00807600" w:rsidP="00807600">
      <w:pPr>
        <w:rPr>
          <w:bCs/>
          <w:sz w:val="20"/>
        </w:rPr>
      </w:pPr>
    </w:p>
    <w:p w14:paraId="284900A9" w14:textId="11E78128" w:rsidR="00807600" w:rsidRDefault="00807600" w:rsidP="00807600">
      <w:pPr>
        <w:pStyle w:val="Default"/>
        <w:rPr>
          <w:sz w:val="23"/>
          <w:szCs w:val="23"/>
        </w:rPr>
      </w:pPr>
      <w:r>
        <w:rPr>
          <w:sz w:val="20"/>
          <w:szCs w:val="20"/>
        </w:rPr>
        <w:t>NOTE—</w:t>
      </w:r>
      <w:proofErr w:type="gramStart"/>
      <w:r>
        <w:rPr>
          <w:sz w:val="20"/>
          <w:szCs w:val="20"/>
        </w:rPr>
        <w:t>Below</w:t>
      </w:r>
      <w:proofErr w:type="gramEnd"/>
      <w:r>
        <w:rPr>
          <w:sz w:val="20"/>
          <w:szCs w:val="20"/>
        </w:rPr>
        <w:t xml:space="preserve"> are a list of example exceptions for Passive TB Ranging where it does not follow the rules for TB Ranging: (#</w:t>
      </w:r>
      <w:r>
        <w:rPr>
          <w:b/>
          <w:bCs/>
          <w:sz w:val="20"/>
          <w:szCs w:val="20"/>
        </w:rPr>
        <w:t>3547</w:t>
      </w:r>
      <w:r>
        <w:rPr>
          <w:sz w:val="20"/>
          <w:szCs w:val="20"/>
        </w:rPr>
        <w:t>, #</w:t>
      </w:r>
      <w:r>
        <w:rPr>
          <w:b/>
          <w:bCs/>
          <w:sz w:val="20"/>
          <w:szCs w:val="20"/>
        </w:rPr>
        <w:t>3548</w:t>
      </w:r>
      <w:r>
        <w:rPr>
          <w:sz w:val="20"/>
          <w:szCs w:val="20"/>
        </w:rPr>
        <w:t>, #</w:t>
      </w:r>
      <w:r>
        <w:rPr>
          <w:b/>
          <w:bCs/>
          <w:sz w:val="20"/>
          <w:szCs w:val="20"/>
        </w:rPr>
        <w:t>3791</w:t>
      </w:r>
      <w:r>
        <w:rPr>
          <w:sz w:val="20"/>
          <w:szCs w:val="20"/>
        </w:rPr>
        <w:t>)</w:t>
      </w:r>
    </w:p>
    <w:p w14:paraId="13AB1C87" w14:textId="35B73644" w:rsidR="00807600" w:rsidRDefault="00807600" w:rsidP="00807600">
      <w:pPr>
        <w:pStyle w:val="Default"/>
        <w:rPr>
          <w:sz w:val="23"/>
          <w:szCs w:val="23"/>
        </w:rPr>
      </w:pPr>
    </w:p>
    <w:p w14:paraId="2672254F" w14:textId="513BC3EA" w:rsidR="00807600" w:rsidRDefault="00807600" w:rsidP="00807600">
      <w:pPr>
        <w:pStyle w:val="Default"/>
        <w:numPr>
          <w:ilvl w:val="0"/>
          <w:numId w:val="12"/>
        </w:numPr>
        <w:spacing w:after="23"/>
        <w:rPr>
          <w:sz w:val="23"/>
          <w:szCs w:val="23"/>
        </w:rPr>
      </w:pPr>
      <w:r>
        <w:rPr>
          <w:sz w:val="22"/>
          <w:szCs w:val="22"/>
        </w:rPr>
        <w:t xml:space="preserve">The rules and procedures specific for the secure version of TB Ranging does not apply to Passive TB Ranging. </w:t>
      </w:r>
    </w:p>
    <w:p w14:paraId="2CD6208E" w14:textId="25E8F3B7" w:rsidR="00807600" w:rsidRPr="00807600" w:rsidRDefault="00807600" w:rsidP="00807600">
      <w:pPr>
        <w:pStyle w:val="Default"/>
        <w:numPr>
          <w:ilvl w:val="0"/>
          <w:numId w:val="12"/>
        </w:numPr>
        <w:spacing w:after="23"/>
        <w:rPr>
          <w:sz w:val="23"/>
          <w:szCs w:val="23"/>
        </w:rPr>
      </w:pPr>
      <w:r>
        <w:rPr>
          <w:sz w:val="22"/>
          <w:szCs w:val="22"/>
        </w:rPr>
        <w:t>The RSTA uses the Ranging Trigger frame of subtype Passive TB Ranging</w:t>
      </w:r>
      <w:r>
        <w:rPr>
          <w:sz w:val="23"/>
          <w:szCs w:val="23"/>
        </w:rPr>
        <w:t xml:space="preserve"> </w:t>
      </w:r>
      <w:r>
        <w:rPr>
          <w:sz w:val="22"/>
          <w:szCs w:val="22"/>
        </w:rPr>
        <w:t xml:space="preserve">for its sounding trigger frames. </w:t>
      </w:r>
    </w:p>
    <w:p w14:paraId="2DABC566" w14:textId="7EF3C435" w:rsidR="00807600" w:rsidRDefault="00807600" w:rsidP="00807600">
      <w:pPr>
        <w:pStyle w:val="Default"/>
        <w:numPr>
          <w:ilvl w:val="0"/>
          <w:numId w:val="12"/>
        </w:numPr>
        <w:spacing w:after="23"/>
        <w:rPr>
          <w:sz w:val="23"/>
          <w:szCs w:val="23"/>
        </w:rPr>
      </w:pPr>
      <w:r>
        <w:rPr>
          <w:sz w:val="22"/>
          <w:szCs w:val="22"/>
        </w:rPr>
        <w:t>The ISTAs use HE Ranging NDPs for its I2R NDPs.</w:t>
      </w:r>
    </w:p>
    <w:p w14:paraId="31C09D6B" w14:textId="3D7EABB8" w:rsidR="00807600" w:rsidRDefault="00807600" w:rsidP="00807600">
      <w:pPr>
        <w:pStyle w:val="Default"/>
        <w:numPr>
          <w:ilvl w:val="0"/>
          <w:numId w:val="12"/>
        </w:numPr>
        <w:spacing w:after="23"/>
        <w:rPr>
          <w:sz w:val="23"/>
          <w:szCs w:val="23"/>
        </w:rPr>
      </w:pPr>
      <w:r>
        <w:rPr>
          <w:sz w:val="22"/>
          <w:szCs w:val="22"/>
        </w:rPr>
        <w:t>The ISTAs does not use the Location Measurement Report frame for reporting of I2R LMR but instead uses the ISTA Passive TB Ranging Measurement Report frame for this purpose, with its associated different measurements.</w:t>
      </w:r>
    </w:p>
    <w:p w14:paraId="4563D0A9" w14:textId="2C1D35F7" w:rsidR="00807600" w:rsidRDefault="00807600" w:rsidP="00807600">
      <w:pPr>
        <w:pStyle w:val="Default"/>
        <w:numPr>
          <w:ilvl w:val="0"/>
          <w:numId w:val="12"/>
        </w:numPr>
        <w:spacing w:after="23"/>
        <w:rPr>
          <w:sz w:val="23"/>
          <w:szCs w:val="23"/>
        </w:rPr>
      </w:pPr>
      <w:r>
        <w:rPr>
          <w:sz w:val="22"/>
          <w:szCs w:val="22"/>
        </w:rPr>
        <w:t xml:space="preserve">The RSTA send the Primary and Secondary RSTA Broadcast Passive TB Ranging Measurement Report frames at the end of the </w:t>
      </w:r>
      <w:proofErr w:type="spellStart"/>
      <w:r>
        <w:rPr>
          <w:sz w:val="22"/>
          <w:szCs w:val="22"/>
        </w:rPr>
        <w:t>measurementexchange</w:t>
      </w:r>
      <w:proofErr w:type="spellEnd"/>
      <w:r>
        <w:rPr>
          <w:sz w:val="22"/>
          <w:szCs w:val="22"/>
        </w:rPr>
        <w:t>. (#</w:t>
      </w:r>
      <w:r>
        <w:rPr>
          <w:b/>
          <w:bCs/>
          <w:sz w:val="22"/>
          <w:szCs w:val="22"/>
        </w:rPr>
        <w:t>3544</w:t>
      </w:r>
      <w:r>
        <w:rPr>
          <w:sz w:val="22"/>
          <w:szCs w:val="22"/>
        </w:rPr>
        <w:t>)</w:t>
      </w:r>
    </w:p>
    <w:p w14:paraId="2148C57A" w14:textId="30FBDD60" w:rsidR="00807600" w:rsidRDefault="00807600" w:rsidP="00807600">
      <w:pPr>
        <w:pStyle w:val="Default"/>
        <w:numPr>
          <w:ilvl w:val="0"/>
          <w:numId w:val="12"/>
        </w:numPr>
        <w:spacing w:after="23"/>
        <w:rPr>
          <w:sz w:val="23"/>
          <w:szCs w:val="23"/>
        </w:rPr>
      </w:pPr>
      <w:r>
        <w:rPr>
          <w:sz w:val="22"/>
          <w:szCs w:val="22"/>
        </w:rPr>
        <w:t>The number of spatial streams (NSTS) for Passive TB Ranging is limited to 4.</w:t>
      </w:r>
      <w:r>
        <w:rPr>
          <w:sz w:val="23"/>
          <w:szCs w:val="23"/>
        </w:rPr>
        <w:t xml:space="preserve"> </w:t>
      </w:r>
    </w:p>
    <w:p w14:paraId="7FCCAA3D" w14:textId="464BF221" w:rsidR="00807600" w:rsidRPr="00591FE1" w:rsidRDefault="00807600" w:rsidP="00807600">
      <w:pPr>
        <w:pStyle w:val="Default"/>
        <w:numPr>
          <w:ilvl w:val="0"/>
          <w:numId w:val="12"/>
        </w:numPr>
        <w:rPr>
          <w:sz w:val="22"/>
          <w:szCs w:val="22"/>
        </w:rPr>
      </w:pPr>
      <w:r w:rsidRPr="00591FE1">
        <w:rPr>
          <w:sz w:val="22"/>
          <w:szCs w:val="22"/>
        </w:rPr>
        <w:t xml:space="preserve">When phase shift feedback is negotiated for Passive TB Ranging, both the RSTA and the ISTA measures and reports PSTOAs, in addition to measuring and reporting TOAs. </w:t>
      </w:r>
    </w:p>
    <w:p w14:paraId="42E9C6F8" w14:textId="77777777" w:rsidR="00807600" w:rsidRPr="00807600" w:rsidRDefault="00807600" w:rsidP="00807600">
      <w:pPr>
        <w:rPr>
          <w:bCs/>
          <w:sz w:val="20"/>
          <w:lang w:val="en-US"/>
        </w:rPr>
      </w:pPr>
    </w:p>
    <w:p w14:paraId="13887404" w14:textId="77777777" w:rsidR="00807600" w:rsidRPr="0020088E" w:rsidRDefault="00807600" w:rsidP="00BA6959">
      <w:pPr>
        <w:rPr>
          <w:bCs/>
          <w:sz w:val="20"/>
        </w:rPr>
      </w:pPr>
    </w:p>
    <w:p w14:paraId="3EE650E2" w14:textId="77777777" w:rsidR="00BA6959" w:rsidRPr="00B2725E" w:rsidRDefault="00BA6959" w:rsidP="002151A9">
      <w:pPr>
        <w:jc w:val="both"/>
        <w:rPr>
          <w:b/>
          <w:color w:val="000000"/>
          <w:szCs w:val="22"/>
        </w:rPr>
      </w:pPr>
    </w:p>
    <w:p w14:paraId="28EC3ACC" w14:textId="77777777" w:rsidR="002151A9" w:rsidRDefault="002151A9" w:rsidP="002151A9">
      <w:pPr>
        <w:jc w:val="both"/>
        <w:rPr>
          <w:color w:val="000000"/>
          <w:szCs w:val="22"/>
          <w:u w:val="single"/>
        </w:rPr>
      </w:pPr>
    </w:p>
    <w:p w14:paraId="0998787B" w14:textId="00759ECD" w:rsidR="002151A9" w:rsidRPr="00962736" w:rsidRDefault="002151A9" w:rsidP="002151A9">
      <w:pPr>
        <w:rPr>
          <w:b/>
          <w:bCs/>
          <w:i/>
          <w:iCs/>
          <w:color w:val="FF0000"/>
        </w:rPr>
      </w:pPr>
      <w:proofErr w:type="spellStart"/>
      <w:r>
        <w:rPr>
          <w:b/>
          <w:bCs/>
          <w:i/>
          <w:iCs/>
          <w:color w:val="FF0000"/>
        </w:rPr>
        <w:lastRenderedPageBreak/>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sidR="006342B4" w:rsidRPr="006342B4">
        <w:rPr>
          <w:b/>
          <w:bCs/>
          <w:i/>
          <w:iCs/>
          <w:color w:val="FF0000"/>
        </w:rPr>
        <w:t xml:space="preserve">11.21.6.3.3 </w:t>
      </w:r>
      <w:r w:rsidRPr="00962736">
        <w:rPr>
          <w:b/>
          <w:bCs/>
          <w:i/>
          <w:iCs/>
          <w:color w:val="FF0000"/>
        </w:rPr>
        <w:t>(</w:t>
      </w:r>
      <w:r w:rsidR="006342B4" w:rsidRPr="006342B4">
        <w:rPr>
          <w:b/>
          <w:bCs/>
          <w:i/>
          <w:iCs/>
          <w:color w:val="FF0000"/>
        </w:rPr>
        <w:t>Negotiation for TB and Non-TB Ranging measurement exchange</w:t>
      </w:r>
      <w:r w:rsidR="00807600">
        <w:rPr>
          <w:b/>
          <w:bCs/>
          <w:i/>
          <w:iCs/>
          <w:color w:val="FF0000"/>
        </w:rPr>
        <w:t>) as follows</w:t>
      </w:r>
      <w:r>
        <w:rPr>
          <w:b/>
          <w:bCs/>
          <w:i/>
          <w:iCs/>
          <w:color w:val="FF0000"/>
        </w:rPr>
        <w:t>:</w:t>
      </w:r>
      <w:r w:rsidRPr="00962736">
        <w:rPr>
          <w:b/>
          <w:bCs/>
          <w:i/>
          <w:iCs/>
          <w:color w:val="FF0000"/>
        </w:rPr>
        <w:t xml:space="preserve"> </w:t>
      </w:r>
    </w:p>
    <w:p w14:paraId="3952CE64" w14:textId="77777777" w:rsidR="002151A9" w:rsidRDefault="002151A9" w:rsidP="002151A9">
      <w:pPr>
        <w:rPr>
          <w:bCs/>
        </w:rPr>
      </w:pPr>
    </w:p>
    <w:p w14:paraId="38C4A5A6" w14:textId="6A73D2ED" w:rsidR="002151A9" w:rsidRDefault="006342B4" w:rsidP="002151A9">
      <w:pPr>
        <w:rPr>
          <w:b/>
          <w:bCs/>
          <w:sz w:val="20"/>
        </w:rPr>
      </w:pPr>
      <w:r>
        <w:rPr>
          <w:b/>
          <w:bCs/>
          <w:sz w:val="20"/>
        </w:rPr>
        <w:t>11.21.6.3.3</w:t>
      </w:r>
      <w:r w:rsidR="002151A9">
        <w:rPr>
          <w:b/>
          <w:bCs/>
          <w:sz w:val="20"/>
        </w:rPr>
        <w:t xml:space="preserve"> </w:t>
      </w:r>
      <w:r w:rsidRPr="006342B4">
        <w:rPr>
          <w:b/>
          <w:bCs/>
          <w:sz w:val="20"/>
        </w:rPr>
        <w:t>Negotiation for TB and Non-TB Ranging measurement exchange</w:t>
      </w:r>
    </w:p>
    <w:p w14:paraId="6B13AA8B" w14:textId="77777777" w:rsidR="002151A9" w:rsidRDefault="002151A9" w:rsidP="002151A9">
      <w:pPr>
        <w:rPr>
          <w:b/>
          <w:bCs/>
          <w:sz w:val="20"/>
        </w:rPr>
      </w:pPr>
    </w:p>
    <w:p w14:paraId="4EBFDF6D" w14:textId="77777777" w:rsidR="006342B4" w:rsidRDefault="006342B4" w:rsidP="002151A9">
      <w:pPr>
        <w:rPr>
          <w:ins w:id="58" w:author="Erik Lindskog" w:date="2021-07-11T11:16:00Z"/>
          <w:szCs w:val="22"/>
        </w:rPr>
      </w:pPr>
    </w:p>
    <w:p w14:paraId="052A241E" w14:textId="445AA0DA" w:rsidR="00BA6959" w:rsidRDefault="00BA6959" w:rsidP="002151A9">
      <w:pPr>
        <w:rPr>
          <w:szCs w:val="22"/>
        </w:rPr>
      </w:pPr>
      <w:r>
        <w:rPr>
          <w:szCs w:val="22"/>
        </w:rPr>
        <w:t>&lt;Scroll to P</w:t>
      </w:r>
      <w:r w:rsidR="004F1171">
        <w:rPr>
          <w:szCs w:val="22"/>
        </w:rPr>
        <w:t>132</w:t>
      </w:r>
      <w:r>
        <w:rPr>
          <w:szCs w:val="22"/>
        </w:rPr>
        <w:t>L</w:t>
      </w:r>
      <w:r w:rsidR="00E6611E">
        <w:rPr>
          <w:szCs w:val="22"/>
        </w:rPr>
        <w:t>29</w:t>
      </w:r>
      <w:r>
        <w:rPr>
          <w:szCs w:val="22"/>
        </w:rPr>
        <w:t>&gt;</w:t>
      </w:r>
    </w:p>
    <w:p w14:paraId="08D1938C" w14:textId="77777777" w:rsidR="00DD6C29" w:rsidRDefault="00DD6C29" w:rsidP="002151A9">
      <w:pPr>
        <w:rPr>
          <w:szCs w:val="22"/>
        </w:rPr>
      </w:pPr>
    </w:p>
    <w:p w14:paraId="577687F0" w14:textId="59E31AF6" w:rsidR="00E6611E" w:rsidRDefault="00E6611E" w:rsidP="002151A9">
      <w:pPr>
        <w:rPr>
          <w:ins w:id="59" w:author="Erik Lindskog" w:date="2021-07-11T13:20:00Z"/>
          <w:szCs w:val="22"/>
        </w:rPr>
      </w:pPr>
      <w:r>
        <w:rPr>
          <w:szCs w:val="22"/>
        </w:rPr>
        <w:t xml:space="preserve">An ISTA and an RSTA may negotiate a phase shift feedback mode of the Non-TB Ranging and TB Ranging measurement exchange (11.21.6.4.3), for either the R2I LMR and/or I2R LMR. </w:t>
      </w:r>
      <w:del w:id="60" w:author="Erik Lindskog" w:date="2021-07-11T13:20:00Z">
        <w:r w:rsidRPr="00DD6C29" w:rsidDel="00DD6C29">
          <w:rPr>
            <w:szCs w:val="22"/>
          </w:rPr>
          <w:delText>In this case, instead of the TOA t2 of the I2R NDP, the R2I LMR carries the phase shift tp2 of I2R NDP and instead of the TOA t4 of the R2I NDP, the I2R LMR carries phase shift tp4 of R2I NDP</w:delText>
        </w:r>
        <w:r w:rsidDel="00DD6C29">
          <w:rPr>
            <w:szCs w:val="22"/>
          </w:rPr>
          <w:delText>. The ISTA and RSTA can use Equations (11-6e) and (11-6f) to derive the RTT.</w:delText>
        </w:r>
      </w:del>
    </w:p>
    <w:p w14:paraId="71E3ED52" w14:textId="77777777" w:rsidR="00DD6C29" w:rsidRDefault="00DD6C29" w:rsidP="002151A9">
      <w:pPr>
        <w:rPr>
          <w:ins w:id="61" w:author="Erik Lindskog" w:date="2021-07-11T13:20:00Z"/>
          <w:szCs w:val="22"/>
        </w:rPr>
      </w:pPr>
    </w:p>
    <w:p w14:paraId="03E18C00" w14:textId="5083E262" w:rsidR="00DD6C29" w:rsidRDefault="00DD6C29" w:rsidP="002151A9">
      <w:pPr>
        <w:rPr>
          <w:ins w:id="62" w:author="Erik Lindskog" w:date="2021-07-11T13:24:00Z"/>
          <w:szCs w:val="22"/>
        </w:rPr>
      </w:pPr>
      <w:ins w:id="63" w:author="Erik Lindskog" w:date="2021-07-11T13:20:00Z">
        <w:r>
          <w:rPr>
            <w:szCs w:val="22"/>
          </w:rPr>
          <w:t xml:space="preserve">If phase shift feedback is negotiated for the R2I LMR, then the </w:t>
        </w:r>
      </w:ins>
      <w:ins w:id="64" w:author="Erik Lindskog" w:date="2021-07-11T13:21:00Z">
        <w:r>
          <w:rPr>
            <w:szCs w:val="22"/>
          </w:rPr>
          <w:t xml:space="preserve">RSTA </w:t>
        </w:r>
      </w:ins>
      <w:ins w:id="65" w:author="Erik Lindskog" w:date="2021-07-11T13:31:00Z">
        <w:r w:rsidR="00276777">
          <w:rPr>
            <w:szCs w:val="22"/>
          </w:rPr>
          <w:t xml:space="preserve">shall </w:t>
        </w:r>
      </w:ins>
      <w:ins w:id="66" w:author="Erik Lindskog" w:date="2021-07-11T13:21:00Z">
        <w:r w:rsidR="00276777">
          <w:rPr>
            <w:szCs w:val="22"/>
          </w:rPr>
          <w:t>report</w:t>
        </w:r>
        <w:r>
          <w:rPr>
            <w:szCs w:val="22"/>
          </w:rPr>
          <w:t xml:space="preserve"> its phase shift TOA timestamp in the PSTOA field in the R2I LMR frame</w:t>
        </w:r>
      </w:ins>
      <w:ins w:id="67" w:author="Erik Lindskog" w:date="2021-07-12T22:26:00Z">
        <w:r w:rsidR="00A86260">
          <w:rPr>
            <w:szCs w:val="22"/>
          </w:rPr>
          <w:t xml:space="preserve">, and the shall </w:t>
        </w:r>
      </w:ins>
      <w:ins w:id="68" w:author="Erik Lindskog" w:date="2021-07-11T13:22:00Z">
        <w:r w:rsidR="00A86260">
          <w:rPr>
            <w:szCs w:val="22"/>
          </w:rPr>
          <w:t>report the</w:t>
        </w:r>
        <w:r>
          <w:rPr>
            <w:szCs w:val="22"/>
          </w:rPr>
          <w:t xml:space="preserve"> TOA timestamp </w:t>
        </w:r>
      </w:ins>
      <w:ins w:id="69" w:author="Erik Lindskog" w:date="2021-07-12T22:26:00Z">
        <w:r w:rsidR="00A86260">
          <w:rPr>
            <w:szCs w:val="22"/>
          </w:rPr>
          <w:t>as an invalid measurement</w:t>
        </w:r>
      </w:ins>
      <w:ins w:id="70" w:author="Erik Lindskog" w:date="2021-07-11T13:22:00Z">
        <w:r>
          <w:rPr>
            <w:szCs w:val="22"/>
          </w:rPr>
          <w:t>.</w:t>
        </w:r>
      </w:ins>
      <w:ins w:id="71" w:author="Erik Lindskog" w:date="2021-07-11T13:27:00Z">
        <w:r w:rsidR="00276777">
          <w:rPr>
            <w:szCs w:val="22"/>
          </w:rPr>
          <w:t xml:space="preserve"> </w:t>
        </w:r>
      </w:ins>
      <w:ins w:id="72" w:author="Erik Lindskog" w:date="2021-07-12T23:21:00Z">
        <w:r w:rsidR="00B91E0E">
          <w:rPr>
            <w:szCs w:val="22"/>
          </w:rPr>
          <w:t>(#</w:t>
        </w:r>
        <w:r w:rsidR="00B91E0E" w:rsidRPr="003C3C06">
          <w:rPr>
            <w:b/>
            <w:szCs w:val="22"/>
          </w:rPr>
          <w:t>5231</w:t>
        </w:r>
        <w:r w:rsidR="00B91E0E">
          <w:rPr>
            <w:szCs w:val="22"/>
          </w:rPr>
          <w:t>)</w:t>
        </w:r>
      </w:ins>
    </w:p>
    <w:p w14:paraId="568A43F0" w14:textId="77777777" w:rsidR="00DD6C29" w:rsidRDefault="00DD6C29" w:rsidP="002151A9">
      <w:pPr>
        <w:rPr>
          <w:ins w:id="73" w:author="Erik Lindskog" w:date="2021-07-13T07:37:00Z"/>
          <w:szCs w:val="22"/>
        </w:rPr>
      </w:pPr>
    </w:p>
    <w:p w14:paraId="75156DD2" w14:textId="56D46514" w:rsidR="006C5E84" w:rsidRDefault="006C5E84" w:rsidP="006C5E84">
      <w:pPr>
        <w:rPr>
          <w:ins w:id="74" w:author="Erik Lindskog" w:date="2021-07-13T07:37:00Z"/>
          <w:szCs w:val="22"/>
        </w:rPr>
      </w:pPr>
      <w:ins w:id="75" w:author="Erik Lindskog" w:date="2021-07-13T07:37:00Z">
        <w:r>
          <w:rPr>
            <w:szCs w:val="22"/>
          </w:rPr>
          <w:t xml:space="preserve">If phase shift feedback is negotiated for the R2I LMR, </w:t>
        </w:r>
      </w:ins>
      <w:ins w:id="76" w:author="Erik Lindskog" w:date="2021-07-13T07:39:00Z">
        <w:r>
          <w:rPr>
            <w:szCs w:val="22"/>
          </w:rPr>
          <w:t xml:space="preserve">and I2R LMR is negotiated, </w:t>
        </w:r>
      </w:ins>
      <w:ins w:id="77" w:author="Erik Lindskog" w:date="2021-07-13T07:37:00Z">
        <w:r>
          <w:rPr>
            <w:szCs w:val="22"/>
          </w:rPr>
          <w:t>then the ISTA shall</w:t>
        </w:r>
      </w:ins>
      <w:ins w:id="78" w:author="Erik Lindskog" w:date="2021-07-13T07:41:00Z">
        <w:r w:rsidRPr="006C5E84">
          <w:rPr>
            <w:szCs w:val="22"/>
          </w:rPr>
          <w:t>, in addition to reporting its TOA timestamp and error, also</w:t>
        </w:r>
      </w:ins>
      <w:ins w:id="79" w:author="Erik Lindskog" w:date="2021-07-13T07:37:00Z">
        <w:r>
          <w:rPr>
            <w:szCs w:val="22"/>
          </w:rPr>
          <w:t xml:space="preserve"> report its phase shift TOA timestamp </w:t>
        </w:r>
      </w:ins>
      <w:ins w:id="80" w:author="Erik Lindskog" w:date="2021-07-13T07:44:00Z">
        <w:r w:rsidR="00550E25">
          <w:rPr>
            <w:szCs w:val="22"/>
          </w:rPr>
          <w:t xml:space="preserve">and error </w:t>
        </w:r>
      </w:ins>
      <w:ins w:id="81" w:author="Erik Lindskog" w:date="2021-07-13T07:37:00Z">
        <w:r>
          <w:rPr>
            <w:szCs w:val="22"/>
          </w:rPr>
          <w:t xml:space="preserve">in the </w:t>
        </w:r>
      </w:ins>
      <w:ins w:id="82" w:author="Erik Lindskog" w:date="2021-07-13T07:44:00Z">
        <w:r w:rsidR="00550E25">
          <w:rPr>
            <w:szCs w:val="22"/>
          </w:rPr>
          <w:t xml:space="preserve">Phase Shift </w:t>
        </w:r>
      </w:ins>
      <w:ins w:id="83" w:author="Erik Lindskog" w:date="2021-07-13T07:45:00Z">
        <w:r w:rsidR="00550E25">
          <w:rPr>
            <w:szCs w:val="22"/>
          </w:rPr>
          <w:t xml:space="preserve">TOA </w:t>
        </w:r>
        <w:proofErr w:type="gramStart"/>
        <w:r w:rsidR="00550E25">
          <w:rPr>
            <w:szCs w:val="22"/>
          </w:rPr>
          <w:t>And</w:t>
        </w:r>
        <w:proofErr w:type="gramEnd"/>
        <w:r w:rsidR="00550E25">
          <w:rPr>
            <w:szCs w:val="22"/>
          </w:rPr>
          <w:t xml:space="preserve"> Error element</w:t>
        </w:r>
      </w:ins>
      <w:ins w:id="84" w:author="Erik Lindskog" w:date="2021-07-13T07:37:00Z">
        <w:r>
          <w:rPr>
            <w:szCs w:val="22"/>
          </w:rPr>
          <w:t xml:space="preserve"> in the R2I LMR frame. (#</w:t>
        </w:r>
        <w:r w:rsidRPr="003C3C06">
          <w:rPr>
            <w:b/>
            <w:szCs w:val="22"/>
          </w:rPr>
          <w:t>5231</w:t>
        </w:r>
        <w:r>
          <w:rPr>
            <w:szCs w:val="22"/>
          </w:rPr>
          <w:t>)</w:t>
        </w:r>
      </w:ins>
    </w:p>
    <w:p w14:paraId="2F4E9777" w14:textId="77777777" w:rsidR="006C5E84" w:rsidRDefault="006C5E84" w:rsidP="002151A9">
      <w:pPr>
        <w:rPr>
          <w:ins w:id="85" w:author="Erik Lindskog" w:date="2021-07-11T13:24:00Z"/>
          <w:szCs w:val="22"/>
        </w:rPr>
      </w:pPr>
    </w:p>
    <w:p w14:paraId="36394F2B" w14:textId="3CF22233" w:rsidR="00DD6C29" w:rsidRDefault="00DD6C29" w:rsidP="00DD6C29">
      <w:pPr>
        <w:rPr>
          <w:ins w:id="86" w:author="Erik Lindskog" w:date="2021-07-11T13:31:00Z"/>
          <w:szCs w:val="22"/>
        </w:rPr>
      </w:pPr>
      <w:ins w:id="87" w:author="Erik Lindskog" w:date="2021-07-11T13:24:00Z">
        <w:r>
          <w:rPr>
            <w:szCs w:val="22"/>
          </w:rPr>
          <w:t xml:space="preserve">If </w:t>
        </w:r>
        <w:r w:rsidR="00276777">
          <w:rPr>
            <w:szCs w:val="22"/>
          </w:rPr>
          <w:t>phase shift feedback is negotiated</w:t>
        </w:r>
        <w:r>
          <w:rPr>
            <w:szCs w:val="22"/>
          </w:rPr>
          <w:t xml:space="preserve"> for the I2R LMR, then the ISTA </w:t>
        </w:r>
      </w:ins>
      <w:ins w:id="88" w:author="Erik Lindskog" w:date="2021-07-11T13:31:00Z">
        <w:r w:rsidR="00276777">
          <w:rPr>
            <w:szCs w:val="22"/>
          </w:rPr>
          <w:t xml:space="preserve">shall </w:t>
        </w:r>
      </w:ins>
      <w:ins w:id="89" w:author="Erik Lindskog" w:date="2021-07-11T13:24:00Z">
        <w:r w:rsidR="00276777">
          <w:rPr>
            <w:szCs w:val="22"/>
          </w:rPr>
          <w:t>report</w:t>
        </w:r>
        <w:r>
          <w:rPr>
            <w:szCs w:val="22"/>
          </w:rPr>
          <w:t xml:space="preserve"> its phase shift TOA timestamp </w:t>
        </w:r>
      </w:ins>
      <w:ins w:id="90" w:author="Erik Lindskog" w:date="2021-07-11T13:25:00Z">
        <w:r>
          <w:rPr>
            <w:szCs w:val="22"/>
          </w:rPr>
          <w:t>in the PSTOA field in the I2R LMR frame</w:t>
        </w:r>
      </w:ins>
      <w:ins w:id="91" w:author="Erik Lindskog" w:date="2021-07-12T22:28:00Z">
        <w:r w:rsidR="00A86260">
          <w:rPr>
            <w:szCs w:val="22"/>
          </w:rPr>
          <w:t xml:space="preserve">, and shall </w:t>
        </w:r>
      </w:ins>
      <w:ins w:id="92" w:author="Erik Lindskog" w:date="2021-07-11T13:25:00Z">
        <w:r w:rsidR="00A86260">
          <w:rPr>
            <w:szCs w:val="22"/>
          </w:rPr>
          <w:t>report the</w:t>
        </w:r>
        <w:r>
          <w:rPr>
            <w:szCs w:val="22"/>
          </w:rPr>
          <w:t xml:space="preserve"> TOA timestamp</w:t>
        </w:r>
      </w:ins>
      <w:ins w:id="93" w:author="Erik Lindskog" w:date="2021-07-12T22:29:00Z">
        <w:r w:rsidR="00A86260">
          <w:rPr>
            <w:szCs w:val="22"/>
          </w:rPr>
          <w:t xml:space="preserve"> as an</w:t>
        </w:r>
      </w:ins>
      <w:ins w:id="94" w:author="Erik Lindskog" w:date="2021-07-11T13:25:00Z">
        <w:r>
          <w:rPr>
            <w:szCs w:val="22"/>
          </w:rPr>
          <w:t xml:space="preserve"> invalid</w:t>
        </w:r>
      </w:ins>
      <w:ins w:id="95" w:author="Erik Lindskog" w:date="2021-07-12T22:29:00Z">
        <w:r w:rsidR="00A86260">
          <w:rPr>
            <w:szCs w:val="22"/>
          </w:rPr>
          <w:t xml:space="preserve"> measurement</w:t>
        </w:r>
      </w:ins>
      <w:ins w:id="96" w:author="Erik Lindskog" w:date="2021-07-11T13:25:00Z">
        <w:r>
          <w:rPr>
            <w:szCs w:val="22"/>
          </w:rPr>
          <w:t>.</w:t>
        </w:r>
      </w:ins>
      <w:ins w:id="97" w:author="Erik Lindskog" w:date="2021-07-12T23:21:00Z">
        <w:r w:rsidR="00B91E0E">
          <w:rPr>
            <w:szCs w:val="22"/>
          </w:rPr>
          <w:t xml:space="preserve"> (#</w:t>
        </w:r>
        <w:r w:rsidR="00B91E0E" w:rsidRPr="003C3C06">
          <w:rPr>
            <w:b/>
            <w:szCs w:val="22"/>
          </w:rPr>
          <w:t>5231</w:t>
        </w:r>
        <w:r w:rsidR="00B91E0E">
          <w:rPr>
            <w:szCs w:val="22"/>
          </w:rPr>
          <w:t>)</w:t>
        </w:r>
      </w:ins>
    </w:p>
    <w:p w14:paraId="4518B4B4" w14:textId="77777777" w:rsidR="00276777" w:rsidRDefault="00276777" w:rsidP="00DD6C29">
      <w:pPr>
        <w:rPr>
          <w:ins w:id="98" w:author="Erik Lindskog" w:date="2021-07-11T13:31:00Z"/>
          <w:szCs w:val="22"/>
        </w:rPr>
      </w:pPr>
    </w:p>
    <w:p w14:paraId="5FD93F2C" w14:textId="4236C72C" w:rsidR="00276777" w:rsidRDefault="00276777" w:rsidP="00DD6C29">
      <w:pPr>
        <w:rPr>
          <w:ins w:id="99" w:author="Erik Lindskog" w:date="2021-07-11T13:25:00Z"/>
          <w:szCs w:val="22"/>
        </w:rPr>
      </w:pPr>
      <w:ins w:id="100" w:author="Erik Lindskog" w:date="2021-07-11T13:31:00Z">
        <w:r>
          <w:rPr>
            <w:szCs w:val="22"/>
          </w:rPr>
          <w:t xml:space="preserve">If phase shift feedback is negotiated for the I2R LMR, then the RSTA </w:t>
        </w:r>
      </w:ins>
      <w:ins w:id="101" w:author="Erik Lindskog" w:date="2021-07-11T13:32:00Z">
        <w:r>
          <w:rPr>
            <w:szCs w:val="22"/>
          </w:rPr>
          <w:t>shall, in addition to repor</w:t>
        </w:r>
      </w:ins>
      <w:ins w:id="102" w:author="Erik Lindskog" w:date="2021-07-11T13:34:00Z">
        <w:r>
          <w:rPr>
            <w:szCs w:val="22"/>
          </w:rPr>
          <w:t>t</w:t>
        </w:r>
      </w:ins>
      <w:ins w:id="103" w:author="Erik Lindskog" w:date="2021-07-11T13:32:00Z">
        <w:r>
          <w:rPr>
            <w:szCs w:val="22"/>
          </w:rPr>
          <w:t>ing its</w:t>
        </w:r>
      </w:ins>
      <w:ins w:id="104" w:author="Erik Lindskog" w:date="2021-07-11T13:33:00Z">
        <w:r>
          <w:rPr>
            <w:szCs w:val="22"/>
          </w:rPr>
          <w:t xml:space="preserve"> TOA timestamp</w:t>
        </w:r>
      </w:ins>
      <w:ins w:id="105" w:author="Erik Lindskog" w:date="2021-07-11T13:34:00Z">
        <w:r w:rsidR="006C5E84">
          <w:rPr>
            <w:szCs w:val="22"/>
          </w:rPr>
          <w:t xml:space="preserve"> and</w:t>
        </w:r>
      </w:ins>
      <w:ins w:id="106" w:author="Erik Lindskog" w:date="2021-07-11T13:37:00Z">
        <w:r w:rsidR="00084E3C">
          <w:rPr>
            <w:szCs w:val="22"/>
          </w:rPr>
          <w:t xml:space="preserve"> error, </w:t>
        </w:r>
      </w:ins>
      <w:ins w:id="107" w:author="Erik Lindskog" w:date="2021-07-11T13:34:00Z">
        <w:r>
          <w:rPr>
            <w:szCs w:val="22"/>
          </w:rPr>
          <w:t xml:space="preserve">also report </w:t>
        </w:r>
      </w:ins>
      <w:ins w:id="108" w:author="Erik Lindskog" w:date="2021-07-11T13:31:00Z">
        <w:r>
          <w:rPr>
            <w:szCs w:val="22"/>
          </w:rPr>
          <w:t>its phase shift TOA timestamp in the PSTOA field</w:t>
        </w:r>
      </w:ins>
      <w:ins w:id="109" w:author="Erik Lindskog" w:date="2021-07-11T13:36:00Z">
        <w:r w:rsidR="00084E3C">
          <w:rPr>
            <w:szCs w:val="22"/>
          </w:rPr>
          <w:t xml:space="preserve"> and its error in the </w:t>
        </w:r>
      </w:ins>
      <w:ins w:id="110" w:author="Erik Lindskog" w:date="2021-07-13T07:46:00Z">
        <w:r w:rsidR="00550E25" w:rsidRPr="00550E25">
          <w:rPr>
            <w:szCs w:val="22"/>
          </w:rPr>
          <w:t xml:space="preserve">Phase Shift TOA </w:t>
        </w:r>
        <w:proofErr w:type="gramStart"/>
        <w:r w:rsidR="00550E25" w:rsidRPr="00550E25">
          <w:rPr>
            <w:szCs w:val="22"/>
          </w:rPr>
          <w:t>And</w:t>
        </w:r>
        <w:proofErr w:type="gramEnd"/>
        <w:r w:rsidR="00550E25" w:rsidRPr="00550E25">
          <w:rPr>
            <w:szCs w:val="22"/>
          </w:rPr>
          <w:t xml:space="preserve"> Error element </w:t>
        </w:r>
      </w:ins>
      <w:ins w:id="111" w:author="Erik Lindskog" w:date="2021-07-11T13:31:00Z">
        <w:r>
          <w:rPr>
            <w:szCs w:val="22"/>
          </w:rPr>
          <w:t>in the I2R LMR</w:t>
        </w:r>
        <w:r w:rsidR="00084E3C">
          <w:rPr>
            <w:szCs w:val="22"/>
          </w:rPr>
          <w:t xml:space="preserve"> frame.</w:t>
        </w:r>
      </w:ins>
      <w:ins w:id="112" w:author="Erik Lindskog" w:date="2021-07-12T23:22:00Z">
        <w:r w:rsidR="00B91E0E">
          <w:rPr>
            <w:szCs w:val="22"/>
          </w:rPr>
          <w:t xml:space="preserve"> (#</w:t>
        </w:r>
        <w:r w:rsidR="00B91E0E" w:rsidRPr="003C3C06">
          <w:rPr>
            <w:b/>
            <w:szCs w:val="22"/>
          </w:rPr>
          <w:t>5231</w:t>
        </w:r>
        <w:r w:rsidR="00B91E0E">
          <w:rPr>
            <w:szCs w:val="22"/>
          </w:rPr>
          <w:t>)</w:t>
        </w:r>
      </w:ins>
    </w:p>
    <w:p w14:paraId="788E27B4" w14:textId="0DDAE4EC" w:rsidR="00DD6C29" w:rsidRDefault="00DD6C29" w:rsidP="002151A9">
      <w:pPr>
        <w:rPr>
          <w:szCs w:val="22"/>
        </w:rPr>
      </w:pPr>
      <w:ins w:id="113" w:author="Erik Lindskog" w:date="2021-07-11T13:22:00Z">
        <w:r>
          <w:rPr>
            <w:szCs w:val="22"/>
          </w:rPr>
          <w:t xml:space="preserve"> </w:t>
        </w:r>
      </w:ins>
    </w:p>
    <w:p w14:paraId="14C07925" w14:textId="54096579" w:rsidR="00276777" w:rsidRDefault="00276777" w:rsidP="00276777">
      <w:pPr>
        <w:rPr>
          <w:ins w:id="114" w:author="Erik Lindskog" w:date="2021-07-11T13:30:00Z"/>
          <w:szCs w:val="22"/>
        </w:rPr>
      </w:pPr>
      <w:ins w:id="115" w:author="Erik Lindskog" w:date="2021-07-11T13:29:00Z">
        <w:r>
          <w:rPr>
            <w:szCs w:val="22"/>
          </w:rPr>
          <w:t>The phase shift TOA timestamps shall always be referring to timestamps corresponding to the NDPs transmitted in the current measurement exchange, i.e. shall not be using delayed reporting</w:t>
        </w:r>
      </w:ins>
      <w:ins w:id="116" w:author="Erik Lindskog" w:date="2021-07-11T13:30:00Z">
        <w:r>
          <w:rPr>
            <w:szCs w:val="22"/>
          </w:rPr>
          <w:t xml:space="preserve">. </w:t>
        </w:r>
      </w:ins>
      <w:ins w:id="117" w:author="Erik Lindskog" w:date="2021-07-12T23:22:00Z">
        <w:r w:rsidR="00B91E0E">
          <w:rPr>
            <w:szCs w:val="22"/>
          </w:rPr>
          <w:t xml:space="preserve"> (#</w:t>
        </w:r>
        <w:r w:rsidR="00B91E0E" w:rsidRPr="003C3C06">
          <w:rPr>
            <w:b/>
            <w:szCs w:val="22"/>
          </w:rPr>
          <w:t>5231</w:t>
        </w:r>
        <w:r w:rsidR="00B91E0E">
          <w:rPr>
            <w:szCs w:val="22"/>
          </w:rPr>
          <w:t>)</w:t>
        </w:r>
      </w:ins>
    </w:p>
    <w:p w14:paraId="525BA5D3" w14:textId="77777777" w:rsidR="00276777" w:rsidRDefault="00276777" w:rsidP="00276777">
      <w:pPr>
        <w:rPr>
          <w:ins w:id="118" w:author="Erik Lindskog" w:date="2021-07-11T13:30:00Z"/>
          <w:szCs w:val="22"/>
        </w:rPr>
      </w:pPr>
    </w:p>
    <w:p w14:paraId="55E6DD31" w14:textId="56746AB3" w:rsidR="00276777" w:rsidRDefault="00276777" w:rsidP="00276777">
      <w:pPr>
        <w:rPr>
          <w:ins w:id="119" w:author="Erik Lindskog" w:date="2021-07-11T13:30:00Z"/>
          <w:szCs w:val="22"/>
        </w:rPr>
      </w:pPr>
      <w:ins w:id="120" w:author="Erik Lindskog" w:date="2021-07-11T13:30:00Z">
        <w:r>
          <w:rPr>
            <w:szCs w:val="22"/>
          </w:rPr>
          <w:t>The TOA timestamp may</w:t>
        </w:r>
      </w:ins>
      <w:ins w:id="121" w:author="Erik Lindskog" w:date="2021-07-11T13:38:00Z">
        <w:r w:rsidR="00084E3C">
          <w:rPr>
            <w:szCs w:val="22"/>
          </w:rPr>
          <w:t>, as negotiated,</w:t>
        </w:r>
      </w:ins>
      <w:ins w:id="122" w:author="Erik Lindskog" w:date="2021-07-11T13:30:00Z">
        <w:r>
          <w:rPr>
            <w:szCs w:val="22"/>
          </w:rPr>
          <w:t xml:space="preserve"> be using immediate or delayed reporting.</w:t>
        </w:r>
      </w:ins>
      <w:ins w:id="123" w:author="Erik Lindskog" w:date="2021-07-12T23:22:00Z">
        <w:r w:rsidR="00B91E0E">
          <w:rPr>
            <w:szCs w:val="22"/>
          </w:rPr>
          <w:t xml:space="preserve"> (#</w:t>
        </w:r>
        <w:r w:rsidR="00B91E0E" w:rsidRPr="003C3C06">
          <w:rPr>
            <w:b/>
            <w:szCs w:val="22"/>
          </w:rPr>
          <w:t>5231</w:t>
        </w:r>
        <w:r w:rsidR="00B91E0E">
          <w:rPr>
            <w:szCs w:val="22"/>
          </w:rPr>
          <w:t>)</w:t>
        </w:r>
      </w:ins>
    </w:p>
    <w:p w14:paraId="6A2C86D1" w14:textId="77777777" w:rsidR="00276777" w:rsidRDefault="00276777" w:rsidP="002151A9">
      <w:pPr>
        <w:rPr>
          <w:szCs w:val="22"/>
        </w:rPr>
      </w:pPr>
    </w:p>
    <w:p w14:paraId="24BE2AD4" w14:textId="291D5D4D" w:rsidR="00E6611E" w:rsidRDefault="00E6611E" w:rsidP="002151A9">
      <w:pPr>
        <w:rPr>
          <w:szCs w:val="22"/>
        </w:rPr>
      </w:pPr>
      <w:r>
        <w:rPr>
          <w:sz w:val="20"/>
        </w:rPr>
        <w:t>NOTE</w:t>
      </w:r>
      <w:r>
        <w:rPr>
          <w:szCs w:val="22"/>
        </w:rPr>
        <w:t xml:space="preserve">—tp2 and tp4 are reported in the same units of time (not angle) as the TOA; see 9.6.7.48 </w:t>
      </w:r>
      <w:r>
        <w:rPr>
          <w:sz w:val="23"/>
          <w:szCs w:val="23"/>
        </w:rPr>
        <w:t xml:space="preserve">34 </w:t>
      </w:r>
      <w:r>
        <w:rPr>
          <w:szCs w:val="22"/>
        </w:rPr>
        <w:t>(Location Measurement Report frame format). (#</w:t>
      </w:r>
      <w:r>
        <w:rPr>
          <w:b/>
          <w:bCs/>
          <w:szCs w:val="22"/>
        </w:rPr>
        <w:t>3605</w:t>
      </w:r>
      <w:r>
        <w:rPr>
          <w:szCs w:val="22"/>
        </w:rPr>
        <w:t>)</w:t>
      </w:r>
    </w:p>
    <w:p w14:paraId="11FC89A7" w14:textId="77777777" w:rsidR="004F1171" w:rsidRDefault="004F1171" w:rsidP="002151A9">
      <w:pPr>
        <w:rPr>
          <w:szCs w:val="22"/>
        </w:rPr>
      </w:pPr>
    </w:p>
    <w:p w14:paraId="630F3172" w14:textId="32ECDA68" w:rsidR="004F1171" w:rsidRDefault="004F1171" w:rsidP="002151A9">
      <w:pPr>
        <w:rPr>
          <w:szCs w:val="22"/>
        </w:rPr>
      </w:pPr>
      <w:r>
        <w:rPr>
          <w:szCs w:val="22"/>
        </w:rPr>
        <w:t>An RSTA in which dot11PhaseShiftFeedbackImplemented is true shall set the Phase Shift Feedback Support field in the Extended Capabilities element to 1 to indicate RSTA’s capability. If an RSTA has set the Phase Shift Feedback Support field to 1 in the Extended Capabilities element, then to request the phase shift feedback mode for the R2I LMR, an ISTA shall set the R2I TOA Type subfield in the Ranging Parameter field in an IFTMR frame to 1. To assign phase shift feedback in the R2I LMR the RSTA shall set the R2I TOA subfield in the Ranging Parameter field in an initial Fine Timing Measurement frame to 1 (#</w:t>
      </w:r>
      <w:r>
        <w:rPr>
          <w:b/>
          <w:bCs/>
          <w:szCs w:val="22"/>
        </w:rPr>
        <w:t>3607</w:t>
      </w:r>
      <w:r>
        <w:rPr>
          <w:szCs w:val="22"/>
        </w:rPr>
        <w:t xml:space="preserve">), otherwise it shall set it to 0. </w:t>
      </w:r>
      <w:r w:rsidRPr="00AB7705">
        <w:rPr>
          <w:szCs w:val="22"/>
        </w:rPr>
        <w:t>If the RSTA sets the R2I TOA Type subfield in the Ranging Parameter field in an initial Fine Timing Measurement frame to 1, the RSTA shall carry the phase shift tp2 of I2R NDP in the R2I LMR.</w:t>
      </w:r>
      <w:r>
        <w:rPr>
          <w:sz w:val="23"/>
          <w:szCs w:val="23"/>
        </w:rPr>
        <w:t xml:space="preserve"> </w:t>
      </w:r>
      <w:r>
        <w:rPr>
          <w:szCs w:val="22"/>
        </w:rPr>
        <w:t>(#</w:t>
      </w:r>
      <w:r>
        <w:rPr>
          <w:b/>
          <w:bCs/>
          <w:szCs w:val="22"/>
        </w:rPr>
        <w:t>1581</w:t>
      </w:r>
      <w:r>
        <w:rPr>
          <w:szCs w:val="22"/>
        </w:rPr>
        <w:t>, #</w:t>
      </w:r>
      <w:r>
        <w:rPr>
          <w:b/>
          <w:bCs/>
          <w:szCs w:val="22"/>
        </w:rPr>
        <w:t>3606</w:t>
      </w:r>
      <w:r>
        <w:rPr>
          <w:szCs w:val="22"/>
        </w:rPr>
        <w:t>)</w:t>
      </w:r>
    </w:p>
    <w:p w14:paraId="79225366" w14:textId="77777777" w:rsidR="00BA6959" w:rsidRDefault="00BA6959" w:rsidP="002151A9">
      <w:pPr>
        <w:rPr>
          <w:szCs w:val="22"/>
        </w:rPr>
      </w:pPr>
    </w:p>
    <w:p w14:paraId="34E65BA7" w14:textId="583593AC" w:rsidR="00BA6959" w:rsidRDefault="00BA6959" w:rsidP="002151A9">
      <w:pPr>
        <w:rPr>
          <w:szCs w:val="22"/>
        </w:rPr>
      </w:pPr>
      <w:r w:rsidRPr="00AB7705">
        <w:rPr>
          <w:szCs w:val="22"/>
        </w:rPr>
        <w:t>An ISTA that has set the I2R LMR feedback subfield in the Ranging Parameters field in an initial Fine Timing Measurement Request frame to 1, shall set the I2R TOA Type subfield in the same field to 1 in order to request the phase shift feedback mode in the I2R LMR.</w:t>
      </w:r>
      <w:r>
        <w:rPr>
          <w:szCs w:val="22"/>
        </w:rPr>
        <w:t xml:space="preserve"> To assign phase shift feedback mode in the I2R LMR, the RSTA shall set the I2R TOA Type subfield in the Ranging parameters field of an initial Fine Timing Measurement frame to 1, otherwise it shall set it to 0. </w:t>
      </w:r>
      <w:r w:rsidRPr="00AB7705">
        <w:rPr>
          <w:szCs w:val="22"/>
        </w:rPr>
        <w:t xml:space="preserve">If the RSTA sets the I2R TOA Type </w:t>
      </w:r>
      <w:r w:rsidRPr="00AB7705">
        <w:rPr>
          <w:szCs w:val="22"/>
        </w:rPr>
        <w:lastRenderedPageBreak/>
        <w:t>subfield in the Ranging parameters field of an initial Fine Timing Measurement frame to 1, the ISTA shall carry the phase shift tp4 of R2I NDP in the I2R LMR.</w:t>
      </w:r>
      <w:r>
        <w:rPr>
          <w:szCs w:val="22"/>
        </w:rPr>
        <w:t xml:space="preserve"> </w:t>
      </w:r>
      <w:r>
        <w:rPr>
          <w:sz w:val="23"/>
          <w:szCs w:val="23"/>
        </w:rPr>
        <w:t xml:space="preserve"> </w:t>
      </w:r>
      <w:r>
        <w:rPr>
          <w:szCs w:val="22"/>
        </w:rPr>
        <w:t>(#</w:t>
      </w:r>
      <w:r>
        <w:rPr>
          <w:b/>
          <w:bCs/>
          <w:szCs w:val="22"/>
        </w:rPr>
        <w:t>1581</w:t>
      </w:r>
      <w:r>
        <w:rPr>
          <w:szCs w:val="22"/>
        </w:rPr>
        <w:t xml:space="preserve">, </w:t>
      </w:r>
      <w:r>
        <w:rPr>
          <w:b/>
          <w:bCs/>
          <w:szCs w:val="22"/>
        </w:rPr>
        <w:t>3616</w:t>
      </w:r>
      <w:r>
        <w:rPr>
          <w:szCs w:val="22"/>
        </w:rPr>
        <w:t>)</w:t>
      </w:r>
    </w:p>
    <w:p w14:paraId="748390B9" w14:textId="77777777" w:rsidR="00D20282" w:rsidRDefault="00D20282" w:rsidP="002151A9">
      <w:pPr>
        <w:rPr>
          <w:szCs w:val="22"/>
        </w:rPr>
      </w:pPr>
    </w:p>
    <w:p w14:paraId="1F7494E8" w14:textId="77777777" w:rsidR="00D20282" w:rsidRDefault="00D20282" w:rsidP="002151A9">
      <w:pPr>
        <w:rPr>
          <w:szCs w:val="22"/>
        </w:rPr>
      </w:pPr>
    </w:p>
    <w:p w14:paraId="528DAE99" w14:textId="23F90D08" w:rsidR="00B56768" w:rsidRPr="00962736" w:rsidRDefault="00B56768" w:rsidP="00B56768">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Pr>
          <w:b/>
          <w:bCs/>
          <w:i/>
          <w:iCs/>
          <w:color w:val="FF0000"/>
        </w:rPr>
        <w:t>11.21.6.4.3.4</w:t>
      </w:r>
      <w:r w:rsidRPr="006342B4">
        <w:rPr>
          <w:b/>
          <w:bCs/>
          <w:i/>
          <w:iCs/>
          <w:color w:val="FF0000"/>
        </w:rPr>
        <w:t xml:space="preserve"> </w:t>
      </w:r>
      <w:r w:rsidRPr="00962736">
        <w:rPr>
          <w:b/>
          <w:bCs/>
          <w:i/>
          <w:iCs/>
          <w:color w:val="FF0000"/>
        </w:rPr>
        <w:t>(</w:t>
      </w:r>
      <w:r w:rsidRPr="00B56768">
        <w:rPr>
          <w:b/>
          <w:bCs/>
          <w:i/>
          <w:iCs/>
          <w:color w:val="FF0000"/>
        </w:rPr>
        <w:t>Reporting phase of TB Ranging measurement</w:t>
      </w:r>
      <w:r>
        <w:rPr>
          <w:b/>
          <w:bCs/>
          <w:i/>
          <w:iCs/>
          <w:color w:val="FF0000"/>
        </w:rPr>
        <w:t>) as follows:</w:t>
      </w:r>
      <w:r w:rsidRPr="00962736">
        <w:rPr>
          <w:b/>
          <w:bCs/>
          <w:i/>
          <w:iCs/>
          <w:color w:val="FF0000"/>
        </w:rPr>
        <w:t xml:space="preserve"> </w:t>
      </w:r>
    </w:p>
    <w:p w14:paraId="20700644" w14:textId="77777777" w:rsidR="00B56768" w:rsidRDefault="00B56768" w:rsidP="00B56768">
      <w:pPr>
        <w:rPr>
          <w:bCs/>
        </w:rPr>
      </w:pPr>
    </w:p>
    <w:p w14:paraId="04AD1AA6" w14:textId="5D9460CF" w:rsidR="00B56768" w:rsidRDefault="00B56768" w:rsidP="00B56768">
      <w:pPr>
        <w:rPr>
          <w:b/>
          <w:bCs/>
          <w:sz w:val="20"/>
        </w:rPr>
      </w:pPr>
      <w:r w:rsidRPr="00B56768">
        <w:rPr>
          <w:b/>
          <w:bCs/>
          <w:sz w:val="20"/>
        </w:rPr>
        <w:t>11.21.6.4.3.4 Reporting phase of TB Ranging measurement</w:t>
      </w:r>
    </w:p>
    <w:p w14:paraId="7FE411C4" w14:textId="77777777" w:rsidR="00B56768" w:rsidRDefault="00B56768" w:rsidP="00B56768">
      <w:pPr>
        <w:rPr>
          <w:b/>
          <w:bCs/>
          <w:sz w:val="20"/>
        </w:rPr>
      </w:pPr>
    </w:p>
    <w:p w14:paraId="6B8A86A2" w14:textId="5E720AEC" w:rsidR="00B56768" w:rsidRDefault="00B56768" w:rsidP="00B56768">
      <w:pPr>
        <w:rPr>
          <w:bCs/>
          <w:sz w:val="20"/>
        </w:rPr>
      </w:pPr>
      <w:r w:rsidRPr="0020088E">
        <w:rPr>
          <w:bCs/>
          <w:sz w:val="20"/>
        </w:rPr>
        <w:t>… &lt;Scroll to P1</w:t>
      </w:r>
      <w:r>
        <w:rPr>
          <w:bCs/>
          <w:sz w:val="20"/>
        </w:rPr>
        <w:t>57L25</w:t>
      </w:r>
      <w:r w:rsidRPr="0020088E">
        <w:rPr>
          <w:bCs/>
          <w:sz w:val="20"/>
        </w:rPr>
        <w:t>&gt;</w:t>
      </w:r>
    </w:p>
    <w:p w14:paraId="7745F9D3" w14:textId="77777777" w:rsidR="00B56768" w:rsidRDefault="00B56768" w:rsidP="00B56768">
      <w:pPr>
        <w:rPr>
          <w:bCs/>
          <w:sz w:val="20"/>
        </w:rPr>
      </w:pPr>
    </w:p>
    <w:p w14:paraId="75243488" w14:textId="48890CA3" w:rsidR="00B56768" w:rsidRPr="00B56768" w:rsidRDefault="00B56768" w:rsidP="00B56768">
      <w:pPr>
        <w:rPr>
          <w:szCs w:val="22"/>
        </w:rPr>
      </w:pPr>
      <w:r w:rsidRPr="00183B6A">
        <w:rPr>
          <w:szCs w:val="22"/>
        </w:rPr>
        <w:t>In TB ranging measurement reporting</w:t>
      </w:r>
      <w:del w:id="124" w:author="Erik Lindskog" w:date="2021-07-11T13:44:00Z">
        <w:r w:rsidRPr="00183B6A" w:rsidDel="00183B6A">
          <w:rPr>
            <w:szCs w:val="22"/>
          </w:rPr>
          <w:delText xml:space="preserve"> phase</w:delText>
        </w:r>
      </w:del>
      <w:r w:rsidRPr="00183B6A">
        <w:rPr>
          <w:szCs w:val="22"/>
        </w:rPr>
        <w:t xml:space="preserve">, </w:t>
      </w:r>
      <w:ins w:id="125" w:author="Erik Lindskog" w:date="2021-07-11T13:44:00Z">
        <w:r w:rsidR="00183B6A">
          <w:rPr>
            <w:szCs w:val="22"/>
          </w:rPr>
          <w:t xml:space="preserve">any phase shift timestamps that are reported shall be reported immediately, </w:t>
        </w:r>
      </w:ins>
      <w:ins w:id="126" w:author="Erik Lindskog" w:date="2021-07-11T13:45:00Z">
        <w:r w:rsidR="00183B6A">
          <w:rPr>
            <w:szCs w:val="22"/>
          </w:rPr>
          <w:t>i.e. not delayed. Any TOA timestamps that are reported shall be reported immediate or delayed as negotiated.</w:t>
        </w:r>
      </w:ins>
      <w:ins w:id="127" w:author="Erik Lindskog" w:date="2021-07-12T23:22:00Z">
        <w:r w:rsidR="00B91E0E" w:rsidRPr="00B91E0E">
          <w:rPr>
            <w:szCs w:val="22"/>
          </w:rPr>
          <w:t xml:space="preserve"> </w:t>
        </w:r>
        <w:r w:rsidR="00B91E0E">
          <w:rPr>
            <w:szCs w:val="22"/>
          </w:rPr>
          <w:t>(#</w:t>
        </w:r>
        <w:r w:rsidR="00B91E0E" w:rsidRPr="003C3C06">
          <w:rPr>
            <w:b/>
            <w:szCs w:val="22"/>
          </w:rPr>
          <w:t>5231</w:t>
        </w:r>
        <w:r w:rsidR="00B91E0E">
          <w:rPr>
            <w:szCs w:val="22"/>
          </w:rPr>
          <w:t xml:space="preserve">) </w:t>
        </w:r>
      </w:ins>
      <w:del w:id="128" w:author="Erik Lindskog" w:date="2021-07-11T13:45:00Z">
        <w:r w:rsidRPr="00183B6A" w:rsidDel="00183B6A">
          <w:rPr>
            <w:szCs w:val="22"/>
          </w:rPr>
          <w:delText>if R2I LMR reporting or I2R LMR reporting carries</w:delText>
        </w:r>
        <w:r w:rsidRPr="00183B6A" w:rsidDel="00183B6A">
          <w:rPr>
            <w:sz w:val="23"/>
            <w:szCs w:val="23"/>
          </w:rPr>
          <w:delText xml:space="preserve"> </w:delText>
        </w:r>
        <w:r w:rsidRPr="00183B6A" w:rsidDel="00183B6A">
          <w:rPr>
            <w:szCs w:val="22"/>
          </w:rPr>
          <w:delText>phase shift feedb</w:delText>
        </w:r>
      </w:del>
      <w:del w:id="129" w:author="Erik Lindskog" w:date="2021-07-11T13:46:00Z">
        <w:r w:rsidRPr="00183B6A" w:rsidDel="00183B6A">
          <w:rPr>
            <w:szCs w:val="22"/>
          </w:rPr>
          <w:delText>ack, then the R2I LMR reporting or the I2R LMR reporting shall be immediate feedback.</w:delText>
        </w:r>
      </w:del>
    </w:p>
    <w:p w14:paraId="68A9BB92" w14:textId="77777777" w:rsidR="00B56768" w:rsidRDefault="00B56768" w:rsidP="002151A9">
      <w:pPr>
        <w:rPr>
          <w:szCs w:val="22"/>
        </w:rPr>
      </w:pPr>
    </w:p>
    <w:p w14:paraId="3C5BED90" w14:textId="77777777" w:rsidR="00B56768" w:rsidRDefault="00B56768" w:rsidP="002151A9">
      <w:pPr>
        <w:rPr>
          <w:szCs w:val="22"/>
        </w:rPr>
      </w:pPr>
    </w:p>
    <w:p w14:paraId="793656D0" w14:textId="054E8F27" w:rsidR="006949D6" w:rsidRPr="00962736" w:rsidRDefault="006949D6" w:rsidP="006949D6">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sidRPr="006949D6">
        <w:rPr>
          <w:b/>
          <w:bCs/>
          <w:i/>
          <w:iCs/>
          <w:color w:val="FF0000"/>
        </w:rPr>
        <w:t xml:space="preserve">11.21.6.4.4.3 </w:t>
      </w:r>
      <w:r w:rsidRPr="00962736">
        <w:rPr>
          <w:b/>
          <w:bCs/>
          <w:i/>
          <w:iCs/>
          <w:color w:val="FF0000"/>
        </w:rPr>
        <w:t>(</w:t>
      </w:r>
      <w:r w:rsidRPr="006949D6">
        <w:rPr>
          <w:b/>
          <w:bCs/>
          <w:i/>
          <w:iCs/>
          <w:color w:val="FF0000"/>
        </w:rPr>
        <w:t>Non-TB Ranging Measurement Reporting phase</w:t>
      </w:r>
      <w:r>
        <w:rPr>
          <w:b/>
          <w:bCs/>
          <w:i/>
          <w:iCs/>
          <w:color w:val="FF0000"/>
        </w:rPr>
        <w:t>) as follows:</w:t>
      </w:r>
      <w:r w:rsidRPr="00962736">
        <w:rPr>
          <w:b/>
          <w:bCs/>
          <w:i/>
          <w:iCs/>
          <w:color w:val="FF0000"/>
        </w:rPr>
        <w:t xml:space="preserve"> </w:t>
      </w:r>
    </w:p>
    <w:p w14:paraId="6AA5E45B" w14:textId="77777777" w:rsidR="006949D6" w:rsidRDefault="006949D6" w:rsidP="002151A9">
      <w:pPr>
        <w:rPr>
          <w:szCs w:val="22"/>
        </w:rPr>
      </w:pPr>
    </w:p>
    <w:p w14:paraId="53F65087" w14:textId="7AEB1A46" w:rsidR="006949D6" w:rsidRDefault="006949D6" w:rsidP="006949D6">
      <w:pPr>
        <w:rPr>
          <w:b/>
          <w:bCs/>
          <w:sz w:val="20"/>
        </w:rPr>
      </w:pPr>
      <w:r>
        <w:rPr>
          <w:b/>
          <w:bCs/>
          <w:sz w:val="20"/>
        </w:rPr>
        <w:t>11.21.6.4.4.3</w:t>
      </w:r>
      <w:r w:rsidRPr="00B56768">
        <w:rPr>
          <w:b/>
          <w:bCs/>
          <w:sz w:val="20"/>
        </w:rPr>
        <w:t xml:space="preserve"> </w:t>
      </w:r>
      <w:r w:rsidRPr="006949D6">
        <w:rPr>
          <w:b/>
          <w:bCs/>
          <w:sz w:val="20"/>
        </w:rPr>
        <w:t>Non-TB Ranging Measurement Reporting phase</w:t>
      </w:r>
    </w:p>
    <w:p w14:paraId="2B7C2149" w14:textId="77777777" w:rsidR="006949D6" w:rsidRDefault="006949D6" w:rsidP="006949D6">
      <w:pPr>
        <w:rPr>
          <w:b/>
          <w:bCs/>
          <w:sz w:val="20"/>
        </w:rPr>
      </w:pPr>
    </w:p>
    <w:p w14:paraId="5415C9FB" w14:textId="782DA8B9" w:rsidR="006949D6" w:rsidRDefault="006949D6" w:rsidP="006949D6">
      <w:pPr>
        <w:rPr>
          <w:bCs/>
          <w:sz w:val="20"/>
        </w:rPr>
      </w:pPr>
      <w:r w:rsidRPr="0020088E">
        <w:rPr>
          <w:bCs/>
          <w:sz w:val="20"/>
        </w:rPr>
        <w:t>… &lt;Scroll to P1</w:t>
      </w:r>
      <w:r>
        <w:rPr>
          <w:bCs/>
          <w:sz w:val="20"/>
        </w:rPr>
        <w:t>63L32</w:t>
      </w:r>
      <w:r w:rsidRPr="0020088E">
        <w:rPr>
          <w:bCs/>
          <w:sz w:val="20"/>
        </w:rPr>
        <w:t>&gt;</w:t>
      </w:r>
    </w:p>
    <w:p w14:paraId="6C1F37D2" w14:textId="77777777" w:rsidR="006949D6" w:rsidRDefault="006949D6" w:rsidP="006949D6">
      <w:pPr>
        <w:rPr>
          <w:bCs/>
          <w:sz w:val="20"/>
        </w:rPr>
      </w:pPr>
    </w:p>
    <w:p w14:paraId="04AD7020" w14:textId="13B4579E" w:rsidR="006949D6" w:rsidRDefault="006949D6" w:rsidP="006949D6">
      <w:pPr>
        <w:rPr>
          <w:bCs/>
          <w:sz w:val="20"/>
        </w:rPr>
      </w:pPr>
      <w:r w:rsidRPr="00C50EEB">
        <w:rPr>
          <w:szCs w:val="22"/>
        </w:rPr>
        <w:t xml:space="preserve">In Non-TB Ranging measurement reporting phase, </w:t>
      </w:r>
      <w:ins w:id="130" w:author="Erik Lindskog" w:date="2021-07-11T13:52:00Z">
        <w:r w:rsidR="00C50EEB">
          <w:rPr>
            <w:szCs w:val="22"/>
          </w:rPr>
          <w:t>any phase shift timestamps that are reported shall be reported immediately, i.e. not delayed. Any TOA timestamps that are reported shall be reported immediate or delayed as negotiated.</w:t>
        </w:r>
      </w:ins>
      <w:ins w:id="131" w:author="Erik Lindskog" w:date="2021-07-12T23:22:00Z">
        <w:r w:rsidR="00B91E0E">
          <w:rPr>
            <w:szCs w:val="22"/>
          </w:rPr>
          <w:t xml:space="preserve"> (#</w:t>
        </w:r>
        <w:r w:rsidR="00B91E0E" w:rsidRPr="003C3C06">
          <w:rPr>
            <w:b/>
            <w:szCs w:val="22"/>
          </w:rPr>
          <w:t>5231</w:t>
        </w:r>
        <w:r w:rsidR="00B91E0E">
          <w:rPr>
            <w:szCs w:val="22"/>
          </w:rPr>
          <w:t xml:space="preserve">) </w:t>
        </w:r>
      </w:ins>
      <w:del w:id="132" w:author="Erik Lindskog" w:date="2021-07-11T13:53:00Z">
        <w:r w:rsidRPr="00C50EEB" w:rsidDel="00C50EEB">
          <w:rPr>
            <w:szCs w:val="22"/>
          </w:rPr>
          <w:delText>if R2I LMR reporting or I2R LMR reporting</w:delText>
        </w:r>
        <w:r w:rsidRPr="00C50EEB" w:rsidDel="00C50EEB">
          <w:rPr>
            <w:sz w:val="23"/>
            <w:szCs w:val="23"/>
          </w:rPr>
          <w:delText xml:space="preserve"> </w:delText>
        </w:r>
        <w:r w:rsidRPr="00C50EEB" w:rsidDel="00C50EEB">
          <w:rPr>
            <w:szCs w:val="22"/>
          </w:rPr>
          <w:delText>carries phase shift feedback, then the R2I LMR reporting or the I2R LMR reporting shall be immediate feedback.</w:delText>
        </w:r>
      </w:del>
    </w:p>
    <w:p w14:paraId="31D67F52" w14:textId="77777777" w:rsidR="006949D6" w:rsidRDefault="006949D6" w:rsidP="006949D6">
      <w:pPr>
        <w:rPr>
          <w:bCs/>
          <w:sz w:val="20"/>
        </w:rPr>
      </w:pPr>
    </w:p>
    <w:p w14:paraId="568144BF" w14:textId="77777777" w:rsidR="00D20282" w:rsidRDefault="00D20282" w:rsidP="002151A9">
      <w:pPr>
        <w:rPr>
          <w:szCs w:val="22"/>
        </w:rPr>
      </w:pPr>
    </w:p>
    <w:p w14:paraId="31EB4206" w14:textId="77777777" w:rsidR="006342B4" w:rsidRDefault="006342B4" w:rsidP="002151A9">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450AE1A8" w:rsidR="00CA09B2" w:rsidRDefault="0008604B">
      <w:r>
        <w:rPr>
          <w:b/>
          <w:sz w:val="24"/>
        </w:rPr>
        <w:t xml:space="preserve">[1] </w:t>
      </w:r>
      <w:r w:rsidR="000145FE">
        <w:rPr>
          <w:b/>
          <w:sz w:val="24"/>
        </w:rPr>
        <w:t>Draft P802.11az_D3</w:t>
      </w:r>
      <w:r w:rsidR="009B234C" w:rsidRPr="009B234C">
        <w:rPr>
          <w:b/>
          <w:sz w:val="24"/>
        </w:rPr>
        <w:t>.</w:t>
      </w:r>
      <w:r w:rsidR="000145FE">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17ADD" w14:textId="77777777" w:rsidR="005B6C63" w:rsidRDefault="005B6C63">
      <w:r>
        <w:separator/>
      </w:r>
    </w:p>
  </w:endnote>
  <w:endnote w:type="continuationSeparator" w:id="0">
    <w:p w14:paraId="44384004" w14:textId="77777777" w:rsidR="005B6C63" w:rsidRDefault="005B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4423DD"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CC0C5D">
      <w:rPr>
        <w:noProof/>
      </w:rPr>
      <w:t>6</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51172" w14:textId="77777777" w:rsidR="005B6C63" w:rsidRDefault="005B6C63">
      <w:r>
        <w:separator/>
      </w:r>
    </w:p>
  </w:footnote>
  <w:footnote w:type="continuationSeparator" w:id="0">
    <w:p w14:paraId="6F4DA062" w14:textId="77777777" w:rsidR="005B6C63" w:rsidRDefault="005B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375042F8" w:rsidR="00D31D8F" w:rsidRDefault="00B56225">
    <w:pPr>
      <w:pStyle w:val="Header"/>
      <w:tabs>
        <w:tab w:val="clear" w:pos="6480"/>
        <w:tab w:val="center" w:pos="4680"/>
        <w:tab w:val="right" w:pos="9360"/>
      </w:tabs>
    </w:pPr>
    <w:r>
      <w:t>July, 2021</w:t>
    </w:r>
    <w:r w:rsidR="00D31D8F">
      <w:t xml:space="preserve">                               </w:t>
    </w:r>
    <w:r>
      <w:t xml:space="preserve">    </w:t>
    </w:r>
    <w:r w:rsidR="00D31D8F">
      <w:t xml:space="preserve">                              </w:t>
    </w:r>
    <w:fldSimple w:instr=" TITLE  \* MERGEFORMAT ">
      <w:r w:rsidR="00373691">
        <w:t>doc: IEEE 802.11-20/</w:t>
      </w:r>
      <w:r w:rsidR="00F2455B">
        <w:t>1108</w:t>
      </w:r>
      <w:r w:rsidR="00373691">
        <w:t>r</w:t>
      </w:r>
      <w:r w:rsidR="00452DA0">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DC8"/>
    <w:rsid w:val="00011C3F"/>
    <w:rsid w:val="00012EFF"/>
    <w:rsid w:val="000135C9"/>
    <w:rsid w:val="00013998"/>
    <w:rsid w:val="000145E4"/>
    <w:rsid w:val="000145FE"/>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3C0"/>
    <w:rsid w:val="00040614"/>
    <w:rsid w:val="00042F1F"/>
    <w:rsid w:val="000437FD"/>
    <w:rsid w:val="00044D92"/>
    <w:rsid w:val="00054026"/>
    <w:rsid w:val="00054190"/>
    <w:rsid w:val="00061897"/>
    <w:rsid w:val="00061AF4"/>
    <w:rsid w:val="00062FAB"/>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C7FF8"/>
    <w:rsid w:val="000D0D15"/>
    <w:rsid w:val="000D16C0"/>
    <w:rsid w:val="000D1ABC"/>
    <w:rsid w:val="000D1CD1"/>
    <w:rsid w:val="000D210E"/>
    <w:rsid w:val="000D219E"/>
    <w:rsid w:val="000D26FD"/>
    <w:rsid w:val="000D4974"/>
    <w:rsid w:val="000D7199"/>
    <w:rsid w:val="000D7674"/>
    <w:rsid w:val="000E19E4"/>
    <w:rsid w:val="000E1ED9"/>
    <w:rsid w:val="000E3B38"/>
    <w:rsid w:val="000E40D9"/>
    <w:rsid w:val="000E5101"/>
    <w:rsid w:val="000E71EC"/>
    <w:rsid w:val="000E758D"/>
    <w:rsid w:val="000F0567"/>
    <w:rsid w:val="000F1643"/>
    <w:rsid w:val="000F2722"/>
    <w:rsid w:val="000F288A"/>
    <w:rsid w:val="000F3AB4"/>
    <w:rsid w:val="000F5593"/>
    <w:rsid w:val="000F6DAB"/>
    <w:rsid w:val="000F6F87"/>
    <w:rsid w:val="001006F5"/>
    <w:rsid w:val="001018B3"/>
    <w:rsid w:val="00101DE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42F1"/>
    <w:rsid w:val="00176A6B"/>
    <w:rsid w:val="001778D6"/>
    <w:rsid w:val="00181EE9"/>
    <w:rsid w:val="00182D96"/>
    <w:rsid w:val="00182EF5"/>
    <w:rsid w:val="00183B6A"/>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91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19B"/>
    <w:rsid w:val="00216337"/>
    <w:rsid w:val="00221414"/>
    <w:rsid w:val="0022160E"/>
    <w:rsid w:val="00221B97"/>
    <w:rsid w:val="00222217"/>
    <w:rsid w:val="002242C8"/>
    <w:rsid w:val="0022444D"/>
    <w:rsid w:val="002246F7"/>
    <w:rsid w:val="002258CD"/>
    <w:rsid w:val="00226C90"/>
    <w:rsid w:val="00227CD9"/>
    <w:rsid w:val="00230F95"/>
    <w:rsid w:val="0023315B"/>
    <w:rsid w:val="00233703"/>
    <w:rsid w:val="0023684D"/>
    <w:rsid w:val="00236BA3"/>
    <w:rsid w:val="00237F97"/>
    <w:rsid w:val="002417DA"/>
    <w:rsid w:val="00242384"/>
    <w:rsid w:val="0024254E"/>
    <w:rsid w:val="00242E3A"/>
    <w:rsid w:val="00243D42"/>
    <w:rsid w:val="00243D9A"/>
    <w:rsid w:val="0024482C"/>
    <w:rsid w:val="00246562"/>
    <w:rsid w:val="0024658E"/>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6777"/>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7AC"/>
    <w:rsid w:val="0029599E"/>
    <w:rsid w:val="00297CDA"/>
    <w:rsid w:val="002A01FC"/>
    <w:rsid w:val="002A0B84"/>
    <w:rsid w:val="002A0CA3"/>
    <w:rsid w:val="002A191A"/>
    <w:rsid w:val="002A20E3"/>
    <w:rsid w:val="002A44E6"/>
    <w:rsid w:val="002A4603"/>
    <w:rsid w:val="002A5924"/>
    <w:rsid w:val="002A5F54"/>
    <w:rsid w:val="002A61AA"/>
    <w:rsid w:val="002A6A16"/>
    <w:rsid w:val="002A6F1C"/>
    <w:rsid w:val="002A799A"/>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A72"/>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06DF"/>
    <w:rsid w:val="00351314"/>
    <w:rsid w:val="00351D7D"/>
    <w:rsid w:val="00351E08"/>
    <w:rsid w:val="00353960"/>
    <w:rsid w:val="003546EA"/>
    <w:rsid w:val="00354A5F"/>
    <w:rsid w:val="003553D0"/>
    <w:rsid w:val="00357430"/>
    <w:rsid w:val="0036061F"/>
    <w:rsid w:val="00360CE9"/>
    <w:rsid w:val="00361C0A"/>
    <w:rsid w:val="00361E9F"/>
    <w:rsid w:val="00363280"/>
    <w:rsid w:val="00363697"/>
    <w:rsid w:val="00364714"/>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331"/>
    <w:rsid w:val="003A4914"/>
    <w:rsid w:val="003A4E27"/>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711"/>
    <w:rsid w:val="003C5D95"/>
    <w:rsid w:val="003C5E88"/>
    <w:rsid w:val="003C5F2F"/>
    <w:rsid w:val="003C63F5"/>
    <w:rsid w:val="003C7C28"/>
    <w:rsid w:val="003D07D3"/>
    <w:rsid w:val="003D14C9"/>
    <w:rsid w:val="003D31F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217"/>
    <w:rsid w:val="00407ABE"/>
    <w:rsid w:val="00410130"/>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3DD"/>
    <w:rsid w:val="0044280F"/>
    <w:rsid w:val="004435AE"/>
    <w:rsid w:val="00444F43"/>
    <w:rsid w:val="0044551E"/>
    <w:rsid w:val="0044593B"/>
    <w:rsid w:val="0044694E"/>
    <w:rsid w:val="00447238"/>
    <w:rsid w:val="004475AE"/>
    <w:rsid w:val="00447A30"/>
    <w:rsid w:val="0045105D"/>
    <w:rsid w:val="0045112C"/>
    <w:rsid w:val="00451517"/>
    <w:rsid w:val="0045182C"/>
    <w:rsid w:val="00452DA0"/>
    <w:rsid w:val="00454021"/>
    <w:rsid w:val="004543B6"/>
    <w:rsid w:val="004549AE"/>
    <w:rsid w:val="00455D9C"/>
    <w:rsid w:val="004568AB"/>
    <w:rsid w:val="00456F23"/>
    <w:rsid w:val="00457A4B"/>
    <w:rsid w:val="004605B4"/>
    <w:rsid w:val="00460A9E"/>
    <w:rsid w:val="004623FD"/>
    <w:rsid w:val="004628A8"/>
    <w:rsid w:val="00463FCA"/>
    <w:rsid w:val="00464555"/>
    <w:rsid w:val="004650BD"/>
    <w:rsid w:val="0046518B"/>
    <w:rsid w:val="00465EE4"/>
    <w:rsid w:val="00466B63"/>
    <w:rsid w:val="004702DD"/>
    <w:rsid w:val="004707CD"/>
    <w:rsid w:val="00471147"/>
    <w:rsid w:val="00471641"/>
    <w:rsid w:val="004726F3"/>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05A"/>
    <w:rsid w:val="004C0A8F"/>
    <w:rsid w:val="004C2174"/>
    <w:rsid w:val="004C25C4"/>
    <w:rsid w:val="004D0BC9"/>
    <w:rsid w:val="004D240A"/>
    <w:rsid w:val="004D3382"/>
    <w:rsid w:val="004D3F36"/>
    <w:rsid w:val="004D4F70"/>
    <w:rsid w:val="004D5EBB"/>
    <w:rsid w:val="004D6C90"/>
    <w:rsid w:val="004D73EA"/>
    <w:rsid w:val="004E35BB"/>
    <w:rsid w:val="004E407B"/>
    <w:rsid w:val="004E438F"/>
    <w:rsid w:val="004E470A"/>
    <w:rsid w:val="004E4F08"/>
    <w:rsid w:val="004E69E2"/>
    <w:rsid w:val="004E6D64"/>
    <w:rsid w:val="004E7FEB"/>
    <w:rsid w:val="004F067F"/>
    <w:rsid w:val="004F1171"/>
    <w:rsid w:val="004F1A38"/>
    <w:rsid w:val="004F1F0D"/>
    <w:rsid w:val="004F29F9"/>
    <w:rsid w:val="004F383A"/>
    <w:rsid w:val="004F4686"/>
    <w:rsid w:val="004F5967"/>
    <w:rsid w:val="004F5C5D"/>
    <w:rsid w:val="004F61F1"/>
    <w:rsid w:val="005008A2"/>
    <w:rsid w:val="00501C46"/>
    <w:rsid w:val="0050289D"/>
    <w:rsid w:val="005037C9"/>
    <w:rsid w:val="00505714"/>
    <w:rsid w:val="00505E80"/>
    <w:rsid w:val="005116F1"/>
    <w:rsid w:val="00511E46"/>
    <w:rsid w:val="00511EF9"/>
    <w:rsid w:val="005126F1"/>
    <w:rsid w:val="00513032"/>
    <w:rsid w:val="005132DD"/>
    <w:rsid w:val="0051419E"/>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1FC5"/>
    <w:rsid w:val="00544967"/>
    <w:rsid w:val="0054689A"/>
    <w:rsid w:val="00550E25"/>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67924"/>
    <w:rsid w:val="00570767"/>
    <w:rsid w:val="005707AB"/>
    <w:rsid w:val="005715D1"/>
    <w:rsid w:val="00571CBD"/>
    <w:rsid w:val="00574A23"/>
    <w:rsid w:val="005753C7"/>
    <w:rsid w:val="00576578"/>
    <w:rsid w:val="00576A47"/>
    <w:rsid w:val="0057748C"/>
    <w:rsid w:val="00580010"/>
    <w:rsid w:val="00581F0E"/>
    <w:rsid w:val="00582869"/>
    <w:rsid w:val="005859D1"/>
    <w:rsid w:val="00585F66"/>
    <w:rsid w:val="00586C6C"/>
    <w:rsid w:val="0058737A"/>
    <w:rsid w:val="0058784E"/>
    <w:rsid w:val="005900F8"/>
    <w:rsid w:val="00590AE7"/>
    <w:rsid w:val="00591FE1"/>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B6C63"/>
    <w:rsid w:val="005C0238"/>
    <w:rsid w:val="005C0556"/>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1C3C"/>
    <w:rsid w:val="005E2737"/>
    <w:rsid w:val="005E38E9"/>
    <w:rsid w:val="005E3AB4"/>
    <w:rsid w:val="005E6107"/>
    <w:rsid w:val="005F041B"/>
    <w:rsid w:val="005F0ECC"/>
    <w:rsid w:val="005F0F2B"/>
    <w:rsid w:val="005F14B1"/>
    <w:rsid w:val="005F18C6"/>
    <w:rsid w:val="005F1B31"/>
    <w:rsid w:val="005F25B0"/>
    <w:rsid w:val="005F25E8"/>
    <w:rsid w:val="005F2663"/>
    <w:rsid w:val="005F3695"/>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074E"/>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685"/>
    <w:rsid w:val="00662DDE"/>
    <w:rsid w:val="0066468C"/>
    <w:rsid w:val="00664B0E"/>
    <w:rsid w:val="00664E7A"/>
    <w:rsid w:val="0066563F"/>
    <w:rsid w:val="00665AE0"/>
    <w:rsid w:val="006668AD"/>
    <w:rsid w:val="006670DF"/>
    <w:rsid w:val="006673F0"/>
    <w:rsid w:val="00667454"/>
    <w:rsid w:val="00667CF2"/>
    <w:rsid w:val="006722FC"/>
    <w:rsid w:val="00672E45"/>
    <w:rsid w:val="00672F46"/>
    <w:rsid w:val="00673D5A"/>
    <w:rsid w:val="00675BBD"/>
    <w:rsid w:val="0067789D"/>
    <w:rsid w:val="00680DB6"/>
    <w:rsid w:val="00683083"/>
    <w:rsid w:val="00683D05"/>
    <w:rsid w:val="006850EB"/>
    <w:rsid w:val="00685E91"/>
    <w:rsid w:val="006875CA"/>
    <w:rsid w:val="00687A97"/>
    <w:rsid w:val="00687C4E"/>
    <w:rsid w:val="00687CF6"/>
    <w:rsid w:val="00691FAE"/>
    <w:rsid w:val="00693C58"/>
    <w:rsid w:val="00693DCB"/>
    <w:rsid w:val="00694876"/>
    <w:rsid w:val="006949D6"/>
    <w:rsid w:val="00695210"/>
    <w:rsid w:val="00695B43"/>
    <w:rsid w:val="00696F70"/>
    <w:rsid w:val="00697461"/>
    <w:rsid w:val="00697B2C"/>
    <w:rsid w:val="006A45B3"/>
    <w:rsid w:val="006A590A"/>
    <w:rsid w:val="006A6CE4"/>
    <w:rsid w:val="006B0276"/>
    <w:rsid w:val="006B1587"/>
    <w:rsid w:val="006B1BA3"/>
    <w:rsid w:val="006B1E56"/>
    <w:rsid w:val="006B2BBD"/>
    <w:rsid w:val="006B41A2"/>
    <w:rsid w:val="006B4D05"/>
    <w:rsid w:val="006B4D28"/>
    <w:rsid w:val="006B4F20"/>
    <w:rsid w:val="006B6CE8"/>
    <w:rsid w:val="006C0727"/>
    <w:rsid w:val="006C0F89"/>
    <w:rsid w:val="006C1144"/>
    <w:rsid w:val="006C3C68"/>
    <w:rsid w:val="006C47AC"/>
    <w:rsid w:val="006C4A1F"/>
    <w:rsid w:val="006C4C1B"/>
    <w:rsid w:val="006C5E84"/>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2F7"/>
    <w:rsid w:val="00722B52"/>
    <w:rsid w:val="00724860"/>
    <w:rsid w:val="00724E63"/>
    <w:rsid w:val="007254D4"/>
    <w:rsid w:val="007257C1"/>
    <w:rsid w:val="0072602F"/>
    <w:rsid w:val="007268F8"/>
    <w:rsid w:val="007344C0"/>
    <w:rsid w:val="00735A85"/>
    <w:rsid w:val="007431E3"/>
    <w:rsid w:val="00743EE5"/>
    <w:rsid w:val="00743FC4"/>
    <w:rsid w:val="00744A53"/>
    <w:rsid w:val="00745757"/>
    <w:rsid w:val="00746B6E"/>
    <w:rsid w:val="00750BF2"/>
    <w:rsid w:val="00751078"/>
    <w:rsid w:val="00753EC3"/>
    <w:rsid w:val="00755481"/>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65DD"/>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2626"/>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34C6"/>
    <w:rsid w:val="007D35ED"/>
    <w:rsid w:val="007D38CA"/>
    <w:rsid w:val="007D4CC7"/>
    <w:rsid w:val="007D6F08"/>
    <w:rsid w:val="007E13CD"/>
    <w:rsid w:val="007E1754"/>
    <w:rsid w:val="007E1CDF"/>
    <w:rsid w:val="007E3BDA"/>
    <w:rsid w:val="007E461F"/>
    <w:rsid w:val="007E605D"/>
    <w:rsid w:val="007E629C"/>
    <w:rsid w:val="007E6382"/>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7881"/>
    <w:rsid w:val="008278CB"/>
    <w:rsid w:val="008301B4"/>
    <w:rsid w:val="00830F41"/>
    <w:rsid w:val="00831868"/>
    <w:rsid w:val="008322A2"/>
    <w:rsid w:val="00832CE5"/>
    <w:rsid w:val="00833723"/>
    <w:rsid w:val="00835A59"/>
    <w:rsid w:val="00836E49"/>
    <w:rsid w:val="00840945"/>
    <w:rsid w:val="0084099D"/>
    <w:rsid w:val="00840E04"/>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AC3"/>
    <w:rsid w:val="008B6E50"/>
    <w:rsid w:val="008B73DE"/>
    <w:rsid w:val="008B7862"/>
    <w:rsid w:val="008C0173"/>
    <w:rsid w:val="008C0CDC"/>
    <w:rsid w:val="008C1543"/>
    <w:rsid w:val="008C1591"/>
    <w:rsid w:val="008C3FA4"/>
    <w:rsid w:val="008C48F0"/>
    <w:rsid w:val="008C6E29"/>
    <w:rsid w:val="008C7CFC"/>
    <w:rsid w:val="008D0BA2"/>
    <w:rsid w:val="008D0D3E"/>
    <w:rsid w:val="008D125D"/>
    <w:rsid w:val="008D1614"/>
    <w:rsid w:val="008D19AC"/>
    <w:rsid w:val="008D2E46"/>
    <w:rsid w:val="008D3B5A"/>
    <w:rsid w:val="008D6E58"/>
    <w:rsid w:val="008D6F76"/>
    <w:rsid w:val="008E0CA6"/>
    <w:rsid w:val="008E1E4A"/>
    <w:rsid w:val="008E282A"/>
    <w:rsid w:val="008E2E48"/>
    <w:rsid w:val="008E306B"/>
    <w:rsid w:val="008E4E8F"/>
    <w:rsid w:val="008E4FDE"/>
    <w:rsid w:val="008E5135"/>
    <w:rsid w:val="008E5A86"/>
    <w:rsid w:val="008E5C21"/>
    <w:rsid w:val="008E7688"/>
    <w:rsid w:val="008E7EFF"/>
    <w:rsid w:val="008F00B1"/>
    <w:rsid w:val="008F0D16"/>
    <w:rsid w:val="008F0F41"/>
    <w:rsid w:val="008F247D"/>
    <w:rsid w:val="008F33BE"/>
    <w:rsid w:val="008F3A28"/>
    <w:rsid w:val="008F3D25"/>
    <w:rsid w:val="008F70CD"/>
    <w:rsid w:val="008F7AFD"/>
    <w:rsid w:val="008F7CA6"/>
    <w:rsid w:val="0090070B"/>
    <w:rsid w:val="00900E99"/>
    <w:rsid w:val="00902C4A"/>
    <w:rsid w:val="00902E1F"/>
    <w:rsid w:val="0090370B"/>
    <w:rsid w:val="00904207"/>
    <w:rsid w:val="00905116"/>
    <w:rsid w:val="00905FC8"/>
    <w:rsid w:val="00906352"/>
    <w:rsid w:val="00906CFD"/>
    <w:rsid w:val="009108E4"/>
    <w:rsid w:val="00912C0B"/>
    <w:rsid w:val="0091382C"/>
    <w:rsid w:val="00914144"/>
    <w:rsid w:val="009146FF"/>
    <w:rsid w:val="00916FDF"/>
    <w:rsid w:val="00917214"/>
    <w:rsid w:val="00917540"/>
    <w:rsid w:val="00920A17"/>
    <w:rsid w:val="00920D88"/>
    <w:rsid w:val="009213A9"/>
    <w:rsid w:val="009215C7"/>
    <w:rsid w:val="0092182C"/>
    <w:rsid w:val="00922ABE"/>
    <w:rsid w:val="00923C1E"/>
    <w:rsid w:val="0092440E"/>
    <w:rsid w:val="009251C2"/>
    <w:rsid w:val="00926377"/>
    <w:rsid w:val="009266B9"/>
    <w:rsid w:val="009269E9"/>
    <w:rsid w:val="009335D1"/>
    <w:rsid w:val="009338B0"/>
    <w:rsid w:val="00934337"/>
    <w:rsid w:val="00934635"/>
    <w:rsid w:val="009349AA"/>
    <w:rsid w:val="009349E6"/>
    <w:rsid w:val="009357B5"/>
    <w:rsid w:val="009400C1"/>
    <w:rsid w:val="009413D0"/>
    <w:rsid w:val="00944398"/>
    <w:rsid w:val="009448BE"/>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374"/>
    <w:rsid w:val="0098374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60"/>
    <w:rsid w:val="009B29D9"/>
    <w:rsid w:val="009B3A08"/>
    <w:rsid w:val="009B3E63"/>
    <w:rsid w:val="009B46E1"/>
    <w:rsid w:val="009B57DE"/>
    <w:rsid w:val="009B5FC8"/>
    <w:rsid w:val="009B6039"/>
    <w:rsid w:val="009B6BD6"/>
    <w:rsid w:val="009C00CE"/>
    <w:rsid w:val="009C20B0"/>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43A0"/>
    <w:rsid w:val="009F5D7E"/>
    <w:rsid w:val="009F6525"/>
    <w:rsid w:val="009F717F"/>
    <w:rsid w:val="009F7D5A"/>
    <w:rsid w:val="009F7E6F"/>
    <w:rsid w:val="00A00BE9"/>
    <w:rsid w:val="00A00D01"/>
    <w:rsid w:val="00A0147F"/>
    <w:rsid w:val="00A02931"/>
    <w:rsid w:val="00A034B4"/>
    <w:rsid w:val="00A04294"/>
    <w:rsid w:val="00A05721"/>
    <w:rsid w:val="00A10612"/>
    <w:rsid w:val="00A1236E"/>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C49"/>
    <w:rsid w:val="00A27EAC"/>
    <w:rsid w:val="00A3041F"/>
    <w:rsid w:val="00A305FC"/>
    <w:rsid w:val="00A30A49"/>
    <w:rsid w:val="00A3100A"/>
    <w:rsid w:val="00A32C4F"/>
    <w:rsid w:val="00A32DF8"/>
    <w:rsid w:val="00A3321F"/>
    <w:rsid w:val="00A34512"/>
    <w:rsid w:val="00A36326"/>
    <w:rsid w:val="00A36424"/>
    <w:rsid w:val="00A36A95"/>
    <w:rsid w:val="00A402C1"/>
    <w:rsid w:val="00A41775"/>
    <w:rsid w:val="00A41A6F"/>
    <w:rsid w:val="00A4266B"/>
    <w:rsid w:val="00A42842"/>
    <w:rsid w:val="00A42C85"/>
    <w:rsid w:val="00A43781"/>
    <w:rsid w:val="00A43E2E"/>
    <w:rsid w:val="00A45E74"/>
    <w:rsid w:val="00A47E86"/>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1CE"/>
    <w:rsid w:val="00A748B0"/>
    <w:rsid w:val="00A77243"/>
    <w:rsid w:val="00A800C1"/>
    <w:rsid w:val="00A82873"/>
    <w:rsid w:val="00A82D38"/>
    <w:rsid w:val="00A834F4"/>
    <w:rsid w:val="00A83A48"/>
    <w:rsid w:val="00A84F17"/>
    <w:rsid w:val="00A86260"/>
    <w:rsid w:val="00A86CDD"/>
    <w:rsid w:val="00A871FA"/>
    <w:rsid w:val="00A877A8"/>
    <w:rsid w:val="00A925CF"/>
    <w:rsid w:val="00A92B7F"/>
    <w:rsid w:val="00A9306C"/>
    <w:rsid w:val="00A95005"/>
    <w:rsid w:val="00A95BFA"/>
    <w:rsid w:val="00A963DF"/>
    <w:rsid w:val="00A96CA8"/>
    <w:rsid w:val="00A9786E"/>
    <w:rsid w:val="00A97FCE"/>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38FD"/>
    <w:rsid w:val="00AB45F1"/>
    <w:rsid w:val="00AB5CE7"/>
    <w:rsid w:val="00AB7705"/>
    <w:rsid w:val="00AC134D"/>
    <w:rsid w:val="00AC3399"/>
    <w:rsid w:val="00AD087B"/>
    <w:rsid w:val="00AD1D24"/>
    <w:rsid w:val="00AD21A9"/>
    <w:rsid w:val="00AD24BA"/>
    <w:rsid w:val="00AD32DE"/>
    <w:rsid w:val="00AD3940"/>
    <w:rsid w:val="00AD3A72"/>
    <w:rsid w:val="00AD5D04"/>
    <w:rsid w:val="00AD5F49"/>
    <w:rsid w:val="00AD6C53"/>
    <w:rsid w:val="00AD7285"/>
    <w:rsid w:val="00AD7E7A"/>
    <w:rsid w:val="00AE1B0C"/>
    <w:rsid w:val="00AE37E9"/>
    <w:rsid w:val="00AE7910"/>
    <w:rsid w:val="00AF019A"/>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253"/>
    <w:rsid w:val="00B33C69"/>
    <w:rsid w:val="00B33D2F"/>
    <w:rsid w:val="00B35A04"/>
    <w:rsid w:val="00B35D4F"/>
    <w:rsid w:val="00B35D91"/>
    <w:rsid w:val="00B37C85"/>
    <w:rsid w:val="00B40E1D"/>
    <w:rsid w:val="00B40E6F"/>
    <w:rsid w:val="00B415E4"/>
    <w:rsid w:val="00B42076"/>
    <w:rsid w:val="00B421C3"/>
    <w:rsid w:val="00B45736"/>
    <w:rsid w:val="00B47DB9"/>
    <w:rsid w:val="00B504CF"/>
    <w:rsid w:val="00B51E60"/>
    <w:rsid w:val="00B5216F"/>
    <w:rsid w:val="00B52520"/>
    <w:rsid w:val="00B52F81"/>
    <w:rsid w:val="00B5410C"/>
    <w:rsid w:val="00B556D4"/>
    <w:rsid w:val="00B56225"/>
    <w:rsid w:val="00B56768"/>
    <w:rsid w:val="00B6096A"/>
    <w:rsid w:val="00B60D95"/>
    <w:rsid w:val="00B61191"/>
    <w:rsid w:val="00B62246"/>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1E0E"/>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B76D6"/>
    <w:rsid w:val="00BC0040"/>
    <w:rsid w:val="00BC00BD"/>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0EEB"/>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329B"/>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0C5D"/>
    <w:rsid w:val="00CC1DAB"/>
    <w:rsid w:val="00CC25D2"/>
    <w:rsid w:val="00CC2910"/>
    <w:rsid w:val="00CC4692"/>
    <w:rsid w:val="00CC4D6E"/>
    <w:rsid w:val="00CC5354"/>
    <w:rsid w:val="00CC7601"/>
    <w:rsid w:val="00CD10C5"/>
    <w:rsid w:val="00CD19C8"/>
    <w:rsid w:val="00CD3D9D"/>
    <w:rsid w:val="00CD3F8A"/>
    <w:rsid w:val="00CD57E5"/>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191"/>
    <w:rsid w:val="00CF32D3"/>
    <w:rsid w:val="00CF330C"/>
    <w:rsid w:val="00D0092C"/>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436"/>
    <w:rsid w:val="00D458E0"/>
    <w:rsid w:val="00D45AC6"/>
    <w:rsid w:val="00D463BE"/>
    <w:rsid w:val="00D467B3"/>
    <w:rsid w:val="00D514E7"/>
    <w:rsid w:val="00D53B08"/>
    <w:rsid w:val="00D545E9"/>
    <w:rsid w:val="00D54C7F"/>
    <w:rsid w:val="00D55CAE"/>
    <w:rsid w:val="00D56FC5"/>
    <w:rsid w:val="00D62526"/>
    <w:rsid w:val="00D631B3"/>
    <w:rsid w:val="00D6442A"/>
    <w:rsid w:val="00D65261"/>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2FF"/>
    <w:rsid w:val="00D963EC"/>
    <w:rsid w:val="00DA0228"/>
    <w:rsid w:val="00DA0895"/>
    <w:rsid w:val="00DA1403"/>
    <w:rsid w:val="00DA156A"/>
    <w:rsid w:val="00DA1DC7"/>
    <w:rsid w:val="00DA214E"/>
    <w:rsid w:val="00DA36C2"/>
    <w:rsid w:val="00DA3A3C"/>
    <w:rsid w:val="00DA41E3"/>
    <w:rsid w:val="00DA4785"/>
    <w:rsid w:val="00DA7B58"/>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D6C29"/>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DF75E7"/>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455B"/>
    <w:rsid w:val="00F255CC"/>
    <w:rsid w:val="00F25D76"/>
    <w:rsid w:val="00F277C6"/>
    <w:rsid w:val="00F30917"/>
    <w:rsid w:val="00F30B42"/>
    <w:rsid w:val="00F31C59"/>
    <w:rsid w:val="00F33E51"/>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1180"/>
    <w:rsid w:val="00F91D9C"/>
    <w:rsid w:val="00F92251"/>
    <w:rsid w:val="00F92511"/>
    <w:rsid w:val="00F95643"/>
    <w:rsid w:val="00F969DC"/>
    <w:rsid w:val="00F970E7"/>
    <w:rsid w:val="00F9741B"/>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2EC"/>
    <w:rsid w:val="00FB452B"/>
    <w:rsid w:val="00FB473F"/>
    <w:rsid w:val="00FB4DA8"/>
    <w:rsid w:val="00FB610A"/>
    <w:rsid w:val="00FC08C7"/>
    <w:rsid w:val="00FC1C59"/>
    <w:rsid w:val="00FC20AA"/>
    <w:rsid w:val="00FC2DF0"/>
    <w:rsid w:val="00FC2FFD"/>
    <w:rsid w:val="00FC307A"/>
    <w:rsid w:val="00FC54A7"/>
    <w:rsid w:val="00FC67A7"/>
    <w:rsid w:val="00FC7D66"/>
    <w:rsid w:val="00FD4885"/>
    <w:rsid w:val="00FD55B3"/>
    <w:rsid w:val="00FD5B85"/>
    <w:rsid w:val="00FD63C0"/>
    <w:rsid w:val="00FD6989"/>
    <w:rsid w:val="00FD6AB5"/>
    <w:rsid w:val="00FD71A3"/>
    <w:rsid w:val="00FD72B3"/>
    <w:rsid w:val="00FE1EFE"/>
    <w:rsid w:val="00FE2CF2"/>
    <w:rsid w:val="00FE3B5E"/>
    <w:rsid w:val="00FE4D7E"/>
    <w:rsid w:val="00FE54E3"/>
    <w:rsid w:val="00FE5C8E"/>
    <w:rsid w:val="00FE613F"/>
    <w:rsid w:val="00FE6E92"/>
    <w:rsid w:val="00FE7F70"/>
    <w:rsid w:val="00FF1073"/>
    <w:rsid w:val="00FF2C45"/>
    <w:rsid w:val="00FF35F1"/>
    <w:rsid w:val="00FF4A4A"/>
    <w:rsid w:val="00FF4FF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AF47-1FF8-420F-BE49-420B935D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6</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4</cp:revision>
  <cp:lastPrinted>2020-09-09T02:29:00Z</cp:lastPrinted>
  <dcterms:created xsi:type="dcterms:W3CDTF">2021-07-13T15:02:00Z</dcterms:created>
  <dcterms:modified xsi:type="dcterms:W3CDTF">2021-07-13T15:02:00Z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