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251840" w:rsidRPr="00CC2C3C" w14:paraId="5DD05B6B" w14:textId="77777777" w:rsidTr="00E547CE">
        <w:trPr>
          <w:jc w:val="center"/>
        </w:trPr>
        <w:tc>
          <w:tcPr>
            <w:tcW w:w="1705" w:type="dxa"/>
            <w:vAlign w:val="center"/>
          </w:tcPr>
          <w:p w14:paraId="20606271" w14:textId="6E419FAC"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Insun Jang</w:t>
            </w:r>
          </w:p>
        </w:tc>
        <w:tc>
          <w:tcPr>
            <w:tcW w:w="1695" w:type="dxa"/>
            <w:vAlign w:val="center"/>
          </w:tcPr>
          <w:p w14:paraId="2CAD4119" w14:textId="589F710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0DA730D4"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6208F933"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0D4CFE9C"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6A433D5F" w14:textId="77777777" w:rsidTr="00E547CE">
        <w:trPr>
          <w:jc w:val="center"/>
        </w:trPr>
        <w:tc>
          <w:tcPr>
            <w:tcW w:w="1705" w:type="dxa"/>
            <w:vAlign w:val="center"/>
          </w:tcPr>
          <w:p w14:paraId="7ED6634A" w14:textId="363BDEF6"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01AC0D91" w14:textId="4057D2A3"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40911492"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18CEF4E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5696979D"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718BB3B3" w14:textId="77777777" w:rsidTr="00E547CE">
        <w:trPr>
          <w:jc w:val="center"/>
        </w:trPr>
        <w:tc>
          <w:tcPr>
            <w:tcW w:w="1705" w:type="dxa"/>
            <w:vAlign w:val="center"/>
          </w:tcPr>
          <w:p w14:paraId="36DE5AD8" w14:textId="3928056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Yiqing Li</w:t>
            </w:r>
          </w:p>
        </w:tc>
        <w:tc>
          <w:tcPr>
            <w:tcW w:w="1695" w:type="dxa"/>
            <w:vAlign w:val="center"/>
          </w:tcPr>
          <w:p w14:paraId="0B4FEEE2" w14:textId="7E2568ED" w:rsidR="00251840" w:rsidRDefault="0015411C"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148C027C"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5A48133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1A16A384" w14:textId="77777777" w:rsidR="00251840" w:rsidRDefault="00251840" w:rsidP="00C75F57">
            <w:pPr>
              <w:pStyle w:val="T2"/>
              <w:suppressAutoHyphens/>
              <w:spacing w:after="0"/>
              <w:ind w:left="0" w:right="0"/>
              <w:jc w:val="left"/>
              <w:rPr>
                <w:b w:val="0"/>
                <w:sz w:val="16"/>
                <w:szCs w:val="18"/>
                <w:lang w:eastAsia="ko-KR"/>
              </w:rPr>
            </w:pPr>
          </w:p>
        </w:tc>
      </w:tr>
      <w:tr w:rsidR="00852457" w:rsidRPr="00CC2C3C" w14:paraId="64CE0A55" w14:textId="77777777" w:rsidTr="00E547CE">
        <w:trPr>
          <w:jc w:val="center"/>
        </w:trPr>
        <w:tc>
          <w:tcPr>
            <w:tcW w:w="1705" w:type="dxa"/>
            <w:vAlign w:val="center"/>
          </w:tcPr>
          <w:p w14:paraId="0AF55D7D" w14:textId="0CF56A7B"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Align w:val="center"/>
          </w:tcPr>
          <w:p w14:paraId="02104753" w14:textId="112CDF14"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58CF67F" w14:textId="77777777" w:rsidR="00852457" w:rsidRPr="000A26E7" w:rsidRDefault="00852457" w:rsidP="00C75F57">
            <w:pPr>
              <w:pStyle w:val="T2"/>
              <w:suppressAutoHyphens/>
              <w:spacing w:after="0"/>
              <w:ind w:left="0" w:right="0"/>
              <w:jc w:val="left"/>
              <w:rPr>
                <w:b w:val="0"/>
                <w:sz w:val="18"/>
                <w:szCs w:val="18"/>
                <w:lang w:eastAsia="ko-KR"/>
              </w:rPr>
            </w:pPr>
          </w:p>
        </w:tc>
        <w:tc>
          <w:tcPr>
            <w:tcW w:w="1710" w:type="dxa"/>
            <w:vAlign w:val="center"/>
          </w:tcPr>
          <w:p w14:paraId="4BD93A95" w14:textId="77777777" w:rsidR="00852457" w:rsidRPr="00BF7A21" w:rsidRDefault="00852457" w:rsidP="00C75F57">
            <w:pPr>
              <w:pStyle w:val="T2"/>
              <w:suppressAutoHyphens/>
              <w:spacing w:after="0"/>
              <w:ind w:left="0" w:right="0"/>
              <w:jc w:val="left"/>
              <w:rPr>
                <w:b w:val="0"/>
                <w:sz w:val="18"/>
                <w:szCs w:val="18"/>
                <w:lang w:eastAsia="ko-KR"/>
              </w:rPr>
            </w:pPr>
          </w:p>
        </w:tc>
        <w:tc>
          <w:tcPr>
            <w:tcW w:w="2291" w:type="dxa"/>
            <w:vAlign w:val="center"/>
          </w:tcPr>
          <w:p w14:paraId="67A94BCE" w14:textId="77777777" w:rsidR="00852457" w:rsidRDefault="00852457" w:rsidP="00C75F57">
            <w:pPr>
              <w:pStyle w:val="T2"/>
              <w:suppressAutoHyphens/>
              <w:spacing w:after="0"/>
              <w:ind w:left="0" w:right="0"/>
              <w:jc w:val="left"/>
              <w:rPr>
                <w:b w:val="0"/>
                <w:sz w:val="16"/>
                <w:szCs w:val="18"/>
                <w:lang w:eastAsia="ko-KR"/>
              </w:rPr>
            </w:pPr>
          </w:p>
        </w:tc>
      </w:tr>
      <w:tr w:rsidR="00865B41" w:rsidRPr="00CC2C3C" w14:paraId="16C0BA78" w14:textId="77777777" w:rsidTr="00E547CE">
        <w:trPr>
          <w:jc w:val="center"/>
        </w:trPr>
        <w:tc>
          <w:tcPr>
            <w:tcW w:w="1705" w:type="dxa"/>
            <w:vAlign w:val="center"/>
          </w:tcPr>
          <w:p w14:paraId="4A55DFDB" w14:textId="5A8C96FD"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Align w:val="center"/>
          </w:tcPr>
          <w:p w14:paraId="5B79B7D6" w14:textId="7E564766"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SRA</w:t>
            </w:r>
          </w:p>
        </w:tc>
        <w:tc>
          <w:tcPr>
            <w:tcW w:w="2175" w:type="dxa"/>
          </w:tcPr>
          <w:p w14:paraId="678E806E"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60E1E72E"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556ECD24" w14:textId="77777777" w:rsidR="00865B41" w:rsidRDefault="00865B41" w:rsidP="00C75F57">
            <w:pPr>
              <w:pStyle w:val="T2"/>
              <w:suppressAutoHyphens/>
              <w:spacing w:after="0"/>
              <w:ind w:left="0" w:right="0"/>
              <w:jc w:val="left"/>
              <w:rPr>
                <w:b w:val="0"/>
                <w:sz w:val="16"/>
                <w:szCs w:val="18"/>
                <w:lang w:eastAsia="ko-KR"/>
              </w:rPr>
            </w:pPr>
          </w:p>
        </w:tc>
      </w:tr>
      <w:tr w:rsidR="00865B41" w:rsidRPr="00CC2C3C" w14:paraId="295657B8" w14:textId="77777777" w:rsidTr="00E547CE">
        <w:trPr>
          <w:jc w:val="center"/>
        </w:trPr>
        <w:tc>
          <w:tcPr>
            <w:tcW w:w="1705" w:type="dxa"/>
            <w:vAlign w:val="center"/>
          </w:tcPr>
          <w:p w14:paraId="74592572" w14:textId="0B9E41A4"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Align w:val="center"/>
          </w:tcPr>
          <w:p w14:paraId="1AFE6FD7" w14:textId="559E5469" w:rsidR="00865B41" w:rsidRDefault="00865B41"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2E155476" w14:textId="77777777" w:rsidR="00865B41" w:rsidRPr="000A26E7" w:rsidRDefault="00865B41" w:rsidP="00C75F57">
            <w:pPr>
              <w:pStyle w:val="T2"/>
              <w:suppressAutoHyphens/>
              <w:spacing w:after="0"/>
              <w:ind w:left="0" w:right="0"/>
              <w:jc w:val="left"/>
              <w:rPr>
                <w:b w:val="0"/>
                <w:sz w:val="18"/>
                <w:szCs w:val="18"/>
                <w:lang w:eastAsia="ko-KR"/>
              </w:rPr>
            </w:pPr>
          </w:p>
        </w:tc>
        <w:tc>
          <w:tcPr>
            <w:tcW w:w="1710" w:type="dxa"/>
            <w:vAlign w:val="center"/>
          </w:tcPr>
          <w:p w14:paraId="0356060B" w14:textId="77777777" w:rsidR="00865B41" w:rsidRPr="00BF7A21" w:rsidRDefault="00865B41" w:rsidP="00C75F57">
            <w:pPr>
              <w:pStyle w:val="T2"/>
              <w:suppressAutoHyphens/>
              <w:spacing w:after="0"/>
              <w:ind w:left="0" w:right="0"/>
              <w:jc w:val="left"/>
              <w:rPr>
                <w:b w:val="0"/>
                <w:sz w:val="18"/>
                <w:szCs w:val="18"/>
                <w:lang w:eastAsia="ko-KR"/>
              </w:rPr>
            </w:pPr>
          </w:p>
        </w:tc>
        <w:tc>
          <w:tcPr>
            <w:tcW w:w="2291" w:type="dxa"/>
            <w:vAlign w:val="center"/>
          </w:tcPr>
          <w:p w14:paraId="163278F0" w14:textId="77777777" w:rsidR="00865B41" w:rsidRDefault="00865B41" w:rsidP="00C75F57">
            <w:pPr>
              <w:pStyle w:val="T2"/>
              <w:suppressAutoHyphens/>
              <w:spacing w:after="0"/>
              <w:ind w:left="0" w:right="0"/>
              <w:jc w:val="left"/>
              <w:rPr>
                <w:b w:val="0"/>
                <w:sz w:val="16"/>
                <w:szCs w:val="18"/>
                <w:lang w:eastAsia="ko-KR"/>
              </w:rPr>
            </w:pPr>
          </w:p>
        </w:tc>
      </w:tr>
      <w:tr w:rsidR="000221B8" w:rsidRPr="00CC2C3C" w14:paraId="72584FBF" w14:textId="77777777" w:rsidTr="00E547CE">
        <w:trPr>
          <w:jc w:val="center"/>
        </w:trPr>
        <w:tc>
          <w:tcPr>
            <w:tcW w:w="1705" w:type="dxa"/>
            <w:vAlign w:val="center"/>
          </w:tcPr>
          <w:p w14:paraId="27C0FF34" w14:textId="2F4C5D81" w:rsidR="000221B8" w:rsidRDefault="000221B8" w:rsidP="00C75F57">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320B37FF" w14:textId="6A24A363" w:rsidR="000221B8" w:rsidRDefault="000221B8"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36FFDC3" w14:textId="77777777" w:rsidR="000221B8" w:rsidRPr="000A26E7" w:rsidRDefault="000221B8" w:rsidP="00C75F57">
            <w:pPr>
              <w:pStyle w:val="T2"/>
              <w:suppressAutoHyphens/>
              <w:spacing w:after="0"/>
              <w:ind w:left="0" w:right="0"/>
              <w:jc w:val="left"/>
              <w:rPr>
                <w:b w:val="0"/>
                <w:sz w:val="18"/>
                <w:szCs w:val="18"/>
                <w:lang w:eastAsia="ko-KR"/>
              </w:rPr>
            </w:pPr>
          </w:p>
        </w:tc>
        <w:tc>
          <w:tcPr>
            <w:tcW w:w="1710" w:type="dxa"/>
            <w:vAlign w:val="center"/>
          </w:tcPr>
          <w:p w14:paraId="2A6710A9" w14:textId="77777777" w:rsidR="000221B8" w:rsidRPr="00BF7A21" w:rsidRDefault="000221B8" w:rsidP="00C75F57">
            <w:pPr>
              <w:pStyle w:val="T2"/>
              <w:suppressAutoHyphens/>
              <w:spacing w:after="0"/>
              <w:ind w:left="0" w:right="0"/>
              <w:jc w:val="left"/>
              <w:rPr>
                <w:b w:val="0"/>
                <w:sz w:val="18"/>
                <w:szCs w:val="18"/>
                <w:lang w:eastAsia="ko-KR"/>
              </w:rPr>
            </w:pPr>
          </w:p>
        </w:tc>
        <w:tc>
          <w:tcPr>
            <w:tcW w:w="2291" w:type="dxa"/>
            <w:vAlign w:val="center"/>
          </w:tcPr>
          <w:p w14:paraId="4EF6EFBF" w14:textId="77777777" w:rsidR="000221B8" w:rsidRDefault="000221B8"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7FF221F0" w:rsidR="009C3F3E" w:rsidRPr="00C233DB" w:rsidRDefault="00BE21DC" w:rsidP="00C75F57">
      <w:pPr>
        <w:suppressAutoHyphens/>
        <w:jc w:val="both"/>
        <w:rPr>
          <w:rFonts w:ascii="Times New Roman" w:hAnsi="Times New Roman" w:cs="Times New Roman"/>
          <w:sz w:val="18"/>
          <w:szCs w:val="18"/>
          <w:lang w:eastAsia="ko-KR"/>
        </w:rPr>
      </w:pPr>
      <w:del w:id="1" w:author="Gaurang Naik" w:date="2021-07-21T11:18:00Z">
        <w:r w:rsidRPr="00E8078C" w:rsidDel="00BA6FAA">
          <w:rPr>
            <w:rFonts w:ascii="Times New Roman" w:hAnsi="Times New Roman" w:cs="Times New Roman"/>
            <w:sz w:val="18"/>
            <w:szCs w:val="18"/>
            <w:highlight w:val="yellow"/>
            <w:lang w:eastAsia="ko-KR"/>
          </w:rPr>
          <w:delText xml:space="preserve">4034, 5375, </w:delText>
        </w:r>
        <w:r w:rsidR="00FF17FD" w:rsidRPr="00E8078C" w:rsidDel="00BA6FAA">
          <w:rPr>
            <w:rFonts w:ascii="Times New Roman" w:hAnsi="Times New Roman" w:cs="Times New Roman"/>
            <w:sz w:val="18"/>
            <w:szCs w:val="18"/>
            <w:highlight w:val="yellow"/>
            <w:lang w:eastAsia="ko-KR"/>
          </w:rPr>
          <w:delText>8035</w:delText>
        </w:r>
      </w:del>
      <w:r w:rsidR="00FF17FD">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sidR="006226BC">
        <w:rPr>
          <w:rFonts w:ascii="Times New Roman" w:hAnsi="Times New Roman" w:cs="Times New Roman"/>
          <w:sz w:val="18"/>
          <w:szCs w:val="18"/>
          <w:lang w:eastAsia="ko-KR"/>
        </w:rPr>
        <w:t xml:space="preserve">5737,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 xml:space="preserve">5966, 7514, </w:t>
      </w:r>
      <w:r w:rsidR="00E01E7F">
        <w:rPr>
          <w:rFonts w:ascii="Times New Roman" w:hAnsi="Times New Roman" w:cs="Times New Roman"/>
          <w:sz w:val="18"/>
          <w:szCs w:val="18"/>
          <w:lang w:eastAsia="ko-KR"/>
        </w:rPr>
        <w:t xml:space="preserve">6570, </w:t>
      </w:r>
      <w:r w:rsidR="00701F31">
        <w:rPr>
          <w:rFonts w:ascii="Times New Roman" w:hAnsi="Times New Roman" w:cs="Times New Roman"/>
          <w:sz w:val="18"/>
          <w:szCs w:val="18"/>
          <w:lang w:eastAsia="ko-KR"/>
        </w:rPr>
        <w:t>6396, 6569, 5046, 6878, 5047, 7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0DE9D57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EAF0E1F" w14:textId="4608CACE" w:rsidR="007A20EE" w:rsidRDefault="007A20E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D774EF">
        <w:rPr>
          <w:rFonts w:ascii="Times New Roman" w:eastAsia="Malgun Gothic" w:hAnsi="Times New Roman" w:cs="Times New Roman"/>
          <w:sz w:val="18"/>
          <w:szCs w:val="20"/>
          <w:lang w:val="en-GB"/>
        </w:rPr>
        <w:t xml:space="preserve"> </w:t>
      </w:r>
      <w:r w:rsidR="00D774EF" w:rsidRPr="00D774EF">
        <w:rPr>
          <w:rFonts w:ascii="Times New Roman" w:eastAsia="Malgun Gothic" w:hAnsi="Times New Roman" w:cs="Times New Roman"/>
          <w:sz w:val="18"/>
          <w:szCs w:val="20"/>
          <w:lang w:val="en-GB"/>
        </w:rPr>
        <w:t>Changes made based on offline feedback from members.</w:t>
      </w:r>
    </w:p>
    <w:p w14:paraId="5A590817" w14:textId="6757A4D3" w:rsidR="00E545D8" w:rsidRDefault="00E545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changes made based on offline feedback from members</w:t>
      </w:r>
    </w:p>
    <w:p w14:paraId="285B0E5E" w14:textId="65812C7E" w:rsidR="008C183F" w:rsidRDefault="008C183F" w:rsidP="008C183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marked as </w:t>
      </w:r>
      <w:r w:rsidRPr="008C18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indicate correction of the “Probe Response variant Multi-Link element” to “Probe Re</w:t>
      </w:r>
      <w:r w:rsidR="004653A5">
        <w:rPr>
          <w:rFonts w:ascii="Times New Roman" w:eastAsia="Malgun Gothic" w:hAnsi="Times New Roman" w:cs="Times New Roman"/>
          <w:sz w:val="18"/>
          <w:szCs w:val="20"/>
          <w:lang w:val="en-GB"/>
        </w:rPr>
        <w:t>quest</w:t>
      </w:r>
      <w:r>
        <w:rPr>
          <w:rFonts w:ascii="Times New Roman" w:eastAsia="Malgun Gothic" w:hAnsi="Times New Roman" w:cs="Times New Roman"/>
          <w:sz w:val="18"/>
          <w:szCs w:val="20"/>
          <w:lang w:val="en-GB"/>
        </w:rPr>
        <w:t xml:space="preserve"> variant Multi-Link element” </w:t>
      </w:r>
    </w:p>
    <w:p w14:paraId="2794D775" w14:textId="379F4172" w:rsidR="00BE5554" w:rsidRDefault="00BE5554" w:rsidP="00BE55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Changes made based on suggestions from members during the live call on 07/21</w:t>
      </w:r>
    </w:p>
    <w:p w14:paraId="739E7446" w14:textId="53476A1D" w:rsidR="00BE5554" w:rsidRDefault="00C16C3F"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related to </w:t>
      </w:r>
      <w:r w:rsidRPr="00C16C3F">
        <w:rPr>
          <w:rFonts w:ascii="Times New Roman" w:eastAsia="Malgun Gothic" w:hAnsi="Times New Roman" w:cs="Times New Roman"/>
          <w:sz w:val="18"/>
          <w:szCs w:val="20"/>
          <w:highlight w:val="yellow"/>
          <w:lang w:val="en-GB"/>
        </w:rPr>
        <w:t>(#1)</w:t>
      </w:r>
      <w:r>
        <w:rPr>
          <w:rFonts w:ascii="Times New Roman" w:eastAsia="Malgun Gothic" w:hAnsi="Times New Roman" w:cs="Times New Roman"/>
          <w:sz w:val="18"/>
          <w:szCs w:val="20"/>
          <w:lang w:val="en-GB"/>
        </w:rPr>
        <w:t xml:space="preserve"> removed as they are addressed in doc 1085</w:t>
      </w:r>
    </w:p>
    <w:p w14:paraId="75BEB01A" w14:textId="39FDA286" w:rsidR="0006760F" w:rsidRDefault="00501897"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c</w:t>
      </w:r>
      <w:r w:rsidR="0006760F">
        <w:rPr>
          <w:rFonts w:ascii="Times New Roman" w:eastAsia="Malgun Gothic" w:hAnsi="Times New Roman" w:cs="Times New Roman"/>
          <w:sz w:val="18"/>
          <w:szCs w:val="20"/>
          <w:lang w:val="en-GB"/>
        </w:rPr>
        <w:t xml:space="preserve">hanges </w:t>
      </w:r>
      <w:r w:rsidR="00D227BC">
        <w:rPr>
          <w:rFonts w:ascii="Times New Roman" w:eastAsia="Malgun Gothic" w:hAnsi="Times New Roman" w:cs="Times New Roman"/>
          <w:sz w:val="18"/>
          <w:szCs w:val="20"/>
          <w:lang w:val="en-GB"/>
        </w:rPr>
        <w:t xml:space="preserve">based on </w:t>
      </w:r>
      <w:r>
        <w:rPr>
          <w:rFonts w:ascii="Times New Roman" w:eastAsia="Malgun Gothic" w:hAnsi="Times New Roman" w:cs="Times New Roman"/>
          <w:sz w:val="18"/>
          <w:szCs w:val="20"/>
          <w:lang w:val="en-GB"/>
        </w:rPr>
        <w:t xml:space="preserve">offline </w:t>
      </w:r>
      <w:r w:rsidR="00BA6FAA">
        <w:rPr>
          <w:rFonts w:ascii="Times New Roman" w:eastAsia="Malgun Gothic" w:hAnsi="Times New Roman" w:cs="Times New Roman"/>
          <w:sz w:val="18"/>
          <w:szCs w:val="20"/>
          <w:lang w:val="en-GB"/>
        </w:rPr>
        <w:t xml:space="preserve">feedback from </w:t>
      </w:r>
      <w:r>
        <w:rPr>
          <w:rFonts w:ascii="Times New Roman" w:eastAsia="Malgun Gothic" w:hAnsi="Times New Roman" w:cs="Times New Roman"/>
          <w:sz w:val="18"/>
          <w:szCs w:val="20"/>
          <w:lang w:val="en-GB"/>
        </w:rPr>
        <w:t>members</w:t>
      </w:r>
      <w:r w:rsidR="00214CAF">
        <w:rPr>
          <w:rFonts w:ascii="Times New Roman" w:eastAsia="Malgun Gothic" w:hAnsi="Times New Roman" w:cs="Times New Roman"/>
          <w:sz w:val="18"/>
          <w:szCs w:val="20"/>
          <w:lang w:val="en-GB"/>
        </w:rPr>
        <w:t xml:space="preserve"> </w:t>
      </w:r>
      <w:r w:rsidR="00214CAF" w:rsidRPr="00214CAF">
        <w:rPr>
          <w:rFonts w:ascii="Times New Roman" w:eastAsia="Malgun Gothic" w:hAnsi="Times New Roman" w:cs="Times New Roman"/>
          <w:sz w:val="18"/>
          <w:szCs w:val="20"/>
          <w:highlight w:val="cyan"/>
          <w:lang w:val="en-GB"/>
        </w:rPr>
        <w:t>highlighted</w:t>
      </w:r>
    </w:p>
    <w:p w14:paraId="140054FF" w14:textId="1A9CFC89" w:rsidR="00BA6FAA" w:rsidRDefault="00BA6FAA" w:rsidP="00BE55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Deferred CIDs 4034, 5375, and 8035</w:t>
      </w:r>
    </w:p>
    <w:p w14:paraId="1390D902" w14:textId="52889EFD" w:rsidR="000221B8" w:rsidRDefault="000221B8" w:rsidP="000221B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2B325D">
        <w:rPr>
          <w:rFonts w:ascii="Times New Roman" w:eastAsia="Malgun Gothic" w:hAnsi="Times New Roman" w:cs="Times New Roman"/>
          <w:sz w:val="18"/>
          <w:szCs w:val="20"/>
          <w:lang w:val="en-GB"/>
        </w:rPr>
        <w:t>Changes made based on additional offline feedback from members</w:t>
      </w:r>
    </w:p>
    <w:p w14:paraId="5E483536" w14:textId="7451DCEB" w:rsidR="008707F8" w:rsidRDefault="008707F8" w:rsidP="008707F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All instances of “partial information” changed to “partial profile” and all instances of “complete information” changed to “complete profile”. Instructions added to the editor to make this revision throughout 11be draft </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all instances of "Probe Response frame which is not an ML probe response" with basic probe response. Replace paragraph on pg 252 line 19 as follows:</w:t>
            </w:r>
            <w:r w:rsidRPr="00C22EA9">
              <w:rPr>
                <w:rFonts w:ascii="Times New Roman" w:hAnsi="Times New Roman" w:cs="Times New Roman"/>
                <w:sz w:val="16"/>
                <w:szCs w:val="16"/>
              </w:rPr>
              <w:br/>
              <w:t>"A Probe Response frame is termed as ML probe resonse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4E56D26"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“basic Probe Request”</w:t>
            </w:r>
            <w:r w:rsidR="00C76C3F">
              <w:rPr>
                <w:rFonts w:ascii="Times New Roman" w:hAnsi="Times New Roman" w:cs="Times New Roman"/>
                <w:bCs/>
                <w:sz w:val="16"/>
                <w:szCs w:val="16"/>
              </w:rPr>
              <w:t xml:space="preserve"> and “basic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04748403" w:rsidR="009D428C" w:rsidRPr="00263221" w:rsidRDefault="007526F4" w:rsidP="00C22EA9">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263FAA29"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615AD6EB" w:rsidR="00735D76" w:rsidRPr="00735D76" w:rsidRDefault="00631E79" w:rsidP="00735D76">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frame is a Probe Response frame, that is an ML probe response" is a little bit redundant. Suggest to change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59A2BC23"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4AAB81E8" w:rsidR="004E7B21" w:rsidRDefault="00113B52"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0B2A20C4" w:rsidR="004E7B21" w:rsidRPr="00616845"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74086350" w:rsidR="004E7B21" w:rsidRDefault="004E7B21"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all occurances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512C2909" w:rsidR="004E7B21" w:rsidRPr="0015221B"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79915239"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10AEEE8C"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6F5C75" w:rsidRPr="008B0293" w14:paraId="6F0F77FF" w14:textId="77777777" w:rsidTr="00444EBA">
        <w:trPr>
          <w:trHeight w:val="220"/>
          <w:jc w:val="center"/>
        </w:trPr>
        <w:tc>
          <w:tcPr>
            <w:tcW w:w="625" w:type="dxa"/>
            <w:shd w:val="clear" w:color="auto" w:fill="auto"/>
            <w:noWrap/>
          </w:tcPr>
          <w:p w14:paraId="0F3A480F" w14:textId="6CC1F1B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49EB1A40" w14:textId="67632224"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5B5AE8EF" w14:textId="6121BA7C"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9A6F0F1" w14:textId="65FC071A"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24761868" w14:textId="10A96B68"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619312DD" w14:textId="4E8A2B07"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5A198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7230A6" w14:textId="77777777" w:rsidR="006F5C75" w:rsidRDefault="006F5C75" w:rsidP="006F5C75">
            <w:pPr>
              <w:suppressAutoHyphens/>
              <w:spacing w:after="0"/>
              <w:rPr>
                <w:rFonts w:ascii="Times New Roman" w:hAnsi="Times New Roman" w:cs="Times New Roman"/>
                <w:b/>
                <w:sz w:val="16"/>
                <w:szCs w:val="16"/>
              </w:rPr>
            </w:pPr>
          </w:p>
          <w:p w14:paraId="0EC12C65" w14:textId="45930C98"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note was inserted below the identified paragraph to clarify that the definition of complete profile applies only to a Basic variant Multi-Link element. </w:t>
            </w:r>
            <w:r w:rsidRPr="007E3E41">
              <w:rPr>
                <w:rFonts w:ascii="Times New Roman" w:hAnsi="Times New Roman" w:cs="Times New Roman"/>
                <w:bCs/>
                <w:sz w:val="16"/>
                <w:szCs w:val="16"/>
                <w:highlight w:val="cyan"/>
              </w:rPr>
              <w:t xml:space="preserve">In addition, for consistency, </w:t>
            </w:r>
            <w:r w:rsidR="00C754B5" w:rsidRPr="007E3E41">
              <w:rPr>
                <w:rFonts w:ascii="Times New Roman" w:hAnsi="Times New Roman" w:cs="Times New Roman"/>
                <w:bCs/>
                <w:sz w:val="16"/>
                <w:szCs w:val="16"/>
                <w:highlight w:val="cyan"/>
              </w:rPr>
              <w:t xml:space="preserve">all instances of </w:t>
            </w:r>
            <w:r w:rsidRPr="007E3E41">
              <w:rPr>
                <w:rFonts w:ascii="Times New Roman" w:hAnsi="Times New Roman" w:cs="Times New Roman"/>
                <w:bCs/>
                <w:sz w:val="16"/>
                <w:szCs w:val="16"/>
                <w:highlight w:val="cyan"/>
              </w:rPr>
              <w:t>“complete</w:t>
            </w:r>
            <w:r w:rsidR="00E176DD">
              <w:rPr>
                <w:rFonts w:ascii="Times New Roman" w:hAnsi="Times New Roman" w:cs="Times New Roman"/>
                <w:bCs/>
                <w:sz w:val="16"/>
                <w:szCs w:val="16"/>
                <w:highlight w:val="cyan"/>
              </w:rPr>
              <w:t>/partial</w:t>
            </w:r>
            <w:r w:rsidRPr="007E3E41">
              <w:rPr>
                <w:rFonts w:ascii="Times New Roman" w:hAnsi="Times New Roman" w:cs="Times New Roman"/>
                <w:bCs/>
                <w:sz w:val="16"/>
                <w:szCs w:val="16"/>
                <w:highlight w:val="cyan"/>
              </w:rPr>
              <w:t xml:space="preserve"> information” </w:t>
            </w:r>
            <w:r w:rsidR="00C754B5" w:rsidRPr="007E3E41">
              <w:rPr>
                <w:rFonts w:ascii="Times New Roman" w:hAnsi="Times New Roman" w:cs="Times New Roman"/>
                <w:bCs/>
                <w:sz w:val="16"/>
                <w:szCs w:val="16"/>
                <w:highlight w:val="cyan"/>
              </w:rPr>
              <w:t xml:space="preserve">in 35.3.2 were </w:t>
            </w:r>
            <w:r w:rsidRPr="007E3E41">
              <w:rPr>
                <w:rFonts w:ascii="Times New Roman" w:hAnsi="Times New Roman" w:cs="Times New Roman"/>
                <w:bCs/>
                <w:sz w:val="16"/>
                <w:szCs w:val="16"/>
                <w:highlight w:val="cyan"/>
              </w:rPr>
              <w:t>revised to “complete</w:t>
            </w:r>
            <w:r w:rsidR="00E176DD">
              <w:rPr>
                <w:rFonts w:ascii="Times New Roman" w:hAnsi="Times New Roman" w:cs="Times New Roman"/>
                <w:bCs/>
                <w:sz w:val="16"/>
                <w:szCs w:val="16"/>
                <w:highlight w:val="cyan"/>
              </w:rPr>
              <w:t>/partial</w:t>
            </w:r>
            <w:r w:rsidRPr="007E3E41">
              <w:rPr>
                <w:rFonts w:ascii="Times New Roman" w:hAnsi="Times New Roman" w:cs="Times New Roman"/>
                <w:bCs/>
                <w:sz w:val="16"/>
                <w:szCs w:val="16"/>
                <w:highlight w:val="cyan"/>
              </w:rPr>
              <w:t xml:space="preserve"> profile”.</w:t>
            </w:r>
            <w:r w:rsidR="00C754B5" w:rsidRPr="007E3E41">
              <w:rPr>
                <w:rFonts w:ascii="Times New Roman" w:hAnsi="Times New Roman" w:cs="Times New Roman"/>
                <w:bCs/>
                <w:sz w:val="16"/>
                <w:szCs w:val="16"/>
                <w:highlight w:val="cyan"/>
              </w:rPr>
              <w:t xml:space="preserve"> Further, instructions to the editor were added to make this revision throughout 11be draft.</w:t>
            </w:r>
          </w:p>
          <w:p w14:paraId="23D0DB3C" w14:textId="77777777" w:rsidR="006F5C75" w:rsidRDefault="006F5C75" w:rsidP="006F5C75">
            <w:pPr>
              <w:suppressAutoHyphens/>
              <w:spacing w:after="0"/>
              <w:rPr>
                <w:rFonts w:ascii="Times New Roman" w:hAnsi="Times New Roman" w:cs="Times New Roman"/>
                <w:bCs/>
                <w:sz w:val="16"/>
                <w:szCs w:val="16"/>
              </w:rPr>
            </w:pPr>
          </w:p>
          <w:p w14:paraId="62479441" w14:textId="11E74240" w:rsidR="006F5C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6F5C75" w:rsidRPr="008B0293" w14:paraId="0AC66385" w14:textId="77777777" w:rsidTr="00444EBA">
        <w:trPr>
          <w:trHeight w:val="220"/>
          <w:jc w:val="center"/>
        </w:trPr>
        <w:tc>
          <w:tcPr>
            <w:tcW w:w="625" w:type="dxa"/>
            <w:shd w:val="clear" w:color="auto" w:fill="auto"/>
            <w:noWrap/>
          </w:tcPr>
          <w:p w14:paraId="5DC9983E" w14:textId="64505C6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5735</w:t>
            </w:r>
          </w:p>
        </w:tc>
        <w:tc>
          <w:tcPr>
            <w:tcW w:w="1080" w:type="dxa"/>
          </w:tcPr>
          <w:p w14:paraId="19E2772E" w14:textId="79F5D6F9"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002E326" w14:textId="6744FC73"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9D0EE91" w14:textId="5C95BA7E"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4F5CE846" w14:textId="77205122"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3A4796BA" w14:textId="2DD56BA1" w:rsidR="006F5C75" w:rsidRPr="00D742F8"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F8ED71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E0111" w14:textId="77777777" w:rsidR="006F5C75" w:rsidRDefault="006F5C75" w:rsidP="006F5C75">
            <w:pPr>
              <w:suppressAutoHyphens/>
              <w:spacing w:after="0"/>
              <w:rPr>
                <w:rFonts w:ascii="Times New Roman" w:hAnsi="Times New Roman" w:cs="Times New Roman"/>
                <w:b/>
                <w:sz w:val="16"/>
                <w:szCs w:val="16"/>
              </w:rPr>
            </w:pPr>
          </w:p>
          <w:p w14:paraId="40DBCB1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For the first part of the comment, changes were made for the resolution of CID 5737.</w:t>
            </w:r>
          </w:p>
          <w:p w14:paraId="4B0BB428" w14:textId="77777777" w:rsidR="006F5C75" w:rsidRDefault="006F5C75" w:rsidP="006F5C75">
            <w:pPr>
              <w:suppressAutoHyphens/>
              <w:spacing w:after="0"/>
              <w:rPr>
                <w:rFonts w:ascii="Times New Roman" w:hAnsi="Times New Roman" w:cs="Times New Roman"/>
                <w:bCs/>
                <w:sz w:val="16"/>
                <w:szCs w:val="16"/>
              </w:rPr>
            </w:pPr>
          </w:p>
          <w:p w14:paraId="1B0B4B3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Regarding the “Complete Profile” subfield in the Probe Request variant Multi-Link element, the name was changed to “Complete Profile Requested” for clear distinction between the subfield’s role in the two Multi-Link element variants.</w:t>
            </w:r>
          </w:p>
          <w:p w14:paraId="1B510094" w14:textId="77777777" w:rsidR="006F5C75" w:rsidRDefault="006F5C75" w:rsidP="006F5C75">
            <w:pPr>
              <w:suppressAutoHyphens/>
              <w:spacing w:after="0"/>
              <w:rPr>
                <w:rFonts w:ascii="Times New Roman" w:hAnsi="Times New Roman" w:cs="Times New Roman"/>
                <w:bCs/>
                <w:sz w:val="16"/>
                <w:szCs w:val="16"/>
              </w:rPr>
            </w:pPr>
          </w:p>
          <w:p w14:paraId="676E3A7B" w14:textId="4962270D" w:rsidR="006F5C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6F5C75" w:rsidRPr="008B0293" w14:paraId="340B271A" w14:textId="77777777" w:rsidTr="00444EBA">
        <w:trPr>
          <w:trHeight w:val="220"/>
          <w:jc w:val="center"/>
        </w:trPr>
        <w:tc>
          <w:tcPr>
            <w:tcW w:w="625" w:type="dxa"/>
            <w:shd w:val="clear" w:color="auto" w:fill="auto"/>
            <w:noWrap/>
          </w:tcPr>
          <w:p w14:paraId="3B4C76D6" w14:textId="6B92A649"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4246</w:t>
            </w:r>
          </w:p>
        </w:tc>
        <w:tc>
          <w:tcPr>
            <w:tcW w:w="1080" w:type="dxa"/>
          </w:tcPr>
          <w:p w14:paraId="7F77B87E" w14:textId="74022F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6F5C75" w:rsidRDefault="006F5C75" w:rsidP="006F5C75">
            <w:pPr>
              <w:suppressAutoHyphens/>
              <w:spacing w:after="0"/>
              <w:rPr>
                <w:rFonts w:ascii="Times New Roman" w:hAnsi="Times New Roman" w:cs="Times New Roman"/>
                <w:b/>
                <w:sz w:val="16"/>
                <w:szCs w:val="16"/>
              </w:rPr>
            </w:pPr>
          </w:p>
          <w:p w14:paraId="1C182FCD" w14:textId="57E2C945"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66EE9307" w14:textId="77777777" w:rsidR="006F5C75" w:rsidRDefault="006F5C75" w:rsidP="006F5C75">
            <w:pPr>
              <w:suppressAutoHyphens/>
              <w:spacing w:after="0"/>
              <w:rPr>
                <w:rFonts w:ascii="Times New Roman" w:hAnsi="Times New Roman" w:cs="Times New Roman"/>
                <w:bCs/>
                <w:sz w:val="16"/>
                <w:szCs w:val="16"/>
              </w:rPr>
            </w:pPr>
          </w:p>
          <w:p w14:paraId="3B1BC96D" w14:textId="527A8065"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1EB6BC13" w14:textId="77777777" w:rsidTr="00444EBA">
        <w:trPr>
          <w:trHeight w:val="220"/>
          <w:jc w:val="center"/>
        </w:trPr>
        <w:tc>
          <w:tcPr>
            <w:tcW w:w="625" w:type="dxa"/>
            <w:shd w:val="clear" w:color="auto" w:fill="auto"/>
            <w:noWrap/>
          </w:tcPr>
          <w:p w14:paraId="649EE694" w14:textId="6D7A3EB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"The subfields of the STA Control field in the Per-STA Profile subelement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6F5C75" w:rsidRDefault="006F5C75" w:rsidP="006F5C75">
            <w:pPr>
              <w:suppressAutoHyphens/>
              <w:spacing w:after="0"/>
              <w:rPr>
                <w:rFonts w:ascii="Times New Roman" w:hAnsi="Times New Roman" w:cs="Times New Roman"/>
                <w:b/>
                <w:sz w:val="16"/>
                <w:szCs w:val="16"/>
              </w:rPr>
            </w:pPr>
          </w:p>
          <w:p w14:paraId="11AFA557" w14:textId="4823D9A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4D41F127" w14:textId="75CD5316" w:rsidR="006F5C75" w:rsidRDefault="006F5C75" w:rsidP="006F5C75">
            <w:pPr>
              <w:suppressAutoHyphens/>
              <w:spacing w:after="0"/>
              <w:rPr>
                <w:rFonts w:ascii="Times New Roman" w:hAnsi="Times New Roman" w:cs="Times New Roman"/>
                <w:bCs/>
                <w:sz w:val="16"/>
                <w:szCs w:val="16"/>
              </w:rPr>
            </w:pPr>
          </w:p>
          <w:p w14:paraId="7122A26F" w14:textId="4DE98482"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6F5C75" w:rsidRDefault="006F5C75" w:rsidP="006F5C75">
            <w:pPr>
              <w:suppressAutoHyphens/>
              <w:spacing w:after="0"/>
              <w:rPr>
                <w:rFonts w:ascii="Times New Roman" w:hAnsi="Times New Roman" w:cs="Times New Roman"/>
                <w:b/>
                <w:sz w:val="16"/>
                <w:szCs w:val="16"/>
              </w:rPr>
            </w:pPr>
          </w:p>
        </w:tc>
      </w:tr>
      <w:tr w:rsidR="006F5C75" w:rsidRPr="008B0293" w14:paraId="270911CA" w14:textId="77777777" w:rsidTr="00444EBA">
        <w:trPr>
          <w:trHeight w:val="220"/>
          <w:jc w:val="center"/>
        </w:trPr>
        <w:tc>
          <w:tcPr>
            <w:tcW w:w="625" w:type="dxa"/>
            <w:shd w:val="clear" w:color="auto" w:fill="auto"/>
            <w:noWrap/>
          </w:tcPr>
          <w:p w14:paraId="379223C5" w14:textId="29505F1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sentece to subclause 9.</w:t>
            </w:r>
          </w:p>
        </w:tc>
        <w:tc>
          <w:tcPr>
            <w:tcW w:w="2340" w:type="dxa"/>
            <w:shd w:val="clear" w:color="auto" w:fill="auto"/>
            <w:noWrap/>
          </w:tcPr>
          <w:p w14:paraId="503B1F5B" w14:textId="0E30D8F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6F5C75" w:rsidRDefault="006F5C75" w:rsidP="006F5C75">
            <w:pPr>
              <w:suppressAutoHyphens/>
              <w:spacing w:after="0"/>
              <w:rPr>
                <w:rFonts w:ascii="Times New Roman" w:hAnsi="Times New Roman" w:cs="Times New Roman"/>
                <w:b/>
                <w:sz w:val="16"/>
                <w:szCs w:val="16"/>
              </w:rPr>
            </w:pPr>
          </w:p>
          <w:p w14:paraId="05D833C4" w14:textId="37B71486"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deleted.</w:t>
            </w:r>
          </w:p>
          <w:p w14:paraId="52468E4A" w14:textId="77777777" w:rsidR="006F5C75" w:rsidRDefault="006F5C75" w:rsidP="006F5C75">
            <w:pPr>
              <w:suppressAutoHyphens/>
              <w:spacing w:after="0"/>
              <w:rPr>
                <w:rFonts w:ascii="Times New Roman" w:hAnsi="Times New Roman" w:cs="Times New Roman"/>
                <w:bCs/>
                <w:sz w:val="16"/>
                <w:szCs w:val="16"/>
              </w:rPr>
            </w:pPr>
          </w:p>
          <w:p w14:paraId="072EBCAE" w14:textId="5418C1BD"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6F5C75" w:rsidRPr="008B0293" w14:paraId="2CB67F35" w14:textId="77777777" w:rsidTr="00444EBA">
        <w:trPr>
          <w:trHeight w:val="220"/>
          <w:jc w:val="center"/>
        </w:trPr>
        <w:tc>
          <w:tcPr>
            <w:tcW w:w="625" w:type="dxa"/>
            <w:shd w:val="clear" w:color="auto" w:fill="auto"/>
            <w:noWrap/>
          </w:tcPr>
          <w:p w14:paraId="704896A6" w14:textId="2FBE45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paragraph describing the case of complete profile must follow the paragraph that describes the indication that the Per-STA Profile subelement is carrying complete information.</w:t>
            </w:r>
          </w:p>
        </w:tc>
        <w:tc>
          <w:tcPr>
            <w:tcW w:w="2340" w:type="dxa"/>
            <w:shd w:val="clear" w:color="auto" w:fill="auto"/>
            <w:noWrap/>
          </w:tcPr>
          <w:p w14:paraId="4DC616FA" w14:textId="38EB85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6F5C75" w:rsidRDefault="006F5C75" w:rsidP="006F5C75">
            <w:pPr>
              <w:suppressAutoHyphens/>
              <w:spacing w:after="0"/>
              <w:rPr>
                <w:rFonts w:ascii="Times New Roman" w:hAnsi="Times New Roman" w:cs="Times New Roman"/>
                <w:b/>
                <w:sz w:val="16"/>
                <w:szCs w:val="16"/>
              </w:rPr>
            </w:pPr>
          </w:p>
          <w:p w14:paraId="1D8CAD47" w14:textId="77777777" w:rsidR="006F5C75" w:rsidRPr="00B60AAD" w:rsidRDefault="006F5C75" w:rsidP="006F5C75">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6F5C75" w:rsidRDefault="006F5C75" w:rsidP="006F5C75">
            <w:pPr>
              <w:suppressAutoHyphens/>
              <w:spacing w:after="0"/>
              <w:rPr>
                <w:rFonts w:ascii="Times New Roman" w:hAnsi="Times New Roman" w:cs="Times New Roman"/>
                <w:b/>
                <w:sz w:val="16"/>
                <w:szCs w:val="16"/>
              </w:rPr>
            </w:pPr>
          </w:p>
          <w:p w14:paraId="48992629" w14:textId="655824D7" w:rsidR="006F5C75" w:rsidRPr="007D76C7"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 and CID 5736</w:t>
            </w:r>
            <w:r w:rsidRPr="007D76C7">
              <w:rPr>
                <w:rFonts w:ascii="Times New Roman" w:hAnsi="Times New Roman" w:cs="Times New Roman"/>
                <w:b/>
                <w:sz w:val="16"/>
                <w:szCs w:val="16"/>
              </w:rPr>
              <w:t>.</w:t>
            </w:r>
          </w:p>
          <w:p w14:paraId="436C4C43" w14:textId="38E02EA0" w:rsidR="006F5C75" w:rsidRDefault="006F5C75" w:rsidP="006F5C75">
            <w:pPr>
              <w:suppressAutoHyphens/>
              <w:spacing w:after="0"/>
              <w:rPr>
                <w:rFonts w:ascii="Times New Roman" w:hAnsi="Times New Roman" w:cs="Times New Roman"/>
                <w:b/>
                <w:sz w:val="16"/>
                <w:szCs w:val="16"/>
              </w:rPr>
            </w:pPr>
          </w:p>
        </w:tc>
      </w:tr>
      <w:tr w:rsidR="006F5C75" w:rsidRPr="008B0293" w14:paraId="2BA8CC61" w14:textId="77777777" w:rsidTr="00444EBA">
        <w:trPr>
          <w:trHeight w:val="220"/>
          <w:jc w:val="center"/>
        </w:trPr>
        <w:tc>
          <w:tcPr>
            <w:tcW w:w="625" w:type="dxa"/>
            <w:shd w:val="clear" w:color="auto" w:fill="auto"/>
            <w:noWrap/>
          </w:tcPr>
          <w:p w14:paraId="556761B7" w14:textId="3E6C101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4361</w:t>
            </w:r>
          </w:p>
        </w:tc>
        <w:tc>
          <w:tcPr>
            <w:tcW w:w="1080" w:type="dxa"/>
          </w:tcPr>
          <w:p w14:paraId="7A1C97B2" w14:textId="52B21E9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following sentence "...if the reported AP were to transmit the Association *Request* frame" which contraidcts with both the former part of the same sentence and the fact that AP does not send an Association Request.</w:t>
            </w:r>
          </w:p>
        </w:tc>
        <w:tc>
          <w:tcPr>
            <w:tcW w:w="2340" w:type="dxa"/>
            <w:shd w:val="clear" w:color="auto" w:fill="auto"/>
            <w:noWrap/>
          </w:tcPr>
          <w:p w14:paraId="75232ACA" w14:textId="70705D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6F5C75" w:rsidRDefault="006F5C75" w:rsidP="006F5C75">
            <w:pPr>
              <w:suppressAutoHyphens/>
              <w:spacing w:after="0"/>
              <w:rPr>
                <w:rFonts w:ascii="Times New Roman" w:hAnsi="Times New Roman" w:cs="Times New Roman"/>
                <w:b/>
                <w:sz w:val="16"/>
                <w:szCs w:val="16"/>
              </w:rPr>
            </w:pPr>
          </w:p>
          <w:p w14:paraId="48420E0D" w14:textId="59190E5F"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 “Request” was changed to “Response”.</w:t>
            </w:r>
          </w:p>
          <w:p w14:paraId="13EC40C3" w14:textId="77777777" w:rsidR="006F5C75" w:rsidRDefault="006F5C75" w:rsidP="006F5C75">
            <w:pPr>
              <w:suppressAutoHyphens/>
              <w:spacing w:after="0"/>
              <w:rPr>
                <w:rFonts w:ascii="Times New Roman" w:hAnsi="Times New Roman" w:cs="Times New Roman"/>
                <w:bCs/>
                <w:sz w:val="16"/>
                <w:szCs w:val="16"/>
              </w:rPr>
            </w:pPr>
          </w:p>
          <w:p w14:paraId="612D8DE1" w14:textId="2CA1FDCB" w:rsidR="006F5C75" w:rsidRPr="00644CCE"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6F5C75" w:rsidRPr="008B0293" w14:paraId="2808EFAF" w14:textId="77777777" w:rsidTr="00444EBA">
        <w:trPr>
          <w:trHeight w:val="220"/>
          <w:jc w:val="center"/>
        </w:trPr>
        <w:tc>
          <w:tcPr>
            <w:tcW w:w="625" w:type="dxa"/>
            <w:shd w:val="clear" w:color="auto" w:fill="auto"/>
            <w:noWrap/>
          </w:tcPr>
          <w:p w14:paraId="2F7DAFB4" w14:textId="21B9244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06703ABB" w14:textId="163B48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6F5C75" w:rsidRDefault="006F5C75" w:rsidP="006F5C75">
            <w:pPr>
              <w:suppressAutoHyphens/>
              <w:spacing w:after="0"/>
              <w:rPr>
                <w:rFonts w:ascii="Times New Roman" w:hAnsi="Times New Roman" w:cs="Times New Roman"/>
                <w:b/>
                <w:sz w:val="16"/>
                <w:szCs w:val="16"/>
              </w:rPr>
            </w:pPr>
          </w:p>
          <w:p w14:paraId="519A3B78" w14:textId="5AF5E230"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EDDD940" w14:textId="77777777" w:rsidR="006F5C75" w:rsidRDefault="006F5C75" w:rsidP="006F5C75">
            <w:pPr>
              <w:suppressAutoHyphens/>
              <w:spacing w:after="0"/>
              <w:rPr>
                <w:rFonts w:ascii="Times New Roman" w:hAnsi="Times New Roman" w:cs="Times New Roman"/>
                <w:bCs/>
                <w:sz w:val="16"/>
                <w:szCs w:val="16"/>
              </w:rPr>
            </w:pPr>
          </w:p>
          <w:p w14:paraId="0EBA9C40" w14:textId="4A40629E" w:rsidR="006F5C75" w:rsidRPr="007E19C9" w:rsidRDefault="006F5C75" w:rsidP="006F5C75">
            <w:pPr>
              <w:suppressAutoHyphens/>
              <w:spacing w:after="0"/>
              <w:rPr>
                <w:rFonts w:ascii="Times New Roman" w:hAnsi="Times New Roman" w:cs="Times New Roman"/>
                <w:bCs/>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10673EA" w14:textId="77777777" w:rsidTr="00444EBA">
        <w:trPr>
          <w:trHeight w:val="220"/>
          <w:jc w:val="center"/>
        </w:trPr>
        <w:tc>
          <w:tcPr>
            <w:tcW w:w="625" w:type="dxa"/>
            <w:shd w:val="clear" w:color="auto" w:fill="auto"/>
            <w:noWrap/>
          </w:tcPr>
          <w:p w14:paraId="5C97E2EF" w14:textId="3CD02C8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6F5C75" w:rsidRDefault="006F5C75" w:rsidP="006F5C75">
            <w:pPr>
              <w:suppressAutoHyphens/>
              <w:spacing w:after="0"/>
              <w:rPr>
                <w:rFonts w:ascii="Times New Roman" w:hAnsi="Times New Roman" w:cs="Times New Roman"/>
                <w:b/>
                <w:sz w:val="16"/>
                <w:szCs w:val="16"/>
              </w:rPr>
            </w:pPr>
          </w:p>
          <w:p w14:paraId="04BBB2E9"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6F5C75" w:rsidRDefault="006F5C75" w:rsidP="006F5C75">
            <w:pPr>
              <w:suppressAutoHyphens/>
              <w:spacing w:after="0"/>
              <w:rPr>
                <w:rFonts w:ascii="Times New Roman" w:hAnsi="Times New Roman" w:cs="Times New Roman"/>
                <w:bCs/>
                <w:sz w:val="16"/>
                <w:szCs w:val="16"/>
              </w:rPr>
            </w:pPr>
          </w:p>
          <w:p w14:paraId="0111556A" w14:textId="54FBA1F6"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739C5D5A" w14:textId="77777777" w:rsidTr="00444EBA">
        <w:trPr>
          <w:trHeight w:val="220"/>
          <w:jc w:val="center"/>
        </w:trPr>
        <w:tc>
          <w:tcPr>
            <w:tcW w:w="625" w:type="dxa"/>
            <w:shd w:val="clear" w:color="auto" w:fill="auto"/>
            <w:noWrap/>
          </w:tcPr>
          <w:p w14:paraId="1DF79138" w14:textId="5E84EBC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6F5C75" w:rsidRDefault="006F5C75" w:rsidP="006F5C75">
            <w:pPr>
              <w:suppressAutoHyphens/>
              <w:spacing w:after="0"/>
              <w:rPr>
                <w:rFonts w:ascii="Times New Roman" w:hAnsi="Times New Roman" w:cs="Times New Roman"/>
                <w:b/>
                <w:sz w:val="16"/>
                <w:szCs w:val="16"/>
              </w:rPr>
            </w:pPr>
          </w:p>
          <w:p w14:paraId="7665B6A1"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6F5C75" w:rsidRDefault="006F5C75" w:rsidP="006F5C75">
            <w:pPr>
              <w:suppressAutoHyphens/>
              <w:spacing w:after="0"/>
              <w:rPr>
                <w:rFonts w:ascii="Times New Roman" w:hAnsi="Times New Roman" w:cs="Times New Roman"/>
                <w:bCs/>
                <w:sz w:val="16"/>
                <w:szCs w:val="16"/>
              </w:rPr>
            </w:pPr>
          </w:p>
          <w:p w14:paraId="1F50A37B" w14:textId="7EEFE210"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39EEF65" w14:textId="77777777" w:rsidTr="00444EBA">
        <w:trPr>
          <w:trHeight w:val="220"/>
          <w:jc w:val="center"/>
        </w:trPr>
        <w:tc>
          <w:tcPr>
            <w:tcW w:w="625" w:type="dxa"/>
            <w:shd w:val="clear" w:color="auto" w:fill="auto"/>
            <w:noWrap/>
          </w:tcPr>
          <w:p w14:paraId="4ADAE280" w14:textId="627E26F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35B5FD5A" w14:textId="5DF2B05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6F5C75" w:rsidRDefault="006F5C75" w:rsidP="006F5C75">
            <w:pPr>
              <w:suppressAutoHyphens/>
              <w:spacing w:after="0"/>
              <w:rPr>
                <w:rFonts w:ascii="Times New Roman" w:hAnsi="Times New Roman" w:cs="Times New Roman"/>
                <w:b/>
                <w:sz w:val="16"/>
                <w:szCs w:val="16"/>
              </w:rPr>
            </w:pPr>
          </w:p>
          <w:p w14:paraId="733C41D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6F5C75" w:rsidRDefault="006F5C75" w:rsidP="006F5C75">
            <w:pPr>
              <w:suppressAutoHyphens/>
              <w:spacing w:after="0"/>
              <w:rPr>
                <w:rFonts w:ascii="Times New Roman" w:hAnsi="Times New Roman" w:cs="Times New Roman"/>
                <w:bCs/>
                <w:sz w:val="16"/>
                <w:szCs w:val="16"/>
              </w:rPr>
            </w:pPr>
          </w:p>
          <w:p w14:paraId="252BFD3E" w14:textId="1D20F293"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1977AE30" w14:textId="77777777" w:rsidTr="00444EBA">
        <w:trPr>
          <w:trHeight w:val="220"/>
          <w:jc w:val="center"/>
        </w:trPr>
        <w:tc>
          <w:tcPr>
            <w:tcW w:w="625" w:type="dxa"/>
            <w:shd w:val="clear" w:color="auto" w:fill="auto"/>
            <w:noWrap/>
          </w:tcPr>
          <w:p w14:paraId="79995E14" w14:textId="4E73C4F1"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2479CB46" w14:textId="0CB5722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6F5C75" w:rsidRDefault="006F5C75" w:rsidP="006F5C75">
            <w:pPr>
              <w:suppressAutoHyphens/>
              <w:spacing w:after="0"/>
              <w:rPr>
                <w:rFonts w:ascii="Times New Roman" w:hAnsi="Times New Roman" w:cs="Times New Roman"/>
                <w:b/>
                <w:sz w:val="16"/>
                <w:szCs w:val="16"/>
              </w:rPr>
            </w:pPr>
          </w:p>
          <w:p w14:paraId="4066A8FA"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6F5C75" w:rsidRDefault="006F5C75" w:rsidP="006F5C75">
            <w:pPr>
              <w:suppressAutoHyphens/>
              <w:spacing w:after="0"/>
              <w:rPr>
                <w:rFonts w:ascii="Times New Roman" w:hAnsi="Times New Roman" w:cs="Times New Roman"/>
                <w:bCs/>
                <w:sz w:val="16"/>
                <w:szCs w:val="16"/>
              </w:rPr>
            </w:pPr>
          </w:p>
          <w:p w14:paraId="576359C5" w14:textId="62BB8630"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344E8427" w14:textId="77777777" w:rsidTr="00444EBA">
        <w:trPr>
          <w:trHeight w:val="220"/>
          <w:jc w:val="center"/>
        </w:trPr>
        <w:tc>
          <w:tcPr>
            <w:tcW w:w="625" w:type="dxa"/>
            <w:shd w:val="clear" w:color="auto" w:fill="auto"/>
            <w:noWrap/>
          </w:tcPr>
          <w:p w14:paraId="1FBA76BA" w14:textId="45EA1C5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6F5C75" w:rsidRDefault="006F5C75" w:rsidP="006F5C75">
            <w:pPr>
              <w:suppressAutoHyphens/>
              <w:spacing w:after="0"/>
              <w:rPr>
                <w:rFonts w:ascii="Times New Roman" w:hAnsi="Times New Roman" w:cs="Times New Roman"/>
                <w:b/>
                <w:sz w:val="16"/>
                <w:szCs w:val="16"/>
              </w:rPr>
            </w:pPr>
          </w:p>
          <w:p w14:paraId="4D4719A8"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6F5C75" w:rsidRDefault="006F5C75" w:rsidP="006F5C75">
            <w:pPr>
              <w:suppressAutoHyphens/>
              <w:spacing w:after="0"/>
              <w:rPr>
                <w:rFonts w:ascii="Times New Roman" w:hAnsi="Times New Roman" w:cs="Times New Roman"/>
                <w:bCs/>
                <w:sz w:val="16"/>
                <w:szCs w:val="16"/>
              </w:rPr>
            </w:pPr>
          </w:p>
          <w:p w14:paraId="43C694FD" w14:textId="5CDB0293"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29440355" w14:textId="77777777" w:rsidTr="00444EBA">
        <w:trPr>
          <w:trHeight w:val="220"/>
          <w:jc w:val="center"/>
        </w:trPr>
        <w:tc>
          <w:tcPr>
            <w:tcW w:w="625" w:type="dxa"/>
            <w:shd w:val="clear" w:color="auto" w:fill="auto"/>
            <w:noWrap/>
          </w:tcPr>
          <w:p w14:paraId="76626DAF" w14:textId="447F901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3AE056A1" w14:textId="62EDF2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4B683F72" w14:textId="5D70357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7956D3E6" w14:textId="34BFC1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6F5C75" w:rsidRDefault="006F5C75" w:rsidP="006F5C75">
            <w:pPr>
              <w:suppressAutoHyphens/>
              <w:spacing w:after="0"/>
              <w:rPr>
                <w:rFonts w:ascii="Times New Roman" w:hAnsi="Times New Roman" w:cs="Times New Roman"/>
                <w:b/>
                <w:sz w:val="16"/>
                <w:szCs w:val="16"/>
              </w:rPr>
            </w:pPr>
          </w:p>
          <w:p w14:paraId="3F83EC4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6F5C75" w:rsidRDefault="006F5C75" w:rsidP="006F5C75">
            <w:pPr>
              <w:suppressAutoHyphens/>
              <w:spacing w:after="0"/>
              <w:rPr>
                <w:rFonts w:ascii="Times New Roman" w:hAnsi="Times New Roman" w:cs="Times New Roman"/>
                <w:bCs/>
                <w:sz w:val="16"/>
                <w:szCs w:val="16"/>
              </w:rPr>
            </w:pPr>
          </w:p>
          <w:p w14:paraId="51C5B881" w14:textId="3D176E5B"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A40C7B1" w14:textId="77777777" w:rsidTr="00444EBA">
        <w:trPr>
          <w:trHeight w:val="220"/>
          <w:jc w:val="center"/>
        </w:trPr>
        <w:tc>
          <w:tcPr>
            <w:tcW w:w="625" w:type="dxa"/>
            <w:shd w:val="clear" w:color="auto" w:fill="auto"/>
            <w:noWrap/>
          </w:tcPr>
          <w:p w14:paraId="6D9B1475" w14:textId="6B6476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8330</w:t>
            </w:r>
          </w:p>
        </w:tc>
        <w:tc>
          <w:tcPr>
            <w:tcW w:w="1080" w:type="dxa"/>
          </w:tcPr>
          <w:p w14:paraId="716CBBEB" w14:textId="08326E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Zhiqiang Han</w:t>
            </w:r>
          </w:p>
        </w:tc>
        <w:tc>
          <w:tcPr>
            <w:tcW w:w="720" w:type="dxa"/>
            <w:shd w:val="clear" w:color="auto" w:fill="auto"/>
            <w:noWrap/>
          </w:tcPr>
          <w:p w14:paraId="73722A78" w14:textId="11B41B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I',m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6F5C75" w:rsidRDefault="006F5C75" w:rsidP="006F5C75">
            <w:pPr>
              <w:suppressAutoHyphens/>
              <w:spacing w:after="0"/>
              <w:rPr>
                <w:rFonts w:ascii="Times New Roman" w:hAnsi="Times New Roman" w:cs="Times New Roman"/>
                <w:b/>
                <w:sz w:val="16"/>
                <w:szCs w:val="16"/>
              </w:rPr>
            </w:pPr>
          </w:p>
          <w:p w14:paraId="4EEE628E"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6F5C75" w:rsidRDefault="006F5C75" w:rsidP="006F5C75">
            <w:pPr>
              <w:suppressAutoHyphens/>
              <w:spacing w:after="0"/>
              <w:rPr>
                <w:rFonts w:ascii="Times New Roman" w:hAnsi="Times New Roman" w:cs="Times New Roman"/>
                <w:bCs/>
                <w:sz w:val="16"/>
                <w:szCs w:val="16"/>
              </w:rPr>
            </w:pPr>
          </w:p>
          <w:p w14:paraId="7C2C4ADC" w14:textId="38029107"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5EFD1326" w14:textId="77777777" w:rsidTr="00444EBA">
        <w:trPr>
          <w:trHeight w:val="220"/>
          <w:jc w:val="center"/>
        </w:trPr>
        <w:tc>
          <w:tcPr>
            <w:tcW w:w="625" w:type="dxa"/>
            <w:shd w:val="clear" w:color="auto" w:fill="auto"/>
            <w:noWrap/>
          </w:tcPr>
          <w:p w14:paraId="6D8C3687" w14:textId="1ED956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3363D44A" w14:textId="7C73AF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"if the reported AP were to transmit the Association Request frame" to "if the reported AP were to tranmist the Association Response frame"</w:t>
            </w:r>
          </w:p>
        </w:tc>
        <w:tc>
          <w:tcPr>
            <w:tcW w:w="3150" w:type="dxa"/>
            <w:shd w:val="clear" w:color="auto" w:fill="auto"/>
          </w:tcPr>
          <w:p w14:paraId="36DE17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6F5C75" w:rsidRDefault="006F5C75" w:rsidP="006F5C75">
            <w:pPr>
              <w:suppressAutoHyphens/>
              <w:spacing w:after="0"/>
              <w:rPr>
                <w:rFonts w:ascii="Times New Roman" w:hAnsi="Times New Roman" w:cs="Times New Roman"/>
                <w:b/>
                <w:sz w:val="16"/>
                <w:szCs w:val="16"/>
              </w:rPr>
            </w:pPr>
          </w:p>
          <w:p w14:paraId="3B9C5995"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6F5C75" w:rsidRDefault="006F5C75" w:rsidP="006F5C75">
            <w:pPr>
              <w:suppressAutoHyphens/>
              <w:spacing w:after="0"/>
              <w:rPr>
                <w:rFonts w:ascii="Times New Roman" w:hAnsi="Times New Roman" w:cs="Times New Roman"/>
                <w:bCs/>
                <w:sz w:val="16"/>
                <w:szCs w:val="16"/>
              </w:rPr>
            </w:pPr>
          </w:p>
          <w:p w14:paraId="5FFF44BE" w14:textId="0E4B7D8B"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4E5C3E95" w14:textId="77777777" w:rsidTr="00444EBA">
        <w:trPr>
          <w:trHeight w:val="220"/>
          <w:jc w:val="center"/>
        </w:trPr>
        <w:tc>
          <w:tcPr>
            <w:tcW w:w="625" w:type="dxa"/>
            <w:shd w:val="clear" w:color="auto" w:fill="auto"/>
            <w:noWrap/>
          </w:tcPr>
          <w:p w14:paraId="358E5D7E" w14:textId="123EFFB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6F5C75" w:rsidRDefault="006F5C75" w:rsidP="006F5C75">
            <w:pPr>
              <w:suppressAutoHyphens/>
              <w:spacing w:after="0"/>
              <w:rPr>
                <w:rFonts w:ascii="Times New Roman" w:hAnsi="Times New Roman" w:cs="Times New Roman"/>
                <w:b/>
                <w:sz w:val="16"/>
                <w:szCs w:val="16"/>
              </w:rPr>
            </w:pPr>
          </w:p>
          <w:p w14:paraId="0EBC6D8B"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6F5C75" w:rsidRDefault="006F5C75" w:rsidP="006F5C75">
            <w:pPr>
              <w:suppressAutoHyphens/>
              <w:spacing w:after="0"/>
              <w:rPr>
                <w:rFonts w:ascii="Times New Roman" w:hAnsi="Times New Roman" w:cs="Times New Roman"/>
                <w:bCs/>
                <w:sz w:val="16"/>
                <w:szCs w:val="16"/>
              </w:rPr>
            </w:pPr>
          </w:p>
          <w:p w14:paraId="104551B5" w14:textId="2862AD58" w:rsidR="006F5C75" w:rsidRDefault="006F5C75" w:rsidP="006F5C75">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CC5785">
              <w:rPr>
                <w:rFonts w:ascii="Times New Roman" w:hAnsi="Times New Roman" w:cs="Times New Roman"/>
                <w:b/>
                <w:bCs/>
                <w:sz w:val="16"/>
                <w:szCs w:val="16"/>
              </w:rPr>
              <w:t>1087r4</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6F5C75" w:rsidRPr="008B0293" w14:paraId="0EA56DF9" w14:textId="77777777" w:rsidTr="00444EBA">
        <w:trPr>
          <w:trHeight w:val="220"/>
          <w:jc w:val="center"/>
        </w:trPr>
        <w:tc>
          <w:tcPr>
            <w:tcW w:w="625" w:type="dxa"/>
            <w:shd w:val="clear" w:color="auto" w:fill="auto"/>
            <w:noWrap/>
          </w:tcPr>
          <w:p w14:paraId="469C710D" w14:textId="6248A20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6F5C75" w:rsidRDefault="006F5C75" w:rsidP="006F5C75">
            <w:pPr>
              <w:suppressAutoHyphens/>
              <w:spacing w:after="0"/>
              <w:rPr>
                <w:rFonts w:ascii="Times New Roman" w:hAnsi="Times New Roman" w:cs="Times New Roman"/>
                <w:b/>
                <w:sz w:val="16"/>
                <w:szCs w:val="16"/>
              </w:rPr>
            </w:pPr>
          </w:p>
          <w:p w14:paraId="376A323B" w14:textId="1094C431"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An AP affiliated with an AP MLD never sends a complete profile of another AP affiliated with the same AP MLD in Beacon or Probe Response frames. A note was inserted to clarify that subclause 35.3.10 specifies conditions under which the AP can carry partial profile for a reported AP.</w:t>
            </w:r>
          </w:p>
          <w:p w14:paraId="609868F7" w14:textId="77777777" w:rsidR="006F5C75" w:rsidRDefault="006F5C75" w:rsidP="006F5C75">
            <w:pPr>
              <w:suppressAutoHyphens/>
              <w:spacing w:after="0"/>
              <w:rPr>
                <w:rFonts w:ascii="Times New Roman" w:hAnsi="Times New Roman" w:cs="Times New Roman"/>
                <w:bCs/>
                <w:sz w:val="16"/>
                <w:szCs w:val="16"/>
              </w:rPr>
            </w:pPr>
          </w:p>
          <w:p w14:paraId="1B184F43" w14:textId="733E1B77" w:rsidR="006F5C75" w:rsidRPr="00D80735"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6F5C75" w:rsidRPr="008B0293" w14:paraId="60D94F2A" w14:textId="77777777" w:rsidTr="00444EBA">
        <w:trPr>
          <w:trHeight w:val="220"/>
          <w:jc w:val="center"/>
        </w:trPr>
        <w:tc>
          <w:tcPr>
            <w:tcW w:w="625" w:type="dxa"/>
            <w:shd w:val="clear" w:color="auto" w:fill="auto"/>
            <w:noWrap/>
          </w:tcPr>
          <w:p w14:paraId="584A49B2" w14:textId="4A845EC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794A3201" w14:textId="25BD011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32DA66D6" w14:textId="77777777" w:rsidR="006F5C75" w:rsidRPr="000672BE" w:rsidRDefault="006F5C75" w:rsidP="006F5C75">
            <w:pPr>
              <w:suppressAutoHyphens/>
              <w:spacing w:after="0"/>
              <w:rPr>
                <w:rFonts w:ascii="Times New Roman" w:hAnsi="Times New Roman" w:cs="Times New Roman"/>
                <w:b/>
                <w:sz w:val="16"/>
                <w:szCs w:val="16"/>
                <w:highlight w:val="cyan"/>
              </w:rPr>
            </w:pPr>
            <w:r w:rsidRPr="000672BE">
              <w:rPr>
                <w:rFonts w:ascii="Times New Roman" w:hAnsi="Times New Roman" w:cs="Times New Roman"/>
                <w:b/>
                <w:strike/>
                <w:sz w:val="16"/>
                <w:szCs w:val="16"/>
                <w:highlight w:val="cyan"/>
              </w:rPr>
              <w:t>Accepted</w:t>
            </w:r>
            <w:r w:rsidR="000672BE" w:rsidRPr="000672BE">
              <w:rPr>
                <w:rFonts w:ascii="Times New Roman" w:hAnsi="Times New Roman" w:cs="Times New Roman"/>
                <w:b/>
                <w:sz w:val="16"/>
                <w:szCs w:val="16"/>
                <w:highlight w:val="cyan"/>
              </w:rPr>
              <w:t>Revised</w:t>
            </w:r>
          </w:p>
          <w:p w14:paraId="65E2EB8E" w14:textId="77777777" w:rsidR="000672BE" w:rsidRPr="000672BE" w:rsidRDefault="000672BE" w:rsidP="006F5C75">
            <w:pPr>
              <w:suppressAutoHyphens/>
              <w:spacing w:after="0"/>
              <w:rPr>
                <w:rFonts w:ascii="Times New Roman" w:hAnsi="Times New Roman" w:cs="Times New Roman"/>
                <w:b/>
                <w:sz w:val="16"/>
                <w:szCs w:val="16"/>
                <w:highlight w:val="cyan"/>
              </w:rPr>
            </w:pPr>
          </w:p>
          <w:p w14:paraId="4D739328" w14:textId="53791091" w:rsidR="000672BE" w:rsidRPr="000672BE" w:rsidRDefault="000672BE" w:rsidP="000672BE">
            <w:pPr>
              <w:suppressAutoHyphens/>
              <w:spacing w:after="0"/>
              <w:rPr>
                <w:rFonts w:ascii="Times New Roman" w:hAnsi="Times New Roman" w:cs="Times New Roman"/>
                <w:bCs/>
                <w:sz w:val="16"/>
                <w:szCs w:val="16"/>
                <w:highlight w:val="cyan"/>
              </w:rPr>
            </w:pPr>
            <w:r w:rsidRPr="000672BE">
              <w:rPr>
                <w:rFonts w:ascii="Times New Roman" w:hAnsi="Times New Roman" w:cs="Times New Roman"/>
                <w:bCs/>
                <w:sz w:val="16"/>
                <w:szCs w:val="16"/>
                <w:highlight w:val="cyan"/>
              </w:rPr>
              <w:t xml:space="preserve">The number of per-STA profiles can be one or more. So, it need not always be plural. The statement was revised to “complete profile(s) of other </w:t>
            </w:r>
            <w:r>
              <w:rPr>
                <w:rFonts w:ascii="Times New Roman" w:hAnsi="Times New Roman" w:cs="Times New Roman"/>
                <w:bCs/>
                <w:sz w:val="16"/>
                <w:szCs w:val="16"/>
                <w:highlight w:val="cyan"/>
              </w:rPr>
              <w:t>STA</w:t>
            </w:r>
            <w:r w:rsidRPr="000672BE">
              <w:rPr>
                <w:rFonts w:ascii="Times New Roman" w:hAnsi="Times New Roman" w:cs="Times New Roman"/>
                <w:bCs/>
                <w:sz w:val="16"/>
                <w:szCs w:val="16"/>
                <w:highlight w:val="cyan"/>
              </w:rPr>
              <w:t>(s)”.</w:t>
            </w:r>
          </w:p>
          <w:p w14:paraId="65E146F0" w14:textId="77777777" w:rsidR="000672BE" w:rsidRPr="000672BE" w:rsidRDefault="000672BE" w:rsidP="000672BE">
            <w:pPr>
              <w:suppressAutoHyphens/>
              <w:spacing w:after="0"/>
              <w:rPr>
                <w:rFonts w:ascii="Times New Roman" w:hAnsi="Times New Roman" w:cs="Times New Roman"/>
                <w:bCs/>
                <w:sz w:val="16"/>
                <w:szCs w:val="16"/>
                <w:highlight w:val="cyan"/>
              </w:rPr>
            </w:pPr>
          </w:p>
          <w:p w14:paraId="504ACE4D" w14:textId="5613DCD3" w:rsidR="000672BE" w:rsidRPr="000672BE" w:rsidRDefault="000672BE" w:rsidP="000672BE">
            <w:pPr>
              <w:suppressAutoHyphens/>
              <w:spacing w:after="0"/>
              <w:rPr>
                <w:rFonts w:ascii="Times New Roman" w:hAnsi="Times New Roman" w:cs="Times New Roman"/>
                <w:b/>
                <w:sz w:val="16"/>
                <w:szCs w:val="16"/>
                <w:highlight w:val="cyan"/>
              </w:rPr>
            </w:pPr>
            <w:r w:rsidRPr="000672BE">
              <w:rPr>
                <w:rFonts w:ascii="Times New Roman" w:hAnsi="Times New Roman" w:cs="Times New Roman"/>
                <w:b/>
                <w:sz w:val="16"/>
                <w:szCs w:val="16"/>
                <w:highlight w:val="cyan"/>
              </w:rPr>
              <w:t>TGbe editor please implement changes as proposed in CID 6567 and shown in doc 11-21/1087r4 tagged as 6567</w:t>
            </w:r>
          </w:p>
        </w:tc>
      </w:tr>
      <w:tr w:rsidR="006F5C75" w:rsidRPr="008B0293" w14:paraId="3A13B0FE" w14:textId="77777777" w:rsidTr="00444EBA">
        <w:trPr>
          <w:trHeight w:val="220"/>
          <w:jc w:val="center"/>
        </w:trPr>
        <w:tc>
          <w:tcPr>
            <w:tcW w:w="625" w:type="dxa"/>
            <w:shd w:val="clear" w:color="auto" w:fill="auto"/>
            <w:noWrap/>
          </w:tcPr>
          <w:p w14:paraId="53B3BD7B" w14:textId="169BB23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6F5C75" w:rsidRDefault="006F5C75" w:rsidP="006F5C75">
            <w:pPr>
              <w:suppressAutoHyphens/>
              <w:spacing w:after="0"/>
              <w:rPr>
                <w:rFonts w:ascii="Times New Roman" w:hAnsi="Times New Roman" w:cs="Times New Roman"/>
                <w:b/>
                <w:sz w:val="16"/>
                <w:szCs w:val="16"/>
              </w:rPr>
            </w:pPr>
          </w:p>
          <w:p w14:paraId="79A15E68" w14:textId="0F915FE4"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3D4A447" w14:textId="77777777" w:rsidR="006F5C75" w:rsidRDefault="006F5C75" w:rsidP="006F5C75">
            <w:pPr>
              <w:suppressAutoHyphens/>
              <w:spacing w:after="0"/>
              <w:rPr>
                <w:rFonts w:ascii="Times New Roman" w:hAnsi="Times New Roman" w:cs="Times New Roman"/>
                <w:bCs/>
                <w:sz w:val="16"/>
                <w:szCs w:val="16"/>
              </w:rPr>
            </w:pPr>
          </w:p>
          <w:p w14:paraId="6DCBAF5F" w14:textId="0173612A"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79C4B4" w14:textId="77777777" w:rsidTr="00444EBA">
        <w:trPr>
          <w:trHeight w:val="220"/>
          <w:jc w:val="center"/>
        </w:trPr>
        <w:tc>
          <w:tcPr>
            <w:tcW w:w="625" w:type="dxa"/>
            <w:shd w:val="clear" w:color="auto" w:fill="auto"/>
            <w:noWrap/>
          </w:tcPr>
          <w:p w14:paraId="6E195654" w14:textId="647C951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6534</w:t>
            </w:r>
          </w:p>
        </w:tc>
        <w:tc>
          <w:tcPr>
            <w:tcW w:w="1080" w:type="dxa"/>
          </w:tcPr>
          <w:p w14:paraId="5D11BBB1" w14:textId="1A717B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a complete profile of other APs affiliated with its MLD" has no verb. Thus sentence does not provide a technical requirement.</w:t>
            </w:r>
          </w:p>
        </w:tc>
        <w:tc>
          <w:tcPr>
            <w:tcW w:w="2340" w:type="dxa"/>
            <w:shd w:val="clear" w:color="auto" w:fill="auto"/>
            <w:noWrap/>
          </w:tcPr>
          <w:p w14:paraId="58EC53E0" w14:textId="3EE63F1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6F5C75" w:rsidRDefault="006F5C75" w:rsidP="006F5C75">
            <w:pPr>
              <w:suppressAutoHyphens/>
              <w:spacing w:after="0"/>
              <w:rPr>
                <w:rFonts w:ascii="Times New Roman" w:hAnsi="Times New Roman" w:cs="Times New Roman"/>
                <w:b/>
                <w:sz w:val="16"/>
                <w:szCs w:val="16"/>
              </w:rPr>
            </w:pPr>
          </w:p>
          <w:p w14:paraId="74A660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6F5C75" w:rsidRDefault="006F5C75" w:rsidP="006F5C75">
            <w:pPr>
              <w:suppressAutoHyphens/>
              <w:spacing w:after="0"/>
              <w:rPr>
                <w:rFonts w:ascii="Times New Roman" w:hAnsi="Times New Roman" w:cs="Times New Roman"/>
                <w:bCs/>
                <w:sz w:val="16"/>
                <w:szCs w:val="16"/>
              </w:rPr>
            </w:pPr>
          </w:p>
          <w:p w14:paraId="7D5A9E59" w14:textId="7405CC52"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76923FD6" w14:textId="77777777" w:rsidTr="00444EBA">
        <w:trPr>
          <w:trHeight w:val="220"/>
          <w:jc w:val="center"/>
        </w:trPr>
        <w:tc>
          <w:tcPr>
            <w:tcW w:w="625" w:type="dxa"/>
            <w:shd w:val="clear" w:color="auto" w:fill="auto"/>
            <w:noWrap/>
          </w:tcPr>
          <w:p w14:paraId="3FC05BA8" w14:textId="221034F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111EF473" w14:textId="0EEFC3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6F5C75" w:rsidRDefault="006F5C75" w:rsidP="006F5C75">
            <w:pPr>
              <w:suppressAutoHyphens/>
              <w:spacing w:after="0"/>
              <w:rPr>
                <w:rFonts w:ascii="Times New Roman" w:hAnsi="Times New Roman" w:cs="Times New Roman"/>
                <w:b/>
                <w:sz w:val="16"/>
                <w:szCs w:val="16"/>
              </w:rPr>
            </w:pPr>
          </w:p>
          <w:p w14:paraId="76504C4D"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6F5C75" w:rsidRDefault="006F5C75" w:rsidP="006F5C75">
            <w:pPr>
              <w:suppressAutoHyphens/>
              <w:spacing w:after="0"/>
              <w:rPr>
                <w:rFonts w:ascii="Times New Roman" w:hAnsi="Times New Roman" w:cs="Times New Roman"/>
                <w:bCs/>
                <w:sz w:val="16"/>
                <w:szCs w:val="16"/>
              </w:rPr>
            </w:pPr>
          </w:p>
          <w:p w14:paraId="3B98F8EC" w14:textId="46F1A393"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ED1E122" w14:textId="77777777" w:rsidTr="00444EBA">
        <w:trPr>
          <w:trHeight w:val="220"/>
          <w:jc w:val="center"/>
        </w:trPr>
        <w:tc>
          <w:tcPr>
            <w:tcW w:w="625" w:type="dxa"/>
            <w:shd w:val="clear" w:color="auto" w:fill="auto"/>
            <w:noWrap/>
          </w:tcPr>
          <w:p w14:paraId="5E0EA2AB" w14:textId="0FD7DFC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Yonggang Fang</w:t>
            </w:r>
          </w:p>
        </w:tc>
        <w:tc>
          <w:tcPr>
            <w:tcW w:w="720" w:type="dxa"/>
            <w:shd w:val="clear" w:color="auto" w:fill="auto"/>
            <w:noWrap/>
          </w:tcPr>
          <w:p w14:paraId="381E1DA7" w14:textId="23B6E4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6F5C75" w:rsidRDefault="006F5C75" w:rsidP="006F5C75">
            <w:pPr>
              <w:suppressAutoHyphens/>
              <w:spacing w:after="0"/>
              <w:rPr>
                <w:rFonts w:ascii="Times New Roman" w:hAnsi="Times New Roman" w:cs="Times New Roman"/>
                <w:b/>
                <w:sz w:val="16"/>
                <w:szCs w:val="16"/>
              </w:rPr>
            </w:pPr>
          </w:p>
          <w:p w14:paraId="726DEE34"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6F5C75" w:rsidRDefault="006F5C75" w:rsidP="006F5C75">
            <w:pPr>
              <w:suppressAutoHyphens/>
              <w:spacing w:after="0"/>
              <w:rPr>
                <w:rFonts w:ascii="Times New Roman" w:hAnsi="Times New Roman" w:cs="Times New Roman"/>
                <w:bCs/>
                <w:sz w:val="16"/>
                <w:szCs w:val="16"/>
              </w:rPr>
            </w:pPr>
          </w:p>
          <w:p w14:paraId="2E95AB1A" w14:textId="59C1F97F"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0F8D964A" w14:textId="77777777" w:rsidTr="00444EBA">
        <w:trPr>
          <w:trHeight w:val="220"/>
          <w:jc w:val="center"/>
        </w:trPr>
        <w:tc>
          <w:tcPr>
            <w:tcW w:w="625" w:type="dxa"/>
            <w:shd w:val="clear" w:color="auto" w:fill="auto"/>
            <w:noWrap/>
          </w:tcPr>
          <w:p w14:paraId="537E2E2F" w14:textId="75F0EFD5"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6D105744" w14:textId="6DF88E4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6F5C75" w:rsidRDefault="006F5C75" w:rsidP="006F5C75">
            <w:pPr>
              <w:suppressAutoHyphens/>
              <w:spacing w:after="0"/>
              <w:rPr>
                <w:rFonts w:ascii="Times New Roman" w:hAnsi="Times New Roman" w:cs="Times New Roman"/>
                <w:b/>
                <w:sz w:val="16"/>
                <w:szCs w:val="16"/>
              </w:rPr>
            </w:pPr>
          </w:p>
          <w:p w14:paraId="4FB027BE"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6F5C75" w:rsidRDefault="006F5C75" w:rsidP="006F5C75">
            <w:pPr>
              <w:suppressAutoHyphens/>
              <w:spacing w:after="0"/>
              <w:rPr>
                <w:rFonts w:ascii="Times New Roman" w:hAnsi="Times New Roman" w:cs="Times New Roman"/>
                <w:bCs/>
                <w:sz w:val="16"/>
                <w:szCs w:val="16"/>
              </w:rPr>
            </w:pPr>
          </w:p>
          <w:p w14:paraId="64EA6766" w14:textId="28904C80"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8E00966" w14:textId="77777777" w:rsidTr="00444EBA">
        <w:trPr>
          <w:trHeight w:val="220"/>
          <w:jc w:val="center"/>
        </w:trPr>
        <w:tc>
          <w:tcPr>
            <w:tcW w:w="625" w:type="dxa"/>
            <w:shd w:val="clear" w:color="auto" w:fill="auto"/>
            <w:noWrap/>
          </w:tcPr>
          <w:p w14:paraId="0B51D70F" w14:textId="3553031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6F5C75" w:rsidRDefault="006F5C75" w:rsidP="006F5C75">
            <w:pPr>
              <w:suppressAutoHyphens/>
              <w:spacing w:after="0"/>
              <w:rPr>
                <w:rFonts w:ascii="Times New Roman" w:hAnsi="Times New Roman" w:cs="Times New Roman"/>
                <w:b/>
                <w:sz w:val="16"/>
                <w:szCs w:val="16"/>
              </w:rPr>
            </w:pPr>
          </w:p>
          <w:p w14:paraId="7127503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6F5C75" w:rsidRDefault="006F5C75" w:rsidP="006F5C75">
            <w:pPr>
              <w:suppressAutoHyphens/>
              <w:spacing w:after="0"/>
              <w:rPr>
                <w:rFonts w:ascii="Times New Roman" w:hAnsi="Times New Roman" w:cs="Times New Roman"/>
                <w:bCs/>
                <w:sz w:val="16"/>
                <w:szCs w:val="16"/>
              </w:rPr>
            </w:pPr>
          </w:p>
          <w:p w14:paraId="71B070B0" w14:textId="48DC42BE"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3B9BBA1" w14:textId="77777777" w:rsidTr="00444EBA">
        <w:trPr>
          <w:trHeight w:val="220"/>
          <w:jc w:val="center"/>
        </w:trPr>
        <w:tc>
          <w:tcPr>
            <w:tcW w:w="625" w:type="dxa"/>
            <w:shd w:val="clear" w:color="auto" w:fill="auto"/>
            <w:noWrap/>
          </w:tcPr>
          <w:p w14:paraId="055EFABA" w14:textId="57F725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5C51DD0E" w14:textId="6609FFA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6F5C75" w:rsidRDefault="006F5C75" w:rsidP="006F5C75">
            <w:pPr>
              <w:suppressAutoHyphens/>
              <w:spacing w:after="0"/>
              <w:rPr>
                <w:rFonts w:ascii="Times New Roman" w:hAnsi="Times New Roman" w:cs="Times New Roman"/>
                <w:b/>
                <w:sz w:val="16"/>
                <w:szCs w:val="16"/>
              </w:rPr>
            </w:pPr>
          </w:p>
          <w:p w14:paraId="21E13962"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6F5C75" w:rsidRDefault="006F5C75" w:rsidP="006F5C75">
            <w:pPr>
              <w:suppressAutoHyphens/>
              <w:spacing w:after="0"/>
              <w:rPr>
                <w:rFonts w:ascii="Times New Roman" w:hAnsi="Times New Roman" w:cs="Times New Roman"/>
                <w:bCs/>
                <w:sz w:val="16"/>
                <w:szCs w:val="16"/>
              </w:rPr>
            </w:pPr>
          </w:p>
          <w:p w14:paraId="2EFDA543" w14:textId="288588CC"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62B4261" w14:textId="77777777" w:rsidTr="00444EBA">
        <w:trPr>
          <w:trHeight w:val="220"/>
          <w:jc w:val="center"/>
        </w:trPr>
        <w:tc>
          <w:tcPr>
            <w:tcW w:w="625" w:type="dxa"/>
            <w:shd w:val="clear" w:color="auto" w:fill="auto"/>
            <w:noWrap/>
          </w:tcPr>
          <w:p w14:paraId="70E16870" w14:textId="1C6DA6E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6222</w:t>
            </w:r>
          </w:p>
        </w:tc>
        <w:tc>
          <w:tcPr>
            <w:tcW w:w="1080" w:type="dxa"/>
          </w:tcPr>
          <w:p w14:paraId="127097B6" w14:textId="35A9404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0478E0E3" w14:textId="391341B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is incomplete.</w:t>
            </w:r>
          </w:p>
        </w:tc>
        <w:tc>
          <w:tcPr>
            <w:tcW w:w="2340" w:type="dxa"/>
            <w:shd w:val="clear" w:color="auto" w:fill="auto"/>
            <w:noWrap/>
          </w:tcPr>
          <w:p w14:paraId="48CB83D3" w14:textId="752E506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6F5C75" w:rsidRDefault="006F5C75" w:rsidP="006F5C75">
            <w:pPr>
              <w:suppressAutoHyphens/>
              <w:spacing w:after="0"/>
              <w:rPr>
                <w:rFonts w:ascii="Times New Roman" w:hAnsi="Times New Roman" w:cs="Times New Roman"/>
                <w:b/>
                <w:sz w:val="16"/>
                <w:szCs w:val="16"/>
              </w:rPr>
            </w:pPr>
          </w:p>
          <w:p w14:paraId="5BEF2DC5"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6F5C75" w:rsidRDefault="006F5C75" w:rsidP="006F5C75">
            <w:pPr>
              <w:suppressAutoHyphens/>
              <w:spacing w:after="0"/>
              <w:rPr>
                <w:rFonts w:ascii="Times New Roman" w:hAnsi="Times New Roman" w:cs="Times New Roman"/>
                <w:bCs/>
                <w:sz w:val="16"/>
                <w:szCs w:val="16"/>
              </w:rPr>
            </w:pPr>
          </w:p>
          <w:p w14:paraId="428CFF4F" w14:textId="49C586B3"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67CEBD10" w14:textId="77777777" w:rsidTr="00444EBA">
        <w:trPr>
          <w:trHeight w:val="220"/>
          <w:jc w:val="center"/>
        </w:trPr>
        <w:tc>
          <w:tcPr>
            <w:tcW w:w="625" w:type="dxa"/>
            <w:shd w:val="clear" w:color="auto" w:fill="auto"/>
            <w:noWrap/>
          </w:tcPr>
          <w:p w14:paraId="7BC21255" w14:textId="0CCED1A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6F5C75" w:rsidRDefault="006F5C75" w:rsidP="006F5C75">
            <w:pPr>
              <w:suppressAutoHyphens/>
              <w:spacing w:after="0"/>
              <w:rPr>
                <w:rFonts w:ascii="Times New Roman" w:hAnsi="Times New Roman" w:cs="Times New Roman"/>
                <w:b/>
                <w:sz w:val="16"/>
                <w:szCs w:val="16"/>
              </w:rPr>
            </w:pPr>
          </w:p>
          <w:p w14:paraId="5770D127"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6F5C75" w:rsidRDefault="006F5C75" w:rsidP="006F5C75">
            <w:pPr>
              <w:suppressAutoHyphens/>
              <w:spacing w:after="0"/>
              <w:rPr>
                <w:rFonts w:ascii="Times New Roman" w:hAnsi="Times New Roman" w:cs="Times New Roman"/>
                <w:bCs/>
                <w:sz w:val="16"/>
                <w:szCs w:val="16"/>
              </w:rPr>
            </w:pPr>
          </w:p>
          <w:p w14:paraId="226069FC" w14:textId="16BC2178"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10F3E75" w14:textId="77777777" w:rsidTr="00444EBA">
        <w:trPr>
          <w:trHeight w:val="220"/>
          <w:jc w:val="center"/>
        </w:trPr>
        <w:tc>
          <w:tcPr>
            <w:tcW w:w="625" w:type="dxa"/>
            <w:shd w:val="clear" w:color="auto" w:fill="auto"/>
            <w:noWrap/>
          </w:tcPr>
          <w:p w14:paraId="288A8816" w14:textId="24D0DBB3"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the sentence by incorporating "shall include" as following: " An AP affiliated with an AP MLD shall include,.."</w:t>
            </w:r>
          </w:p>
        </w:tc>
        <w:tc>
          <w:tcPr>
            <w:tcW w:w="3150" w:type="dxa"/>
            <w:shd w:val="clear" w:color="auto" w:fill="auto"/>
          </w:tcPr>
          <w:p w14:paraId="6AD820E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6F5C75" w:rsidRDefault="006F5C75" w:rsidP="006F5C75">
            <w:pPr>
              <w:suppressAutoHyphens/>
              <w:spacing w:after="0"/>
              <w:rPr>
                <w:rFonts w:ascii="Times New Roman" w:hAnsi="Times New Roman" w:cs="Times New Roman"/>
                <w:b/>
                <w:sz w:val="16"/>
                <w:szCs w:val="16"/>
              </w:rPr>
            </w:pPr>
          </w:p>
          <w:p w14:paraId="45D9CBD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6F5C75" w:rsidRDefault="006F5C75" w:rsidP="006F5C75">
            <w:pPr>
              <w:suppressAutoHyphens/>
              <w:spacing w:after="0"/>
              <w:rPr>
                <w:rFonts w:ascii="Times New Roman" w:hAnsi="Times New Roman" w:cs="Times New Roman"/>
                <w:bCs/>
                <w:sz w:val="16"/>
                <w:szCs w:val="16"/>
              </w:rPr>
            </w:pPr>
          </w:p>
          <w:p w14:paraId="49796472" w14:textId="61F40CAE"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5EFCEF14" w14:textId="77777777" w:rsidTr="00444EBA">
        <w:trPr>
          <w:trHeight w:val="220"/>
          <w:jc w:val="center"/>
        </w:trPr>
        <w:tc>
          <w:tcPr>
            <w:tcW w:w="625" w:type="dxa"/>
            <w:shd w:val="clear" w:color="auto" w:fill="auto"/>
            <w:noWrap/>
          </w:tcPr>
          <w:p w14:paraId="6AD6B108" w14:textId="4FB5DA76"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Sigurd Schelstraete</w:t>
            </w:r>
          </w:p>
        </w:tc>
        <w:tc>
          <w:tcPr>
            <w:tcW w:w="720" w:type="dxa"/>
            <w:shd w:val="clear" w:color="auto" w:fill="auto"/>
            <w:noWrap/>
          </w:tcPr>
          <w:p w14:paraId="7D333201" w14:textId="793B19A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6F5C75" w:rsidRDefault="006F5C75" w:rsidP="006F5C75">
            <w:pPr>
              <w:suppressAutoHyphens/>
              <w:spacing w:after="0"/>
              <w:rPr>
                <w:rFonts w:ascii="Times New Roman" w:hAnsi="Times New Roman" w:cs="Times New Roman"/>
                <w:b/>
                <w:sz w:val="16"/>
                <w:szCs w:val="16"/>
              </w:rPr>
            </w:pPr>
          </w:p>
          <w:p w14:paraId="595C66D1"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6F5C75" w:rsidRDefault="006F5C75" w:rsidP="006F5C75">
            <w:pPr>
              <w:suppressAutoHyphens/>
              <w:spacing w:after="0"/>
              <w:rPr>
                <w:rFonts w:ascii="Times New Roman" w:hAnsi="Times New Roman" w:cs="Times New Roman"/>
                <w:bCs/>
                <w:sz w:val="16"/>
                <w:szCs w:val="16"/>
              </w:rPr>
            </w:pPr>
          </w:p>
          <w:p w14:paraId="7D812888" w14:textId="4D43F692"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3FF89FCA" w14:textId="77777777" w:rsidTr="00444EBA">
        <w:trPr>
          <w:trHeight w:val="220"/>
          <w:jc w:val="center"/>
        </w:trPr>
        <w:tc>
          <w:tcPr>
            <w:tcW w:w="625" w:type="dxa"/>
            <w:shd w:val="clear" w:color="auto" w:fill="auto"/>
            <w:noWrap/>
          </w:tcPr>
          <w:p w14:paraId="7B81C2FF" w14:textId="5A82106C"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6F5C75" w:rsidRDefault="006F5C75" w:rsidP="006F5C75">
            <w:pPr>
              <w:suppressAutoHyphens/>
              <w:spacing w:after="0"/>
              <w:rPr>
                <w:rFonts w:ascii="Times New Roman" w:hAnsi="Times New Roman" w:cs="Times New Roman"/>
                <w:b/>
                <w:sz w:val="16"/>
                <w:szCs w:val="16"/>
              </w:rPr>
            </w:pPr>
          </w:p>
          <w:p w14:paraId="135D46B6" w14:textId="77777777" w:rsidR="006F5C75" w:rsidRPr="006B7A37"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6F5C75" w:rsidRDefault="006F5C75" w:rsidP="006F5C75">
            <w:pPr>
              <w:suppressAutoHyphens/>
              <w:spacing w:after="0"/>
              <w:rPr>
                <w:rFonts w:ascii="Times New Roman" w:hAnsi="Times New Roman" w:cs="Times New Roman"/>
                <w:bCs/>
                <w:sz w:val="16"/>
                <w:szCs w:val="16"/>
              </w:rPr>
            </w:pPr>
          </w:p>
          <w:p w14:paraId="6F378510" w14:textId="7E11F08A" w:rsidR="006F5C75" w:rsidRPr="00282AB6"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6F5C75" w:rsidRPr="008B0293" w14:paraId="1AEDB46C" w14:textId="77777777" w:rsidTr="00444EBA">
        <w:trPr>
          <w:trHeight w:val="220"/>
          <w:jc w:val="center"/>
        </w:trPr>
        <w:tc>
          <w:tcPr>
            <w:tcW w:w="625" w:type="dxa"/>
            <w:shd w:val="clear" w:color="auto" w:fill="auto"/>
            <w:noWrap/>
          </w:tcPr>
          <w:p w14:paraId="3A4203B9" w14:textId="5DFDAD38"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3575A25C" w14:textId="435D9B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0B985DF3" w14:textId="77777777" w:rsidR="006F5C75" w:rsidRPr="00CE372C" w:rsidRDefault="006F5C75" w:rsidP="006F5C75">
            <w:pPr>
              <w:suppressAutoHyphens/>
              <w:spacing w:after="0"/>
              <w:rPr>
                <w:rFonts w:ascii="Times New Roman" w:hAnsi="Times New Roman" w:cs="Times New Roman"/>
                <w:b/>
                <w:sz w:val="16"/>
                <w:szCs w:val="16"/>
                <w:highlight w:val="cyan"/>
              </w:rPr>
            </w:pPr>
            <w:r w:rsidRPr="00CE372C">
              <w:rPr>
                <w:rFonts w:ascii="Times New Roman" w:hAnsi="Times New Roman" w:cs="Times New Roman"/>
                <w:b/>
                <w:strike/>
                <w:sz w:val="16"/>
                <w:szCs w:val="16"/>
                <w:highlight w:val="cyan"/>
              </w:rPr>
              <w:t>Accepted</w:t>
            </w:r>
            <w:r w:rsidR="00E37781" w:rsidRPr="00CE372C">
              <w:rPr>
                <w:rFonts w:ascii="Times New Roman" w:hAnsi="Times New Roman" w:cs="Times New Roman"/>
                <w:b/>
                <w:sz w:val="16"/>
                <w:szCs w:val="16"/>
                <w:highlight w:val="cyan"/>
              </w:rPr>
              <w:t>Revised</w:t>
            </w:r>
          </w:p>
          <w:p w14:paraId="3ED8DFF6" w14:textId="77777777" w:rsidR="00E37781" w:rsidRPr="00CE372C" w:rsidRDefault="00E37781" w:rsidP="006F5C75">
            <w:pPr>
              <w:suppressAutoHyphens/>
              <w:spacing w:after="0"/>
              <w:rPr>
                <w:rFonts w:ascii="Times New Roman" w:hAnsi="Times New Roman" w:cs="Times New Roman"/>
                <w:b/>
                <w:sz w:val="16"/>
                <w:szCs w:val="16"/>
                <w:highlight w:val="cyan"/>
              </w:rPr>
            </w:pPr>
          </w:p>
          <w:p w14:paraId="467DD867" w14:textId="77777777" w:rsidR="00E37781" w:rsidRPr="00CE372C" w:rsidRDefault="00E37781" w:rsidP="006F5C75">
            <w:pPr>
              <w:suppressAutoHyphens/>
              <w:spacing w:after="0"/>
              <w:rPr>
                <w:rFonts w:ascii="Times New Roman" w:hAnsi="Times New Roman" w:cs="Times New Roman"/>
                <w:bCs/>
                <w:sz w:val="16"/>
                <w:szCs w:val="16"/>
                <w:highlight w:val="cyan"/>
              </w:rPr>
            </w:pPr>
            <w:r w:rsidRPr="00CE372C">
              <w:rPr>
                <w:rFonts w:ascii="Times New Roman" w:hAnsi="Times New Roman" w:cs="Times New Roman"/>
                <w:bCs/>
                <w:sz w:val="16"/>
                <w:szCs w:val="16"/>
                <w:highlight w:val="cyan"/>
              </w:rPr>
              <w:t xml:space="preserve">The number of </w:t>
            </w:r>
            <w:r w:rsidR="00F75E95" w:rsidRPr="00CE372C">
              <w:rPr>
                <w:rFonts w:ascii="Times New Roman" w:hAnsi="Times New Roman" w:cs="Times New Roman"/>
                <w:bCs/>
                <w:sz w:val="16"/>
                <w:szCs w:val="16"/>
                <w:highlight w:val="cyan"/>
              </w:rPr>
              <w:t xml:space="preserve">per-STA profiles can be one or more. So, it need not </w:t>
            </w:r>
            <w:r w:rsidR="00284D96" w:rsidRPr="00CE372C">
              <w:rPr>
                <w:rFonts w:ascii="Times New Roman" w:hAnsi="Times New Roman" w:cs="Times New Roman"/>
                <w:bCs/>
                <w:sz w:val="16"/>
                <w:szCs w:val="16"/>
                <w:highlight w:val="cyan"/>
              </w:rPr>
              <w:t>always be plural. The statement was revised to “complete profile(s) of other AP(s)”.</w:t>
            </w:r>
          </w:p>
          <w:p w14:paraId="0F322165" w14:textId="77777777" w:rsidR="00284D96" w:rsidRPr="00CE372C" w:rsidRDefault="00284D96" w:rsidP="006F5C75">
            <w:pPr>
              <w:suppressAutoHyphens/>
              <w:spacing w:after="0"/>
              <w:rPr>
                <w:rFonts w:ascii="Times New Roman" w:hAnsi="Times New Roman" w:cs="Times New Roman"/>
                <w:bCs/>
                <w:sz w:val="16"/>
                <w:szCs w:val="16"/>
                <w:highlight w:val="cyan"/>
              </w:rPr>
            </w:pPr>
          </w:p>
          <w:p w14:paraId="16C83D8B" w14:textId="4F1CFC28" w:rsidR="00284D96" w:rsidRPr="00F75E95" w:rsidRDefault="00CE372C" w:rsidP="006F5C75">
            <w:pPr>
              <w:suppressAutoHyphens/>
              <w:spacing w:after="0"/>
              <w:rPr>
                <w:rFonts w:ascii="Times New Roman" w:hAnsi="Times New Roman" w:cs="Times New Roman"/>
                <w:bCs/>
                <w:sz w:val="16"/>
                <w:szCs w:val="16"/>
              </w:rPr>
            </w:pPr>
            <w:r w:rsidRPr="00CE372C">
              <w:rPr>
                <w:rFonts w:ascii="Times New Roman" w:hAnsi="Times New Roman" w:cs="Times New Roman"/>
                <w:b/>
                <w:sz w:val="16"/>
                <w:szCs w:val="16"/>
                <w:highlight w:val="cyan"/>
              </w:rPr>
              <w:t>TGbe editor please implement changes as proposed in CID 6568 and shown in doc 11-21/1087r4 tagged as 6568</w:t>
            </w:r>
          </w:p>
        </w:tc>
      </w:tr>
      <w:tr w:rsidR="006F5C75" w:rsidRPr="008B0293" w14:paraId="5915EF69" w14:textId="77777777" w:rsidTr="00444EBA">
        <w:trPr>
          <w:trHeight w:val="220"/>
          <w:jc w:val="center"/>
        </w:trPr>
        <w:tc>
          <w:tcPr>
            <w:tcW w:w="625" w:type="dxa"/>
            <w:shd w:val="clear" w:color="auto" w:fill="auto"/>
            <w:noWrap/>
          </w:tcPr>
          <w:p w14:paraId="5180B5EC" w14:textId="2820DEA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replace the 2nd consecutive "that" with "and" in the following sentence: "that are operating on the links *that* are accepted as part..."</w:t>
            </w:r>
          </w:p>
        </w:tc>
        <w:tc>
          <w:tcPr>
            <w:tcW w:w="2340" w:type="dxa"/>
            <w:shd w:val="clear" w:color="auto" w:fill="auto"/>
            <w:noWrap/>
          </w:tcPr>
          <w:p w14:paraId="6A8B3C4F" w14:textId="2507BEC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sentence as follows: "that are operating on the links *and* are accepted as part.."</w:t>
            </w:r>
          </w:p>
        </w:tc>
        <w:tc>
          <w:tcPr>
            <w:tcW w:w="3150" w:type="dxa"/>
            <w:shd w:val="clear" w:color="auto" w:fill="auto"/>
          </w:tcPr>
          <w:p w14:paraId="68E684AA" w14:textId="5AE5791A"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6F5C75" w:rsidRDefault="006F5C75" w:rsidP="006F5C75">
            <w:pPr>
              <w:suppressAutoHyphens/>
              <w:spacing w:after="0"/>
              <w:rPr>
                <w:rFonts w:ascii="Times New Roman" w:hAnsi="Times New Roman" w:cs="Times New Roman"/>
                <w:b/>
                <w:sz w:val="16"/>
                <w:szCs w:val="16"/>
              </w:rPr>
            </w:pPr>
          </w:p>
          <w:p w14:paraId="330CB0A6" w14:textId="4F448D55" w:rsidR="006F5C75" w:rsidRDefault="000672BE" w:rsidP="006F5C75">
            <w:pPr>
              <w:suppressAutoHyphens/>
              <w:spacing w:after="0"/>
              <w:rPr>
                <w:rFonts w:ascii="Times New Roman" w:hAnsi="Times New Roman" w:cs="Times New Roman"/>
                <w:b/>
                <w:sz w:val="16"/>
                <w:szCs w:val="16"/>
              </w:rPr>
            </w:pPr>
            <w:r>
              <w:rPr>
                <w:rFonts w:ascii="Times New Roman" w:hAnsi="Times New Roman" w:cs="Times New Roman"/>
                <w:bCs/>
                <w:sz w:val="16"/>
                <w:szCs w:val="16"/>
              </w:rPr>
              <w:t>The statement was revised as “that are operating on the links which are…”</w:t>
            </w:r>
          </w:p>
          <w:p w14:paraId="7A959F87" w14:textId="3DE2D845" w:rsidR="006F5C75" w:rsidRDefault="006F5C75" w:rsidP="006F5C75">
            <w:pPr>
              <w:suppressAutoHyphens/>
              <w:spacing w:after="0"/>
              <w:rPr>
                <w:rFonts w:ascii="Times New Roman" w:hAnsi="Times New Roman" w:cs="Times New Roman"/>
                <w:b/>
                <w:sz w:val="16"/>
                <w:szCs w:val="16"/>
              </w:rPr>
            </w:pPr>
            <w:r w:rsidRPr="00C1447E">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6F5C75" w:rsidRPr="008B0293" w14:paraId="2F53D1FB" w14:textId="77777777" w:rsidTr="00444EBA">
        <w:trPr>
          <w:trHeight w:val="220"/>
          <w:jc w:val="center"/>
        </w:trPr>
        <w:tc>
          <w:tcPr>
            <w:tcW w:w="625" w:type="dxa"/>
            <w:shd w:val="clear" w:color="auto" w:fill="auto"/>
            <w:noWrap/>
          </w:tcPr>
          <w:p w14:paraId="023F35DC" w14:textId="352F3BD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5250</w:t>
            </w:r>
          </w:p>
        </w:tc>
        <w:tc>
          <w:tcPr>
            <w:tcW w:w="1080" w:type="dxa"/>
          </w:tcPr>
          <w:p w14:paraId="4E01E37B" w14:textId="7017E65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Insun Jang</w:t>
            </w:r>
          </w:p>
        </w:tc>
        <w:tc>
          <w:tcPr>
            <w:tcW w:w="720" w:type="dxa"/>
            <w:shd w:val="clear" w:color="auto" w:fill="auto"/>
            <w:noWrap/>
          </w:tcPr>
          <w:p w14:paraId="3980C61F" w14:textId="5FEBC69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For "....the links that are accepted as part of a successful multi-link setup..." we've agreed that although a link is not accepted, the comple profile of the link is included. Need to change the conditions of the links.</w:t>
            </w:r>
          </w:p>
        </w:tc>
        <w:tc>
          <w:tcPr>
            <w:tcW w:w="2340" w:type="dxa"/>
            <w:shd w:val="clear" w:color="auto" w:fill="auto"/>
            <w:noWrap/>
          </w:tcPr>
          <w:p w14:paraId="0F70377F" w14:textId="55FE9E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6F5C75" w:rsidRDefault="006F5C75" w:rsidP="006F5C75">
            <w:pPr>
              <w:suppressAutoHyphens/>
              <w:spacing w:after="0"/>
              <w:rPr>
                <w:rFonts w:ascii="Times New Roman" w:hAnsi="Times New Roman" w:cs="Times New Roman"/>
                <w:b/>
                <w:sz w:val="16"/>
                <w:szCs w:val="16"/>
              </w:rPr>
            </w:pPr>
          </w:p>
          <w:p w14:paraId="732D75D9" w14:textId="744F797A"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multi-link setup”</w:t>
            </w:r>
            <w:r>
              <w:rPr>
                <w:rFonts w:ascii="Times New Roman" w:hAnsi="Times New Roman" w:cs="Times New Roman"/>
                <w:bCs/>
                <w:sz w:val="16"/>
                <w:szCs w:val="16"/>
              </w:rPr>
              <w:t>.</w:t>
            </w:r>
          </w:p>
          <w:p w14:paraId="5417BB21" w14:textId="77777777" w:rsidR="006F5C75" w:rsidRDefault="006F5C75" w:rsidP="006F5C75">
            <w:pPr>
              <w:suppressAutoHyphens/>
              <w:spacing w:after="0"/>
              <w:rPr>
                <w:rFonts w:ascii="Times New Roman" w:hAnsi="Times New Roman" w:cs="Times New Roman"/>
                <w:b/>
                <w:sz w:val="16"/>
                <w:szCs w:val="16"/>
              </w:rPr>
            </w:pPr>
          </w:p>
          <w:p w14:paraId="5F0DCBE4" w14:textId="1E74A541"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8404309" w14:textId="77777777" w:rsidTr="00444EBA">
        <w:trPr>
          <w:trHeight w:val="220"/>
          <w:jc w:val="center"/>
        </w:trPr>
        <w:tc>
          <w:tcPr>
            <w:tcW w:w="625" w:type="dxa"/>
            <w:shd w:val="clear" w:color="auto" w:fill="auto"/>
            <w:noWrap/>
          </w:tcPr>
          <w:p w14:paraId="603D99B6" w14:textId="2745E1E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profile of the rejected link should also be included just as the rjected Association in Association Response frame.</w:t>
            </w:r>
          </w:p>
        </w:tc>
        <w:tc>
          <w:tcPr>
            <w:tcW w:w="2340" w:type="dxa"/>
            <w:shd w:val="clear" w:color="auto" w:fill="auto"/>
            <w:noWrap/>
          </w:tcPr>
          <w:p w14:paraId="3F2B04E6" w14:textId="7B98C1A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6F5C75" w:rsidRDefault="006F5C75" w:rsidP="006F5C75">
            <w:pPr>
              <w:suppressAutoHyphens/>
              <w:spacing w:after="0"/>
              <w:rPr>
                <w:rFonts w:ascii="Times New Roman" w:hAnsi="Times New Roman" w:cs="Times New Roman"/>
                <w:b/>
                <w:sz w:val="16"/>
                <w:szCs w:val="16"/>
              </w:rPr>
            </w:pPr>
          </w:p>
          <w:p w14:paraId="34D18AF5" w14:textId="77777777" w:rsidR="006F5C75" w:rsidRPr="005A384E" w:rsidRDefault="006F5C75" w:rsidP="006F5C75">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6F5C75" w:rsidRDefault="006F5C75" w:rsidP="006F5C75">
            <w:pPr>
              <w:suppressAutoHyphens/>
              <w:spacing w:after="0"/>
              <w:rPr>
                <w:rFonts w:ascii="Times New Roman" w:hAnsi="Times New Roman" w:cs="Times New Roman"/>
                <w:b/>
                <w:sz w:val="16"/>
                <w:szCs w:val="16"/>
              </w:rPr>
            </w:pPr>
          </w:p>
          <w:p w14:paraId="7067C6BD" w14:textId="6C189EDB"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6F5C75" w:rsidRPr="008B0293" w14:paraId="502354BC" w14:textId="77777777" w:rsidTr="00444EBA">
        <w:trPr>
          <w:trHeight w:val="220"/>
          <w:jc w:val="center"/>
        </w:trPr>
        <w:tc>
          <w:tcPr>
            <w:tcW w:w="625" w:type="dxa"/>
            <w:shd w:val="clear" w:color="auto" w:fill="auto"/>
            <w:noWrap/>
          </w:tcPr>
          <w:p w14:paraId="38AAE303" w14:textId="034EF32A"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6F5C75" w:rsidRDefault="006F5C75" w:rsidP="006F5C75">
            <w:pPr>
              <w:suppressAutoHyphens/>
              <w:spacing w:after="0"/>
              <w:rPr>
                <w:rFonts w:ascii="Times New Roman" w:hAnsi="Times New Roman" w:cs="Times New Roman"/>
                <w:b/>
                <w:sz w:val="16"/>
                <w:szCs w:val="16"/>
              </w:rPr>
            </w:pPr>
          </w:p>
        </w:tc>
      </w:tr>
      <w:tr w:rsidR="006F5C75" w:rsidRPr="008B0293" w14:paraId="0BC0087B" w14:textId="77777777" w:rsidTr="00444EBA">
        <w:trPr>
          <w:trHeight w:val="220"/>
          <w:jc w:val="center"/>
        </w:trPr>
        <w:tc>
          <w:tcPr>
            <w:tcW w:w="625" w:type="dxa"/>
            <w:shd w:val="clear" w:color="auto" w:fill="auto"/>
            <w:noWrap/>
          </w:tcPr>
          <w:p w14:paraId="54DFEACE" w14:textId="66E9FD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4CEC3A6" w14:textId="7E07748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Per-STA Profile subelement is not a profile, it contains a profile.</w:t>
            </w:r>
          </w:p>
        </w:tc>
        <w:tc>
          <w:tcPr>
            <w:tcW w:w="2340" w:type="dxa"/>
            <w:shd w:val="clear" w:color="auto" w:fill="auto"/>
            <w:noWrap/>
          </w:tcPr>
          <w:p w14:paraId="159B3DFB" w14:textId="6DC12FF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"each Per-STA Profile subelement, that is a complete profile, shall" to "each Per-STA Profile subelement that contains a complete profile shall" (no commas)</w:t>
            </w:r>
          </w:p>
        </w:tc>
        <w:tc>
          <w:tcPr>
            <w:tcW w:w="3150" w:type="dxa"/>
            <w:shd w:val="clear" w:color="auto" w:fill="auto"/>
          </w:tcPr>
          <w:p w14:paraId="275965BB"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6F5C75" w:rsidRDefault="006F5C75" w:rsidP="006F5C75">
            <w:pPr>
              <w:suppressAutoHyphens/>
              <w:spacing w:after="0"/>
              <w:rPr>
                <w:rFonts w:ascii="Times New Roman" w:hAnsi="Times New Roman" w:cs="Times New Roman"/>
                <w:b/>
                <w:sz w:val="16"/>
                <w:szCs w:val="16"/>
              </w:rPr>
            </w:pPr>
          </w:p>
        </w:tc>
      </w:tr>
      <w:tr w:rsidR="006F5C75" w:rsidRPr="008B0293" w14:paraId="02096C7D" w14:textId="77777777" w:rsidTr="00444EBA">
        <w:trPr>
          <w:trHeight w:val="220"/>
          <w:jc w:val="center"/>
        </w:trPr>
        <w:tc>
          <w:tcPr>
            <w:tcW w:w="625" w:type="dxa"/>
            <w:shd w:val="clear" w:color="auto" w:fill="auto"/>
            <w:noWrap/>
          </w:tcPr>
          <w:p w14:paraId="328D5086" w14:textId="2DBD006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comprise of the followings" --&gt; "shall comprise the folllowing"</w:t>
            </w:r>
          </w:p>
        </w:tc>
        <w:tc>
          <w:tcPr>
            <w:tcW w:w="2340" w:type="dxa"/>
            <w:shd w:val="clear" w:color="auto" w:fill="auto"/>
            <w:noWrap/>
          </w:tcPr>
          <w:p w14:paraId="66A3F937" w14:textId="1572BC7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6F5C75" w:rsidRDefault="006F5C75" w:rsidP="006F5C75">
            <w:pPr>
              <w:suppressAutoHyphens/>
              <w:spacing w:after="0"/>
              <w:rPr>
                <w:rFonts w:ascii="Times New Roman" w:hAnsi="Times New Roman" w:cs="Times New Roman"/>
                <w:b/>
                <w:sz w:val="16"/>
                <w:szCs w:val="16"/>
              </w:rPr>
            </w:pPr>
          </w:p>
          <w:p w14:paraId="3B9C9B95" w14:textId="68532900" w:rsidR="006F5C75" w:rsidRDefault="006F5C75" w:rsidP="006F5C75">
            <w:pPr>
              <w:suppressAutoHyphens/>
              <w:spacing w:after="0"/>
              <w:rPr>
                <w:rFonts w:ascii="Times New Roman" w:hAnsi="Times New Roman" w:cs="Times New Roman"/>
                <w:b/>
                <w:sz w:val="16"/>
                <w:szCs w:val="16"/>
              </w:rPr>
            </w:pPr>
          </w:p>
        </w:tc>
      </w:tr>
      <w:tr w:rsidR="006F5C75" w:rsidRPr="008B0293" w14:paraId="28CAE404" w14:textId="77777777" w:rsidTr="00444EBA">
        <w:trPr>
          <w:trHeight w:val="220"/>
          <w:jc w:val="center"/>
        </w:trPr>
        <w:tc>
          <w:tcPr>
            <w:tcW w:w="625" w:type="dxa"/>
            <w:shd w:val="clear" w:color="auto" w:fill="auto"/>
            <w:noWrap/>
          </w:tcPr>
          <w:p w14:paraId="65ED7692" w14:textId="6DB5594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264A57B" w14:textId="3A75E8A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Chenge "comprise of" to "comprise"</w:t>
            </w:r>
          </w:p>
        </w:tc>
        <w:tc>
          <w:tcPr>
            <w:tcW w:w="3150" w:type="dxa"/>
            <w:shd w:val="clear" w:color="auto" w:fill="auto"/>
          </w:tcPr>
          <w:p w14:paraId="4E2B40E2" w14:textId="6D83B04F"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6F5C75" w:rsidRDefault="006F5C75" w:rsidP="006F5C75">
            <w:pPr>
              <w:suppressAutoHyphens/>
              <w:spacing w:after="0"/>
              <w:rPr>
                <w:rFonts w:ascii="Times New Roman" w:hAnsi="Times New Roman" w:cs="Times New Roman"/>
                <w:b/>
                <w:sz w:val="16"/>
                <w:szCs w:val="16"/>
              </w:rPr>
            </w:pPr>
          </w:p>
          <w:p w14:paraId="76E2BF13" w14:textId="1F1D75C3"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6F5C75" w:rsidRDefault="006F5C75" w:rsidP="006F5C75">
            <w:pPr>
              <w:suppressAutoHyphens/>
              <w:spacing w:after="0"/>
              <w:rPr>
                <w:rFonts w:ascii="Times New Roman" w:hAnsi="Times New Roman" w:cs="Times New Roman"/>
                <w:bCs/>
                <w:sz w:val="16"/>
                <w:szCs w:val="16"/>
              </w:rPr>
            </w:pPr>
          </w:p>
          <w:p w14:paraId="6F79A564" w14:textId="36647EDD"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142D1CAC" w14:textId="77777777" w:rsidTr="00444EBA">
        <w:trPr>
          <w:trHeight w:val="220"/>
          <w:jc w:val="center"/>
        </w:trPr>
        <w:tc>
          <w:tcPr>
            <w:tcW w:w="625" w:type="dxa"/>
            <w:shd w:val="clear" w:color="auto" w:fill="auto"/>
            <w:noWrap/>
          </w:tcPr>
          <w:p w14:paraId="66DE2555" w14:textId="4B55EDA0"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6F5C75" w:rsidRDefault="006F5C75" w:rsidP="006F5C75">
            <w:pPr>
              <w:suppressAutoHyphens/>
              <w:spacing w:after="0"/>
              <w:rPr>
                <w:rFonts w:ascii="Times New Roman" w:hAnsi="Times New Roman" w:cs="Times New Roman"/>
                <w:b/>
                <w:sz w:val="16"/>
                <w:szCs w:val="16"/>
              </w:rPr>
            </w:pPr>
          </w:p>
          <w:p w14:paraId="2D772E23"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6F5C75" w:rsidRDefault="006F5C75" w:rsidP="006F5C75">
            <w:pPr>
              <w:suppressAutoHyphens/>
              <w:spacing w:after="0"/>
              <w:rPr>
                <w:rFonts w:ascii="Times New Roman" w:hAnsi="Times New Roman" w:cs="Times New Roman"/>
                <w:bCs/>
                <w:sz w:val="16"/>
                <w:szCs w:val="16"/>
              </w:rPr>
            </w:pPr>
          </w:p>
          <w:p w14:paraId="313D3528" w14:textId="331D5ED8" w:rsidR="006F5C75" w:rsidRDefault="006F5C75" w:rsidP="006F5C75">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CC5785">
              <w:rPr>
                <w:rFonts w:ascii="Times New Roman" w:hAnsi="Times New Roman" w:cs="Times New Roman"/>
                <w:b/>
                <w:sz w:val="16"/>
                <w:szCs w:val="16"/>
              </w:rPr>
              <w:t>1087r4</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6F5C75" w:rsidRPr="008B0293" w14:paraId="7053C684" w14:textId="77777777" w:rsidTr="00444EBA">
        <w:trPr>
          <w:trHeight w:val="220"/>
          <w:jc w:val="center"/>
        </w:trPr>
        <w:tc>
          <w:tcPr>
            <w:tcW w:w="625" w:type="dxa"/>
            <w:shd w:val="clear" w:color="auto" w:fill="auto"/>
            <w:noWrap/>
          </w:tcPr>
          <w:p w14:paraId="4193C1C1" w14:textId="15B98DE7"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says that the STA Control field is the first field of Per-STA Profile subelement. But this is not true. Subelement ID is the first field. Please correct this sentence.</w:t>
            </w:r>
          </w:p>
        </w:tc>
        <w:tc>
          <w:tcPr>
            <w:tcW w:w="2340" w:type="dxa"/>
            <w:shd w:val="clear" w:color="auto" w:fill="auto"/>
            <w:noWrap/>
          </w:tcPr>
          <w:p w14:paraId="4CEC85D8" w14:textId="2DF2273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6F5C75" w:rsidRDefault="006F5C75" w:rsidP="006F5C75">
            <w:pPr>
              <w:suppressAutoHyphens/>
              <w:spacing w:after="0"/>
              <w:rPr>
                <w:rFonts w:ascii="Times New Roman" w:hAnsi="Times New Roman" w:cs="Times New Roman"/>
                <w:b/>
                <w:sz w:val="16"/>
                <w:szCs w:val="16"/>
              </w:rPr>
            </w:pPr>
          </w:p>
          <w:p w14:paraId="571C7FDC"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part of the statement indicating that the STA Control field is the first field of the Per-STA Profile subelement was deleted.</w:t>
            </w:r>
          </w:p>
          <w:p w14:paraId="78A426C0" w14:textId="77777777" w:rsidR="006F5C75" w:rsidRDefault="006F5C75" w:rsidP="006F5C75">
            <w:pPr>
              <w:suppressAutoHyphens/>
              <w:spacing w:after="0"/>
              <w:rPr>
                <w:rFonts w:ascii="Times New Roman" w:hAnsi="Times New Roman" w:cs="Times New Roman"/>
                <w:bCs/>
                <w:sz w:val="16"/>
                <w:szCs w:val="16"/>
              </w:rPr>
            </w:pPr>
          </w:p>
          <w:p w14:paraId="28D78D48" w14:textId="228A370A" w:rsidR="006F5C75" w:rsidRPr="00F039DA" w:rsidRDefault="006F5C75" w:rsidP="006F5C75">
            <w:pPr>
              <w:suppressAutoHyphens/>
              <w:spacing w:after="0"/>
              <w:rPr>
                <w:rFonts w:ascii="Times New Roman" w:hAnsi="Times New Roman" w:cs="Times New Roman"/>
                <w:bCs/>
                <w:sz w:val="16"/>
                <w:szCs w:val="16"/>
              </w:rPr>
            </w:pPr>
            <w:r w:rsidRPr="00890BF7">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890BF7">
              <w:rPr>
                <w:rFonts w:ascii="Times New Roman" w:hAnsi="Times New Roman" w:cs="Times New Roman"/>
                <w:b/>
                <w:bCs/>
                <w:sz w:val="16"/>
                <w:szCs w:val="16"/>
              </w:rPr>
              <w:t xml:space="preserve"> tagged as </w:t>
            </w:r>
            <w:r>
              <w:rPr>
                <w:rFonts w:ascii="Times New Roman" w:hAnsi="Times New Roman" w:cs="Times New Roman"/>
                <w:b/>
                <w:bCs/>
                <w:sz w:val="16"/>
                <w:szCs w:val="16"/>
              </w:rPr>
              <w:t>6878</w:t>
            </w:r>
          </w:p>
        </w:tc>
      </w:tr>
      <w:tr w:rsidR="006F5C75" w:rsidRPr="008B0293" w14:paraId="75ACF558" w14:textId="77777777" w:rsidTr="00444EBA">
        <w:trPr>
          <w:trHeight w:val="220"/>
          <w:jc w:val="center"/>
        </w:trPr>
        <w:tc>
          <w:tcPr>
            <w:tcW w:w="625" w:type="dxa"/>
            <w:shd w:val="clear" w:color="auto" w:fill="auto"/>
            <w:noWrap/>
          </w:tcPr>
          <w:p w14:paraId="32D7B394" w14:textId="3DD80EED"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6F5C75" w:rsidRDefault="006F5C75" w:rsidP="006F5C75">
            <w:pPr>
              <w:suppressAutoHyphens/>
              <w:spacing w:after="0"/>
              <w:rPr>
                <w:rFonts w:ascii="Times New Roman" w:hAnsi="Times New Roman" w:cs="Times New Roman"/>
                <w:b/>
                <w:sz w:val="16"/>
                <w:szCs w:val="16"/>
              </w:rPr>
            </w:pPr>
          </w:p>
          <w:p w14:paraId="7FFF0698" w14:textId="1BA161C4" w:rsidR="006F5C75" w:rsidRDefault="006F5C75" w:rsidP="006F5C75">
            <w:pPr>
              <w:suppressAutoHyphens/>
              <w:spacing w:after="0"/>
              <w:rPr>
                <w:rFonts w:ascii="Times New Roman" w:hAnsi="Times New Roman" w:cs="Times New Roman"/>
                <w:b/>
                <w:sz w:val="16"/>
                <w:szCs w:val="16"/>
              </w:rPr>
            </w:pPr>
          </w:p>
        </w:tc>
      </w:tr>
      <w:tr w:rsidR="006F5C75" w:rsidRPr="008B0293" w14:paraId="0DF2123F" w14:textId="77777777" w:rsidTr="00444EBA">
        <w:trPr>
          <w:trHeight w:val="220"/>
          <w:jc w:val="center"/>
        </w:trPr>
        <w:tc>
          <w:tcPr>
            <w:tcW w:w="625" w:type="dxa"/>
            <w:shd w:val="clear" w:color="auto" w:fill="auto"/>
            <w:noWrap/>
          </w:tcPr>
          <w:p w14:paraId="6F6DBECC" w14:textId="5409D37E"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7395</w:t>
            </w:r>
          </w:p>
        </w:tc>
        <w:tc>
          <w:tcPr>
            <w:tcW w:w="1080" w:type="dxa"/>
          </w:tcPr>
          <w:p w14:paraId="603D8EA5" w14:textId="1803792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F5C75" w:rsidRDefault="006F5C75" w:rsidP="006F5C75">
            <w:pPr>
              <w:suppressAutoHyphens/>
              <w:spacing w:after="0"/>
              <w:rPr>
                <w:rFonts w:ascii="Times New Roman" w:hAnsi="Times New Roman" w:cs="Times New Roman"/>
                <w:b/>
                <w:sz w:val="16"/>
                <w:szCs w:val="16"/>
              </w:rPr>
            </w:pPr>
          </w:p>
          <w:p w14:paraId="1A56C5E1" w14:textId="50A7BD43" w:rsidR="006F5C75" w:rsidRDefault="006F5C75" w:rsidP="006F5C75">
            <w:pPr>
              <w:suppressAutoHyphens/>
              <w:spacing w:after="0"/>
              <w:rPr>
                <w:rFonts w:ascii="Times New Roman" w:hAnsi="Times New Roman" w:cs="Times New Roman"/>
                <w:b/>
                <w:sz w:val="16"/>
                <w:szCs w:val="16"/>
              </w:rPr>
            </w:pPr>
          </w:p>
        </w:tc>
      </w:tr>
      <w:tr w:rsidR="006F5C75" w:rsidRPr="008B0293" w14:paraId="64A58BE2" w14:textId="77777777" w:rsidTr="00444EBA">
        <w:trPr>
          <w:trHeight w:val="220"/>
          <w:jc w:val="center"/>
        </w:trPr>
        <w:tc>
          <w:tcPr>
            <w:tcW w:w="625" w:type="dxa"/>
            <w:shd w:val="clear" w:color="auto" w:fill="auto"/>
            <w:noWrap/>
          </w:tcPr>
          <w:p w14:paraId="6A814200" w14:textId="18DF1724"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6F5C75" w:rsidRDefault="006F5C75" w:rsidP="006F5C75">
            <w:pPr>
              <w:suppressAutoHyphens/>
              <w:spacing w:after="0"/>
              <w:rPr>
                <w:rFonts w:ascii="Times New Roman" w:hAnsi="Times New Roman" w:cs="Times New Roman"/>
                <w:b/>
                <w:sz w:val="16"/>
                <w:szCs w:val="16"/>
              </w:rPr>
            </w:pPr>
          </w:p>
          <w:p w14:paraId="1E10794F"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6F5C75" w:rsidRDefault="006F5C75" w:rsidP="006F5C75">
            <w:pPr>
              <w:suppressAutoHyphens/>
              <w:spacing w:after="0"/>
              <w:rPr>
                <w:rFonts w:ascii="Times New Roman" w:hAnsi="Times New Roman" w:cs="Times New Roman"/>
                <w:bCs/>
                <w:sz w:val="16"/>
                <w:szCs w:val="16"/>
              </w:rPr>
            </w:pPr>
          </w:p>
          <w:p w14:paraId="638E4979" w14:textId="3DFCCD8F" w:rsidR="006F5C75" w:rsidRPr="00B125AA" w:rsidRDefault="006F5C75" w:rsidP="006F5C75">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725D751" w14:textId="77777777" w:rsidTr="00444EBA">
        <w:trPr>
          <w:trHeight w:val="220"/>
          <w:jc w:val="center"/>
        </w:trPr>
        <w:tc>
          <w:tcPr>
            <w:tcW w:w="625" w:type="dxa"/>
            <w:shd w:val="clear" w:color="auto" w:fill="auto"/>
            <w:noWrap/>
          </w:tcPr>
          <w:p w14:paraId="71D355A0" w14:textId="34B2DD0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6F5C75" w:rsidRPr="00C22EA9" w:rsidRDefault="006F5C75" w:rsidP="006F5C75">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suggest to replace "to same elements" to "to the corresponding elements"</w:t>
            </w:r>
          </w:p>
        </w:tc>
        <w:tc>
          <w:tcPr>
            <w:tcW w:w="2340" w:type="dxa"/>
            <w:shd w:val="clear" w:color="auto" w:fill="auto"/>
            <w:noWrap/>
          </w:tcPr>
          <w:p w14:paraId="554D5AF6" w14:textId="27F3463E" w:rsidR="006F5C75" w:rsidRPr="00C22EA9" w:rsidRDefault="006F5C75" w:rsidP="006F5C75">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6F5C75" w:rsidRDefault="006F5C75" w:rsidP="006F5C75">
            <w:pPr>
              <w:suppressAutoHyphens/>
              <w:spacing w:after="0"/>
              <w:rPr>
                <w:rFonts w:ascii="Times New Roman" w:hAnsi="Times New Roman" w:cs="Times New Roman"/>
                <w:b/>
                <w:sz w:val="16"/>
                <w:szCs w:val="16"/>
              </w:rPr>
            </w:pPr>
          </w:p>
          <w:p w14:paraId="4C3BCAA7" w14:textId="0D163FAB"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6F5C75" w:rsidRDefault="006F5C75" w:rsidP="006F5C75">
            <w:pPr>
              <w:suppressAutoHyphens/>
              <w:spacing w:after="0"/>
              <w:rPr>
                <w:rFonts w:ascii="Times New Roman" w:hAnsi="Times New Roman" w:cs="Times New Roman"/>
                <w:bCs/>
                <w:sz w:val="16"/>
                <w:szCs w:val="16"/>
              </w:rPr>
            </w:pPr>
          </w:p>
          <w:p w14:paraId="13A7604B" w14:textId="4DBFC569" w:rsidR="006F5C75" w:rsidRPr="00DB3475"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6F5C75" w:rsidRPr="008B0293" w14:paraId="1437DFF8" w14:textId="77777777" w:rsidTr="00444EBA">
        <w:trPr>
          <w:trHeight w:val="220"/>
          <w:jc w:val="center"/>
        </w:trPr>
        <w:tc>
          <w:tcPr>
            <w:tcW w:w="625" w:type="dxa"/>
            <w:shd w:val="clear" w:color="auto" w:fill="auto"/>
            <w:noWrap/>
          </w:tcPr>
          <w:p w14:paraId="05B229E9" w14:textId="5F8D82BB"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Yuxin LU</w:t>
            </w:r>
          </w:p>
        </w:tc>
        <w:tc>
          <w:tcPr>
            <w:tcW w:w="720" w:type="dxa"/>
            <w:shd w:val="clear" w:color="auto" w:fill="auto"/>
            <w:noWrap/>
          </w:tcPr>
          <w:p w14:paraId="22302E02" w14:textId="0B547A04" w:rsidR="006F5C75" w:rsidRPr="009609CC"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"it inherits the elements from the reporting STA", suggest to add a normative verb, such as "it shall inherit"</w:t>
            </w:r>
          </w:p>
        </w:tc>
        <w:tc>
          <w:tcPr>
            <w:tcW w:w="2340" w:type="dxa"/>
            <w:shd w:val="clear" w:color="auto" w:fill="auto"/>
            <w:noWrap/>
          </w:tcPr>
          <w:p w14:paraId="446E307F" w14:textId="63AEC962" w:rsidR="006F5C75" w:rsidRPr="00DB3475" w:rsidRDefault="006F5C75" w:rsidP="006F5C75">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6F5C75" w:rsidRDefault="006F5C75" w:rsidP="006F5C7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7CF7AB72" w14:textId="77777777" w:rsidR="006F5C75" w:rsidRDefault="006F5C75" w:rsidP="006F5C75">
            <w:pPr>
              <w:suppressAutoHyphens/>
              <w:spacing w:after="0"/>
              <w:rPr>
                <w:rFonts w:ascii="Times New Roman" w:hAnsi="Times New Roman" w:cs="Times New Roman"/>
                <w:b/>
                <w:sz w:val="16"/>
                <w:szCs w:val="16"/>
              </w:rPr>
            </w:pPr>
          </w:p>
          <w:p w14:paraId="772253F3" w14:textId="79F76CFD" w:rsidR="006F5C75" w:rsidRDefault="006F5C75" w:rsidP="006F5C75">
            <w:pPr>
              <w:suppressAutoHyphens/>
              <w:spacing w:after="0"/>
              <w:rPr>
                <w:ins w:id="2" w:author="Gaurang Naik" w:date="2021-07-21T11:26:00Z"/>
                <w:rFonts w:ascii="Times New Roman" w:hAnsi="Times New Roman" w:cs="Times New Roman"/>
                <w:bCs/>
                <w:strike/>
                <w:sz w:val="16"/>
                <w:szCs w:val="16"/>
              </w:rPr>
            </w:pPr>
            <w:r w:rsidRPr="00974E41">
              <w:rPr>
                <w:rFonts w:ascii="Times New Roman" w:hAnsi="Times New Roman" w:cs="Times New Roman"/>
                <w:bCs/>
                <w:strike/>
                <w:sz w:val="16"/>
                <w:szCs w:val="16"/>
              </w:rPr>
              <w:t>Agree with the comment. The normative verb “shall” was inserted at the identified location.</w:t>
            </w:r>
          </w:p>
          <w:p w14:paraId="241D14A8" w14:textId="7CFBCADE" w:rsidR="00974E41" w:rsidRPr="00974E41" w:rsidRDefault="00974E41" w:rsidP="006F5C75">
            <w:pPr>
              <w:suppressAutoHyphens/>
              <w:spacing w:after="0"/>
              <w:rPr>
                <w:rFonts w:ascii="Times New Roman" w:hAnsi="Times New Roman" w:cs="Times New Roman"/>
                <w:bCs/>
                <w:sz w:val="16"/>
                <w:szCs w:val="16"/>
              </w:rPr>
            </w:pPr>
            <w:r w:rsidRPr="003B2609">
              <w:rPr>
                <w:rFonts w:ascii="Times New Roman" w:hAnsi="Times New Roman" w:cs="Times New Roman"/>
                <w:bCs/>
                <w:sz w:val="16"/>
                <w:szCs w:val="16"/>
                <w:highlight w:val="cyan"/>
              </w:rPr>
              <w:t>Since the paragraph is descriptive, adding a normative verb is not appropriate. Instead, the next paragraph was revised to</w:t>
            </w:r>
            <w:r w:rsidR="003B2609" w:rsidRPr="003B2609">
              <w:rPr>
                <w:rFonts w:ascii="Times New Roman" w:hAnsi="Times New Roman" w:cs="Times New Roman"/>
                <w:bCs/>
                <w:sz w:val="16"/>
                <w:szCs w:val="16"/>
                <w:highlight w:val="cyan"/>
              </w:rPr>
              <w:t xml:space="preserve"> add a subject to the normative behavior.</w:t>
            </w:r>
          </w:p>
          <w:p w14:paraId="21537EA3" w14:textId="1896CCA6" w:rsidR="006F5C75" w:rsidRDefault="006F5C75" w:rsidP="006F5C75">
            <w:pPr>
              <w:suppressAutoHyphens/>
              <w:spacing w:after="0"/>
              <w:rPr>
                <w:rFonts w:ascii="Times New Roman" w:hAnsi="Times New Roman" w:cs="Times New Roman"/>
                <w:bCs/>
                <w:sz w:val="16"/>
                <w:szCs w:val="16"/>
              </w:rPr>
            </w:pPr>
          </w:p>
          <w:p w14:paraId="52474BE8" w14:textId="4D34090A" w:rsidR="006F5C75" w:rsidRPr="00E83F9E" w:rsidRDefault="006F5C75" w:rsidP="006F5C75">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6F5C75" w:rsidRPr="008B0293" w14:paraId="43DA5C75" w14:textId="77777777" w:rsidTr="00444EBA">
        <w:trPr>
          <w:trHeight w:val="220"/>
          <w:jc w:val="center"/>
        </w:trPr>
        <w:tc>
          <w:tcPr>
            <w:tcW w:w="625" w:type="dxa"/>
            <w:shd w:val="clear" w:color="auto" w:fill="auto"/>
            <w:noWrap/>
          </w:tcPr>
          <w:p w14:paraId="2C71D873" w14:textId="17F2349F" w:rsidR="006F5C75" w:rsidRPr="006A0B06" w:rsidRDefault="006F5C75" w:rsidP="006F5C75">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6F5C75" w:rsidRPr="00C22EA9" w:rsidRDefault="006F5C75" w:rsidP="006F5C75">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6F5C75" w:rsidRDefault="006F5C75" w:rsidP="006F5C75">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6F5C75" w:rsidRDefault="006F5C75" w:rsidP="006F5C75">
            <w:pPr>
              <w:suppressAutoHyphens/>
              <w:spacing w:after="0"/>
              <w:rPr>
                <w:rFonts w:ascii="Times New Roman" w:hAnsi="Times New Roman" w:cs="Times New Roman"/>
                <w:b/>
                <w:sz w:val="16"/>
                <w:szCs w:val="16"/>
              </w:rPr>
            </w:pPr>
          </w:p>
          <w:p w14:paraId="7B6508DD" w14:textId="77777777" w:rsidR="006F5C75" w:rsidRDefault="006F5C75" w:rsidP="006F5C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subelement carries partial profile. </w:t>
            </w:r>
          </w:p>
          <w:p w14:paraId="41879E13" w14:textId="77777777" w:rsidR="006F5C75" w:rsidRDefault="006F5C75" w:rsidP="006F5C75">
            <w:pPr>
              <w:suppressAutoHyphens/>
              <w:spacing w:after="0"/>
              <w:rPr>
                <w:rFonts w:ascii="Times New Roman" w:hAnsi="Times New Roman" w:cs="Times New Roman"/>
                <w:bCs/>
                <w:sz w:val="16"/>
                <w:szCs w:val="16"/>
              </w:rPr>
            </w:pPr>
          </w:p>
          <w:p w14:paraId="0FBF9596" w14:textId="4F05C566" w:rsidR="006F5C75" w:rsidRPr="00A95BA0" w:rsidRDefault="006F5C75" w:rsidP="006F5C75">
            <w:pPr>
              <w:suppressAutoHyphens/>
              <w:spacing w:after="0"/>
              <w:rPr>
                <w:rFonts w:ascii="Times New Roman" w:hAnsi="Times New Roman" w:cs="Times New Roman"/>
                <w:bCs/>
                <w:sz w:val="16"/>
                <w:szCs w:val="16"/>
              </w:rPr>
            </w:pPr>
            <w:r w:rsidRPr="00A95BA0">
              <w:rPr>
                <w:rFonts w:ascii="Times New Roman" w:hAnsi="Times New Roman" w:cs="Times New Roman"/>
                <w:b/>
                <w:bCs/>
                <w:sz w:val="16"/>
                <w:szCs w:val="16"/>
              </w:rPr>
              <w:t>Tgbe editor please implement changes as shown in doc 11-21/</w:t>
            </w:r>
            <w:r w:rsidR="00CC5785">
              <w:rPr>
                <w:rFonts w:ascii="Times New Roman" w:hAnsi="Times New Roman" w:cs="Times New Roman"/>
                <w:b/>
                <w:bCs/>
                <w:sz w:val="16"/>
                <w:szCs w:val="16"/>
              </w:rPr>
              <w:t>1087r4</w:t>
            </w:r>
            <w:r w:rsidRPr="00A95BA0">
              <w:rPr>
                <w:rFonts w:ascii="Times New Roman" w:hAnsi="Times New Roman" w:cs="Times New Roman"/>
                <w:b/>
                <w:bCs/>
                <w:sz w:val="16"/>
                <w:szCs w:val="16"/>
              </w:rPr>
              <w:t xml:space="preserve">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345978F6" w:rsidR="00900D39" w:rsidRDefault="00900D39" w:rsidP="00900D39">
      <w:pPr>
        <w:pStyle w:val="T"/>
        <w:spacing w:after="0" w:line="240" w:lineRule="auto"/>
        <w:rPr>
          <w:ins w:id="3" w:author="Gaurang Naik" w:date="2021-07-25T21:04:00Z"/>
          <w:b/>
          <w:i/>
          <w:iCs/>
          <w:highlight w:val="yellow"/>
        </w:rPr>
      </w:pPr>
      <w:r>
        <w:rPr>
          <w:b/>
          <w:i/>
          <w:iCs/>
          <w:highlight w:val="yellow"/>
        </w:rPr>
        <w:t>TGbe editor: Please note Baseline is 11be D</w:t>
      </w:r>
      <w:r w:rsidR="00D502A8">
        <w:rPr>
          <w:b/>
          <w:i/>
          <w:iCs/>
          <w:highlight w:val="yellow"/>
        </w:rPr>
        <w:t>1.01</w:t>
      </w:r>
    </w:p>
    <w:p w14:paraId="67823906" w14:textId="7D8CBCDA" w:rsidR="00F008D6" w:rsidRPr="00F008D6" w:rsidRDefault="00F008D6" w:rsidP="00900D39">
      <w:pPr>
        <w:pStyle w:val="T"/>
        <w:spacing w:after="0" w:line="240" w:lineRule="auto"/>
        <w:rPr>
          <w:b/>
          <w:i/>
          <w:iCs/>
          <w:highlight w:val="cyan"/>
        </w:rPr>
      </w:pPr>
      <w:r w:rsidRPr="00F008D6">
        <w:rPr>
          <w:b/>
          <w:i/>
          <w:iCs/>
          <w:highlight w:val="cyan"/>
        </w:rPr>
        <w:t xml:space="preserve">TGbe editor: Please revise all instances of “partial information” </w:t>
      </w:r>
      <w:r w:rsidR="007209FA">
        <w:rPr>
          <w:b/>
          <w:i/>
          <w:iCs/>
          <w:highlight w:val="cyan"/>
        </w:rPr>
        <w:t xml:space="preserve">in the context of Multi-Link element </w:t>
      </w:r>
      <w:r w:rsidRPr="00F008D6">
        <w:rPr>
          <w:b/>
          <w:i/>
          <w:iCs/>
          <w:highlight w:val="cyan"/>
        </w:rPr>
        <w:t>appearing in 11be draft with “partial profile”, and all instances of “complete information”</w:t>
      </w:r>
      <w:r w:rsidR="007209FA">
        <w:rPr>
          <w:b/>
          <w:i/>
          <w:iCs/>
          <w:highlight w:val="cyan"/>
        </w:rPr>
        <w:t xml:space="preserve"> in the context of Multi-Link element</w:t>
      </w:r>
      <w:r w:rsidRPr="00F008D6">
        <w:rPr>
          <w:b/>
          <w:i/>
          <w:iCs/>
          <w:highlight w:val="cyan"/>
        </w:rPr>
        <w:t xml:space="preserve"> appearing in 11be draft with “complete profile” [CID 5737]</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r w:rsidRPr="00E35DE4">
        <w:rPr>
          <w:rFonts w:ascii="Times New Roman" w:hAnsi="Times New Roman" w:cs="Times New Roman"/>
          <w:b/>
          <w:bCs/>
          <w:i/>
          <w:iCs/>
          <w:sz w:val="20"/>
          <w:szCs w:val="20"/>
          <w:highlight w:val="yellow"/>
          <w:lang w:eastAsia="ko-KR"/>
        </w:rPr>
        <w:t>TGbe editor: Please add the following definitions to clause 3.2</w:t>
      </w:r>
    </w:p>
    <w:p w14:paraId="2403E5EF" w14:textId="5B6E2041" w:rsidR="0000020C" w:rsidRPr="00D501AB" w:rsidRDefault="0000020C" w:rsidP="0000020C">
      <w:pPr>
        <w:autoSpaceDE w:val="0"/>
        <w:autoSpaceDN w:val="0"/>
        <w:adjustRightInd w:val="0"/>
        <w:spacing w:before="240"/>
        <w:jc w:val="both"/>
        <w:rPr>
          <w:ins w:id="4" w:author="Gaurang Naik" w:date="2021-07-19T17:47:00Z"/>
          <w:rFonts w:ascii="Times New Roman" w:hAnsi="Times New Roman" w:cs="Times New Roman"/>
          <w:sz w:val="20"/>
          <w:szCs w:val="20"/>
          <w:lang w:eastAsia="ko-KR"/>
        </w:rPr>
      </w:pPr>
      <w:ins w:id="5" w:author="Gaurang Naik" w:date="2021-07-19T17:47:00Z">
        <w:r>
          <w:rPr>
            <w:rFonts w:ascii="Times New Roman" w:hAnsi="Times New Roman" w:cs="Times New Roman"/>
            <w:b/>
            <w:bCs/>
            <w:sz w:val="20"/>
            <w:szCs w:val="20"/>
            <w:lang w:eastAsia="ko-KR"/>
          </w:rPr>
          <w:t>Multi</w:t>
        </w:r>
        <w:del w:id="6"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directed Probe Request frame that includes </w:t>
        </w:r>
      </w:ins>
      <w:ins w:id="7" w:author="Gaurang Naik" w:date="2021-07-20T10:39:00Z">
        <w:r w:rsidR="000E6E81">
          <w:rPr>
            <w:rFonts w:ascii="Times New Roman" w:hAnsi="Times New Roman" w:cs="Times New Roman"/>
            <w:sz w:val="20"/>
            <w:szCs w:val="20"/>
            <w:lang w:eastAsia="ko-KR"/>
          </w:rPr>
          <w:t xml:space="preserve">a </w:t>
        </w:r>
      </w:ins>
      <w:ins w:id="8" w:author="Gaurang Naik" w:date="2021-07-19T17:47:00Z">
        <w:r>
          <w:rPr>
            <w:rFonts w:ascii="Times New Roman" w:hAnsi="Times New Roman" w:cs="Times New Roman"/>
            <w:sz w:val="20"/>
            <w:szCs w:val="20"/>
            <w:lang w:eastAsia="ko-KR"/>
          </w:rPr>
          <w:t>Probe Request variant Multi-Link element and is sent by a STA affiliated with a non-AP MLD as defined in 35.3.4.2 (Use of ML probe request and response). (#4034)</w:t>
        </w:r>
      </w:ins>
    </w:p>
    <w:p w14:paraId="4498D632" w14:textId="77970333" w:rsidR="0000020C" w:rsidRPr="00D501AB" w:rsidRDefault="0000020C" w:rsidP="0000020C">
      <w:pPr>
        <w:autoSpaceDE w:val="0"/>
        <w:autoSpaceDN w:val="0"/>
        <w:adjustRightInd w:val="0"/>
        <w:spacing w:before="240"/>
        <w:jc w:val="both"/>
        <w:rPr>
          <w:ins w:id="9" w:author="Gaurang Naik" w:date="2021-07-19T17:47:00Z"/>
          <w:rFonts w:ascii="Times New Roman" w:hAnsi="Times New Roman" w:cs="Times New Roman"/>
          <w:sz w:val="20"/>
          <w:szCs w:val="20"/>
          <w:lang w:eastAsia="ko-KR"/>
        </w:rPr>
      </w:pPr>
      <w:ins w:id="10"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Probe Response frame sent by an AP affiliated with an AP MLD that includes </w:t>
        </w:r>
      </w:ins>
      <w:ins w:id="11" w:author="Gaurang Naik" w:date="2021-07-20T10:39:00Z">
        <w:r w:rsidR="00E75E25">
          <w:rPr>
            <w:rFonts w:ascii="Times New Roman" w:hAnsi="Times New Roman" w:cs="Times New Roman"/>
            <w:sz w:val="20"/>
            <w:szCs w:val="20"/>
            <w:lang w:eastAsia="ko-KR"/>
          </w:rPr>
          <w:t xml:space="preserve">a </w:t>
        </w:r>
      </w:ins>
      <w:ins w:id="12" w:author="Gaurang Naik" w:date="2021-07-19T17:47:00Z">
        <w:r>
          <w:rPr>
            <w:rFonts w:ascii="Times New Roman" w:hAnsi="Times New Roman" w:cs="Times New Roman"/>
            <w:sz w:val="20"/>
            <w:szCs w:val="20"/>
            <w:lang w:eastAsia="ko-KR"/>
          </w:rPr>
          <w:t>Basic variant Multi-Link element and is sent in response to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r w:rsidRPr="00E35DE4">
        <w:rPr>
          <w:rFonts w:ascii="Times New Roman" w:hAnsi="Times New Roman" w:cs="Times New Roman"/>
          <w:b/>
          <w:bCs/>
          <w:i/>
          <w:iCs/>
          <w:sz w:val="20"/>
          <w:szCs w:val="20"/>
          <w:highlight w:val="yellow"/>
          <w:lang w:eastAsia="ko-KR"/>
        </w:rPr>
        <w:t xml:space="preserve">TGbe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1EEFD66F" w:rsidR="00B932FE" w:rsidRPr="003F43DA" w:rsidRDefault="00B932FE" w:rsidP="00B932FE">
      <w:pPr>
        <w:autoSpaceDE w:val="0"/>
        <w:autoSpaceDN w:val="0"/>
        <w:adjustRightInd w:val="0"/>
        <w:spacing w:before="240"/>
        <w:jc w:val="both"/>
        <w:rPr>
          <w:ins w:id="13" w:author="Gaurang Naik" w:date="2021-07-19T15:17:00Z"/>
          <w:rFonts w:ascii="Times New Roman" w:hAnsi="Times New Roman" w:cs="Times New Roman"/>
          <w:sz w:val="20"/>
          <w:szCs w:val="20"/>
          <w:lang w:eastAsia="ko-KR"/>
        </w:rPr>
      </w:pPr>
      <w:ins w:id="14"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w:t>
        </w:r>
      </w:ins>
      <w:ins w:id="15" w:author="Gaurang Naik" w:date="2021-07-20T10:53:00Z">
        <w:r w:rsidR="00AF3FD3">
          <w:rPr>
            <w:rFonts w:ascii="Times New Roman" w:hAnsi="Times New Roman" w:cs="Times New Roman"/>
            <w:i/>
            <w:iCs/>
            <w:sz w:val="20"/>
            <w:szCs w:val="20"/>
            <w:lang w:eastAsia="ko-KR"/>
          </w:rPr>
          <w:t xml:space="preserve"> </w:t>
        </w:r>
      </w:ins>
      <w:ins w:id="16" w:author="Gaurang Naik" w:date="2021-07-19T15:17:00Z">
        <w:r w:rsidRPr="00B959D3">
          <w:rPr>
            <w:rFonts w:ascii="Times New Roman" w:hAnsi="Times New Roman" w:cs="Times New Roman"/>
            <w:i/>
            <w:iCs/>
            <w:sz w:val="20"/>
            <w:szCs w:val="20"/>
            <w:lang w:eastAsia="ko-KR"/>
          </w:rPr>
          <w:t>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22B88169"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F910DC">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884904">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48AC2B86"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447A75">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3D7F22">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17" w:author="Alfred Aster" w:date="2021-07-18T11:27:00Z"/>
          <w:rFonts w:ascii="Times New Roman" w:hAnsi="Times New Roman" w:cs="Times New Roman"/>
          <w:b/>
          <w:bCs/>
          <w:i/>
          <w:iCs/>
          <w:sz w:val="20"/>
          <w:szCs w:val="20"/>
          <w:lang w:eastAsia="ko-KR"/>
        </w:rPr>
      </w:pPr>
      <w:r w:rsidRPr="007C27E9">
        <w:rPr>
          <w:rFonts w:ascii="Times New Roman" w:hAnsi="Times New Roman" w:cs="Times New Roman"/>
          <w:b/>
          <w:bCs/>
          <w:i/>
          <w:iCs/>
          <w:sz w:val="20"/>
          <w:szCs w:val="20"/>
          <w:highlight w:val="yellow"/>
          <w:lang w:eastAsia="ko-KR"/>
        </w:rPr>
        <w:t>TGbe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0E58B1D0"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18"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9"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20" w:author="Gaurang Naik"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21" w:author="Gaurang Naik" w:date="2021-07-17T12:25:00Z">
        <w:r w:rsidR="002A7069">
          <w:rPr>
            <w:rFonts w:ascii="Times New Roman" w:hAnsi="Times New Roman" w:cs="Times New Roman"/>
            <w:sz w:val="20"/>
            <w:szCs w:val="20"/>
            <w:lang w:eastAsia="ko-KR"/>
          </w:rPr>
          <w:t xml:space="preserve"> (#4034)</w:t>
        </w:r>
      </w:ins>
      <w:del w:id="22" w:author="Gaurang Naik"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23" w:author="Gaurang Naik"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24" w:author="Gaurang Naik" w:date="2021-07-17T12:25:00Z">
        <w:r w:rsidR="008024A7">
          <w:rPr>
            <w:rFonts w:ascii="Times New Roman" w:hAnsi="Times New Roman" w:cs="Times New Roman"/>
            <w:sz w:val="20"/>
            <w:szCs w:val="20"/>
            <w:lang w:eastAsia="ko-KR"/>
          </w:rPr>
          <w:t xml:space="preserve">ML </w:t>
        </w:r>
      </w:ins>
      <w:del w:id="25" w:author="Alfred Aster" w:date="2021-07-18T11:26:00Z">
        <w:r w:rsidRPr="00D35AFC" w:rsidDel="00631E79">
          <w:rPr>
            <w:rFonts w:ascii="Times New Roman" w:hAnsi="Times New Roman" w:cs="Times New Roman"/>
            <w:sz w:val="20"/>
            <w:szCs w:val="20"/>
            <w:lang w:eastAsia="ko-KR"/>
          </w:rPr>
          <w:delText xml:space="preserve">Probe </w:delText>
        </w:r>
      </w:del>
      <w:ins w:id="26"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27" w:author="Alfred Aster" w:date="2021-07-18T11:26:00Z">
        <w:r w:rsidRPr="00D35AFC" w:rsidDel="00631E79">
          <w:rPr>
            <w:rFonts w:ascii="Times New Roman" w:hAnsi="Times New Roman" w:cs="Times New Roman"/>
            <w:sz w:val="20"/>
            <w:szCs w:val="20"/>
            <w:lang w:eastAsia="ko-KR"/>
          </w:rPr>
          <w:delText xml:space="preserve">Response </w:delText>
        </w:r>
      </w:del>
      <w:ins w:id="28"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9" w:author="Gaurang Naik" w:date="2021-07-17T12:34:00Z">
        <w:r w:rsidRPr="00D35AFC" w:rsidDel="007E26EA">
          <w:rPr>
            <w:rFonts w:ascii="Times New Roman" w:hAnsi="Times New Roman" w:cs="Times New Roman"/>
            <w:sz w:val="20"/>
            <w:szCs w:val="20"/>
            <w:lang w:eastAsia="ko-KR"/>
          </w:rPr>
          <w:delText>frame</w:delText>
        </w:r>
      </w:del>
      <w:ins w:id="30" w:author="Gaurang Naik"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31" w:author="Gaurang Naik"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32" w:author="Gaurang Naik"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33" w:author="Gaurang Naik" w:date="2021-07-17T12:25:00Z">
        <w:r w:rsidR="002045CF">
          <w:rPr>
            <w:rFonts w:ascii="Times New Roman" w:hAnsi="Times New Roman" w:cs="Times New Roman"/>
            <w:sz w:val="20"/>
            <w:szCs w:val="20"/>
            <w:lang w:eastAsia="ko-KR"/>
          </w:rPr>
          <w:t xml:space="preserve">(#4034) </w:t>
        </w:r>
      </w:ins>
      <w:del w:id="34" w:author="Alfred Aster" w:date="2021-07-18T11:27:00Z">
        <w:r w:rsidRPr="00D960B5" w:rsidDel="00631E79">
          <w:rPr>
            <w:rFonts w:ascii="Times New Roman" w:hAnsi="Times New Roman" w:cs="Times New Roman"/>
            <w:sz w:val="20"/>
            <w:szCs w:val="20"/>
            <w:lang w:eastAsia="ko-KR"/>
          </w:rPr>
          <w:delText xml:space="preserve">Probe </w:delText>
        </w:r>
      </w:del>
      <w:ins w:id="35"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36" w:author="Alfred Aster" w:date="2021-07-18T11:27:00Z">
        <w:r w:rsidRPr="00D960B5" w:rsidDel="00631E79">
          <w:rPr>
            <w:rFonts w:ascii="Times New Roman" w:hAnsi="Times New Roman" w:cs="Times New Roman"/>
            <w:sz w:val="20"/>
            <w:szCs w:val="20"/>
            <w:lang w:eastAsia="ko-KR"/>
          </w:rPr>
          <w:delText xml:space="preserve">Request </w:delText>
        </w:r>
      </w:del>
      <w:ins w:id="37"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38" w:author="Gaurang Naik"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9" w:author="Gaurang Naik" w:date="2021-07-11T00:22:00Z">
        <w:r w:rsidRPr="00D960B5" w:rsidDel="0046717C">
          <w:rPr>
            <w:rFonts w:ascii="Times New Roman" w:hAnsi="Times New Roman" w:cs="Times New Roman"/>
            <w:sz w:val="20"/>
            <w:szCs w:val="20"/>
            <w:lang w:eastAsia="ko-KR"/>
          </w:rPr>
          <w:delText xml:space="preserve">the </w:delText>
        </w:r>
      </w:del>
      <w:ins w:id="40"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41" w:author="Gaurang Naik" w:date="2021-07-11T00:22:00Z">
        <w:r w:rsidRPr="00D960B5" w:rsidDel="00725167">
          <w:rPr>
            <w:rFonts w:ascii="Times New Roman" w:hAnsi="Times New Roman" w:cs="Times New Roman"/>
            <w:sz w:val="20"/>
            <w:szCs w:val="20"/>
            <w:lang w:eastAsia="ko-KR"/>
          </w:rPr>
          <w:delText xml:space="preserve">the </w:delText>
        </w:r>
      </w:del>
      <w:ins w:id="42"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1DC52E0D"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43"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ins w:id="44" w:author="Gaurang Naik" w:date="2021-07-20T17:43:00Z">
        <w:r w:rsidR="00C3033F">
          <w:rPr>
            <w:rFonts w:ascii="Times New Roman" w:hAnsi="Times New Roman" w:cs="Times New Roman"/>
            <w:sz w:val="20"/>
            <w:szCs w:val="20"/>
            <w:lang w:eastAsia="ko-KR"/>
          </w:rPr>
          <w:t xml:space="preserve">the </w:t>
        </w:r>
      </w:ins>
      <w:r w:rsidRPr="00D960B5">
        <w:rPr>
          <w:rFonts w:ascii="Times New Roman" w:hAnsi="Times New Roman" w:cs="Times New Roman"/>
          <w:sz w:val="20"/>
          <w:szCs w:val="20"/>
          <w:lang w:eastAsia="ko-KR"/>
        </w:rPr>
        <w:t xml:space="preserve">Link ID subfield of the Per-STA Profile subelement carried in a Basic variant Multi-Link element is </w:t>
      </w:r>
      <w:ins w:id="45"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ins>
      <w:ins w:id="46" w:author="Gaurang Naik" w:date="2021-07-25T22:59:00Z">
        <w:r w:rsidR="003C4F3E">
          <w:rPr>
            <w:rFonts w:ascii="Times New Roman" w:hAnsi="Times New Roman" w:cs="Times New Roman"/>
            <w:sz w:val="20"/>
            <w:szCs w:val="20"/>
            <w:lang w:eastAsia="ko-KR"/>
          </w:rPr>
          <w:t xml:space="preserve">a </w:t>
        </w:r>
      </w:ins>
      <w:ins w:id="47" w:author="Gaurang Naik" w:date="2021-07-19T17:42:00Z">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ins>
      <w:ins w:id="48" w:author="Gaurang Naik" w:date="2021-07-21T11:20:00Z">
        <w:r w:rsidR="001F6E9D">
          <w:rPr>
            <w:rFonts w:ascii="Times New Roman" w:hAnsi="Times New Roman" w:cs="Times New Roman"/>
            <w:sz w:val="20"/>
            <w:szCs w:val="20"/>
            <w:lang w:eastAsia="ko-KR"/>
          </w:rPr>
          <w:t xml:space="preserve"> </w:t>
        </w:r>
      </w:ins>
      <w:ins w:id="49" w:author="Gaurang Naik" w:date="2021-07-26T11:21:00Z">
        <w:r w:rsidR="006354FA">
          <w:rPr>
            <w:rFonts w:ascii="Times New Roman" w:hAnsi="Times New Roman" w:cs="Times New Roman"/>
            <w:sz w:val="20"/>
            <w:szCs w:val="20"/>
            <w:lang w:eastAsia="ko-KR"/>
          </w:rPr>
          <w:t>(</w:t>
        </w:r>
      </w:ins>
      <w:ins w:id="50" w:author="Gaurang Naik" w:date="2021-07-26T11:23:00Z">
        <w:r w:rsidR="00E73F63">
          <w:rPr>
            <w:rFonts w:ascii="Times New Roman" w:hAnsi="Times New Roman" w:cs="Times New Roman"/>
            <w:sz w:val="20"/>
            <w:szCs w:val="20"/>
            <w:highlight w:val="cyan"/>
            <w:lang w:eastAsia="ko-KR"/>
          </w:rPr>
          <w:t>a</w:t>
        </w:r>
      </w:ins>
      <w:ins w:id="51" w:author="Gaurang Naik" w:date="2021-07-26T11:21:00Z">
        <w:r w:rsidR="006354FA">
          <w:rPr>
            <w:rFonts w:ascii="Times New Roman" w:hAnsi="Times New Roman" w:cs="Times New Roman"/>
            <w:sz w:val="20"/>
            <w:szCs w:val="20"/>
            <w:highlight w:val="cyan"/>
            <w:lang w:eastAsia="ko-KR"/>
          </w:rPr>
          <w:t>lso see</w:t>
        </w:r>
      </w:ins>
      <w:ins w:id="52" w:author="Gaurang Naik" w:date="2021-07-21T11:21:00Z">
        <w:r w:rsidR="001F6E9D" w:rsidRPr="00B52944">
          <w:rPr>
            <w:rFonts w:ascii="Times New Roman" w:hAnsi="Times New Roman" w:cs="Times New Roman"/>
            <w:sz w:val="20"/>
            <w:szCs w:val="20"/>
            <w:highlight w:val="cyan"/>
            <w:lang w:eastAsia="ko-KR"/>
          </w:rPr>
          <w:t xml:space="preserve"> 35.3.4.4 (</w:t>
        </w:r>
        <w:r w:rsidR="00B52944" w:rsidRPr="00B52944">
          <w:rPr>
            <w:rFonts w:ascii="Times New Roman" w:hAnsi="Times New Roman" w:cs="Times New Roman"/>
            <w:sz w:val="20"/>
            <w:szCs w:val="20"/>
            <w:highlight w:val="cyan"/>
            <w:lang w:eastAsia="ko-KR"/>
          </w:rPr>
          <w:t>Multi-Link element usage rules in the context of discovery</w:t>
        </w:r>
        <w:r w:rsidR="001F6E9D" w:rsidRPr="00B52944">
          <w:rPr>
            <w:rFonts w:ascii="Times New Roman" w:hAnsi="Times New Roman" w:cs="Times New Roman"/>
            <w:sz w:val="20"/>
            <w:szCs w:val="20"/>
            <w:highlight w:val="cyan"/>
            <w:lang w:eastAsia="ko-KR"/>
          </w:rPr>
          <w:t>)</w:t>
        </w:r>
      </w:ins>
      <w:ins w:id="53" w:author="Gaurang Naik" w:date="2021-07-26T11:21:00Z">
        <w:r w:rsidR="006354FA">
          <w:rPr>
            <w:rFonts w:ascii="Times New Roman" w:hAnsi="Times New Roman" w:cs="Times New Roman"/>
            <w:sz w:val="20"/>
            <w:szCs w:val="20"/>
            <w:highlight w:val="cyan"/>
            <w:lang w:eastAsia="ko-KR"/>
          </w:rPr>
          <w:t>)</w:t>
        </w:r>
      </w:ins>
      <w:ins w:id="54" w:author="Gaurang Naik" w:date="2021-07-19T17:42:00Z">
        <w:r w:rsidR="003500DF" w:rsidRPr="00B52944">
          <w:rPr>
            <w:rFonts w:ascii="Times New Roman" w:hAnsi="Times New Roman" w:cs="Times New Roman"/>
            <w:sz w:val="20"/>
            <w:szCs w:val="20"/>
            <w:highlight w:val="cyan"/>
            <w:lang w:eastAsia="ko-KR"/>
          </w:rPr>
          <w:t>.</w:t>
        </w:r>
        <w:r w:rsidR="003500DF" w:rsidRPr="0099271A">
          <w:rPr>
            <w:rFonts w:ascii="Times New Roman" w:hAnsi="Times New Roman" w:cs="Times New Roman"/>
            <w:sz w:val="20"/>
            <w:szCs w:val="20"/>
            <w:lang w:eastAsia="ko-KR"/>
          </w:rPr>
          <w:t xml:space="preserve"> </w:t>
        </w:r>
      </w:ins>
      <w:del w:id="55"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56"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57" w:author="Gaurang Naik" w:date="2021-07-17T11:31:00Z"/>
          <w:del w:id="58" w:author="Gaurang Naik" w:date="2021-07-19T17:42:00Z"/>
          <w:rFonts w:ascii="Times New Roman" w:hAnsi="Times New Roman" w:cs="Times New Roman"/>
          <w:sz w:val="18"/>
          <w:szCs w:val="18"/>
          <w:lang w:eastAsia="ko-KR"/>
        </w:rPr>
      </w:pPr>
      <w:del w:id="59"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60"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5B596793" w:rsidR="00BE589E" w:rsidRDefault="00BE589E" w:rsidP="00BE589E">
      <w:pPr>
        <w:autoSpaceDE w:val="0"/>
        <w:autoSpaceDN w:val="0"/>
        <w:adjustRightInd w:val="0"/>
        <w:spacing w:before="240"/>
        <w:jc w:val="both"/>
        <w:rPr>
          <w:ins w:id="61" w:author="Gaurang Naik" w:date="2021-07-19T17:44:00Z"/>
          <w:rFonts w:ascii="Times New Roman" w:hAnsi="Times New Roman" w:cs="Times New Roman"/>
          <w:sz w:val="18"/>
          <w:szCs w:val="18"/>
          <w:lang w:eastAsia="ko-KR"/>
        </w:rPr>
      </w:pPr>
      <w:ins w:id="62"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ins>
      <w:ins w:id="63" w:author="Gaurang Naik" w:date="2021-07-20T10:41:00Z">
        <w:r w:rsidR="00E02103">
          <w:rPr>
            <w:rFonts w:ascii="Times New Roman" w:hAnsi="Times New Roman" w:cs="Times New Roman"/>
            <w:sz w:val="18"/>
            <w:szCs w:val="18"/>
            <w:lang w:eastAsia="ko-KR"/>
          </w:rPr>
          <w:t xml:space="preserve">Request </w:t>
        </w:r>
      </w:ins>
      <w:ins w:id="64" w:author="Gaurang Naik" w:date="2021-07-19T17:44:00Z">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subelement identifies the link requested for Multi-Link (re)setup. When a STA affiliated with a non-AP MLD includes a Probe Request variant Multi-Link element in an ML probe request, the Link ID subfield of the STA Control field contained in a Per-STA Profile subelement identifies the AP whose information is </w:t>
        </w:r>
      </w:ins>
      <w:ins w:id="65" w:author="Gaurang Naik" w:date="2021-07-21T11:20:00Z">
        <w:r w:rsidR="007D4667" w:rsidRPr="007D4667">
          <w:rPr>
            <w:rFonts w:ascii="Times New Roman" w:hAnsi="Times New Roman" w:cs="Times New Roman"/>
            <w:sz w:val="18"/>
            <w:szCs w:val="18"/>
            <w:highlight w:val="cyan"/>
            <w:lang w:eastAsia="ko-KR"/>
          </w:rPr>
          <w:t>requested</w:t>
        </w:r>
      </w:ins>
      <w:ins w:id="66" w:author="Gaurang Naik" w:date="2021-07-19T17:44:00Z">
        <w:r>
          <w:rPr>
            <w:rFonts w:ascii="Times New Roman" w:hAnsi="Times New Roman" w:cs="Times New Roman"/>
            <w:sz w:val="18"/>
            <w:szCs w:val="18"/>
            <w:lang w:eastAsia="ko-KR"/>
          </w:rPr>
          <w:t xml:space="preserve">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67" w:author="Gaurang Naik" w:date="2021-07-11T00:25:00Z"/>
          <w:rFonts w:ascii="Times New Roman" w:hAnsi="Times New Roman" w:cs="Times New Roman"/>
          <w:sz w:val="20"/>
          <w:szCs w:val="20"/>
          <w:lang w:eastAsia="ko-KR"/>
        </w:rPr>
      </w:pPr>
      <w:del w:id="68"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69" w:author="Gaurang Naik" w:date="2021-07-13T09:09:00Z">
        <w:r w:rsidR="00B8074B">
          <w:rPr>
            <w:rFonts w:ascii="Times New Roman" w:hAnsi="Times New Roman" w:cs="Times New Roman"/>
            <w:sz w:val="20"/>
            <w:szCs w:val="20"/>
            <w:lang w:eastAsia="ko-KR"/>
          </w:rPr>
          <w:t>(#7716)</w:t>
        </w:r>
      </w:ins>
    </w:p>
    <w:p w14:paraId="479108CD" w14:textId="02414B1B" w:rsidR="00D960B5" w:rsidRDefault="00FF16CB" w:rsidP="00FF16CB">
      <w:pPr>
        <w:autoSpaceDE w:val="0"/>
        <w:autoSpaceDN w:val="0"/>
        <w:adjustRightInd w:val="0"/>
        <w:spacing w:before="240"/>
        <w:jc w:val="both"/>
        <w:rPr>
          <w:ins w:id="70"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w:t>
      </w:r>
      <w:r w:rsidRPr="00D559EE">
        <w:rPr>
          <w:rFonts w:ascii="Times New Roman" w:hAnsi="Times New Roman" w:cs="Times New Roman"/>
          <w:sz w:val="20"/>
          <w:szCs w:val="20"/>
          <w:highlight w:val="cyan"/>
          <w:lang w:eastAsia="ko-KR"/>
        </w:rPr>
        <w:t xml:space="preserve">partial </w:t>
      </w:r>
      <w:del w:id="71" w:author="Gaurang Naik" w:date="2021-07-25T21:03:00Z">
        <w:r w:rsidRPr="00D559EE" w:rsidDel="00D559EE">
          <w:rPr>
            <w:rFonts w:ascii="Times New Roman" w:hAnsi="Times New Roman" w:cs="Times New Roman"/>
            <w:sz w:val="20"/>
            <w:szCs w:val="20"/>
            <w:highlight w:val="cyan"/>
            <w:lang w:eastAsia="ko-KR"/>
          </w:rPr>
          <w:delText xml:space="preserve">information </w:delText>
        </w:r>
      </w:del>
      <w:ins w:id="72" w:author="Gaurang Naik" w:date="2021-07-25T21:03:00Z">
        <w:r w:rsidR="00D559EE" w:rsidRPr="00D559EE">
          <w:rPr>
            <w:rFonts w:ascii="Times New Roman" w:hAnsi="Times New Roman" w:cs="Times New Roman"/>
            <w:sz w:val="20"/>
            <w:szCs w:val="20"/>
            <w:highlight w:val="cyan"/>
            <w:lang w:eastAsia="ko-KR"/>
          </w:rPr>
          <w:t>profile (#5737)</w:t>
        </w:r>
        <w:r w:rsidR="00D559EE"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of another STA affiliated with </w:t>
      </w:r>
      <w:del w:id="73" w:author="Gaurang Naik" w:date="2021-07-11T00:35:00Z">
        <w:r w:rsidRPr="00FF16CB" w:rsidDel="00B5523A">
          <w:rPr>
            <w:rFonts w:ascii="Times New Roman" w:hAnsi="Times New Roman" w:cs="Times New Roman"/>
            <w:sz w:val="20"/>
            <w:szCs w:val="20"/>
            <w:lang w:eastAsia="ko-KR"/>
          </w:rPr>
          <w:delText xml:space="preserve">its </w:delText>
        </w:r>
      </w:del>
      <w:ins w:id="74"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75"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ins w:id="76" w:author="Gaurang Naik" w:date="2021-07-21T11:22:00Z">
        <w:r w:rsidR="00E63EB8" w:rsidRPr="00E63EB8">
          <w:rPr>
            <w:rFonts w:ascii="Times New Roman" w:hAnsi="Times New Roman" w:cs="Times New Roman"/>
            <w:sz w:val="20"/>
            <w:szCs w:val="20"/>
            <w:highlight w:val="cyan"/>
            <w:lang w:eastAsia="ko-KR"/>
          </w:rPr>
          <w:t>)</w:t>
        </w:r>
      </w:ins>
      <w:r w:rsidRPr="00FF16CB">
        <w:rPr>
          <w:rFonts w:ascii="Times New Roman" w:hAnsi="Times New Roman" w:cs="Times New Roman"/>
          <w:sz w:val="20"/>
          <w:szCs w:val="20"/>
          <w:lang w:eastAsia="ko-KR"/>
        </w:rPr>
        <w:t>.</w:t>
      </w:r>
    </w:p>
    <w:p w14:paraId="65059F89" w14:textId="2E212E71" w:rsidR="00CD2C13" w:rsidRDefault="00CD2C13" w:rsidP="00FF16CB">
      <w:pPr>
        <w:autoSpaceDE w:val="0"/>
        <w:autoSpaceDN w:val="0"/>
        <w:adjustRightInd w:val="0"/>
        <w:spacing w:before="240"/>
        <w:jc w:val="both"/>
        <w:rPr>
          <w:ins w:id="77" w:author="Gaurang Naik" w:date="2021-07-11T19:58:00Z"/>
          <w:rFonts w:ascii="Times New Roman" w:hAnsi="Times New Roman" w:cs="Times New Roman"/>
          <w:sz w:val="20"/>
          <w:szCs w:val="20"/>
          <w:lang w:eastAsia="ko-KR"/>
        </w:rPr>
      </w:pPr>
      <w:moveToRangeStart w:id="78" w:author="Gaurang Naik" w:date="2021-07-11T00:41:00Z" w:name="move76856507"/>
      <w:moveTo w:id="79"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subelement of the </w:t>
        </w:r>
      </w:moveTo>
      <w:ins w:id="80" w:author="Gaurang Naik" w:date="2021-07-15T08:57:00Z">
        <w:r w:rsidR="00357D8A">
          <w:rPr>
            <w:rFonts w:ascii="Times New Roman" w:hAnsi="Times New Roman" w:cs="Times New Roman"/>
            <w:sz w:val="20"/>
            <w:szCs w:val="20"/>
            <w:lang w:eastAsia="ko-KR"/>
          </w:rPr>
          <w:t>Basic va</w:t>
        </w:r>
      </w:ins>
      <w:ins w:id="81" w:author="Gaurang Naik" w:date="2021-07-15T08:58:00Z">
        <w:r w:rsidR="00357D8A">
          <w:rPr>
            <w:rFonts w:ascii="Times New Roman" w:hAnsi="Times New Roman" w:cs="Times New Roman"/>
            <w:sz w:val="20"/>
            <w:szCs w:val="20"/>
            <w:lang w:eastAsia="ko-KR"/>
          </w:rPr>
          <w:t xml:space="preserve">riant </w:t>
        </w:r>
      </w:ins>
      <w:moveTo w:id="82" w:author="Gaurang Naik" w:date="2021-07-11T00:41:00Z">
        <w:r w:rsidRPr="00C32BBC">
          <w:rPr>
            <w:rFonts w:ascii="Times New Roman" w:hAnsi="Times New Roman" w:cs="Times New Roman"/>
            <w:sz w:val="20"/>
            <w:szCs w:val="20"/>
            <w:lang w:eastAsia="ko-KR"/>
          </w:rPr>
          <w:t>Multi-Link element for a reported AP.</w:t>
        </w:r>
      </w:moveTo>
      <w:moveToRangeEnd w:id="78"/>
      <w:ins w:id="83"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84" w:author="Gaurang Naik" w:date="2021-07-11T19:58:00Z" w:name="move76925897"/>
      <w:moveTo w:id="85"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84"/>
      <w:ins w:id="86" w:author="Gaurang Naik" w:date="2021-07-11T19:58:00Z">
        <w:r>
          <w:rPr>
            <w:rFonts w:ascii="Times New Roman" w:hAnsi="Times New Roman" w:cs="Times New Roman"/>
            <w:sz w:val="20"/>
            <w:szCs w:val="20"/>
            <w:lang w:eastAsia="ko-KR"/>
          </w:rPr>
          <w:t xml:space="preserve"> (#5738)</w:t>
        </w:r>
      </w:ins>
    </w:p>
    <w:p w14:paraId="74036FFB" w14:textId="676FA135"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35.3.2.2 Advertisement of complete or </w:t>
      </w:r>
      <w:r w:rsidRPr="00E37781">
        <w:rPr>
          <w:rFonts w:ascii="Arial" w:hAnsi="Arial" w:cs="Arial"/>
          <w:b/>
          <w:bCs/>
          <w:sz w:val="20"/>
          <w:szCs w:val="20"/>
          <w:lang w:eastAsia="ko-KR"/>
        </w:rPr>
        <w:t xml:space="preserve">partial </w:t>
      </w:r>
      <w:r w:rsidR="002F2AF2" w:rsidRPr="00E37781">
        <w:rPr>
          <w:rFonts w:ascii="Arial" w:hAnsi="Arial" w:cs="Arial"/>
          <w:b/>
          <w:bCs/>
          <w:sz w:val="20"/>
          <w:szCs w:val="20"/>
          <w:lang w:eastAsia="ko-KR"/>
        </w:rPr>
        <w:t xml:space="preserve">per-link </w:t>
      </w:r>
      <w:r w:rsidRPr="00E37781">
        <w:rPr>
          <w:rFonts w:ascii="Arial" w:hAnsi="Arial" w:cs="Arial"/>
          <w:b/>
          <w:bCs/>
          <w:sz w:val="20"/>
          <w:szCs w:val="20"/>
          <w:lang w:eastAsia="ko-KR"/>
        </w:rPr>
        <w:t>information</w:t>
      </w:r>
    </w:p>
    <w:p w14:paraId="185B9581" w14:textId="4B53EA8B"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sidR="007730E8">
        <w:rPr>
          <w:rFonts w:ascii="Times New Roman" w:hAnsi="Times New Roman" w:cs="Times New Roman"/>
          <w:b/>
          <w:bCs/>
          <w:i/>
          <w:iCs/>
          <w:color w:val="000000"/>
        </w:rPr>
        <w:t>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6231DEE1"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87" w:author="Gaurang Naik" w:date="2021-07-19T14:27:00Z">
        <w:r>
          <w:rPr>
            <w:rFonts w:ascii="Times New Roman" w:hAnsi="Times New Roman" w:cs="Times New Roman"/>
            <w:sz w:val="20"/>
            <w:szCs w:val="20"/>
            <w:lang w:eastAsia="ko-KR"/>
          </w:rPr>
          <w:t xml:space="preserve">If </w:t>
        </w:r>
      </w:ins>
      <w:del w:id="88" w:author="Gaurang Naik" w:date="2021-07-11T19:27:00Z">
        <w:r w:rsidR="00C32BBC" w:rsidRPr="005615BF" w:rsidDel="00F5400F">
          <w:rPr>
            <w:rFonts w:ascii="Times New Roman" w:hAnsi="Times New Roman" w:cs="Times New Roman"/>
            <w:sz w:val="20"/>
            <w:szCs w:val="20"/>
            <w:lang w:eastAsia="ko-KR"/>
          </w:rPr>
          <w:delText xml:space="preserve">A </w:delText>
        </w:r>
      </w:del>
      <w:ins w:id="89"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90" w:author="Gaurang Naik" w:date="2021-07-11T19:27:00Z">
        <w:r w:rsidR="0073710A" w:rsidRPr="005615BF">
          <w:rPr>
            <w:rFonts w:ascii="Times New Roman" w:hAnsi="Times New Roman" w:cs="Times New Roman"/>
            <w:sz w:val="20"/>
            <w:szCs w:val="20"/>
            <w:lang w:eastAsia="ko-KR"/>
          </w:rPr>
          <w:t xml:space="preserve">transmits a frame that </w:t>
        </w:r>
      </w:ins>
      <w:ins w:id="91" w:author="Gaurang Naik" w:date="2021-07-11T19:29:00Z">
        <w:r w:rsidR="000F71C4" w:rsidRPr="005615BF">
          <w:rPr>
            <w:rFonts w:ascii="Times New Roman" w:hAnsi="Times New Roman" w:cs="Times New Roman"/>
            <w:sz w:val="20"/>
            <w:szCs w:val="20"/>
            <w:lang w:eastAsia="ko-KR"/>
          </w:rPr>
          <w:t>carries</w:t>
        </w:r>
      </w:ins>
      <w:ins w:id="92" w:author="Gaurang Naik" w:date="2021-07-11T19:27:00Z">
        <w:r w:rsidR="0073710A" w:rsidRPr="005615BF">
          <w:rPr>
            <w:rFonts w:ascii="Times New Roman" w:hAnsi="Times New Roman" w:cs="Times New Roman"/>
            <w:sz w:val="20"/>
            <w:szCs w:val="20"/>
            <w:lang w:eastAsia="ko-KR"/>
          </w:rPr>
          <w:t xml:space="preserve"> a Basic variant Multi-Link element</w:t>
        </w:r>
      </w:ins>
      <w:ins w:id="93" w:author="Gaurang Naik" w:date="2021-07-11T19:30:00Z">
        <w:r w:rsidR="007F7240" w:rsidRPr="005615BF">
          <w:rPr>
            <w:rFonts w:ascii="Times New Roman" w:hAnsi="Times New Roman" w:cs="Times New Roman"/>
            <w:sz w:val="20"/>
            <w:szCs w:val="20"/>
            <w:lang w:eastAsia="ko-KR"/>
          </w:rPr>
          <w:t>, which</w:t>
        </w:r>
      </w:ins>
      <w:ins w:id="94"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a Per-STA Profile subelement that carries the co</w:t>
        </w:r>
      </w:ins>
      <w:ins w:id="95" w:author="Gaurang Naik" w:date="2021-07-11T19:28:00Z">
        <w:r w:rsidR="00A04295" w:rsidRPr="005615BF">
          <w:rPr>
            <w:rFonts w:ascii="Times New Roman" w:hAnsi="Times New Roman" w:cs="Times New Roman"/>
            <w:sz w:val="20"/>
            <w:szCs w:val="20"/>
            <w:lang w:eastAsia="ko-KR"/>
          </w:rPr>
          <w:t xml:space="preserve">mplete profile for a reported STA, </w:t>
        </w:r>
      </w:ins>
      <w:ins w:id="96" w:author="Gaurang Naik" w:date="2021-07-19T14:28:00Z">
        <w:r>
          <w:rPr>
            <w:rFonts w:ascii="Times New Roman" w:hAnsi="Times New Roman" w:cs="Times New Roman"/>
            <w:sz w:val="20"/>
            <w:szCs w:val="20"/>
            <w:lang w:eastAsia="ko-KR"/>
          </w:rPr>
          <w:t xml:space="preserve">then </w:t>
        </w:r>
      </w:ins>
      <w:ins w:id="97"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98" w:author="Gaurang Naik" w:date="2021-07-11T19:28:00Z">
        <w:r w:rsidR="00C32BBC" w:rsidRPr="005615BF" w:rsidDel="00A04295">
          <w:rPr>
            <w:rFonts w:ascii="Times New Roman" w:hAnsi="Times New Roman" w:cs="Times New Roman"/>
            <w:sz w:val="20"/>
            <w:szCs w:val="20"/>
            <w:lang w:eastAsia="ko-KR"/>
          </w:rPr>
          <w:delText xml:space="preserve">the </w:delText>
        </w:r>
      </w:del>
      <w:ins w:id="99"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subelement to 1 </w:t>
      </w:r>
      <w:del w:id="100"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101" w:author="Gaurang Naik" w:date="2021-07-11T19:30:00Z">
        <w:r w:rsidR="00247F8D" w:rsidRPr="005615BF">
          <w:rPr>
            <w:rFonts w:ascii="Times New Roman" w:hAnsi="Times New Roman" w:cs="Times New Roman"/>
            <w:sz w:val="20"/>
            <w:szCs w:val="20"/>
            <w:lang w:eastAsia="ko-KR"/>
          </w:rPr>
          <w:t>(#573</w:t>
        </w:r>
      </w:ins>
      <w:ins w:id="102" w:author="Gaurang Naik" w:date="2021-07-21T06:33:00Z">
        <w:r w:rsidR="00A85FF8">
          <w:rPr>
            <w:rFonts w:ascii="Times New Roman" w:hAnsi="Times New Roman" w:cs="Times New Roman"/>
            <w:sz w:val="20"/>
            <w:szCs w:val="20"/>
            <w:lang w:eastAsia="ko-KR"/>
          </w:rPr>
          <w:t>7</w:t>
        </w:r>
      </w:ins>
      <w:ins w:id="103" w:author="Gaurang Naik" w:date="2021-07-11T19:30:00Z">
        <w:r w:rsidR="00247F8D" w:rsidRPr="005615BF">
          <w:rPr>
            <w:rFonts w:ascii="Times New Roman" w:hAnsi="Times New Roman" w:cs="Times New Roman"/>
            <w:sz w:val="20"/>
            <w:szCs w:val="20"/>
            <w:lang w:eastAsia="ko-KR"/>
          </w:rPr>
          <w:t xml:space="preserve">) </w:t>
        </w:r>
      </w:ins>
      <w:r w:rsidR="00C32BBC" w:rsidRPr="005615BF">
        <w:rPr>
          <w:rFonts w:ascii="Times New Roman" w:hAnsi="Times New Roman" w:cs="Times New Roman"/>
          <w:sz w:val="20"/>
          <w:szCs w:val="20"/>
          <w:lang w:eastAsia="ko-KR"/>
        </w:rPr>
        <w:t>Otherwise</w:t>
      </w:r>
      <w:ins w:id="104"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subelement to 0.</w:t>
      </w:r>
    </w:p>
    <w:p w14:paraId="66BDDB8A" w14:textId="5A8CA3A7" w:rsidR="00C32BBC" w:rsidRPr="00C32BBC" w:rsidDel="00BE764C" w:rsidRDefault="00C32BBC" w:rsidP="00C32BBC">
      <w:pPr>
        <w:autoSpaceDE w:val="0"/>
        <w:autoSpaceDN w:val="0"/>
        <w:adjustRightInd w:val="0"/>
        <w:spacing w:before="240"/>
        <w:jc w:val="both"/>
        <w:rPr>
          <w:del w:id="105" w:author="Gaurang Naik" w:date="2021-07-11T00:38:00Z"/>
          <w:rFonts w:ascii="Times New Roman" w:hAnsi="Times New Roman" w:cs="Times New Roman"/>
          <w:sz w:val="20"/>
          <w:szCs w:val="20"/>
          <w:lang w:eastAsia="ko-KR"/>
        </w:rPr>
      </w:pPr>
      <w:del w:id="106"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107"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08" w:author="Gaurang Naik" w:date="2021-07-11T00:41:00Z" w:name="move76856507"/>
      <w:moveFrom w:id="109"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108"/>
      <w:ins w:id="110" w:author="Gaurang Naik" w:date="2021-07-11T00:41:00Z">
        <w:r w:rsidR="005E19F0">
          <w:rPr>
            <w:rFonts w:ascii="Times New Roman" w:hAnsi="Times New Roman" w:cs="Times New Roman"/>
            <w:sz w:val="20"/>
            <w:szCs w:val="20"/>
            <w:lang w:eastAsia="ko-KR"/>
          </w:rPr>
          <w:t xml:space="preserve"> (#5736)</w:t>
        </w:r>
      </w:ins>
    </w:p>
    <w:p w14:paraId="53C1BB67" w14:textId="191F28E6" w:rsidR="00C32BBC" w:rsidRDefault="00C32BBC" w:rsidP="00C32BBC">
      <w:pPr>
        <w:autoSpaceDE w:val="0"/>
        <w:autoSpaceDN w:val="0"/>
        <w:adjustRightInd w:val="0"/>
        <w:spacing w:before="240"/>
        <w:jc w:val="both"/>
        <w:rPr>
          <w:ins w:id="111"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112" w:author="Gaurang Naik" w:date="2021-07-11T19:34:00Z">
        <w:r w:rsidRPr="00C32BBC" w:rsidDel="0072344D">
          <w:rPr>
            <w:rFonts w:ascii="Times New Roman" w:hAnsi="Times New Roman" w:cs="Times New Roman"/>
            <w:sz w:val="20"/>
            <w:szCs w:val="20"/>
            <w:lang w:eastAsia="ko-KR"/>
          </w:rPr>
          <w:delText xml:space="preserve">information </w:delText>
        </w:r>
      </w:del>
      <w:ins w:id="113"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114"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115"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116"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117" w:author="Gaurang Naik" w:date="2021-07-19T17:00:00Z">
        <w:r w:rsidR="009A41A5">
          <w:rPr>
            <w:rFonts w:ascii="Times New Roman" w:hAnsi="Times New Roman" w:cs="Times New Roman"/>
            <w:sz w:val="20"/>
            <w:szCs w:val="20"/>
            <w:lang w:eastAsia="ko-KR"/>
          </w:rPr>
          <w:t>#5737</w:t>
        </w:r>
      </w:ins>
      <w:ins w:id="118"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subelement corresponding to another AP affiliated with the AP MLD carries </w:t>
      </w:r>
      <w:r w:rsidRPr="00E22D95">
        <w:rPr>
          <w:rFonts w:ascii="Times New Roman" w:hAnsi="Times New Roman" w:cs="Times New Roman"/>
          <w:sz w:val="20"/>
          <w:szCs w:val="20"/>
          <w:highlight w:val="cyan"/>
          <w:lang w:eastAsia="ko-KR"/>
        </w:rPr>
        <w:t xml:space="preserve">complete </w:t>
      </w:r>
      <w:del w:id="119" w:author="Gaurang Naik" w:date="2021-07-25T20:59:00Z">
        <w:r w:rsidRPr="00E22D95" w:rsidDel="009C28E2">
          <w:rPr>
            <w:rFonts w:ascii="Times New Roman" w:hAnsi="Times New Roman" w:cs="Times New Roman"/>
            <w:sz w:val="20"/>
            <w:szCs w:val="20"/>
            <w:highlight w:val="cyan"/>
            <w:lang w:eastAsia="ko-KR"/>
          </w:rPr>
          <w:delText xml:space="preserve">information </w:delText>
        </w:r>
      </w:del>
      <w:ins w:id="120" w:author="Gaurang Naik" w:date="2021-07-25T20:59:00Z">
        <w:r w:rsidR="009C28E2" w:rsidRPr="00E22D95">
          <w:rPr>
            <w:rFonts w:ascii="Times New Roman" w:hAnsi="Times New Roman" w:cs="Times New Roman"/>
            <w:sz w:val="20"/>
            <w:szCs w:val="20"/>
            <w:highlight w:val="cyan"/>
            <w:lang w:eastAsia="ko-KR"/>
          </w:rPr>
          <w:t>profile (#5737)</w:t>
        </w:r>
        <w:r w:rsidR="009C28E2"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the other AP, subject to inheritance rule. The </w:t>
      </w:r>
      <w:r w:rsidRPr="006F6AD4">
        <w:rPr>
          <w:rFonts w:ascii="Times New Roman" w:hAnsi="Times New Roman" w:cs="Times New Roman"/>
          <w:sz w:val="20"/>
          <w:szCs w:val="20"/>
          <w:highlight w:val="cyan"/>
          <w:lang w:eastAsia="ko-KR"/>
        </w:rPr>
        <w:t xml:space="preserve">complete </w:t>
      </w:r>
      <w:del w:id="121" w:author="Gaurang Naik" w:date="2021-07-20T10:43:00Z">
        <w:r w:rsidRPr="006F6AD4" w:rsidDel="00F56939">
          <w:rPr>
            <w:rFonts w:ascii="Times New Roman" w:hAnsi="Times New Roman" w:cs="Times New Roman"/>
            <w:sz w:val="20"/>
            <w:szCs w:val="20"/>
            <w:highlight w:val="cyan"/>
            <w:lang w:eastAsia="ko-KR"/>
          </w:rPr>
          <w:delText xml:space="preserve">information </w:delText>
        </w:r>
      </w:del>
      <w:ins w:id="122" w:author="Gaurang Naik" w:date="2021-07-20T10:43:00Z">
        <w:r w:rsidR="00F56939" w:rsidRPr="006F6AD4">
          <w:rPr>
            <w:rFonts w:ascii="Times New Roman" w:hAnsi="Times New Roman" w:cs="Times New Roman"/>
            <w:sz w:val="20"/>
            <w:szCs w:val="20"/>
            <w:highlight w:val="cyan"/>
            <w:lang w:eastAsia="ko-KR"/>
          </w:rPr>
          <w:t>profile (#5737)</w:t>
        </w:r>
        <w:r w:rsidR="00F5693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consists of elements and fields that would be included in the frame if the reported AP were to transmit the Association </w:t>
      </w:r>
      <w:del w:id="123" w:author="Gaurang Naik" w:date="2021-07-11T00:44:00Z">
        <w:r w:rsidRPr="00C32BBC" w:rsidDel="00644CCE">
          <w:rPr>
            <w:rFonts w:ascii="Times New Roman" w:hAnsi="Times New Roman" w:cs="Times New Roman"/>
            <w:sz w:val="20"/>
            <w:szCs w:val="20"/>
            <w:lang w:eastAsia="ko-KR"/>
          </w:rPr>
          <w:delText xml:space="preserve">Request </w:delText>
        </w:r>
      </w:del>
      <w:ins w:id="124"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125" w:author="Gaurang Naik" w:date="2021-07-11T00:44:00Z">
        <w:r w:rsidR="00644CCE">
          <w:rPr>
            <w:rFonts w:ascii="Times New Roman" w:hAnsi="Times New Roman" w:cs="Times New Roman"/>
            <w:sz w:val="20"/>
            <w:szCs w:val="20"/>
            <w:lang w:eastAsia="ko-KR"/>
          </w:rPr>
          <w:t xml:space="preserve"> (</w:t>
        </w:r>
      </w:ins>
      <w:ins w:id="126" w:author="Gaurang Naik" w:date="2021-07-11T00:45:00Z">
        <w:r w:rsidR="00644CCE">
          <w:rPr>
            <w:rFonts w:ascii="Times New Roman" w:hAnsi="Times New Roman" w:cs="Times New Roman"/>
            <w:sz w:val="20"/>
            <w:szCs w:val="20"/>
            <w:lang w:eastAsia="ko-KR"/>
          </w:rPr>
          <w:t>#4361</w:t>
        </w:r>
      </w:ins>
      <w:ins w:id="127"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128"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129" w:author="Gaurang Naik" w:date="2021-07-11T19:35:00Z">
        <w:r w:rsidRPr="005615BF">
          <w:rPr>
            <w:rFonts w:ascii="Times New Roman" w:hAnsi="Times New Roman" w:cs="Times New Roman"/>
            <w:sz w:val="18"/>
            <w:szCs w:val="18"/>
            <w:lang w:eastAsia="ko-KR"/>
          </w:rPr>
          <w:t xml:space="preserve"> (#</w:t>
        </w:r>
      </w:ins>
      <w:ins w:id="130" w:author="Gaurang Naik" w:date="2021-07-11T19:36:00Z">
        <w:r w:rsidR="00B93550" w:rsidRPr="005615BF">
          <w:rPr>
            <w:rFonts w:ascii="Times New Roman" w:hAnsi="Times New Roman" w:cs="Times New Roman"/>
            <w:sz w:val="18"/>
            <w:szCs w:val="18"/>
            <w:lang w:eastAsia="ko-KR"/>
          </w:rPr>
          <w:t>5737</w:t>
        </w:r>
      </w:ins>
      <w:ins w:id="131" w:author="Gaurang Naik" w:date="2021-07-11T19:35:00Z">
        <w:r w:rsidRPr="005615BF">
          <w:rPr>
            <w:rFonts w:ascii="Times New Roman" w:hAnsi="Times New Roman" w:cs="Times New Roman"/>
            <w:sz w:val="18"/>
            <w:szCs w:val="18"/>
            <w:lang w:eastAsia="ko-KR"/>
          </w:rPr>
          <w:t>)</w:t>
        </w:r>
      </w:ins>
      <w:ins w:id="132" w:author="Gaurang Naik" w:date="2021-07-11T19:34:00Z">
        <w:r w:rsidRPr="005615BF">
          <w:rPr>
            <w:rFonts w:ascii="Times New Roman" w:hAnsi="Times New Roman" w:cs="Times New Roman"/>
            <w:sz w:val="18"/>
            <w:szCs w:val="18"/>
            <w:lang w:eastAsia="ko-KR"/>
          </w:rPr>
          <w:t>.</w:t>
        </w:r>
      </w:ins>
    </w:p>
    <w:p w14:paraId="78CAF1B6" w14:textId="5E5430DA" w:rsidR="00C32BBC" w:rsidRDefault="00C32BBC" w:rsidP="00C32BBC">
      <w:pPr>
        <w:autoSpaceDE w:val="0"/>
        <w:autoSpaceDN w:val="0"/>
        <w:adjustRightInd w:val="0"/>
        <w:spacing w:before="240"/>
        <w:jc w:val="both"/>
        <w:rPr>
          <w:ins w:id="133" w:author="Gaurang Naik" w:date="2021-07-20T18:06: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34"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35" w:author="Gaurang Naik" w:date="2021-07-17T12:50:00Z">
        <w:r w:rsidR="008E1B08">
          <w:rPr>
            <w:rFonts w:ascii="Times New Roman" w:hAnsi="Times New Roman" w:cs="Times New Roman"/>
            <w:sz w:val="20"/>
            <w:szCs w:val="20"/>
            <w:lang w:eastAsia="ko-KR"/>
          </w:rPr>
          <w:t>basic</w:t>
        </w:r>
      </w:ins>
      <w:ins w:id="136" w:author="Gaurang Naik"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37" w:author="Gaurang Naik" w:date="2021-07-17T12:50:00Z">
        <w:r w:rsidRPr="00C32BBC" w:rsidDel="00845AFF">
          <w:rPr>
            <w:rFonts w:ascii="Times New Roman" w:hAnsi="Times New Roman" w:cs="Times New Roman"/>
            <w:sz w:val="20"/>
            <w:szCs w:val="20"/>
            <w:lang w:eastAsia="ko-KR"/>
          </w:rPr>
          <w:delText>that is not an ML probe response</w:delText>
        </w:r>
      </w:del>
      <w:ins w:id="138" w:author="Gaurang Naik" w:date="2021-07-19T17:00:00Z">
        <w:r w:rsidR="009B117B">
          <w:rPr>
            <w:rFonts w:ascii="Times New Roman" w:hAnsi="Times New Roman" w:cs="Times New Roman"/>
            <w:sz w:val="20"/>
            <w:szCs w:val="20"/>
            <w:lang w:eastAsia="ko-KR"/>
          </w:rPr>
          <w:t>that it transmits</w:t>
        </w:r>
      </w:ins>
      <w:ins w:id="139"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del w:id="140" w:author="Gaurang Naik" w:date="2021-07-20T18:08:00Z">
        <w:r w:rsidRPr="00C32BBC" w:rsidDel="00382BB7">
          <w:rPr>
            <w:rFonts w:ascii="Times New Roman" w:hAnsi="Times New Roman" w:cs="Times New Roman"/>
            <w:sz w:val="20"/>
            <w:szCs w:val="20"/>
            <w:lang w:eastAsia="ko-KR"/>
          </w:rPr>
          <w:delText xml:space="preserve">as defined in 35.3.4.4 (Multi-Link element usage rules in the context of discovery) </w:delText>
        </w:r>
      </w:del>
      <w:del w:id="141" w:author="Gaurang Naik" w:date="2021-07-11T15:32:00Z">
        <w:r w:rsidRPr="00C32BBC" w:rsidDel="008A246A">
          <w:rPr>
            <w:rFonts w:ascii="Times New Roman" w:hAnsi="Times New Roman" w:cs="Times New Roman"/>
            <w:sz w:val="20"/>
            <w:szCs w:val="20"/>
            <w:lang w:eastAsia="ko-KR"/>
          </w:rPr>
          <w:delText xml:space="preserve">and </w:delText>
        </w:r>
      </w:del>
      <w:del w:id="142" w:author="Gaurang Naik" w:date="2021-07-20T18:08:00Z">
        <w:r w:rsidRPr="00C32BBC" w:rsidDel="00382BB7">
          <w:rPr>
            <w:rFonts w:ascii="Times New Roman" w:hAnsi="Times New Roman" w:cs="Times New Roman"/>
            <w:sz w:val="20"/>
            <w:szCs w:val="20"/>
            <w:lang w:eastAsia="ko-KR"/>
          </w:rPr>
          <w:delText>35.3.10 (Multi-link general procedures).</w:delText>
        </w:r>
      </w:del>
      <w:ins w:id="143" w:author="Gaurang Naik" w:date="2021-07-20T18:08:00Z">
        <w:r w:rsidR="00382BB7">
          <w:rPr>
            <w:rFonts w:ascii="Times New Roman" w:hAnsi="Times New Roman" w:cs="Times New Roman"/>
            <w:sz w:val="20"/>
            <w:szCs w:val="20"/>
            <w:lang w:eastAsia="ko-KR"/>
          </w:rPr>
          <w:t xml:space="preserve"> (#4035)</w:t>
        </w:r>
      </w:ins>
    </w:p>
    <w:p w14:paraId="5EE23235" w14:textId="11DF3B7A" w:rsidR="00AC18FA" w:rsidRPr="000140FA" w:rsidRDefault="00AC18FA" w:rsidP="00C32BBC">
      <w:pPr>
        <w:autoSpaceDE w:val="0"/>
        <w:autoSpaceDN w:val="0"/>
        <w:adjustRightInd w:val="0"/>
        <w:spacing w:before="240"/>
        <w:jc w:val="both"/>
        <w:rPr>
          <w:rFonts w:ascii="Times New Roman" w:hAnsi="Times New Roman" w:cs="Times New Roman"/>
          <w:sz w:val="16"/>
          <w:szCs w:val="16"/>
          <w:lang w:eastAsia="ko-KR"/>
        </w:rPr>
      </w:pPr>
      <w:ins w:id="144" w:author="Gaurang Naik" w:date="2021-07-20T18:06:00Z">
        <w:r w:rsidRPr="000140FA">
          <w:rPr>
            <w:rFonts w:ascii="Times New Roman" w:hAnsi="Times New Roman" w:cs="Times New Roman"/>
            <w:sz w:val="16"/>
            <w:szCs w:val="16"/>
            <w:lang w:eastAsia="ko-KR"/>
          </w:rPr>
          <w:t xml:space="preserve">NOTE – See 35.3.10 (Multi-link general procedures) for conditions </w:t>
        </w:r>
        <w:r w:rsidR="00E30C38" w:rsidRPr="000140FA">
          <w:rPr>
            <w:rFonts w:ascii="Times New Roman" w:hAnsi="Times New Roman" w:cs="Times New Roman"/>
            <w:sz w:val="16"/>
            <w:szCs w:val="16"/>
            <w:lang w:eastAsia="ko-KR"/>
          </w:rPr>
          <w:t xml:space="preserve">when </w:t>
        </w:r>
      </w:ins>
      <w:ins w:id="145" w:author="Gaurang Naik" w:date="2021-07-20T19:03:00Z">
        <w:r w:rsidR="00691F14">
          <w:rPr>
            <w:rFonts w:ascii="Times New Roman" w:hAnsi="Times New Roman" w:cs="Times New Roman"/>
            <w:sz w:val="16"/>
            <w:szCs w:val="16"/>
            <w:lang w:eastAsia="ko-KR"/>
          </w:rPr>
          <w:t>a</w:t>
        </w:r>
      </w:ins>
      <w:ins w:id="146" w:author="Gaurang Naik" w:date="2021-07-20T18:06:00Z">
        <w:r w:rsidR="00E30C38" w:rsidRPr="000140FA">
          <w:rPr>
            <w:rFonts w:ascii="Times New Roman" w:hAnsi="Times New Roman" w:cs="Times New Roman"/>
            <w:sz w:val="16"/>
            <w:szCs w:val="16"/>
            <w:lang w:eastAsia="ko-KR"/>
          </w:rPr>
          <w:t xml:space="preserve"> Beacon or a basic Probe Response frame transmitted by an AP affili</w:t>
        </w:r>
      </w:ins>
      <w:ins w:id="147" w:author="Gaurang Naik" w:date="2021-07-20T18:07:00Z">
        <w:r w:rsidR="00E30C38" w:rsidRPr="000140FA">
          <w:rPr>
            <w:rFonts w:ascii="Times New Roman" w:hAnsi="Times New Roman" w:cs="Times New Roman"/>
            <w:sz w:val="16"/>
            <w:szCs w:val="16"/>
            <w:lang w:eastAsia="ko-KR"/>
          </w:rPr>
          <w:t>ated with an AP MLD carries a partial profile of reported AP</w:t>
        </w:r>
      </w:ins>
      <w:ins w:id="148" w:author="Gaurang Naik" w:date="2021-07-20T19:04:00Z">
        <w:r w:rsidR="00381CFF">
          <w:rPr>
            <w:rFonts w:ascii="Times New Roman" w:hAnsi="Times New Roman" w:cs="Times New Roman"/>
            <w:sz w:val="16"/>
            <w:szCs w:val="16"/>
            <w:lang w:eastAsia="ko-KR"/>
          </w:rPr>
          <w:t>(s)</w:t>
        </w:r>
      </w:ins>
      <w:ins w:id="149" w:author="Gaurang Naik" w:date="2021-07-20T18:07:00Z">
        <w:r w:rsidR="00E30C38" w:rsidRPr="000140FA">
          <w:rPr>
            <w:rFonts w:ascii="Times New Roman" w:hAnsi="Times New Roman" w:cs="Times New Roman"/>
            <w:sz w:val="16"/>
            <w:szCs w:val="16"/>
            <w:lang w:eastAsia="ko-KR"/>
          </w:rPr>
          <w:t>.</w:t>
        </w:r>
        <w:r w:rsidR="0081315A" w:rsidRPr="000140FA">
          <w:rPr>
            <w:rFonts w:ascii="Times New Roman" w:hAnsi="Times New Roman" w:cs="Times New Roman"/>
            <w:sz w:val="16"/>
            <w:szCs w:val="16"/>
            <w:lang w:eastAsia="ko-KR"/>
          </w:rPr>
          <w:t xml:space="preserve"> </w:t>
        </w:r>
      </w:ins>
      <w:ins w:id="150" w:author="Gaurang Naik" w:date="2021-07-21T08:32:00Z">
        <w:r w:rsidR="008416AA">
          <w:rPr>
            <w:rFonts w:ascii="Times New Roman" w:hAnsi="Times New Roman" w:cs="Times New Roman"/>
            <w:sz w:val="16"/>
            <w:szCs w:val="16"/>
            <w:lang w:eastAsia="ko-KR"/>
          </w:rPr>
          <w:t xml:space="preserve">(#4034) </w:t>
        </w:r>
      </w:ins>
      <w:ins w:id="151" w:author="Gaurang Naik" w:date="2021-07-20T18:07:00Z">
        <w:r w:rsidR="0081315A" w:rsidRPr="000140FA">
          <w:rPr>
            <w:rFonts w:ascii="Times New Roman" w:hAnsi="Times New Roman" w:cs="Times New Roman"/>
            <w:sz w:val="16"/>
            <w:szCs w:val="16"/>
            <w:lang w:eastAsia="ko-KR"/>
          </w:rPr>
          <w:t>(#403</w:t>
        </w:r>
      </w:ins>
      <w:ins w:id="152" w:author="Gaurang Naik" w:date="2021-07-20T18:08:00Z">
        <w:r w:rsidR="0081315A" w:rsidRPr="000140FA">
          <w:rPr>
            <w:rFonts w:ascii="Times New Roman" w:hAnsi="Times New Roman" w:cs="Times New Roman"/>
            <w:sz w:val="16"/>
            <w:szCs w:val="16"/>
            <w:lang w:eastAsia="ko-KR"/>
          </w:rPr>
          <w:t>5</w:t>
        </w:r>
      </w:ins>
      <w:ins w:id="153" w:author="Gaurang Naik" w:date="2021-07-20T18:07:00Z">
        <w:r w:rsidR="0081315A" w:rsidRPr="000140FA">
          <w:rPr>
            <w:rFonts w:ascii="Times New Roman" w:hAnsi="Times New Roman" w:cs="Times New Roman"/>
            <w:sz w:val="16"/>
            <w:szCs w:val="16"/>
            <w:lang w:eastAsia="ko-KR"/>
          </w:rPr>
          <w:t>)</w:t>
        </w:r>
      </w:ins>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54" w:author="Gaurang Naik" w:date="2021-07-11T19:58:00Z" w:name="move76925897"/>
      <w:moveFrom w:id="155"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54"/>
      <w:ins w:id="156"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57"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58" w:author="Gaurang Naik" w:date="2021-07-19T17:00:00Z">
        <w:r w:rsidRPr="00C32BBC" w:rsidDel="00D07EC1">
          <w:rPr>
            <w:rFonts w:ascii="Times New Roman" w:hAnsi="Times New Roman" w:cs="Times New Roman"/>
            <w:sz w:val="20"/>
            <w:szCs w:val="20"/>
            <w:lang w:eastAsia="ko-KR"/>
          </w:rPr>
          <w:delText xml:space="preserve">transmitted </w:delText>
        </w:r>
      </w:del>
      <w:ins w:id="159" w:author="Gaurang Naik" w:date="2021-07-17T12:49:00Z">
        <w:r w:rsidR="003950E1">
          <w:rPr>
            <w:rFonts w:ascii="Times New Roman" w:hAnsi="Times New Roman" w:cs="Times New Roman"/>
            <w:sz w:val="20"/>
            <w:szCs w:val="20"/>
            <w:lang w:eastAsia="ko-KR"/>
          </w:rPr>
          <w:t xml:space="preserve">ML </w:t>
        </w:r>
      </w:ins>
      <w:del w:id="160" w:author="Alfred Aster" w:date="2021-07-18T11:28:00Z">
        <w:r w:rsidRPr="00C32BBC" w:rsidDel="00631E79">
          <w:rPr>
            <w:rFonts w:ascii="Times New Roman" w:hAnsi="Times New Roman" w:cs="Times New Roman"/>
            <w:sz w:val="20"/>
            <w:szCs w:val="20"/>
            <w:lang w:eastAsia="ko-KR"/>
          </w:rPr>
          <w:delText xml:space="preserve">Probe </w:delText>
        </w:r>
      </w:del>
      <w:ins w:id="161"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62" w:author="Alfred Aster" w:date="2021-07-18T11:28:00Z">
        <w:r w:rsidRPr="00C32BBC" w:rsidDel="00631E79">
          <w:rPr>
            <w:rFonts w:ascii="Times New Roman" w:hAnsi="Times New Roman" w:cs="Times New Roman"/>
            <w:sz w:val="20"/>
            <w:szCs w:val="20"/>
            <w:lang w:eastAsia="ko-KR"/>
          </w:rPr>
          <w:delText xml:space="preserve">Response </w:delText>
        </w:r>
      </w:del>
      <w:ins w:id="163"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64" w:author="Gaurang Naik" w:date="2021-07-17T12:49:00Z">
        <w:r w:rsidRPr="00C32BBC" w:rsidDel="003950E1">
          <w:rPr>
            <w:rFonts w:ascii="Times New Roman" w:hAnsi="Times New Roman" w:cs="Times New Roman"/>
            <w:sz w:val="20"/>
            <w:szCs w:val="20"/>
            <w:lang w:eastAsia="ko-KR"/>
          </w:rPr>
          <w:delText>frame, which is an ML probe response frame,</w:delText>
        </w:r>
      </w:del>
      <w:ins w:id="165"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4CB63D4F"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w:t>
      </w:r>
      <w:ins w:id="166"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Request frame it transmits, </w:t>
      </w:r>
      <w:del w:id="167"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68" w:author="Gaurang Naik" w:date="2021-07-25T22:53:00Z">
        <w:r w:rsidR="00BB2337" w:rsidRPr="00BB2367">
          <w:rPr>
            <w:rFonts w:ascii="Times New Roman" w:hAnsi="Times New Roman" w:cs="Times New Roman"/>
            <w:sz w:val="20"/>
            <w:szCs w:val="20"/>
            <w:highlight w:val="cyan"/>
            <w:lang w:eastAsia="ko-KR"/>
          </w:rPr>
          <w:t>(</w:t>
        </w:r>
      </w:ins>
      <w:ins w:id="169" w:author="Gaurang Naik" w:date="2021-07-11T15:35:00Z">
        <w:r w:rsidR="000355AA" w:rsidRPr="00BB2367">
          <w:rPr>
            <w:rFonts w:ascii="Times New Roman" w:hAnsi="Times New Roman" w:cs="Times New Roman"/>
            <w:sz w:val="20"/>
            <w:szCs w:val="20"/>
            <w:highlight w:val="cyan"/>
            <w:lang w:eastAsia="ko-KR"/>
          </w:rPr>
          <w:t>s</w:t>
        </w:r>
      </w:ins>
      <w:ins w:id="170" w:author="Gaurang Naik" w:date="2021-07-25T22:53:00Z">
        <w:r w:rsidR="00BB2337" w:rsidRPr="00BB2367">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w:t>
      </w:r>
      <w:ins w:id="171" w:author="Gaurang Naik" w:date="2021-07-11T15:35:00Z">
        <w:r w:rsidR="0021703B">
          <w:rPr>
            <w:rFonts w:ascii="Times New Roman" w:hAnsi="Times New Roman" w:cs="Times New Roman"/>
            <w:sz w:val="20"/>
            <w:szCs w:val="20"/>
            <w:lang w:eastAsia="ko-KR"/>
          </w:rPr>
          <w:t>(</w:t>
        </w:r>
      </w:ins>
      <w:ins w:id="172" w:author="Gaurang Naik" w:date="2021-07-11T15:36:00Z">
        <w:r w:rsidR="0021703B">
          <w:rPr>
            <w:rFonts w:ascii="Times New Roman" w:hAnsi="Times New Roman" w:cs="Times New Roman"/>
            <w:sz w:val="20"/>
            <w:szCs w:val="20"/>
            <w:lang w:eastAsia="ko-KR"/>
          </w:rPr>
          <w:t>#6567</w:t>
        </w:r>
      </w:ins>
      <w:ins w:id="173"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of other STA</w:t>
      </w:r>
      <w:ins w:id="174" w:author="Gaurang Naik" w:date="2021-07-25T22:53:00Z">
        <w:r w:rsidR="00BB2337" w:rsidRPr="00BB2367">
          <w:rPr>
            <w:rFonts w:ascii="Times New Roman" w:hAnsi="Times New Roman" w:cs="Times New Roman"/>
            <w:sz w:val="20"/>
            <w:szCs w:val="20"/>
            <w:highlight w:val="cyan"/>
            <w:lang w:eastAsia="ko-KR"/>
          </w:rPr>
          <w:t>(</w:t>
        </w:r>
      </w:ins>
      <w:r w:rsidRPr="00BB2367">
        <w:rPr>
          <w:rFonts w:ascii="Times New Roman" w:hAnsi="Times New Roman" w:cs="Times New Roman"/>
          <w:sz w:val="20"/>
          <w:szCs w:val="20"/>
          <w:highlight w:val="cyan"/>
          <w:lang w:eastAsia="ko-KR"/>
        </w:rPr>
        <w:t>s</w:t>
      </w:r>
      <w:ins w:id="175" w:author="Gaurang Naik" w:date="2021-07-25T22:53:00Z">
        <w:r w:rsidR="00BB2337" w:rsidRPr="00BB2367">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affiliated with </w:t>
      </w:r>
      <w:del w:id="176" w:author="Gaurang Naik" w:date="2021-07-11T15:35:00Z">
        <w:r w:rsidRPr="00C32BBC" w:rsidDel="000355AA">
          <w:rPr>
            <w:rFonts w:ascii="Times New Roman" w:hAnsi="Times New Roman" w:cs="Times New Roman"/>
            <w:sz w:val="20"/>
            <w:szCs w:val="20"/>
            <w:lang w:eastAsia="ko-KR"/>
          </w:rPr>
          <w:delText xml:space="preserve">its </w:delText>
        </w:r>
      </w:del>
      <w:ins w:id="177"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ins w:id="178" w:author="Gaurang Naik" w:date="2021-07-25T22:54:00Z">
        <w:r w:rsidR="000826AB" w:rsidRPr="00BB2367">
          <w:rPr>
            <w:rFonts w:ascii="Times New Roman" w:hAnsi="Times New Roman" w:cs="Times New Roman"/>
            <w:sz w:val="20"/>
            <w:szCs w:val="20"/>
            <w:highlight w:val="cyan"/>
            <w:lang w:eastAsia="ko-KR"/>
          </w:rPr>
          <w:t>non-AP</w:t>
        </w:r>
        <w:r w:rsidR="000826A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79" w:author="Gaurang Naik" w:date="2021-07-11T15:35:00Z">
        <w:r w:rsidR="000355AA">
          <w:rPr>
            <w:rFonts w:ascii="Times New Roman" w:hAnsi="Times New Roman" w:cs="Times New Roman"/>
            <w:sz w:val="20"/>
            <w:szCs w:val="20"/>
            <w:lang w:eastAsia="ko-KR"/>
          </w:rPr>
          <w:t xml:space="preserve"> as the STA</w:t>
        </w:r>
      </w:ins>
      <w:ins w:id="180"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xml:space="preserve">, that are capable of operating on the links </w:t>
      </w:r>
      <w:del w:id="181" w:author="Gaurang Naik" w:date="2021-07-25T22:53:00Z">
        <w:r w:rsidRPr="00C32BBC" w:rsidDel="00BB2337">
          <w:rPr>
            <w:rFonts w:ascii="Times New Roman" w:hAnsi="Times New Roman" w:cs="Times New Roman"/>
            <w:sz w:val="20"/>
            <w:szCs w:val="20"/>
            <w:lang w:eastAsia="ko-KR"/>
          </w:rPr>
          <w:delText xml:space="preserve">that </w:delText>
        </w:r>
      </w:del>
      <w:ins w:id="182" w:author="Gaurang Naik" w:date="2021-07-25T22:53:00Z">
        <w:r w:rsidR="00BB2337" w:rsidRPr="007209FA">
          <w:rPr>
            <w:rFonts w:ascii="Times New Roman" w:hAnsi="Times New Roman" w:cs="Times New Roman"/>
            <w:sz w:val="20"/>
            <w:szCs w:val="20"/>
            <w:highlight w:val="cyan"/>
            <w:lang w:eastAsia="ko-KR"/>
          </w:rPr>
          <w:t>which (#4362)</w:t>
        </w:r>
        <w:r w:rsidR="00BB2337"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it is requesting to be part of a multi-link setup (also see 35.3.5.4 (Usage and rules of Basic variant Multi- Link element in the context of multi-link setup)).</w:t>
      </w:r>
    </w:p>
    <w:p w14:paraId="7D52CBCA" w14:textId="4056CD18"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83"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w:t>
      </w:r>
      <w:ins w:id="184"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Response frame </w:t>
      </w:r>
      <w:ins w:id="185" w:author="Gaurang Naik" w:date="2021-07-25T22:49:00Z">
        <w:r w:rsidR="000B63FB" w:rsidRPr="000B63FB">
          <w:rPr>
            <w:rFonts w:ascii="Times New Roman" w:hAnsi="Times New Roman" w:cs="Times New Roman"/>
            <w:sz w:val="20"/>
            <w:szCs w:val="20"/>
            <w:highlight w:val="cyan"/>
            <w:lang w:eastAsia="ko-KR"/>
          </w:rPr>
          <w:t>that</w:t>
        </w:r>
        <w:r w:rsidR="000B63F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it transmits, </w:t>
      </w:r>
      <w:del w:id="186"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87" w:author="Gaurang Naik" w:date="2021-07-25T22:49:00Z">
        <w:r w:rsidR="000B63FB" w:rsidRPr="007209FA">
          <w:rPr>
            <w:rFonts w:ascii="Times New Roman" w:hAnsi="Times New Roman" w:cs="Times New Roman"/>
            <w:sz w:val="20"/>
            <w:szCs w:val="20"/>
            <w:highlight w:val="cyan"/>
            <w:lang w:eastAsia="ko-KR"/>
          </w:rPr>
          <w:t>(</w:t>
        </w:r>
      </w:ins>
      <w:ins w:id="188" w:author="Gaurang Naik" w:date="2021-07-11T15:45:00Z">
        <w:r w:rsidR="006E6D99" w:rsidRPr="007209FA">
          <w:rPr>
            <w:rFonts w:ascii="Times New Roman" w:hAnsi="Times New Roman" w:cs="Times New Roman"/>
            <w:sz w:val="20"/>
            <w:szCs w:val="20"/>
            <w:highlight w:val="cyan"/>
            <w:lang w:eastAsia="ko-KR"/>
          </w:rPr>
          <w:t>s</w:t>
        </w:r>
      </w:ins>
      <w:ins w:id="189" w:author="Gaurang Naik" w:date="2021-07-25T22:49:00Z">
        <w:r w:rsidR="000B63FB" w:rsidRPr="007209FA">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w:t>
      </w:r>
      <w:ins w:id="190" w:author="Gaurang Naik" w:date="2021-07-11T15:45:00Z">
        <w:r w:rsidR="006E6D99">
          <w:rPr>
            <w:rFonts w:ascii="Times New Roman" w:hAnsi="Times New Roman" w:cs="Times New Roman"/>
            <w:sz w:val="20"/>
            <w:szCs w:val="20"/>
            <w:lang w:eastAsia="ko-KR"/>
          </w:rPr>
          <w:t>(</w:t>
        </w:r>
      </w:ins>
      <w:ins w:id="191" w:author="Gaurang Naik" w:date="2021-07-11T15:46:00Z">
        <w:r w:rsidR="006E6D99">
          <w:rPr>
            <w:rFonts w:ascii="Times New Roman" w:hAnsi="Times New Roman" w:cs="Times New Roman"/>
            <w:sz w:val="20"/>
            <w:szCs w:val="20"/>
            <w:lang w:eastAsia="ko-KR"/>
          </w:rPr>
          <w:t>#6568</w:t>
        </w:r>
      </w:ins>
      <w:ins w:id="192"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of other AP</w:t>
      </w:r>
      <w:ins w:id="193" w:author="Gaurang Naik" w:date="2021-07-25T22:49:00Z">
        <w:r w:rsidR="000B63FB" w:rsidRPr="007209FA">
          <w:rPr>
            <w:rFonts w:ascii="Times New Roman" w:hAnsi="Times New Roman" w:cs="Times New Roman"/>
            <w:sz w:val="20"/>
            <w:szCs w:val="20"/>
            <w:highlight w:val="cyan"/>
            <w:lang w:eastAsia="ko-KR"/>
          </w:rPr>
          <w:t>(</w:t>
        </w:r>
      </w:ins>
      <w:r w:rsidRPr="007209FA">
        <w:rPr>
          <w:rFonts w:ascii="Times New Roman" w:hAnsi="Times New Roman" w:cs="Times New Roman"/>
          <w:sz w:val="20"/>
          <w:szCs w:val="20"/>
          <w:highlight w:val="cyan"/>
          <w:lang w:eastAsia="ko-KR"/>
        </w:rPr>
        <w:t>s</w:t>
      </w:r>
      <w:ins w:id="194" w:author="Gaurang Naik" w:date="2021-07-25T22:49:00Z">
        <w:r w:rsidR="000B63FB" w:rsidRPr="007209FA">
          <w:rPr>
            <w:rFonts w:ascii="Times New Roman" w:hAnsi="Times New Roman" w:cs="Times New Roman"/>
            <w:sz w:val="20"/>
            <w:szCs w:val="20"/>
            <w:highlight w:val="cyan"/>
            <w:lang w:eastAsia="ko-KR"/>
          </w:rPr>
          <w:t>)</w:t>
        </w:r>
      </w:ins>
      <w:r w:rsidRPr="00C32BBC">
        <w:rPr>
          <w:rFonts w:ascii="Times New Roman" w:hAnsi="Times New Roman" w:cs="Times New Roman"/>
          <w:sz w:val="20"/>
          <w:szCs w:val="20"/>
          <w:lang w:eastAsia="ko-KR"/>
        </w:rPr>
        <w:t xml:space="preserve"> affiliated with </w:t>
      </w:r>
      <w:del w:id="195" w:author="Gaurang Naik" w:date="2021-07-11T15:46:00Z">
        <w:r w:rsidRPr="00C32BBC" w:rsidDel="006E6D99">
          <w:rPr>
            <w:rFonts w:ascii="Times New Roman" w:hAnsi="Times New Roman" w:cs="Times New Roman"/>
            <w:sz w:val="20"/>
            <w:szCs w:val="20"/>
            <w:lang w:eastAsia="ko-KR"/>
          </w:rPr>
          <w:delText xml:space="preserve">its </w:delText>
        </w:r>
      </w:del>
      <w:ins w:id="196" w:author="Gaurang Naik" w:date="2021-07-11T15:46:00Z">
        <w:r w:rsidR="006E6D99">
          <w:rPr>
            <w:rFonts w:ascii="Times New Roman" w:hAnsi="Times New Roman" w:cs="Times New Roman"/>
            <w:sz w:val="20"/>
            <w:szCs w:val="20"/>
            <w:lang w:eastAsia="ko-KR"/>
          </w:rPr>
          <w:t>the same</w:t>
        </w:r>
      </w:ins>
      <w:ins w:id="197" w:author="Gaurang Naik" w:date="2021-07-25T22:50:00Z">
        <w:r w:rsidR="000D51AB">
          <w:rPr>
            <w:rFonts w:ascii="Times New Roman" w:hAnsi="Times New Roman" w:cs="Times New Roman"/>
            <w:sz w:val="20"/>
            <w:szCs w:val="20"/>
            <w:lang w:eastAsia="ko-KR"/>
          </w:rPr>
          <w:t xml:space="preserve"> </w:t>
        </w:r>
      </w:ins>
      <w:ins w:id="198" w:author="Gaurang Naik" w:date="2021-07-25T22:54:00Z">
        <w:r w:rsidR="004D3BF3" w:rsidRPr="007209FA">
          <w:rPr>
            <w:rFonts w:ascii="Times New Roman" w:hAnsi="Times New Roman" w:cs="Times New Roman"/>
            <w:sz w:val="20"/>
            <w:szCs w:val="20"/>
            <w:highlight w:val="cyan"/>
            <w:lang w:eastAsia="ko-KR"/>
          </w:rPr>
          <w:t>AP</w:t>
        </w:r>
        <w:r w:rsidR="004D3BF3">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99" w:author="Gaurang Naik" w:date="2021-07-11T15:46:00Z">
        <w:r w:rsidR="006E6D99">
          <w:rPr>
            <w:rFonts w:ascii="Times New Roman" w:hAnsi="Times New Roman" w:cs="Times New Roman"/>
            <w:sz w:val="20"/>
            <w:szCs w:val="20"/>
            <w:lang w:eastAsia="ko-KR"/>
          </w:rPr>
          <w:t xml:space="preserve"> as the </w:t>
        </w:r>
      </w:ins>
      <w:ins w:id="200" w:author="Gaurang Naik" w:date="2021-07-25T22:52:00Z">
        <w:r w:rsidR="00AC72A7">
          <w:rPr>
            <w:rFonts w:ascii="Times New Roman" w:hAnsi="Times New Roman" w:cs="Times New Roman"/>
            <w:sz w:val="20"/>
            <w:szCs w:val="20"/>
            <w:lang w:eastAsia="ko-KR"/>
          </w:rPr>
          <w:t>A</w:t>
        </w:r>
      </w:ins>
      <w:ins w:id="201" w:author="Gaurang Naik" w:date="2021-07-11T15:46:00Z">
        <w:r w:rsidR="006E6D99">
          <w:rPr>
            <w:rFonts w:ascii="Times New Roman" w:hAnsi="Times New Roman" w:cs="Times New Roman"/>
            <w:sz w:val="20"/>
            <w:szCs w:val="20"/>
            <w:lang w:eastAsia="ko-KR"/>
          </w:rPr>
          <w:t>P (#7365)</w:t>
        </w:r>
      </w:ins>
      <w:r w:rsidRPr="00C32BBC">
        <w:rPr>
          <w:rFonts w:ascii="Times New Roman" w:hAnsi="Times New Roman" w:cs="Times New Roman"/>
          <w:sz w:val="20"/>
          <w:szCs w:val="20"/>
          <w:lang w:eastAsia="ko-KR"/>
        </w:rPr>
        <w:t xml:space="preserve">, that are operating on the links </w:t>
      </w:r>
      <w:del w:id="202" w:author="Gaurang Naik" w:date="2021-07-11T17:07:00Z">
        <w:r w:rsidRPr="00C32BBC" w:rsidDel="00873B63">
          <w:rPr>
            <w:rFonts w:ascii="Times New Roman" w:hAnsi="Times New Roman" w:cs="Times New Roman"/>
            <w:sz w:val="20"/>
            <w:szCs w:val="20"/>
            <w:lang w:eastAsia="ko-KR"/>
          </w:rPr>
          <w:delText xml:space="preserve">that </w:delText>
        </w:r>
      </w:del>
      <w:ins w:id="203" w:author="Gaurang Naik" w:date="2021-07-25T22:50:00Z">
        <w:r w:rsidR="00570BB8" w:rsidRPr="007209FA">
          <w:rPr>
            <w:rFonts w:ascii="Times New Roman" w:hAnsi="Times New Roman" w:cs="Times New Roman"/>
            <w:sz w:val="20"/>
            <w:szCs w:val="20"/>
            <w:highlight w:val="cyan"/>
            <w:lang w:eastAsia="ko-KR"/>
          </w:rPr>
          <w:t>which</w:t>
        </w:r>
      </w:ins>
      <w:ins w:id="204" w:author="Gaurang Naik" w:date="2021-07-25T22:51:00Z">
        <w:r w:rsidR="00A038B1">
          <w:rPr>
            <w:rFonts w:ascii="Times New Roman" w:hAnsi="Times New Roman" w:cs="Times New Roman"/>
            <w:sz w:val="20"/>
            <w:szCs w:val="20"/>
            <w:highlight w:val="cyan"/>
            <w:lang w:eastAsia="ko-KR"/>
          </w:rPr>
          <w:t xml:space="preserve"> </w:t>
        </w:r>
      </w:ins>
      <w:ins w:id="205" w:author="Gaurang Naik" w:date="2021-07-11T17:07:00Z">
        <w:r w:rsidR="0087709C" w:rsidRPr="007209FA">
          <w:rPr>
            <w:rFonts w:ascii="Times New Roman" w:hAnsi="Times New Roman" w:cs="Times New Roman"/>
            <w:sz w:val="20"/>
            <w:szCs w:val="20"/>
            <w:highlight w:val="cyan"/>
            <w:lang w:eastAsia="ko-KR"/>
          </w:rPr>
          <w:t>(#4362)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206" w:author="Gaurang Naik" w:date="2021-07-11T17:08:00Z">
        <w:r w:rsidRPr="000B63FB" w:rsidDel="0087709C">
          <w:rPr>
            <w:rFonts w:ascii="Times New Roman" w:hAnsi="Times New Roman" w:cs="Times New Roman"/>
            <w:sz w:val="20"/>
            <w:szCs w:val="20"/>
            <w:highlight w:val="cyan"/>
            <w:lang w:eastAsia="ko-KR"/>
            <w:rPrChange w:id="207" w:author="Gaurang Naik" w:date="2021-07-25T22:48:00Z">
              <w:rPr>
                <w:rFonts w:ascii="Times New Roman" w:hAnsi="Times New Roman" w:cs="Times New Roman"/>
                <w:sz w:val="20"/>
                <w:szCs w:val="20"/>
                <w:lang w:eastAsia="ko-KR"/>
              </w:rPr>
            </w:rPrChange>
          </w:rPr>
          <w:delText xml:space="preserve">accepted </w:delText>
        </w:r>
      </w:del>
      <w:ins w:id="208" w:author="Gaurang Naik" w:date="2021-07-11T17:08:00Z">
        <w:r w:rsidR="0087709C" w:rsidRPr="000B63FB">
          <w:rPr>
            <w:rFonts w:ascii="Times New Roman" w:hAnsi="Times New Roman" w:cs="Times New Roman"/>
            <w:sz w:val="20"/>
            <w:szCs w:val="20"/>
            <w:highlight w:val="cyan"/>
            <w:lang w:eastAsia="ko-KR"/>
            <w:rPrChange w:id="209" w:author="Gaurang Naik" w:date="2021-07-25T22:48:00Z">
              <w:rPr>
                <w:rFonts w:ascii="Times New Roman" w:hAnsi="Times New Roman" w:cs="Times New Roman"/>
                <w:sz w:val="20"/>
                <w:szCs w:val="20"/>
                <w:lang w:eastAsia="ko-KR"/>
              </w:rPr>
            </w:rPrChange>
          </w:rPr>
          <w:t xml:space="preserve">requested </w:t>
        </w:r>
      </w:ins>
      <w:ins w:id="210" w:author="Gaurang Naik" w:date="2021-07-25T22:48:00Z">
        <w:r w:rsidR="00EF7362" w:rsidRPr="000B63FB">
          <w:rPr>
            <w:rFonts w:ascii="Times New Roman" w:hAnsi="Times New Roman" w:cs="Times New Roman"/>
            <w:sz w:val="20"/>
            <w:szCs w:val="20"/>
            <w:highlight w:val="cyan"/>
            <w:lang w:eastAsia="ko-KR"/>
            <w:rPrChange w:id="211" w:author="Gaurang Naik" w:date="2021-07-25T22:48:00Z">
              <w:rPr>
                <w:rFonts w:ascii="Times New Roman" w:hAnsi="Times New Roman" w:cs="Times New Roman"/>
                <w:sz w:val="20"/>
                <w:szCs w:val="20"/>
                <w:lang w:eastAsia="ko-KR"/>
              </w:rPr>
            </w:rPrChange>
          </w:rPr>
          <w:t>(#5250)</w:t>
        </w:r>
      </w:ins>
      <w:r w:rsidRPr="000B63FB">
        <w:rPr>
          <w:rFonts w:ascii="Times New Roman" w:hAnsi="Times New Roman" w:cs="Times New Roman"/>
          <w:sz w:val="20"/>
          <w:szCs w:val="20"/>
          <w:highlight w:val="cyan"/>
          <w:lang w:eastAsia="ko-KR"/>
          <w:rPrChange w:id="212" w:author="Gaurang Naik" w:date="2021-07-25T22:48:00Z">
            <w:rPr>
              <w:rFonts w:ascii="Times New Roman" w:hAnsi="Times New Roman" w:cs="Times New Roman"/>
              <w:sz w:val="20"/>
              <w:szCs w:val="20"/>
              <w:lang w:eastAsia="ko-KR"/>
            </w:rPr>
          </w:rPrChange>
        </w:rPr>
        <w:t>as part</w:t>
      </w:r>
      <w:r w:rsidR="00EC2CC7" w:rsidRPr="000B63FB">
        <w:rPr>
          <w:rFonts w:ascii="Times New Roman" w:hAnsi="Times New Roman" w:cs="Times New Roman"/>
          <w:highlight w:val="cyan"/>
          <w:rPrChange w:id="213" w:author="Gaurang Naik" w:date="2021-07-25T22:48:00Z">
            <w:rPr>
              <w:rFonts w:ascii="Times New Roman" w:hAnsi="Times New Roman" w:cs="Times New Roman"/>
            </w:rPr>
          </w:rPrChange>
        </w:rPr>
        <w:t xml:space="preserve"> </w:t>
      </w:r>
      <w:r w:rsidR="00EC2CC7" w:rsidRPr="000B63FB">
        <w:rPr>
          <w:rFonts w:ascii="Times New Roman" w:hAnsi="Times New Roman" w:cs="Times New Roman"/>
          <w:sz w:val="20"/>
          <w:szCs w:val="20"/>
          <w:highlight w:val="cyan"/>
          <w:lang w:eastAsia="ko-KR"/>
          <w:rPrChange w:id="214" w:author="Gaurang Naik" w:date="2021-07-25T22:48:00Z">
            <w:rPr>
              <w:rFonts w:ascii="Times New Roman" w:hAnsi="Times New Roman" w:cs="Times New Roman"/>
              <w:sz w:val="20"/>
              <w:szCs w:val="20"/>
              <w:lang w:eastAsia="ko-KR"/>
            </w:rPr>
          </w:rPrChange>
        </w:rPr>
        <w:t xml:space="preserve">of a </w:t>
      </w:r>
      <w:del w:id="215" w:author="Gaurang Naik" w:date="2021-07-25T22:48:00Z">
        <w:r w:rsidR="00EC2CC7" w:rsidRPr="000B63FB" w:rsidDel="00EF7362">
          <w:rPr>
            <w:rFonts w:ascii="Times New Roman" w:hAnsi="Times New Roman" w:cs="Times New Roman"/>
            <w:sz w:val="20"/>
            <w:szCs w:val="20"/>
            <w:highlight w:val="cyan"/>
            <w:lang w:eastAsia="ko-KR"/>
            <w:rPrChange w:id="216" w:author="Gaurang Naik" w:date="2021-07-25T22:48:00Z">
              <w:rPr>
                <w:rFonts w:ascii="Times New Roman" w:hAnsi="Times New Roman" w:cs="Times New Roman"/>
                <w:sz w:val="20"/>
                <w:szCs w:val="20"/>
                <w:lang w:eastAsia="ko-KR"/>
              </w:rPr>
            </w:rPrChange>
          </w:rPr>
          <w:delText xml:space="preserve">successful </w:delText>
        </w:r>
      </w:del>
      <w:ins w:id="217" w:author="Gaurang Naik" w:date="2021-07-25T22:48:00Z">
        <w:r w:rsidR="00EF7362" w:rsidRPr="000B63FB">
          <w:rPr>
            <w:rFonts w:ascii="Times New Roman" w:hAnsi="Times New Roman" w:cs="Times New Roman"/>
            <w:sz w:val="20"/>
            <w:szCs w:val="20"/>
            <w:highlight w:val="cyan"/>
            <w:lang w:eastAsia="ko-KR"/>
            <w:rPrChange w:id="218" w:author="Gaurang Naik" w:date="2021-07-25T22:48:00Z">
              <w:rPr>
                <w:rFonts w:ascii="Times New Roman" w:hAnsi="Times New Roman" w:cs="Times New Roman"/>
                <w:sz w:val="20"/>
                <w:szCs w:val="20"/>
                <w:lang w:eastAsia="ko-KR"/>
              </w:rPr>
            </w:rPrChange>
          </w:rPr>
          <w:t>(#5250)</w:t>
        </w:r>
      </w:ins>
      <w:r w:rsidR="00EC2CC7" w:rsidRPr="00EC2CC7">
        <w:rPr>
          <w:rFonts w:ascii="Times New Roman" w:hAnsi="Times New Roman" w:cs="Times New Roman"/>
          <w:sz w:val="20"/>
          <w:szCs w:val="20"/>
          <w:lang w:eastAsia="ko-KR"/>
        </w:rPr>
        <w:t>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219" w:author="Gaurang Naik" w:date="2021-07-11T17:10:00Z">
        <w:r w:rsidRPr="00B55FA7" w:rsidDel="00E63E34">
          <w:rPr>
            <w:rFonts w:ascii="Times New Roman" w:hAnsi="Times New Roman" w:cs="Times New Roman"/>
            <w:sz w:val="20"/>
            <w:szCs w:val="20"/>
            <w:lang w:eastAsia="ko-KR"/>
          </w:rPr>
          <w:delText>n</w:delText>
        </w:r>
      </w:del>
      <w:ins w:id="220"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subelement</w:t>
      </w:r>
      <w:del w:id="221"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222" w:author="Gaurang Naik" w:date="2021-07-11T19:07:00Z">
        <w:r w:rsidRPr="00B55FA7" w:rsidDel="006966FC">
          <w:rPr>
            <w:rFonts w:ascii="Times New Roman" w:hAnsi="Times New Roman" w:cs="Times New Roman"/>
            <w:sz w:val="20"/>
            <w:szCs w:val="20"/>
            <w:lang w:eastAsia="ko-KR"/>
          </w:rPr>
          <w:delText xml:space="preserve">is </w:delText>
        </w:r>
      </w:del>
      <w:ins w:id="223"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224"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225"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226"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227"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228" w:author="Gaurang Naik" w:date="2021-07-11T15:41:00Z">
        <w:r w:rsidRPr="00B55FA7" w:rsidDel="00AC6337">
          <w:rPr>
            <w:rFonts w:ascii="Times New Roman" w:hAnsi="Times New Roman" w:cs="Times New Roman"/>
            <w:sz w:val="20"/>
            <w:szCs w:val="20"/>
            <w:lang w:eastAsia="ko-KR"/>
          </w:rPr>
          <w:delText>s</w:delText>
        </w:r>
      </w:del>
      <w:ins w:id="229" w:author="Gaurang Naik" w:date="2021-07-11T15:41:00Z">
        <w:r w:rsidR="00AC6337" w:rsidRPr="00B55FA7">
          <w:rPr>
            <w:rFonts w:ascii="Times New Roman" w:hAnsi="Times New Roman" w:cs="Times New Roman"/>
            <w:sz w:val="20"/>
            <w:szCs w:val="20"/>
            <w:lang w:eastAsia="ko-KR"/>
          </w:rPr>
          <w:t xml:space="preserve"> (#</w:t>
        </w:r>
      </w:ins>
      <w:ins w:id="230" w:author="Gaurang Naik" w:date="2021-07-13T09:16:00Z">
        <w:r w:rsidR="00BE1937" w:rsidRPr="00B55FA7">
          <w:rPr>
            <w:rFonts w:ascii="Times New Roman" w:hAnsi="Times New Roman" w:cs="Times New Roman"/>
            <w:sz w:val="20"/>
            <w:szCs w:val="20"/>
            <w:lang w:eastAsia="ko-KR"/>
          </w:rPr>
          <w:t>639</w:t>
        </w:r>
      </w:ins>
      <w:ins w:id="231"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43B3A0BE"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w:t>
      </w:r>
      <w:del w:id="232" w:author="Gaurang Naik" w:date="2021-07-20T15:38:00Z">
        <w:r w:rsidRPr="00F85401" w:rsidDel="00AB6CDD">
          <w:rPr>
            <w:rFonts w:ascii="Times New Roman" w:hAnsi="Times New Roman" w:cs="Times New Roman"/>
            <w:sz w:val="20"/>
            <w:szCs w:val="20"/>
            <w:lang w:eastAsia="ko-KR"/>
          </w:rPr>
          <w:delText>,</w:delText>
        </w:r>
      </w:del>
      <w:r w:rsidRPr="00F85401">
        <w:rPr>
          <w:rFonts w:ascii="Times New Roman" w:hAnsi="Times New Roman" w:cs="Times New Roman"/>
          <w:sz w:val="20"/>
          <w:szCs w:val="20"/>
          <w:lang w:eastAsia="ko-KR"/>
        </w:rPr>
        <w:t xml:space="preserve"> if </w:t>
      </w:r>
      <w:ins w:id="233" w:author="Gaurang Naik" w:date="2021-07-20T15:38:00Z">
        <w:r w:rsidR="00AB6CDD">
          <w:rPr>
            <w:rFonts w:ascii="Times New Roman" w:hAnsi="Times New Roman" w:cs="Times New Roman"/>
            <w:sz w:val="20"/>
            <w:szCs w:val="20"/>
            <w:lang w:eastAsia="ko-KR"/>
          </w:rPr>
          <w:t xml:space="preserve">the STA Profile field </w:t>
        </w:r>
      </w:ins>
      <w:del w:id="234" w:author="Gaurang Naik" w:date="2021-07-20T15:38:00Z">
        <w:r w:rsidRPr="00F85401" w:rsidDel="00E04492">
          <w:rPr>
            <w:rFonts w:ascii="Times New Roman" w:hAnsi="Times New Roman" w:cs="Times New Roman"/>
            <w:sz w:val="20"/>
            <w:szCs w:val="20"/>
            <w:lang w:eastAsia="ko-KR"/>
          </w:rPr>
          <w:delText xml:space="preserve">the frame </w:delText>
        </w:r>
      </w:del>
      <w:r w:rsidRPr="00F85401">
        <w:rPr>
          <w:rFonts w:ascii="Times New Roman" w:hAnsi="Times New Roman" w:cs="Times New Roman"/>
          <w:sz w:val="20"/>
          <w:szCs w:val="20"/>
          <w:lang w:eastAsia="ko-KR"/>
        </w:rPr>
        <w:t xml:space="preserve">is </w:t>
      </w:r>
      <w:ins w:id="235" w:author="Gaurang Naik" w:date="2021-07-20T15:38:00Z">
        <w:r w:rsidR="00E04492">
          <w:rPr>
            <w:rFonts w:ascii="Times New Roman" w:hAnsi="Times New Roman" w:cs="Times New Roman"/>
            <w:sz w:val="20"/>
            <w:szCs w:val="20"/>
            <w:lang w:eastAsia="ko-KR"/>
          </w:rPr>
          <w:t xml:space="preserve">included </w:t>
        </w:r>
        <w:r w:rsidR="00D727A3">
          <w:rPr>
            <w:rFonts w:ascii="Times New Roman" w:hAnsi="Times New Roman" w:cs="Times New Roman"/>
            <w:sz w:val="20"/>
            <w:szCs w:val="20"/>
            <w:lang w:eastAsia="ko-KR"/>
          </w:rPr>
          <w:t xml:space="preserve">in </w:t>
        </w:r>
      </w:ins>
      <w:r w:rsidRPr="00F85401">
        <w:rPr>
          <w:rFonts w:ascii="Times New Roman" w:hAnsi="Times New Roman" w:cs="Times New Roman"/>
          <w:sz w:val="20"/>
          <w:szCs w:val="20"/>
          <w:lang w:eastAsia="ko-KR"/>
        </w:rPr>
        <w:t>a</w:t>
      </w:r>
      <w:ins w:id="236"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237" w:author="Alfred Aster" w:date="2021-07-18T11:39:00Z">
        <w:r w:rsidRPr="00F85401" w:rsidDel="00037866">
          <w:rPr>
            <w:rFonts w:ascii="Times New Roman" w:hAnsi="Times New Roman" w:cs="Times New Roman"/>
            <w:sz w:val="20"/>
            <w:szCs w:val="20"/>
            <w:lang w:eastAsia="ko-KR"/>
          </w:rPr>
          <w:delText xml:space="preserve">Probe </w:delText>
        </w:r>
      </w:del>
      <w:ins w:id="238"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239" w:author="Alfred Aster" w:date="2021-07-18T11:39:00Z">
        <w:r w:rsidRPr="00F85401" w:rsidDel="00037866">
          <w:rPr>
            <w:rFonts w:ascii="Times New Roman" w:hAnsi="Times New Roman" w:cs="Times New Roman"/>
            <w:sz w:val="20"/>
            <w:szCs w:val="20"/>
            <w:lang w:eastAsia="ko-KR"/>
          </w:rPr>
          <w:delText xml:space="preserve">Response </w:delText>
        </w:r>
      </w:del>
      <w:ins w:id="240"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241" w:author="Alfred Aster" w:date="2021-07-18T11:39:00Z">
        <w:r w:rsidRPr="00F85401" w:rsidDel="00037866">
          <w:rPr>
            <w:rFonts w:ascii="Times New Roman" w:hAnsi="Times New Roman" w:cs="Times New Roman"/>
            <w:sz w:val="20"/>
            <w:szCs w:val="20"/>
            <w:lang w:eastAsia="ko-KR"/>
          </w:rPr>
          <w:delText>frame</w:delText>
        </w:r>
      </w:del>
      <w:del w:id="242" w:author="Gaurang Naik" w:date="2021-07-17T12:51:00Z">
        <w:r w:rsidRPr="00F85401" w:rsidDel="00891474">
          <w:rPr>
            <w:rFonts w:ascii="Times New Roman" w:hAnsi="Times New Roman" w:cs="Times New Roman"/>
            <w:sz w:val="20"/>
            <w:szCs w:val="20"/>
            <w:lang w:eastAsia="ko-KR"/>
          </w:rPr>
          <w:delText>, that is an ML probe response</w:delText>
        </w:r>
      </w:del>
      <w:ins w:id="243" w:author="Gaurang Naik"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244" w:author="Gaurang Naik" w:date="2021-07-15T08:55:00Z">
        <w:r w:rsidRPr="00F85401" w:rsidDel="00FE5F92">
          <w:rPr>
            <w:rFonts w:ascii="Times New Roman" w:hAnsi="Times New Roman" w:cs="Times New Roman"/>
            <w:sz w:val="20"/>
            <w:szCs w:val="20"/>
            <w:lang w:eastAsia="ko-KR"/>
          </w:rPr>
          <w:delText xml:space="preserve">Assocation </w:delText>
        </w:r>
      </w:del>
      <w:ins w:id="245"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subelement in the Link Info field carries the complete profile, with inheritance applied, of a reported STA affiliated with the non-AP MLD. Each Per-STA Profile subelement carries the STA Control field </w:t>
      </w:r>
      <w:del w:id="246" w:author="Gaurang Naik" w:date="2021-07-11T19:12:00Z">
        <w:r w:rsidRPr="00A30D56" w:rsidDel="00AA6DD8">
          <w:rPr>
            <w:rFonts w:ascii="Times New Roman" w:hAnsi="Times New Roman" w:cs="Times New Roman"/>
            <w:sz w:val="20"/>
            <w:szCs w:val="20"/>
            <w:lang w:eastAsia="ko-KR"/>
          </w:rPr>
          <w:delText xml:space="preserve">as the first field, </w:delText>
        </w:r>
      </w:del>
      <w:ins w:id="247"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1BE0B0B4"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15E7A1E4" w14:textId="4FF857FD" w:rsidR="007569A5" w:rsidRPr="00D50C05" w:rsidRDefault="00D50C05" w:rsidP="00C12903">
      <w:pPr>
        <w:autoSpaceDE w:val="0"/>
        <w:autoSpaceDN w:val="0"/>
        <w:adjustRightInd w:val="0"/>
        <w:spacing w:before="240"/>
        <w:jc w:val="both"/>
        <w:rPr>
          <w:rFonts w:ascii="Times New Roman" w:hAnsi="Times New Roman" w:cs="Times New Roman"/>
          <w:b/>
          <w:bCs/>
          <w:i/>
          <w:iCs/>
          <w:sz w:val="20"/>
          <w:szCs w:val="20"/>
          <w:lang w:eastAsia="ko-KR"/>
        </w:rPr>
      </w:pPr>
      <w:r w:rsidRPr="00D50C05">
        <w:rPr>
          <w:rFonts w:ascii="Times New Roman" w:hAnsi="Times New Roman" w:cs="Times New Roman"/>
          <w:b/>
          <w:bCs/>
          <w:i/>
          <w:iCs/>
          <w:sz w:val="20"/>
          <w:szCs w:val="20"/>
          <w:highlight w:val="yellow"/>
          <w:lang w:eastAsia="ko-KR"/>
        </w:rPr>
        <w:t>TGbe editor: Please note that the following subclause title was inserted as part of approved text in doc 11-21/500r5</w:t>
      </w:r>
    </w:p>
    <w:p w14:paraId="1CE1F5D4" w14:textId="036A30D9" w:rsidR="007569A5" w:rsidRDefault="007569A5"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35.3.2.3.1 Inheritance in the per-STA profile of Basic variant Multi-Link element</w:t>
      </w:r>
    </w:p>
    <w:p w14:paraId="580319DA" w14:textId="1D94ABF9" w:rsidR="0056365A" w:rsidRPr="0056365A" w:rsidRDefault="0056365A" w:rsidP="00E31FAF">
      <w:pPr>
        <w:autoSpaceDE w:val="0"/>
        <w:autoSpaceDN w:val="0"/>
        <w:adjustRightInd w:val="0"/>
        <w:spacing w:before="240"/>
        <w:jc w:val="both"/>
        <w:rPr>
          <w:ins w:id="248" w:author="Gaurang Naik" w:date="2021-07-19T17:35:00Z"/>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59472B5B"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249" w:author="Gaurang Naik" w:date="2021-07-11T17:12:00Z">
        <w:r w:rsidRPr="00E31FAF" w:rsidDel="003F17EF">
          <w:rPr>
            <w:rFonts w:ascii="Times New Roman" w:hAnsi="Times New Roman" w:cs="Times New Roman"/>
            <w:sz w:val="20"/>
            <w:szCs w:val="20"/>
            <w:lang w:eastAsia="ko-KR"/>
          </w:rPr>
          <w:delText xml:space="preserve">of </w:delText>
        </w:r>
      </w:del>
      <w:ins w:id="250"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251"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252" w:author="Gaurang Naik" w:date="2021-07-11T19:40:00Z">
        <w:r w:rsidRPr="00E31FAF" w:rsidDel="007D64FB">
          <w:rPr>
            <w:rFonts w:ascii="Times New Roman" w:hAnsi="Times New Roman" w:cs="Times New Roman"/>
            <w:sz w:val="20"/>
            <w:szCs w:val="20"/>
            <w:lang w:eastAsia="ko-KR"/>
          </w:rPr>
          <w:delText xml:space="preserve">can </w:delText>
        </w:r>
      </w:del>
      <w:ins w:id="253"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254" w:author="Gaurang Naik" w:date="2021-07-11T19:41:00Z">
        <w:r w:rsidRPr="00E31FAF" w:rsidDel="007D64FB">
          <w:rPr>
            <w:rFonts w:ascii="Times New Roman" w:hAnsi="Times New Roman" w:cs="Times New Roman"/>
            <w:sz w:val="20"/>
            <w:szCs w:val="20"/>
            <w:lang w:eastAsia="ko-KR"/>
          </w:rPr>
          <w:delText xml:space="preserve">same </w:delText>
        </w:r>
      </w:del>
      <w:ins w:id="255" w:author="Gaurang Naik" w:date="2021-07-11T19:41:00Z">
        <w:r w:rsidR="007D64FB">
          <w:rPr>
            <w:rFonts w:ascii="Times New Roman" w:hAnsi="Times New Roman" w:cs="Times New Roman"/>
            <w:sz w:val="20"/>
            <w:szCs w:val="20"/>
            <w:lang w:eastAsia="ko-KR"/>
          </w:rPr>
          <w:t>corresponding</w:t>
        </w:r>
      </w:ins>
      <w:ins w:id="256"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257"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258"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xml:space="preserve">. To reduce the frame size, when a per-STA profile carries </w:t>
      </w:r>
      <w:r w:rsidRPr="00E22D95">
        <w:rPr>
          <w:rFonts w:ascii="Times New Roman" w:hAnsi="Times New Roman" w:cs="Times New Roman"/>
          <w:sz w:val="20"/>
          <w:szCs w:val="20"/>
          <w:highlight w:val="cyan"/>
          <w:lang w:eastAsia="ko-KR"/>
        </w:rPr>
        <w:t xml:space="preserve">complete </w:t>
      </w:r>
      <w:del w:id="259" w:author="Gaurang Naik" w:date="2021-07-25T20:59:00Z">
        <w:r w:rsidRPr="00E22D95" w:rsidDel="00E22D95">
          <w:rPr>
            <w:rFonts w:ascii="Times New Roman" w:hAnsi="Times New Roman" w:cs="Times New Roman"/>
            <w:sz w:val="20"/>
            <w:szCs w:val="20"/>
            <w:highlight w:val="cyan"/>
            <w:lang w:eastAsia="ko-KR"/>
          </w:rPr>
          <w:delText xml:space="preserve">information </w:delText>
        </w:r>
      </w:del>
      <w:ins w:id="260" w:author="Gaurang Naik" w:date="2021-07-25T20:59:00Z">
        <w:r w:rsidR="00E22D95" w:rsidRPr="00E22D95">
          <w:rPr>
            <w:rFonts w:ascii="Times New Roman" w:hAnsi="Times New Roman" w:cs="Times New Roman"/>
            <w:sz w:val="20"/>
            <w:szCs w:val="20"/>
            <w:highlight w:val="cyan"/>
            <w:lang w:eastAsia="ko-KR"/>
          </w:rPr>
          <w:t>profile (#5737)</w:t>
        </w:r>
        <w:r w:rsidR="00E22D95"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for a reported STA, it inherit</w:t>
      </w:r>
      <w:r w:rsidR="00F028DB">
        <w:rPr>
          <w:rFonts w:ascii="Times New Roman" w:hAnsi="Times New Roman" w:cs="Times New Roman"/>
          <w:sz w:val="20"/>
          <w:szCs w:val="20"/>
          <w:lang w:eastAsia="ko-KR"/>
        </w:rPr>
        <w:t xml:space="preserve">s </w:t>
      </w:r>
      <w:r w:rsidRPr="00E31FAF">
        <w:rPr>
          <w:rFonts w:ascii="Times New Roman" w:hAnsi="Times New Roman" w:cs="Times New Roman"/>
          <w:sz w:val="20"/>
          <w:szCs w:val="20"/>
          <w:lang w:eastAsia="ko-KR"/>
        </w:rPr>
        <w:t>the elements from the reporting STA</w:t>
      </w:r>
      <w:ins w:id="261" w:author="Gaurang Naik" w:date="2021-07-26T12:37:00Z">
        <w:r w:rsidR="00DA25D4">
          <w:rPr>
            <w:rFonts w:ascii="Times New Roman" w:hAnsi="Times New Roman" w:cs="Times New Roman"/>
            <w:sz w:val="20"/>
            <w:szCs w:val="20"/>
            <w:lang w:eastAsia="ko-KR"/>
          </w:rPr>
          <w:t xml:space="preserve"> </w:t>
        </w:r>
        <w:r w:rsidR="00DA25D4" w:rsidRPr="00DA25D4">
          <w:rPr>
            <w:rFonts w:ascii="Times New Roman" w:hAnsi="Times New Roman" w:cs="Times New Roman"/>
            <w:sz w:val="20"/>
            <w:szCs w:val="20"/>
            <w:highlight w:val="cyan"/>
            <w:lang w:eastAsia="ko-KR"/>
          </w:rPr>
          <w:t>as described in this subclaus</w:t>
        </w:r>
        <w:r w:rsidR="00DA25D4" w:rsidRPr="003729AE">
          <w:rPr>
            <w:rFonts w:ascii="Times New Roman" w:hAnsi="Times New Roman" w:cs="Times New Roman"/>
            <w:sz w:val="20"/>
            <w:szCs w:val="20"/>
            <w:highlight w:val="cyan"/>
            <w:lang w:eastAsia="ko-KR"/>
          </w:rPr>
          <w:t>e</w:t>
        </w:r>
      </w:ins>
      <w:ins w:id="262" w:author="Gaurang Naik" w:date="2021-07-26T12:38:00Z">
        <w:r w:rsidR="00424C01">
          <w:rPr>
            <w:rFonts w:ascii="Times New Roman" w:hAnsi="Times New Roman" w:cs="Times New Roman"/>
            <w:sz w:val="20"/>
            <w:szCs w:val="20"/>
            <w:highlight w:val="cyan"/>
            <w:lang w:eastAsia="ko-KR"/>
          </w:rPr>
          <w:t xml:space="preserve"> (#</w:t>
        </w:r>
        <w:r w:rsidR="00F82532">
          <w:rPr>
            <w:rFonts w:ascii="Times New Roman" w:hAnsi="Times New Roman" w:cs="Times New Roman"/>
            <w:sz w:val="20"/>
            <w:szCs w:val="20"/>
            <w:highlight w:val="cyan"/>
            <w:lang w:eastAsia="ko-KR"/>
          </w:rPr>
          <w:t>8225</w:t>
        </w:r>
        <w:r w:rsidR="00424C01">
          <w:rPr>
            <w:rFonts w:ascii="Times New Roman" w:hAnsi="Times New Roman" w:cs="Times New Roman"/>
            <w:sz w:val="20"/>
            <w:szCs w:val="20"/>
            <w:highlight w:val="cyan"/>
            <w:lang w:eastAsia="ko-KR"/>
          </w:rPr>
          <w:t>)</w:t>
        </w:r>
      </w:ins>
      <w:r w:rsidRPr="003729AE">
        <w:rPr>
          <w:rFonts w:ascii="Times New Roman" w:hAnsi="Times New Roman" w:cs="Times New Roman"/>
          <w:sz w:val="20"/>
          <w:szCs w:val="20"/>
          <w:highlight w:val="cyan"/>
          <w:lang w:eastAsia="ko-KR"/>
        </w:rPr>
        <w:t>.</w:t>
      </w:r>
    </w:p>
    <w:p w14:paraId="049C737A" w14:textId="134E0D1B" w:rsidR="00E31FAF" w:rsidRPr="00E31FAF" w:rsidRDefault="00406EEC" w:rsidP="00E31FAF">
      <w:pPr>
        <w:autoSpaceDE w:val="0"/>
        <w:autoSpaceDN w:val="0"/>
        <w:adjustRightInd w:val="0"/>
        <w:spacing w:before="240"/>
        <w:jc w:val="both"/>
        <w:rPr>
          <w:rFonts w:ascii="Times New Roman" w:hAnsi="Times New Roman" w:cs="Times New Roman"/>
          <w:sz w:val="20"/>
          <w:szCs w:val="20"/>
          <w:lang w:eastAsia="ko-KR"/>
        </w:rPr>
      </w:pPr>
      <w:ins w:id="263" w:author="Gaurang Naik" w:date="2021-07-21T11:23:00Z">
        <w:r w:rsidRPr="00406EEC">
          <w:rPr>
            <w:rFonts w:ascii="Times New Roman" w:hAnsi="Times New Roman" w:cs="Times New Roman"/>
            <w:sz w:val="20"/>
            <w:szCs w:val="20"/>
            <w:highlight w:val="cyan"/>
            <w:lang w:eastAsia="ko-KR"/>
          </w:rPr>
          <w:t xml:space="preserve">A STA affiliated with an MLD shall apply </w:t>
        </w:r>
      </w:ins>
      <w:del w:id="264" w:author="Gaurang Naik" w:date="2021-07-21T11:23:00Z">
        <w:r w:rsidR="00E31FAF" w:rsidRPr="00406EEC" w:rsidDel="00406EEC">
          <w:rPr>
            <w:rFonts w:ascii="Times New Roman" w:hAnsi="Times New Roman" w:cs="Times New Roman"/>
            <w:sz w:val="20"/>
            <w:szCs w:val="20"/>
            <w:highlight w:val="cyan"/>
            <w:lang w:eastAsia="ko-KR"/>
          </w:rPr>
          <w:delText xml:space="preserve">The </w:delText>
        </w:r>
      </w:del>
      <w:ins w:id="265" w:author="Gaurang Naik" w:date="2021-07-21T11:23:00Z">
        <w:r w:rsidRPr="00406EEC">
          <w:rPr>
            <w:rFonts w:ascii="Times New Roman" w:hAnsi="Times New Roman" w:cs="Times New Roman"/>
            <w:sz w:val="20"/>
            <w:szCs w:val="20"/>
            <w:highlight w:val="cyan"/>
            <w:lang w:eastAsia="ko-KR"/>
          </w:rPr>
          <w:t xml:space="preserve">the </w:t>
        </w:r>
      </w:ins>
      <w:r w:rsidR="00E31FAF" w:rsidRPr="00406EEC">
        <w:rPr>
          <w:rFonts w:ascii="Times New Roman" w:hAnsi="Times New Roman" w:cs="Times New Roman"/>
          <w:sz w:val="20"/>
          <w:szCs w:val="20"/>
          <w:highlight w:val="cyan"/>
          <w:lang w:eastAsia="ko-KR"/>
        </w:rPr>
        <w:t xml:space="preserve">inheritance mechanism described in this subclause </w:t>
      </w:r>
      <w:del w:id="266" w:author="Gaurang Naik" w:date="2021-07-21T11:23:00Z">
        <w:r w:rsidR="00E31FAF" w:rsidRPr="00406EEC" w:rsidDel="00406EEC">
          <w:rPr>
            <w:rFonts w:ascii="Times New Roman" w:hAnsi="Times New Roman" w:cs="Times New Roman"/>
            <w:sz w:val="20"/>
            <w:szCs w:val="20"/>
            <w:highlight w:val="cyan"/>
            <w:lang w:eastAsia="ko-KR"/>
          </w:rPr>
          <w:delText xml:space="preserve">shall apply </w:delText>
        </w:r>
      </w:del>
      <w:ins w:id="267" w:author="Gaurang Naik" w:date="2021-07-21T11:23:00Z">
        <w:r w:rsidRPr="00406EEC">
          <w:rPr>
            <w:rFonts w:ascii="Times New Roman" w:hAnsi="Times New Roman" w:cs="Times New Roman"/>
            <w:sz w:val="20"/>
            <w:szCs w:val="20"/>
            <w:highlight w:val="cyan"/>
            <w:lang w:eastAsia="ko-KR"/>
          </w:rPr>
          <w:t xml:space="preserve"> (#8225)</w:t>
        </w:r>
        <w:r>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 xml:space="preserve">only when the Per-STA Profile subelement of the Basic variant Multi-Link element carries complete </w:t>
      </w:r>
      <w:del w:id="268" w:author="Gaurang Naik" w:date="2021-07-21T11:24:00Z">
        <w:r w:rsidR="00E31FAF" w:rsidRPr="0029154C" w:rsidDel="0029154C">
          <w:rPr>
            <w:rFonts w:ascii="Times New Roman" w:hAnsi="Times New Roman" w:cs="Times New Roman"/>
            <w:sz w:val="20"/>
            <w:szCs w:val="20"/>
            <w:highlight w:val="cyan"/>
            <w:lang w:eastAsia="ko-KR"/>
            <w:rPrChange w:id="269" w:author="Gaurang Naik" w:date="2021-07-21T11:24:00Z">
              <w:rPr>
                <w:rFonts w:ascii="Times New Roman" w:hAnsi="Times New Roman" w:cs="Times New Roman"/>
                <w:sz w:val="20"/>
                <w:szCs w:val="20"/>
                <w:lang w:eastAsia="ko-KR"/>
              </w:rPr>
            </w:rPrChange>
          </w:rPr>
          <w:delText xml:space="preserve">information </w:delText>
        </w:r>
      </w:del>
      <w:ins w:id="270" w:author="Gaurang Naik" w:date="2021-07-21T11:24:00Z">
        <w:r w:rsidR="0029154C" w:rsidRPr="0029154C">
          <w:rPr>
            <w:rFonts w:ascii="Times New Roman" w:hAnsi="Times New Roman" w:cs="Times New Roman"/>
            <w:sz w:val="20"/>
            <w:szCs w:val="20"/>
            <w:highlight w:val="cyan"/>
            <w:lang w:eastAsia="ko-KR"/>
            <w:rPrChange w:id="271" w:author="Gaurang Naik" w:date="2021-07-21T11:24:00Z">
              <w:rPr>
                <w:rFonts w:ascii="Times New Roman" w:hAnsi="Times New Roman" w:cs="Times New Roman"/>
                <w:sz w:val="20"/>
                <w:szCs w:val="20"/>
                <w:lang w:eastAsia="ko-KR"/>
              </w:rPr>
            </w:rPrChange>
          </w:rPr>
          <w:t>profile (#5737)</w:t>
        </w:r>
        <w:r w:rsidR="0029154C" w:rsidRPr="00E31FAF">
          <w:rPr>
            <w:rFonts w:ascii="Times New Roman" w:hAnsi="Times New Roman" w:cs="Times New Roman"/>
            <w:sz w:val="20"/>
            <w:szCs w:val="20"/>
            <w:lang w:eastAsia="ko-KR"/>
          </w:rPr>
          <w:t xml:space="preserve"> </w:t>
        </w:r>
      </w:ins>
      <w:r w:rsidR="00E31FAF" w:rsidRPr="00E31FAF">
        <w:rPr>
          <w:rFonts w:ascii="Times New Roman" w:hAnsi="Times New Roman" w:cs="Times New Roman"/>
          <w:sz w:val="20"/>
          <w:szCs w:val="20"/>
          <w:lang w:eastAsia="ko-KR"/>
        </w:rPr>
        <w:t>of the reported STA (i.e., the Complete Profile subfield in the STA Control field of the subelement is set to 1).</w:t>
      </w:r>
      <w:ins w:id="272"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a Per-STA Profile subelement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w:t>
        </w:r>
      </w:ins>
      <w:ins w:id="273" w:author="Gaurang Naik" w:date="2021-07-21T11:25:00Z">
        <w:r w:rsidR="00E5152E" w:rsidRPr="00E5152E">
          <w:rPr>
            <w:rFonts w:ascii="Times New Roman" w:hAnsi="Times New Roman" w:cs="Times New Roman"/>
            <w:sz w:val="20"/>
            <w:szCs w:val="20"/>
            <w:highlight w:val="cyan"/>
            <w:lang w:eastAsia="ko-KR"/>
          </w:rPr>
          <w:t>profile</w:t>
        </w:r>
      </w:ins>
      <w:ins w:id="274" w:author="Gaurang Naik" w:date="2021-07-11T19:16:00Z">
        <w:r w:rsidR="00B228D4" w:rsidRPr="00B55FA7">
          <w:rPr>
            <w:rFonts w:ascii="Times New Roman" w:hAnsi="Times New Roman" w:cs="Times New Roman"/>
            <w:sz w:val="20"/>
            <w:szCs w:val="20"/>
            <w:lang w:eastAsia="ko-KR"/>
          </w:rPr>
          <w:t xml:space="preserve"> for a reported STA, </w:t>
        </w:r>
      </w:ins>
      <w:ins w:id="275" w:author="Gaurang Naik" w:date="2021-07-11T19:19:00Z">
        <w:r w:rsidR="005B1664" w:rsidRPr="00B55FA7">
          <w:rPr>
            <w:rFonts w:ascii="Times New Roman" w:hAnsi="Times New Roman" w:cs="Times New Roman"/>
            <w:sz w:val="20"/>
            <w:szCs w:val="20"/>
            <w:lang w:eastAsia="ko-KR"/>
          </w:rPr>
          <w:t xml:space="preserve">the transmitting STA shall include all the elements that constitute the </w:t>
        </w:r>
        <w:r w:rsidR="005B1664" w:rsidRPr="00F008D6">
          <w:rPr>
            <w:rFonts w:ascii="Times New Roman" w:hAnsi="Times New Roman" w:cs="Times New Roman"/>
            <w:sz w:val="20"/>
            <w:szCs w:val="20"/>
            <w:highlight w:val="cyan"/>
            <w:lang w:eastAsia="ko-KR"/>
          </w:rPr>
          <w:t xml:space="preserve">partial </w:t>
        </w:r>
      </w:ins>
      <w:ins w:id="276" w:author="Gaurang Naik" w:date="2021-07-25T21:03:00Z">
        <w:r w:rsidR="00F008D6" w:rsidRPr="00F008D6">
          <w:rPr>
            <w:rFonts w:ascii="Times New Roman" w:hAnsi="Times New Roman" w:cs="Times New Roman"/>
            <w:sz w:val="20"/>
            <w:szCs w:val="20"/>
            <w:highlight w:val="cyan"/>
            <w:lang w:eastAsia="ko-KR"/>
          </w:rPr>
          <w:t>profile</w:t>
        </w:r>
      </w:ins>
      <w:ins w:id="277" w:author="Gaurang Naik" w:date="2021-07-11T19:19:00Z">
        <w:r w:rsidR="005B1664" w:rsidRPr="00B55FA7">
          <w:rPr>
            <w:rFonts w:ascii="Times New Roman" w:hAnsi="Times New Roman" w:cs="Times New Roman"/>
            <w:sz w:val="20"/>
            <w:szCs w:val="20"/>
            <w:lang w:eastAsia="ko-KR"/>
          </w:rPr>
          <w:t xml:space="preserve"> </w:t>
        </w:r>
        <w:r w:rsidR="000D489E" w:rsidRPr="00B55FA7">
          <w:rPr>
            <w:rFonts w:ascii="Times New Roman" w:hAnsi="Times New Roman" w:cs="Times New Roman"/>
            <w:sz w:val="20"/>
            <w:szCs w:val="20"/>
            <w:lang w:eastAsia="ko-KR"/>
          </w:rPr>
          <w:t>without using any in</w:t>
        </w:r>
      </w:ins>
      <w:ins w:id="278" w:author="Gaurang Naik" w:date="2021-07-11T19:20:00Z">
        <w:r w:rsidR="000D489E" w:rsidRPr="00B55FA7">
          <w:rPr>
            <w:rFonts w:ascii="Times New Roman" w:hAnsi="Times New Roman" w:cs="Times New Roman"/>
            <w:sz w:val="20"/>
            <w:szCs w:val="20"/>
            <w:lang w:eastAsia="ko-KR"/>
          </w:rPr>
          <w:t>heritance mechanism</w:t>
        </w:r>
      </w:ins>
      <w:ins w:id="279"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r w:rsidRPr="00E5440F">
        <w:rPr>
          <w:b/>
          <w:bCs/>
          <w:i/>
          <w:iCs/>
          <w:color w:val="000000"/>
          <w:highlight w:val="yellow"/>
        </w:rPr>
        <w:t>TGbe editor: Please revise figure 9-788es (STA Control field of the Probe Response variant Multi-Link element format)</w:t>
      </w:r>
    </w:p>
    <w:p w14:paraId="5909A716" w14:textId="4FF0D751"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hyperlink w:anchor="bookmark112" w:history="1">
        <w:r>
          <w:rPr>
            <w:color w:val="000000"/>
          </w:rPr>
          <w:t>Response</w:t>
        </w:r>
        <w:r>
          <w:rPr>
            <w:color w:val="000000"/>
            <w:spacing w:val="-1"/>
          </w:rPr>
          <w:t xml:space="preserve"> </w:t>
        </w:r>
        <w:r>
          <w:rPr>
            <w:color w:val="000000"/>
          </w:rPr>
          <w:t>variant Multi-Link element format)</w:t>
        </w:r>
      </w:hyperlink>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80"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Pr="006C7747" w:rsidRDefault="00631E79">
                            <w:pPr>
                              <w:pStyle w:val="TableParagraph"/>
                              <w:kinsoku w:val="0"/>
                              <w:overflowPunct w:val="0"/>
                              <w:spacing w:before="100"/>
                              <w:ind w:left="498"/>
                              <w:rPr>
                                <w:rFonts w:ascii="Arial" w:hAnsi="Arial" w:cs="Arial"/>
                                <w:sz w:val="16"/>
                                <w:szCs w:val="16"/>
                                <w:u w:val="none"/>
                              </w:rPr>
                            </w:pPr>
                            <w:r w:rsidRPr="006C7747">
                              <w:rPr>
                                <w:rFonts w:ascii="Arial" w:hAnsi="Arial" w:cs="Arial"/>
                                <w:sz w:val="16"/>
                                <w:szCs w:val="16"/>
                                <w:u w:val="none"/>
                              </w:rPr>
                              <w:t>Link</w:t>
                            </w:r>
                            <w:r w:rsidRPr="006C7747">
                              <w:rPr>
                                <w:rFonts w:ascii="Arial" w:hAnsi="Arial" w:cs="Arial"/>
                                <w:spacing w:val="-1"/>
                                <w:sz w:val="16"/>
                                <w:szCs w:val="16"/>
                                <w:u w:val="none"/>
                              </w:rPr>
                              <w:t xml:space="preserve"> </w:t>
                            </w:r>
                            <w:r w:rsidRPr="006C7747">
                              <w:rPr>
                                <w:rFonts w:ascii="Arial" w:hAnsi="Arial" w:cs="Arial"/>
                                <w:sz w:val="16"/>
                                <w:szCs w:val="16"/>
                                <w:u w:val="none"/>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sidRPr="001E7309">
                              <w:rPr>
                                <w:rFonts w:ascii="Arial" w:hAnsi="Arial" w:cs="Arial"/>
                                <w:sz w:val="16"/>
                                <w:szCs w:val="16"/>
                                <w:u w:val="none"/>
                              </w:rPr>
                              <w:t>Complete</w:t>
                            </w:r>
                            <w:r w:rsidRPr="001E7309">
                              <w:rPr>
                                <w:rFonts w:ascii="Arial" w:hAnsi="Arial" w:cs="Arial"/>
                                <w:spacing w:val="-2"/>
                                <w:sz w:val="16"/>
                                <w:szCs w:val="16"/>
                                <w:u w:val="none"/>
                              </w:rPr>
                              <w:t xml:space="preserve"> </w:t>
                            </w:r>
                            <w:r w:rsidRPr="001E7309">
                              <w:rPr>
                                <w:rFonts w:ascii="Arial" w:hAnsi="Arial" w:cs="Arial"/>
                                <w:sz w:val="16"/>
                                <w:szCs w:val="16"/>
                                <w:u w:val="none"/>
                              </w:rPr>
                              <w:t>Profile</w:t>
                            </w:r>
                            <w:ins w:id="281"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Pr="006C7747" w:rsidRDefault="00631E79">
                            <w:pPr>
                              <w:pStyle w:val="TableParagraph"/>
                              <w:kinsoku w:val="0"/>
                              <w:overflowPunct w:val="0"/>
                              <w:spacing w:before="100"/>
                              <w:ind w:left="403"/>
                              <w:rPr>
                                <w:rFonts w:ascii="Arial" w:hAnsi="Arial" w:cs="Arial"/>
                                <w:sz w:val="16"/>
                                <w:szCs w:val="16"/>
                                <w:u w:val="none"/>
                              </w:rPr>
                            </w:pPr>
                            <w:r w:rsidRPr="006C7747">
                              <w:rPr>
                                <w:rFonts w:ascii="Arial" w:hAnsi="Arial" w:cs="Arial"/>
                                <w:sz w:val="16"/>
                                <w:szCs w:val="16"/>
                                <w:u w:val="none"/>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789C88B7"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282" w:name="_bookmark112"/>
      <w:bookmarkEnd w:id="282"/>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r>
        <w:rPr>
          <w:rFonts w:ascii="Arial" w:hAnsi="Arial" w:cs="Arial"/>
          <w:b/>
          <w:bCs/>
        </w:rPr>
        <w:t>Response</w:t>
      </w:r>
      <w:r>
        <w:rPr>
          <w:rFonts w:ascii="Arial" w:hAnsi="Arial" w:cs="Arial"/>
          <w:b/>
          <w:bCs/>
          <w:spacing w:val="-4"/>
        </w:rPr>
        <w:t xml:space="preserve"> </w:t>
      </w:r>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283"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5351FD2C" w:rsidR="00664B36" w:rsidRDefault="00664B36" w:rsidP="00664B36">
      <w:pPr>
        <w:autoSpaceDE w:val="0"/>
        <w:autoSpaceDN w:val="0"/>
        <w:adjustRightInd w:val="0"/>
        <w:spacing w:before="240" w:after="0"/>
        <w:jc w:val="both"/>
        <w:rPr>
          <w:rFonts w:ascii="Times New Roman" w:hAnsi="Times New Roman" w:cs="Times New Roman"/>
          <w:color w:val="000000"/>
        </w:rPr>
      </w:pPr>
      <w:r w:rsidRPr="00D3375D">
        <w:rPr>
          <w:rFonts w:ascii="Times New Roman" w:hAnsi="Times New Roman" w:cs="Times New Roman"/>
          <w:color w:val="000000"/>
        </w:rPr>
        <w:t xml:space="preserve">The Complete Profile </w:t>
      </w:r>
      <w:ins w:id="284" w:author="Gaurang Naik" w:date="2021-07-15T08:51:00Z">
        <w:r w:rsidR="00833CB1">
          <w:rPr>
            <w:rFonts w:ascii="Times New Roman" w:hAnsi="Times New Roman" w:cs="Times New Roman"/>
            <w:color w:val="000000"/>
          </w:rPr>
          <w:t>R</w:t>
        </w:r>
      </w:ins>
      <w:ins w:id="285"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 xml:space="preserve">subfield is set to 1 when </w:t>
      </w:r>
      <w:r w:rsidRPr="00E22D95">
        <w:rPr>
          <w:rFonts w:ascii="Times New Roman" w:hAnsi="Times New Roman" w:cs="Times New Roman"/>
          <w:color w:val="000000"/>
          <w:highlight w:val="cyan"/>
        </w:rPr>
        <w:t xml:space="preserve">complete </w:t>
      </w:r>
      <w:del w:id="286" w:author="Gaurang Naik" w:date="2021-07-25T21:00:00Z">
        <w:r w:rsidRPr="00E22D95" w:rsidDel="00E22D95">
          <w:rPr>
            <w:rFonts w:ascii="Times New Roman" w:hAnsi="Times New Roman" w:cs="Times New Roman"/>
            <w:color w:val="000000"/>
            <w:highlight w:val="cyan"/>
          </w:rPr>
          <w:delText xml:space="preserve">information </w:delText>
        </w:r>
      </w:del>
      <w:ins w:id="287" w:author="Gaurang Naik" w:date="2021-07-25T21:00:00Z">
        <w:r w:rsidR="00E22D95" w:rsidRPr="00E22D95">
          <w:rPr>
            <w:rFonts w:ascii="Times New Roman" w:hAnsi="Times New Roman" w:cs="Times New Roman"/>
            <w:color w:val="000000"/>
            <w:highlight w:val="cyan"/>
          </w:rPr>
          <w:t>profil</w:t>
        </w:r>
        <w:r w:rsidR="00E22D95" w:rsidRPr="007E3E41">
          <w:rPr>
            <w:rFonts w:ascii="Times New Roman" w:hAnsi="Times New Roman" w:cs="Times New Roman"/>
            <w:color w:val="000000"/>
            <w:highlight w:val="cyan"/>
          </w:rPr>
          <w:t>e</w:t>
        </w:r>
      </w:ins>
      <w:ins w:id="288" w:author="Gaurang Naik" w:date="2021-07-25T21:02:00Z">
        <w:r w:rsidR="007E3E41" w:rsidRPr="007E3E41">
          <w:rPr>
            <w:rFonts w:ascii="Times New Roman" w:hAnsi="Times New Roman" w:cs="Times New Roman"/>
            <w:color w:val="000000"/>
            <w:highlight w:val="cyan"/>
          </w:rPr>
          <w:t xml:space="preserve"> (#5737)</w:t>
        </w:r>
      </w:ins>
      <w:ins w:id="289" w:author="Gaurang Naik" w:date="2021-07-25T21:00:00Z">
        <w:r w:rsidR="00E22D95" w:rsidRPr="00D3375D">
          <w:rPr>
            <w:rFonts w:ascii="Times New Roman" w:hAnsi="Times New Roman" w:cs="Times New Roman"/>
            <w:color w:val="000000"/>
          </w:rPr>
          <w:t xml:space="preserve"> </w:t>
        </w:r>
      </w:ins>
      <w:r w:rsidRPr="00D3375D">
        <w:rPr>
          <w:rFonts w:ascii="Times New Roman" w:hAnsi="Times New Roman" w:cs="Times New Roman"/>
          <w:color w:val="000000"/>
        </w:rPr>
        <w:t>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p w14:paraId="4FBACECD" w14:textId="3346CFE8" w:rsidR="004335AE" w:rsidRPr="004335AE" w:rsidRDefault="004335AE" w:rsidP="004335AE">
      <w:pPr>
        <w:autoSpaceDE w:val="0"/>
        <w:autoSpaceDN w:val="0"/>
        <w:adjustRightInd w:val="0"/>
        <w:spacing w:before="240" w:after="0"/>
        <w:jc w:val="both"/>
        <w:rPr>
          <w:rFonts w:ascii="Times New Roman" w:hAnsi="Times New Roman" w:cs="Times New Roman"/>
          <w:sz w:val="20"/>
          <w:szCs w:val="20"/>
          <w:lang w:eastAsia="ko-KR"/>
        </w:rPr>
      </w:pPr>
      <w:r w:rsidRPr="004335AE">
        <w:rPr>
          <w:rFonts w:ascii="Times New Roman" w:hAnsi="Times New Roman" w:cs="Times New Roman"/>
          <w:sz w:val="20"/>
          <w:szCs w:val="20"/>
          <w:lang w:eastAsia="ko-KR"/>
        </w:rPr>
        <w:t>SP: Do you agree to the resolutions provided in doc 11-21/</w:t>
      </w:r>
      <w:r w:rsidR="00CC5785">
        <w:rPr>
          <w:rFonts w:ascii="Times New Roman" w:hAnsi="Times New Roman" w:cs="Times New Roman"/>
          <w:sz w:val="20"/>
          <w:szCs w:val="20"/>
          <w:lang w:eastAsia="ko-KR"/>
        </w:rPr>
        <w:t>1087r4</w:t>
      </w:r>
      <w:r w:rsidRPr="004335AE">
        <w:rPr>
          <w:rFonts w:ascii="Times New Roman" w:hAnsi="Times New Roman" w:cs="Times New Roman"/>
          <w:sz w:val="20"/>
          <w:szCs w:val="20"/>
          <w:lang w:eastAsia="ko-KR"/>
        </w:rPr>
        <w:t xml:space="preserve"> for the following CIDs</w:t>
      </w:r>
      <w:r w:rsidR="009A1027">
        <w:rPr>
          <w:rFonts w:ascii="Times New Roman" w:hAnsi="Times New Roman" w:cs="Times New Roman"/>
          <w:sz w:val="20"/>
          <w:szCs w:val="20"/>
          <w:lang w:eastAsia="ko-KR"/>
        </w:rPr>
        <w:t xml:space="preserve"> for inclusion in the latest 11be draft?</w:t>
      </w:r>
    </w:p>
    <w:p w14:paraId="14A1F428" w14:textId="62F9D961" w:rsidR="004335AE" w:rsidRPr="00D3375D" w:rsidRDefault="008E07AC" w:rsidP="00A50472">
      <w:pPr>
        <w:autoSpaceDE w:val="0"/>
        <w:autoSpaceDN w:val="0"/>
        <w:adjustRightInd w:val="0"/>
        <w:spacing w:before="240" w:after="0"/>
        <w:jc w:val="both"/>
        <w:rPr>
          <w:rFonts w:ascii="Times New Roman" w:hAnsi="Times New Roman" w:cs="Times New Roman"/>
          <w:sz w:val="20"/>
          <w:szCs w:val="20"/>
          <w:lang w:eastAsia="ko-KR"/>
        </w:rPr>
      </w:pPr>
      <w:del w:id="290" w:author="Gaurang Naik" w:date="2021-07-21T11:28:00Z">
        <w:r w:rsidRPr="00332A90" w:rsidDel="00332A90">
          <w:rPr>
            <w:rFonts w:ascii="Times New Roman" w:hAnsi="Times New Roman" w:cs="Times New Roman"/>
            <w:sz w:val="18"/>
            <w:szCs w:val="18"/>
            <w:highlight w:val="yellow"/>
            <w:lang w:eastAsia="ko-KR"/>
          </w:rPr>
          <w:delText>4034, 5375, 8035</w:delText>
        </w:r>
      </w:del>
      <w:r w:rsidRPr="00332A90">
        <w:rPr>
          <w:rFonts w:ascii="Times New Roman" w:hAnsi="Times New Roman" w:cs="Times New Roman"/>
          <w:sz w:val="18"/>
          <w:szCs w:val="18"/>
          <w:highlight w:val="yellow"/>
          <w:lang w:eastAsia="ko-KR"/>
        </w:rPr>
        <w:t>,</w:t>
      </w:r>
      <w:r>
        <w:rPr>
          <w:rFonts w:ascii="Times New Roman" w:hAnsi="Times New Roman" w:cs="Times New Roman"/>
          <w:sz w:val="18"/>
          <w:szCs w:val="18"/>
          <w:lang w:eastAsia="ko-KR"/>
        </w:rPr>
        <w:t xml:space="preserve"> 7715, 6864, 7716, 7365, 5736, 5738, 5737, 5735, 4246, 7717, 5390, 4108, 4361, 5600, 5801, 5913, 6221, 6566, 6870, 8223, 8330, 7805, 5391, 4035, 6567, 4377, 6534, 7811, 7847, 8224, 5045, 5601, 6222, 6395, 6872, 7059, 7718, 6568, 4362, 5250, 5966, 7514, 6570, 6396, 6569, 5046, 6878, 5047, 7395, 5739, 6397, 8225, 4249</w:t>
      </w:r>
    </w:p>
    <w:sectPr w:rsidR="004335AE"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7CA3F" w14:textId="77777777" w:rsidR="00360D77" w:rsidRDefault="00360D77">
      <w:pPr>
        <w:spacing w:after="0" w:line="240" w:lineRule="auto"/>
      </w:pPr>
      <w:r>
        <w:separator/>
      </w:r>
    </w:p>
  </w:endnote>
  <w:endnote w:type="continuationSeparator" w:id="0">
    <w:p w14:paraId="6B9A99FD" w14:textId="77777777" w:rsidR="00360D77" w:rsidRDefault="00360D77">
      <w:pPr>
        <w:spacing w:after="0" w:line="240" w:lineRule="auto"/>
      </w:pPr>
      <w:r>
        <w:continuationSeparator/>
      </w:r>
    </w:p>
  </w:endnote>
  <w:endnote w:type="continuationNotice" w:id="1">
    <w:p w14:paraId="4CC98526" w14:textId="77777777" w:rsidR="00360D77" w:rsidRDefault="00360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E90B8" w14:textId="77777777" w:rsidR="00360D77" w:rsidRDefault="00360D77">
      <w:pPr>
        <w:spacing w:after="0" w:line="240" w:lineRule="auto"/>
      </w:pPr>
      <w:r>
        <w:separator/>
      </w:r>
    </w:p>
  </w:footnote>
  <w:footnote w:type="continuationSeparator" w:id="0">
    <w:p w14:paraId="5F4466C3" w14:textId="77777777" w:rsidR="00360D77" w:rsidRDefault="00360D77">
      <w:pPr>
        <w:spacing w:after="0" w:line="240" w:lineRule="auto"/>
      </w:pPr>
      <w:r>
        <w:continuationSeparator/>
      </w:r>
    </w:p>
  </w:footnote>
  <w:footnote w:type="continuationNotice" w:id="1">
    <w:p w14:paraId="232B0AB0" w14:textId="77777777" w:rsidR="00360D77" w:rsidRDefault="00360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9359206"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C5785">
      <w:rPr>
        <w:rFonts w:ascii="Times New Roman" w:eastAsia="Malgun Gothic" w:hAnsi="Times New Roman" w:cs="Times New Roman"/>
        <w:b/>
        <w:sz w:val="28"/>
        <w:szCs w:val="20"/>
        <w:lang w:val="en-GB"/>
      </w:rPr>
      <w:t>1087r4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F40952B"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C5785">
      <w:rPr>
        <w:rFonts w:ascii="Times New Roman" w:eastAsia="Malgun Gothic" w:hAnsi="Times New Roman" w:cs="Times New Roman"/>
        <w:b/>
        <w:sz w:val="28"/>
        <w:szCs w:val="20"/>
        <w:lang w:val="en-GB"/>
      </w:rPr>
      <w:t>1087r4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lfred Aster">
    <w15:presenceInfo w15:providerId="None" w15:userId="Alfred Aster"/>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0FA"/>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1B8"/>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BE"/>
    <w:rsid w:val="000672C0"/>
    <w:rsid w:val="0006760F"/>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26AB"/>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B84"/>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3FB"/>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1F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1AB"/>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309"/>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E9D"/>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CAF"/>
    <w:rsid w:val="00214F53"/>
    <w:rsid w:val="00215256"/>
    <w:rsid w:val="002153D6"/>
    <w:rsid w:val="00215421"/>
    <w:rsid w:val="002162FE"/>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4D96"/>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4C"/>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25D"/>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2AF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1A9E"/>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A90"/>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0D77"/>
    <w:rsid w:val="003618E9"/>
    <w:rsid w:val="00361FB5"/>
    <w:rsid w:val="00362497"/>
    <w:rsid w:val="00362C70"/>
    <w:rsid w:val="00362F1B"/>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9AE"/>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609"/>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4F3E"/>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6EEC"/>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4C01"/>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3A5"/>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3BF3"/>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24"/>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897"/>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BB8"/>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C2B"/>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C54"/>
    <w:rsid w:val="00621D07"/>
    <w:rsid w:val="00621DCF"/>
    <w:rsid w:val="006226BC"/>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4FA"/>
    <w:rsid w:val="00635B9B"/>
    <w:rsid w:val="00635EE6"/>
    <w:rsid w:val="0063671E"/>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6B53"/>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471"/>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747"/>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5C75"/>
    <w:rsid w:val="006F6547"/>
    <w:rsid w:val="006F6997"/>
    <w:rsid w:val="006F6A0E"/>
    <w:rsid w:val="006F6AD4"/>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9FA"/>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895"/>
    <w:rsid w:val="007D2A69"/>
    <w:rsid w:val="007D39E2"/>
    <w:rsid w:val="007D422E"/>
    <w:rsid w:val="007D433A"/>
    <w:rsid w:val="007D4667"/>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E41"/>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CFA"/>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6AA"/>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4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7F8"/>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83F"/>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752"/>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7AC"/>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2A10"/>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911"/>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2EA3"/>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4E41"/>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3F4"/>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86D"/>
    <w:rsid w:val="009B7E1F"/>
    <w:rsid w:val="009C0675"/>
    <w:rsid w:val="009C0E1F"/>
    <w:rsid w:val="009C142A"/>
    <w:rsid w:val="009C1579"/>
    <w:rsid w:val="009C1B1F"/>
    <w:rsid w:val="009C1BE7"/>
    <w:rsid w:val="009C1D99"/>
    <w:rsid w:val="009C1DC1"/>
    <w:rsid w:val="009C1F54"/>
    <w:rsid w:val="009C28E2"/>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8B1"/>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5FF8"/>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4F2"/>
    <w:rsid w:val="00AB75B5"/>
    <w:rsid w:val="00AB7B92"/>
    <w:rsid w:val="00AB7D0F"/>
    <w:rsid w:val="00AC0897"/>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2A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148"/>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CF3"/>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1EAA"/>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4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6FAA"/>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2337"/>
    <w:rsid w:val="00BB2367"/>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554"/>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6C3F"/>
    <w:rsid w:val="00C178DC"/>
    <w:rsid w:val="00C17EA5"/>
    <w:rsid w:val="00C17FDE"/>
    <w:rsid w:val="00C20291"/>
    <w:rsid w:val="00C20298"/>
    <w:rsid w:val="00C20360"/>
    <w:rsid w:val="00C20401"/>
    <w:rsid w:val="00C204D8"/>
    <w:rsid w:val="00C20F62"/>
    <w:rsid w:val="00C2193A"/>
    <w:rsid w:val="00C219CF"/>
    <w:rsid w:val="00C219E4"/>
    <w:rsid w:val="00C21C4F"/>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4B5"/>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AEA"/>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1C"/>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785"/>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2C"/>
    <w:rsid w:val="00CE3739"/>
    <w:rsid w:val="00CE3BC1"/>
    <w:rsid w:val="00CE42D5"/>
    <w:rsid w:val="00CE43ED"/>
    <w:rsid w:val="00CE4BD5"/>
    <w:rsid w:val="00CE4E48"/>
    <w:rsid w:val="00CE528D"/>
    <w:rsid w:val="00CE586B"/>
    <w:rsid w:val="00CE5E19"/>
    <w:rsid w:val="00CE639E"/>
    <w:rsid w:val="00CE643B"/>
    <w:rsid w:val="00CE6491"/>
    <w:rsid w:val="00CE6B05"/>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7BC"/>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5B7"/>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9EE"/>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4BA"/>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5FC8"/>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5D4"/>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379"/>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6DD"/>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2D95"/>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781"/>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52E"/>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5D8"/>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EB8"/>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3F63"/>
    <w:rsid w:val="00E74701"/>
    <w:rsid w:val="00E747FC"/>
    <w:rsid w:val="00E74F77"/>
    <w:rsid w:val="00E75DA1"/>
    <w:rsid w:val="00E75E25"/>
    <w:rsid w:val="00E75E72"/>
    <w:rsid w:val="00E76087"/>
    <w:rsid w:val="00E76272"/>
    <w:rsid w:val="00E7680E"/>
    <w:rsid w:val="00E76CB9"/>
    <w:rsid w:val="00E77053"/>
    <w:rsid w:val="00E77565"/>
    <w:rsid w:val="00E77949"/>
    <w:rsid w:val="00E80341"/>
    <w:rsid w:val="00E806DA"/>
    <w:rsid w:val="00E80789"/>
    <w:rsid w:val="00E8078C"/>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362"/>
    <w:rsid w:val="00EF7631"/>
    <w:rsid w:val="00EF7A92"/>
    <w:rsid w:val="00EF7B9D"/>
    <w:rsid w:val="00EF7FE1"/>
    <w:rsid w:val="00F0018B"/>
    <w:rsid w:val="00F00651"/>
    <w:rsid w:val="00F008D6"/>
    <w:rsid w:val="00F0092B"/>
    <w:rsid w:val="00F00A94"/>
    <w:rsid w:val="00F01181"/>
    <w:rsid w:val="00F0171D"/>
    <w:rsid w:val="00F01C61"/>
    <w:rsid w:val="00F021E4"/>
    <w:rsid w:val="00F02391"/>
    <w:rsid w:val="00F028DB"/>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E95"/>
    <w:rsid w:val="00F761FF"/>
    <w:rsid w:val="00F766CF"/>
    <w:rsid w:val="00F77832"/>
    <w:rsid w:val="00F80793"/>
    <w:rsid w:val="00F8088F"/>
    <w:rsid w:val="00F80F90"/>
    <w:rsid w:val="00F81111"/>
    <w:rsid w:val="00F814AE"/>
    <w:rsid w:val="00F814D5"/>
    <w:rsid w:val="00F81579"/>
    <w:rsid w:val="00F82017"/>
    <w:rsid w:val="00F82532"/>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A69"/>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15</Pages>
  <Words>6909</Words>
  <Characters>38439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45258</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309</cp:revision>
  <dcterms:created xsi:type="dcterms:W3CDTF">2021-07-18T18:55:00Z</dcterms:created>
  <dcterms:modified xsi:type="dcterms:W3CDTF">2021-07-26T19:38:00Z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