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Pr>
                <w:b w:val="0"/>
                <w:color w:val="000000" w:themeColor="text1"/>
                <w:sz w:val="18"/>
                <w:szCs w:val="18"/>
                <w:lang w:eastAsia="ko-KR"/>
              </w:rPr>
              <w:t xml:space="preserve">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Yiqing</w:t>
            </w:r>
            <w:proofErr w:type="spellEnd"/>
            <w:r>
              <w:rPr>
                <w:b w:val="0"/>
                <w:color w:val="000000" w:themeColor="text1"/>
                <w:sz w:val="18"/>
                <w:szCs w:val="18"/>
                <w:lang w:eastAsia="ko-KR"/>
              </w:rPr>
              <w:t xml:space="preserve">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r w:rsidR="003A7801" w:rsidRPr="0095147A" w14:paraId="08BE1303" w14:textId="77777777" w:rsidTr="00E547CE">
        <w:trPr>
          <w:jc w:val="center"/>
        </w:trPr>
        <w:tc>
          <w:tcPr>
            <w:tcW w:w="1705" w:type="dxa"/>
            <w:vAlign w:val="center"/>
          </w:tcPr>
          <w:p w14:paraId="759DB4C9" w14:textId="29018D60"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3E2D877E" w14:textId="2B36CDAF"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73B3CC01"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3A63D65"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8E2F6C"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r w:rsidR="003A7801" w:rsidRPr="0095147A" w14:paraId="7B33AB9B" w14:textId="77777777" w:rsidTr="00E547CE">
        <w:trPr>
          <w:jc w:val="center"/>
        </w:trPr>
        <w:tc>
          <w:tcPr>
            <w:tcW w:w="1705" w:type="dxa"/>
            <w:vAlign w:val="center"/>
          </w:tcPr>
          <w:p w14:paraId="761851B9" w14:textId="35F0245D"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1E041601" w14:textId="3233909D" w:rsidR="003A7801" w:rsidRDefault="00D855B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1DCCD824"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68CA442"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C86673E"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35F0F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326653">
        <w:rPr>
          <w:rFonts w:cs="Times New Roman"/>
          <w:color w:val="000000" w:themeColor="text1"/>
          <w:sz w:val="18"/>
          <w:szCs w:val="18"/>
          <w:lang w:eastAsia="ko-KR"/>
        </w:rPr>
        <w:t>5</w:t>
      </w:r>
      <w:r w:rsidR="00754FA8">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50D9F435"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r w:rsidR="006C4590" w:rsidRPr="0095147A">
        <w:rPr>
          <w:rFonts w:ascii="Times New Roman" w:hAnsi="Times New Roman" w:cs="Times New Roman"/>
          <w:color w:val="000000" w:themeColor="text1"/>
          <w:sz w:val="18"/>
          <w:szCs w:val="18"/>
          <w:lang w:eastAsia="ko-KR"/>
        </w:rPr>
        <w:t xml:space="preserve">6704, 5377, 8058, </w:t>
      </w:r>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 xml:space="preserve">6867, 5129, 7511, 8286, 8287, 8288, </w:t>
      </w:r>
      <w:r w:rsidR="00A80AC8">
        <w:rPr>
          <w:rFonts w:ascii="Times New Roman" w:hAnsi="Times New Roman" w:cs="Times New Roman"/>
          <w:color w:val="000000" w:themeColor="text1"/>
          <w:sz w:val="18"/>
          <w:szCs w:val="18"/>
          <w:lang w:eastAsia="ko-KR"/>
        </w:rPr>
        <w:t xml:space="preserve">6755, </w:t>
      </w:r>
      <w:r w:rsidR="008D3174">
        <w:rPr>
          <w:rFonts w:ascii="Times New Roman" w:hAnsi="Times New Roman" w:cs="Times New Roman"/>
          <w:color w:val="000000" w:themeColor="text1"/>
          <w:sz w:val="18"/>
          <w:szCs w:val="18"/>
          <w:lang w:eastAsia="ko-KR"/>
        </w:rPr>
        <w:t xml:space="preserve">4017, 4366, 4367, 5130, 5389, 6223, 7340,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5B1B7A2B" w:rsidR="00B52BD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482AA2B4" w14:textId="140294EB" w:rsidR="00642A8F" w:rsidRDefault="00642A8F" w:rsidP="00642A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changes based on offline feedback from members</w:t>
      </w:r>
    </w:p>
    <w:p w14:paraId="4217AA6D" w14:textId="0AB3B0C6" w:rsidR="00642A8F" w:rsidRDefault="00642A8F"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Resolution of CID 6865 changed from Rejected to Revised</w:t>
      </w:r>
    </w:p>
    <w:p w14:paraId="2A91419F" w14:textId="5F968B33" w:rsidR="00906D47" w:rsidRDefault="00906D47"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907AAD">
        <w:rPr>
          <w:rFonts w:ascii="Times New Roman" w:eastAsia="Malgun Gothic" w:hAnsi="Times New Roman" w:cs="Times New Roman"/>
          <w:color w:val="000000" w:themeColor="text1"/>
          <w:sz w:val="18"/>
          <w:szCs w:val="20"/>
          <w:highlight w:val="yellow"/>
          <w:lang w:val="en-GB"/>
        </w:rPr>
        <w:t>(#3)</w:t>
      </w:r>
      <w:r>
        <w:rPr>
          <w:rFonts w:ascii="Times New Roman" w:eastAsia="Malgun Gothic" w:hAnsi="Times New Roman" w:cs="Times New Roman"/>
          <w:color w:val="000000" w:themeColor="text1"/>
          <w:sz w:val="18"/>
          <w:szCs w:val="20"/>
          <w:lang w:val="en-GB"/>
        </w:rPr>
        <w:t xml:space="preserve"> to indicate additional grammatical changes made on suggestions from members</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Thomas </w:t>
            </w:r>
            <w:proofErr w:type="spellStart"/>
            <w:r w:rsidRPr="0095147A">
              <w:rPr>
                <w:rFonts w:ascii="Times New Roman" w:hAnsi="Times New Roman" w:cs="Times New Roman"/>
                <w:color w:val="000000" w:themeColor="text1"/>
                <w:sz w:val="16"/>
                <w:szCs w:val="16"/>
              </w:rPr>
              <w:t>Derham</w:t>
            </w:r>
            <w:proofErr w:type="spellEnd"/>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133537E5" w:rsidR="00375AFC" w:rsidRPr="0095147A" w:rsidRDefault="003C4FAA" w:rsidP="00375AF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Clarify that the format of each variant is different. Otherwise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60A88D17" w:rsidR="00EE657F" w:rsidRPr="0095147A" w:rsidRDefault="00EE657F" w:rsidP="00EE657F">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Probe Response variant multi-link element is not </w:t>
            </w:r>
            <w:proofErr w:type="spellStart"/>
            <w:r w:rsidRPr="0095147A">
              <w:rPr>
                <w:rFonts w:ascii="Times New Roman" w:hAnsi="Times New Roman" w:cs="Times New Roman"/>
                <w:color w:val="000000" w:themeColor="text1"/>
                <w:sz w:val="16"/>
                <w:szCs w:val="16"/>
              </w:rPr>
              <w:t>inlcuded</w:t>
            </w:r>
            <w:proofErr w:type="spellEnd"/>
            <w:r w:rsidRPr="0095147A">
              <w:rPr>
                <w:rFonts w:ascii="Times New Roman" w:hAnsi="Times New Roman" w:cs="Times New Roman"/>
                <w:color w:val="000000" w:themeColor="text1"/>
                <w:sz w:val="16"/>
                <w:szCs w:val="16"/>
              </w:rPr>
              <w:t xml:space="preserve">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315607C3"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w:t>
            </w:r>
            <w:r w:rsidR="00694FD3">
              <w:rPr>
                <w:rFonts w:ascii="Times New Roman" w:hAnsi="Times New Roman" w:cs="Times New Roman"/>
                <w:b/>
                <w:color w:val="000000" w:themeColor="text1"/>
                <w:sz w:val="16"/>
                <w:szCs w:val="16"/>
              </w:rPr>
              <w:t>evised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698EE582" w14:textId="0B8821E9" w:rsidR="005515F9" w:rsidRDefault="005515F9" w:rsidP="00C3623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r w:rsidR="00694FD3">
              <w:rPr>
                <w:rFonts w:ascii="Times New Roman" w:hAnsi="Times New Roman" w:cs="Times New Roman"/>
                <w:bCs/>
                <w:color w:val="000000" w:themeColor="text1"/>
                <w:sz w:val="16"/>
                <w:szCs w:val="16"/>
              </w:rPr>
              <w:t xml:space="preserve"> Hence, all instances of “Probe Response variant Multi-Link element” </w:t>
            </w:r>
            <w:r w:rsidR="00837E53">
              <w:rPr>
                <w:rFonts w:ascii="Times New Roman" w:hAnsi="Times New Roman" w:cs="Times New Roman"/>
                <w:bCs/>
                <w:color w:val="000000" w:themeColor="text1"/>
                <w:sz w:val="16"/>
                <w:szCs w:val="16"/>
              </w:rPr>
              <w:t>to be changed to “Probe Request variant Multi-Link element”</w:t>
            </w:r>
          </w:p>
          <w:p w14:paraId="443F1F98" w14:textId="77777777" w:rsidR="00694FD3" w:rsidRDefault="00694FD3" w:rsidP="00C36232">
            <w:pPr>
              <w:suppressAutoHyphens/>
              <w:spacing w:after="0"/>
              <w:rPr>
                <w:rFonts w:ascii="Times New Roman" w:hAnsi="Times New Roman" w:cs="Times New Roman"/>
                <w:bCs/>
                <w:color w:val="000000" w:themeColor="text1"/>
                <w:sz w:val="16"/>
                <w:szCs w:val="16"/>
              </w:rPr>
            </w:pPr>
          </w:p>
          <w:p w14:paraId="240763E1" w14:textId="0DF85954" w:rsidR="00694FD3" w:rsidRPr="0095147A" w:rsidRDefault="00694FD3" w:rsidP="00837E53">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w:t>
            </w:r>
            <w:r w:rsidR="00837E53">
              <w:rPr>
                <w:rFonts w:ascii="Times New Roman" w:hAnsi="Times New Roman" w:cs="Times New Roman"/>
                <w:b/>
                <w:color w:val="000000" w:themeColor="text1"/>
                <w:sz w:val="16"/>
                <w:szCs w:val="16"/>
              </w:rPr>
              <w:t>Please rename all instances of “Probe Response variant Multi-Link element” to “Probe Request variant Multi-Link element” throughout the 11be draft.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3D091117" w14:textId="77777777" w:rsidTr="00A97A49">
        <w:trPr>
          <w:trHeight w:val="220"/>
          <w:jc w:val="center"/>
        </w:trPr>
        <w:tc>
          <w:tcPr>
            <w:tcW w:w="625" w:type="dxa"/>
            <w:shd w:val="clear" w:color="auto" w:fill="auto"/>
            <w:noWrap/>
          </w:tcPr>
          <w:p w14:paraId="36122B24" w14:textId="74B20F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6704</w:t>
            </w:r>
          </w:p>
        </w:tc>
        <w:tc>
          <w:tcPr>
            <w:tcW w:w="1080" w:type="dxa"/>
          </w:tcPr>
          <w:p w14:paraId="720DD36D" w14:textId="6E1BB7D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1774E427" w14:textId="3867D0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A6160D7" w14:textId="01B976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129.32</w:t>
            </w:r>
          </w:p>
        </w:tc>
        <w:tc>
          <w:tcPr>
            <w:tcW w:w="2520" w:type="dxa"/>
            <w:shd w:val="clear" w:color="auto" w:fill="auto"/>
            <w:noWrap/>
          </w:tcPr>
          <w:p w14:paraId="04CD0C8C" w14:textId="430EDFA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Since the Link ID Info field is intended to carry the link identifier </w:t>
            </w:r>
            <w:r w:rsidRPr="0095147A">
              <w:rPr>
                <w:rFonts w:ascii="Times New Roman" w:hAnsi="Times New Roman" w:cs="Times New Roman"/>
                <w:color w:val="000000" w:themeColor="text1"/>
                <w:sz w:val="16"/>
                <w:szCs w:val="16"/>
              </w:rPr>
              <w:lastRenderedPageBreak/>
              <w:t>of the link in which the MLE is transmitted, the field should be renamed to a more descriptive name (e.g. Host Link ID or Transmitting Link ID), else the name Link ID Info is easy to confuse with Link Info field.</w:t>
            </w:r>
          </w:p>
        </w:tc>
        <w:tc>
          <w:tcPr>
            <w:tcW w:w="1980" w:type="dxa"/>
            <w:shd w:val="clear" w:color="auto" w:fill="auto"/>
            <w:noWrap/>
          </w:tcPr>
          <w:p w14:paraId="496714D3" w14:textId="2CA5D87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Rename the Link ID Info field to a more descriptive </w:t>
            </w:r>
            <w:r w:rsidRPr="0095147A">
              <w:rPr>
                <w:rFonts w:ascii="Times New Roman" w:hAnsi="Times New Roman" w:cs="Times New Roman"/>
                <w:color w:val="000000" w:themeColor="text1"/>
                <w:sz w:val="16"/>
                <w:szCs w:val="16"/>
              </w:rPr>
              <w:lastRenderedPageBreak/>
              <w:t>name (e.g. Host Link ID or Transmitting Link ID) and also rename the Link ID Info Present subfield in the Presence Bitmap.</w:t>
            </w:r>
          </w:p>
        </w:tc>
        <w:tc>
          <w:tcPr>
            <w:tcW w:w="2970" w:type="dxa"/>
            <w:shd w:val="clear" w:color="auto" w:fill="auto"/>
          </w:tcPr>
          <w:p w14:paraId="716E27D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 xml:space="preserve">Revised </w:t>
            </w:r>
          </w:p>
          <w:p w14:paraId="29FA6DE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757A6EB" w14:textId="3DB5AAC0"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lastRenderedPageBreak/>
              <w:t xml:space="preserve">Agree with the comment. </w:t>
            </w:r>
            <w:r w:rsidR="00E60896">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sidR="00E60896">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sidR="00E60896">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48AB30F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296C4D0" w14:textId="62C8E00F"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6704</w:t>
            </w:r>
          </w:p>
        </w:tc>
      </w:tr>
      <w:tr w:rsidR="00DB1804" w:rsidRPr="0095147A" w14:paraId="6172F195" w14:textId="77777777" w:rsidTr="00A97A49">
        <w:trPr>
          <w:trHeight w:val="220"/>
          <w:jc w:val="center"/>
        </w:trPr>
        <w:tc>
          <w:tcPr>
            <w:tcW w:w="625" w:type="dxa"/>
            <w:shd w:val="clear" w:color="auto" w:fill="auto"/>
            <w:noWrap/>
          </w:tcPr>
          <w:p w14:paraId="0638CEA5" w14:textId="3941F5B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5377</w:t>
            </w:r>
          </w:p>
        </w:tc>
        <w:tc>
          <w:tcPr>
            <w:tcW w:w="1080" w:type="dxa"/>
          </w:tcPr>
          <w:p w14:paraId="4C5C35C8" w14:textId="327CFA8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Jay Yang</w:t>
            </w:r>
          </w:p>
        </w:tc>
        <w:tc>
          <w:tcPr>
            <w:tcW w:w="1080" w:type="dxa"/>
            <w:shd w:val="clear" w:color="auto" w:fill="auto"/>
            <w:noWrap/>
          </w:tcPr>
          <w:p w14:paraId="08880915" w14:textId="7FA4B11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D132C8" w14:textId="6C2B80B8"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25961FCA" w14:textId="5BF6154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0B4E48E6" w14:textId="0A9BC1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the comments.</w:t>
            </w:r>
          </w:p>
        </w:tc>
        <w:tc>
          <w:tcPr>
            <w:tcW w:w="2970" w:type="dxa"/>
            <w:shd w:val="clear" w:color="auto" w:fill="auto"/>
          </w:tcPr>
          <w:p w14:paraId="4E983C8F"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41581A3B"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6BF332EE"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6BF5CB12"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554F6217" w14:textId="2C5BC6CB"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6704</w:t>
            </w:r>
          </w:p>
        </w:tc>
      </w:tr>
      <w:tr w:rsidR="00DB1804" w:rsidRPr="0095147A" w14:paraId="6B078694" w14:textId="77777777" w:rsidTr="00A97A49">
        <w:trPr>
          <w:trHeight w:val="220"/>
          <w:jc w:val="center"/>
        </w:trPr>
        <w:tc>
          <w:tcPr>
            <w:tcW w:w="625" w:type="dxa"/>
            <w:shd w:val="clear" w:color="auto" w:fill="auto"/>
            <w:noWrap/>
          </w:tcPr>
          <w:p w14:paraId="7E358C2F" w14:textId="6A784904"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8058</w:t>
            </w:r>
          </w:p>
        </w:tc>
        <w:tc>
          <w:tcPr>
            <w:tcW w:w="1080" w:type="dxa"/>
          </w:tcPr>
          <w:p w14:paraId="674FD3DE" w14:textId="23961A3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Yuchen Guo</w:t>
            </w:r>
          </w:p>
        </w:tc>
        <w:tc>
          <w:tcPr>
            <w:tcW w:w="1080" w:type="dxa"/>
            <w:shd w:val="clear" w:color="auto" w:fill="auto"/>
            <w:noWrap/>
          </w:tcPr>
          <w:p w14:paraId="7C7FE1F5" w14:textId="50794C5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10C6CF0" w14:textId="58723F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64BC139E" w14:textId="31F098E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name of "Link ID Info" is not clear enough, suggest changing it to "Transmitting Link ID Info"</w:t>
            </w:r>
          </w:p>
        </w:tc>
        <w:tc>
          <w:tcPr>
            <w:tcW w:w="1980" w:type="dxa"/>
            <w:shd w:val="clear" w:color="auto" w:fill="auto"/>
            <w:noWrap/>
          </w:tcPr>
          <w:p w14:paraId="1E498BD6" w14:textId="76274B1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5BAE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58CF982A"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2F0D6D35"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31235DF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068658C1" w14:textId="35CE8DBC"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6704</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7D20960B" w:rsidR="00ED5BE1" w:rsidRPr="00ED5BE1" w:rsidRDefault="00ED5BE1"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Although it is </w:t>
            </w:r>
            <w:proofErr w:type="spellStart"/>
            <w:r w:rsidRPr="0095147A">
              <w:rPr>
                <w:rFonts w:ascii="Times New Roman" w:hAnsi="Times New Roman" w:cs="Times New Roman"/>
                <w:color w:val="000000" w:themeColor="text1"/>
                <w:sz w:val="16"/>
                <w:szCs w:val="16"/>
              </w:rPr>
              <w:t>obvous</w:t>
            </w:r>
            <w:proofErr w:type="spellEnd"/>
            <w:r w:rsidRPr="0095147A">
              <w:rPr>
                <w:rFonts w:ascii="Times New Roman" w:hAnsi="Times New Roman" w:cs="Times New Roman"/>
                <w:color w:val="000000" w:themeColor="text1"/>
                <w:sz w:val="16"/>
                <w:szCs w:val="16"/>
              </w:rPr>
              <w:t xml:space="preserve">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Add a description such as "The MLD MAC Address subfield specifies the MAC Address of the MLD with which the STA transmitting the Multi-Link element is affiliated." at the beginning of the paragraph starting from </w:t>
            </w:r>
            <w:proofErr w:type="spellStart"/>
            <w:r w:rsidRPr="0095147A">
              <w:rPr>
                <w:rFonts w:ascii="Times New Roman" w:hAnsi="Times New Roman" w:cs="Times New Roman"/>
                <w:color w:val="000000" w:themeColor="text1"/>
                <w:sz w:val="16"/>
                <w:szCs w:val="16"/>
              </w:rPr>
              <w:t>pp.ll</w:t>
            </w:r>
            <w:proofErr w:type="spellEnd"/>
            <w:r w:rsidRPr="0095147A">
              <w:rPr>
                <w:rFonts w:ascii="Times New Roman" w:hAnsi="Times New Roman" w:cs="Times New Roman"/>
                <w:color w:val="000000" w:themeColor="text1"/>
                <w:sz w:val="16"/>
                <w:szCs w:val="16"/>
              </w:rPr>
              <w:t xml:space="preserve">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proofErr w:type="spellStart"/>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w:t>
            </w:r>
            <w:proofErr w:type="spellEnd"/>
            <w:r w:rsidR="003729EC">
              <w:rPr>
                <w:rFonts w:ascii="Times New Roman" w:hAnsi="Times New Roman" w:cs="Times New Roman"/>
                <w:bCs/>
                <w:color w:val="000000" w:themeColor="text1"/>
                <w:sz w:val="16"/>
                <w:szCs w:val="16"/>
              </w:rPr>
              <w:t xml:space="preserv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5216D904"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6869</w:t>
            </w:r>
          </w:p>
        </w:tc>
        <w:tc>
          <w:tcPr>
            <w:tcW w:w="1080" w:type="dxa"/>
          </w:tcPr>
          <w:p w14:paraId="387E9FFB" w14:textId="41BF0B6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6CCC385F" w14:textId="59244E2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9B8CB2" w14:textId="60D6CD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129.56</w:t>
            </w:r>
          </w:p>
        </w:tc>
        <w:tc>
          <w:tcPr>
            <w:tcW w:w="2520" w:type="dxa"/>
            <w:shd w:val="clear" w:color="auto" w:fill="auto"/>
            <w:noWrap/>
          </w:tcPr>
          <w:p w14:paraId="77716FFD" w14:textId="2B904BA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a field name capitalization issue</w:t>
            </w:r>
          </w:p>
        </w:tc>
        <w:tc>
          <w:tcPr>
            <w:tcW w:w="1980" w:type="dxa"/>
            <w:shd w:val="clear" w:color="auto" w:fill="auto"/>
            <w:noWrap/>
          </w:tcPr>
          <w:p w14:paraId="55E22955" w14:textId="59B3700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"Common Info field" instead of "Common info field"</w:t>
            </w:r>
          </w:p>
        </w:tc>
        <w:tc>
          <w:tcPr>
            <w:tcW w:w="2970" w:type="dxa"/>
            <w:shd w:val="clear" w:color="auto" w:fill="auto"/>
          </w:tcPr>
          <w:p w14:paraId="761C0FF9" w14:textId="27C36E72"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56E3E7E" w14:textId="3D05A47E" w:rsidR="001C7498" w:rsidRPr="0095147A" w:rsidRDefault="001C7498" w:rsidP="001C7498">
            <w:pPr>
              <w:suppressAutoHyphens/>
              <w:spacing w:after="0"/>
              <w:rPr>
                <w:rFonts w:ascii="Times New Roman" w:hAnsi="Times New Roman" w:cs="Times New Roman"/>
                <w:b/>
                <w:color w:val="000000" w:themeColor="text1"/>
                <w:sz w:val="16"/>
                <w:szCs w:val="16"/>
              </w:rPr>
            </w:pPr>
          </w:p>
          <w:p w14:paraId="1C844247" w14:textId="01D597CC"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422453">
              <w:rPr>
                <w:rFonts w:ascii="Times New Roman" w:hAnsi="Times New Roman" w:cs="Times New Roman"/>
                <w:bCs/>
                <w:color w:val="000000" w:themeColor="text1"/>
                <w:sz w:val="16"/>
                <w:szCs w:val="16"/>
              </w:rPr>
              <w:t xml:space="preserve">The identified statement was moved </w:t>
            </w:r>
            <w:r w:rsidR="007F0C5C">
              <w:rPr>
                <w:rFonts w:ascii="Times New Roman" w:hAnsi="Times New Roman" w:cs="Times New Roman"/>
                <w:bCs/>
                <w:color w:val="000000" w:themeColor="text1"/>
                <w:sz w:val="16"/>
                <w:szCs w:val="16"/>
              </w:rPr>
              <w:t>below the figure (9-788ej) as a resolution for CID 6704.</w:t>
            </w:r>
            <w:r w:rsidR="00443F3C">
              <w:rPr>
                <w:rFonts w:ascii="Times New Roman" w:hAnsi="Times New Roman" w:cs="Times New Roman"/>
                <w:bCs/>
                <w:color w:val="000000" w:themeColor="text1"/>
                <w:sz w:val="16"/>
                <w:szCs w:val="16"/>
              </w:rPr>
              <w:t xml:space="preserve"> The capitalization was made at the location of the statement.</w:t>
            </w:r>
          </w:p>
          <w:p w14:paraId="32AB579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6058756C" w14:textId="29967B60"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6</w:t>
            </w:r>
            <w:r w:rsidR="00DE2408">
              <w:rPr>
                <w:rFonts w:ascii="Times New Roman" w:hAnsi="Times New Roman" w:cs="Times New Roman"/>
                <w:b/>
                <w:color w:val="000000" w:themeColor="text1"/>
                <w:sz w:val="16"/>
                <w:szCs w:val="16"/>
              </w:rPr>
              <w:t>704</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paragraph overlaps with the second paragraph in the next page, This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7EC8F840" w:rsidR="000E4625" w:rsidRPr="0095147A" w:rsidRDefault="000E462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4015A183"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2DA3010D"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either one of the sentence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0C249AC4" w:rsidR="00CD0AB5" w:rsidRPr="0095147A" w:rsidRDefault="00CD0AB5" w:rsidP="00CD0AB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6868</w:t>
            </w:r>
          </w:p>
        </w:tc>
        <w:tc>
          <w:tcPr>
            <w:tcW w:w="1080" w:type="dxa"/>
          </w:tcPr>
          <w:p w14:paraId="7B0BE290" w14:textId="1F67EC6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11FF9890" w14:textId="70E5331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58C95AC" w14:textId="23E6B78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129.64</w:t>
            </w:r>
          </w:p>
        </w:tc>
        <w:tc>
          <w:tcPr>
            <w:tcW w:w="2520" w:type="dxa"/>
            <w:shd w:val="clear" w:color="auto" w:fill="auto"/>
            <w:noWrap/>
          </w:tcPr>
          <w:p w14:paraId="4D56944A" w14:textId="651A8CE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subfield name in the figure subtitle is not appropriate</w:t>
            </w:r>
          </w:p>
        </w:tc>
        <w:tc>
          <w:tcPr>
            <w:tcW w:w="1980" w:type="dxa"/>
            <w:shd w:val="clear" w:color="auto" w:fill="auto"/>
            <w:noWrap/>
          </w:tcPr>
          <w:p w14:paraId="0D83CC8D" w14:textId="469D61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"Link ID Info subfield format" instead of "Link ID info" subfield format</w:t>
            </w:r>
          </w:p>
        </w:tc>
        <w:tc>
          <w:tcPr>
            <w:tcW w:w="2970" w:type="dxa"/>
            <w:shd w:val="clear" w:color="auto" w:fill="auto"/>
          </w:tcPr>
          <w:p w14:paraId="565015D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638F8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48BF74FE" w14:textId="252D7CF6" w:rsidR="001C7498" w:rsidRPr="0095147A" w:rsidRDefault="001C7498" w:rsidP="001C7498">
            <w:pPr>
              <w:suppressAutoHyphens/>
              <w:spacing w:after="0"/>
              <w:rPr>
                <w:ins w:id="1"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sidR="0012149E">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sidR="00BD0788">
              <w:rPr>
                <w:rFonts w:ascii="Times New Roman" w:hAnsi="Times New Roman" w:cs="Times New Roman"/>
                <w:bCs/>
                <w:color w:val="000000" w:themeColor="text1"/>
                <w:sz w:val="16"/>
                <w:szCs w:val="16"/>
              </w:rPr>
              <w:t>“</w:t>
            </w:r>
            <w:proofErr w:type="spellStart"/>
            <w:r w:rsidR="00BD0788">
              <w:rPr>
                <w:rFonts w:ascii="Times New Roman" w:hAnsi="Times New Roman" w:cs="Times New Roman"/>
                <w:bCs/>
                <w:color w:val="000000" w:themeColor="text1"/>
                <w:sz w:val="16"/>
                <w:szCs w:val="16"/>
              </w:rPr>
              <w:t>i</w:t>
            </w:r>
            <w:proofErr w:type="spellEnd"/>
            <w:r w:rsidR="00BD0788">
              <w:rPr>
                <w:rFonts w:ascii="Times New Roman" w:hAnsi="Times New Roman" w:cs="Times New Roman"/>
                <w:bCs/>
                <w:color w:val="000000" w:themeColor="text1"/>
                <w:sz w:val="16"/>
                <w:szCs w:val="16"/>
              </w:rPr>
              <w:t>” was capitalized in the caption.</w:t>
            </w:r>
          </w:p>
          <w:p w14:paraId="5EAEB96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44B05C2" w14:textId="2D1452AD" w:rsidR="001C7498" w:rsidRPr="0095147A" w:rsidRDefault="00780002"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5126</w:t>
            </w:r>
          </w:p>
        </w:tc>
        <w:tc>
          <w:tcPr>
            <w:tcW w:w="1080" w:type="dxa"/>
          </w:tcPr>
          <w:p w14:paraId="5F5A26A2" w14:textId="012ADE42"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088F357" w14:textId="649D38F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0EC05F4" w14:textId="7E9EE4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129.65</w:t>
            </w:r>
          </w:p>
        </w:tc>
        <w:tc>
          <w:tcPr>
            <w:tcW w:w="2520" w:type="dxa"/>
            <w:shd w:val="clear" w:color="auto" w:fill="auto"/>
            <w:noWrap/>
          </w:tcPr>
          <w:p w14:paraId="39AD4811" w14:textId="30B3AAF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Change </w:t>
            </w:r>
            <w:proofErr w:type="spellStart"/>
            <w:r w:rsidRPr="0095147A">
              <w:rPr>
                <w:rFonts w:ascii="Times New Roman" w:hAnsi="Times New Roman" w:cs="Times New Roman"/>
                <w:color w:val="000000" w:themeColor="text1"/>
                <w:sz w:val="16"/>
                <w:szCs w:val="16"/>
              </w:rPr>
              <w:t>i</w:t>
            </w:r>
            <w:proofErr w:type="spellEnd"/>
            <w:r w:rsidRPr="0095147A">
              <w:rPr>
                <w:rFonts w:ascii="Times New Roman" w:hAnsi="Times New Roman" w:cs="Times New Roman"/>
                <w:color w:val="000000" w:themeColor="text1"/>
                <w:sz w:val="16"/>
                <w:szCs w:val="16"/>
              </w:rPr>
              <w:t xml:space="preserve"> in info to capital I</w:t>
            </w:r>
          </w:p>
        </w:tc>
        <w:tc>
          <w:tcPr>
            <w:tcW w:w="1980" w:type="dxa"/>
            <w:shd w:val="clear" w:color="auto" w:fill="auto"/>
            <w:noWrap/>
          </w:tcPr>
          <w:p w14:paraId="47B299A1" w14:textId="77B30F0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285C3A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A3283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F3EF45" w14:textId="77777777" w:rsidR="00970386" w:rsidRPr="0095147A" w:rsidRDefault="00970386" w:rsidP="00970386">
            <w:pPr>
              <w:suppressAutoHyphens/>
              <w:spacing w:after="0"/>
              <w:rPr>
                <w:ins w:id="2"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Pr>
                <w:rFonts w:ascii="Times New Roman" w:hAnsi="Times New Roman" w:cs="Times New Roman"/>
                <w:bCs/>
                <w:color w:val="000000" w:themeColor="text1"/>
                <w:sz w:val="16"/>
                <w:szCs w:val="16"/>
              </w:rPr>
              <w:t>“</w:t>
            </w:r>
            <w:proofErr w:type="spellStart"/>
            <w:r>
              <w:rPr>
                <w:rFonts w:ascii="Times New Roman" w:hAnsi="Times New Roman" w:cs="Times New Roman"/>
                <w:bCs/>
                <w:color w:val="000000" w:themeColor="text1"/>
                <w:sz w:val="16"/>
                <w:szCs w:val="16"/>
              </w:rPr>
              <w:t>i</w:t>
            </w:r>
            <w:proofErr w:type="spellEnd"/>
            <w:r>
              <w:rPr>
                <w:rFonts w:ascii="Times New Roman" w:hAnsi="Times New Roman" w:cs="Times New Roman"/>
                <w:bCs/>
                <w:color w:val="000000" w:themeColor="text1"/>
                <w:sz w:val="16"/>
                <w:szCs w:val="16"/>
              </w:rPr>
              <w:t>” was capitalized in the caption.</w:t>
            </w:r>
          </w:p>
          <w:p w14:paraId="347A6EE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9BC8D15" w14:textId="4C2E0C79" w:rsidR="001C7498" w:rsidRPr="0095147A" w:rsidRDefault="00DD4BD7"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51C8FDBF" w:rsidR="00763B08" w:rsidRPr="0095147A" w:rsidRDefault="004501DD" w:rsidP="004501DD">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 xml:space="preserve">"The EMLSR Delay subfield is 3 bits and set to 0 for 0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1 for 32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2 for 64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3 for 128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4 for 256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7E71D434" w:rsidR="00684031" w:rsidRPr="00684031" w:rsidRDefault="001F18F7" w:rsidP="00684031">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040E2432"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 xml:space="preserve">"When the EMLMR Delay subfield is included in a frame sent by a STA affiliated with a non-AP MLD, the EMLMR Delay subfield is set to 0 for 0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1 for 32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2 for 64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3 for 128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4 for 256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6B0B0649" w:rsidR="00C85821" w:rsidRPr="0095147A" w:rsidRDefault="00FB1197" w:rsidP="00C85821">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2596DEBD"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1859DF54" w:rsidR="001C7498" w:rsidRPr="0095147A" w:rsidRDefault="0033512F"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1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0E3794C4" w:rsidR="001C7498" w:rsidRPr="0095147A" w:rsidRDefault="007E5FAE"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58166AF5" w:rsidR="00A2017C" w:rsidRPr="0095147A" w:rsidRDefault="00B70540" w:rsidP="00A2017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It says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STA Control field. This is not technically correct since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 xml:space="preserve">The paragraph was deleted because the contents of the Per-STA Profile </w:t>
            </w:r>
            <w:proofErr w:type="spellStart"/>
            <w:r w:rsidR="00B921AD">
              <w:rPr>
                <w:rFonts w:ascii="Times New Roman" w:hAnsi="Times New Roman" w:cs="Times New Roman"/>
                <w:bCs/>
                <w:color w:val="000000" w:themeColor="text1"/>
                <w:sz w:val="16"/>
                <w:szCs w:val="16"/>
              </w:rPr>
              <w:t>subelement</w:t>
            </w:r>
            <w:proofErr w:type="spellEnd"/>
            <w:r w:rsidR="00B921AD">
              <w:rPr>
                <w:rFonts w:ascii="Times New Roman" w:hAnsi="Times New Roman" w:cs="Times New Roman"/>
                <w:bCs/>
                <w:color w:val="000000" w:themeColor="text1"/>
                <w:sz w:val="16"/>
                <w:szCs w:val="16"/>
              </w:rPr>
              <w:t xml:space="preserve">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24135283" w:rsidR="006E7D0C" w:rsidRPr="006E7D0C" w:rsidRDefault="006E7D0C"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describes the NSTR Indication Bitmap field. So it's better to put this paragraph after the </w:t>
            </w:r>
            <w:proofErr w:type="spellStart"/>
            <w:r w:rsidRPr="0095147A">
              <w:rPr>
                <w:rFonts w:ascii="Times New Roman" w:hAnsi="Times New Roman" w:cs="Times New Roman"/>
                <w:color w:val="000000" w:themeColor="text1"/>
                <w:sz w:val="16"/>
                <w:szCs w:val="16"/>
              </w:rPr>
              <w:t>paragraph"The</w:t>
            </w:r>
            <w:proofErr w:type="spellEnd"/>
            <w:r w:rsidRPr="0095147A">
              <w:rPr>
                <w:rFonts w:ascii="Times New Roman" w:hAnsi="Times New Roman" w:cs="Times New Roman"/>
                <w:color w:val="000000" w:themeColor="text1"/>
                <w:sz w:val="16"/>
                <w:szCs w:val="16"/>
              </w:rPr>
              <w:t xml:space="preserv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0AE1B5A8" w:rsidR="00A32863" w:rsidRPr="0095147A" w:rsidRDefault="00A32863" w:rsidP="00A3286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8288</w:t>
            </w:r>
          </w:p>
        </w:tc>
      </w:tr>
      <w:tr w:rsidR="0070785B" w:rsidRPr="0095147A" w14:paraId="54B34D77" w14:textId="77777777" w:rsidTr="00A97A49">
        <w:trPr>
          <w:trHeight w:val="220"/>
          <w:jc w:val="center"/>
        </w:trPr>
        <w:tc>
          <w:tcPr>
            <w:tcW w:w="625" w:type="dxa"/>
            <w:shd w:val="clear" w:color="auto" w:fill="auto"/>
            <w:noWrap/>
          </w:tcPr>
          <w:p w14:paraId="0C26E567" w14:textId="581C31C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6755</w:t>
            </w:r>
          </w:p>
        </w:tc>
        <w:tc>
          <w:tcPr>
            <w:tcW w:w="1080" w:type="dxa"/>
          </w:tcPr>
          <w:p w14:paraId="4B3B55B1" w14:textId="4CAE0CDC"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Romain GUIGNARD</w:t>
            </w:r>
          </w:p>
        </w:tc>
        <w:tc>
          <w:tcPr>
            <w:tcW w:w="1080" w:type="dxa"/>
            <w:shd w:val="clear" w:color="auto" w:fill="auto"/>
            <w:noWrap/>
          </w:tcPr>
          <w:p w14:paraId="3E5346C3" w14:textId="4C3039E6"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BCE6A0E" w14:textId="712A0E8F"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134.20</w:t>
            </w:r>
          </w:p>
        </w:tc>
        <w:tc>
          <w:tcPr>
            <w:tcW w:w="2520" w:type="dxa"/>
            <w:shd w:val="clear" w:color="auto" w:fill="auto"/>
            <w:noWrap/>
          </w:tcPr>
          <w:p w14:paraId="58C74BF0" w14:textId="757D744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paragraph explains that NSTR bitmap is in the per-STA profile. As the presence bit for the NSTR bitmap is in the STA control, the NSTR bitmap should be in the STA info. Otherwise if the NSTR bitmap is in the STA profile (because per-STA profile is a typo), we have to define a NSTR element which carries the NSTR bitmap.</w:t>
            </w:r>
          </w:p>
        </w:tc>
        <w:tc>
          <w:tcPr>
            <w:tcW w:w="1980" w:type="dxa"/>
            <w:shd w:val="clear" w:color="auto" w:fill="auto"/>
            <w:noWrap/>
          </w:tcPr>
          <w:p w14:paraId="70B92082" w14:textId="68E2395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clarify where is the NSTR bitmap</w:t>
            </w:r>
          </w:p>
        </w:tc>
        <w:tc>
          <w:tcPr>
            <w:tcW w:w="2970" w:type="dxa"/>
            <w:shd w:val="clear" w:color="auto" w:fill="auto"/>
          </w:tcPr>
          <w:p w14:paraId="4903BDC9"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94B1E5" w14:textId="77777777" w:rsidR="0070785B" w:rsidRDefault="0070785B" w:rsidP="0070785B">
            <w:pPr>
              <w:suppressAutoHyphens/>
              <w:spacing w:after="0"/>
              <w:rPr>
                <w:rFonts w:ascii="Times New Roman" w:hAnsi="Times New Roman" w:cs="Times New Roman"/>
                <w:b/>
                <w:color w:val="000000" w:themeColor="text1"/>
                <w:sz w:val="16"/>
                <w:szCs w:val="16"/>
              </w:rPr>
            </w:pPr>
          </w:p>
          <w:p w14:paraId="76796AEA"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2B079336"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92111C4" w14:textId="509BC2A8"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6688D57D" w14:textId="77777777" w:rsidTr="00A97A49">
        <w:trPr>
          <w:trHeight w:val="220"/>
          <w:jc w:val="center"/>
        </w:trPr>
        <w:tc>
          <w:tcPr>
            <w:tcW w:w="625" w:type="dxa"/>
            <w:shd w:val="clear" w:color="auto" w:fill="auto"/>
            <w:noWrap/>
          </w:tcPr>
          <w:p w14:paraId="06DAC644" w14:textId="7C6E3671"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Clarify that this subfield is carried in the STA Info field when certain conditions match. Move the paragraph to the location where other fields of STA Info field are being described</w:t>
            </w:r>
          </w:p>
        </w:tc>
        <w:tc>
          <w:tcPr>
            <w:tcW w:w="2970" w:type="dxa"/>
            <w:shd w:val="clear" w:color="auto" w:fill="auto"/>
          </w:tcPr>
          <w:p w14:paraId="05C371BF"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5EF65EF" w14:textId="77777777" w:rsidR="0070785B" w:rsidRDefault="0070785B" w:rsidP="0070785B">
            <w:pPr>
              <w:suppressAutoHyphens/>
              <w:spacing w:after="0"/>
              <w:rPr>
                <w:rFonts w:ascii="Times New Roman" w:hAnsi="Times New Roman" w:cs="Times New Roman"/>
                <w:b/>
                <w:color w:val="000000" w:themeColor="text1"/>
                <w:sz w:val="16"/>
                <w:szCs w:val="16"/>
              </w:rPr>
            </w:pPr>
          </w:p>
          <w:p w14:paraId="3C26487B"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23B77B8A"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938E3D3" w14:textId="233F7E7F" w:rsidR="0070785B" w:rsidRPr="00330142"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12747019" w14:textId="77777777" w:rsidTr="00A97A49">
        <w:trPr>
          <w:trHeight w:val="220"/>
          <w:jc w:val="center"/>
        </w:trPr>
        <w:tc>
          <w:tcPr>
            <w:tcW w:w="625" w:type="dxa"/>
            <w:shd w:val="clear" w:color="auto" w:fill="auto"/>
            <w:noWrap/>
          </w:tcPr>
          <w:p w14:paraId="21DBA597" w14:textId="152A9BC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4366</w:t>
            </w:r>
          </w:p>
        </w:tc>
        <w:tc>
          <w:tcPr>
            <w:tcW w:w="1080" w:type="dxa"/>
          </w:tcPr>
          <w:p w14:paraId="026C56F2" w14:textId="1EA780B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section which describes the NSTR Indication Bitmap field is located as part of the description of the STA Control field of the Basic Variant MLE, which does not seem to be the </w:t>
            </w:r>
            <w:proofErr w:type="spellStart"/>
            <w:r w:rsidRPr="002E047D">
              <w:rPr>
                <w:rFonts w:ascii="Times New Roman" w:hAnsi="Times New Roman" w:cs="Times New Roman"/>
                <w:sz w:val="16"/>
                <w:szCs w:val="16"/>
              </w:rPr>
              <w:t>propoer</w:t>
            </w:r>
            <w:proofErr w:type="spellEnd"/>
            <w:r w:rsidRPr="002E047D">
              <w:rPr>
                <w:rFonts w:ascii="Times New Roman" w:hAnsi="Times New Roman" w:cs="Times New Roman"/>
                <w:sz w:val="16"/>
                <w:szCs w:val="16"/>
              </w:rPr>
              <w:t xml:space="preserve"> location.</w:t>
            </w:r>
          </w:p>
        </w:tc>
        <w:tc>
          <w:tcPr>
            <w:tcW w:w="1980" w:type="dxa"/>
            <w:shd w:val="clear" w:color="auto" w:fill="auto"/>
            <w:noWrap/>
          </w:tcPr>
          <w:p w14:paraId="10D6481B" w14:textId="252E066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44CB1EC2"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F67DADC" w14:textId="77777777" w:rsidR="0070785B" w:rsidRDefault="0070785B" w:rsidP="0070785B">
            <w:pPr>
              <w:suppressAutoHyphens/>
              <w:spacing w:after="0"/>
              <w:rPr>
                <w:rFonts w:ascii="Times New Roman" w:hAnsi="Times New Roman" w:cs="Times New Roman"/>
                <w:b/>
                <w:color w:val="000000" w:themeColor="text1"/>
                <w:sz w:val="16"/>
                <w:szCs w:val="16"/>
              </w:rPr>
            </w:pPr>
          </w:p>
          <w:p w14:paraId="0E43F05C"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5F68A301"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798F826" w14:textId="3D21AC1F"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2768223F" w14:textId="77777777" w:rsidTr="00A97A49">
        <w:trPr>
          <w:trHeight w:val="220"/>
          <w:jc w:val="center"/>
        </w:trPr>
        <w:tc>
          <w:tcPr>
            <w:tcW w:w="625" w:type="dxa"/>
            <w:shd w:val="clear" w:color="auto" w:fill="auto"/>
            <w:noWrap/>
          </w:tcPr>
          <w:p w14:paraId="592C5249" w14:textId="71B769D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4367</w:t>
            </w:r>
          </w:p>
        </w:tc>
        <w:tc>
          <w:tcPr>
            <w:tcW w:w="1080" w:type="dxa"/>
          </w:tcPr>
          <w:p w14:paraId="145DAD2A" w14:textId="246341B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68C8D449" w14:textId="0EDC7B0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B84DEEA" w14:textId="3B68467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368B484" w14:textId="2A64CA7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There is no description / figure for the NSTR Indication Bitmap field format</w:t>
            </w:r>
          </w:p>
        </w:tc>
        <w:tc>
          <w:tcPr>
            <w:tcW w:w="1980" w:type="dxa"/>
            <w:shd w:val="clear" w:color="auto" w:fill="auto"/>
            <w:noWrap/>
          </w:tcPr>
          <w:p w14:paraId="52E1E905" w14:textId="77B7A1F3"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add a description and proper figure for the NSTR Indication Bitmap field format</w:t>
            </w:r>
          </w:p>
        </w:tc>
        <w:tc>
          <w:tcPr>
            <w:tcW w:w="2970" w:type="dxa"/>
            <w:shd w:val="clear" w:color="auto" w:fill="auto"/>
          </w:tcPr>
          <w:p w14:paraId="5D4BFC84"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72347A4" w14:textId="77777777" w:rsidR="0070785B" w:rsidRDefault="0070785B" w:rsidP="0070785B">
            <w:pPr>
              <w:suppressAutoHyphens/>
              <w:spacing w:after="0"/>
              <w:rPr>
                <w:rFonts w:ascii="Times New Roman" w:hAnsi="Times New Roman" w:cs="Times New Roman"/>
                <w:b/>
                <w:color w:val="000000" w:themeColor="text1"/>
                <w:sz w:val="16"/>
                <w:szCs w:val="16"/>
              </w:rPr>
            </w:pPr>
          </w:p>
          <w:p w14:paraId="2F8049CD"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679C148A" w14:textId="77777777" w:rsidR="0070785B" w:rsidRDefault="0070785B" w:rsidP="0070785B">
            <w:pPr>
              <w:suppressAutoHyphens/>
              <w:spacing w:after="0"/>
              <w:rPr>
                <w:rFonts w:ascii="Times New Roman" w:hAnsi="Times New Roman" w:cs="Times New Roman"/>
                <w:bCs/>
                <w:color w:val="000000" w:themeColor="text1"/>
                <w:sz w:val="16"/>
                <w:szCs w:val="16"/>
              </w:rPr>
            </w:pPr>
          </w:p>
          <w:p w14:paraId="3FB54014" w14:textId="36DD5B33"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4211D371" w14:textId="77777777" w:rsidTr="00A97A49">
        <w:trPr>
          <w:trHeight w:val="220"/>
          <w:jc w:val="center"/>
        </w:trPr>
        <w:tc>
          <w:tcPr>
            <w:tcW w:w="625" w:type="dxa"/>
            <w:shd w:val="clear" w:color="auto" w:fill="auto"/>
            <w:noWrap/>
          </w:tcPr>
          <w:p w14:paraId="4B2C2B01" w14:textId="5ACCD10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70785B" w:rsidRPr="002E047D" w:rsidRDefault="0070785B" w:rsidP="0070785B">
            <w:pPr>
              <w:suppressAutoHyphens/>
              <w:spacing w:after="0"/>
              <w:rPr>
                <w:rFonts w:ascii="Times New Roman" w:hAnsi="Times New Roman" w:cs="Times New Roman"/>
                <w:color w:val="000000" w:themeColor="text1"/>
                <w:sz w:val="16"/>
                <w:szCs w:val="16"/>
              </w:rPr>
            </w:pPr>
            <w:proofErr w:type="spellStart"/>
            <w:r w:rsidRPr="002E047D">
              <w:rPr>
                <w:rFonts w:ascii="Times New Roman" w:hAnsi="Times New Roman" w:cs="Times New Roman"/>
                <w:sz w:val="16"/>
                <w:szCs w:val="16"/>
              </w:rPr>
              <w:t>Geonjung</w:t>
            </w:r>
            <w:proofErr w:type="spellEnd"/>
            <w:r w:rsidRPr="002E047D">
              <w:rPr>
                <w:rFonts w:ascii="Times New Roman" w:hAnsi="Times New Roman" w:cs="Times New Roman"/>
                <w:sz w:val="16"/>
                <w:szCs w:val="16"/>
              </w:rPr>
              <w:t xml:space="preserve"> Ko</w:t>
            </w:r>
          </w:p>
        </w:tc>
        <w:tc>
          <w:tcPr>
            <w:tcW w:w="1080" w:type="dxa"/>
            <w:shd w:val="clear" w:color="auto" w:fill="auto"/>
            <w:noWrap/>
          </w:tcPr>
          <w:p w14:paraId="117713DF" w14:textId="48DFE41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Need to specify where the NSTR Indication Bitmap field is included 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1980" w:type="dxa"/>
            <w:shd w:val="clear" w:color="auto" w:fill="auto"/>
            <w:noWrap/>
          </w:tcPr>
          <w:p w14:paraId="10A0891D" w14:textId="02FDD919"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C1F2F69"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36AA0AB" w14:textId="77777777" w:rsidR="0070785B" w:rsidRDefault="0070785B" w:rsidP="0070785B">
            <w:pPr>
              <w:suppressAutoHyphens/>
              <w:spacing w:after="0"/>
              <w:rPr>
                <w:rFonts w:ascii="Times New Roman" w:hAnsi="Times New Roman" w:cs="Times New Roman"/>
                <w:b/>
                <w:color w:val="000000" w:themeColor="text1"/>
                <w:sz w:val="16"/>
                <w:szCs w:val="16"/>
              </w:rPr>
            </w:pPr>
          </w:p>
          <w:p w14:paraId="7CA28B92"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02D15CE0" w14:textId="77777777" w:rsidR="0070785B" w:rsidRDefault="0070785B" w:rsidP="0070785B">
            <w:pPr>
              <w:suppressAutoHyphens/>
              <w:spacing w:after="0"/>
              <w:rPr>
                <w:rFonts w:ascii="Times New Roman" w:hAnsi="Times New Roman" w:cs="Times New Roman"/>
                <w:bCs/>
                <w:color w:val="000000" w:themeColor="text1"/>
                <w:sz w:val="16"/>
                <w:szCs w:val="16"/>
              </w:rPr>
            </w:pPr>
          </w:p>
          <w:p w14:paraId="79B8D009" w14:textId="5E59620E"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3BF54325" w14:textId="77777777" w:rsidTr="00A97A49">
        <w:trPr>
          <w:trHeight w:val="220"/>
          <w:jc w:val="center"/>
        </w:trPr>
        <w:tc>
          <w:tcPr>
            <w:tcW w:w="625" w:type="dxa"/>
            <w:shd w:val="clear" w:color="auto" w:fill="auto"/>
            <w:noWrap/>
          </w:tcPr>
          <w:p w14:paraId="37E7D8AE" w14:textId="5F7E483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NSTR Link Pair Present subfield and NSTR Bitmap size subfield are present at STA Control field of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However, the exact location of NSTR Indication Bitmap field is a little ambiguous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According to the current draft, the NSTR Indication bitmap is included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as a field. If it's right, add the bitmap field in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format as a field. If the bitmap is present at STA Info field or STA Profile field as a subfield, the indicated description should be updated. Update the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by adding the NSTR Indication Bitmap</w:t>
            </w:r>
          </w:p>
        </w:tc>
        <w:tc>
          <w:tcPr>
            <w:tcW w:w="1980" w:type="dxa"/>
            <w:shd w:val="clear" w:color="auto" w:fill="auto"/>
            <w:noWrap/>
          </w:tcPr>
          <w:p w14:paraId="4446DD89" w14:textId="741FC0C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1355E36C"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1025C68" w14:textId="77777777" w:rsidR="0070785B" w:rsidRDefault="0070785B" w:rsidP="0070785B">
            <w:pPr>
              <w:suppressAutoHyphens/>
              <w:spacing w:after="0"/>
              <w:rPr>
                <w:rFonts w:ascii="Times New Roman" w:hAnsi="Times New Roman" w:cs="Times New Roman"/>
                <w:b/>
                <w:color w:val="000000" w:themeColor="text1"/>
                <w:sz w:val="16"/>
                <w:szCs w:val="16"/>
              </w:rPr>
            </w:pPr>
          </w:p>
          <w:p w14:paraId="329FE822"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3B993ED6" w14:textId="77777777" w:rsidR="0070785B" w:rsidRDefault="0070785B" w:rsidP="0070785B">
            <w:pPr>
              <w:suppressAutoHyphens/>
              <w:spacing w:after="0"/>
              <w:rPr>
                <w:rFonts w:ascii="Times New Roman" w:hAnsi="Times New Roman" w:cs="Times New Roman"/>
                <w:bCs/>
                <w:color w:val="000000" w:themeColor="text1"/>
                <w:sz w:val="16"/>
                <w:szCs w:val="16"/>
              </w:rPr>
            </w:pPr>
          </w:p>
          <w:p w14:paraId="6DADB492" w14:textId="5A7EEA53"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141A2D23" w14:textId="77777777" w:rsidTr="00A97A49">
        <w:trPr>
          <w:trHeight w:val="220"/>
          <w:jc w:val="center"/>
        </w:trPr>
        <w:tc>
          <w:tcPr>
            <w:tcW w:w="625" w:type="dxa"/>
            <w:shd w:val="clear" w:color="auto" w:fill="auto"/>
            <w:noWrap/>
          </w:tcPr>
          <w:p w14:paraId="213298F7" w14:textId="01343CE3"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Mikael </w:t>
            </w:r>
            <w:proofErr w:type="spellStart"/>
            <w:r w:rsidRPr="002E047D">
              <w:rPr>
                <w:rFonts w:ascii="Times New Roman" w:hAnsi="Times New Roman" w:cs="Times New Roman"/>
                <w:sz w:val="16"/>
                <w:szCs w:val="16"/>
              </w:rPr>
              <w:t>Lorgeoux</w:t>
            </w:r>
            <w:proofErr w:type="spellEnd"/>
          </w:p>
        </w:tc>
        <w:tc>
          <w:tcPr>
            <w:tcW w:w="1080" w:type="dxa"/>
            <w:shd w:val="clear" w:color="auto" w:fill="auto"/>
            <w:noWrap/>
          </w:tcPr>
          <w:p w14:paraId="3150A9A4" w14:textId="31717CEA"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indication of the location of the NSTR indication bitmap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is not clearly indicated</w:t>
            </w:r>
          </w:p>
        </w:tc>
        <w:tc>
          <w:tcPr>
            <w:tcW w:w="1980" w:type="dxa"/>
            <w:shd w:val="clear" w:color="auto" w:fill="auto"/>
            <w:noWrap/>
          </w:tcPr>
          <w:p w14:paraId="76E7D818" w14:textId="32D7D94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Indicate clearly that the NSTR indication bitmap is located in the STA Info field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2970" w:type="dxa"/>
            <w:shd w:val="clear" w:color="auto" w:fill="auto"/>
          </w:tcPr>
          <w:p w14:paraId="40981F18"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6EDAE37" w14:textId="77777777" w:rsidR="0070785B" w:rsidRDefault="0070785B" w:rsidP="0070785B">
            <w:pPr>
              <w:suppressAutoHyphens/>
              <w:spacing w:after="0"/>
              <w:rPr>
                <w:rFonts w:ascii="Times New Roman" w:hAnsi="Times New Roman" w:cs="Times New Roman"/>
                <w:b/>
                <w:color w:val="000000" w:themeColor="text1"/>
                <w:sz w:val="16"/>
                <w:szCs w:val="16"/>
              </w:rPr>
            </w:pPr>
          </w:p>
          <w:p w14:paraId="07414D4C"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6F3F23DD" w14:textId="77777777" w:rsidR="0070785B" w:rsidRDefault="0070785B" w:rsidP="0070785B">
            <w:pPr>
              <w:suppressAutoHyphens/>
              <w:spacing w:after="0"/>
              <w:rPr>
                <w:rFonts w:ascii="Times New Roman" w:hAnsi="Times New Roman" w:cs="Times New Roman"/>
                <w:bCs/>
                <w:color w:val="000000" w:themeColor="text1"/>
                <w:sz w:val="16"/>
                <w:szCs w:val="16"/>
              </w:rPr>
            </w:pPr>
          </w:p>
          <w:p w14:paraId="375A090E" w14:textId="0BEAB214" w:rsidR="0070785B" w:rsidRPr="0095147A" w:rsidRDefault="0070785B" w:rsidP="0070785B">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5B24EC" w:rsidRPr="0095147A" w14:paraId="3773B0EA" w14:textId="77777777" w:rsidTr="00A97A49">
        <w:trPr>
          <w:trHeight w:val="220"/>
          <w:jc w:val="center"/>
        </w:trPr>
        <w:tc>
          <w:tcPr>
            <w:tcW w:w="625" w:type="dxa"/>
            <w:shd w:val="clear" w:color="auto" w:fill="auto"/>
            <w:noWrap/>
          </w:tcPr>
          <w:p w14:paraId="616780A8" w14:textId="7FA9CBC3"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NSTR Indication bitmap location in the ML Information element is not clear. On line 21 it is indicated that the bitmap is in the per </w:t>
            </w:r>
            <w:proofErr w:type="spellStart"/>
            <w:r w:rsidRPr="002E047D">
              <w:rPr>
                <w:rFonts w:ascii="Times New Roman" w:hAnsi="Times New Roman" w:cs="Times New Roman"/>
                <w:sz w:val="16"/>
                <w:szCs w:val="16"/>
              </w:rPr>
              <w:t>sta</w:t>
            </w:r>
            <w:proofErr w:type="spellEnd"/>
            <w:r w:rsidRPr="002E047D">
              <w:rPr>
                <w:rFonts w:ascii="Times New Roman" w:hAnsi="Times New Roman" w:cs="Times New Roman"/>
                <w:sz w:val="16"/>
                <w:szCs w:val="16"/>
              </w:rPr>
              <w:t xml:space="preserve">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but do not precise the subfield. Please indicate that the NSTR indication bitmap is present in the STA Info field rather than in the per 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(like it is done for all other fields listed in the STA Control field).same comment apply at line 30, 32, and 33</w:t>
            </w:r>
          </w:p>
        </w:tc>
        <w:tc>
          <w:tcPr>
            <w:tcW w:w="1980" w:type="dxa"/>
            <w:shd w:val="clear" w:color="auto" w:fill="auto"/>
            <w:noWrap/>
          </w:tcPr>
          <w:p w14:paraId="3DAD9CF0" w14:textId="492CB089"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0E10A152" w14:textId="77777777" w:rsidR="005B24EC" w:rsidRDefault="005B24EC" w:rsidP="005B24E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098A4D" w14:textId="77777777" w:rsidR="005B24EC" w:rsidRDefault="005B24EC" w:rsidP="005B24EC">
            <w:pPr>
              <w:suppressAutoHyphens/>
              <w:spacing w:after="0"/>
              <w:rPr>
                <w:rFonts w:ascii="Times New Roman" w:hAnsi="Times New Roman" w:cs="Times New Roman"/>
                <w:b/>
                <w:color w:val="000000" w:themeColor="text1"/>
                <w:sz w:val="16"/>
                <w:szCs w:val="16"/>
              </w:rPr>
            </w:pPr>
          </w:p>
          <w:p w14:paraId="1C0B78B4" w14:textId="5E99306D" w:rsidR="005B24EC" w:rsidRDefault="005B24EC" w:rsidP="005B24E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The text was clarified that the NSTR Indication Bitmap subfield is in the STA Info field. </w:t>
            </w:r>
            <w:r w:rsidR="0070785B">
              <w:rPr>
                <w:rFonts w:ascii="Times New Roman" w:hAnsi="Times New Roman" w:cs="Times New Roman"/>
                <w:bCs/>
                <w:color w:val="000000" w:themeColor="text1"/>
                <w:sz w:val="16"/>
                <w:szCs w:val="16"/>
              </w:rPr>
              <w:t xml:space="preserve">A figure showing the format of the NSTR Indication Bitmap was inserted. </w:t>
            </w:r>
            <w:r>
              <w:rPr>
                <w:rFonts w:ascii="Times New Roman" w:hAnsi="Times New Roman" w:cs="Times New Roman"/>
                <w:bCs/>
                <w:color w:val="000000" w:themeColor="text1"/>
                <w:sz w:val="16"/>
                <w:szCs w:val="16"/>
              </w:rPr>
              <w:t>A table that summarizes the size of the NSTR Indication Bitmap subfield was added to simplify the text related to the size of the NSTR Indication Bitmap subfield.</w:t>
            </w:r>
          </w:p>
          <w:p w14:paraId="7F2244DD" w14:textId="77777777" w:rsidR="005B24EC" w:rsidRDefault="005B24EC" w:rsidP="005B24EC">
            <w:pPr>
              <w:suppressAutoHyphens/>
              <w:spacing w:after="0"/>
              <w:rPr>
                <w:rFonts w:ascii="Times New Roman" w:hAnsi="Times New Roman" w:cs="Times New Roman"/>
                <w:bCs/>
                <w:color w:val="000000" w:themeColor="text1"/>
                <w:sz w:val="16"/>
                <w:szCs w:val="16"/>
              </w:rPr>
            </w:pPr>
          </w:p>
          <w:p w14:paraId="486A7768" w14:textId="30DF2EE1" w:rsidR="005B24EC" w:rsidRPr="0095147A" w:rsidRDefault="005B24EC" w:rsidP="005B24E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CC11C6" w:rsidRPr="0095147A" w14:paraId="341AF243" w14:textId="77777777" w:rsidTr="00A97A49">
        <w:trPr>
          <w:trHeight w:val="220"/>
          <w:jc w:val="center"/>
        </w:trPr>
        <w:tc>
          <w:tcPr>
            <w:tcW w:w="625" w:type="dxa"/>
            <w:shd w:val="clear" w:color="auto" w:fill="auto"/>
            <w:noWrap/>
          </w:tcPr>
          <w:p w14:paraId="442B3F8B" w14:textId="6A1DA476" w:rsidR="00CC11C6" w:rsidRPr="0095147A" w:rsidRDefault="00CC11C6" w:rsidP="00CC11C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1961745F" w14:textId="602FDB5C"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CC11C6" w:rsidRPr="0095147A" w:rsidRDefault="00CC11C6" w:rsidP="00CC11C6">
            <w:pPr>
              <w:suppressAutoHyphens/>
              <w:spacing w:after="0"/>
              <w:rPr>
                <w:rFonts w:ascii="Times New Roman" w:hAnsi="Times New Roman" w:cs="Times New Roman"/>
                <w:bCs/>
                <w:color w:val="000000" w:themeColor="text1"/>
                <w:sz w:val="16"/>
                <w:szCs w:val="16"/>
              </w:rPr>
            </w:pPr>
          </w:p>
          <w:p w14:paraId="46473076" w14:textId="5B34E564" w:rsidR="00CC11C6" w:rsidRPr="0095147A" w:rsidRDefault="00CC11C6" w:rsidP="00CC11C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4FA95266" w14:textId="77777777" w:rsidTr="00A97A49">
        <w:trPr>
          <w:trHeight w:val="220"/>
          <w:jc w:val="center"/>
        </w:trPr>
        <w:tc>
          <w:tcPr>
            <w:tcW w:w="625" w:type="dxa"/>
            <w:shd w:val="clear" w:color="auto" w:fill="auto"/>
            <w:noWrap/>
          </w:tcPr>
          <w:p w14:paraId="7706C6D9" w14:textId="7C8C7F07"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CC11C6" w:rsidRPr="0095147A" w:rsidRDefault="00CC11C6" w:rsidP="00CC11C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A7EB5E5" w14:textId="495B0CE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55B2A12A" w14:textId="061E14B3"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CC11C6" w:rsidRPr="0095147A" w:rsidRDefault="00CC11C6" w:rsidP="00CC11C6">
            <w:pPr>
              <w:suppressAutoHyphens/>
              <w:spacing w:after="0"/>
              <w:rPr>
                <w:rFonts w:ascii="Times New Roman" w:hAnsi="Times New Roman" w:cs="Times New Roman"/>
                <w:bCs/>
                <w:color w:val="000000" w:themeColor="text1"/>
                <w:sz w:val="16"/>
                <w:szCs w:val="16"/>
              </w:rPr>
            </w:pPr>
          </w:p>
          <w:p w14:paraId="327F1083" w14:textId="1F275946" w:rsidR="00CC11C6" w:rsidRPr="0095147A" w:rsidRDefault="00CC11C6" w:rsidP="00CC11C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43317C15" w14:textId="77777777" w:rsidTr="00A97A49">
        <w:trPr>
          <w:trHeight w:val="220"/>
          <w:jc w:val="center"/>
        </w:trPr>
        <w:tc>
          <w:tcPr>
            <w:tcW w:w="625" w:type="dxa"/>
            <w:shd w:val="clear" w:color="auto" w:fill="auto"/>
            <w:noWrap/>
          </w:tcPr>
          <w:p w14:paraId="054516A4" w14:textId="592EC3B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CC11C6" w:rsidRDefault="00CC11C6" w:rsidP="00CC11C6">
            <w:pPr>
              <w:suppressAutoHyphens/>
              <w:spacing w:after="0"/>
              <w:rPr>
                <w:rFonts w:ascii="Times New Roman" w:hAnsi="Times New Roman" w:cs="Times New Roman"/>
                <w:b/>
                <w:color w:val="000000" w:themeColor="text1"/>
                <w:sz w:val="16"/>
                <w:szCs w:val="16"/>
              </w:rPr>
            </w:pPr>
          </w:p>
          <w:p w14:paraId="695D6A63" w14:textId="622663EA"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1BB67EF7" w14:textId="4D056A93" w:rsidR="00CC11C6" w:rsidRPr="0095147A" w:rsidRDefault="00CC11C6" w:rsidP="00CC11C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65CC7BBB" w14:textId="77777777" w:rsidTr="00A97A49">
        <w:trPr>
          <w:trHeight w:val="220"/>
          <w:jc w:val="center"/>
        </w:trPr>
        <w:tc>
          <w:tcPr>
            <w:tcW w:w="625" w:type="dxa"/>
            <w:shd w:val="clear" w:color="auto" w:fill="auto"/>
            <w:noWrap/>
          </w:tcPr>
          <w:p w14:paraId="11937689" w14:textId="1CC1F04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6575</w:t>
            </w:r>
          </w:p>
        </w:tc>
        <w:tc>
          <w:tcPr>
            <w:tcW w:w="1080" w:type="dxa"/>
          </w:tcPr>
          <w:p w14:paraId="613729F4" w14:textId="572B1AD9"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Payam Torab </w:t>
            </w:r>
            <w:proofErr w:type="spellStart"/>
            <w:r w:rsidRPr="0095147A">
              <w:rPr>
                <w:rFonts w:ascii="Times New Roman" w:hAnsi="Times New Roman" w:cs="Times New Roman"/>
                <w:color w:val="000000" w:themeColor="text1"/>
                <w:sz w:val="16"/>
                <w:szCs w:val="16"/>
              </w:rPr>
              <w:t>Jahromi</w:t>
            </w:r>
            <w:proofErr w:type="spellEnd"/>
          </w:p>
        </w:tc>
        <w:tc>
          <w:tcPr>
            <w:tcW w:w="1080" w:type="dxa"/>
            <w:shd w:val="clear" w:color="auto" w:fill="auto"/>
            <w:noWrap/>
          </w:tcPr>
          <w:p w14:paraId="1C515AB9" w14:textId="2BB1CEE0"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CC11C6" w:rsidRDefault="00CC11C6" w:rsidP="00CC11C6">
            <w:pPr>
              <w:suppressAutoHyphens/>
              <w:spacing w:after="0"/>
              <w:rPr>
                <w:rFonts w:ascii="Times New Roman" w:hAnsi="Times New Roman" w:cs="Times New Roman"/>
                <w:b/>
                <w:color w:val="000000" w:themeColor="text1"/>
                <w:sz w:val="16"/>
                <w:szCs w:val="16"/>
              </w:rPr>
            </w:pPr>
          </w:p>
          <w:p w14:paraId="2FC098EB" w14:textId="62622586"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0CD1C057" w14:textId="32A45374" w:rsidR="00CC11C6" w:rsidRPr="0095147A" w:rsidRDefault="00CC11C6" w:rsidP="00CC11C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154BB94D" w14:textId="77777777" w:rsidTr="00A97A49">
        <w:trPr>
          <w:trHeight w:val="220"/>
          <w:jc w:val="center"/>
        </w:trPr>
        <w:tc>
          <w:tcPr>
            <w:tcW w:w="625" w:type="dxa"/>
            <w:shd w:val="clear" w:color="auto" w:fill="auto"/>
            <w:noWrap/>
          </w:tcPr>
          <w:p w14:paraId="7147B4D2" w14:textId="43E0AE4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CC11C6" w:rsidRDefault="00CC11C6" w:rsidP="00CC11C6">
            <w:pPr>
              <w:suppressAutoHyphens/>
              <w:spacing w:after="0"/>
              <w:rPr>
                <w:rFonts w:ascii="Times New Roman" w:hAnsi="Times New Roman" w:cs="Times New Roman"/>
                <w:b/>
                <w:color w:val="000000" w:themeColor="text1"/>
                <w:sz w:val="16"/>
                <w:szCs w:val="16"/>
              </w:rPr>
            </w:pPr>
          </w:p>
          <w:p w14:paraId="0BC694C9" w14:textId="2F501CC3"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54C1439D" w14:textId="7466FB67" w:rsidR="00CC11C6" w:rsidRPr="0095147A" w:rsidRDefault="00CC11C6" w:rsidP="00CC11C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531336" w:rsidRPr="0095147A" w14:paraId="28427376" w14:textId="77777777" w:rsidTr="00A97A49">
        <w:trPr>
          <w:trHeight w:val="220"/>
          <w:jc w:val="center"/>
        </w:trPr>
        <w:tc>
          <w:tcPr>
            <w:tcW w:w="625" w:type="dxa"/>
            <w:shd w:val="clear" w:color="auto" w:fill="auto"/>
            <w:noWrap/>
          </w:tcPr>
          <w:p w14:paraId="0BCD2FB5" w14:textId="5FBE6C19"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531336" w:rsidRPr="0095147A" w:rsidRDefault="00531336" w:rsidP="0053133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Yunbo</w:t>
            </w:r>
            <w:proofErr w:type="spellEnd"/>
            <w:r w:rsidRPr="0095147A">
              <w:rPr>
                <w:rFonts w:ascii="Times New Roman" w:hAnsi="Times New Roman" w:cs="Times New Roman"/>
                <w:color w:val="000000" w:themeColor="text1"/>
                <w:sz w:val="16"/>
                <w:szCs w:val="16"/>
              </w:rPr>
              <w:t xml:space="preserve"> Li</w:t>
            </w:r>
          </w:p>
        </w:tc>
        <w:tc>
          <w:tcPr>
            <w:tcW w:w="1080" w:type="dxa"/>
            <w:shd w:val="clear" w:color="auto" w:fill="auto"/>
            <w:noWrap/>
          </w:tcPr>
          <w:p w14:paraId="33E5A001" w14:textId="3D4B304E"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531336" w:rsidRPr="0095147A" w:rsidRDefault="00531336" w:rsidP="0053133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531336" w:rsidRPr="0095147A" w:rsidRDefault="00531336" w:rsidP="00531336">
            <w:pPr>
              <w:suppressAutoHyphens/>
              <w:spacing w:after="0"/>
              <w:rPr>
                <w:rFonts w:ascii="Times New Roman" w:hAnsi="Times New Roman" w:cs="Times New Roman"/>
                <w:b/>
                <w:color w:val="000000" w:themeColor="text1"/>
                <w:sz w:val="16"/>
                <w:szCs w:val="16"/>
              </w:rPr>
            </w:pPr>
          </w:p>
          <w:p w14:paraId="6AD7AEFE" w14:textId="77777777" w:rsidR="00531336" w:rsidRPr="0095147A" w:rsidRDefault="00531336" w:rsidP="0053133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word “can” was removed and “operate” was changed to “operates” to make the statement grammatically correct.</w:t>
            </w:r>
          </w:p>
          <w:p w14:paraId="6F6137F0" w14:textId="77777777" w:rsidR="00531336" w:rsidRPr="0095147A" w:rsidRDefault="00531336" w:rsidP="00531336">
            <w:pPr>
              <w:suppressAutoHyphens/>
              <w:spacing w:after="0"/>
              <w:rPr>
                <w:rFonts w:ascii="Times New Roman" w:hAnsi="Times New Roman" w:cs="Times New Roman"/>
                <w:bCs/>
                <w:color w:val="000000" w:themeColor="text1"/>
                <w:sz w:val="16"/>
                <w:szCs w:val="16"/>
              </w:rPr>
            </w:pPr>
          </w:p>
          <w:p w14:paraId="0A0977B8" w14:textId="5D0ED7AA" w:rsidR="00531336" w:rsidRDefault="00531336" w:rsidP="0053133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3A7801">
              <w:rPr>
                <w:rFonts w:ascii="Times New Roman" w:hAnsi="Times New Roman" w:cs="Times New Roman"/>
                <w:b/>
                <w:color w:val="000000" w:themeColor="text1"/>
                <w:sz w:val="16"/>
                <w:szCs w:val="16"/>
              </w:rPr>
              <w:t>1085r2</w:t>
            </w:r>
            <w:r w:rsidRPr="0095147A">
              <w:rPr>
                <w:rFonts w:ascii="Times New Roman" w:hAnsi="Times New Roman" w:cs="Times New Roman"/>
                <w:b/>
                <w:color w:val="000000" w:themeColor="text1"/>
                <w:sz w:val="16"/>
                <w:szCs w:val="16"/>
              </w:rPr>
              <w:t xml:space="preserve"> tagged as 8170</w:t>
            </w:r>
          </w:p>
        </w:tc>
      </w:tr>
      <w:tr w:rsidR="00531336" w:rsidRPr="0095147A" w14:paraId="0B47742A" w14:textId="77777777" w:rsidTr="00A97A49">
        <w:trPr>
          <w:trHeight w:val="220"/>
          <w:jc w:val="center"/>
        </w:trPr>
        <w:tc>
          <w:tcPr>
            <w:tcW w:w="625" w:type="dxa"/>
            <w:shd w:val="clear" w:color="auto" w:fill="auto"/>
            <w:noWrap/>
          </w:tcPr>
          <w:p w14:paraId="7571B526" w14:textId="297C5C43"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531336" w:rsidRPr="0095147A" w:rsidRDefault="00531336" w:rsidP="0053133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Chunyu</w:t>
            </w:r>
            <w:proofErr w:type="spellEnd"/>
            <w:r w:rsidRPr="0095147A">
              <w:rPr>
                <w:rFonts w:ascii="Times New Roman" w:hAnsi="Times New Roman" w:cs="Times New Roman"/>
                <w:color w:val="000000" w:themeColor="text1"/>
                <w:sz w:val="16"/>
                <w:szCs w:val="16"/>
              </w:rPr>
              <w:t xml:space="preserve"> Hu</w:t>
            </w:r>
          </w:p>
        </w:tc>
        <w:tc>
          <w:tcPr>
            <w:tcW w:w="1080" w:type="dxa"/>
            <w:shd w:val="clear" w:color="auto" w:fill="auto"/>
            <w:noWrap/>
          </w:tcPr>
          <w:p w14:paraId="680160DF" w14:textId="597A43AF"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531336" w:rsidRPr="0095147A" w:rsidRDefault="00531336" w:rsidP="0053133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61C43D0E" w14:textId="77777777" w:rsidR="00FA7044" w:rsidRDefault="00FA7044" w:rsidP="00900D39">
      <w:pPr>
        <w:pStyle w:val="T"/>
        <w:spacing w:after="0" w:line="240" w:lineRule="auto"/>
        <w:rPr>
          <w:b/>
          <w:i/>
          <w:iCs/>
          <w:color w:val="000000" w:themeColor="text1"/>
          <w:highlight w:val="yellow"/>
        </w:rPr>
      </w:pPr>
    </w:p>
    <w:p w14:paraId="139C1F77" w14:textId="6A03F731"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1.01</w:t>
      </w:r>
    </w:p>
    <w:p w14:paraId="352EF8C7" w14:textId="098E7E6C" w:rsidR="005D772A" w:rsidRPr="0095147A" w:rsidRDefault="005D772A" w:rsidP="00900D39">
      <w:pPr>
        <w:pStyle w:val="T"/>
        <w:spacing w:after="0" w:line="240" w:lineRule="auto"/>
        <w:rPr>
          <w:b/>
          <w:i/>
          <w:iCs/>
          <w:color w:val="000000" w:themeColor="text1"/>
          <w:highlight w:val="yellow"/>
        </w:rPr>
      </w:pPr>
      <w:proofErr w:type="spellStart"/>
      <w:r>
        <w:rPr>
          <w:b/>
          <w:i/>
          <w:iCs/>
          <w:color w:val="000000" w:themeColor="text1"/>
          <w:highlight w:val="yellow"/>
        </w:rPr>
        <w:t>TGbe</w:t>
      </w:r>
      <w:proofErr w:type="spellEnd"/>
      <w:r>
        <w:rPr>
          <w:b/>
          <w:i/>
          <w:iCs/>
          <w:color w:val="000000" w:themeColor="text1"/>
          <w:highlight w:val="yellow"/>
        </w:rPr>
        <w:t xml:space="preserve"> editor: Please revise all instances of “Probe Response variant Multi-Link element” to “Probe Request variant Multi-Link element” throughout the 11be draft.</w:t>
      </w:r>
      <w:r w:rsidR="005705E2">
        <w:rPr>
          <w:b/>
          <w:i/>
          <w:iCs/>
          <w:color w:val="000000" w:themeColor="text1"/>
          <w:highlight w:val="yellow"/>
        </w:rPr>
        <w:t xml:space="preserve"> [CID 6865]</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3" w:name="9.4.2.295b.1_General"/>
      <w:bookmarkEnd w:id="3"/>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 xml:space="preserve">to differentiate the </w:t>
      </w:r>
      <w:del w:id="4" w:author="Gaurang Naik" w:date="2021-07-09T15:30:00Z">
        <w:r w:rsidRPr="0095147A" w:rsidDel="0085208F">
          <w:rPr>
            <w:color w:val="000000" w:themeColor="text1"/>
          </w:rPr>
          <w:delText xml:space="preserve">various </w:delText>
        </w:r>
      </w:del>
      <w:ins w:id="5"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used for different multi-link operations.</w:t>
      </w:r>
      <w:bookmarkStart w:id="6" w:name="_bookmark95"/>
      <w:bookmarkEnd w:id="6"/>
      <w:ins w:id="7" w:author="Gaurang Naik" w:date="2021-07-09T15:31:00Z">
        <w:r w:rsidR="00633A00" w:rsidRPr="0095147A">
          <w:rPr>
            <w:color w:val="000000" w:themeColor="text1"/>
          </w:rPr>
          <w:t xml:space="preserve"> The format of each variant of the Multi-Link element is </w:t>
        </w:r>
      </w:ins>
      <w:ins w:id="8" w:author="Gaurang Naik" w:date="2021-07-09T15:32:00Z">
        <w:r w:rsidR="00633A00" w:rsidRPr="0095147A">
          <w:rPr>
            <w:color w:val="000000" w:themeColor="text1"/>
          </w:rPr>
          <w:t xml:space="preserve">defined in </w:t>
        </w:r>
        <w:r w:rsidR="00014754" w:rsidRPr="0095147A">
          <w:rPr>
            <w:color w:val="000000" w:themeColor="text1"/>
          </w:rPr>
          <w:t>the subclauses</w:t>
        </w:r>
      </w:ins>
      <w:ins w:id="9" w:author="Alfred Aster" w:date="2021-07-18T11:42:00Z">
        <w:r w:rsidR="00CF473A">
          <w:rPr>
            <w:color w:val="000000" w:themeColor="text1"/>
          </w:rPr>
          <w:t xml:space="preserve"> below</w:t>
        </w:r>
      </w:ins>
      <w:ins w:id="10" w:author="Gaurang Naik" w:date="2021-07-09T15:32:00Z">
        <w:r w:rsidR="00014754" w:rsidRPr="0095147A">
          <w:rPr>
            <w:color w:val="000000" w:themeColor="text1"/>
          </w:rPr>
          <w:t>. (#4100)</w:t>
        </w:r>
      </w:ins>
    </w:p>
    <w:p w14:paraId="0BB995CA" w14:textId="4A99D42C" w:rsidR="00CE0DC0" w:rsidRDefault="00CE0DC0" w:rsidP="00695BDD">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6704, 5742]</w:t>
      </w:r>
    </w:p>
    <w:p w14:paraId="1A0F4299" w14:textId="7154C79F"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1" w:author="Gaurang Naik" w:date="2021-07-09T15:35:00Z">
        <w:r w:rsidRPr="0095147A" w:rsidDel="00CE1CBA">
          <w:rPr>
            <w:color w:val="000000" w:themeColor="text1"/>
          </w:rPr>
          <w:delText xml:space="preserve">are </w:delText>
        </w:r>
      </w:del>
      <w:ins w:id="12" w:author="Gaurang Naik" w:date="2021-07-09T15:35:00Z">
        <w:r w:rsidR="00CE1CBA" w:rsidRPr="0095147A">
          <w:rPr>
            <w:color w:val="000000" w:themeColor="text1"/>
          </w:rPr>
          <w:t xml:space="preserve">is (#4106) </w:t>
        </w:r>
      </w:ins>
      <w:r w:rsidRPr="0095147A">
        <w:rPr>
          <w:color w:val="000000" w:themeColor="text1"/>
        </w:rPr>
        <w:t xml:space="preserve">common to all the links except </w:t>
      </w:r>
      <w:del w:id="13" w:author="Gaurang Naik" w:date="2021-07-20T15:44:00Z">
        <w:r w:rsidRPr="0095147A" w:rsidDel="0089570A">
          <w:rPr>
            <w:color w:val="000000" w:themeColor="text1"/>
          </w:rPr>
          <w:delText xml:space="preserve">for </w:delText>
        </w:r>
      </w:del>
      <w:ins w:id="14" w:author="Gaurang Naik" w:date="2021-07-20T15:44:00Z">
        <w:r w:rsidR="0089570A">
          <w:rPr>
            <w:color w:val="000000" w:themeColor="text1"/>
          </w:rPr>
          <w:t>the</w:t>
        </w:r>
        <w:r w:rsidR="0089570A" w:rsidRPr="0095147A">
          <w:rPr>
            <w:color w:val="000000" w:themeColor="text1"/>
          </w:rPr>
          <w:t xml:space="preserve"> </w:t>
        </w:r>
      </w:ins>
      <w:ins w:id="15" w:author="Gaurang Naik" w:date="2021-07-09T21:46:00Z">
        <w:r w:rsidR="00E24A11" w:rsidRPr="0095147A">
          <w:rPr>
            <w:color w:val="000000" w:themeColor="text1"/>
          </w:rPr>
          <w:t xml:space="preserve">Transmitting </w:t>
        </w:r>
      </w:ins>
      <w:r w:rsidRPr="0095147A">
        <w:rPr>
          <w:color w:val="000000" w:themeColor="text1"/>
        </w:rPr>
        <w:t xml:space="preserve">Link </w:t>
      </w:r>
      <w:del w:id="16" w:author="Gaurang Naik" w:date="2021-07-15T13:23:00Z">
        <w:r w:rsidR="00912B95" w:rsidDel="00912B95">
          <w:rPr>
            <w:color w:val="000000" w:themeColor="text1"/>
          </w:rPr>
          <w:delText xml:space="preserve">ID </w:delText>
        </w:r>
      </w:del>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 xml:space="preserve">subfield </w:t>
      </w:r>
      <w:del w:id="17" w:author="Gaurang Naik" w:date="2021-07-15T13:22:00Z">
        <w:r w:rsidRPr="0095147A" w:rsidDel="00B06B1C">
          <w:rPr>
            <w:color w:val="000000" w:themeColor="text1"/>
          </w:rPr>
          <w:delText xml:space="preserve">and BSS Parameters Change Count subfield </w:delText>
        </w:r>
      </w:del>
      <w:r w:rsidRPr="0095147A">
        <w:rPr>
          <w:color w:val="000000" w:themeColor="text1"/>
        </w:rPr>
        <w:t xml:space="preserve">that </w:t>
      </w:r>
      <w:del w:id="18" w:author="Gaurang Naik" w:date="2021-07-15T13:22:00Z">
        <w:r w:rsidRPr="0095147A" w:rsidDel="00B06B1C">
          <w:rPr>
            <w:color w:val="000000" w:themeColor="text1"/>
          </w:rPr>
          <w:delText xml:space="preserve">are </w:delText>
        </w:r>
      </w:del>
      <w:ins w:id="19" w:author="Gaurang Naik" w:date="2021-07-20T20:53:00Z">
        <w:r w:rsidR="00E52C30">
          <w:rPr>
            <w:color w:val="000000" w:themeColor="text1"/>
          </w:rPr>
          <w:t xml:space="preserve">only </w:t>
        </w:r>
      </w:ins>
      <w:ins w:id="20" w:author="Gaurang Naik" w:date="2021-07-15T13:22:00Z">
        <w:r w:rsidR="00B06B1C">
          <w:rPr>
            <w:color w:val="000000" w:themeColor="text1"/>
          </w:rPr>
          <w:t>applies</w:t>
        </w:r>
        <w:r w:rsidR="00B06B1C" w:rsidRPr="0095147A">
          <w:rPr>
            <w:color w:val="000000" w:themeColor="text1"/>
          </w:rPr>
          <w:t xml:space="preserve"> </w:t>
        </w:r>
      </w:ins>
      <w:del w:id="21" w:author="Gaurang Naik" w:date="2021-07-15T13:22:00Z">
        <w:r w:rsidRPr="0095147A" w:rsidDel="00B06B1C">
          <w:rPr>
            <w:color w:val="000000" w:themeColor="text1"/>
          </w:rPr>
          <w:delText xml:space="preserve">for </w:delText>
        </w:r>
      </w:del>
      <w:ins w:id="22" w:author="Gaurang Naik" w:date="2021-07-15T13:22:00Z">
        <w:r w:rsidR="00B06B1C">
          <w:rPr>
            <w:color w:val="000000" w:themeColor="text1"/>
          </w:rPr>
          <w:t>to</w:t>
        </w:r>
      </w:ins>
      <w:ins w:id="23" w:author="Gaurang Naik" w:date="2021-07-15T13:23:00Z">
        <w:r w:rsidR="00B06B1C">
          <w:rPr>
            <w:color w:val="000000" w:themeColor="text1"/>
          </w:rPr>
          <w:t xml:space="preserve"> (#6704)</w:t>
        </w:r>
      </w:ins>
      <w:ins w:id="24" w:author="Gaurang Naik" w:date="2021-07-15T13:22:00Z">
        <w:r w:rsidR="00B06B1C" w:rsidRPr="0095147A">
          <w:rPr>
            <w:color w:val="000000" w:themeColor="text1"/>
          </w:rPr>
          <w:t xml:space="preserve"> </w:t>
        </w:r>
      </w:ins>
      <w:r w:rsidRPr="0095147A">
        <w:rPr>
          <w:color w:val="000000" w:themeColor="text1"/>
        </w:rPr>
        <w:t xml:space="preserve">the link on which </w:t>
      </w:r>
      <w:ins w:id="25" w:author="Gaurang Naik" w:date="2021-07-09T21:48:00Z">
        <w:r w:rsidR="00C75ECA" w:rsidRPr="0095147A">
          <w:rPr>
            <w:color w:val="000000" w:themeColor="text1"/>
          </w:rPr>
          <w:t xml:space="preserve">the </w:t>
        </w:r>
      </w:ins>
      <w:ins w:id="26"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ins w:id="27" w:author="Gaurang Naik" w:date="2021-07-21T06:27:00Z">
        <w:r w:rsidR="008611A6">
          <w:rPr>
            <w:color w:val="000000" w:themeColor="text1"/>
          </w:rPr>
          <w:t>.</w:t>
        </w:r>
      </w:ins>
      <w:r w:rsidRPr="0095147A">
        <w:rPr>
          <w:color w:val="000000" w:themeColor="text1"/>
          <w:spacing w:val="-4"/>
        </w:rPr>
        <w:t xml:space="preserve"> </w:t>
      </w:r>
      <w:del w:id="28" w:author="Gaurang Naik" w:date="2021-07-21T06:27:00Z">
        <w:r w:rsidRPr="0095147A" w:rsidDel="008611A6">
          <w:rPr>
            <w:color w:val="000000" w:themeColor="text1"/>
          </w:rPr>
          <w:delText>and</w:delText>
        </w:r>
        <w:r w:rsidRPr="0095147A" w:rsidDel="008611A6">
          <w:rPr>
            <w:color w:val="000000" w:themeColor="text1"/>
            <w:spacing w:val="-4"/>
          </w:rPr>
          <w:delText xml:space="preserve"> </w:delText>
        </w:r>
      </w:del>
      <w:ins w:id="29" w:author="Gaurang Naik" w:date="2021-07-21T06:27:00Z">
        <w:r w:rsidR="008611A6">
          <w:rPr>
            <w:color w:val="000000" w:themeColor="text1"/>
            <w:spacing w:val="-4"/>
          </w:rPr>
          <w:t xml:space="preserve">The Common Info field </w:t>
        </w:r>
        <w:r w:rsidR="008611A6" w:rsidRPr="008611A6">
          <w:rPr>
            <w:color w:val="000000" w:themeColor="text1"/>
            <w:spacing w:val="-4"/>
            <w:highlight w:val="yellow"/>
          </w:rPr>
          <w:t>(#3)</w:t>
        </w:r>
        <w:r w:rsidR="008611A6">
          <w:rPr>
            <w:color w:val="000000" w:themeColor="text1"/>
            <w:spacing w:val="-4"/>
          </w:rPr>
          <w:t xml:space="preserve"> </w:t>
        </w:r>
      </w:ins>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30" w:name="9.4.2.295b.2_Basic_variant_Multi-Link_el"/>
      <w:bookmarkStart w:id="31" w:name="_bookmark96"/>
      <w:bookmarkEnd w:id="30"/>
      <w:bookmarkEnd w:id="31"/>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00E13BE4" w14:textId="53591FA6" w:rsidR="00695BDD" w:rsidRPr="0095147A" w:rsidRDefault="007E204F" w:rsidP="00307E15">
      <w:pPr>
        <w:pStyle w:val="BodyText0"/>
        <w:kinsoku w:val="0"/>
        <w:overflowPunct w:val="0"/>
        <w:spacing w:before="91"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revise Figure 9-788eh</w:t>
      </w:r>
      <w:r w:rsidRPr="00CE0DC0">
        <w:rPr>
          <w:b/>
          <w:bCs/>
          <w:i/>
          <w:iCs/>
          <w:color w:val="000000" w:themeColor="text1"/>
          <w:highlight w:val="yellow"/>
        </w:rPr>
        <w:t xml:space="preserve"> (</w:t>
      </w:r>
      <w:r>
        <w:rPr>
          <w:b/>
          <w:bCs/>
          <w:i/>
          <w:iCs/>
          <w:color w:val="000000" w:themeColor="text1"/>
          <w:highlight w:val="yellow"/>
        </w:rPr>
        <w:t>Presence Bitmap subfield of the Basic variant Multi-Link element</w:t>
      </w:r>
      <w:r w:rsidRPr="00CE0DC0">
        <w:rPr>
          <w:b/>
          <w:bCs/>
          <w:i/>
          <w:iCs/>
          <w:color w:val="000000" w:themeColor="text1"/>
          <w:highlight w:val="yellow"/>
        </w:rPr>
        <w:t>)</w:t>
      </w:r>
      <w:r>
        <w:rPr>
          <w:b/>
          <w:bCs/>
          <w:i/>
          <w:iCs/>
          <w:color w:val="000000" w:themeColor="text1"/>
          <w:highlight w:val="yellow"/>
        </w:rPr>
        <w:t xml:space="preserve"> and the text below the figure</w:t>
      </w:r>
      <w:r w:rsidRPr="00CE0DC0">
        <w:rPr>
          <w:b/>
          <w:bCs/>
          <w:i/>
          <w:iCs/>
          <w:color w:val="000000" w:themeColor="text1"/>
          <w:highlight w:val="yellow"/>
        </w:rPr>
        <w:t xml:space="preserve"> as shown below</w:t>
      </w:r>
      <w:r w:rsidR="00267EF6">
        <w:rPr>
          <w:b/>
          <w:bCs/>
          <w:i/>
          <w:iCs/>
          <w:color w:val="000000" w:themeColor="text1"/>
        </w:rPr>
        <w:t xml:space="preserve"> [CID 6704]</w:t>
      </w:r>
    </w:p>
    <w:p w14:paraId="7025C7BD" w14:textId="2836C394" w:rsidR="00695BDD" w:rsidRPr="0095147A" w:rsidRDefault="00695BDD" w:rsidP="00695BDD">
      <w:pPr>
        <w:pStyle w:val="BodyText0"/>
        <w:tabs>
          <w:tab w:val="left" w:pos="2422"/>
          <w:tab w:val="left" w:pos="3571"/>
          <w:tab w:val="left" w:pos="4872"/>
          <w:tab w:val="left" w:pos="6121"/>
          <w:tab w:val="left" w:pos="7222"/>
          <w:tab w:val="left" w:pos="7990"/>
          <w:tab w:val="left" w:pos="8560"/>
        </w:tabs>
        <w:kinsoku w:val="0"/>
        <w:overflowPunct w:val="0"/>
        <w:spacing w:before="94"/>
        <w:ind w:left="1322"/>
        <w:rPr>
          <w:rFonts w:ascii="Arial" w:hAnsi="Arial" w:cs="Arial"/>
          <w:color w:val="000000" w:themeColor="text1"/>
          <w:sz w:val="16"/>
          <w:szCs w:val="16"/>
        </w:rPr>
      </w:pPr>
      <w:r w:rsidRPr="0095147A">
        <w:rPr>
          <w:rFonts w:ascii="Arial" w:hAnsi="Arial" w:cs="Arial"/>
          <w:color w:val="000000" w:themeColor="text1"/>
          <w:sz w:val="16"/>
          <w:szCs w:val="16"/>
        </w:rPr>
        <w:t>B0</w:t>
      </w:r>
      <w:r w:rsidRPr="0095147A">
        <w:rPr>
          <w:rFonts w:ascii="Arial" w:hAnsi="Arial" w:cs="Arial"/>
          <w:color w:val="000000" w:themeColor="text1"/>
          <w:sz w:val="16"/>
          <w:szCs w:val="16"/>
        </w:rPr>
        <w:tab/>
      </w:r>
      <w:del w:id="32" w:author="Alfred Aster" w:date="2021-07-18T11:43:00Z">
        <w:r w:rsidRPr="0095147A" w:rsidDel="00CF473A">
          <w:rPr>
            <w:rFonts w:ascii="Arial" w:hAnsi="Arial" w:cs="Arial"/>
            <w:color w:val="000000" w:themeColor="text1"/>
            <w:sz w:val="16"/>
            <w:szCs w:val="16"/>
          </w:rPr>
          <w:delText>B1</w:delText>
        </w:r>
      </w:del>
      <w:r w:rsidR="00125853">
        <w:rPr>
          <w:rFonts w:ascii="Arial" w:hAnsi="Arial" w:cs="Arial"/>
          <w:color w:val="000000" w:themeColor="text1"/>
          <w:sz w:val="16"/>
          <w:szCs w:val="16"/>
        </w:rPr>
        <w:t xml:space="preserve">             </w:t>
      </w:r>
      <w:del w:id="33" w:author="Alfred Aster" w:date="2021-07-18T11:43:00Z">
        <w:r w:rsidRPr="0095147A" w:rsidDel="00CF473A">
          <w:rPr>
            <w:rFonts w:ascii="Arial" w:hAnsi="Arial" w:cs="Arial"/>
            <w:color w:val="000000" w:themeColor="text1"/>
            <w:sz w:val="16"/>
            <w:szCs w:val="16"/>
          </w:rPr>
          <w:delText>B2</w:delText>
        </w:r>
      </w:del>
      <w:ins w:id="34"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1</w:t>
        </w:r>
      </w:ins>
      <w:r w:rsidRPr="0095147A">
        <w:rPr>
          <w:rFonts w:ascii="Arial" w:hAnsi="Arial" w:cs="Arial"/>
          <w:color w:val="000000" w:themeColor="text1"/>
          <w:sz w:val="16"/>
          <w:szCs w:val="16"/>
        </w:rPr>
        <w:tab/>
      </w:r>
      <w:del w:id="35" w:author="Alfred Aster" w:date="2021-07-18T11:43:00Z">
        <w:r w:rsidRPr="0095147A" w:rsidDel="00CF473A">
          <w:rPr>
            <w:rFonts w:ascii="Arial" w:hAnsi="Arial" w:cs="Arial"/>
            <w:color w:val="000000" w:themeColor="text1"/>
            <w:sz w:val="16"/>
            <w:szCs w:val="16"/>
          </w:rPr>
          <w:delText>B3</w:delText>
        </w:r>
      </w:del>
      <w:ins w:id="36"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2</w:t>
        </w:r>
      </w:ins>
      <w:r w:rsidRPr="0095147A">
        <w:rPr>
          <w:rFonts w:ascii="Arial" w:hAnsi="Arial" w:cs="Arial"/>
          <w:color w:val="000000" w:themeColor="text1"/>
          <w:sz w:val="16"/>
          <w:szCs w:val="16"/>
        </w:rPr>
        <w:tab/>
      </w:r>
      <w:ins w:id="37" w:author="Alfred Aster" w:date="2021-07-18T11:43:00Z">
        <w:r w:rsidR="00CF473A">
          <w:rPr>
            <w:rFonts w:ascii="Arial" w:hAnsi="Arial" w:cs="Arial"/>
            <w:color w:val="000000" w:themeColor="text1"/>
            <w:sz w:val="16"/>
            <w:szCs w:val="16"/>
          </w:rPr>
          <w:t>B3</w:t>
        </w:r>
      </w:ins>
      <w:del w:id="38" w:author="Alfred Aster" w:date="2021-07-18T11:43:00Z">
        <w:r w:rsidRPr="0095147A" w:rsidDel="00CF473A">
          <w:rPr>
            <w:rFonts w:ascii="Arial" w:hAnsi="Arial" w:cs="Arial"/>
            <w:color w:val="000000" w:themeColor="text1"/>
            <w:sz w:val="16"/>
            <w:szCs w:val="16"/>
          </w:rPr>
          <w:delText>B4</w:delText>
        </w:r>
        <w:r w:rsidR="00B10BA0" w:rsidDel="00CF473A">
          <w:rPr>
            <w:rFonts w:ascii="Arial" w:hAnsi="Arial" w:cs="Arial"/>
            <w:color w:val="000000" w:themeColor="text1"/>
            <w:sz w:val="16"/>
            <w:szCs w:val="16"/>
          </w:rPr>
          <w:delText xml:space="preserve">   </w:delText>
        </w:r>
        <w:r w:rsidRPr="0095147A" w:rsidDel="00CF473A">
          <w:rPr>
            <w:rFonts w:ascii="Arial" w:hAnsi="Arial" w:cs="Arial"/>
            <w:color w:val="000000" w:themeColor="text1"/>
            <w:sz w:val="16"/>
            <w:szCs w:val="16"/>
          </w:rPr>
          <w:delText>B5</w:delText>
        </w:r>
      </w:del>
      <w:ins w:id="39"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4</w:t>
        </w:r>
      </w:ins>
      <w:del w:id="40" w:author="Alfred Aster" w:date="2021-07-18T11:43:00Z">
        <w:r w:rsidRPr="0095147A" w:rsidDel="00CF473A">
          <w:rPr>
            <w:rFonts w:ascii="Arial" w:hAnsi="Arial" w:cs="Arial"/>
            <w:color w:val="000000" w:themeColor="text1"/>
            <w:sz w:val="16"/>
            <w:szCs w:val="16"/>
          </w:rPr>
          <w:tab/>
        </w:r>
        <w:r w:rsidR="00B10BA0" w:rsidDel="00CF473A">
          <w:rPr>
            <w:rFonts w:ascii="Arial" w:hAnsi="Arial" w:cs="Arial"/>
            <w:color w:val="000000" w:themeColor="text1"/>
            <w:sz w:val="16"/>
            <w:szCs w:val="16"/>
          </w:rPr>
          <w:delText xml:space="preserve">  </w:delText>
        </w:r>
      </w:del>
      <w:r w:rsidR="00B10BA0">
        <w:rPr>
          <w:rFonts w:ascii="Arial" w:hAnsi="Arial" w:cs="Arial"/>
          <w:color w:val="000000" w:themeColor="text1"/>
          <w:sz w:val="16"/>
          <w:szCs w:val="16"/>
        </w:rPr>
        <w:t xml:space="preserve">    </w:t>
      </w:r>
      <w:r w:rsidRPr="0095147A">
        <w:rPr>
          <w:rFonts w:ascii="Arial" w:hAnsi="Arial" w:cs="Arial"/>
          <w:color w:val="000000" w:themeColor="text1"/>
          <w:sz w:val="16"/>
          <w:szCs w:val="16"/>
        </w:rPr>
        <w:t>B11</w:t>
      </w:r>
    </w:p>
    <w:p w14:paraId="746C8249" w14:textId="77777777" w:rsidR="00695BDD" w:rsidRPr="0095147A" w:rsidRDefault="00695BDD" w:rsidP="00695BDD">
      <w:pPr>
        <w:pStyle w:val="BodyText0"/>
        <w:kinsoku w:val="0"/>
        <w:overflowPunct w:val="0"/>
        <w:spacing w:before="3"/>
        <w:rPr>
          <w:rFonts w:ascii="Arial" w:hAnsi="Arial" w:cs="Arial"/>
          <w:color w:val="000000" w:themeColor="text1"/>
          <w:sz w:val="9"/>
          <w:szCs w:val="9"/>
        </w:rPr>
      </w:pPr>
    </w:p>
    <w:tbl>
      <w:tblPr>
        <w:tblW w:w="0" w:type="auto"/>
        <w:tblInd w:w="888" w:type="dxa"/>
        <w:tblLayout w:type="fixed"/>
        <w:tblCellMar>
          <w:left w:w="0" w:type="dxa"/>
          <w:right w:w="0" w:type="dxa"/>
        </w:tblCellMar>
        <w:tblLook w:val="0000" w:firstRow="0" w:lastRow="0" w:firstColumn="0" w:lastColumn="0" w:noHBand="0" w:noVBand="0"/>
      </w:tblPr>
      <w:tblGrid>
        <w:gridCol w:w="1100"/>
        <w:gridCol w:w="1200"/>
        <w:gridCol w:w="1399"/>
        <w:gridCol w:w="1100"/>
        <w:gridCol w:w="1100"/>
        <w:gridCol w:w="1099"/>
      </w:tblGrid>
      <w:tr w:rsidR="00B10BA0" w:rsidRPr="0095147A" w14:paraId="1BB11997" w14:textId="77777777" w:rsidTr="008D3174">
        <w:trPr>
          <w:trHeight w:val="1030"/>
        </w:trPr>
        <w:tc>
          <w:tcPr>
            <w:tcW w:w="1100" w:type="dxa"/>
            <w:tcBorders>
              <w:top w:val="single" w:sz="12" w:space="0" w:color="000000"/>
              <w:left w:val="single" w:sz="12" w:space="0" w:color="000000"/>
              <w:bottom w:val="single" w:sz="12" w:space="0" w:color="000000"/>
              <w:right w:val="single" w:sz="12" w:space="0" w:color="000000"/>
            </w:tcBorders>
          </w:tcPr>
          <w:p w14:paraId="2D02546C"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4D6D7CED" w14:textId="3B8A8BBD" w:rsidR="00B10BA0" w:rsidRPr="0095147A" w:rsidRDefault="00B10BA0" w:rsidP="008D3174">
            <w:pPr>
              <w:pStyle w:val="TableParagraph"/>
              <w:kinsoku w:val="0"/>
              <w:overflowPunct w:val="0"/>
              <w:spacing w:before="154" w:line="208" w:lineRule="auto"/>
              <w:ind w:left="272" w:right="110" w:hanging="130"/>
              <w:rPr>
                <w:rFonts w:ascii="Arial" w:hAnsi="Arial" w:cs="Arial"/>
                <w:color w:val="000000" w:themeColor="text1"/>
                <w:sz w:val="16"/>
                <w:szCs w:val="16"/>
              </w:rPr>
            </w:pPr>
            <w:ins w:id="41" w:author="Gaurang Naik" w:date="2021-07-09T21:40:00Z">
              <w:r w:rsidRPr="0095147A">
                <w:rPr>
                  <w:rFonts w:ascii="Arial" w:hAnsi="Arial" w:cs="Arial"/>
                  <w:color w:val="000000" w:themeColor="text1"/>
                  <w:spacing w:val="-1"/>
                  <w:sz w:val="16"/>
                  <w:szCs w:val="16"/>
                </w:rPr>
                <w:t>Tran</w:t>
              </w:r>
            </w:ins>
            <w:ins w:id="42" w:author="Gaurang Naik" w:date="2021-07-09T21:41:00Z">
              <w:r w:rsidRPr="0095147A">
                <w:rPr>
                  <w:rFonts w:ascii="Arial" w:hAnsi="Arial" w:cs="Arial"/>
                  <w:color w:val="000000" w:themeColor="text1"/>
                  <w:spacing w:val="-1"/>
                  <w:sz w:val="16"/>
                  <w:szCs w:val="16"/>
                </w:rPr>
                <w:t xml:space="preserve">smitting </w:t>
              </w:r>
            </w:ins>
            <w:r w:rsidRPr="0095147A">
              <w:rPr>
                <w:rFonts w:ascii="Arial" w:hAnsi="Arial" w:cs="Arial"/>
                <w:color w:val="000000" w:themeColor="text1"/>
                <w:spacing w:val="-1"/>
                <w:sz w:val="16"/>
                <w:szCs w:val="16"/>
              </w:rPr>
              <w:t xml:space="preserve">Link </w:t>
            </w:r>
            <w:del w:id="43" w:author="Gaurang Naik" w:date="2021-07-15T13:25:00Z">
              <w:r w:rsidRPr="0095147A" w:rsidDel="00B67BF6">
                <w:rPr>
                  <w:rFonts w:ascii="Arial" w:hAnsi="Arial" w:cs="Arial"/>
                  <w:color w:val="000000" w:themeColor="text1"/>
                  <w:spacing w:val="-1"/>
                  <w:sz w:val="16"/>
                  <w:szCs w:val="16"/>
                </w:rPr>
                <w:delText xml:space="preserve">ID </w:delText>
              </w:r>
            </w:del>
            <w:r w:rsidRPr="0095147A">
              <w:rPr>
                <w:rFonts w:ascii="Arial" w:hAnsi="Arial" w:cs="Arial"/>
                <w:color w:val="000000" w:themeColor="text1"/>
                <w:spacing w:val="-1"/>
                <w:sz w:val="16"/>
                <w:szCs w:val="16"/>
              </w:rPr>
              <w:t>Info</w:t>
            </w:r>
            <w:r w:rsidRPr="0095147A">
              <w:rPr>
                <w:rFonts w:ascii="Arial" w:hAnsi="Arial" w:cs="Arial"/>
                <w:color w:val="000000" w:themeColor="text1"/>
                <w:spacing w:val="-43"/>
                <w:sz w:val="16"/>
                <w:szCs w:val="16"/>
              </w:rPr>
              <w:t xml:space="preserve"> </w:t>
            </w:r>
            <w:r w:rsidRPr="0095147A">
              <w:rPr>
                <w:rFonts w:ascii="Arial" w:hAnsi="Arial" w:cs="Arial"/>
                <w:color w:val="000000" w:themeColor="text1"/>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Pr>
          <w:p w14:paraId="7C5E6F71" w14:textId="44709EF2" w:rsidR="00B10BA0" w:rsidRPr="0095147A" w:rsidDel="000809B2" w:rsidRDefault="00B10BA0" w:rsidP="008D3174">
            <w:pPr>
              <w:pStyle w:val="TableParagraph"/>
              <w:kinsoku w:val="0"/>
              <w:overflowPunct w:val="0"/>
              <w:spacing w:before="102" w:line="172" w:lineRule="exact"/>
              <w:ind w:left="138" w:right="114"/>
              <w:jc w:val="center"/>
              <w:rPr>
                <w:del w:id="44" w:author="Gaurang Naik" w:date="2021-07-15T13:25:00Z"/>
                <w:rFonts w:ascii="Arial" w:hAnsi="Arial" w:cs="Arial"/>
                <w:color w:val="000000" w:themeColor="text1"/>
                <w:sz w:val="16"/>
                <w:szCs w:val="16"/>
              </w:rPr>
            </w:pPr>
            <w:del w:id="45" w:author="Gaurang Naik" w:date="2021-07-15T13:25:00Z">
              <w:r w:rsidRPr="0095147A" w:rsidDel="000809B2">
                <w:rPr>
                  <w:rFonts w:ascii="Arial" w:hAnsi="Arial" w:cs="Arial"/>
                  <w:color w:val="000000" w:themeColor="text1"/>
                  <w:sz w:val="16"/>
                  <w:szCs w:val="16"/>
                </w:rPr>
                <w:delText>BSS</w:delText>
              </w:r>
            </w:del>
          </w:p>
          <w:p w14:paraId="4DE63464" w14:textId="4C4DF68E" w:rsidR="00B10BA0" w:rsidRPr="0095147A" w:rsidRDefault="00B10BA0" w:rsidP="008D3174">
            <w:pPr>
              <w:pStyle w:val="TableParagraph"/>
              <w:kinsoku w:val="0"/>
              <w:overflowPunct w:val="0"/>
              <w:spacing w:before="7" w:line="208" w:lineRule="auto"/>
              <w:ind w:left="140" w:right="114"/>
              <w:jc w:val="center"/>
              <w:rPr>
                <w:rFonts w:ascii="Arial" w:hAnsi="Arial" w:cs="Arial"/>
                <w:color w:val="000000" w:themeColor="text1"/>
                <w:sz w:val="16"/>
                <w:szCs w:val="16"/>
              </w:rPr>
            </w:pPr>
            <w:del w:id="46" w:author="Gaurang Naik" w:date="2021-07-15T13:25:00Z">
              <w:r w:rsidRPr="0095147A" w:rsidDel="000809B2">
                <w:rPr>
                  <w:rFonts w:ascii="Arial" w:hAnsi="Arial" w:cs="Arial"/>
                  <w:color w:val="000000" w:themeColor="text1"/>
                  <w:sz w:val="16"/>
                  <w:szCs w:val="16"/>
                </w:rPr>
                <w:delText>Parameters</w:delText>
              </w:r>
              <w:r w:rsidRPr="0095147A" w:rsidDel="000809B2">
                <w:rPr>
                  <w:rFonts w:ascii="Arial" w:hAnsi="Arial" w:cs="Arial"/>
                  <w:color w:val="000000" w:themeColor="text1"/>
                  <w:spacing w:val="-42"/>
                  <w:sz w:val="16"/>
                  <w:szCs w:val="16"/>
                </w:rPr>
                <w:delText xml:space="preserve"> </w:delText>
              </w:r>
              <w:r w:rsidRPr="0095147A" w:rsidDel="000809B2">
                <w:rPr>
                  <w:rFonts w:ascii="Arial" w:hAnsi="Arial" w:cs="Arial"/>
                  <w:color w:val="000000" w:themeColor="text1"/>
                  <w:sz w:val="16"/>
                  <w:szCs w:val="16"/>
                </w:rPr>
                <w:delText>Change</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Count</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Present</w:delText>
              </w:r>
            </w:del>
          </w:p>
        </w:tc>
        <w:tc>
          <w:tcPr>
            <w:tcW w:w="1399" w:type="dxa"/>
            <w:tcBorders>
              <w:top w:val="single" w:sz="12" w:space="0" w:color="000000"/>
              <w:left w:val="single" w:sz="12" w:space="0" w:color="000000"/>
              <w:bottom w:val="single" w:sz="12" w:space="0" w:color="000000"/>
              <w:right w:val="single" w:sz="12" w:space="0" w:color="000000"/>
            </w:tcBorders>
          </w:tcPr>
          <w:p w14:paraId="1374C15D" w14:textId="77777777" w:rsidR="00B10BA0" w:rsidRPr="0095147A" w:rsidRDefault="00B10BA0" w:rsidP="008D3174">
            <w:pPr>
              <w:pStyle w:val="TableParagraph"/>
              <w:kinsoku w:val="0"/>
              <w:overflowPunct w:val="0"/>
              <w:spacing w:before="121"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012AC8E2"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61692D23"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1AF589E9" w14:textId="77777777" w:rsidR="00B10BA0" w:rsidRPr="0095147A" w:rsidRDefault="00B10BA0" w:rsidP="008D3174">
            <w:pPr>
              <w:pStyle w:val="TableParagraph"/>
              <w:kinsoku w:val="0"/>
              <w:overflowPunct w:val="0"/>
              <w:spacing w:before="8" w:line="208" w:lineRule="auto"/>
              <w:ind w:left="113" w:right="86"/>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58B867B1"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356EC60C"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75B07E8B" w14:textId="77777777" w:rsidR="00B10BA0" w:rsidRPr="0095147A" w:rsidRDefault="00B10BA0" w:rsidP="008D3174">
            <w:pPr>
              <w:pStyle w:val="TableParagraph"/>
              <w:kinsoku w:val="0"/>
              <w:overflowPunct w:val="0"/>
              <w:spacing w:before="8" w:line="208" w:lineRule="auto"/>
              <w:ind w:left="113" w:right="84"/>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0EF37F94"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2E720597" w14:textId="77777777" w:rsidR="00B10BA0" w:rsidRPr="0095147A" w:rsidRDefault="00B10BA0" w:rsidP="008D3174">
            <w:pPr>
              <w:pStyle w:val="TableParagraph"/>
              <w:kinsoku w:val="0"/>
              <w:overflowPunct w:val="0"/>
              <w:spacing w:before="7"/>
              <w:rPr>
                <w:rFonts w:ascii="Arial" w:hAnsi="Arial" w:cs="Arial"/>
                <w:color w:val="000000" w:themeColor="text1"/>
                <w:sz w:val="18"/>
                <w:szCs w:val="18"/>
              </w:rPr>
            </w:pPr>
          </w:p>
          <w:p w14:paraId="674D4DDE" w14:textId="77777777" w:rsidR="00B10BA0" w:rsidRPr="0095147A" w:rsidRDefault="00B10BA0" w:rsidP="008D3174">
            <w:pPr>
              <w:pStyle w:val="TableParagraph"/>
              <w:kinsoku w:val="0"/>
              <w:overflowPunct w:val="0"/>
              <w:ind w:left="206"/>
              <w:rPr>
                <w:rFonts w:ascii="Arial" w:hAnsi="Arial" w:cs="Arial"/>
                <w:color w:val="000000" w:themeColor="text1"/>
                <w:sz w:val="16"/>
                <w:szCs w:val="16"/>
              </w:rPr>
            </w:pPr>
            <w:r w:rsidRPr="0095147A">
              <w:rPr>
                <w:rFonts w:ascii="Arial" w:hAnsi="Arial" w:cs="Arial"/>
                <w:color w:val="000000" w:themeColor="text1"/>
                <w:sz w:val="16"/>
                <w:szCs w:val="16"/>
              </w:rPr>
              <w:t>Reserved</w:t>
            </w:r>
          </w:p>
        </w:tc>
      </w:tr>
    </w:tbl>
    <w:p w14:paraId="742F6475" w14:textId="117A5ACE" w:rsidR="00695BDD" w:rsidRPr="0095147A" w:rsidRDefault="00695BDD" w:rsidP="00695BDD">
      <w:pPr>
        <w:pStyle w:val="BodyText0"/>
        <w:tabs>
          <w:tab w:val="left" w:pos="1375"/>
          <w:tab w:val="left" w:pos="2475"/>
          <w:tab w:val="left" w:pos="3625"/>
          <w:tab w:val="left" w:pos="4925"/>
          <w:tab w:val="left" w:pos="6175"/>
          <w:tab w:val="left" w:pos="7274"/>
          <w:tab w:val="right" w:pos="8464"/>
        </w:tabs>
        <w:kinsoku w:val="0"/>
        <w:overflowPunct w:val="0"/>
        <w:spacing w:before="99"/>
        <w:ind w:left="43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7" w:author="Gaurang Naik" w:date="2021-07-15T13:25:00Z">
        <w:r w:rsidRPr="0095147A" w:rsidDel="000809B2">
          <w:rPr>
            <w:rFonts w:ascii="Arial" w:hAnsi="Arial" w:cs="Arial"/>
            <w:color w:val="000000" w:themeColor="text1"/>
            <w:sz w:val="16"/>
            <w:szCs w:val="16"/>
          </w:rPr>
          <w:delText>1</w:delText>
        </w:r>
      </w:del>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8" w:author="Gaurang Naik" w:date="2021-07-15T13:25:00Z">
        <w:r w:rsidR="00A647E8" w:rsidDel="000809B2">
          <w:rPr>
            <w:rFonts w:ascii="Arial" w:hAnsi="Arial" w:cs="Arial"/>
            <w:color w:val="000000" w:themeColor="text1"/>
            <w:sz w:val="16"/>
            <w:szCs w:val="16"/>
          </w:rPr>
          <w:delText>7</w:delText>
        </w:r>
      </w:del>
      <w:ins w:id="49" w:author="Gaurang Naik" w:date="2021-07-15T13:25:00Z">
        <w:r w:rsidR="000809B2">
          <w:rPr>
            <w:rFonts w:ascii="Arial" w:hAnsi="Arial" w:cs="Arial"/>
            <w:color w:val="000000" w:themeColor="text1"/>
            <w:sz w:val="16"/>
            <w:szCs w:val="16"/>
          </w:rPr>
          <w:t>8</w:t>
        </w:r>
      </w:ins>
      <w:r w:rsidRPr="0095147A">
        <w:rPr>
          <w:rFonts w:ascii="Arial" w:hAnsi="Arial" w:cs="Arial"/>
          <w:color w:val="000000" w:themeColor="text1"/>
          <w:sz w:val="16"/>
          <w:szCs w:val="16"/>
        </w:rPr>
        <w:tab/>
      </w:r>
    </w:p>
    <w:p w14:paraId="592DDBF5" w14:textId="1A813A2C" w:rsidR="00695BDD" w:rsidRPr="0095147A" w:rsidRDefault="00695BDD" w:rsidP="00695BDD">
      <w:pPr>
        <w:pStyle w:val="BodyText0"/>
        <w:kinsoku w:val="0"/>
        <w:overflowPunct w:val="0"/>
        <w:spacing w:before="185" w:line="249" w:lineRule="auto"/>
        <w:ind w:left="2396" w:hanging="1833"/>
        <w:rPr>
          <w:rFonts w:ascii="Arial" w:hAnsi="Arial" w:cs="Arial"/>
          <w:b/>
          <w:bCs/>
          <w:color w:val="000000" w:themeColor="text1"/>
        </w:rPr>
      </w:pPr>
      <w:bookmarkStart w:id="50" w:name="_bookmark97"/>
      <w:bookmarkEnd w:id="50"/>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9-788eh—Presence</w:t>
      </w:r>
      <w:r w:rsidRPr="0095147A">
        <w:rPr>
          <w:rFonts w:ascii="Arial" w:hAnsi="Arial" w:cs="Arial"/>
          <w:b/>
          <w:bCs/>
          <w:color w:val="000000" w:themeColor="text1"/>
          <w:spacing w:val="-4"/>
        </w:rPr>
        <w:t xml:space="preserve"> </w:t>
      </w:r>
      <w:r w:rsidRPr="0095147A">
        <w:rPr>
          <w:rFonts w:ascii="Arial" w:hAnsi="Arial" w:cs="Arial"/>
          <w:b/>
          <w:bCs/>
          <w:color w:val="000000" w:themeColor="text1"/>
        </w:rPr>
        <w:t>Bitmap</w:t>
      </w:r>
      <w:r w:rsidRPr="0095147A">
        <w:rPr>
          <w:rFonts w:ascii="Arial" w:hAnsi="Arial" w:cs="Arial"/>
          <w:b/>
          <w:bCs/>
          <w:color w:val="000000" w:themeColor="text1"/>
          <w:spacing w:val="-4"/>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5"/>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5"/>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51" w:author="Gaurang Naik" w:date="2021-07-13T12:28:00Z">
        <w:r w:rsidR="005B7BC6" w:rsidRPr="0095147A" w:rsidDel="005B7BC6">
          <w:rPr>
            <w:rFonts w:ascii="Arial" w:hAnsi="Arial" w:cs="Arial"/>
            <w:b/>
            <w:bCs/>
            <w:color w:val="000000" w:themeColor="text1"/>
            <w:u w:val="thick"/>
          </w:rPr>
          <w:t xml:space="preserve"> </w:t>
        </w:r>
      </w:ins>
      <w:bookmarkStart w:id="52" w:name="_Hlk76759322"/>
      <w:ins w:id="53" w:author="Gaurang Naik" w:date="2021-07-09T21:41:00Z">
        <w:r w:rsidR="004A2055" w:rsidRPr="0095147A">
          <w:rPr>
            <w:rFonts w:ascii="Arial" w:hAnsi="Arial" w:cs="Arial"/>
            <w:b/>
            <w:bCs/>
            <w:color w:val="000000" w:themeColor="text1"/>
            <w:u w:val="thick"/>
          </w:rPr>
          <w:t>(#6704)</w:t>
        </w:r>
      </w:ins>
      <w:bookmarkEnd w:id="52"/>
    </w:p>
    <w:p w14:paraId="0CB637FC" w14:textId="48A4B281" w:rsidR="00695BDD" w:rsidRPr="0095147A" w:rsidRDefault="00695BDD" w:rsidP="00307E15">
      <w:pPr>
        <w:pStyle w:val="BodyText0"/>
        <w:kinsoku w:val="0"/>
        <w:overflowPunct w:val="0"/>
        <w:spacing w:line="249" w:lineRule="auto"/>
        <w:ind w:right="459"/>
        <w:jc w:val="both"/>
        <w:rPr>
          <w:color w:val="000000" w:themeColor="text1"/>
        </w:rPr>
      </w:pPr>
      <w:r w:rsidRPr="0095147A">
        <w:rPr>
          <w:color w:val="000000" w:themeColor="text1"/>
        </w:rPr>
        <w:t>The</w:t>
      </w:r>
      <w:r w:rsidRPr="0095147A">
        <w:rPr>
          <w:color w:val="000000" w:themeColor="text1"/>
          <w:spacing w:val="-5"/>
        </w:rPr>
        <w:t xml:space="preserve"> </w:t>
      </w:r>
      <w:ins w:id="54" w:author="Gaurang Naik" w:date="2021-07-09T21:41:00Z">
        <w:r w:rsidR="004A2055" w:rsidRPr="0095147A">
          <w:rPr>
            <w:color w:val="000000" w:themeColor="text1"/>
            <w:spacing w:val="-5"/>
          </w:rPr>
          <w:t xml:space="preserve">Transmitting </w:t>
        </w:r>
      </w:ins>
      <w:r w:rsidRPr="0095147A">
        <w:rPr>
          <w:color w:val="000000" w:themeColor="text1"/>
        </w:rPr>
        <w:t>Link</w:t>
      </w:r>
      <w:r w:rsidRPr="0095147A">
        <w:rPr>
          <w:color w:val="000000" w:themeColor="text1"/>
          <w:spacing w:val="-5"/>
        </w:rPr>
        <w:t xml:space="preserve"> </w:t>
      </w:r>
      <w:del w:id="55" w:author="Gaurang Naik" w:date="2021-07-15T13:24:00Z">
        <w:r w:rsidR="00BC025A" w:rsidDel="00BC025A">
          <w:rPr>
            <w:color w:val="000000" w:themeColor="text1"/>
            <w:spacing w:val="-5"/>
          </w:rPr>
          <w:delText xml:space="preserve">ID </w:delText>
        </w:r>
      </w:del>
      <w:r w:rsidRPr="0095147A">
        <w:rPr>
          <w:color w:val="000000" w:themeColor="text1"/>
        </w:rPr>
        <w:t>Info</w:t>
      </w:r>
      <w:r w:rsidRPr="0095147A">
        <w:rPr>
          <w:color w:val="000000" w:themeColor="text1"/>
          <w:spacing w:val="-4"/>
        </w:rPr>
        <w:t xml:space="preserve"> </w:t>
      </w:r>
      <w:r w:rsidRPr="0095147A">
        <w:rPr>
          <w:color w:val="000000" w:themeColor="text1"/>
        </w:rPr>
        <w:t>Present</w:t>
      </w:r>
      <w:r w:rsidRPr="0095147A">
        <w:rPr>
          <w:color w:val="000000" w:themeColor="text1"/>
          <w:spacing w:val="-5"/>
        </w:rPr>
        <w:t xml:space="preserve"> </w:t>
      </w:r>
      <w:ins w:id="56" w:author="Gaurang Naik" w:date="2021-07-09T21:41:00Z">
        <w:r w:rsidR="004A2055" w:rsidRPr="0095147A">
          <w:rPr>
            <w:color w:val="000000" w:themeColor="text1"/>
            <w:spacing w:val="-5"/>
            <w:u w:val="thick"/>
            <w:lang w:val="en-US"/>
          </w:rPr>
          <w:t xml:space="preserve">(#6704) </w:t>
        </w:r>
      </w:ins>
      <w:r w:rsidRPr="0095147A">
        <w:rPr>
          <w:color w:val="000000" w:themeColor="text1"/>
        </w:rPr>
        <w:t>subfield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5"/>
        </w:rPr>
        <w:t xml:space="preserve"> </w:t>
      </w:r>
      <w:r w:rsidRPr="0095147A">
        <w:rPr>
          <w:color w:val="000000" w:themeColor="text1"/>
        </w:rPr>
        <w:t>1</w:t>
      </w:r>
      <w:r w:rsidRPr="0095147A">
        <w:rPr>
          <w:color w:val="000000" w:themeColor="text1"/>
          <w:spacing w:val="-4"/>
        </w:rPr>
        <w:t xml:space="preserve"> </w:t>
      </w:r>
      <w:r w:rsidRPr="0095147A">
        <w:rPr>
          <w:color w:val="000000" w:themeColor="text1"/>
        </w:rPr>
        <w:t>if</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ins w:id="57" w:author="Gaurang Naik" w:date="2021-07-09T21:49:00Z">
        <w:r w:rsidR="00416893" w:rsidRPr="0095147A">
          <w:rPr>
            <w:color w:val="000000" w:themeColor="text1"/>
            <w:spacing w:val="-5"/>
          </w:rPr>
          <w:t xml:space="preserve">Transmitting </w:t>
        </w:r>
      </w:ins>
      <w:r w:rsidRPr="0095147A">
        <w:rPr>
          <w:color w:val="000000" w:themeColor="text1"/>
        </w:rPr>
        <w:t>Link</w:t>
      </w:r>
      <w:r w:rsidRPr="0095147A">
        <w:rPr>
          <w:color w:val="000000" w:themeColor="text1"/>
          <w:spacing w:val="-4"/>
        </w:rPr>
        <w:t xml:space="preserve"> </w:t>
      </w:r>
      <w:del w:id="58" w:author="Gaurang Naik" w:date="2021-07-15T13:24:00Z">
        <w:r w:rsidRPr="0095147A" w:rsidDel="00BC025A">
          <w:rPr>
            <w:color w:val="000000" w:themeColor="text1"/>
          </w:rPr>
          <w:delText>ID</w:delText>
        </w:r>
        <w:r w:rsidRPr="0095147A" w:rsidDel="00BC025A">
          <w:rPr>
            <w:color w:val="000000" w:themeColor="text1"/>
            <w:spacing w:val="-5"/>
          </w:rPr>
          <w:delText xml:space="preserve"> </w:delText>
        </w:r>
      </w:del>
      <w:r w:rsidRPr="0095147A">
        <w:rPr>
          <w:color w:val="000000" w:themeColor="text1"/>
        </w:rPr>
        <w:t>Info</w:t>
      </w:r>
      <w:r w:rsidRPr="0095147A">
        <w:rPr>
          <w:color w:val="000000" w:themeColor="text1"/>
          <w:spacing w:val="-4"/>
        </w:rPr>
        <w:t xml:space="preserve"> </w:t>
      </w:r>
      <w:ins w:id="59" w:author="Gaurang Naik" w:date="2021-07-09T21:49:00Z">
        <w:r w:rsidR="00995D58" w:rsidRPr="0095147A">
          <w:rPr>
            <w:color w:val="000000" w:themeColor="text1"/>
          </w:rPr>
          <w:t>(#6704)</w:t>
        </w:r>
        <w:r w:rsidR="00995D58" w:rsidRPr="0095147A">
          <w:rPr>
            <w:color w:val="000000" w:themeColor="text1"/>
            <w:spacing w:val="-4"/>
          </w:rPr>
          <w:t xml:space="preserve"> </w:t>
        </w:r>
      </w:ins>
      <w:r w:rsidRPr="0095147A">
        <w:rPr>
          <w:color w:val="000000" w:themeColor="text1"/>
        </w:rPr>
        <w:t>subfield</w:t>
      </w:r>
      <w:r w:rsidRPr="0095147A">
        <w:rPr>
          <w:color w:val="000000" w:themeColor="text1"/>
          <w:spacing w:val="-5"/>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Common</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8"/>
        </w:rPr>
        <w:t xml:space="preserve"> </w:t>
      </w:r>
      <w:ins w:id="60" w:author="Gaurang Naik" w:date="2021-07-09T16:18:00Z">
        <w:r w:rsidR="00176D5E" w:rsidRPr="0095147A">
          <w:rPr>
            <w:color w:val="000000" w:themeColor="text1"/>
            <w:spacing w:val="-48"/>
          </w:rPr>
          <w:t xml:space="preserve"> </w:t>
        </w:r>
      </w:ins>
      <w:r w:rsidRPr="0095147A">
        <w:rPr>
          <w:color w:val="000000" w:themeColor="text1"/>
        </w:rPr>
        <w:t>Otherwise,</w:t>
      </w:r>
      <w:r w:rsidRPr="0095147A">
        <w:rPr>
          <w:color w:val="000000" w:themeColor="text1"/>
          <w:spacing w:val="-1"/>
        </w:rPr>
        <w:t xml:space="preserve"> </w:t>
      </w:r>
      <w:r w:rsidRPr="0095147A">
        <w:rPr>
          <w:color w:val="000000" w:themeColor="text1"/>
        </w:rPr>
        <w:t xml:space="preserve">the </w:t>
      </w:r>
      <w:ins w:id="61" w:author="Gaurang Naik" w:date="2021-07-09T21:49:00Z">
        <w:r w:rsidR="00995D58" w:rsidRPr="0095147A">
          <w:rPr>
            <w:color w:val="000000" w:themeColor="text1"/>
          </w:rPr>
          <w:t xml:space="preserve">Transmitting </w:t>
        </w:r>
      </w:ins>
      <w:r w:rsidRPr="0095147A">
        <w:rPr>
          <w:color w:val="000000" w:themeColor="text1"/>
        </w:rPr>
        <w:t xml:space="preserve">Link </w:t>
      </w:r>
      <w:del w:id="62" w:author="Gaurang Naik" w:date="2021-07-15T13:24:00Z">
        <w:r w:rsidRPr="0095147A" w:rsidDel="00BC025A">
          <w:rPr>
            <w:color w:val="000000" w:themeColor="text1"/>
          </w:rPr>
          <w:delText xml:space="preserve">ID </w:delText>
        </w:r>
      </w:del>
      <w:r w:rsidRPr="0095147A">
        <w:rPr>
          <w:color w:val="000000" w:themeColor="text1"/>
        </w:rPr>
        <w:t xml:space="preserve">Info </w:t>
      </w:r>
      <w:ins w:id="63" w:author="Gaurang Naik" w:date="2021-07-15T13:24:00Z">
        <w:r w:rsidR="00BC025A" w:rsidRPr="0095147A">
          <w:rPr>
            <w:color w:val="000000" w:themeColor="text1"/>
          </w:rPr>
          <w:t>(#6704)</w:t>
        </w:r>
        <w:r w:rsidR="00BC025A">
          <w:rPr>
            <w:color w:val="000000" w:themeColor="text1"/>
          </w:rPr>
          <w:t xml:space="preserve"> </w:t>
        </w:r>
      </w:ins>
      <w:r w:rsidRPr="0095147A">
        <w:rPr>
          <w:color w:val="000000" w:themeColor="text1"/>
        </w:rPr>
        <w:t>Present subfield is</w:t>
      </w:r>
      <w:r w:rsidRPr="0095147A">
        <w:rPr>
          <w:color w:val="000000" w:themeColor="text1"/>
          <w:spacing w:val="-2"/>
        </w:rPr>
        <w:t xml:space="preserve"> </w:t>
      </w:r>
      <w:r w:rsidRPr="0095147A">
        <w:rPr>
          <w:color w:val="000000" w:themeColor="text1"/>
        </w:rPr>
        <w:t>set to 0.</w:t>
      </w:r>
    </w:p>
    <w:p w14:paraId="0440674A" w14:textId="5ED135AC" w:rsidR="00695BDD" w:rsidDel="00446DC1" w:rsidRDefault="00695BDD" w:rsidP="00307E15">
      <w:pPr>
        <w:pStyle w:val="BodyText0"/>
        <w:kinsoku w:val="0"/>
        <w:overflowPunct w:val="0"/>
        <w:spacing w:line="249" w:lineRule="auto"/>
        <w:ind w:right="457"/>
        <w:jc w:val="both"/>
        <w:rPr>
          <w:del w:id="64" w:author="Gaurang Naik" w:date="2021-07-15T13:24:00Z"/>
          <w:color w:val="000000" w:themeColor="text1"/>
        </w:rPr>
      </w:pPr>
      <w:del w:id="65" w:author="Gaurang Naik" w:date="2021-07-15T13:24:00Z">
        <w:r w:rsidRPr="0095147A" w:rsidDel="00446DC1">
          <w:rPr>
            <w:color w:val="000000" w:themeColor="text1"/>
          </w:rPr>
          <w:delText>The BSS Parameters Change Count Present subfield is set to 1 if the BSS Parameters Change Count</w:delText>
        </w:r>
        <w:r w:rsidRPr="0095147A" w:rsidDel="00446DC1">
          <w:rPr>
            <w:color w:val="000000" w:themeColor="text1"/>
            <w:spacing w:val="-48"/>
          </w:rPr>
          <w:delText xml:space="preserve"> </w:delText>
        </w:r>
        <w:r w:rsidRPr="0095147A" w:rsidDel="00446DC1">
          <w:rPr>
            <w:color w:val="000000" w:themeColor="text1"/>
          </w:rPr>
          <w:delText>subfield</w:delText>
        </w:r>
        <w:r w:rsidRPr="0095147A" w:rsidDel="00446DC1">
          <w:rPr>
            <w:color w:val="000000" w:themeColor="text1"/>
            <w:spacing w:val="-6"/>
          </w:rPr>
          <w:delText xml:space="preserve"> </w:delText>
        </w:r>
        <w:r w:rsidRPr="0095147A" w:rsidDel="00446DC1">
          <w:rPr>
            <w:color w:val="000000" w:themeColor="text1"/>
          </w:rPr>
          <w:delText>is</w:delText>
        </w:r>
        <w:r w:rsidRPr="0095147A" w:rsidDel="00446DC1">
          <w:rPr>
            <w:color w:val="000000" w:themeColor="text1"/>
            <w:spacing w:val="-6"/>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in</w:delText>
        </w:r>
        <w:r w:rsidRPr="0095147A" w:rsidDel="00446DC1">
          <w:rPr>
            <w:color w:val="000000" w:themeColor="text1"/>
            <w:spacing w:val="-5"/>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Common</w:delText>
        </w:r>
        <w:r w:rsidRPr="0095147A" w:rsidDel="00446DC1">
          <w:rPr>
            <w:color w:val="000000" w:themeColor="text1"/>
            <w:spacing w:val="-4"/>
          </w:rPr>
          <w:delText xml:space="preserve"> </w:delText>
        </w:r>
        <w:r w:rsidRPr="0095147A" w:rsidDel="00446DC1">
          <w:rPr>
            <w:color w:val="000000" w:themeColor="text1"/>
          </w:rPr>
          <w:delText>Info</w:delText>
        </w:r>
        <w:r w:rsidRPr="0095147A" w:rsidDel="00446DC1">
          <w:rPr>
            <w:color w:val="000000" w:themeColor="text1"/>
            <w:spacing w:val="-6"/>
          </w:rPr>
          <w:delText xml:space="preserve"> </w:delText>
        </w:r>
        <w:r w:rsidRPr="0095147A" w:rsidDel="00446DC1">
          <w:rPr>
            <w:color w:val="000000" w:themeColor="text1"/>
          </w:rPr>
          <w:delText>field.</w:delText>
        </w:r>
        <w:r w:rsidRPr="0095147A" w:rsidDel="00446DC1">
          <w:rPr>
            <w:color w:val="000000" w:themeColor="text1"/>
            <w:spacing w:val="-6"/>
          </w:rPr>
          <w:delText xml:space="preserve"> </w:delText>
        </w:r>
        <w:r w:rsidRPr="0095147A" w:rsidDel="00446DC1">
          <w:rPr>
            <w:color w:val="000000" w:themeColor="text1"/>
          </w:rPr>
          <w:delText>Otherwise,</w:delText>
        </w:r>
        <w:r w:rsidRPr="0095147A" w:rsidDel="00446DC1">
          <w:rPr>
            <w:color w:val="000000" w:themeColor="text1"/>
            <w:spacing w:val="-4"/>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BSS</w:delText>
        </w:r>
        <w:r w:rsidRPr="0095147A" w:rsidDel="00446DC1">
          <w:rPr>
            <w:color w:val="000000" w:themeColor="text1"/>
            <w:spacing w:val="-5"/>
          </w:rPr>
          <w:delText xml:space="preserve"> </w:delText>
        </w:r>
        <w:r w:rsidRPr="0095147A" w:rsidDel="00446DC1">
          <w:rPr>
            <w:color w:val="000000" w:themeColor="text1"/>
          </w:rPr>
          <w:delText>Parameters</w:delText>
        </w:r>
        <w:r w:rsidRPr="0095147A" w:rsidDel="00446DC1">
          <w:rPr>
            <w:color w:val="000000" w:themeColor="text1"/>
            <w:spacing w:val="-4"/>
          </w:rPr>
          <w:delText xml:space="preserve"> </w:delText>
        </w:r>
        <w:r w:rsidRPr="0095147A" w:rsidDel="00446DC1">
          <w:rPr>
            <w:color w:val="000000" w:themeColor="text1"/>
          </w:rPr>
          <w:delText>Change</w:delText>
        </w:r>
        <w:r w:rsidRPr="0095147A" w:rsidDel="00446DC1">
          <w:rPr>
            <w:color w:val="000000" w:themeColor="text1"/>
            <w:spacing w:val="-5"/>
          </w:rPr>
          <w:delText xml:space="preserve"> </w:delText>
        </w:r>
        <w:r w:rsidRPr="0095147A" w:rsidDel="00446DC1">
          <w:rPr>
            <w:color w:val="000000" w:themeColor="text1"/>
          </w:rPr>
          <w:delText>Count</w:delText>
        </w:r>
        <w:r w:rsidRPr="0095147A" w:rsidDel="00446DC1">
          <w:rPr>
            <w:color w:val="000000" w:themeColor="text1"/>
            <w:spacing w:val="-5"/>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subfield</w:delText>
        </w:r>
        <w:r w:rsidRPr="0095147A" w:rsidDel="00446DC1">
          <w:rPr>
            <w:color w:val="000000" w:themeColor="text1"/>
            <w:spacing w:val="-48"/>
          </w:rPr>
          <w:delText xml:space="preserve"> </w:delText>
        </w:r>
        <w:r w:rsidRPr="0095147A" w:rsidDel="00446DC1">
          <w:rPr>
            <w:color w:val="000000" w:themeColor="text1"/>
          </w:rPr>
          <w:delText>is</w:delText>
        </w:r>
        <w:r w:rsidRPr="0095147A" w:rsidDel="00446DC1">
          <w:rPr>
            <w:color w:val="000000" w:themeColor="text1"/>
            <w:spacing w:val="-1"/>
          </w:rPr>
          <w:delText xml:space="preserve"> </w:delText>
        </w:r>
        <w:r w:rsidRPr="0095147A" w:rsidDel="00446DC1">
          <w:rPr>
            <w:color w:val="000000" w:themeColor="text1"/>
          </w:rPr>
          <w:delText>set to 0.</w:delText>
        </w:r>
      </w:del>
      <w:ins w:id="66" w:author="Gaurang Naik" w:date="2021-07-19T11:03:00Z">
        <w:r w:rsidR="008E7CB7">
          <w:rPr>
            <w:color w:val="000000" w:themeColor="text1"/>
          </w:rPr>
          <w:t xml:space="preserve"> (#6704)</w:t>
        </w:r>
      </w:ins>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 xml:space="preserve">TGbe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67" w:author="Gaurang Naik" w:date="2021-07-09T16:21:00Z">
        <w:r w:rsidR="00F238CE" w:rsidRPr="0095147A">
          <w:rPr>
            <w:color w:val="000000" w:themeColor="text1"/>
          </w:rPr>
          <w:t xml:space="preserve"> </w:t>
        </w:r>
      </w:ins>
      <w:r w:rsidRPr="0095147A">
        <w:rPr>
          <w:color w:val="000000" w:themeColor="text1"/>
        </w:rPr>
        <w:t>1</w:t>
      </w:r>
      <w:ins w:id="68" w:author="Gaurang Naik" w:date="2021-07-09T16:21:00Z">
        <w:r w:rsidR="00F238CE" w:rsidRPr="0095147A">
          <w:rPr>
            <w:color w:val="000000" w:themeColor="text1"/>
          </w:rPr>
          <w:t>(#</w:t>
        </w:r>
      </w:ins>
      <w:ins w:id="69" w:author="Gaurang Naik" w:date="2021-07-09T16:22:00Z">
        <w:r w:rsidR="0031525E" w:rsidRPr="0095147A">
          <w:rPr>
            <w:color w:val="000000" w:themeColor="text1"/>
          </w:rPr>
          <w:t>4815</w:t>
        </w:r>
      </w:ins>
      <w:ins w:id="70" w:author="Gaurang Naik" w:date="2021-07-09T16:21:00Z">
        <w:r w:rsidR="00F238CE" w:rsidRPr="0095147A">
          <w:rPr>
            <w:color w:val="000000" w:themeColor="text1"/>
          </w:rPr>
          <w:t>)</w:t>
        </w:r>
      </w:ins>
      <w:r w:rsidRPr="0095147A">
        <w:rPr>
          <w:color w:val="000000" w:themeColor="text1"/>
        </w:rPr>
        <w:t xml:space="preserve"> </w:t>
      </w:r>
      <w:del w:id="71" w:author="Gaurang Naik" w:date="2021-07-09T16:24:00Z">
        <w:r w:rsidRPr="0095147A" w:rsidDel="00A72E8E">
          <w:rPr>
            <w:color w:val="000000" w:themeColor="text1"/>
          </w:rPr>
          <w:delText xml:space="preserve">in </w:delText>
        </w:r>
      </w:del>
      <w:ins w:id="72"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73" w:author="Gaurang Naik" w:date="2021-07-09T16:26:00Z">
        <w:r w:rsidR="0015459C" w:rsidRPr="0095147A">
          <w:rPr>
            <w:color w:val="000000" w:themeColor="text1"/>
          </w:rPr>
          <w:t>sub</w:t>
        </w:r>
      </w:ins>
      <w:r w:rsidRPr="0095147A">
        <w:rPr>
          <w:color w:val="000000" w:themeColor="text1"/>
        </w:rPr>
        <w:t xml:space="preserve">field </w:t>
      </w:r>
      <w:ins w:id="74"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1A8421F7" w14:textId="23F85485" w:rsidR="00695BDD" w:rsidRPr="0095147A" w:rsidRDefault="00F06FFB" w:rsidP="00307E15">
      <w:pPr>
        <w:pStyle w:val="BodyText0"/>
        <w:kinsoku w:val="0"/>
        <w:overflowPunct w:val="0"/>
        <w:spacing w:line="249" w:lineRule="auto"/>
        <w:ind w:right="457"/>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w:t>
      </w:r>
      <w:r w:rsidRPr="00F06FFB">
        <w:rPr>
          <w:b/>
          <w:bCs/>
          <w:i/>
          <w:iCs/>
          <w:color w:val="000000" w:themeColor="text1"/>
          <w:highlight w:val="yellow"/>
          <w:lang w:val="en-US"/>
        </w:rPr>
        <w:t>ease revise Figure 9-788ei as shown below:</w:t>
      </w:r>
      <w:r>
        <w:rPr>
          <w:b/>
          <w:bCs/>
          <w:i/>
          <w:iCs/>
          <w:color w:val="000000" w:themeColor="text1"/>
          <w:lang w:val="en-US"/>
        </w:rPr>
        <w:t xml:space="preserve"> [CID 6704]</w:t>
      </w:r>
    </w:p>
    <w:p w14:paraId="5A17B22F" w14:textId="77777777" w:rsidR="00695BDD" w:rsidRPr="0095147A" w:rsidRDefault="00695BDD" w:rsidP="00695BDD">
      <w:pPr>
        <w:pStyle w:val="BodyText0"/>
        <w:kinsoku w:val="0"/>
        <w:overflowPunct w:val="0"/>
        <w:spacing w:before="2" w:after="1"/>
        <w:rPr>
          <w:color w:val="000000" w:themeColor="text1"/>
          <w:sz w:val="21"/>
          <w:szCs w:val="21"/>
        </w:rPr>
      </w:pPr>
    </w:p>
    <w:tbl>
      <w:tblPr>
        <w:tblW w:w="0" w:type="auto"/>
        <w:tblInd w:w="1238" w:type="dxa"/>
        <w:tblLayout w:type="fixed"/>
        <w:tblCellMar>
          <w:left w:w="0" w:type="dxa"/>
          <w:right w:w="0" w:type="dxa"/>
        </w:tblCellMar>
        <w:tblLook w:val="0000" w:firstRow="0" w:lastRow="0" w:firstColumn="0" w:lastColumn="0" w:noHBand="0" w:noVBand="0"/>
      </w:tblPr>
      <w:tblGrid>
        <w:gridCol w:w="1200"/>
        <w:gridCol w:w="1200"/>
        <w:gridCol w:w="1400"/>
        <w:gridCol w:w="1399"/>
        <w:gridCol w:w="1200"/>
        <w:gridCol w:w="1200"/>
      </w:tblGrid>
      <w:tr w:rsidR="0095147A" w:rsidRPr="0095147A" w14:paraId="6E626513" w14:textId="77777777" w:rsidTr="008D3174">
        <w:trPr>
          <w:trHeight w:val="870"/>
        </w:trPr>
        <w:tc>
          <w:tcPr>
            <w:tcW w:w="1200" w:type="dxa"/>
            <w:tcBorders>
              <w:top w:val="single" w:sz="12" w:space="0" w:color="000000"/>
              <w:left w:val="single" w:sz="12" w:space="0" w:color="000000"/>
              <w:bottom w:val="single" w:sz="12" w:space="0" w:color="000000"/>
              <w:right w:val="single" w:sz="12" w:space="0" w:color="000000"/>
            </w:tcBorders>
          </w:tcPr>
          <w:p w14:paraId="5A1B8A6B" w14:textId="77777777" w:rsidR="00695BDD" w:rsidRPr="0095147A" w:rsidRDefault="00695BDD" w:rsidP="008D3174">
            <w:pPr>
              <w:pStyle w:val="TableParagraph"/>
              <w:kinsoku w:val="0"/>
              <w:overflowPunct w:val="0"/>
              <w:spacing w:before="7"/>
              <w:rPr>
                <w:color w:val="000000" w:themeColor="text1"/>
                <w:sz w:val="22"/>
                <w:szCs w:val="22"/>
              </w:rPr>
            </w:pPr>
          </w:p>
          <w:p w14:paraId="6D9A0070" w14:textId="77777777" w:rsidR="00695BDD" w:rsidRPr="0095147A" w:rsidRDefault="00695BDD" w:rsidP="008D3174">
            <w:pPr>
              <w:pStyle w:val="TableParagraph"/>
              <w:kinsoku w:val="0"/>
              <w:overflowPunct w:val="0"/>
              <w:spacing w:line="172" w:lineRule="exact"/>
              <w:ind w:left="228"/>
              <w:rPr>
                <w:rFonts w:ascii="Arial" w:hAnsi="Arial" w:cs="Arial"/>
                <w:color w:val="000000" w:themeColor="text1"/>
                <w:sz w:val="16"/>
                <w:szCs w:val="16"/>
              </w:rPr>
            </w:pPr>
            <w:r w:rsidRPr="0095147A">
              <w:rPr>
                <w:rFonts w:ascii="Arial" w:hAnsi="Arial" w:cs="Arial"/>
                <w:color w:val="000000" w:themeColor="text1"/>
                <w:sz w:val="16"/>
                <w:szCs w:val="16"/>
              </w:rPr>
              <w:t>MLD</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MAC</w:t>
            </w:r>
          </w:p>
          <w:p w14:paraId="480FB329" w14:textId="77777777" w:rsidR="00695BDD" w:rsidRPr="0095147A" w:rsidRDefault="00695BDD" w:rsidP="008D3174">
            <w:pPr>
              <w:pStyle w:val="TableParagraph"/>
              <w:kinsoku w:val="0"/>
              <w:overflowPunct w:val="0"/>
              <w:spacing w:line="172" w:lineRule="exact"/>
              <w:ind w:left="303"/>
              <w:rPr>
                <w:rFonts w:ascii="Arial" w:hAnsi="Arial" w:cs="Arial"/>
                <w:color w:val="000000" w:themeColor="text1"/>
                <w:sz w:val="16"/>
                <w:szCs w:val="16"/>
              </w:rPr>
            </w:pPr>
            <w:r w:rsidRPr="0095147A">
              <w:rPr>
                <w:rFonts w:ascii="Arial" w:hAnsi="Arial" w:cs="Arial"/>
                <w:color w:val="000000" w:themeColor="text1"/>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1D590A15" w14:textId="77777777" w:rsidR="00695BDD" w:rsidRPr="0095147A" w:rsidRDefault="00695BDD" w:rsidP="008D3174">
            <w:pPr>
              <w:pStyle w:val="TableParagraph"/>
              <w:kinsoku w:val="0"/>
              <w:overflowPunct w:val="0"/>
              <w:rPr>
                <w:color w:val="000000" w:themeColor="text1"/>
                <w:sz w:val="18"/>
                <w:szCs w:val="18"/>
              </w:rPr>
            </w:pPr>
          </w:p>
          <w:p w14:paraId="7BE48777" w14:textId="20C22E69" w:rsidR="00695BDD" w:rsidRPr="0095147A" w:rsidRDefault="00203E2A" w:rsidP="008D3174">
            <w:pPr>
              <w:pStyle w:val="TableParagraph"/>
              <w:kinsoku w:val="0"/>
              <w:overflowPunct w:val="0"/>
              <w:spacing w:before="133"/>
              <w:ind w:left="192"/>
              <w:rPr>
                <w:rFonts w:ascii="Arial" w:hAnsi="Arial" w:cs="Arial"/>
                <w:color w:val="000000" w:themeColor="text1"/>
                <w:sz w:val="16"/>
                <w:szCs w:val="16"/>
              </w:rPr>
            </w:pPr>
            <w:ins w:id="75" w:author="Gaurang Naik" w:date="2021-07-09T21:42:00Z">
              <w:r w:rsidRPr="0095147A">
                <w:rPr>
                  <w:rFonts w:ascii="Arial" w:hAnsi="Arial" w:cs="Arial"/>
                  <w:color w:val="000000" w:themeColor="text1"/>
                  <w:sz w:val="16"/>
                  <w:szCs w:val="16"/>
                </w:rPr>
                <w:t xml:space="preserve">Transmitting </w:t>
              </w:r>
            </w:ins>
            <w:r w:rsidR="00695BDD" w:rsidRPr="0095147A">
              <w:rPr>
                <w:rFonts w:ascii="Arial" w:hAnsi="Arial" w:cs="Arial"/>
                <w:color w:val="000000" w:themeColor="text1"/>
                <w:sz w:val="16"/>
                <w:szCs w:val="16"/>
              </w:rPr>
              <w:t>Link</w:t>
            </w:r>
            <w:r w:rsidR="00695BDD" w:rsidRPr="0095147A">
              <w:rPr>
                <w:rFonts w:ascii="Arial" w:hAnsi="Arial" w:cs="Arial"/>
                <w:color w:val="000000" w:themeColor="text1"/>
                <w:spacing w:val="-2"/>
                <w:sz w:val="16"/>
                <w:szCs w:val="16"/>
              </w:rPr>
              <w:t xml:space="preserve"> </w:t>
            </w:r>
            <w:del w:id="76" w:author="Gaurang Naik" w:date="2021-07-15T13:25:00Z">
              <w:r w:rsidR="00695BDD" w:rsidRPr="0095147A" w:rsidDel="00446DC1">
                <w:rPr>
                  <w:rFonts w:ascii="Arial" w:hAnsi="Arial" w:cs="Arial"/>
                  <w:color w:val="000000" w:themeColor="text1"/>
                  <w:sz w:val="16"/>
                  <w:szCs w:val="16"/>
                </w:rPr>
                <w:delText xml:space="preserve">ID </w:delText>
              </w:r>
            </w:del>
            <w:r w:rsidR="00695BDD" w:rsidRPr="0095147A">
              <w:rPr>
                <w:rFonts w:ascii="Arial" w:hAnsi="Arial" w:cs="Arial"/>
                <w:color w:val="000000" w:themeColor="text1"/>
                <w:sz w:val="16"/>
                <w:szCs w:val="16"/>
              </w:rPr>
              <w:t>Info</w:t>
            </w:r>
          </w:p>
        </w:tc>
        <w:tc>
          <w:tcPr>
            <w:tcW w:w="1400" w:type="dxa"/>
            <w:tcBorders>
              <w:top w:val="single" w:sz="12" w:space="0" w:color="000000"/>
              <w:left w:val="single" w:sz="12" w:space="0" w:color="000000"/>
              <w:bottom w:val="single" w:sz="12" w:space="0" w:color="000000"/>
              <w:right w:val="single" w:sz="12" w:space="0" w:color="000000"/>
            </w:tcBorders>
          </w:tcPr>
          <w:p w14:paraId="092DD725" w14:textId="77777777" w:rsidR="00695BDD" w:rsidRPr="0095147A" w:rsidRDefault="00695BDD" w:rsidP="008D3174">
            <w:pPr>
              <w:pStyle w:val="TableParagraph"/>
              <w:kinsoku w:val="0"/>
              <w:overflowPunct w:val="0"/>
              <w:spacing w:before="8"/>
              <w:rPr>
                <w:color w:val="000000" w:themeColor="text1"/>
                <w:sz w:val="15"/>
                <w:szCs w:val="15"/>
              </w:rPr>
            </w:pPr>
          </w:p>
          <w:p w14:paraId="3EA3641C" w14:textId="4659B12D" w:rsidR="00695BDD" w:rsidRPr="0095147A" w:rsidDel="005534C4" w:rsidRDefault="00695BDD" w:rsidP="008D3174">
            <w:pPr>
              <w:pStyle w:val="TableParagraph"/>
              <w:kinsoku w:val="0"/>
              <w:overflowPunct w:val="0"/>
              <w:spacing w:line="172" w:lineRule="exact"/>
              <w:ind w:left="516" w:right="492"/>
              <w:jc w:val="center"/>
              <w:rPr>
                <w:del w:id="77" w:author="Gaurang Naik" w:date="2021-07-15T14:06:00Z"/>
                <w:rFonts w:ascii="Arial" w:hAnsi="Arial" w:cs="Arial"/>
                <w:color w:val="000000" w:themeColor="text1"/>
                <w:sz w:val="16"/>
                <w:szCs w:val="16"/>
              </w:rPr>
            </w:pPr>
            <w:del w:id="78" w:author="Gaurang Naik" w:date="2021-07-15T14:06:00Z">
              <w:r w:rsidRPr="0095147A" w:rsidDel="005534C4">
                <w:rPr>
                  <w:rFonts w:ascii="Arial" w:hAnsi="Arial" w:cs="Arial"/>
                  <w:color w:val="000000" w:themeColor="text1"/>
                  <w:sz w:val="16"/>
                  <w:szCs w:val="16"/>
                </w:rPr>
                <w:delText>BSS</w:delText>
              </w:r>
            </w:del>
          </w:p>
          <w:p w14:paraId="1D444C75" w14:textId="6B37AE9F" w:rsidR="00695BDD" w:rsidRPr="0095147A" w:rsidRDefault="00695BDD" w:rsidP="008D3174">
            <w:pPr>
              <w:pStyle w:val="TableParagraph"/>
              <w:kinsoku w:val="0"/>
              <w:overflowPunct w:val="0"/>
              <w:spacing w:before="8" w:line="208" w:lineRule="auto"/>
              <w:ind w:left="181" w:right="155" w:hanging="1"/>
              <w:jc w:val="center"/>
              <w:rPr>
                <w:rFonts w:ascii="Arial" w:hAnsi="Arial" w:cs="Arial"/>
                <w:color w:val="000000" w:themeColor="text1"/>
                <w:sz w:val="16"/>
                <w:szCs w:val="16"/>
              </w:rPr>
            </w:pPr>
            <w:del w:id="79" w:author="Gaurang Naik" w:date="2021-07-15T14:06:00Z">
              <w:r w:rsidRPr="0095147A" w:rsidDel="005534C4">
                <w:rPr>
                  <w:rFonts w:ascii="Arial" w:hAnsi="Arial" w:cs="Arial"/>
                  <w:color w:val="000000" w:themeColor="text1"/>
                  <w:sz w:val="16"/>
                  <w:szCs w:val="16"/>
                </w:rPr>
                <w:delText>Parameters</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Change</w:delText>
              </w:r>
              <w:r w:rsidRPr="0095147A" w:rsidDel="005534C4">
                <w:rPr>
                  <w:rFonts w:ascii="Arial" w:hAnsi="Arial" w:cs="Arial"/>
                  <w:color w:val="000000" w:themeColor="text1"/>
                  <w:spacing w:val="-9"/>
                  <w:sz w:val="16"/>
                  <w:szCs w:val="16"/>
                </w:rPr>
                <w:delText xml:space="preserve"> </w:delText>
              </w:r>
              <w:r w:rsidRPr="0095147A" w:rsidDel="005534C4">
                <w:rPr>
                  <w:rFonts w:ascii="Arial" w:hAnsi="Arial" w:cs="Arial"/>
                  <w:color w:val="000000" w:themeColor="text1"/>
                  <w:sz w:val="16"/>
                  <w:szCs w:val="16"/>
                </w:rPr>
                <w:delText>Count</w:delText>
              </w:r>
            </w:del>
          </w:p>
        </w:tc>
        <w:tc>
          <w:tcPr>
            <w:tcW w:w="1399" w:type="dxa"/>
            <w:tcBorders>
              <w:top w:val="single" w:sz="12" w:space="0" w:color="000000"/>
              <w:left w:val="single" w:sz="12" w:space="0" w:color="000000"/>
              <w:bottom w:val="single" w:sz="12" w:space="0" w:color="000000"/>
              <w:right w:val="single" w:sz="12" w:space="0" w:color="000000"/>
            </w:tcBorders>
          </w:tcPr>
          <w:p w14:paraId="6035E684" w14:textId="77777777" w:rsidR="00695BDD" w:rsidRPr="0095147A" w:rsidRDefault="00695BDD" w:rsidP="008D3174">
            <w:pPr>
              <w:pStyle w:val="TableParagraph"/>
              <w:kinsoku w:val="0"/>
              <w:overflowPunct w:val="0"/>
              <w:spacing w:before="120"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p>
        </w:tc>
        <w:tc>
          <w:tcPr>
            <w:tcW w:w="1200" w:type="dxa"/>
            <w:tcBorders>
              <w:top w:val="single" w:sz="12" w:space="0" w:color="000000"/>
              <w:left w:val="single" w:sz="12" w:space="0" w:color="000000"/>
              <w:bottom w:val="single" w:sz="12" w:space="0" w:color="000000"/>
              <w:right w:val="single" w:sz="12" w:space="0" w:color="000000"/>
            </w:tcBorders>
          </w:tcPr>
          <w:p w14:paraId="0ED930C5" w14:textId="77777777" w:rsidR="00695BDD" w:rsidRPr="0095147A" w:rsidRDefault="00695BDD" w:rsidP="008D3174">
            <w:pPr>
              <w:pStyle w:val="TableParagraph"/>
              <w:kinsoku w:val="0"/>
              <w:overflowPunct w:val="0"/>
              <w:spacing w:before="7"/>
              <w:rPr>
                <w:color w:val="000000" w:themeColor="text1"/>
                <w:sz w:val="22"/>
                <w:szCs w:val="22"/>
              </w:rPr>
            </w:pPr>
          </w:p>
          <w:p w14:paraId="3D30AEBD"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0FAC52D8"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c>
          <w:tcPr>
            <w:tcW w:w="1200" w:type="dxa"/>
            <w:tcBorders>
              <w:top w:val="single" w:sz="12" w:space="0" w:color="000000"/>
              <w:left w:val="single" w:sz="12" w:space="0" w:color="000000"/>
              <w:bottom w:val="single" w:sz="12" w:space="0" w:color="000000"/>
              <w:right w:val="single" w:sz="12" w:space="0" w:color="000000"/>
            </w:tcBorders>
          </w:tcPr>
          <w:p w14:paraId="60F2D533" w14:textId="77777777" w:rsidR="00695BDD" w:rsidRPr="0095147A" w:rsidRDefault="00695BDD" w:rsidP="008D3174">
            <w:pPr>
              <w:pStyle w:val="TableParagraph"/>
              <w:kinsoku w:val="0"/>
              <w:overflowPunct w:val="0"/>
              <w:spacing w:before="7"/>
              <w:rPr>
                <w:color w:val="000000" w:themeColor="text1"/>
                <w:sz w:val="22"/>
                <w:szCs w:val="22"/>
              </w:rPr>
            </w:pPr>
          </w:p>
          <w:p w14:paraId="5EE9F039" w14:textId="77777777" w:rsidR="00695BDD" w:rsidRPr="0095147A" w:rsidRDefault="00695BDD" w:rsidP="008D3174">
            <w:pPr>
              <w:pStyle w:val="TableParagraph"/>
              <w:kinsoku w:val="0"/>
              <w:overflowPunct w:val="0"/>
              <w:spacing w:line="172" w:lineRule="exact"/>
              <w:ind w:left="140" w:right="114"/>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4FB1ADB9"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r>
    </w:tbl>
    <w:p w14:paraId="4FCC860F" w14:textId="0C6D7EB2" w:rsidR="00695BDD" w:rsidRPr="0095147A" w:rsidRDefault="00695BDD" w:rsidP="00695BDD">
      <w:pPr>
        <w:pStyle w:val="BodyText0"/>
        <w:tabs>
          <w:tab w:val="left" w:pos="1616"/>
          <w:tab w:val="left" w:pos="2816"/>
          <w:tab w:val="left" w:pos="4116"/>
          <w:tab w:val="left" w:pos="5516"/>
          <w:tab w:val="left" w:pos="6816"/>
          <w:tab w:val="left" w:pos="8015"/>
        </w:tabs>
        <w:kinsoku w:val="0"/>
        <w:overflowPunct w:val="0"/>
        <w:spacing w:before="98"/>
        <w:ind w:left="587"/>
        <w:rPr>
          <w:rFonts w:ascii="Arial" w:hAnsi="Arial" w:cs="Arial"/>
          <w:color w:val="000000" w:themeColor="text1"/>
          <w:sz w:val="16"/>
          <w:szCs w:val="16"/>
        </w:rPr>
      </w:pP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r>
      <w:r w:rsidR="00402EC3">
        <w:rPr>
          <w:rFonts w:ascii="Arial" w:hAnsi="Arial" w:cs="Arial"/>
          <w:color w:val="000000" w:themeColor="text1"/>
          <w:sz w:val="16"/>
          <w:szCs w:val="16"/>
        </w:rPr>
        <w:t xml:space="preserve">  </w:t>
      </w:r>
      <w:r w:rsidRPr="0095147A">
        <w:rPr>
          <w:rFonts w:ascii="Arial" w:hAnsi="Arial" w:cs="Arial"/>
          <w:color w:val="000000" w:themeColor="text1"/>
          <w:sz w:val="16"/>
          <w:szCs w:val="16"/>
        </w:rPr>
        <w:t>6</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 xml:space="preserve">or </w:t>
      </w:r>
      <w:del w:id="80" w:author="Gaurang Naik" w:date="2021-07-19T12:41:00Z">
        <w:r w:rsidRPr="0095147A" w:rsidDel="0090704C">
          <w:rPr>
            <w:rFonts w:ascii="Arial" w:hAnsi="Arial" w:cs="Arial"/>
            <w:color w:val="000000" w:themeColor="text1"/>
            <w:sz w:val="16"/>
            <w:szCs w:val="16"/>
          </w:rPr>
          <w:delText>1</w:delText>
        </w:r>
      </w:del>
      <w:ins w:id="81" w:author="Gaurang Naik" w:date="2021-07-19T12:41:00Z">
        <w:r w:rsidR="0090704C">
          <w:rPr>
            <w:rFonts w:ascii="Arial" w:hAnsi="Arial" w:cs="Arial"/>
            <w:color w:val="000000" w:themeColor="text1"/>
            <w:sz w:val="16"/>
            <w:szCs w:val="16"/>
          </w:rPr>
          <w:t>2</w:t>
        </w:r>
      </w:ins>
      <w:r w:rsidRPr="0095147A">
        <w:rPr>
          <w:rFonts w:ascii="Arial" w:hAnsi="Arial" w:cs="Arial"/>
          <w:color w:val="000000" w:themeColor="text1"/>
          <w:sz w:val="16"/>
          <w:szCs w:val="16"/>
        </w:rPr>
        <w:tab/>
      </w:r>
      <w:del w:id="82" w:author="Gaurang Naik" w:date="2021-07-15T14:06:00Z">
        <w:r w:rsidRPr="0095147A" w:rsidDel="005534C4">
          <w:rPr>
            <w:rFonts w:ascii="Arial" w:hAnsi="Arial" w:cs="Arial"/>
            <w:color w:val="000000" w:themeColor="text1"/>
            <w:sz w:val="16"/>
            <w:szCs w:val="16"/>
          </w:rPr>
          <w:delText>0</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or</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1</w:delText>
        </w:r>
      </w:del>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2"/>
          <w:sz w:val="16"/>
          <w:szCs w:val="16"/>
        </w:rPr>
        <w:t xml:space="preserve"> </w:t>
      </w:r>
      <w:r w:rsidRPr="0095147A">
        <w:rPr>
          <w:rFonts w:ascii="Arial" w:hAnsi="Arial" w:cs="Arial"/>
          <w:color w:val="000000" w:themeColor="text1"/>
          <w:sz w:val="16"/>
          <w:szCs w:val="16"/>
        </w:rPr>
        <w:t>or 2</w:t>
      </w:r>
    </w:p>
    <w:p w14:paraId="743FC689" w14:textId="77777777" w:rsidR="00695BDD" w:rsidRPr="0095147A" w:rsidRDefault="00695BDD" w:rsidP="00695BDD">
      <w:pPr>
        <w:pStyle w:val="BodyText0"/>
        <w:kinsoku w:val="0"/>
        <w:overflowPunct w:val="0"/>
        <w:spacing w:before="1"/>
        <w:rPr>
          <w:rFonts w:ascii="Arial" w:hAnsi="Arial" w:cs="Arial"/>
          <w:color w:val="000000" w:themeColor="text1"/>
          <w:sz w:val="16"/>
          <w:szCs w:val="16"/>
        </w:rPr>
      </w:pPr>
    </w:p>
    <w:p w14:paraId="4DB074D9" w14:textId="3B5075AF" w:rsidR="00695BDD" w:rsidRPr="0095147A" w:rsidRDefault="00695BDD" w:rsidP="003A7F11">
      <w:pPr>
        <w:pStyle w:val="BodyText0"/>
        <w:kinsoku w:val="0"/>
        <w:overflowPunct w:val="0"/>
        <w:spacing w:line="249" w:lineRule="auto"/>
        <w:ind w:left="2051" w:hanging="1110"/>
        <w:jc w:val="center"/>
        <w:rPr>
          <w:rFonts w:ascii="Arial" w:hAnsi="Arial" w:cs="Arial"/>
          <w:b/>
          <w:bCs/>
          <w:color w:val="000000" w:themeColor="text1"/>
        </w:rPr>
      </w:pPr>
      <w:bookmarkStart w:id="83" w:name="_bookmark98"/>
      <w:bookmarkEnd w:id="83"/>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9-788ei—Common</w:t>
      </w:r>
      <w:r w:rsidRPr="0095147A">
        <w:rPr>
          <w:rFonts w:ascii="Arial" w:hAnsi="Arial" w:cs="Arial"/>
          <w:b/>
          <w:bCs/>
          <w:color w:val="000000" w:themeColor="text1"/>
          <w:spacing w:val="-3"/>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4"/>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4"/>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4"/>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w:t>
      </w:r>
      <w:r w:rsidRPr="0095147A">
        <w:rPr>
          <w:rFonts w:ascii="Arial" w:hAnsi="Arial" w:cs="Arial"/>
          <w:b/>
          <w:bCs/>
          <w:color w:val="000000" w:themeColor="text1"/>
          <w:spacing w:val="-52"/>
        </w:rPr>
        <w:t xml:space="preserve"> </w:t>
      </w:r>
      <w:r w:rsidRPr="0095147A">
        <w:rPr>
          <w:rFonts w:ascii="Arial" w:hAnsi="Arial" w:cs="Arial"/>
          <w:b/>
          <w:bCs/>
          <w:color w:val="000000" w:themeColor="text1"/>
        </w:rPr>
        <w:t>mat</w:t>
      </w:r>
      <w:ins w:id="84" w:author="Gaurang Naik" w:date="2021-07-15T13:25:00Z">
        <w:r w:rsidR="00446DC1">
          <w:rPr>
            <w:rFonts w:ascii="Arial" w:hAnsi="Arial" w:cs="Arial"/>
            <w:b/>
            <w:bCs/>
            <w:color w:val="000000" w:themeColor="text1"/>
          </w:rPr>
          <w:t xml:space="preserve"> (#6704)</w:t>
        </w:r>
      </w:ins>
    </w:p>
    <w:p w14:paraId="01366531" w14:textId="2C44BB1B" w:rsidR="007F0482" w:rsidRPr="009B00EC" w:rsidRDefault="007F0482" w:rsidP="00307E15">
      <w:pPr>
        <w:pStyle w:val="BodyText0"/>
        <w:kinsoku w:val="0"/>
        <w:overflowPunct w:val="0"/>
        <w:spacing w:before="91"/>
        <w:rPr>
          <w:ins w:id="85" w:author="Gaurang Naik" w:date="2021-07-09T19:23:00Z"/>
          <w:b/>
          <w:bCs/>
          <w:i/>
          <w:iCs/>
          <w:color w:val="000000" w:themeColor="text1"/>
          <w:lang w:val="en-US"/>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86" w:author="Gaurang Naik" w:date="2021-07-09T19:23:00Z"/>
          <w:color w:val="000000" w:themeColor="text1"/>
        </w:rPr>
      </w:pPr>
      <w:del w:id="87"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88"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89"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00171EB4" w:rsidR="001C54DB" w:rsidRDefault="001C54DB" w:rsidP="00307E15">
      <w:pPr>
        <w:pStyle w:val="BodyText0"/>
        <w:kinsoku w:val="0"/>
        <w:overflowPunct w:val="0"/>
        <w:spacing w:line="249" w:lineRule="auto"/>
        <w:ind w:right="453"/>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6704</w:t>
      </w:r>
      <w:r w:rsidR="00344422">
        <w:rPr>
          <w:b/>
          <w:bCs/>
          <w:i/>
          <w:iCs/>
          <w:color w:val="000000" w:themeColor="text1"/>
          <w:lang w:val="en-US"/>
        </w:rPr>
        <w:t>, #1</w:t>
      </w:r>
      <w:r>
        <w:rPr>
          <w:b/>
          <w:bCs/>
          <w:i/>
          <w:iCs/>
          <w:color w:val="000000" w:themeColor="text1"/>
          <w:lang w:val="en-US"/>
        </w:rPr>
        <w:t>]</w:t>
      </w:r>
    </w:p>
    <w:p w14:paraId="46E5CC20" w14:textId="368126F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w:t>
      </w:r>
      <w:ins w:id="90" w:author="Gaurang Naik" w:date="2021-07-09T21:42:00Z">
        <w:r w:rsidR="00203E2A" w:rsidRPr="0095147A">
          <w:rPr>
            <w:color w:val="000000" w:themeColor="text1"/>
          </w:rPr>
          <w:t xml:space="preserve">Transmitting </w:t>
        </w:r>
      </w:ins>
      <w:r w:rsidRPr="0095147A">
        <w:rPr>
          <w:color w:val="000000" w:themeColor="text1"/>
        </w:rPr>
        <w:t xml:space="preserve">Link </w:t>
      </w:r>
      <w:del w:id="91" w:author="Gaurang Naik" w:date="2021-07-15T13:26:00Z">
        <w:r w:rsidRPr="0095147A" w:rsidDel="006A5A2A">
          <w:rPr>
            <w:color w:val="000000" w:themeColor="text1"/>
          </w:rPr>
          <w:delText xml:space="preserve">ID </w:delText>
        </w:r>
      </w:del>
      <w:r w:rsidRPr="0095147A">
        <w:rPr>
          <w:color w:val="000000" w:themeColor="text1"/>
        </w:rPr>
        <w:t xml:space="preserve">Info </w:t>
      </w:r>
      <w:ins w:id="92" w:author="Gaurang Naik" w:date="2021-07-09T21:42:00Z">
        <w:r w:rsidR="00203E2A" w:rsidRPr="0095147A">
          <w:rPr>
            <w:color w:val="000000" w:themeColor="text1"/>
            <w:spacing w:val="-5"/>
            <w:u w:val="thick"/>
            <w:lang w:val="en-US"/>
          </w:rPr>
          <w:t xml:space="preserve">(#6704) </w:t>
        </w:r>
      </w:ins>
      <w:r w:rsidRPr="0095147A">
        <w:rPr>
          <w:color w:val="000000" w:themeColor="text1"/>
        </w:rPr>
        <w:t xml:space="preserve">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Figure 9-788ej (</w:t>
      </w:r>
      <w:ins w:id="93" w:author="Gaurang Naik" w:date="2021-07-09T21:43:00Z">
        <w:r w:rsidR="004E70D5" w:rsidRPr="0095147A">
          <w:rPr>
            <w:color w:val="000000" w:themeColor="text1"/>
          </w:rPr>
          <w:t xml:space="preserve">Transmitting </w:t>
        </w:r>
      </w:ins>
      <w:r w:rsidRPr="0095147A">
        <w:rPr>
          <w:color w:val="000000" w:themeColor="text1"/>
        </w:rPr>
        <w:t xml:space="preserve">Link </w:t>
      </w:r>
      <w:del w:id="94" w:author="Gaurang Naik" w:date="2021-07-15T14:05:00Z">
        <w:r w:rsidRPr="0095147A" w:rsidDel="007A2F06">
          <w:rPr>
            <w:color w:val="000000" w:themeColor="text1"/>
          </w:rPr>
          <w:delText xml:space="preserve">ID info </w:delText>
        </w:r>
      </w:del>
      <w:ins w:id="95" w:author="Gaurang Naik" w:date="2021-07-15T14:05:00Z">
        <w:r w:rsidR="007A2F06">
          <w:rPr>
            <w:color w:val="000000" w:themeColor="text1"/>
          </w:rPr>
          <w:t>I</w:t>
        </w:r>
        <w:r w:rsidR="007A2F06" w:rsidRPr="0095147A">
          <w:rPr>
            <w:color w:val="000000" w:themeColor="text1"/>
          </w:rPr>
          <w:t xml:space="preserve">nfo </w:t>
        </w:r>
      </w:ins>
      <w:r w:rsidRPr="0095147A">
        <w:rPr>
          <w:color w:val="000000" w:themeColor="text1"/>
        </w:rPr>
        <w:t>subfield format)</w:t>
      </w:r>
      <w:r w:rsidRPr="0095147A">
        <w:rPr>
          <w:color w:val="000000" w:themeColor="text1"/>
        </w:rPr>
        <w:fldChar w:fldCharType="end"/>
      </w:r>
      <w:ins w:id="96" w:author="Gaurang Naik" w:date="2021-07-09T19:36:00Z">
        <w:r w:rsidR="00253D6C" w:rsidRPr="0095147A">
          <w:rPr>
            <w:color w:val="000000" w:themeColor="text1"/>
          </w:rPr>
          <w:t xml:space="preserve"> (#6</w:t>
        </w:r>
      </w:ins>
      <w:ins w:id="97" w:author="Gaurang Naik" w:date="2021-07-09T21:43:00Z">
        <w:r w:rsidR="004E70D5" w:rsidRPr="0095147A">
          <w:rPr>
            <w:color w:val="000000" w:themeColor="text1"/>
          </w:rPr>
          <w:t>704</w:t>
        </w:r>
      </w:ins>
      <w:ins w:id="98" w:author="Gaurang Naik" w:date="2021-07-09T19:36:00Z">
        <w:r w:rsidR="00253D6C" w:rsidRPr="0095147A">
          <w:rPr>
            <w:color w:val="000000" w:themeColor="text1"/>
          </w:rPr>
          <w:t>)</w:t>
        </w:r>
      </w:ins>
      <w:r w:rsidRPr="0095147A">
        <w:rPr>
          <w:color w:val="000000" w:themeColor="text1"/>
        </w:rPr>
        <w:t xml:space="preserve">. </w:t>
      </w:r>
      <w:del w:id="99" w:author="Gaurang Naik" w:date="2021-07-15T13:31:00Z">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del>
      <w:del w:id="100" w:author="Gaurang Naik" w:date="2021-07-15T13:30:00Z">
        <w:r w:rsidRPr="0095147A" w:rsidDel="00274F15">
          <w:rPr>
            <w:color w:val="000000" w:themeColor="text1"/>
          </w:rPr>
          <w:delText>ID</w:delText>
        </w:r>
        <w:r w:rsidRPr="0095147A" w:rsidDel="00274F15">
          <w:rPr>
            <w:color w:val="000000" w:themeColor="text1"/>
            <w:spacing w:val="-5"/>
          </w:rPr>
          <w:delText xml:space="preserve"> </w:delText>
        </w:r>
      </w:del>
      <w:del w:id="101" w:author="Gaurang Naik" w:date="2021-07-15T13:31:00Z">
        <w:r w:rsidR="00274F15" w:rsidDel="003A2984">
          <w:rPr>
            <w:color w:val="000000" w:themeColor="text1"/>
            <w:spacing w:val="-5"/>
          </w:rPr>
          <w:delText>Info</w:delText>
        </w:r>
        <w:r w:rsidRPr="0095147A" w:rsidDel="003A2984">
          <w:rPr>
            <w:color w:val="000000" w:themeColor="text1"/>
          </w:rPr>
          <w:delText>subfield</w:delText>
        </w:r>
        <w:r w:rsidRPr="0095147A" w:rsidDel="003A2984">
          <w:rPr>
            <w:color w:val="000000" w:themeColor="text1"/>
            <w:spacing w:val="-6"/>
          </w:rPr>
          <w:delText xml:space="preserve"> </w:delText>
        </w:r>
        <w:r w:rsidRPr="0095147A" w:rsidDel="003A2984">
          <w:rPr>
            <w:color w:val="000000" w:themeColor="text1"/>
          </w:rPr>
          <w:delText>indicates</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r w:rsidRPr="0095147A" w:rsidDel="003A2984">
          <w:rPr>
            <w:color w:val="000000" w:themeColor="text1"/>
          </w:rPr>
          <w:delText>identifier</w:delText>
        </w:r>
        <w:r w:rsidRPr="0095147A" w:rsidDel="003A2984">
          <w:rPr>
            <w:color w:val="000000" w:themeColor="text1"/>
            <w:spacing w:val="-6"/>
          </w:rPr>
          <w:delText xml:space="preserve"> </w:delText>
        </w:r>
        <w:r w:rsidRPr="0095147A" w:rsidDel="003A2984">
          <w:rPr>
            <w:color w:val="000000" w:themeColor="text1"/>
          </w:rPr>
          <w:delText>of</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AP</w:delText>
        </w:r>
        <w:r w:rsidRPr="0095147A" w:rsidDel="003A2984">
          <w:rPr>
            <w:color w:val="000000" w:themeColor="text1"/>
            <w:spacing w:val="-6"/>
          </w:rPr>
          <w:delText xml:space="preserve"> </w:delText>
        </w:r>
        <w:r w:rsidRPr="0095147A" w:rsidDel="003A2984">
          <w:rPr>
            <w:color w:val="000000" w:themeColor="text1"/>
          </w:rPr>
          <w:delText>that</w:delText>
        </w:r>
        <w:r w:rsidRPr="0095147A" w:rsidDel="003A2984">
          <w:rPr>
            <w:color w:val="000000" w:themeColor="text1"/>
            <w:spacing w:val="-6"/>
          </w:rPr>
          <w:delText xml:space="preserve"> </w:delText>
        </w:r>
        <w:r w:rsidRPr="0095147A" w:rsidDel="003A2984">
          <w:rPr>
            <w:color w:val="000000" w:themeColor="text1"/>
          </w:rPr>
          <w:delText>transmits</w:delText>
        </w:r>
        <w:r w:rsidRPr="0095147A" w:rsidDel="003A2984">
          <w:rPr>
            <w:color w:val="000000" w:themeColor="text1"/>
            <w:spacing w:val="-6"/>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Basic</w:delText>
        </w:r>
        <w:r w:rsidRPr="0095147A" w:rsidDel="003A2984">
          <w:rPr>
            <w:color w:val="000000" w:themeColor="text1"/>
            <w:spacing w:val="-6"/>
          </w:rPr>
          <w:delText xml:space="preserve"> </w:delText>
        </w:r>
        <w:r w:rsidRPr="0095147A" w:rsidDel="003A2984">
          <w:rPr>
            <w:color w:val="000000" w:themeColor="text1"/>
          </w:rPr>
          <w:delText>variant</w:delText>
        </w:r>
        <w:r w:rsidRPr="0095147A" w:rsidDel="003A2984">
          <w:rPr>
            <w:color w:val="000000" w:themeColor="text1"/>
            <w:spacing w:val="-6"/>
          </w:rPr>
          <w:delText xml:space="preserve"> </w:delText>
        </w:r>
        <w:r w:rsidRPr="0095147A" w:rsidDel="003A2984">
          <w:rPr>
            <w:color w:val="000000" w:themeColor="text1"/>
          </w:rPr>
          <w:delText>Multi-Link</w:delText>
        </w:r>
        <w:r w:rsidRPr="0095147A" w:rsidDel="003A2984">
          <w:rPr>
            <w:color w:val="000000" w:themeColor="text1"/>
            <w:spacing w:val="-5"/>
          </w:rPr>
          <w:delText xml:space="preserve"> </w:delText>
        </w:r>
        <w:r w:rsidRPr="0095147A" w:rsidDel="003A2984">
          <w:rPr>
            <w:color w:val="000000" w:themeColor="text1"/>
          </w:rPr>
          <w:delText>element</w:delText>
        </w:r>
        <w:r w:rsidRPr="0095147A" w:rsidDel="003A2984">
          <w:rPr>
            <w:color w:val="000000" w:themeColor="text1"/>
            <w:spacing w:val="-6"/>
          </w:rPr>
          <w:delText xml:space="preserve"> </w:delText>
        </w:r>
        <w:r w:rsidRPr="0095147A" w:rsidDel="003A2984">
          <w:rPr>
            <w:color w:val="000000" w:themeColor="text1"/>
          </w:rPr>
          <w:delText>or</w:delText>
        </w:r>
        <w:r w:rsidRPr="0095147A" w:rsidDel="003A2984">
          <w:rPr>
            <w:color w:val="000000" w:themeColor="text1"/>
            <w:spacing w:val="-48"/>
          </w:rPr>
          <w:delText xml:space="preserve"> </w:delText>
        </w:r>
        <w:r w:rsidRPr="0095147A" w:rsidDel="003A2984">
          <w:rPr>
            <w:color w:val="000000" w:themeColor="text1"/>
          </w:rPr>
          <w:delText>the nontransmitted BSSID in the same multiple BSSID set as the AP that transmits the Basic variant Multi-</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and</w:delText>
        </w:r>
        <w:r w:rsidRPr="0095147A" w:rsidDel="003A2984">
          <w:rPr>
            <w:color w:val="000000" w:themeColor="text1"/>
            <w:spacing w:val="-2"/>
          </w:rPr>
          <w:delText xml:space="preserve"> </w:delText>
        </w:r>
        <w:r w:rsidRPr="0095147A" w:rsidDel="003A2984">
          <w:rPr>
            <w:color w:val="000000" w:themeColor="text1"/>
          </w:rPr>
          <w:delText>affiliated</w:delText>
        </w:r>
        <w:r w:rsidRPr="0095147A" w:rsidDel="003A2984">
          <w:rPr>
            <w:color w:val="000000" w:themeColor="text1"/>
            <w:spacing w:val="-3"/>
          </w:rPr>
          <w:delText xml:space="preserve"> </w:delText>
        </w:r>
        <w:r w:rsidRPr="0095147A" w:rsidDel="003A2984">
          <w:rPr>
            <w:color w:val="000000" w:themeColor="text1"/>
          </w:rPr>
          <w:delText>with</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MLD</w:delText>
        </w:r>
        <w:r w:rsidRPr="0095147A" w:rsidDel="003A2984">
          <w:rPr>
            <w:color w:val="000000" w:themeColor="text1"/>
            <w:spacing w:val="-2"/>
          </w:rPr>
          <w:delText xml:space="preserve"> </w:delText>
        </w:r>
        <w:r w:rsidRPr="0095147A" w:rsidDel="003A2984">
          <w:rPr>
            <w:color w:val="000000" w:themeColor="text1"/>
          </w:rPr>
          <w:delText>that</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3"/>
          </w:rPr>
          <w:delText xml:space="preserve"> </w:delText>
        </w:r>
        <w:r w:rsidRPr="0095147A" w:rsidDel="003A2984">
          <w:rPr>
            <w:color w:val="000000" w:themeColor="text1"/>
          </w:rPr>
          <w:delText>described</w:delText>
        </w:r>
        <w:r w:rsidRPr="0095147A" w:rsidDel="003A2984">
          <w:rPr>
            <w:color w:val="000000" w:themeColor="text1"/>
            <w:spacing w:val="-2"/>
          </w:rPr>
          <w:delText xml:space="preserve"> </w:delText>
        </w:r>
        <w:r w:rsidRPr="0095147A" w:rsidDel="003A2984">
          <w:rPr>
            <w:color w:val="000000" w:themeColor="text1"/>
          </w:rPr>
          <w:delText>in</w:delText>
        </w:r>
        <w:r w:rsidRPr="0095147A" w:rsidDel="003A2984">
          <w:rPr>
            <w:color w:val="000000" w:themeColor="text1"/>
            <w:spacing w:val="-2"/>
          </w:rPr>
          <w:delText xml:space="preserve"> </w:delText>
        </w:r>
        <w:r w:rsidRPr="0095147A" w:rsidDel="003A2984">
          <w:rPr>
            <w:color w:val="000000" w:themeColor="text1"/>
          </w:rPr>
          <w:delText>the</w:delText>
        </w:r>
        <w:r w:rsidRPr="0095147A" w:rsidDel="003A2984">
          <w:rPr>
            <w:color w:val="000000" w:themeColor="text1"/>
            <w:spacing w:val="-3"/>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del>
      <w:del w:id="102" w:author="Gaurang Naik" w:date="2021-07-15T13:29:00Z">
        <w:r w:rsidRPr="0095147A" w:rsidDel="00A90606">
          <w:rPr>
            <w:color w:val="000000" w:themeColor="text1"/>
          </w:rPr>
          <w:delText>ID</w:delText>
        </w:r>
        <w:r w:rsidRPr="0095147A" w:rsidDel="00A90606">
          <w:rPr>
            <w:color w:val="000000" w:themeColor="text1"/>
            <w:spacing w:val="-1"/>
          </w:rPr>
          <w:delText xml:space="preserve"> </w:delText>
        </w:r>
      </w:del>
      <w:del w:id="103" w:author="Gaurang Naik" w:date="2021-07-15T13:31:00Z">
        <w:r w:rsidRPr="0095147A" w:rsidDel="003A2984">
          <w:rPr>
            <w:color w:val="000000" w:themeColor="text1"/>
          </w:rPr>
          <w:delText>Info</w:delText>
        </w:r>
        <w:r w:rsidRPr="0095147A" w:rsidDel="003A2984">
          <w:rPr>
            <w:color w:val="000000" w:themeColor="text1"/>
            <w:spacing w:val="-3"/>
          </w:rPr>
          <w:delText xml:space="preserve"> </w:delText>
        </w:r>
        <w:r w:rsidRPr="0095147A" w:rsidDel="003A2984">
          <w:rPr>
            <w:color w:val="000000" w:themeColor="text1"/>
          </w:rPr>
          <w:delText>subfield</w:delText>
        </w:r>
        <w:r w:rsidRPr="0095147A" w:rsidDel="003A2984">
          <w:rPr>
            <w:color w:val="000000" w:themeColor="text1"/>
            <w:spacing w:val="-47"/>
          </w:rPr>
          <w:delText xml:space="preserve"> </w:delText>
        </w:r>
        <w:r w:rsidRPr="0095147A" w:rsidDel="003A2984">
          <w:rPr>
            <w:color w:val="000000" w:themeColor="text1"/>
          </w:rPr>
          <w:delText>in</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Common</w:delText>
        </w:r>
        <w:r w:rsidRPr="0095147A" w:rsidDel="003A2984">
          <w:rPr>
            <w:color w:val="000000" w:themeColor="text1"/>
            <w:spacing w:val="-1"/>
          </w:rPr>
          <w:delText xml:space="preserve"> </w:delText>
        </w:r>
      </w:del>
      <w:del w:id="104" w:author="Gaurang Naik" w:date="2021-07-09T19:30:00Z">
        <w:r w:rsidRPr="0095147A" w:rsidDel="001B76C4">
          <w:rPr>
            <w:color w:val="000000" w:themeColor="text1"/>
          </w:rPr>
          <w:delText>info</w:delText>
        </w:r>
        <w:r w:rsidRPr="0095147A" w:rsidDel="001B76C4">
          <w:rPr>
            <w:color w:val="000000" w:themeColor="text1"/>
            <w:spacing w:val="-1"/>
          </w:rPr>
          <w:delText xml:space="preserve"> </w:delText>
        </w:r>
      </w:del>
      <w:del w:id="105" w:author="Gaurang Naik" w:date="2021-07-15T13:31:00Z">
        <w:r w:rsidRPr="0095147A" w:rsidDel="003A2984">
          <w:rPr>
            <w:color w:val="000000" w:themeColor="text1"/>
          </w:rPr>
          <w:delText>field</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1"/>
          </w:rPr>
          <w:delText xml:space="preserve"> </w:delText>
        </w:r>
        <w:r w:rsidRPr="0095147A" w:rsidDel="003A2984">
          <w:rPr>
            <w:color w:val="000000" w:themeColor="text1"/>
          </w:rPr>
          <w:delText>not present</w:delText>
        </w:r>
        <w:r w:rsidRPr="0095147A" w:rsidDel="003A2984">
          <w:rPr>
            <w:color w:val="000000" w:themeColor="text1"/>
            <w:spacing w:val="-1"/>
          </w:rPr>
          <w:delText xml:space="preserve"> </w:delText>
        </w:r>
        <w:r w:rsidRPr="0095147A" w:rsidDel="003A2984">
          <w:rPr>
            <w:color w:val="000000" w:themeColor="text1"/>
          </w:rPr>
          <w:delText>if</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Basic</w:delText>
        </w:r>
        <w:r w:rsidRPr="0095147A" w:rsidDel="003A2984">
          <w:rPr>
            <w:color w:val="000000" w:themeColor="text1"/>
            <w:spacing w:val="-1"/>
          </w:rPr>
          <w:delText xml:space="preserve"> </w:delText>
        </w:r>
        <w:r w:rsidRPr="0095147A" w:rsidDel="003A2984">
          <w:rPr>
            <w:color w:val="000000" w:themeColor="text1"/>
          </w:rPr>
          <w:delText>variant</w:delText>
        </w:r>
        <w:r w:rsidRPr="0095147A" w:rsidDel="003A2984">
          <w:rPr>
            <w:color w:val="000000" w:themeColor="text1"/>
            <w:spacing w:val="-1"/>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 is</w:delText>
        </w:r>
        <w:r w:rsidRPr="0095147A" w:rsidDel="003A2984">
          <w:rPr>
            <w:color w:val="000000" w:themeColor="text1"/>
            <w:spacing w:val="-1"/>
          </w:rPr>
          <w:delText xml:space="preserve"> </w:delText>
        </w:r>
        <w:r w:rsidRPr="0095147A" w:rsidDel="003A2984">
          <w:rPr>
            <w:color w:val="000000" w:themeColor="text1"/>
          </w:rPr>
          <w:delText>sent</w:delText>
        </w:r>
        <w:r w:rsidRPr="0095147A" w:rsidDel="003A2984">
          <w:rPr>
            <w:color w:val="000000" w:themeColor="text1"/>
            <w:spacing w:val="-1"/>
          </w:rPr>
          <w:delText xml:space="preserve"> </w:delText>
        </w:r>
        <w:r w:rsidRPr="0095147A" w:rsidDel="003A2984">
          <w:rPr>
            <w:color w:val="000000" w:themeColor="text1"/>
          </w:rPr>
          <w:delText>by</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non-AP</w:delText>
        </w:r>
        <w:r w:rsidRPr="0095147A" w:rsidDel="003A2984">
          <w:rPr>
            <w:color w:val="000000" w:themeColor="text1"/>
            <w:spacing w:val="-2"/>
          </w:rPr>
          <w:delText xml:space="preserve"> </w:delText>
        </w:r>
        <w:r w:rsidRPr="0095147A" w:rsidDel="003A2984">
          <w:rPr>
            <w:color w:val="000000" w:themeColor="text1"/>
          </w:rPr>
          <w:delText>STA.</w:delText>
        </w:r>
      </w:del>
      <w:ins w:id="106" w:author="Gaurang Naik" w:date="2021-07-19T09:09:00Z">
        <w:r w:rsidR="007A19B3">
          <w:rPr>
            <w:color w:val="000000" w:themeColor="text1"/>
          </w:rPr>
          <w:t>(#6704)</w:t>
        </w:r>
      </w:ins>
    </w:p>
    <w:p w14:paraId="17844795" w14:textId="2D954E90"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Pr>
          <w:noProof/>
        </w:rPr>
        <mc:AlternateContent>
          <mc:Choice Requires="wps">
            <w:drawing>
              <wp:anchor distT="0" distB="0" distL="114300" distR="114300" simplePos="0" relativeHeight="251658243" behindDoc="0" locked="0" layoutInCell="1" allowOverlap="1" wp14:anchorId="1F85D427" wp14:editId="53E6A759">
                <wp:simplePos x="0" y="0"/>
                <wp:positionH relativeFrom="column">
                  <wp:posOffset>4139921</wp:posOffset>
                </wp:positionH>
                <wp:positionV relativeFrom="paragraph">
                  <wp:posOffset>154814</wp:posOffset>
                </wp:positionV>
                <wp:extent cx="1049655" cy="382256"/>
                <wp:effectExtent l="0" t="0" r="17145" b="1841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82256"/>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7" w:author="Gaurang Naik" w:date="2021-07-15T13:26:00Z">
                              <w:r>
                                <w:rPr>
                                  <w:rFonts w:ascii="Arial" w:hAnsi="Arial" w:cs="Arial"/>
                                  <w:sz w:val="16"/>
                                  <w:szCs w:val="16"/>
                                </w:rPr>
                                <w:t>BSS Parameters Change Count</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5D427" id="Text Box 64" o:spid="_x0000_s1029" type="#_x0000_t202" style="position:absolute;left:0;text-align:left;margin-left:326pt;margin-top:12.2pt;width:82.6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" filled="f" strokeweight=".44447mm">
                <v:textbox inset="0,0,0,0">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5" w:author="Gaurang Naik" w:date="2021-07-15T13:26:00Z">
                        <w:r>
                          <w:rPr>
                            <w:rFonts w:ascii="Arial" w:hAnsi="Arial" w:cs="Arial"/>
                            <w:sz w:val="16"/>
                            <w:szCs w:val="16"/>
                          </w:rPr>
                          <w:t>BSS Parameters Change Count</w:t>
                        </w:r>
                      </w:ins>
                    </w:p>
                  </w:txbxContent>
                </v:textbox>
              </v:shape>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B7</w:t>
      </w:r>
      <w:r w:rsidR="000460F0">
        <w:rPr>
          <w:rFonts w:ascii="Arial" w:hAnsi="Arial" w:cs="Arial"/>
          <w:color w:val="000000" w:themeColor="text1"/>
          <w:sz w:val="16"/>
          <w:szCs w:val="16"/>
        </w:rPr>
        <w:t xml:space="preserve">  B8               B15</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149110BD"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ins w:id="108" w:author="Gaurang Naik" w:date="2021-07-15T13:27:00Z">
        <w:r w:rsidR="006A5A2A">
          <w:rPr>
            <w:rFonts w:ascii="Arial" w:hAnsi="Arial" w:cs="Arial"/>
            <w:color w:val="000000" w:themeColor="text1"/>
            <w:sz w:val="16"/>
            <w:szCs w:val="16"/>
          </w:rPr>
          <w:t xml:space="preserve">               </w:t>
        </w:r>
      </w:ins>
      <w:r w:rsidRPr="0095147A">
        <w:rPr>
          <w:rFonts w:ascii="Arial" w:hAnsi="Arial" w:cs="Arial"/>
          <w:color w:val="000000" w:themeColor="text1"/>
          <w:sz w:val="16"/>
          <w:szCs w:val="16"/>
        </w:rPr>
        <w:tab/>
        <w:t>4</w:t>
      </w:r>
      <w:ins w:id="109" w:author="Gaurang Naik" w:date="2021-07-15T13:27:00Z">
        <w:r w:rsidR="006A5A2A">
          <w:rPr>
            <w:rFonts w:ascii="Arial" w:hAnsi="Arial" w:cs="Arial"/>
            <w:color w:val="000000" w:themeColor="text1"/>
            <w:sz w:val="16"/>
            <w:szCs w:val="16"/>
          </w:rPr>
          <w:t xml:space="preserve">                  8</w:t>
        </w:r>
      </w:ins>
    </w:p>
    <w:p w14:paraId="0C1BC98E" w14:textId="42C70AE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110" w:name="_bookmark99"/>
      <w:bookmarkEnd w:id="110"/>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ins w:id="111" w:author="Gaurang Naik" w:date="2021-07-09T21:43:00Z">
        <w:r w:rsidR="000E6CD6" w:rsidRPr="0095147A">
          <w:rPr>
            <w:rFonts w:ascii="Arial" w:hAnsi="Arial" w:cs="Arial"/>
            <w:b/>
            <w:bCs/>
            <w:color w:val="000000" w:themeColor="text1"/>
          </w:rPr>
          <w:t xml:space="preserve">Transmitting </w:t>
        </w:r>
      </w:ins>
      <w:r w:rsidRPr="0095147A">
        <w:rPr>
          <w:rFonts w:ascii="Arial" w:hAnsi="Arial" w:cs="Arial"/>
          <w:b/>
          <w:bCs/>
          <w:color w:val="000000" w:themeColor="text1"/>
        </w:rPr>
        <w:t>Link</w:t>
      </w:r>
      <w:r w:rsidRPr="0095147A">
        <w:rPr>
          <w:rFonts w:ascii="Arial" w:hAnsi="Arial" w:cs="Arial"/>
          <w:b/>
          <w:bCs/>
          <w:color w:val="000000" w:themeColor="text1"/>
          <w:spacing w:val="-4"/>
        </w:rPr>
        <w:t xml:space="preserve"> </w:t>
      </w:r>
      <w:del w:id="112" w:author="Gaurang Naik" w:date="2021-07-15T13:29:00Z">
        <w:r w:rsidRPr="0095147A" w:rsidDel="00255031">
          <w:rPr>
            <w:rFonts w:ascii="Arial" w:hAnsi="Arial" w:cs="Arial"/>
            <w:b/>
            <w:bCs/>
            <w:color w:val="000000" w:themeColor="text1"/>
          </w:rPr>
          <w:delText>ID</w:delText>
        </w:r>
        <w:r w:rsidRPr="0095147A" w:rsidDel="00255031">
          <w:rPr>
            <w:rFonts w:ascii="Arial" w:hAnsi="Arial" w:cs="Arial"/>
            <w:b/>
            <w:bCs/>
            <w:color w:val="000000" w:themeColor="text1"/>
            <w:spacing w:val="-3"/>
          </w:rPr>
          <w:delText xml:space="preserve"> </w:delText>
        </w:r>
        <w:r w:rsidRPr="0095147A" w:rsidDel="00255031">
          <w:rPr>
            <w:rFonts w:ascii="Arial" w:hAnsi="Arial" w:cs="Arial"/>
            <w:b/>
            <w:bCs/>
            <w:color w:val="000000" w:themeColor="text1"/>
          </w:rPr>
          <w:delText>info</w:delText>
        </w:r>
        <w:r w:rsidRPr="0095147A" w:rsidDel="00255031">
          <w:rPr>
            <w:rFonts w:ascii="Arial" w:hAnsi="Arial" w:cs="Arial"/>
            <w:b/>
            <w:bCs/>
            <w:color w:val="000000" w:themeColor="text1"/>
            <w:spacing w:val="-5"/>
          </w:rPr>
          <w:delText xml:space="preserve"> </w:delText>
        </w:r>
      </w:del>
      <w:ins w:id="113" w:author="Gaurang Naik" w:date="2021-07-15T13:29:00Z">
        <w:r w:rsidR="00255031">
          <w:rPr>
            <w:rFonts w:ascii="Arial" w:hAnsi="Arial" w:cs="Arial"/>
            <w:b/>
            <w:bCs/>
            <w:color w:val="000000" w:themeColor="text1"/>
          </w:rPr>
          <w:t>I</w:t>
        </w:r>
        <w:r w:rsidR="00255031" w:rsidRPr="0095147A">
          <w:rPr>
            <w:rFonts w:ascii="Arial" w:hAnsi="Arial" w:cs="Arial"/>
            <w:b/>
            <w:bCs/>
            <w:color w:val="000000" w:themeColor="text1"/>
          </w:rPr>
          <w:t>nfo</w:t>
        </w:r>
        <w:r w:rsidR="00255031" w:rsidRPr="0095147A">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114" w:author="Gaurang Naik" w:date="2021-07-09T19:29:00Z">
        <w:r w:rsidR="00014E1A" w:rsidRPr="0095147A">
          <w:rPr>
            <w:rFonts w:ascii="Arial" w:hAnsi="Arial" w:cs="Arial"/>
            <w:b/>
            <w:bCs/>
            <w:color w:val="000000" w:themeColor="text1"/>
          </w:rPr>
          <w:t xml:space="preserve"> (#</w:t>
        </w:r>
        <w:r w:rsidR="003D619F" w:rsidRPr="0095147A">
          <w:rPr>
            <w:rFonts w:ascii="Arial" w:hAnsi="Arial" w:cs="Arial"/>
            <w:b/>
            <w:bCs/>
            <w:color w:val="000000" w:themeColor="text1"/>
          </w:rPr>
          <w:t>6</w:t>
        </w:r>
      </w:ins>
      <w:ins w:id="115" w:author="Gaurang Naik" w:date="2021-07-09T21:43:00Z">
        <w:r w:rsidR="000E6CD6" w:rsidRPr="0095147A">
          <w:rPr>
            <w:rFonts w:ascii="Arial" w:hAnsi="Arial" w:cs="Arial"/>
            <w:b/>
            <w:bCs/>
            <w:color w:val="000000" w:themeColor="text1"/>
          </w:rPr>
          <w:t>704</w:t>
        </w:r>
      </w:ins>
      <w:ins w:id="116" w:author="Gaurang Naik" w:date="2021-07-09T19:29:00Z">
        <w:r w:rsidR="00014E1A" w:rsidRPr="0095147A">
          <w:rPr>
            <w:rFonts w:ascii="Arial" w:hAnsi="Arial" w:cs="Arial"/>
            <w:b/>
            <w:bCs/>
            <w:color w:val="000000" w:themeColor="text1"/>
          </w:rPr>
          <w:t>)</w:t>
        </w:r>
      </w:ins>
    </w:p>
    <w:p w14:paraId="66E6A42A" w14:textId="1D269CDB" w:rsidR="003A2984" w:rsidRDefault="003A2984" w:rsidP="00307E15">
      <w:pPr>
        <w:pStyle w:val="BodyText0"/>
        <w:kinsoku w:val="0"/>
        <w:overflowPunct w:val="0"/>
        <w:spacing w:before="167" w:line="249" w:lineRule="auto"/>
        <w:ind w:right="457"/>
        <w:jc w:val="both"/>
        <w:rPr>
          <w:ins w:id="117" w:author="Gaurang Naik" w:date="2021-07-15T13:31:00Z"/>
          <w:color w:val="000000" w:themeColor="text1"/>
        </w:rPr>
      </w:pPr>
      <w:ins w:id="118" w:author="Gaurang Naik" w:date="2021-07-15T13:31:00Z">
        <w:r w:rsidRPr="0095147A">
          <w:rPr>
            <w:color w:val="000000" w:themeColor="text1"/>
          </w:rPr>
          <w:t>The</w:t>
        </w:r>
        <w:r w:rsidRPr="0095147A">
          <w:rPr>
            <w:color w:val="000000" w:themeColor="text1"/>
            <w:spacing w:val="1"/>
          </w:rPr>
          <w:t xml:space="preserve"> </w:t>
        </w:r>
        <w:r>
          <w:rPr>
            <w:color w:val="000000" w:themeColor="text1"/>
            <w:spacing w:val="1"/>
          </w:rPr>
          <w:t xml:space="preserve">Link ID subfield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r w:rsidRPr="0095147A">
          <w:rPr>
            <w:color w:val="000000" w:themeColor="text1"/>
          </w:rPr>
          <w:t>or</w:t>
        </w:r>
        <w:r w:rsidRPr="0095147A">
          <w:rPr>
            <w:color w:val="000000" w:themeColor="text1"/>
            <w:spacing w:val="-48"/>
          </w:rPr>
          <w:t xml:space="preserve"> </w:t>
        </w:r>
        <w:r w:rsidR="004B0B5D">
          <w:rPr>
            <w:color w:val="000000" w:themeColor="text1"/>
            <w:spacing w:val="-48"/>
          </w:rPr>
          <w:t xml:space="preserve"> </w:t>
        </w:r>
        <w:r w:rsidRPr="0095147A">
          <w:rPr>
            <w:color w:val="000000" w:themeColor="text1"/>
          </w:rPr>
          <w:t xml:space="preserve">the </w:t>
        </w:r>
      </w:ins>
      <w:ins w:id="119" w:author="Gaurang Naik" w:date="2021-07-20T15:48:00Z">
        <w:r w:rsidR="00811B0A">
          <w:rPr>
            <w:color w:val="000000" w:themeColor="text1"/>
          </w:rPr>
          <w:t xml:space="preserve">link identifier of the </w:t>
        </w:r>
      </w:ins>
      <w:proofErr w:type="spellStart"/>
      <w:ins w:id="120" w:author="Gaurang Naik" w:date="2021-07-15T13:31:00Z">
        <w:r w:rsidRPr="0095147A">
          <w:rPr>
            <w:color w:val="000000" w:themeColor="text1"/>
          </w:rPr>
          <w:t>nontransmitted</w:t>
        </w:r>
        <w:proofErr w:type="spellEnd"/>
        <w:r w:rsidRPr="0095147A">
          <w:rPr>
            <w:color w:val="000000" w:themeColor="text1"/>
          </w:rPr>
          <w:t xml:space="preserve">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ns w:id="121" w:author="Gaurang Naik" w:date="2021-07-20T15:49:00Z">
        <w:r w:rsidR="004A31F4">
          <w:rPr>
            <w:color w:val="000000" w:themeColor="text1"/>
            <w:spacing w:val="-2"/>
          </w:rPr>
          <w:t xml:space="preserve">is </w:t>
        </w:r>
      </w:ins>
      <w:ins w:id="122" w:author="Gaurang Naik" w:date="2021-07-15T13:31:00Z">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The Transmitting </w:t>
        </w:r>
        <w:r w:rsidRPr="0095147A">
          <w:rPr>
            <w:color w:val="000000" w:themeColor="text1"/>
          </w:rPr>
          <w:t>Link</w:t>
        </w:r>
        <w:r w:rsidRPr="0095147A">
          <w:rPr>
            <w:color w:val="000000" w:themeColor="text1"/>
            <w:spacing w:val="-2"/>
          </w:rPr>
          <w:t xml:space="preserve"> </w:t>
        </w:r>
        <w:r w:rsidRPr="0095147A">
          <w:rPr>
            <w:color w:val="000000" w:themeColor="text1"/>
          </w:rPr>
          <w:t>Info</w:t>
        </w:r>
        <w:r w:rsidRPr="0095147A">
          <w:rPr>
            <w:color w:val="000000" w:themeColor="text1"/>
            <w:spacing w:val="-5"/>
            <w:u w:val="thick"/>
            <w:lang w:val="en-US"/>
          </w:rPr>
          <w:t xml:space="preserve"> </w:t>
        </w:r>
        <w:r w:rsidRPr="0095147A">
          <w:rPr>
            <w:color w:val="000000" w:themeColor="text1"/>
          </w:rPr>
          <w:t>subfield</w:t>
        </w:r>
        <w:r w:rsidRPr="0095147A">
          <w:rPr>
            <w:color w:val="000000" w:themeColor="text1"/>
            <w:spacing w:val="-47"/>
          </w:rPr>
          <w:t xml:space="preserve"> </w:t>
        </w:r>
      </w:ins>
      <w:ins w:id="123" w:author="Gaurang Naik" w:date="2021-07-15T14:05:00Z">
        <w:r w:rsidR="008A49DB">
          <w:rPr>
            <w:color w:val="000000" w:themeColor="text1"/>
            <w:spacing w:val="-47"/>
          </w:rPr>
          <w:t xml:space="preserve"> </w:t>
        </w:r>
      </w:ins>
      <w:ins w:id="124" w:author="Gaurang Naik" w:date="2021-07-15T13:31:00Z">
        <w:r w:rsidRPr="0095147A">
          <w:rPr>
            <w:color w:val="000000" w:themeColor="text1"/>
          </w:rPr>
          <w:t>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r>
          <w:rPr>
            <w:color w:val="000000" w:themeColor="text1"/>
            <w:spacing w:val="-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ins>
      <w:ins w:id="125" w:author="Gaurang Naik" w:date="2021-07-20T10:13:00Z">
        <w:r w:rsidR="00353BC8">
          <w:rPr>
            <w:color w:val="000000" w:themeColor="text1"/>
          </w:rPr>
          <w:t>a</w:t>
        </w:r>
      </w:ins>
      <w:ins w:id="126" w:author="Gaurang Naik" w:date="2021-07-15T13:31:00Z">
        <w:r w:rsidRPr="0095147A">
          <w:rPr>
            <w:color w:val="000000" w:themeColor="text1"/>
            <w:spacing w:val="-1"/>
          </w:rPr>
          <w:t xml:space="preserve"> </w:t>
        </w:r>
        <w:r w:rsidRPr="0095147A">
          <w:rPr>
            <w:color w:val="000000" w:themeColor="text1"/>
          </w:rPr>
          <w:t>non-AP</w:t>
        </w:r>
        <w:r w:rsidRPr="0095147A">
          <w:rPr>
            <w:color w:val="000000" w:themeColor="text1"/>
            <w:spacing w:val="-2"/>
          </w:rPr>
          <w:t xml:space="preserve"> </w:t>
        </w:r>
        <w:r w:rsidRPr="0095147A">
          <w:rPr>
            <w:color w:val="000000" w:themeColor="text1"/>
          </w:rPr>
          <w:t>STA.</w:t>
        </w:r>
      </w:ins>
      <w:ins w:id="127" w:author="Gaurang Naik" w:date="2021-07-19T09:09:00Z">
        <w:r w:rsidR="00344919">
          <w:rPr>
            <w:color w:val="000000" w:themeColor="text1"/>
          </w:rPr>
          <w:t xml:space="preserve"> (#6704)</w:t>
        </w:r>
      </w:ins>
    </w:p>
    <w:p w14:paraId="7DFED60F" w14:textId="0991FAC6"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del w:id="128" w:author="Gaurang Naik" w:date="2021-07-15T13:32:00Z">
        <w:r w:rsidRPr="0095147A" w:rsidDel="008E6014">
          <w:rPr>
            <w:color w:val="000000" w:themeColor="text1"/>
          </w:rPr>
          <w:delText>in</w:delText>
        </w:r>
        <w:r w:rsidRPr="0095147A" w:rsidDel="008E6014">
          <w:rPr>
            <w:color w:val="000000" w:themeColor="text1"/>
            <w:spacing w:val="-7"/>
          </w:rPr>
          <w:delText xml:space="preserve"> </w:delText>
        </w:r>
        <w:r w:rsidRPr="0095147A" w:rsidDel="008E6014">
          <w:rPr>
            <w:color w:val="000000" w:themeColor="text1"/>
          </w:rPr>
          <w:delText>the</w:delText>
        </w:r>
        <w:r w:rsidRPr="0095147A" w:rsidDel="008E6014">
          <w:rPr>
            <w:color w:val="000000" w:themeColor="text1"/>
            <w:spacing w:val="-7"/>
          </w:rPr>
          <w:delText xml:space="preserve"> </w:delText>
        </w:r>
        <w:r w:rsidRPr="0095147A" w:rsidDel="008E6014">
          <w:rPr>
            <w:color w:val="000000" w:themeColor="text1"/>
          </w:rPr>
          <w:delText>Common</w:delText>
        </w:r>
        <w:r w:rsidRPr="0095147A" w:rsidDel="008E6014">
          <w:rPr>
            <w:color w:val="000000" w:themeColor="text1"/>
            <w:spacing w:val="-6"/>
          </w:rPr>
          <w:delText xml:space="preserve"> </w:delText>
        </w:r>
        <w:r w:rsidRPr="0095147A" w:rsidDel="008E6014">
          <w:rPr>
            <w:color w:val="000000" w:themeColor="text1"/>
          </w:rPr>
          <w:delText>Info</w:delText>
        </w:r>
        <w:r w:rsidRPr="0095147A" w:rsidDel="008E6014">
          <w:rPr>
            <w:color w:val="000000" w:themeColor="text1"/>
            <w:spacing w:val="-7"/>
          </w:rPr>
          <w:delText xml:space="preserve"> </w:delText>
        </w:r>
        <w:r w:rsidRPr="0095147A" w:rsidDel="008E6014">
          <w:rPr>
            <w:color w:val="000000" w:themeColor="text1"/>
          </w:rPr>
          <w:delText>field</w:delText>
        </w:r>
        <w:r w:rsidRPr="0095147A" w:rsidDel="008E6014">
          <w:rPr>
            <w:color w:val="000000" w:themeColor="text1"/>
            <w:spacing w:val="-6"/>
          </w:rPr>
          <w:delText xml:space="preserve"> </w:delText>
        </w:r>
      </w:del>
      <w:ins w:id="129" w:author="Gaurang Naik" w:date="2021-07-19T15:12:00Z">
        <w:r w:rsidR="00C52D52">
          <w:rPr>
            <w:color w:val="000000" w:themeColor="text1"/>
          </w:rPr>
          <w:t xml:space="preserve">(#6704) </w:t>
        </w:r>
      </w:ins>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proofErr w:type="spellStart"/>
      <w:r w:rsidRPr="0095147A">
        <w:rPr>
          <w:color w:val="000000" w:themeColor="text1"/>
        </w:rPr>
        <w:t>ized</w:t>
      </w:r>
      <w:proofErr w:type="spellEnd"/>
      <w:r w:rsidRPr="0095147A">
        <w:rPr>
          <w:color w:val="000000" w:themeColor="text1"/>
        </w:rPr>
        <w:t xml:space="preserve"> to 0, that increments when a critical update occurs to the operational parameters for the AP that transmits the Basic variant Multi-Link element or the </w:t>
      </w:r>
      <w:proofErr w:type="spellStart"/>
      <w:r w:rsidRPr="0095147A">
        <w:rPr>
          <w:color w:val="000000" w:themeColor="text1"/>
        </w:rPr>
        <w:t>nontransmitted</w:t>
      </w:r>
      <w:proofErr w:type="spellEnd"/>
      <w:r w:rsidRPr="0095147A">
        <w:rPr>
          <w:color w:val="000000" w:themeColor="text1"/>
        </w:rPr>
        <w:t xml:space="preserve">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130" w:author="Gaurang Naik" w:date="2021-07-20T15:49:00Z">
        <w:r w:rsidR="00AF1A82">
          <w:rPr>
            <w:color w:val="000000" w:themeColor="text1"/>
          </w:rPr>
          <w:t xml:space="preserve">is </w:t>
        </w:r>
        <w:r w:rsidR="00AF1A82" w:rsidRPr="00AF1A82">
          <w:rPr>
            <w:color w:val="000000" w:themeColor="text1"/>
            <w:highlight w:val="yellow"/>
          </w:rPr>
          <w:t>(#1)</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r w:rsidRPr="0095147A">
        <w:rPr>
          <w:color w:val="000000" w:themeColor="text1"/>
        </w:rPr>
        <w:t>Parameters</w:t>
      </w:r>
      <w:r w:rsidRPr="0095147A">
        <w:rPr>
          <w:color w:val="000000" w:themeColor="text1"/>
          <w:spacing w:val="-48"/>
        </w:rPr>
        <w:t xml:space="preserve"> </w:t>
      </w:r>
      <w:ins w:id="131" w:author="Gaurang Naik" w:date="2021-07-20T10:13:00Z">
        <w:r w:rsidR="00D30256">
          <w:rPr>
            <w:color w:val="000000" w:themeColor="text1"/>
            <w:spacing w:val="-48"/>
          </w:rPr>
          <w:t xml:space="preserve"> </w:t>
        </w:r>
      </w:ins>
      <w:r w:rsidRPr="0095147A">
        <w:rPr>
          <w:color w:val="000000" w:themeColor="text1"/>
        </w:rPr>
        <w:t xml:space="preserve">Change Count subfield </w:t>
      </w:r>
      <w:del w:id="132" w:author="Gaurang Naik" w:date="2021-07-15T13:32:00Z">
        <w:r w:rsidRPr="0095147A" w:rsidDel="005378EF">
          <w:rPr>
            <w:color w:val="000000" w:themeColor="text1"/>
          </w:rPr>
          <w:delText xml:space="preserve">in the Common </w:delText>
        </w:r>
      </w:del>
      <w:del w:id="133" w:author="Gaurang Naik" w:date="2021-07-09T19:33:00Z">
        <w:r w:rsidRPr="0095147A" w:rsidDel="005403A9">
          <w:rPr>
            <w:color w:val="000000" w:themeColor="text1"/>
          </w:rPr>
          <w:delText xml:space="preserve">info </w:delText>
        </w:r>
      </w:del>
      <w:del w:id="134" w:author="Gaurang Naik" w:date="2021-07-15T13:32:00Z">
        <w:r w:rsidRPr="0095147A" w:rsidDel="00E5166B">
          <w:rPr>
            <w:color w:val="000000" w:themeColor="text1"/>
          </w:rPr>
          <w:delText xml:space="preserve">field </w:delText>
        </w:r>
      </w:del>
      <w:ins w:id="135" w:author="Gaurang Naik" w:date="2021-07-19T15:12:00Z">
        <w:r w:rsidR="00C52D52">
          <w:rPr>
            <w:color w:val="000000" w:themeColor="text1"/>
          </w:rPr>
          <w:t xml:space="preserve">(#6704) </w:t>
        </w:r>
      </w:ins>
      <w:r w:rsidRPr="0095147A">
        <w:rPr>
          <w:color w:val="000000" w:themeColor="text1"/>
        </w:rPr>
        <w:t>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136"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137" w:author="Gaurang Naik" w:date="2021-07-20T10:13:00Z">
        <w:r w:rsidR="00347305">
          <w:rPr>
            <w:color w:val="000000" w:themeColor="text1"/>
          </w:rPr>
          <w:t>a</w:t>
        </w:r>
        <w:r w:rsidR="00347305" w:rsidRPr="0095147A">
          <w:rPr>
            <w:color w:val="000000" w:themeColor="text1"/>
            <w:spacing w:val="-1"/>
          </w:rPr>
          <w:t xml:space="preserve"> </w:t>
        </w:r>
      </w:ins>
      <w:ins w:id="138" w:author="Gaurang Naik" w:date="2021-07-20T10:16:00Z">
        <w:r w:rsidR="008B1479" w:rsidRPr="008B1479">
          <w:rPr>
            <w:color w:val="FF0000"/>
            <w:highlight w:val="yellow"/>
          </w:rPr>
          <w:t>(#1)</w:t>
        </w:r>
      </w:ins>
      <w:r w:rsidRPr="0095147A">
        <w:rPr>
          <w:color w:val="000000" w:themeColor="text1"/>
        </w:rPr>
        <w:t>non-AP STA.</w:t>
      </w:r>
    </w:p>
    <w:p w14:paraId="7FEFADE8" w14:textId="3B047FC2" w:rsidR="00CA7D08" w:rsidRDefault="00CA7D08" w:rsidP="00307E15">
      <w:pPr>
        <w:pStyle w:val="BodyText0"/>
        <w:kinsoku w:val="0"/>
        <w:overflowPunct w:val="0"/>
        <w:spacing w:line="249" w:lineRule="auto"/>
        <w:ind w:right="456"/>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6704, 8281</w:t>
      </w:r>
      <w:r w:rsidR="007D3988">
        <w:rPr>
          <w:b/>
          <w:bCs/>
          <w:i/>
          <w:iCs/>
          <w:color w:val="000000" w:themeColor="text1"/>
        </w:rPr>
        <w:t>, #1</w:t>
      </w:r>
      <w:r w:rsidRPr="009B0EC7">
        <w:rPr>
          <w:b/>
          <w:bCs/>
          <w:i/>
          <w:iCs/>
          <w:color w:val="000000" w:themeColor="text1"/>
        </w:rPr>
        <w:t>]</w:t>
      </w:r>
    </w:p>
    <w:p w14:paraId="6D012E24" w14:textId="0D240E0E"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139" w:author="Gaurang Naik" w:date="2021-07-15T09:39:00Z">
        <w:r w:rsidRPr="0095147A" w:rsidDel="009B00EC">
          <w:rPr>
            <w:color w:val="000000" w:themeColor="text1"/>
          </w:rPr>
          <w:delText xml:space="preserve">the MLD MAC Address subfield, </w:delText>
        </w:r>
      </w:del>
      <w:ins w:id="140" w:author="Gaurang Naik" w:date="2021-07-15T09:39:00Z">
        <w:r w:rsidR="009B00EC">
          <w:rPr>
            <w:color w:val="000000" w:themeColor="text1"/>
          </w:rPr>
          <w:t>(</w:t>
        </w:r>
      </w:ins>
      <w:ins w:id="141" w:author="Gaurang Naik" w:date="2021-07-15T09:41:00Z">
        <w:r w:rsidR="008B1A98">
          <w:rPr>
            <w:color w:val="000000" w:themeColor="text1"/>
          </w:rPr>
          <w:t>#8281</w:t>
        </w:r>
      </w:ins>
      <w:ins w:id="142" w:author="Gaurang Naik" w:date="2021-07-15T09:39:00Z">
        <w:r w:rsidR="009B00EC">
          <w:rPr>
            <w:color w:val="000000" w:themeColor="text1"/>
          </w:rPr>
          <w:t xml:space="preserve">) </w:t>
        </w:r>
      </w:ins>
      <w:r w:rsidRPr="0095147A">
        <w:rPr>
          <w:color w:val="000000" w:themeColor="text1"/>
        </w:rPr>
        <w:t xml:space="preserve">the </w:t>
      </w:r>
      <w:ins w:id="143" w:author="Gaurang Naik" w:date="2021-07-09T21:49:00Z">
        <w:r w:rsidR="00995D58" w:rsidRPr="0095147A">
          <w:rPr>
            <w:color w:val="000000" w:themeColor="text1"/>
          </w:rPr>
          <w:t xml:space="preserve">Transmitting </w:t>
        </w:r>
      </w:ins>
      <w:r w:rsidRPr="0095147A">
        <w:rPr>
          <w:color w:val="000000" w:themeColor="text1"/>
        </w:rPr>
        <w:t xml:space="preserve">Link </w:t>
      </w:r>
      <w:del w:id="144" w:author="Gaurang Naik" w:date="2021-07-15T13:33:00Z">
        <w:r w:rsidRPr="0095147A" w:rsidDel="001E629D">
          <w:rPr>
            <w:color w:val="000000" w:themeColor="text1"/>
          </w:rPr>
          <w:delText xml:space="preserve">ID </w:delText>
        </w:r>
      </w:del>
      <w:r w:rsidRPr="0095147A">
        <w:rPr>
          <w:color w:val="000000" w:themeColor="text1"/>
        </w:rPr>
        <w:t xml:space="preserve">Info </w:t>
      </w:r>
      <w:ins w:id="145" w:author="Gaurang Naik" w:date="2021-07-09T21:49:00Z">
        <w:r w:rsidR="00995D58" w:rsidRPr="0095147A">
          <w:rPr>
            <w:color w:val="000000" w:themeColor="text1"/>
          </w:rPr>
          <w:t>(#6704)</w:t>
        </w:r>
      </w:ins>
      <w:r w:rsidRPr="0095147A">
        <w:rPr>
          <w:color w:val="000000" w:themeColor="text1"/>
        </w:rPr>
        <w:t>subfield</w:t>
      </w:r>
      <w:del w:id="146" w:author="Gaurang Naik" w:date="2021-07-15T13:33:00Z">
        <w:r w:rsidRPr="0095147A" w:rsidDel="001E629D">
          <w:rPr>
            <w:color w:val="000000" w:themeColor="text1"/>
          </w:rPr>
          <w:delText>, and</w:delText>
        </w:r>
        <w:r w:rsidRPr="0095147A" w:rsidDel="001E629D">
          <w:rPr>
            <w:color w:val="000000" w:themeColor="text1"/>
            <w:spacing w:val="1"/>
          </w:rPr>
          <w:delText xml:space="preserve"> </w:delText>
        </w:r>
        <w:r w:rsidRPr="0095147A" w:rsidDel="001E629D">
          <w:rPr>
            <w:color w:val="000000" w:themeColor="text1"/>
          </w:rPr>
          <w:delText>the</w:delText>
        </w:r>
        <w:r w:rsidRPr="0095147A" w:rsidDel="001E629D">
          <w:rPr>
            <w:color w:val="000000" w:themeColor="text1"/>
            <w:spacing w:val="-6"/>
          </w:rPr>
          <w:delText xml:space="preserve"> </w:delText>
        </w:r>
        <w:r w:rsidRPr="0095147A" w:rsidDel="001E629D">
          <w:rPr>
            <w:color w:val="000000" w:themeColor="text1"/>
          </w:rPr>
          <w:delText>BSS</w:delText>
        </w:r>
        <w:r w:rsidRPr="0095147A" w:rsidDel="001E629D">
          <w:rPr>
            <w:color w:val="000000" w:themeColor="text1"/>
            <w:spacing w:val="-5"/>
          </w:rPr>
          <w:delText xml:space="preserve"> </w:delText>
        </w:r>
        <w:r w:rsidRPr="0095147A" w:rsidDel="001E629D">
          <w:rPr>
            <w:color w:val="000000" w:themeColor="text1"/>
          </w:rPr>
          <w:delText>Parameters</w:delText>
        </w:r>
        <w:r w:rsidRPr="0095147A" w:rsidDel="001E629D">
          <w:rPr>
            <w:color w:val="000000" w:themeColor="text1"/>
            <w:spacing w:val="-6"/>
          </w:rPr>
          <w:delText xml:space="preserve"> </w:delText>
        </w:r>
        <w:r w:rsidRPr="0095147A" w:rsidDel="001E629D">
          <w:rPr>
            <w:color w:val="000000" w:themeColor="text1"/>
          </w:rPr>
          <w:delText>Change</w:delText>
        </w:r>
        <w:r w:rsidRPr="0095147A" w:rsidDel="001E629D">
          <w:rPr>
            <w:color w:val="000000" w:themeColor="text1"/>
            <w:spacing w:val="-7"/>
          </w:rPr>
          <w:delText xml:space="preserve"> </w:delText>
        </w:r>
        <w:r w:rsidRPr="0095147A" w:rsidDel="001E629D">
          <w:rPr>
            <w:color w:val="000000" w:themeColor="text1"/>
          </w:rPr>
          <w:delText>Count</w:delText>
        </w:r>
        <w:r w:rsidRPr="0095147A" w:rsidDel="001E629D">
          <w:rPr>
            <w:color w:val="000000" w:themeColor="text1"/>
            <w:spacing w:val="-5"/>
          </w:rPr>
          <w:delText xml:space="preserve"> </w:delText>
        </w:r>
        <w:r w:rsidRPr="0095147A" w:rsidDel="001E629D">
          <w:rPr>
            <w:color w:val="000000" w:themeColor="text1"/>
          </w:rPr>
          <w:delText>subfield</w:delText>
        </w:r>
      </w:del>
      <w:r w:rsidRPr="0095147A">
        <w:rPr>
          <w:color w:val="000000" w:themeColor="text1"/>
          <w:spacing w:val="-6"/>
        </w:rPr>
        <w:t xml:space="preserve"> </w:t>
      </w:r>
      <w:ins w:id="147" w:author="Gaurang Naik" w:date="2021-07-20T10:15:00Z">
        <w:r w:rsidR="00FF690A" w:rsidRPr="0095147A">
          <w:rPr>
            <w:color w:val="000000" w:themeColor="text1"/>
          </w:rPr>
          <w:t>(#6704)</w:t>
        </w:r>
        <w:r w:rsidR="006F11B1">
          <w:rPr>
            <w:color w:val="000000" w:themeColor="text1"/>
          </w:rPr>
          <w:t xml:space="preserve"> </w:t>
        </w:r>
      </w:ins>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148"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149"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#1</w:t>
        </w:r>
        <w:r w:rsidR="00950643" w:rsidRPr="008B1479">
          <w:rPr>
            <w:color w:val="FF0000"/>
            <w:highlight w:val="yellow"/>
          </w:rPr>
          <w:t>)</w:t>
        </w:r>
      </w:ins>
      <w:ins w:id="150"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151"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152"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153" w:author="Gaurang Naik" w:date="2021-07-20T10:19:00Z">
        <w:r w:rsidR="00402CB0" w:rsidRPr="008B1479">
          <w:rPr>
            <w:color w:val="FF0000"/>
            <w:highlight w:val="yellow"/>
          </w:rPr>
          <w:t>(#1)</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154" w:author="Gaurang Naik" w:date="2021-07-09T19:42:00Z">
        <w:r w:rsidRPr="0095147A" w:rsidDel="007B202B">
          <w:rPr>
            <w:color w:val="000000" w:themeColor="text1"/>
          </w:rPr>
          <w:delText xml:space="preserve">threshold </w:delText>
        </w:r>
      </w:del>
      <w:ins w:id="155" w:author="Gaurang Naik" w:date="2021-07-09T19:42:00Z">
        <w:r w:rsidR="007B202B" w:rsidRPr="0095147A">
          <w:rPr>
            <w:color w:val="000000" w:themeColor="text1"/>
          </w:rPr>
          <w:t>(#</w:t>
        </w:r>
      </w:ins>
      <w:ins w:id="156" w:author="Gaurang Naik" w:date="2021-07-09T19:43:00Z">
        <w:r w:rsidR="006B6429" w:rsidRPr="0095147A">
          <w:rPr>
            <w:color w:val="000000" w:themeColor="text1"/>
          </w:rPr>
          <w:t>7702</w:t>
        </w:r>
      </w:ins>
      <w:ins w:id="157" w:author="Gaurang Naik" w:date="2021-07-09T19:42:00Z">
        <w:r w:rsidR="007B202B" w:rsidRPr="0095147A">
          <w:rPr>
            <w:color w:val="000000" w:themeColor="text1"/>
          </w:rPr>
          <w:t>)</w:t>
        </w:r>
      </w:ins>
      <w:r w:rsidRPr="0095147A">
        <w:rPr>
          <w:color w:val="000000" w:themeColor="text1"/>
        </w:rPr>
        <w:t>to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62AE8C85" w:rsidR="00491A9F" w:rsidRPr="0095147A" w:rsidRDefault="00695BDD" w:rsidP="00307E15">
      <w:pPr>
        <w:pStyle w:val="BodyText0"/>
        <w:kinsoku w:val="0"/>
        <w:overflowPunct w:val="0"/>
        <w:spacing w:line="252" w:lineRule="auto"/>
        <w:ind w:right="456"/>
        <w:jc w:val="both"/>
        <w:rPr>
          <w:ins w:id="158" w:author="Gaurang Naik" w:date="2021-07-09T20:49:00Z"/>
          <w:color w:val="000000" w:themeColor="text1"/>
        </w:rPr>
      </w:pPr>
      <w:bookmarkStart w:id="159" w:name="_bookmark101"/>
      <w:bookmarkEnd w:id="159"/>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160" w:author="Gaurang Naik" w:date="2021-07-20T15:50:00Z">
        <w:r w:rsidRPr="0095147A" w:rsidDel="00FA7475">
          <w:rPr>
            <w:color w:val="000000" w:themeColor="text1"/>
          </w:rPr>
          <w:delText xml:space="preserve">is </w:delText>
        </w:r>
      </w:del>
      <w:ins w:id="161" w:author="Gaurang Naik" w:date="2021-07-20T15:50:00Z">
        <w:r w:rsidR="00FA7475">
          <w:rPr>
            <w:color w:val="000000" w:themeColor="text1"/>
          </w:rPr>
          <w:t xml:space="preserve">includes </w:t>
        </w:r>
        <w:r w:rsidR="00FA7475" w:rsidRPr="00FA7475">
          <w:rPr>
            <w:color w:val="000000" w:themeColor="text1"/>
            <w:highlight w:val="yellow"/>
          </w:rPr>
          <w:t>(#1)</w:t>
        </w:r>
        <w:r w:rsidR="00FA7475" w:rsidRPr="0095147A">
          <w:rPr>
            <w:color w:val="000000" w:themeColor="text1"/>
          </w:rPr>
          <w:t xml:space="preserve"> </w:t>
        </w:r>
      </w:ins>
      <w:r w:rsidRPr="0095147A">
        <w:rPr>
          <w:color w:val="000000" w:themeColor="text1"/>
        </w:rPr>
        <w:t xml:space="preserve">3 bits and </w:t>
      </w:r>
      <w:ins w:id="162" w:author="Gaurang Naik" w:date="2021-07-20T15:50:00Z">
        <w:r w:rsidR="00FA7475">
          <w:rPr>
            <w:color w:val="000000" w:themeColor="text1"/>
          </w:rPr>
          <w:t xml:space="preserve">is </w:t>
        </w:r>
      </w:ins>
      <w:r w:rsidRPr="0095147A">
        <w:rPr>
          <w:color w:val="000000" w:themeColor="text1"/>
        </w:rPr>
        <w:t xml:space="preserve">set </w:t>
      </w:r>
      <w:ins w:id="163"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164" w:author="Alfred Aster" w:date="2021-07-18T11:48:00Z">
        <w:r w:rsidR="00CF473A">
          <w:rPr>
            <w:color w:val="000000" w:themeColor="text1"/>
          </w:rPr>
          <w:t>Encoding of</w:t>
        </w:r>
      </w:ins>
      <w:ins w:id="165" w:author="Gaurang Naik" w:date="2021-07-09T20:49:00Z">
        <w:r w:rsidR="009E5E58" w:rsidRPr="0095147A">
          <w:rPr>
            <w:color w:val="000000" w:themeColor="text1"/>
          </w:rPr>
          <w:t xml:space="preserve"> </w:t>
        </w:r>
      </w:ins>
      <w:ins w:id="166" w:author="Alfred Aster" w:date="2021-07-18T11:48:00Z">
        <w:r w:rsidR="00CF473A">
          <w:rPr>
            <w:color w:val="000000" w:themeColor="text1"/>
          </w:rPr>
          <w:t xml:space="preserve">the </w:t>
        </w:r>
      </w:ins>
      <w:ins w:id="167" w:author="Gaurang Naik" w:date="2021-07-09T20:49:00Z">
        <w:r w:rsidR="009E5E58" w:rsidRPr="0095147A">
          <w:rPr>
            <w:color w:val="000000" w:themeColor="text1"/>
          </w:rPr>
          <w:t>EMLSR Delay subfield)</w:t>
        </w:r>
      </w:ins>
      <w:ins w:id="168" w:author="Gaurang Naik" w:date="2021-07-09T20:57:00Z">
        <w:r w:rsidR="00A02E27" w:rsidRPr="0095147A">
          <w:rPr>
            <w:color w:val="000000" w:themeColor="text1"/>
          </w:rPr>
          <w:t xml:space="preserve"> (#58</w:t>
        </w:r>
      </w:ins>
      <w:ins w:id="169" w:author="Gaurang Naik" w:date="2021-07-13T15:06:00Z">
        <w:r w:rsidR="00763B08">
          <w:rPr>
            <w:color w:val="000000" w:themeColor="text1"/>
          </w:rPr>
          <w:t>29</w:t>
        </w:r>
      </w:ins>
      <w:ins w:id="170" w:author="Gaurang Naik" w:date="2021-07-09T20:57:00Z">
        <w:r w:rsidR="00A02E27" w:rsidRPr="0095147A">
          <w:rPr>
            <w:color w:val="000000" w:themeColor="text1"/>
          </w:rPr>
          <w:t>)</w:t>
        </w:r>
      </w:ins>
      <w:ins w:id="171" w:author="Gaurang Naik" w:date="2021-07-09T20:49:00Z">
        <w:r w:rsidR="009E5E58" w:rsidRPr="0095147A">
          <w:rPr>
            <w:color w:val="000000" w:themeColor="text1"/>
          </w:rPr>
          <w:t xml:space="preserve">. </w:t>
        </w:r>
      </w:ins>
      <w:del w:id="172"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173" w:author="Gaurang Naik" w:date="2021-07-09T20:50:00Z"/>
          <w:rFonts w:ascii="Arial" w:hAnsi="Arial" w:cs="Arial"/>
          <w:b/>
          <w:bCs/>
          <w:color w:val="000000" w:themeColor="text1"/>
        </w:rPr>
      </w:pPr>
      <w:ins w:id="174"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75" w:author="Alfred Aster" w:date="2021-07-18T11:48:00Z">
        <w:r w:rsidR="00CF473A">
          <w:rPr>
            <w:rFonts w:ascii="Arial" w:hAnsi="Arial" w:cs="Arial"/>
            <w:b/>
            <w:bCs/>
            <w:color w:val="000000" w:themeColor="text1"/>
            <w:lang w:val="en-US"/>
          </w:rPr>
          <w:t>Encoding</w:t>
        </w:r>
      </w:ins>
      <w:ins w:id="176" w:author="Gaurang Naik" w:date="2021-07-09T20:50:00Z">
        <w:r w:rsidRPr="0095147A">
          <w:rPr>
            <w:rFonts w:ascii="Arial" w:hAnsi="Arial" w:cs="Arial"/>
            <w:b/>
            <w:bCs/>
            <w:color w:val="000000" w:themeColor="text1"/>
            <w:lang w:val="en-US"/>
          </w:rPr>
          <w:t xml:space="preserve"> of the EMLSR Delay subfield</w:t>
        </w:r>
      </w:ins>
      <w:ins w:id="177" w:author="Gaurang Naik" w:date="2021-07-09T20:58:00Z">
        <w:r w:rsidR="00A02E27" w:rsidRPr="0095147A">
          <w:rPr>
            <w:rFonts w:ascii="Arial" w:hAnsi="Arial" w:cs="Arial"/>
            <w:b/>
            <w:bCs/>
            <w:color w:val="000000" w:themeColor="text1"/>
            <w:lang w:val="en-US"/>
          </w:rPr>
          <w:t xml:space="preserve"> (#58</w:t>
        </w:r>
      </w:ins>
      <w:ins w:id="178" w:author="Gaurang Naik" w:date="2021-07-19T11:06:00Z">
        <w:r w:rsidR="007213AF">
          <w:rPr>
            <w:rFonts w:ascii="Arial" w:hAnsi="Arial" w:cs="Arial"/>
            <w:b/>
            <w:bCs/>
            <w:color w:val="000000" w:themeColor="text1"/>
            <w:lang w:val="en-US"/>
          </w:rPr>
          <w:t>29</w:t>
        </w:r>
      </w:ins>
      <w:ins w:id="179"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80"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81"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82" w:author="Gaurang Naik" w:date="2021-07-09T20:50:00Z"/>
                <w:b/>
                <w:bCs/>
                <w:color w:val="000000" w:themeColor="text1"/>
                <w:sz w:val="18"/>
                <w:szCs w:val="18"/>
              </w:rPr>
            </w:pPr>
            <w:ins w:id="183" w:author="Alfred Aster" w:date="2021-07-18T11:46:00Z">
              <w:r>
                <w:rPr>
                  <w:b/>
                  <w:bCs/>
                  <w:color w:val="000000" w:themeColor="text1"/>
                  <w:sz w:val="18"/>
                  <w:szCs w:val="18"/>
                </w:rPr>
                <w:t>EMLS</w:t>
              </w:r>
            </w:ins>
            <w:ins w:id="184" w:author="Gaurang Naik" w:date="2021-07-19T09:11:00Z">
              <w:r w:rsidR="003E4481">
                <w:rPr>
                  <w:b/>
                  <w:bCs/>
                  <w:color w:val="000000" w:themeColor="text1"/>
                  <w:sz w:val="18"/>
                  <w:szCs w:val="18"/>
                </w:rPr>
                <w:t>R</w:t>
              </w:r>
            </w:ins>
            <w:ins w:id="185" w:author="Alfred Aster" w:date="2021-07-18T11:46:00Z">
              <w:r>
                <w:rPr>
                  <w:b/>
                  <w:bCs/>
                  <w:color w:val="000000" w:themeColor="text1"/>
                  <w:sz w:val="18"/>
                  <w:szCs w:val="18"/>
                </w:rPr>
                <w:t xml:space="preserve"> Delay subfiel</w:t>
              </w:r>
            </w:ins>
            <w:ins w:id="186"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87" w:author="Gaurang Naik" w:date="2021-07-09T20:50:00Z"/>
                <w:b/>
                <w:bCs/>
                <w:color w:val="000000" w:themeColor="text1"/>
                <w:sz w:val="18"/>
                <w:szCs w:val="18"/>
              </w:rPr>
            </w:pPr>
            <w:ins w:id="188" w:author="Alfred Aster" w:date="2021-07-18T11:50:00Z">
              <w:r>
                <w:rPr>
                  <w:b/>
                  <w:bCs/>
                  <w:color w:val="000000" w:themeColor="text1"/>
                  <w:sz w:val="18"/>
                  <w:szCs w:val="18"/>
                </w:rPr>
                <w:t xml:space="preserve">EMLSR </w:t>
              </w:r>
            </w:ins>
            <w:ins w:id="189" w:author="Gaurang Naik" w:date="2021-07-19T08:06:00Z">
              <w:r w:rsidR="00F81B3A">
                <w:rPr>
                  <w:b/>
                  <w:bCs/>
                  <w:color w:val="000000" w:themeColor="text1"/>
                  <w:sz w:val="18"/>
                  <w:szCs w:val="18"/>
                </w:rPr>
                <w:t>D</w:t>
              </w:r>
            </w:ins>
            <w:ins w:id="190" w:author="Alfred Aster" w:date="2021-07-18T11:50:00Z">
              <w:r>
                <w:rPr>
                  <w:b/>
                  <w:bCs/>
                  <w:color w:val="000000" w:themeColor="text1"/>
                  <w:sz w:val="18"/>
                  <w:szCs w:val="18"/>
                </w:rPr>
                <w:t>elay</w:t>
              </w:r>
            </w:ins>
          </w:p>
        </w:tc>
      </w:tr>
      <w:tr w:rsidR="0095147A" w:rsidRPr="0095147A" w14:paraId="5AB734EA" w14:textId="77777777" w:rsidTr="008D3174">
        <w:trPr>
          <w:trHeight w:val="394"/>
          <w:ins w:id="19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92" w:author="Gaurang Naik" w:date="2021-07-09T20:50:00Z"/>
                <w:color w:val="000000" w:themeColor="text1"/>
                <w:sz w:val="18"/>
                <w:szCs w:val="18"/>
              </w:rPr>
            </w:pPr>
            <w:ins w:id="193"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94" w:author="Gaurang Naik" w:date="2021-07-09T20:50:00Z"/>
                <w:color w:val="000000" w:themeColor="text1"/>
                <w:sz w:val="18"/>
                <w:szCs w:val="18"/>
              </w:rPr>
            </w:pPr>
            <w:ins w:id="195"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9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97" w:author="Gaurang Naik" w:date="2021-07-09T20:50:00Z"/>
                <w:color w:val="000000" w:themeColor="text1"/>
                <w:sz w:val="18"/>
                <w:szCs w:val="18"/>
              </w:rPr>
            </w:pPr>
            <w:ins w:id="198"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199" w:author="Gaurang Naik" w:date="2021-07-09T20:50:00Z"/>
                <w:color w:val="000000" w:themeColor="text1"/>
                <w:sz w:val="18"/>
                <w:szCs w:val="18"/>
              </w:rPr>
            </w:pPr>
            <w:ins w:id="200"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20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202" w:author="Gaurang Naik" w:date="2021-07-09T20:50:00Z"/>
                <w:color w:val="000000" w:themeColor="text1"/>
                <w:sz w:val="18"/>
                <w:szCs w:val="18"/>
              </w:rPr>
            </w:pPr>
            <w:ins w:id="203"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204" w:author="Gaurang Naik" w:date="2021-07-09T20:50:00Z"/>
                <w:color w:val="000000" w:themeColor="text1"/>
                <w:sz w:val="18"/>
                <w:szCs w:val="18"/>
              </w:rPr>
            </w:pPr>
            <w:ins w:id="205"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20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207" w:author="Gaurang Naik" w:date="2021-07-09T20:50:00Z"/>
                <w:color w:val="000000" w:themeColor="text1"/>
                <w:sz w:val="18"/>
                <w:szCs w:val="18"/>
              </w:rPr>
            </w:pPr>
            <w:ins w:id="208"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209" w:author="Gaurang Naik" w:date="2021-07-09T20:50:00Z"/>
                <w:color w:val="000000" w:themeColor="text1"/>
                <w:sz w:val="18"/>
                <w:szCs w:val="18"/>
              </w:rPr>
            </w:pPr>
            <w:ins w:id="210"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21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212" w:author="Gaurang Naik" w:date="2021-07-09T20:50:00Z"/>
                <w:color w:val="000000" w:themeColor="text1"/>
                <w:sz w:val="18"/>
                <w:szCs w:val="18"/>
              </w:rPr>
            </w:pPr>
            <w:ins w:id="213"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214" w:author="Gaurang Naik" w:date="2021-07-09T20:50:00Z"/>
                <w:color w:val="000000" w:themeColor="text1"/>
                <w:sz w:val="18"/>
                <w:szCs w:val="18"/>
              </w:rPr>
            </w:pPr>
            <w:ins w:id="215"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216"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217" w:author="Gaurang Naik" w:date="2021-07-09T20:50:00Z"/>
                <w:color w:val="000000" w:themeColor="text1"/>
                <w:sz w:val="18"/>
                <w:szCs w:val="18"/>
              </w:rPr>
            </w:pPr>
            <w:ins w:id="218"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219" w:author="Gaurang Naik" w:date="2021-07-09T20:50:00Z"/>
                <w:color w:val="000000" w:themeColor="text1"/>
                <w:sz w:val="18"/>
                <w:szCs w:val="18"/>
              </w:rPr>
            </w:pPr>
            <w:ins w:id="220"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221"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222" w:author="Gaurang Naik" w:date="2021-07-09T20:43:00Z">
        <w:r w:rsidR="009C3901" w:rsidRPr="0095147A">
          <w:rPr>
            <w:color w:val="000000" w:themeColor="text1"/>
          </w:rPr>
          <w:t>as defi</w:t>
        </w:r>
      </w:ins>
      <w:ins w:id="223"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224" w:author="Gaurang Naik" w:date="2021-07-09T20:50:00Z">
        <w:r w:rsidR="00C544FE" w:rsidRPr="0095147A">
          <w:rPr>
            <w:color w:val="000000" w:themeColor="text1"/>
            <w:highlight w:val="yellow"/>
          </w:rPr>
          <w:t>y</w:t>
        </w:r>
      </w:ins>
      <w:ins w:id="225" w:author="Gaurang Naik" w:date="2021-07-09T20:44:00Z">
        <w:r w:rsidR="00913C84" w:rsidRPr="0095147A">
          <w:rPr>
            <w:color w:val="000000" w:themeColor="text1"/>
          </w:rPr>
          <w:t xml:space="preserve"> (</w:t>
        </w:r>
      </w:ins>
      <w:ins w:id="226" w:author="Gaurang Naik" w:date="2021-07-19T08:04:00Z">
        <w:r w:rsidR="005E7058">
          <w:rPr>
            <w:color w:val="000000" w:themeColor="text1"/>
          </w:rPr>
          <w:t>Encoding</w:t>
        </w:r>
      </w:ins>
      <w:ins w:id="227" w:author="Gaurang Naik" w:date="2021-07-09T20:44:00Z">
        <w:r w:rsidR="00913C84" w:rsidRPr="0095147A">
          <w:rPr>
            <w:color w:val="000000" w:themeColor="text1"/>
          </w:rPr>
          <w:t xml:space="preserve"> of the EMLMR Delay subfield)</w:t>
        </w:r>
      </w:ins>
      <w:ins w:id="228" w:author="Gaurang Naik" w:date="2021-07-09T20:58:00Z">
        <w:r w:rsidR="00A02E27" w:rsidRPr="0095147A">
          <w:rPr>
            <w:color w:val="000000" w:themeColor="text1"/>
          </w:rPr>
          <w:t xml:space="preserve"> (#5830)</w:t>
        </w:r>
      </w:ins>
      <w:ins w:id="229" w:author="Gaurang Naik" w:date="2021-07-09T20:44:00Z">
        <w:r w:rsidR="00913C84" w:rsidRPr="0095147A">
          <w:rPr>
            <w:color w:val="000000" w:themeColor="text1"/>
          </w:rPr>
          <w:t>.</w:t>
        </w:r>
      </w:ins>
      <w:del w:id="230"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231" w:author="Gaurang Naik" w:date="2021-07-09T20:48:00Z"/>
          <w:rFonts w:ascii="Arial" w:hAnsi="Arial" w:cs="Arial"/>
          <w:b/>
          <w:bCs/>
          <w:color w:val="000000" w:themeColor="text1"/>
        </w:rPr>
      </w:pPr>
      <w:ins w:id="232"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233" w:author="Gaurang Naik" w:date="2021-07-09T20:50:00Z">
        <w:r w:rsidR="00C544FE" w:rsidRPr="0095147A">
          <w:rPr>
            <w:rFonts w:ascii="Arial" w:hAnsi="Arial" w:cs="Arial"/>
            <w:b/>
            <w:bCs/>
            <w:color w:val="000000" w:themeColor="text1"/>
            <w:highlight w:val="yellow"/>
          </w:rPr>
          <w:t>y</w:t>
        </w:r>
      </w:ins>
      <w:ins w:id="234"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35" w:author="Gaurang Naik" w:date="2021-07-19T08:04:00Z">
        <w:r w:rsidR="005E7058">
          <w:rPr>
            <w:rFonts w:ascii="Arial" w:hAnsi="Arial" w:cs="Arial"/>
            <w:b/>
            <w:bCs/>
            <w:color w:val="000000" w:themeColor="text1"/>
            <w:lang w:val="en-US"/>
          </w:rPr>
          <w:t>Encoding</w:t>
        </w:r>
      </w:ins>
      <w:ins w:id="236" w:author="Gaurang Naik" w:date="2021-07-09T20:48:00Z">
        <w:r w:rsidRPr="0095147A">
          <w:rPr>
            <w:rFonts w:ascii="Arial" w:hAnsi="Arial" w:cs="Arial"/>
            <w:b/>
            <w:bCs/>
            <w:color w:val="000000" w:themeColor="text1"/>
            <w:lang w:val="en-US"/>
          </w:rPr>
          <w:t xml:space="preserve"> of the EMLMR Delay subfield</w:t>
        </w:r>
      </w:ins>
      <w:ins w:id="237" w:author="Gaurang Naik" w:date="2021-07-09T20:57:00Z">
        <w:r w:rsidR="00A02E27" w:rsidRPr="0095147A">
          <w:rPr>
            <w:rFonts w:ascii="Arial" w:hAnsi="Arial" w:cs="Arial"/>
            <w:b/>
            <w:bCs/>
            <w:color w:val="000000" w:themeColor="text1"/>
            <w:lang w:val="en-US"/>
          </w:rPr>
          <w:t xml:space="preserve"> </w:t>
        </w:r>
      </w:ins>
      <w:ins w:id="238"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239"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240"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241" w:author="Gaurang Naik" w:date="2021-07-09T20:48:00Z"/>
                <w:b/>
                <w:bCs/>
                <w:color w:val="000000" w:themeColor="text1"/>
                <w:sz w:val="18"/>
                <w:szCs w:val="18"/>
              </w:rPr>
            </w:pPr>
            <w:ins w:id="242" w:author="Gaurang Naik" w:date="2021-07-19T08:04:00Z">
              <w:r>
                <w:rPr>
                  <w:b/>
                  <w:bCs/>
                  <w:color w:val="000000" w:themeColor="text1"/>
                  <w:sz w:val="18"/>
                  <w:szCs w:val="18"/>
                </w:rPr>
                <w:t>EMLMR Delay s</w:t>
              </w:r>
            </w:ins>
            <w:ins w:id="243"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244" w:author="Gaurang Naik" w:date="2021-07-09T20:48:00Z"/>
                <w:b/>
                <w:bCs/>
                <w:color w:val="000000" w:themeColor="text1"/>
                <w:sz w:val="18"/>
                <w:szCs w:val="18"/>
              </w:rPr>
            </w:pPr>
            <w:ins w:id="245" w:author="Gaurang Naik" w:date="2021-07-19T08:04:00Z">
              <w:r>
                <w:rPr>
                  <w:b/>
                  <w:bCs/>
                  <w:color w:val="000000" w:themeColor="text1"/>
                  <w:sz w:val="18"/>
                  <w:szCs w:val="18"/>
                </w:rPr>
                <w:t>EML</w:t>
              </w:r>
            </w:ins>
            <w:ins w:id="246" w:author="Gaurang Naik" w:date="2021-07-19T08:06:00Z">
              <w:r w:rsidR="00F81B3A">
                <w:rPr>
                  <w:b/>
                  <w:bCs/>
                  <w:color w:val="000000" w:themeColor="text1"/>
                  <w:sz w:val="18"/>
                  <w:szCs w:val="18"/>
                </w:rPr>
                <w:t>M</w:t>
              </w:r>
            </w:ins>
            <w:ins w:id="247" w:author="Gaurang Naik" w:date="2021-07-19T08:04:00Z">
              <w:r>
                <w:rPr>
                  <w:b/>
                  <w:bCs/>
                  <w:color w:val="000000" w:themeColor="text1"/>
                  <w:sz w:val="18"/>
                  <w:szCs w:val="18"/>
                </w:rPr>
                <w:t>R</w:t>
              </w:r>
            </w:ins>
            <w:ins w:id="248" w:author="Gaurang Naik" w:date="2021-07-19T08:05:00Z">
              <w:r>
                <w:rPr>
                  <w:b/>
                  <w:bCs/>
                  <w:color w:val="000000" w:themeColor="text1"/>
                  <w:sz w:val="18"/>
                  <w:szCs w:val="18"/>
                </w:rPr>
                <w:t xml:space="preserve"> </w:t>
              </w:r>
            </w:ins>
            <w:ins w:id="249" w:author="Gaurang Naik" w:date="2021-07-19T08:06:00Z">
              <w:r w:rsidR="00F81B3A">
                <w:rPr>
                  <w:b/>
                  <w:bCs/>
                  <w:color w:val="000000" w:themeColor="text1"/>
                  <w:sz w:val="18"/>
                  <w:szCs w:val="18"/>
                </w:rPr>
                <w:t>D</w:t>
              </w:r>
            </w:ins>
            <w:ins w:id="250" w:author="Gaurang Naik" w:date="2021-07-19T08:05:00Z">
              <w:r>
                <w:rPr>
                  <w:b/>
                  <w:bCs/>
                  <w:color w:val="000000" w:themeColor="text1"/>
                  <w:sz w:val="18"/>
                  <w:szCs w:val="18"/>
                </w:rPr>
                <w:t>elay</w:t>
              </w:r>
            </w:ins>
          </w:p>
        </w:tc>
      </w:tr>
      <w:tr w:rsidR="0095147A" w:rsidRPr="0095147A" w14:paraId="4AB464A8" w14:textId="77777777" w:rsidTr="008D3174">
        <w:trPr>
          <w:trHeight w:val="394"/>
          <w:ins w:id="25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252" w:author="Gaurang Naik" w:date="2021-07-09T20:48:00Z"/>
                <w:color w:val="000000" w:themeColor="text1"/>
                <w:sz w:val="18"/>
                <w:szCs w:val="18"/>
              </w:rPr>
            </w:pPr>
            <w:ins w:id="253"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254" w:author="Gaurang Naik" w:date="2021-07-09T20:48:00Z"/>
                <w:color w:val="000000" w:themeColor="text1"/>
                <w:sz w:val="18"/>
                <w:szCs w:val="18"/>
              </w:rPr>
            </w:pPr>
            <w:ins w:id="255"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25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257" w:author="Gaurang Naik" w:date="2021-07-09T20:48:00Z"/>
                <w:color w:val="000000" w:themeColor="text1"/>
                <w:sz w:val="18"/>
                <w:szCs w:val="18"/>
              </w:rPr>
            </w:pPr>
            <w:ins w:id="258"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259" w:author="Gaurang Naik" w:date="2021-07-09T20:48:00Z"/>
                <w:color w:val="000000" w:themeColor="text1"/>
                <w:sz w:val="18"/>
                <w:szCs w:val="18"/>
              </w:rPr>
            </w:pPr>
            <w:ins w:id="260"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26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262" w:author="Gaurang Naik" w:date="2021-07-09T20:48:00Z"/>
                <w:color w:val="000000" w:themeColor="text1"/>
                <w:sz w:val="18"/>
                <w:szCs w:val="18"/>
              </w:rPr>
            </w:pPr>
            <w:ins w:id="263" w:author="Gaurang Naik" w:date="2021-07-09T20:48: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264" w:author="Gaurang Naik" w:date="2021-07-09T20:48:00Z"/>
                <w:color w:val="000000" w:themeColor="text1"/>
                <w:sz w:val="18"/>
                <w:szCs w:val="18"/>
              </w:rPr>
            </w:pPr>
            <w:ins w:id="265"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26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267" w:author="Gaurang Naik" w:date="2021-07-09T20:48:00Z"/>
                <w:color w:val="000000" w:themeColor="text1"/>
                <w:sz w:val="18"/>
                <w:szCs w:val="18"/>
              </w:rPr>
            </w:pPr>
            <w:ins w:id="268"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269" w:author="Gaurang Naik" w:date="2021-07-09T20:48:00Z"/>
                <w:color w:val="000000" w:themeColor="text1"/>
                <w:sz w:val="18"/>
                <w:szCs w:val="18"/>
              </w:rPr>
            </w:pPr>
            <w:ins w:id="270"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27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272" w:author="Gaurang Naik" w:date="2021-07-09T20:48:00Z"/>
                <w:color w:val="000000" w:themeColor="text1"/>
                <w:sz w:val="18"/>
                <w:szCs w:val="18"/>
              </w:rPr>
            </w:pPr>
            <w:ins w:id="273"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274" w:author="Gaurang Naik" w:date="2021-07-09T20:48:00Z"/>
                <w:color w:val="000000" w:themeColor="text1"/>
                <w:sz w:val="18"/>
                <w:szCs w:val="18"/>
              </w:rPr>
            </w:pPr>
            <w:ins w:id="275"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276"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277" w:author="Gaurang Naik" w:date="2021-07-09T20:48:00Z"/>
                <w:color w:val="000000" w:themeColor="text1"/>
                <w:sz w:val="18"/>
                <w:szCs w:val="18"/>
              </w:rPr>
            </w:pPr>
            <w:ins w:id="278"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279" w:author="Gaurang Naik" w:date="2021-07-09T20:48:00Z"/>
                <w:color w:val="000000" w:themeColor="text1"/>
                <w:sz w:val="18"/>
                <w:szCs w:val="18"/>
              </w:rPr>
            </w:pPr>
            <w:ins w:id="280"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81"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82"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83" w:author="Gaurang Naik" w:date="2021-07-19T08:05:00Z">
        <w:r w:rsidR="002B49CC">
          <w:rPr>
            <w:color w:val="000000" w:themeColor="text1"/>
          </w:rPr>
          <w:t>Encoding</w:t>
        </w:r>
      </w:ins>
      <w:ins w:id="284" w:author="Gaurang Naik" w:date="2021-07-09T20:51:00Z">
        <w:r w:rsidR="002225B6" w:rsidRPr="0095147A">
          <w:rPr>
            <w:color w:val="000000" w:themeColor="text1"/>
          </w:rPr>
          <w:t xml:space="preserve"> of the Transition Timeout subfield)</w:t>
        </w:r>
      </w:ins>
      <w:ins w:id="285" w:author="Gaurang Naik" w:date="2021-07-09T20:59:00Z">
        <w:r w:rsidR="005F6714" w:rsidRPr="0095147A">
          <w:rPr>
            <w:color w:val="000000" w:themeColor="text1"/>
          </w:rPr>
          <w:t xml:space="preserve"> (#7581)</w:t>
        </w:r>
      </w:ins>
      <w:ins w:id="286" w:author="Gaurang Naik" w:date="2021-07-09T20:52:00Z">
        <w:r w:rsidR="002225B6" w:rsidRPr="0095147A">
          <w:rPr>
            <w:color w:val="000000" w:themeColor="text1"/>
          </w:rPr>
          <w:t xml:space="preserve">. </w:t>
        </w:r>
      </w:ins>
      <w:del w:id="287"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88" w:author="Gaurang Naik" w:date="2021-07-09T20:54:00Z"/>
          <w:rFonts w:ascii="Arial" w:hAnsi="Arial" w:cs="Arial"/>
          <w:b/>
          <w:bCs/>
          <w:color w:val="000000" w:themeColor="text1"/>
        </w:rPr>
      </w:pPr>
      <w:ins w:id="289"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90" w:author="Gaurang Naik" w:date="2021-07-19T08:05:00Z">
        <w:r w:rsidR="00AB13C4">
          <w:rPr>
            <w:rFonts w:ascii="Arial" w:hAnsi="Arial" w:cs="Arial"/>
            <w:b/>
            <w:bCs/>
            <w:color w:val="000000" w:themeColor="text1"/>
            <w:lang w:val="en-US"/>
          </w:rPr>
          <w:t>Encoding</w:t>
        </w:r>
      </w:ins>
      <w:ins w:id="291" w:author="Gaurang Naik" w:date="2021-07-09T20:54:00Z">
        <w:r w:rsidRPr="0095147A">
          <w:rPr>
            <w:rFonts w:ascii="Arial" w:hAnsi="Arial" w:cs="Arial"/>
            <w:b/>
            <w:bCs/>
            <w:color w:val="000000" w:themeColor="text1"/>
            <w:lang w:val="en-US"/>
          </w:rPr>
          <w:t xml:space="preserve"> of the Transition Timeout subfield</w:t>
        </w:r>
      </w:ins>
      <w:ins w:id="292"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93"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94"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95" w:author="Gaurang Naik" w:date="2021-07-09T20:54:00Z"/>
                <w:b/>
                <w:bCs/>
                <w:color w:val="000000" w:themeColor="text1"/>
                <w:sz w:val="18"/>
                <w:szCs w:val="18"/>
              </w:rPr>
            </w:pPr>
            <w:ins w:id="296" w:author="Gaurang Naik" w:date="2021-07-19T08:05:00Z">
              <w:r>
                <w:rPr>
                  <w:b/>
                  <w:bCs/>
                  <w:color w:val="000000" w:themeColor="text1"/>
                  <w:sz w:val="18"/>
                  <w:szCs w:val="18"/>
                </w:rPr>
                <w:t>Transition Time</w:t>
              </w:r>
            </w:ins>
            <w:ins w:id="297" w:author="Gaurang Naik" w:date="2021-07-19T08:06:00Z">
              <w:r>
                <w:rPr>
                  <w:b/>
                  <w:bCs/>
                  <w:color w:val="000000" w:themeColor="text1"/>
                  <w:sz w:val="18"/>
                  <w:szCs w:val="18"/>
                </w:rPr>
                <w:t>out s</w:t>
              </w:r>
            </w:ins>
            <w:ins w:id="298"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299" w:author="Gaurang Naik" w:date="2021-07-09T20:54:00Z"/>
                <w:b/>
                <w:bCs/>
                <w:color w:val="000000" w:themeColor="text1"/>
                <w:sz w:val="18"/>
                <w:szCs w:val="18"/>
              </w:rPr>
            </w:pPr>
            <w:ins w:id="300"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30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302" w:author="Gaurang Naik" w:date="2021-07-09T20:54:00Z"/>
                <w:color w:val="000000" w:themeColor="text1"/>
                <w:sz w:val="18"/>
                <w:szCs w:val="18"/>
              </w:rPr>
            </w:pPr>
            <w:ins w:id="303"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304" w:author="Gaurang Naik" w:date="2021-07-09T20:54:00Z"/>
                <w:color w:val="000000" w:themeColor="text1"/>
                <w:sz w:val="18"/>
                <w:szCs w:val="18"/>
              </w:rPr>
            </w:pPr>
            <w:ins w:id="305" w:author="Gaurang Naik" w:date="2021-07-20T09:11:00Z">
              <w:r>
                <w:rPr>
                  <w:color w:val="000000" w:themeColor="text1"/>
                  <w:sz w:val="18"/>
                  <w:szCs w:val="18"/>
                </w:rPr>
                <w:t>0</w:t>
              </w:r>
            </w:ins>
            <w:ins w:id="306"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307"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308" w:author="Gaurang Naik" w:date="2021-07-09T20:54:00Z"/>
                <w:color w:val="000000" w:themeColor="text1"/>
                <w:sz w:val="18"/>
                <w:szCs w:val="18"/>
              </w:rPr>
            </w:pPr>
            <w:ins w:id="309"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310" w:author="Gaurang Naik" w:date="2021-07-09T20:54:00Z"/>
                <w:color w:val="000000" w:themeColor="text1"/>
                <w:sz w:val="18"/>
                <w:szCs w:val="18"/>
              </w:rPr>
            </w:pPr>
            <w:ins w:id="311" w:author="Gaurang Naik" w:date="2021-07-20T09:11:00Z">
              <w:r>
                <w:rPr>
                  <w:color w:val="000000" w:themeColor="text1"/>
                  <w:sz w:val="18"/>
                  <w:szCs w:val="18"/>
                </w:rPr>
                <w:t>1</w:t>
              </w:r>
            </w:ins>
            <w:ins w:id="312"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313"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314" w:author="Gaurang Naik" w:date="2021-07-09T20:54:00Z"/>
                <w:color w:val="000000" w:themeColor="text1"/>
                <w:sz w:val="18"/>
                <w:szCs w:val="18"/>
              </w:rPr>
            </w:pPr>
            <w:ins w:id="315"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316" w:author="Gaurang Naik" w:date="2021-07-09T20:54:00Z"/>
                <w:color w:val="000000" w:themeColor="text1"/>
                <w:sz w:val="18"/>
                <w:szCs w:val="18"/>
              </w:rPr>
            </w:pPr>
            <w:ins w:id="317" w:author="Gaurang Naik" w:date="2021-07-20T09:11:00Z">
              <w:r>
                <w:rPr>
                  <w:color w:val="000000" w:themeColor="text1"/>
                  <w:sz w:val="18"/>
                  <w:szCs w:val="18"/>
                </w:rPr>
                <w:t>2</w:t>
              </w:r>
            </w:ins>
            <w:ins w:id="318"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31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320" w:author="Gaurang Naik" w:date="2021-07-09T20:54:00Z"/>
                <w:color w:val="000000" w:themeColor="text1"/>
                <w:sz w:val="18"/>
                <w:szCs w:val="18"/>
              </w:rPr>
            </w:pPr>
            <w:ins w:id="321"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322" w:author="Gaurang Naik" w:date="2021-07-09T20:54:00Z"/>
                <w:color w:val="000000" w:themeColor="text1"/>
                <w:sz w:val="18"/>
                <w:szCs w:val="18"/>
              </w:rPr>
            </w:pPr>
            <w:ins w:id="323"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32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325" w:author="Gaurang Naik" w:date="2021-07-09T20:54:00Z"/>
                <w:color w:val="000000" w:themeColor="text1"/>
                <w:sz w:val="18"/>
                <w:szCs w:val="18"/>
              </w:rPr>
            </w:pPr>
            <w:ins w:id="326"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327" w:author="Gaurang Naik" w:date="2021-07-09T20:54:00Z"/>
                <w:color w:val="000000" w:themeColor="text1"/>
                <w:sz w:val="18"/>
                <w:szCs w:val="18"/>
              </w:rPr>
            </w:pPr>
            <w:ins w:id="328"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32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330" w:author="Gaurang Naik" w:date="2021-07-09T20:54:00Z"/>
                <w:color w:val="000000" w:themeColor="text1"/>
                <w:sz w:val="18"/>
                <w:szCs w:val="18"/>
              </w:rPr>
            </w:pPr>
            <w:ins w:id="331"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332" w:author="Gaurang Naik" w:date="2021-07-09T20:54:00Z"/>
                <w:color w:val="000000" w:themeColor="text1"/>
                <w:sz w:val="18"/>
                <w:szCs w:val="18"/>
              </w:rPr>
            </w:pPr>
            <w:ins w:id="333"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33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335" w:author="Gaurang Naik" w:date="2021-07-09T20:54:00Z"/>
                <w:color w:val="000000" w:themeColor="text1"/>
                <w:sz w:val="18"/>
                <w:szCs w:val="18"/>
              </w:rPr>
            </w:pPr>
            <w:ins w:id="336"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337" w:author="Gaurang Naik" w:date="2021-07-09T20:54:00Z"/>
                <w:color w:val="000000" w:themeColor="text1"/>
                <w:sz w:val="18"/>
                <w:szCs w:val="18"/>
              </w:rPr>
            </w:pPr>
            <w:ins w:id="338"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33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340" w:author="Gaurang Naik" w:date="2021-07-09T20:54:00Z"/>
                <w:color w:val="000000" w:themeColor="text1"/>
                <w:sz w:val="18"/>
                <w:szCs w:val="18"/>
              </w:rPr>
            </w:pPr>
            <w:ins w:id="341"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342" w:author="Gaurang Naik" w:date="2021-07-09T20:54:00Z"/>
                <w:color w:val="000000" w:themeColor="text1"/>
                <w:sz w:val="18"/>
                <w:szCs w:val="18"/>
              </w:rPr>
            </w:pPr>
            <w:ins w:id="343"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34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345" w:author="Gaurang Naik" w:date="2021-07-09T20:54:00Z"/>
                <w:color w:val="000000" w:themeColor="text1"/>
                <w:sz w:val="18"/>
                <w:szCs w:val="18"/>
              </w:rPr>
            </w:pPr>
            <w:ins w:id="346"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347" w:author="Gaurang Naik" w:date="2021-07-09T20:54:00Z"/>
                <w:color w:val="000000" w:themeColor="text1"/>
                <w:sz w:val="18"/>
                <w:szCs w:val="18"/>
              </w:rPr>
            </w:pPr>
            <w:ins w:id="348"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349"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350" w:author="Gaurang Naik" w:date="2021-07-09T20:54:00Z"/>
                <w:color w:val="000000" w:themeColor="text1"/>
                <w:sz w:val="18"/>
                <w:szCs w:val="18"/>
              </w:rPr>
            </w:pPr>
            <w:ins w:id="351"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352" w:author="Gaurang Naik" w:date="2021-07-09T20:54:00Z"/>
                <w:color w:val="000000" w:themeColor="text1"/>
                <w:sz w:val="18"/>
                <w:szCs w:val="18"/>
              </w:rPr>
            </w:pPr>
            <w:ins w:id="353"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 xml:space="preserve">Optional </w:t>
      </w:r>
      <w:proofErr w:type="spellStart"/>
      <w:r>
        <w:rPr>
          <w:b/>
          <w:bCs/>
          <w:i/>
          <w:iCs/>
          <w:color w:val="000000" w:themeColor="text1"/>
          <w:highlight w:val="yellow"/>
        </w:rPr>
        <w:t>subelement</w:t>
      </w:r>
      <w:proofErr w:type="spellEnd"/>
      <w:r>
        <w:rPr>
          <w:b/>
          <w:bCs/>
          <w:i/>
          <w:iCs/>
          <w:color w:val="000000" w:themeColor="text1"/>
          <w:highlight w:val="yellow"/>
        </w:rPr>
        <w:t xml:space="preserve">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proofErr w:type="spellStart"/>
      <w:r w:rsidRPr="0095147A">
        <w:rPr>
          <w:color w:val="000000" w:themeColor="text1"/>
        </w:rPr>
        <w:t>subelements</w:t>
      </w:r>
      <w:proofErr w:type="spellEnd"/>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proofErr w:type="spellStart"/>
      <w:r w:rsidRPr="0095147A">
        <w:rPr>
          <w:color w:val="000000" w:themeColor="text1"/>
        </w:rPr>
        <w:t>subelements</w:t>
      </w:r>
      <w:proofErr w:type="spellEnd"/>
      <w:r w:rsidRPr="0095147A">
        <w:rPr>
          <w:color w:val="000000" w:themeColor="text1"/>
        </w:rPr>
        <w:t>.</w:t>
      </w:r>
    </w:p>
    <w:p w14:paraId="7DCCC4BD" w14:textId="793BD693" w:rsidR="00695BDD" w:rsidRPr="0095147A" w:rsidRDefault="00695BDD" w:rsidP="00307E15">
      <w:pPr>
        <w:pStyle w:val="BodyText0"/>
        <w:kinsoku w:val="0"/>
        <w:overflowPunct w:val="0"/>
        <w:spacing w:before="1" w:line="249" w:lineRule="auto"/>
        <w:rPr>
          <w:color w:val="000000" w:themeColor="text1"/>
        </w:rPr>
      </w:pPr>
      <w:del w:id="354"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355"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356"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357"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358"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359" w:author="Gaurang Naik" w:date="2021-07-09T21:12:00Z">
        <w:r w:rsidR="003B45E6" w:rsidRPr="0095147A">
          <w:rPr>
            <w:color w:val="000000" w:themeColor="text1"/>
          </w:rPr>
          <w:t>A</w:t>
        </w:r>
        <w:r w:rsidR="003B45E6" w:rsidRPr="0095147A">
          <w:rPr>
            <w:color w:val="000000" w:themeColor="text1"/>
            <w:spacing w:val="-2"/>
          </w:rPr>
          <w:t xml:space="preserve"> </w:t>
        </w:r>
      </w:ins>
      <w:ins w:id="360" w:author="Gaurang Naik" w:date="2021-07-19T09:14:00Z">
        <w:r w:rsidR="00D36FCA" w:rsidRPr="0095147A">
          <w:rPr>
            <w:color w:val="000000" w:themeColor="text1"/>
          </w:rPr>
          <w:t>(#5129)</w:t>
        </w:r>
      </w:ins>
      <w:ins w:id="361"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362" w:author="Gaurang Naik" w:date="2021-07-09T21:16:00Z">
        <w:r w:rsidR="00A632F3" w:rsidRPr="0095147A">
          <w:rPr>
            <w:color w:val="000000" w:themeColor="text1"/>
          </w:rPr>
          <w:t>the</w:t>
        </w:r>
      </w:ins>
      <w:ins w:id="363"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61B18B80"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364"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023852C0" w:rsidR="00695BDD" w:rsidRDefault="00695BDD" w:rsidP="00307E15">
      <w:pPr>
        <w:pStyle w:val="BodyText0"/>
        <w:kinsoku w:val="0"/>
        <w:overflowPunct w:val="0"/>
        <w:spacing w:line="249" w:lineRule="auto"/>
        <w:ind w:right="457"/>
        <w:jc w:val="both"/>
        <w:rPr>
          <w:ins w:id="365" w:author="Gaurang Naik" w:date="2021-07-20T20:39:00Z"/>
          <w:color w:val="000000" w:themeColor="text1"/>
        </w:rPr>
      </w:pPr>
      <w:r w:rsidRPr="0095147A">
        <w:rPr>
          <w:color w:val="000000" w:themeColor="text1"/>
        </w:rPr>
        <w:t>If the value of the Maximum Number Of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r w:rsidRPr="0095147A">
        <w:rPr>
          <w:color w:val="000000" w:themeColor="text1"/>
        </w:rPr>
        <w:t>a</w:t>
      </w:r>
      <w:r w:rsidRPr="0095147A">
        <w:rPr>
          <w:color w:val="000000" w:themeColor="text1"/>
          <w:spacing w:val="-5"/>
        </w:rPr>
        <w:t xml:space="preserve"> </w:t>
      </w:r>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r w:rsidRPr="0095147A">
        <w:rPr>
          <w:color w:val="000000" w:themeColor="text1"/>
        </w:rPr>
        <w:t>otherwise it is set to 0.</w:t>
      </w:r>
    </w:p>
    <w:p w14:paraId="45CB41F4" w14:textId="6A3DD68C" w:rsidR="00E262F4" w:rsidRPr="00E262F4" w:rsidRDefault="00E262F4" w:rsidP="00307E15">
      <w:pPr>
        <w:pStyle w:val="BodyText0"/>
        <w:kinsoku w:val="0"/>
        <w:overflowPunct w:val="0"/>
        <w:spacing w:line="249" w:lineRule="auto"/>
        <w:ind w:right="457"/>
        <w:jc w:val="both"/>
        <w:rPr>
          <w:b/>
          <w:bCs/>
          <w:i/>
          <w:iCs/>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revise the following paragraph as shown below [CID 6755]:</w:t>
      </w:r>
      <w:r w:rsidRPr="00E262F4">
        <w:rPr>
          <w:b/>
          <w:bCs/>
          <w:i/>
          <w:iCs/>
          <w:color w:val="000000" w:themeColor="text1"/>
        </w:rPr>
        <w:t xml:space="preserve"> </w:t>
      </w:r>
    </w:p>
    <w:p w14:paraId="367619B7" w14:textId="56656DEF"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366" w:author="Gaurang Naik" w:date="2021-07-19T13:32:00Z">
        <w:r w:rsidRPr="0095147A" w:rsidDel="00466C50">
          <w:rPr>
            <w:color w:val="000000" w:themeColor="text1"/>
          </w:rPr>
          <w:delText>Per-STA Profile subelement</w:delText>
        </w:r>
      </w:del>
      <w:ins w:id="367" w:author="Gaurang Naik" w:date="2021-07-19T13:32:00Z">
        <w:r w:rsidR="00466C50">
          <w:rPr>
            <w:color w:val="000000" w:themeColor="text1"/>
          </w:rPr>
          <w:t xml:space="preserve">STA </w:t>
        </w:r>
      </w:ins>
      <w:ins w:id="368" w:author="Gaurang Naik" w:date="2021-07-19T13:33:00Z">
        <w:r w:rsidR="009C67C4">
          <w:rPr>
            <w:color w:val="000000" w:themeColor="text1"/>
          </w:rPr>
          <w:t>Info</w:t>
        </w:r>
      </w:ins>
      <w:ins w:id="369" w:author="Gaurang Naik" w:date="2021-07-19T13:32:00Z">
        <w:r w:rsidR="00466C50">
          <w:rPr>
            <w:color w:val="000000" w:themeColor="text1"/>
          </w:rPr>
          <w:t xml:space="preserve"> field (#</w:t>
        </w:r>
      </w:ins>
      <w:ins w:id="370" w:author="Gaurang Naik" w:date="2021-07-20T20:17:00Z">
        <w:r w:rsidR="00D5252C">
          <w:rPr>
            <w:color w:val="000000" w:themeColor="text1"/>
          </w:rPr>
          <w:t>6755</w:t>
        </w:r>
      </w:ins>
      <w:ins w:id="371" w:author="Gaurang Naik" w:date="2021-07-19T13:32:00Z">
        <w:r w:rsidR="00466C50">
          <w:rPr>
            <w:color w:val="000000" w:themeColor="text1"/>
          </w:rPr>
          <w:t>)</w:t>
        </w:r>
      </w:ins>
      <w:r w:rsidRPr="0095147A">
        <w:rPr>
          <w:color w:val="000000" w:themeColor="text1"/>
        </w:rPr>
        <w:t xml:space="preserve"> contains an NSTR Indication Bitmap </w:t>
      </w:r>
      <w:ins w:id="372" w:author="Gaurang Naik" w:date="2021-07-19T13:32:00Z">
        <w:r w:rsidR="008E227B">
          <w:rPr>
            <w:color w:val="000000" w:themeColor="text1"/>
          </w:rPr>
          <w:t>sub</w:t>
        </w:r>
      </w:ins>
      <w:r w:rsidRPr="0095147A">
        <w:rPr>
          <w:color w:val="000000" w:themeColor="text1"/>
        </w:rPr>
        <w:t>field</w:t>
      </w:r>
      <w:ins w:id="373" w:author="Gaurang Naik" w:date="2021-07-19T13:32:00Z">
        <w:r w:rsidR="00B375C0">
          <w:rPr>
            <w:color w:val="000000" w:themeColor="text1"/>
          </w:rPr>
          <w:t>.</w:t>
        </w:r>
      </w:ins>
      <w:ins w:id="374" w:author="Gaurang Naik" w:date="2021-07-19T13:33:00Z">
        <w:r w:rsidR="0045172E">
          <w:rPr>
            <w:color w:val="000000" w:themeColor="text1"/>
          </w:rPr>
          <w:t xml:space="preserve"> Otherwise, </w:t>
        </w:r>
        <w:r w:rsidR="009C67C4">
          <w:rPr>
            <w:color w:val="000000" w:themeColor="text1"/>
          </w:rPr>
          <w:t>the STA Info field does</w:t>
        </w:r>
      </w:ins>
      <w:r w:rsidRPr="0095147A">
        <w:rPr>
          <w:color w:val="000000" w:themeColor="text1"/>
        </w:rPr>
        <w:t xml:space="preserve"> </w:t>
      </w:r>
      <w:ins w:id="375" w:author="Gaurang Naik" w:date="2021-07-19T13:33:00Z">
        <w:r w:rsidR="009C67C4">
          <w:rPr>
            <w:color w:val="000000" w:themeColor="text1"/>
          </w:rPr>
          <w:t>not include the NSTR Indication Bitmap subfield.</w:t>
        </w:r>
      </w:ins>
      <w:del w:id="376" w:author="Gaurang Naik" w:date="2021-07-19T13:32:00Z">
        <w:r w:rsidRPr="0095147A" w:rsidDel="008E227B">
          <w:rPr>
            <w:color w:val="000000" w:themeColor="text1"/>
          </w:rPr>
          <w:delText>whose</w:delText>
        </w:r>
        <w:r w:rsidRPr="0095147A" w:rsidDel="008E227B">
          <w:rPr>
            <w:color w:val="000000" w:themeColor="text1"/>
            <w:spacing w:val="1"/>
          </w:rPr>
          <w:delText xml:space="preserve"> </w:delText>
        </w:r>
      </w:del>
      <w:del w:id="377" w:author="Gaurang Naik" w:date="2021-07-19T12:56:00Z">
        <w:r w:rsidRPr="0095147A" w:rsidDel="002521B0">
          <w:rPr>
            <w:color w:val="000000" w:themeColor="text1"/>
          </w:rPr>
          <w:delText>size</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6"/>
          </w:rPr>
          <w:delText xml:space="preserve"> </w:delText>
        </w:r>
        <w:r w:rsidRPr="0095147A" w:rsidDel="002521B0">
          <w:rPr>
            <w:color w:val="000000" w:themeColor="text1"/>
          </w:rPr>
          <w:delText>indicated</w:delText>
        </w:r>
        <w:r w:rsidRPr="0095147A" w:rsidDel="002521B0">
          <w:rPr>
            <w:color w:val="000000" w:themeColor="text1"/>
            <w:spacing w:val="-4"/>
          </w:rPr>
          <w:delText xml:space="preserve"> </w:delText>
        </w:r>
        <w:r w:rsidRPr="0095147A" w:rsidDel="002521B0">
          <w:rPr>
            <w:color w:val="000000" w:themeColor="text1"/>
          </w:rPr>
          <w:delText>in</w:delText>
        </w:r>
        <w:r w:rsidRPr="0095147A" w:rsidDel="002521B0">
          <w:rPr>
            <w:color w:val="000000" w:themeColor="text1"/>
            <w:spacing w:val="-5"/>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6"/>
          </w:rPr>
          <w:delText xml:space="preserve"> </w:delText>
        </w:r>
        <w:r w:rsidRPr="0095147A" w:rsidDel="002521B0">
          <w:rPr>
            <w:color w:val="000000" w:themeColor="text1"/>
          </w:rPr>
          <w:delText>Bitmap</w:delText>
        </w:r>
        <w:r w:rsidRPr="0095147A" w:rsidDel="002521B0">
          <w:rPr>
            <w:color w:val="000000" w:themeColor="text1"/>
            <w:spacing w:val="-7"/>
          </w:rPr>
          <w:delText xml:space="preserve"> </w:delText>
        </w:r>
        <w:r w:rsidRPr="0095147A" w:rsidDel="002521B0">
          <w:rPr>
            <w:color w:val="000000" w:themeColor="text1"/>
          </w:rPr>
          <w:delText>Size</w:delText>
        </w:r>
        <w:r w:rsidRPr="0095147A" w:rsidDel="002521B0">
          <w:rPr>
            <w:color w:val="000000" w:themeColor="text1"/>
            <w:spacing w:val="-6"/>
          </w:rPr>
          <w:delText xml:space="preserve"> </w:delText>
        </w:r>
        <w:r w:rsidRPr="0095147A" w:rsidDel="002521B0">
          <w:rPr>
            <w:color w:val="000000" w:themeColor="text1"/>
          </w:rPr>
          <w:delText>subfield;</w:delText>
        </w:r>
        <w:r w:rsidRPr="0095147A" w:rsidDel="002521B0">
          <w:rPr>
            <w:color w:val="000000" w:themeColor="text1"/>
            <w:spacing w:val="-5"/>
          </w:rPr>
          <w:delText xml:space="preserve"> </w:delText>
        </w:r>
        <w:r w:rsidRPr="0095147A" w:rsidDel="002521B0">
          <w:rPr>
            <w:color w:val="000000" w:themeColor="text1"/>
          </w:rPr>
          <w:delText>otherwise,</w:delText>
        </w:r>
        <w:r w:rsidRPr="0095147A" w:rsidDel="002521B0">
          <w:rPr>
            <w:color w:val="000000" w:themeColor="text1"/>
            <w:spacing w:val="-6"/>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5"/>
          </w:rPr>
          <w:delText xml:space="preserve"> </w:delText>
        </w:r>
        <w:r w:rsidRPr="0095147A" w:rsidDel="002521B0">
          <w:rPr>
            <w:color w:val="000000" w:themeColor="text1"/>
          </w:rPr>
          <w:delText>Indication</w:delText>
        </w:r>
        <w:r w:rsidRPr="0095147A" w:rsidDel="002521B0">
          <w:rPr>
            <w:color w:val="000000" w:themeColor="text1"/>
            <w:spacing w:val="-5"/>
          </w:rPr>
          <w:delText xml:space="preserve"> </w:delText>
        </w:r>
        <w:r w:rsidRPr="0095147A" w:rsidDel="002521B0">
          <w:rPr>
            <w:color w:val="000000" w:themeColor="text1"/>
          </w:rPr>
          <w:delText>Bitmap</w:delText>
        </w:r>
        <w:r w:rsidRPr="0095147A" w:rsidDel="002521B0">
          <w:rPr>
            <w:color w:val="000000" w:themeColor="text1"/>
            <w:spacing w:val="-6"/>
          </w:rPr>
          <w:delText xml:space="preserve"> </w:delText>
        </w:r>
        <w:r w:rsidRPr="0095147A" w:rsidDel="002521B0">
          <w:rPr>
            <w:color w:val="000000" w:themeColor="text1"/>
          </w:rPr>
          <w:delText>field</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5"/>
          </w:rPr>
          <w:delText xml:space="preserve"> </w:delText>
        </w:r>
        <w:r w:rsidRPr="0095147A" w:rsidDel="002521B0">
          <w:rPr>
            <w:color w:val="000000" w:themeColor="text1"/>
          </w:rPr>
          <w:delText>not</w:delText>
        </w:r>
        <w:r w:rsidRPr="0095147A" w:rsidDel="002521B0">
          <w:rPr>
            <w:color w:val="000000" w:themeColor="text1"/>
            <w:spacing w:val="-6"/>
          </w:rPr>
          <w:delText xml:space="preserve"> </w:delText>
        </w:r>
        <w:r w:rsidRPr="0095147A" w:rsidDel="002521B0">
          <w:rPr>
            <w:color w:val="000000" w:themeColor="text1"/>
          </w:rPr>
          <w:delText>pres</w:delText>
        </w:r>
        <w:r w:rsidRPr="0095147A" w:rsidDel="002521B0">
          <w:rPr>
            <w:color w:val="000000" w:themeColor="text1"/>
            <w:spacing w:val="-47"/>
          </w:rPr>
          <w:delText xml:space="preserve"> </w:delText>
        </w:r>
        <w:r w:rsidRPr="0095147A" w:rsidDel="002521B0">
          <w:rPr>
            <w:color w:val="000000" w:themeColor="text1"/>
          </w:rPr>
          <w:delText>ent. The NSTR Bitmap Size subfield in a STA Control field is set to 1 if the length of the corresponding</w:delText>
        </w:r>
        <w:r w:rsidRPr="0095147A" w:rsidDel="002521B0">
          <w:rPr>
            <w:color w:val="000000" w:themeColor="text1"/>
            <w:spacing w:val="1"/>
          </w:rPr>
          <w:delText xml:space="preserve"> </w:delText>
        </w:r>
        <w:r w:rsidRPr="0095147A" w:rsidDel="002521B0">
          <w:rPr>
            <w:color w:val="000000" w:themeColor="text1"/>
          </w:rPr>
          <w:delText>NSTR Indication Bitmap subfield is 2 octets and is set to 0 if the length of the corresponding NSTR Indication Bitmap subfield is 1 octet. The NSTR Bitmap Size subfield in a STA Control field is reserved if the</w:delText>
        </w:r>
        <w:r w:rsidRPr="0095147A" w:rsidDel="002521B0">
          <w:rPr>
            <w:color w:val="000000" w:themeColor="text1"/>
            <w:spacing w:val="1"/>
          </w:rPr>
          <w:delText xml:space="preserve"> </w:delText>
        </w:r>
        <w:r w:rsidRPr="0095147A" w:rsidDel="002521B0">
          <w:rPr>
            <w:color w:val="000000" w:themeColor="text1"/>
          </w:rPr>
          <w:delText>NSTR</w:delText>
        </w:r>
        <w:r w:rsidRPr="0095147A" w:rsidDel="002521B0">
          <w:rPr>
            <w:color w:val="000000" w:themeColor="text1"/>
            <w:spacing w:val="-1"/>
          </w:rPr>
          <w:delText xml:space="preserve"> </w:delText>
        </w:r>
        <w:r w:rsidRPr="0095147A" w:rsidDel="002521B0">
          <w:rPr>
            <w:color w:val="000000" w:themeColor="text1"/>
          </w:rPr>
          <w:delText>Link Pair Present subfield in that field is 0.</w:delText>
        </w:r>
      </w:del>
      <w:ins w:id="378" w:author="Gaurang Naik" w:date="2021-07-19T12:56:00Z">
        <w:r w:rsidR="002521B0">
          <w:rPr>
            <w:color w:val="000000" w:themeColor="text1"/>
          </w:rPr>
          <w:t xml:space="preserve"> </w:t>
        </w:r>
      </w:ins>
      <w:ins w:id="379" w:author="Gaurang Naik" w:date="2021-07-19T13:02:00Z">
        <w:r w:rsidR="009D6ECA">
          <w:rPr>
            <w:color w:val="000000" w:themeColor="text1"/>
          </w:rPr>
          <w:t>(#</w:t>
        </w:r>
      </w:ins>
      <w:ins w:id="380" w:author="Gaurang Naik" w:date="2021-07-20T20:18:00Z">
        <w:r w:rsidR="00D5252C">
          <w:rPr>
            <w:color w:val="000000" w:themeColor="text1"/>
          </w:rPr>
          <w:t>6755</w:t>
        </w:r>
      </w:ins>
      <w:ins w:id="381" w:author="Gaurang Naik" w:date="2021-07-19T13:02:00Z">
        <w:r w:rsidR="009D6ECA">
          <w:rPr>
            <w:color w:val="000000" w:themeColor="text1"/>
          </w:rPr>
          <w:t>)</w:t>
        </w:r>
      </w:ins>
    </w:p>
    <w:p w14:paraId="0C37526D" w14:textId="7B54C43F" w:rsidR="00E262F4" w:rsidRDefault="00E262F4" w:rsidP="00307E15">
      <w:pPr>
        <w:pStyle w:val="BodyText0"/>
        <w:kinsoku w:val="0"/>
        <w:overflowPunct w:val="0"/>
        <w:spacing w:line="249" w:lineRule="auto"/>
        <w:ind w:right="457"/>
        <w:jc w:val="both"/>
        <w:rPr>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382" w:author="Gaurang Naik" w:date="2021-07-19T13:12:00Z">
        <w:r w:rsidRPr="0095147A">
          <w:rPr>
            <w:color w:val="000000" w:themeColor="text1"/>
          </w:rPr>
          <w:t>(#</w:t>
        </w:r>
      </w:ins>
      <w:ins w:id="383" w:author="Gaurang Naik" w:date="2021-07-20T20:22:00Z">
        <w:r w:rsidR="005B24EC">
          <w:rPr>
            <w:color w:val="000000" w:themeColor="text1"/>
          </w:rPr>
          <w:t>8288</w:t>
        </w:r>
      </w:ins>
      <w:ins w:id="384" w:author="Gaurang Naik" w:date="2021-07-19T13:12:00Z">
        <w:r w:rsidRPr="0095147A">
          <w:rPr>
            <w:color w:val="000000" w:themeColor="text1"/>
          </w:rPr>
          <w:t>)</w:t>
        </w:r>
      </w:ins>
      <w:del w:id="385"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13DAF845" w14:textId="527338A5" w:rsidR="003C78DA" w:rsidRDefault="003C78DA" w:rsidP="008D1D04">
      <w:pPr>
        <w:pStyle w:val="BodyText0"/>
        <w:kinsoku w:val="0"/>
        <w:overflowPunct w:val="0"/>
        <w:spacing w:before="100" w:line="241" w:lineRule="exact"/>
        <w:jc w:val="both"/>
        <w:rPr>
          <w:color w:val="000000" w:themeColor="text1"/>
        </w:rPr>
      </w:pPr>
    </w:p>
    <w:p w14:paraId="2950FA05" w14:textId="229450C2" w:rsidR="003C78DA" w:rsidRDefault="003C78DA" w:rsidP="008D1D04">
      <w:pPr>
        <w:pStyle w:val="BodyText0"/>
        <w:kinsoku w:val="0"/>
        <w:overflowPunct w:val="0"/>
        <w:spacing w:before="100" w:line="241" w:lineRule="exact"/>
        <w:jc w:val="both"/>
        <w:rPr>
          <w:color w:val="000000" w:themeColor="text1"/>
        </w:rPr>
      </w:pPr>
    </w:p>
    <w:p w14:paraId="2EEAEC22" w14:textId="77777777" w:rsidR="003C78DA" w:rsidRDefault="003C78DA" w:rsidP="008D1D04">
      <w:pPr>
        <w:pStyle w:val="BodyText0"/>
        <w:kinsoku w:val="0"/>
        <w:overflowPunct w:val="0"/>
        <w:spacing w:before="100" w:line="241" w:lineRule="exact"/>
        <w:jc w:val="both"/>
        <w:rPr>
          <w:color w:val="000000" w:themeColor="text1"/>
        </w:rPr>
      </w:pPr>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489FFA5B" w:rsidR="00A76D26" w:rsidRPr="0095147A" w:rsidRDefault="00A76D26" w:rsidP="00A76D26">
      <w:pPr>
        <w:pStyle w:val="BodyText0"/>
        <w:kinsoku w:val="0"/>
        <w:overflowPunct w:val="0"/>
        <w:spacing w:before="91" w:line="249" w:lineRule="auto"/>
        <w:ind w:right="457"/>
        <w:jc w:val="both"/>
        <w:rPr>
          <w:ins w:id="386" w:author="Gaurang Naik" w:date="2021-07-10T19:29:00Z"/>
          <w:color w:val="000000" w:themeColor="text1"/>
        </w:rPr>
      </w:pPr>
      <w:ins w:id="387"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88" w:author="Gaurang Naik" w:date="2021-07-10T19:36:00Z">
        <w:r w:rsidR="00926A72" w:rsidRPr="0095147A">
          <w:rPr>
            <w:color w:val="000000" w:themeColor="text1"/>
          </w:rPr>
          <w:t xml:space="preserve"> (#</w:t>
        </w:r>
      </w:ins>
      <w:ins w:id="389" w:author="Gaurang Naik" w:date="2021-07-20T19:58:00Z">
        <w:r w:rsidR="00113D15">
          <w:rPr>
            <w:color w:val="000000" w:themeColor="text1"/>
          </w:rPr>
          <w:t>6366</w:t>
        </w:r>
      </w:ins>
      <w:ins w:id="390" w:author="Gaurang Naik" w:date="2021-07-10T19:36:00Z">
        <w:r w:rsidR="00926A72" w:rsidRPr="0095147A">
          <w:rPr>
            <w:color w:val="000000" w:themeColor="text1"/>
          </w:rPr>
          <w:t>)</w:t>
        </w:r>
      </w:ins>
      <w:ins w:id="391"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392" w:author="Gaurang Naik" w:date="2021-07-10T19:34:00Z"/>
          <w:rFonts w:ascii="Arial" w:hAnsi="Arial" w:cs="Arial"/>
          <w:color w:val="000000" w:themeColor="text1"/>
          <w:sz w:val="16"/>
          <w:szCs w:val="16"/>
        </w:rPr>
      </w:pPr>
      <w:ins w:id="393"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94"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95"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96"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97"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BBDD" id="_x0000_t202" coordsize="21600,21600" o:spt="202" path="m,l,21600r21600,l21600,xe">
                  <v:stroke joinstyle="miter"/>
                  <v:path gradientshapeok="t" o:connecttype="rect"/>
                </v:shapetype>
                <v:shape id="Text Box 1" o:spid="_x0000_s1030"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El+BXD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98"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99"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400"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401"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402" w:author="Gaurang Naik" w:date="2021-07-10T19:34:00Z"/>
          <w:rFonts w:ascii="Arial" w:hAnsi="Arial" w:cs="Arial"/>
          <w:color w:val="000000" w:themeColor="text1"/>
          <w:sz w:val="16"/>
          <w:szCs w:val="16"/>
        </w:rPr>
      </w:pPr>
      <w:ins w:id="403" w:author="Gaurang Naik" w:date="2021-07-10T22:51:00Z">
        <w:r w:rsidRPr="0095147A">
          <w:rPr>
            <w:rFonts w:ascii="Arial" w:hAnsi="Arial" w:cs="Arial"/>
            <w:color w:val="000000" w:themeColor="text1"/>
            <w:sz w:val="16"/>
            <w:szCs w:val="16"/>
          </w:rPr>
          <w:t xml:space="preserve">                               </w:t>
        </w:r>
      </w:ins>
      <w:ins w:id="404" w:author="Gaurang Naik" w:date="2021-07-10T19:34:00Z">
        <w:r w:rsidR="00603BBD" w:rsidRPr="0095147A">
          <w:rPr>
            <w:rFonts w:ascii="Arial" w:hAnsi="Arial" w:cs="Arial"/>
            <w:color w:val="000000" w:themeColor="text1"/>
            <w:sz w:val="16"/>
            <w:szCs w:val="16"/>
          </w:rPr>
          <w:t>Octets:</w:t>
        </w:r>
      </w:ins>
      <w:ins w:id="405" w:author="Gaurang Naik" w:date="2021-07-10T22:51:00Z">
        <w:r w:rsidRPr="0095147A">
          <w:rPr>
            <w:rFonts w:ascii="Arial" w:hAnsi="Arial" w:cs="Arial"/>
            <w:color w:val="000000" w:themeColor="text1"/>
            <w:sz w:val="16"/>
            <w:szCs w:val="16"/>
          </w:rPr>
          <w:t xml:space="preserve">      </w:t>
        </w:r>
      </w:ins>
      <w:ins w:id="406" w:author="Gaurang Naik" w:date="2021-07-10T19:45:00Z">
        <w:r w:rsidR="0039621A" w:rsidRPr="0095147A">
          <w:rPr>
            <w:rFonts w:ascii="Arial" w:hAnsi="Arial" w:cs="Arial"/>
            <w:color w:val="000000" w:themeColor="text1"/>
            <w:sz w:val="16"/>
            <w:szCs w:val="16"/>
          </w:rPr>
          <w:t xml:space="preserve">0 or </w:t>
        </w:r>
      </w:ins>
      <w:ins w:id="407" w:author="Gaurang Naik" w:date="2021-07-10T19:34:00Z">
        <w:r w:rsidR="00603BBD" w:rsidRPr="0095147A">
          <w:rPr>
            <w:rFonts w:ascii="Arial" w:hAnsi="Arial" w:cs="Arial"/>
            <w:color w:val="000000" w:themeColor="text1"/>
            <w:sz w:val="16"/>
            <w:szCs w:val="16"/>
          </w:rPr>
          <w:t>6</w:t>
        </w:r>
      </w:ins>
      <w:ins w:id="408" w:author="Gaurang Naik" w:date="2021-07-10T22:50:00Z">
        <w:r w:rsidRPr="0095147A">
          <w:rPr>
            <w:rFonts w:ascii="Arial" w:hAnsi="Arial" w:cs="Arial"/>
            <w:color w:val="000000" w:themeColor="text1"/>
            <w:sz w:val="16"/>
            <w:szCs w:val="16"/>
          </w:rPr>
          <w:t xml:space="preserve"> </w:t>
        </w:r>
      </w:ins>
      <w:ins w:id="409" w:author="Gaurang Naik" w:date="2021-07-10T22:51:00Z">
        <w:r w:rsidRPr="0095147A">
          <w:rPr>
            <w:rFonts w:ascii="Arial" w:hAnsi="Arial" w:cs="Arial"/>
            <w:color w:val="000000" w:themeColor="text1"/>
            <w:sz w:val="16"/>
            <w:szCs w:val="16"/>
          </w:rPr>
          <w:t xml:space="preserve">        </w:t>
        </w:r>
      </w:ins>
      <w:ins w:id="410" w:author="Gaurang Naik" w:date="2021-07-10T22:50:00Z">
        <w:r w:rsidRPr="0095147A">
          <w:rPr>
            <w:rFonts w:ascii="Arial" w:hAnsi="Arial" w:cs="Arial"/>
            <w:color w:val="000000" w:themeColor="text1"/>
            <w:sz w:val="16"/>
            <w:szCs w:val="16"/>
          </w:rPr>
          <w:t xml:space="preserve">0 or </w:t>
        </w:r>
      </w:ins>
      <w:ins w:id="411" w:author="Gaurang Naik" w:date="2021-07-20T09:12:00Z">
        <w:r w:rsidR="007B0AB9">
          <w:rPr>
            <w:rFonts w:ascii="Arial" w:hAnsi="Arial" w:cs="Arial"/>
            <w:color w:val="000000" w:themeColor="text1"/>
            <w:sz w:val="16"/>
            <w:szCs w:val="16"/>
          </w:rPr>
          <w:t>2</w:t>
        </w:r>
      </w:ins>
      <w:ins w:id="412" w:author="Gaurang Naik" w:date="2021-07-10T22:50:00Z">
        <w:r w:rsidRPr="0095147A">
          <w:rPr>
            <w:rFonts w:ascii="Arial" w:hAnsi="Arial" w:cs="Arial"/>
            <w:color w:val="000000" w:themeColor="text1"/>
            <w:sz w:val="16"/>
            <w:szCs w:val="16"/>
          </w:rPr>
          <w:t xml:space="preserve"> </w:t>
        </w:r>
      </w:ins>
      <w:ins w:id="413" w:author="Gaurang Naik" w:date="2021-07-10T22:51:00Z">
        <w:r w:rsidRPr="0095147A">
          <w:rPr>
            <w:rFonts w:ascii="Arial" w:hAnsi="Arial" w:cs="Arial"/>
            <w:color w:val="000000" w:themeColor="text1"/>
            <w:sz w:val="16"/>
            <w:szCs w:val="16"/>
          </w:rPr>
          <w:t xml:space="preserve">      </w:t>
        </w:r>
      </w:ins>
      <w:ins w:id="414" w:author="Gaurang Naik" w:date="2021-07-10T22:50:00Z">
        <w:r w:rsidRPr="0095147A">
          <w:rPr>
            <w:rFonts w:ascii="Arial" w:hAnsi="Arial" w:cs="Arial"/>
            <w:color w:val="000000" w:themeColor="text1"/>
            <w:sz w:val="16"/>
            <w:szCs w:val="16"/>
          </w:rPr>
          <w:t xml:space="preserve">0 or </w:t>
        </w:r>
      </w:ins>
      <w:ins w:id="415" w:author="Gaurang Naik" w:date="2021-07-10T19:34:00Z">
        <w:r w:rsidR="00603BBD" w:rsidRPr="0095147A">
          <w:rPr>
            <w:rFonts w:ascii="Arial" w:hAnsi="Arial" w:cs="Arial"/>
            <w:color w:val="000000" w:themeColor="text1"/>
            <w:sz w:val="16"/>
            <w:szCs w:val="16"/>
          </w:rPr>
          <w:t>2</w:t>
        </w:r>
      </w:ins>
      <w:ins w:id="416" w:author="Gaurang Naik" w:date="2021-07-10T22:50:00Z">
        <w:r w:rsidRPr="0095147A">
          <w:rPr>
            <w:rFonts w:ascii="Arial" w:hAnsi="Arial" w:cs="Arial"/>
            <w:color w:val="000000" w:themeColor="text1"/>
            <w:sz w:val="16"/>
            <w:szCs w:val="16"/>
          </w:rPr>
          <w:t xml:space="preserve"> </w:t>
        </w:r>
      </w:ins>
      <w:ins w:id="417" w:author="Gaurang Naik" w:date="2021-07-10T22:51:00Z">
        <w:r w:rsidRPr="0095147A">
          <w:rPr>
            <w:rFonts w:ascii="Arial" w:hAnsi="Arial" w:cs="Arial"/>
            <w:color w:val="000000" w:themeColor="text1"/>
            <w:sz w:val="16"/>
            <w:szCs w:val="16"/>
          </w:rPr>
          <w:t xml:space="preserve">        </w:t>
        </w:r>
      </w:ins>
      <w:ins w:id="418" w:author="Gaurang Naik" w:date="2021-07-10T22:50:00Z">
        <w:r w:rsidRPr="0095147A">
          <w:rPr>
            <w:rFonts w:ascii="Arial" w:hAnsi="Arial" w:cs="Arial"/>
            <w:color w:val="000000" w:themeColor="text1"/>
            <w:sz w:val="16"/>
            <w:szCs w:val="16"/>
          </w:rPr>
          <w:t>0 or</w:t>
        </w:r>
      </w:ins>
      <w:ins w:id="419"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420" w:author="Gaurang Naik" w:date="2021-07-10T19:34:00Z"/>
          <w:rFonts w:ascii="Arial" w:hAnsi="Arial" w:cs="Arial"/>
          <w:b/>
          <w:bCs/>
          <w:color w:val="000000" w:themeColor="text1"/>
        </w:rPr>
      </w:pPr>
      <w:ins w:id="421"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422" w:author="Gaurang Naik" w:date="2021-07-10T19:36:00Z">
        <w:r w:rsidR="00926A72" w:rsidRPr="0095147A">
          <w:rPr>
            <w:rFonts w:ascii="Arial" w:hAnsi="Arial" w:cs="Arial"/>
            <w:b/>
            <w:bCs/>
            <w:color w:val="000000" w:themeColor="text1"/>
          </w:rPr>
          <w:t xml:space="preserve"> (#</w:t>
        </w:r>
      </w:ins>
      <w:ins w:id="423" w:author="Gaurang Naik" w:date="2021-07-20T19:58:00Z">
        <w:r w:rsidR="00113D15">
          <w:rPr>
            <w:rFonts w:ascii="Arial" w:hAnsi="Arial" w:cs="Arial"/>
            <w:b/>
            <w:bCs/>
            <w:color w:val="000000" w:themeColor="text1"/>
          </w:rPr>
          <w:t>6366</w:t>
        </w:r>
      </w:ins>
      <w:ins w:id="424"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425" w:author="Gaurang Naik" w:date="2021-07-15T12:02:00Z">
        <w:r w:rsidRPr="0095147A" w:rsidDel="003456E8">
          <w:rPr>
            <w:color w:val="000000" w:themeColor="text1"/>
          </w:rPr>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426" w:author="Gaurang Naik" w:date="2021-07-15T12:02:00Z">
        <w:r w:rsidR="003456E8">
          <w:rPr>
            <w:color w:val="000000" w:themeColor="text1"/>
          </w:rPr>
          <w:t xml:space="preserve"> (#</w:t>
        </w:r>
      </w:ins>
      <w:ins w:id="427" w:author="Gaurang Naik" w:date="2021-07-20T19:58:00Z">
        <w:r w:rsidR="00113D15">
          <w:rPr>
            <w:color w:val="000000" w:themeColor="text1"/>
          </w:rPr>
          <w:t>6</w:t>
        </w:r>
      </w:ins>
      <w:ins w:id="428" w:author="Gaurang Naik" w:date="2021-07-20T19:59:00Z">
        <w:r w:rsidR="00113D15">
          <w:rPr>
            <w:color w:val="000000" w:themeColor="text1"/>
          </w:rPr>
          <w:t>366</w:t>
        </w:r>
      </w:ins>
      <w:ins w:id="429"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 xml:space="preserve">that </w:t>
      </w:r>
      <w:del w:id="430" w:author="Gaurang Naik" w:date="2021-07-09T21:53:00Z">
        <w:r w:rsidRPr="0095147A" w:rsidDel="008139B2">
          <w:rPr>
            <w:color w:val="000000" w:themeColor="text1"/>
          </w:rPr>
          <w:delText xml:space="preserve">can </w:delText>
        </w:r>
      </w:del>
      <w:r w:rsidRPr="0095147A">
        <w:rPr>
          <w:color w:val="000000" w:themeColor="text1"/>
        </w:rPr>
        <w:t>operate</w:t>
      </w:r>
      <w:ins w:id="431"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432"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433" w:author="Gaurang Naik" w:date="2021-07-19T09:26:00Z">
        <w:r w:rsidR="00042581">
          <w:rPr>
            <w:color w:val="000000" w:themeColor="text1"/>
            <w:lang w:val="en-US"/>
          </w:rPr>
          <w:t xml:space="preserve"> (#</w:t>
        </w:r>
      </w:ins>
      <w:ins w:id="434" w:author="Gaurang Naik" w:date="2021-07-20T19:59:00Z">
        <w:r w:rsidR="00FA66FC">
          <w:rPr>
            <w:color w:val="000000" w:themeColor="text1"/>
            <w:lang w:val="en-US"/>
          </w:rPr>
          <w:t>6366</w:t>
        </w:r>
      </w:ins>
      <w:ins w:id="435"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436" w:author="Gaurang Naik" w:date="2021-07-09T21:56:00Z"/>
          <w:color w:val="000000" w:themeColor="text1"/>
          <w:sz w:val="19"/>
          <w:szCs w:val="19"/>
        </w:rPr>
      </w:pPr>
      <w:del w:id="437"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38"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_x0000_s1031"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37"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439" w:author="Gaurang Naik" w:date="2021-07-09T21:56:00Z"/>
          <w:rFonts w:ascii="Arial" w:hAnsi="Arial" w:cs="Arial"/>
          <w:color w:val="000000" w:themeColor="text1"/>
          <w:sz w:val="16"/>
          <w:szCs w:val="16"/>
        </w:rPr>
      </w:pPr>
      <w:del w:id="440"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441"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442" w:author="Gaurang Naik" w:date="2021-07-19T09:25:00Z">
        <w:r w:rsidR="00975CBB">
          <w:rPr>
            <w:rFonts w:ascii="Arial" w:hAnsi="Arial" w:cs="Arial"/>
            <w:b/>
            <w:bCs/>
            <w:color w:val="000000" w:themeColor="text1"/>
          </w:rPr>
          <w:t>(#</w:t>
        </w:r>
      </w:ins>
      <w:ins w:id="443" w:author="Gaurang Naik" w:date="2021-07-20T19:59:00Z">
        <w:r w:rsidR="00895920">
          <w:rPr>
            <w:rFonts w:ascii="Arial" w:hAnsi="Arial" w:cs="Arial"/>
            <w:b/>
            <w:bCs/>
            <w:color w:val="000000" w:themeColor="text1"/>
          </w:rPr>
          <w:t>6366</w:t>
        </w:r>
      </w:ins>
      <w:ins w:id="444" w:author="Gaurang Naik" w:date="2021-07-19T09:25:00Z">
        <w:r w:rsidR="00975CBB">
          <w:rPr>
            <w:rFonts w:ascii="Arial" w:hAnsi="Arial" w:cs="Arial"/>
            <w:b/>
            <w:bCs/>
            <w:color w:val="000000" w:themeColor="text1"/>
          </w:rPr>
          <w:t>)</w:t>
        </w:r>
      </w:ins>
    </w:p>
    <w:p w14:paraId="4A527E3C" w14:textId="61BEA489" w:rsidR="00695BDD" w:rsidRPr="0095147A" w:rsidRDefault="00695BDD" w:rsidP="00563004">
      <w:pPr>
        <w:pStyle w:val="BodyText0"/>
        <w:kinsoku w:val="0"/>
        <w:overflowPunct w:val="0"/>
        <w:spacing w:before="314" w:line="249" w:lineRule="auto"/>
        <w:jc w:val="both"/>
        <w:rPr>
          <w:color w:val="000000" w:themeColor="text1"/>
        </w:rPr>
      </w:pPr>
      <w:bookmarkStart w:id="445" w:name="_bookmark108"/>
      <w:bookmarkEnd w:id="445"/>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defined</w:t>
      </w:r>
      <w:r w:rsidRPr="0095147A">
        <w:rPr>
          <w:color w:val="000000" w:themeColor="text1"/>
          <w:spacing w:val="4"/>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9.4.1.3</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and</w:t>
      </w:r>
      <w:r w:rsidRPr="0095147A">
        <w:rPr>
          <w:color w:val="000000" w:themeColor="text1"/>
          <w:spacing w:val="-47"/>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the value of</w:t>
      </w:r>
      <w:r w:rsidRPr="0095147A">
        <w:rPr>
          <w:color w:val="000000" w:themeColor="text1"/>
          <w:spacing w:val="-1"/>
        </w:rPr>
        <w:t xml:space="preserve"> </w:t>
      </w:r>
      <w:r w:rsidRPr="0095147A">
        <w:rPr>
          <w:color w:val="000000" w:themeColor="text1"/>
        </w:rPr>
        <w:t>beacon</w:t>
      </w:r>
      <w:r w:rsidRPr="0095147A">
        <w:rPr>
          <w:color w:val="000000" w:themeColor="text1"/>
          <w:spacing w:val="-1"/>
        </w:rPr>
        <w:t xml:space="preserve"> </w:t>
      </w:r>
      <w:r w:rsidRPr="0095147A">
        <w:rPr>
          <w:color w:val="000000" w:themeColor="text1"/>
        </w:rPr>
        <w:t>interval for the reported AP.</w:t>
      </w:r>
    </w:p>
    <w:p w14:paraId="59C1AE45" w14:textId="77777777" w:rsidR="00695BDD" w:rsidRPr="0095147A" w:rsidRDefault="00695BDD" w:rsidP="00501F4F">
      <w:pPr>
        <w:pStyle w:val="BodyText0"/>
        <w:kinsoku w:val="0"/>
        <w:overflowPunct w:val="0"/>
        <w:spacing w:before="247" w:line="249" w:lineRule="auto"/>
        <w:ind w:right="443"/>
        <w:jc w:val="both"/>
        <w:rPr>
          <w:color w:val="000000" w:themeColor="text1"/>
        </w:rPr>
      </w:pPr>
      <w:r w:rsidRPr="0095147A">
        <w:rPr>
          <w:color w:val="000000" w:themeColor="text1"/>
        </w:rPr>
        <w:t xml:space="preserve">The DTIM Info subfield of the STA Info field has the format as defined in </w:t>
      </w:r>
      <w:hyperlink w:anchor="bookmark109" w:history="1">
        <w:r w:rsidRPr="0095147A">
          <w:rPr>
            <w:color w:val="000000" w:themeColor="text1"/>
          </w:rPr>
          <w:t>Figure 9-788eq (DTIM Info sub-</w:t>
        </w:r>
      </w:hyperlink>
      <w:r w:rsidRPr="0095147A">
        <w:rPr>
          <w:color w:val="000000" w:themeColor="text1"/>
          <w:spacing w:val="-47"/>
        </w:rPr>
        <w:t xml:space="preserve"> </w:t>
      </w:r>
      <w:hyperlink w:anchor="bookmark109" w:history="1">
        <w:r w:rsidRPr="0095147A">
          <w:rPr>
            <w:color w:val="000000" w:themeColor="text1"/>
          </w:rPr>
          <w:t>field</w:t>
        </w:r>
        <w:r w:rsidRPr="0095147A">
          <w:rPr>
            <w:color w:val="000000" w:themeColor="text1"/>
            <w:spacing w:val="-1"/>
          </w:rPr>
          <w:t xml:space="preserve"> </w:t>
        </w:r>
        <w:r w:rsidRPr="0095147A">
          <w:rPr>
            <w:color w:val="000000" w:themeColor="text1"/>
          </w:rPr>
          <w:t>format)</w:t>
        </w:r>
      </w:hyperlink>
      <w:r w:rsidRPr="0095147A">
        <w:rPr>
          <w:color w:val="000000" w:themeColor="text1"/>
        </w:rPr>
        <w:t>.</w:t>
      </w:r>
    </w:p>
    <w:p w14:paraId="76476B2C" w14:textId="440F59CE" w:rsidR="00695BDD" w:rsidRPr="0095147A" w:rsidRDefault="00695BDD" w:rsidP="00695BDD">
      <w:pPr>
        <w:pStyle w:val="BodyText0"/>
        <w:tabs>
          <w:tab w:val="left" w:pos="4174"/>
          <w:tab w:val="right" w:pos="6263"/>
        </w:tabs>
        <w:kinsoku w:val="0"/>
        <w:overflowPunct w:val="0"/>
        <w:spacing w:before="792"/>
        <w:ind w:left="2387"/>
        <w:rPr>
          <w:rFonts w:ascii="Arial" w:hAnsi="Arial" w:cs="Arial"/>
          <w:color w:val="000000" w:themeColor="text1"/>
          <w:sz w:val="16"/>
          <w:szCs w:val="16"/>
        </w:rPr>
      </w:pPr>
      <w:r w:rsidRPr="0095147A">
        <w:rPr>
          <w:noProof/>
          <w:color w:val="000000" w:themeColor="text1"/>
        </w:rPr>
        <mc:AlternateContent>
          <mc:Choice Requires="wpg">
            <w:drawing>
              <wp:anchor distT="0" distB="0" distL="114300" distR="114300" simplePos="0" relativeHeight="251658241" behindDoc="0" locked="0" layoutInCell="0" allowOverlap="1" wp14:anchorId="01003B65" wp14:editId="6F235D87">
                <wp:simplePos x="0" y="0"/>
                <wp:positionH relativeFrom="page">
                  <wp:posOffset>2976245</wp:posOffset>
                </wp:positionH>
                <wp:positionV relativeFrom="paragraph">
                  <wp:posOffset>153670</wp:posOffset>
                </wp:positionV>
                <wp:extent cx="2555875" cy="283210"/>
                <wp:effectExtent l="4445" t="7620" r="1905"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2"/>
                          <a:chExt cx="4025" cy="446"/>
                        </a:xfrm>
                      </wpg:grpSpPr>
                      <wps:wsp>
                        <wps:cNvPr id="62" name="Text Box 72"/>
                        <wps:cNvSpPr txBox="1">
                          <a:spLocks noChangeArrowheads="1"/>
                        </wps:cNvSpPr>
                        <wps:spPr bwMode="auto">
                          <a:xfrm>
                            <a:off x="6699" y="255"/>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63" name="Text Box 73"/>
                        <wps:cNvSpPr txBox="1">
                          <a:spLocks noChangeArrowheads="1"/>
                        </wps:cNvSpPr>
                        <wps:spPr bwMode="auto">
                          <a:xfrm>
                            <a:off x="4700" y="255"/>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3B65" id="Group 61" o:spid="_x0000_s1032" style="position:absolute;left:0;text-align:left;margin-left:234.35pt;margin-top:12.1pt;width:201.25pt;height:22.3pt;z-index:251658241;mso-position-horizontal-relative:page" coordorigin="4687,242"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" o:allowincell="f">
                <v:shape id="Text Box 72" o:spid="_x0000_s1033" type="#_x0000_t202" style="position:absolute;left:6699;top:255;width:20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" filled="f" strokeweight=".44447mm">
                  <v:textbox inset="0,0,0,0">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73" o:spid="_x0000_s1034" type="#_x0000_t202" style="position:absolute;left:4700;top:255;width:2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anchorx="page"/>
              </v:group>
            </w:pict>
          </mc:Fallback>
        </mc:AlternateContent>
      </w: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p>
    <w:p w14:paraId="2CE77C95" w14:textId="4D91B8F7" w:rsidR="00695BDD" w:rsidRPr="0095147A" w:rsidRDefault="00695BDD" w:rsidP="00695BDD">
      <w:pPr>
        <w:pStyle w:val="BodyText0"/>
        <w:kinsoku w:val="0"/>
        <w:overflowPunct w:val="0"/>
        <w:spacing w:before="184"/>
        <w:ind w:right="137"/>
        <w:jc w:val="center"/>
        <w:rPr>
          <w:rFonts w:ascii="Arial" w:hAnsi="Arial" w:cs="Arial"/>
          <w:b/>
          <w:bCs/>
          <w:color w:val="000000" w:themeColor="text1"/>
        </w:rPr>
      </w:pPr>
      <w:bookmarkStart w:id="446" w:name="_bookmark109"/>
      <w:bookmarkEnd w:id="446"/>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9-788eq—DTIM</w:t>
      </w:r>
      <w:r w:rsidRPr="0095147A">
        <w:rPr>
          <w:rFonts w:ascii="Arial" w:hAnsi="Arial" w:cs="Arial"/>
          <w:b/>
          <w:bCs/>
          <w:color w:val="000000" w:themeColor="text1"/>
          <w:spacing w:val="-6"/>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5"/>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p>
    <w:p w14:paraId="5B30398F" w14:textId="0F1CCEDD" w:rsidR="00695BDD" w:rsidRDefault="00695BDD" w:rsidP="00307E15">
      <w:pPr>
        <w:pStyle w:val="BodyText0"/>
        <w:kinsoku w:val="0"/>
        <w:overflowPunct w:val="0"/>
        <w:spacing w:line="249" w:lineRule="auto"/>
        <w:ind w:right="457"/>
        <w:jc w:val="both"/>
        <w:rPr>
          <w:ins w:id="447" w:author="Gaurang Naik" w:date="2021-07-20T14:48:00Z"/>
          <w:color w:val="000000" w:themeColor="text1"/>
        </w:rPr>
      </w:pPr>
      <w:r w:rsidRPr="0095147A">
        <w:rPr>
          <w:color w:val="000000" w:themeColor="text1"/>
        </w:rPr>
        <w:t xml:space="preserve">The DTIM Count field and the DTIM Period field are defined in </w:t>
      </w:r>
      <w:hyperlink w:anchor="bookmark73" w:history="1">
        <w:r w:rsidRPr="0095147A">
          <w:rPr>
            <w:color w:val="000000" w:themeColor="text1"/>
          </w:rPr>
          <w:t xml:space="preserve">9.4.2.5 (TIM element) </w:t>
        </w:r>
      </w:hyperlink>
      <w:r w:rsidRPr="0095147A">
        <w:rPr>
          <w:color w:val="000000" w:themeColor="text1"/>
        </w:rPr>
        <w:t>and carries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value</w:t>
      </w:r>
      <w:r w:rsidRPr="0095147A">
        <w:rPr>
          <w:color w:val="000000" w:themeColor="text1"/>
          <w:spacing w:val="-1"/>
        </w:rPr>
        <w:t xml:space="preserve"> </w:t>
      </w:r>
      <w:r w:rsidRPr="0095147A">
        <w:rPr>
          <w:color w:val="000000" w:themeColor="text1"/>
        </w:rPr>
        <w:t>of DTIM</w:t>
      </w:r>
      <w:r w:rsidRPr="0095147A">
        <w:rPr>
          <w:color w:val="000000" w:themeColor="text1"/>
          <w:spacing w:val="-1"/>
        </w:rPr>
        <w:t xml:space="preserve"> </w:t>
      </w:r>
      <w:r w:rsidRPr="0095147A">
        <w:rPr>
          <w:color w:val="000000" w:themeColor="text1"/>
        </w:rPr>
        <w:t>count and</w:t>
      </w:r>
      <w:r w:rsidRPr="0095147A">
        <w:rPr>
          <w:color w:val="000000" w:themeColor="text1"/>
          <w:spacing w:val="-1"/>
        </w:rPr>
        <w:t xml:space="preserve"> </w:t>
      </w:r>
      <w:r w:rsidRPr="0095147A">
        <w:rPr>
          <w:color w:val="000000" w:themeColor="text1"/>
        </w:rPr>
        <w:t>DTIM</w:t>
      </w:r>
      <w:r w:rsidRPr="0095147A">
        <w:rPr>
          <w:color w:val="000000" w:themeColor="text1"/>
          <w:spacing w:val="-1"/>
        </w:rPr>
        <w:t xml:space="preserve"> </w:t>
      </w:r>
      <w:r w:rsidRPr="0095147A">
        <w:rPr>
          <w:color w:val="000000" w:themeColor="text1"/>
        </w:rPr>
        <w:t>period,</w:t>
      </w:r>
      <w:r w:rsidRPr="0095147A">
        <w:rPr>
          <w:color w:val="000000" w:themeColor="text1"/>
          <w:spacing w:val="-1"/>
        </w:rPr>
        <w:t xml:space="preserve"> </w:t>
      </w:r>
      <w:r w:rsidRPr="0095147A">
        <w:rPr>
          <w:color w:val="000000" w:themeColor="text1"/>
        </w:rPr>
        <w:t>respectively,</w:t>
      </w:r>
      <w:r w:rsidRPr="0095147A">
        <w:rPr>
          <w:color w:val="000000" w:themeColor="text1"/>
          <w:spacing w:val="-1"/>
        </w:rPr>
        <w:t xml:space="preserve"> </w:t>
      </w:r>
      <w:r w:rsidRPr="0095147A">
        <w:rPr>
          <w:color w:val="000000" w:themeColor="text1"/>
        </w:rPr>
        <w:t>for</w:t>
      </w:r>
      <w:r w:rsidRPr="0095147A">
        <w:rPr>
          <w:color w:val="000000" w:themeColor="text1"/>
          <w:spacing w:val="-1"/>
        </w:rPr>
        <w:t xml:space="preserve"> </w:t>
      </w:r>
      <w:r w:rsidRPr="0095147A">
        <w:rPr>
          <w:color w:val="000000" w:themeColor="text1"/>
        </w:rPr>
        <w:t>the reported</w:t>
      </w:r>
      <w:r w:rsidRPr="0095147A">
        <w:rPr>
          <w:color w:val="000000" w:themeColor="text1"/>
          <w:spacing w:val="-2"/>
        </w:rPr>
        <w:t xml:space="preserve"> </w:t>
      </w:r>
      <w:r w:rsidRPr="0095147A">
        <w:rPr>
          <w:color w:val="000000" w:themeColor="text1"/>
        </w:rPr>
        <w:t>AP.</w:t>
      </w:r>
    </w:p>
    <w:p w14:paraId="6D498163" w14:textId="1DDD308D" w:rsidR="007E56F8" w:rsidRPr="00700749" w:rsidRDefault="007E56F8" w:rsidP="007E56F8">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w:t>
      </w:r>
      <w:r>
        <w:rPr>
          <w:b/>
          <w:bCs/>
          <w:i/>
          <w:iCs/>
          <w:color w:val="000000" w:themeColor="text1"/>
          <w:highlight w:val="yellow"/>
        </w:rPr>
        <w:t xml:space="preserve"> text,</w:t>
      </w:r>
      <w:r w:rsidRPr="00700749">
        <w:rPr>
          <w:b/>
          <w:bCs/>
          <w:i/>
          <w:iCs/>
          <w:color w:val="000000" w:themeColor="text1"/>
          <w:highlight w:val="yellow"/>
        </w:rPr>
        <w:t xml:space="preserve"> figure </w:t>
      </w:r>
      <w:r>
        <w:rPr>
          <w:b/>
          <w:bCs/>
          <w:i/>
          <w:iCs/>
          <w:color w:val="000000" w:themeColor="text1"/>
          <w:highlight w:val="yellow"/>
        </w:rPr>
        <w:t xml:space="preserve">and table </w:t>
      </w:r>
      <w:r w:rsidRPr="00700749">
        <w:rPr>
          <w:b/>
          <w:bCs/>
          <w:i/>
          <w:iCs/>
          <w:color w:val="000000" w:themeColor="text1"/>
          <w:highlight w:val="yellow"/>
        </w:rPr>
        <w:t>as shown below:</w:t>
      </w:r>
      <w:r w:rsidRPr="00700749">
        <w:rPr>
          <w:b/>
          <w:bCs/>
          <w:i/>
          <w:iCs/>
          <w:color w:val="000000" w:themeColor="text1"/>
        </w:rPr>
        <w:t xml:space="preserve"> </w:t>
      </w:r>
      <w:r>
        <w:rPr>
          <w:b/>
          <w:bCs/>
          <w:i/>
          <w:iCs/>
          <w:color w:val="000000" w:themeColor="text1"/>
        </w:rPr>
        <w:t xml:space="preserve">[CID </w:t>
      </w:r>
      <w:r w:rsidR="00A03B67">
        <w:rPr>
          <w:b/>
          <w:bCs/>
          <w:i/>
          <w:iCs/>
          <w:color w:val="000000" w:themeColor="text1"/>
        </w:rPr>
        <w:t>6755</w:t>
      </w:r>
      <w:r>
        <w:rPr>
          <w:b/>
          <w:bCs/>
          <w:i/>
          <w:iCs/>
          <w:color w:val="000000" w:themeColor="text1"/>
        </w:rPr>
        <w:t>]</w:t>
      </w:r>
    </w:p>
    <w:p w14:paraId="73575329" w14:textId="1E0038B8" w:rsidR="000E1C5A" w:rsidRDefault="0088541D" w:rsidP="000E1C5A">
      <w:pPr>
        <w:pStyle w:val="BodyText0"/>
        <w:kinsoku w:val="0"/>
        <w:overflowPunct w:val="0"/>
        <w:spacing w:before="1" w:line="249" w:lineRule="auto"/>
        <w:ind w:right="457"/>
        <w:jc w:val="both"/>
        <w:rPr>
          <w:ins w:id="448" w:author="Abhishek Patil" w:date="2021-07-20T16:30:00Z"/>
          <w:color w:val="000000" w:themeColor="text1"/>
        </w:rPr>
      </w:pPr>
      <w:ins w:id="449" w:author="Gaurang Naik" w:date="2021-07-20T20:18:00Z">
        <w:r>
          <w:rPr>
            <w:color w:val="000000" w:themeColor="text1"/>
          </w:rPr>
          <w:t>The format of the NSTR Indication Bitmap subfield is as shown in Figure 9-788</w:t>
        </w:r>
        <w:r w:rsidRPr="006D7C9D">
          <w:rPr>
            <w:color w:val="000000" w:themeColor="text1"/>
            <w:highlight w:val="yellow"/>
          </w:rPr>
          <w:t>xx</w:t>
        </w:r>
        <w:r>
          <w:rPr>
            <w:color w:val="000000" w:themeColor="text1"/>
          </w:rPr>
          <w:t xml:space="preserve"> (NSTR Indication Bitmap field format) </w:t>
        </w:r>
      </w:ins>
      <w:ins w:id="450" w:author="Gaurang Naik" w:date="2021-07-20T20:16:00Z">
        <w:r w:rsidR="001E08A7">
          <w:rPr>
            <w:color w:val="000000" w:themeColor="text1"/>
          </w:rPr>
          <w:t>(#</w:t>
        </w:r>
      </w:ins>
      <w:ins w:id="451" w:author="Gaurang Naik" w:date="2021-07-20T20:18:00Z">
        <w:r>
          <w:rPr>
            <w:color w:val="000000" w:themeColor="text1"/>
          </w:rPr>
          <w:t>6755</w:t>
        </w:r>
      </w:ins>
      <w:ins w:id="452" w:author="Gaurang Naik" w:date="2021-07-20T20:16:00Z">
        <w:r w:rsidR="001E08A7">
          <w:rPr>
            <w:color w:val="000000" w:themeColor="text1"/>
          </w:rPr>
          <w:t>)</w:t>
        </w:r>
      </w:ins>
      <w:ins w:id="453" w:author="Abhishek Patil" w:date="2021-07-20T16:30:00Z">
        <w:r w:rsidR="000E1C5A">
          <w:rPr>
            <w:color w:val="000000" w:themeColor="text1"/>
          </w:rPr>
          <w:t>.</w:t>
        </w:r>
      </w:ins>
    </w:p>
    <w:p w14:paraId="781E370A" w14:textId="77777777" w:rsidR="000E1C5A" w:rsidRDefault="000E1C5A" w:rsidP="000E1C5A">
      <w:pPr>
        <w:pStyle w:val="BodyText0"/>
        <w:kinsoku w:val="0"/>
        <w:overflowPunct w:val="0"/>
        <w:spacing w:before="1" w:line="249" w:lineRule="auto"/>
        <w:ind w:right="457"/>
        <w:jc w:val="center"/>
        <w:rPr>
          <w:ins w:id="454" w:author="Abhishek Patil" w:date="2021-07-20T16:30:00Z"/>
          <w:color w:val="000000" w:themeColor="text1"/>
        </w:rPr>
      </w:pPr>
      <w:ins w:id="455" w:author="Abhishek Patil" w:date="2021-07-20T16:30:00Z">
        <w:r w:rsidRPr="004E03C0">
          <w:rPr>
            <w:noProof/>
          </w:rPr>
          <w:drawing>
            <wp:inline distT="0" distB="0" distL="0" distR="0" wp14:anchorId="3C2F460B" wp14:editId="37EFF264">
              <wp:extent cx="4069769" cy="1193993"/>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477" cy="1220018"/>
                      </a:xfrm>
                      <a:prstGeom prst="rect">
                        <a:avLst/>
                      </a:prstGeom>
                    </pic:spPr>
                  </pic:pic>
                </a:graphicData>
              </a:graphic>
            </wp:inline>
          </w:drawing>
        </w:r>
      </w:ins>
    </w:p>
    <w:p w14:paraId="3A32713F" w14:textId="04BDB97E" w:rsidR="000E1C5A" w:rsidRPr="006D7C9D" w:rsidRDefault="0088541D" w:rsidP="000E1C5A">
      <w:pPr>
        <w:pStyle w:val="BodyText0"/>
        <w:kinsoku w:val="0"/>
        <w:overflowPunct w:val="0"/>
        <w:spacing w:before="184"/>
        <w:ind w:right="137"/>
        <w:jc w:val="center"/>
        <w:rPr>
          <w:ins w:id="456" w:author="Abhishek Patil" w:date="2021-07-20T16:30:00Z"/>
          <w:rFonts w:ascii="Arial" w:hAnsi="Arial" w:cs="Arial"/>
          <w:b/>
          <w:bCs/>
          <w:color w:val="000000" w:themeColor="text1"/>
        </w:rPr>
      </w:pPr>
      <w:ins w:id="457" w:author="Gaurang Naik" w:date="2021-07-20T20:19:00Z">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w:t>
        </w:r>
        <w:r w:rsidRPr="000E1C5A">
          <w:rPr>
            <w:rFonts w:ascii="Arial" w:hAnsi="Arial" w:cs="Arial"/>
            <w:b/>
            <w:bCs/>
            <w:color w:val="000000" w:themeColor="text1"/>
            <w:highlight w:val="yellow"/>
          </w:rPr>
          <w:t>xx</w:t>
        </w:r>
        <w:r w:rsidRPr="0095147A">
          <w:rPr>
            <w:rFonts w:ascii="Arial" w:hAnsi="Arial" w:cs="Arial"/>
            <w:b/>
            <w:bCs/>
            <w:color w:val="000000" w:themeColor="text1"/>
          </w:rPr>
          <w:t>—</w:t>
        </w:r>
        <w:r>
          <w:rPr>
            <w:rFonts w:ascii="Arial" w:hAnsi="Arial" w:cs="Arial"/>
            <w:b/>
            <w:bCs/>
            <w:color w:val="000000" w:themeColor="text1"/>
          </w:rPr>
          <w:t xml:space="preserve">NSTR Indication Bitmap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r>
          <w:rPr>
            <w:rFonts w:ascii="Arial" w:hAnsi="Arial" w:cs="Arial"/>
            <w:b/>
            <w:bCs/>
            <w:color w:val="000000" w:themeColor="text1"/>
          </w:rPr>
          <w:t xml:space="preserve"> </w:t>
        </w:r>
      </w:ins>
      <w:ins w:id="458" w:author="Gaurang Naik" w:date="2021-07-20T20:16:00Z">
        <w:r w:rsidR="003B23F0">
          <w:rPr>
            <w:rFonts w:ascii="Arial" w:hAnsi="Arial" w:cs="Arial"/>
            <w:b/>
            <w:bCs/>
            <w:color w:val="000000" w:themeColor="text1"/>
          </w:rPr>
          <w:t>(#</w:t>
        </w:r>
      </w:ins>
      <w:ins w:id="459" w:author="Gaurang Naik" w:date="2021-07-20T20:21:00Z">
        <w:r w:rsidR="00A03B67">
          <w:rPr>
            <w:rFonts w:ascii="Arial" w:hAnsi="Arial" w:cs="Arial"/>
            <w:b/>
            <w:bCs/>
            <w:color w:val="000000" w:themeColor="text1"/>
          </w:rPr>
          <w:t>6755</w:t>
        </w:r>
      </w:ins>
      <w:ins w:id="460" w:author="Gaurang Naik" w:date="2021-07-20T20:16:00Z">
        <w:r w:rsidR="003B23F0">
          <w:rPr>
            <w:rFonts w:ascii="Arial" w:hAnsi="Arial" w:cs="Arial"/>
            <w:b/>
            <w:bCs/>
            <w:color w:val="000000" w:themeColor="text1"/>
          </w:rPr>
          <w:t>)</w:t>
        </w:r>
      </w:ins>
    </w:p>
    <w:p w14:paraId="5F38AFDA" w14:textId="23C69B4D" w:rsidR="00DA2613" w:rsidRDefault="00DA2613" w:rsidP="00307E15">
      <w:pPr>
        <w:pStyle w:val="BodyText0"/>
        <w:kinsoku w:val="0"/>
        <w:overflowPunct w:val="0"/>
        <w:spacing w:line="249" w:lineRule="auto"/>
        <w:ind w:right="457"/>
        <w:jc w:val="both"/>
        <w:rPr>
          <w:color w:val="000000" w:themeColor="text1"/>
        </w:rPr>
      </w:pPr>
      <w:ins w:id="461" w:author="Gaurang Naik" w:date="2021-07-20T14:48:00Z">
        <w:r>
          <w:rPr>
            <w:color w:val="000000" w:themeColor="text1"/>
          </w:rPr>
          <w:t>The presence and length of the NSTR Indication Bitmap subfield is summarized in Table 9-</w:t>
        </w:r>
        <w:r w:rsidRPr="00611F12">
          <w:rPr>
            <w:color w:val="000000" w:themeColor="text1"/>
            <w:highlight w:val="yellow"/>
          </w:rPr>
          <w:t>788xyz</w:t>
        </w:r>
        <w:r>
          <w:rPr>
            <w:color w:val="000000" w:themeColor="text1"/>
          </w:rPr>
          <w:t xml:space="preserve"> (</w:t>
        </w:r>
        <w:r w:rsidRPr="00AD54E3">
          <w:rPr>
            <w:color w:val="000000" w:themeColor="text1"/>
            <w:lang w:val="en-US"/>
          </w:rPr>
          <w:t>Length of the NSTR Indication Bitmap subfield</w:t>
        </w:r>
        <w:r>
          <w:rPr>
            <w:color w:val="000000" w:themeColor="text1"/>
          </w:rPr>
          <w:t>)</w:t>
        </w:r>
      </w:ins>
      <w:ins w:id="462" w:author="Gaurang Naik" w:date="2021-07-20T20:17:00Z">
        <w:r w:rsidR="009C4769">
          <w:rPr>
            <w:color w:val="000000" w:themeColor="text1"/>
          </w:rPr>
          <w:t xml:space="preserve"> (#</w:t>
        </w:r>
      </w:ins>
      <w:ins w:id="463" w:author="Gaurang Naik" w:date="2021-07-20T20:21:00Z">
        <w:r w:rsidR="000E3F84">
          <w:rPr>
            <w:color w:val="000000" w:themeColor="text1"/>
          </w:rPr>
          <w:t>6755</w:t>
        </w:r>
      </w:ins>
      <w:ins w:id="464" w:author="Gaurang Naik" w:date="2021-07-20T20:17:00Z">
        <w:r w:rsidR="009C4769">
          <w:rPr>
            <w:color w:val="000000" w:themeColor="text1"/>
          </w:rPr>
          <w:t>)</w:t>
        </w:r>
      </w:ins>
      <w:ins w:id="465" w:author="Gaurang Naik" w:date="2021-07-20T14:48:00Z">
        <w:r>
          <w:rPr>
            <w:color w:val="000000" w:themeColor="text1"/>
          </w:rPr>
          <w:t>.</w:t>
        </w:r>
      </w:ins>
    </w:p>
    <w:p w14:paraId="2ADEFF24" w14:textId="37BF7739" w:rsidR="00E47B13" w:rsidRPr="00E47B13" w:rsidRDefault="00E47B13" w:rsidP="00E47B13">
      <w:pPr>
        <w:pStyle w:val="BodyText0"/>
        <w:kinsoku w:val="0"/>
        <w:overflowPunct w:val="0"/>
        <w:spacing w:before="240" w:after="0" w:line="249" w:lineRule="auto"/>
        <w:ind w:right="457"/>
        <w:jc w:val="center"/>
        <w:rPr>
          <w:rFonts w:ascii="Arial" w:hAnsi="Arial" w:cs="Arial"/>
          <w:b/>
          <w:bCs/>
          <w:color w:val="000000" w:themeColor="text1"/>
        </w:rPr>
      </w:pPr>
      <w:ins w:id="466" w:author="Gaurang Naik" w:date="2021-07-19T13:12:00Z">
        <w:r w:rsidRPr="00271555">
          <w:rPr>
            <w:rFonts w:ascii="Arial" w:hAnsi="Arial" w:cs="Arial"/>
            <w:b/>
            <w:bCs/>
            <w:color w:val="000000" w:themeColor="text1"/>
          </w:rPr>
          <w:t>Table</w:t>
        </w:r>
        <w:r>
          <w:rPr>
            <w:rFonts w:ascii="Arial" w:hAnsi="Arial" w:cs="Arial"/>
            <w:b/>
            <w:bCs/>
            <w:color w:val="000000" w:themeColor="text1"/>
          </w:rPr>
          <w:t xml:space="preserve"> 9-</w:t>
        </w:r>
        <w:r w:rsidRPr="00611F12">
          <w:rPr>
            <w:rFonts w:ascii="Arial" w:hAnsi="Arial" w:cs="Arial"/>
            <w:b/>
            <w:bCs/>
            <w:color w:val="000000" w:themeColor="text1"/>
            <w:highlight w:val="yellow"/>
          </w:rPr>
          <w:t>788xyz</w:t>
        </w:r>
        <w:r>
          <w:rPr>
            <w:rFonts w:ascii="Arial" w:hAnsi="Arial" w:cs="Arial"/>
            <w:b/>
            <w:bCs/>
            <w:color w:val="000000" w:themeColor="text1"/>
          </w:rPr>
          <w:t xml:space="preserve"> – Length of the NSTR Indication Bitmap subfield (#</w:t>
        </w:r>
      </w:ins>
      <w:ins w:id="467" w:author="Gaurang Naik" w:date="2021-07-20T20:19:00Z">
        <w:r w:rsidR="009B105D">
          <w:rPr>
            <w:rFonts w:ascii="Arial" w:hAnsi="Arial" w:cs="Arial"/>
            <w:b/>
            <w:bCs/>
            <w:color w:val="000000" w:themeColor="text1"/>
          </w:rPr>
          <w:t>67</w:t>
        </w:r>
      </w:ins>
      <w:ins w:id="468" w:author="Gaurang Naik" w:date="2021-07-20T20:20:00Z">
        <w:r w:rsidR="009B105D">
          <w:rPr>
            <w:rFonts w:ascii="Arial" w:hAnsi="Arial" w:cs="Arial"/>
            <w:b/>
            <w:bCs/>
            <w:color w:val="000000" w:themeColor="text1"/>
          </w:rPr>
          <w:t>55</w:t>
        </w:r>
      </w:ins>
      <w:ins w:id="469" w:author="Gaurang Naik" w:date="2021-07-19T13:12:00Z">
        <w:r>
          <w:rPr>
            <w:rFonts w:ascii="Arial" w:hAnsi="Arial" w:cs="Arial"/>
            <w:b/>
            <w:bCs/>
            <w:color w:val="000000" w:themeColor="text1"/>
          </w:rPr>
          <w:t>)</w:t>
        </w:r>
      </w:ins>
    </w:p>
    <w:tbl>
      <w:tblPr>
        <w:tblStyle w:val="TableGrid"/>
        <w:tblpPr w:leftFromText="180" w:rightFromText="180" w:vertAnchor="text" w:horzAnchor="margin" w:tblpXSpec="center" w:tblpY="220"/>
        <w:tblW w:w="0" w:type="auto"/>
        <w:tblLook w:val="04A0" w:firstRow="1" w:lastRow="0" w:firstColumn="1" w:lastColumn="0" w:noHBand="0" w:noVBand="1"/>
      </w:tblPr>
      <w:tblGrid>
        <w:gridCol w:w="2245"/>
        <w:gridCol w:w="1620"/>
        <w:gridCol w:w="1890"/>
        <w:gridCol w:w="1685"/>
        <w:gridCol w:w="1910"/>
      </w:tblGrid>
      <w:tr w:rsidR="00E47B13" w14:paraId="0C8AA335" w14:textId="77777777" w:rsidTr="008D1D04">
        <w:trPr>
          <w:ins w:id="470" w:author="Gaurang Naik" w:date="2021-07-19T13:12:00Z"/>
        </w:trPr>
        <w:tc>
          <w:tcPr>
            <w:tcW w:w="2245" w:type="dxa"/>
          </w:tcPr>
          <w:p w14:paraId="1AEDD2A2" w14:textId="77777777" w:rsidR="00E47B13" w:rsidRPr="00E10D93" w:rsidRDefault="00E47B13" w:rsidP="008D1D04">
            <w:pPr>
              <w:pStyle w:val="BodyText0"/>
              <w:kinsoku w:val="0"/>
              <w:overflowPunct w:val="0"/>
              <w:spacing w:line="249" w:lineRule="auto"/>
              <w:ind w:right="457"/>
              <w:jc w:val="both"/>
              <w:rPr>
                <w:ins w:id="471" w:author="Gaurang Naik" w:date="2021-07-19T13:12:00Z"/>
                <w:b/>
                <w:color w:val="000000" w:themeColor="text1"/>
              </w:rPr>
            </w:pPr>
            <w:ins w:id="472" w:author="Gaurang Naik" w:date="2021-07-19T13:12:00Z">
              <w:r w:rsidRPr="00E10D93">
                <w:rPr>
                  <w:b/>
                  <w:color w:val="000000" w:themeColor="text1"/>
                </w:rPr>
                <w:t>Maximum Number of Simultaneous Links subfield value</w:t>
              </w:r>
            </w:ins>
          </w:p>
        </w:tc>
        <w:tc>
          <w:tcPr>
            <w:tcW w:w="1620" w:type="dxa"/>
          </w:tcPr>
          <w:p w14:paraId="30B65663" w14:textId="77777777" w:rsidR="00E47B13" w:rsidRPr="00E10D93" w:rsidRDefault="00E47B13" w:rsidP="008D1D04">
            <w:pPr>
              <w:pStyle w:val="BodyText0"/>
              <w:kinsoku w:val="0"/>
              <w:overflowPunct w:val="0"/>
              <w:spacing w:line="249" w:lineRule="auto"/>
              <w:ind w:right="457"/>
              <w:jc w:val="both"/>
              <w:rPr>
                <w:ins w:id="473" w:author="Gaurang Naik" w:date="2021-07-19T13:12:00Z"/>
                <w:b/>
                <w:color w:val="000000" w:themeColor="text1"/>
              </w:rPr>
            </w:pPr>
            <w:ins w:id="474" w:author="Gaurang Naik" w:date="2021-07-19T13:12:00Z">
              <w:r w:rsidRPr="00E10D93">
                <w:rPr>
                  <w:b/>
                  <w:color w:val="000000" w:themeColor="text1"/>
                </w:rPr>
                <w:t>Complete Profile subfield value</w:t>
              </w:r>
            </w:ins>
          </w:p>
        </w:tc>
        <w:tc>
          <w:tcPr>
            <w:tcW w:w="1890" w:type="dxa"/>
          </w:tcPr>
          <w:p w14:paraId="5E1CDD05" w14:textId="77777777" w:rsidR="00E47B13" w:rsidRPr="00E10D93" w:rsidRDefault="00E47B13" w:rsidP="008D1D04">
            <w:pPr>
              <w:pStyle w:val="BodyText0"/>
              <w:kinsoku w:val="0"/>
              <w:overflowPunct w:val="0"/>
              <w:spacing w:line="249" w:lineRule="auto"/>
              <w:ind w:right="457"/>
              <w:jc w:val="both"/>
              <w:rPr>
                <w:ins w:id="475" w:author="Gaurang Naik" w:date="2021-07-19T13:12:00Z"/>
                <w:b/>
                <w:color w:val="000000" w:themeColor="text1"/>
              </w:rPr>
            </w:pPr>
            <w:ins w:id="476" w:author="Gaurang Naik" w:date="2021-07-19T13:12:00Z">
              <w:r w:rsidRPr="00E10D93">
                <w:rPr>
                  <w:b/>
                  <w:color w:val="000000" w:themeColor="text1"/>
                </w:rPr>
                <w:t>NSTR Link Pair Present subfield value</w:t>
              </w:r>
            </w:ins>
          </w:p>
        </w:tc>
        <w:tc>
          <w:tcPr>
            <w:tcW w:w="1685" w:type="dxa"/>
          </w:tcPr>
          <w:p w14:paraId="1457E67B" w14:textId="77777777" w:rsidR="00E47B13" w:rsidRPr="00E10D93" w:rsidRDefault="00E47B13" w:rsidP="008D1D04">
            <w:pPr>
              <w:pStyle w:val="BodyText0"/>
              <w:kinsoku w:val="0"/>
              <w:overflowPunct w:val="0"/>
              <w:spacing w:line="249" w:lineRule="auto"/>
              <w:ind w:right="457"/>
              <w:jc w:val="both"/>
              <w:rPr>
                <w:ins w:id="477" w:author="Gaurang Naik" w:date="2021-07-19T13:12:00Z"/>
                <w:b/>
                <w:color w:val="000000" w:themeColor="text1"/>
              </w:rPr>
            </w:pPr>
            <w:ins w:id="478" w:author="Gaurang Naik" w:date="2021-07-19T13:12:00Z">
              <w:r w:rsidRPr="00E10D93">
                <w:rPr>
                  <w:b/>
                  <w:color w:val="000000" w:themeColor="text1"/>
                </w:rPr>
                <w:t>NSTR Bitmap Size subfield value</w:t>
              </w:r>
            </w:ins>
          </w:p>
        </w:tc>
        <w:tc>
          <w:tcPr>
            <w:tcW w:w="1910" w:type="dxa"/>
          </w:tcPr>
          <w:p w14:paraId="0B31B21C" w14:textId="77777777" w:rsidR="00E47B13" w:rsidRPr="00E10D93" w:rsidRDefault="00E47B13" w:rsidP="008D1D04">
            <w:pPr>
              <w:pStyle w:val="BodyText0"/>
              <w:kinsoku w:val="0"/>
              <w:overflowPunct w:val="0"/>
              <w:spacing w:line="249" w:lineRule="auto"/>
              <w:ind w:right="457"/>
              <w:jc w:val="both"/>
              <w:rPr>
                <w:ins w:id="479" w:author="Gaurang Naik" w:date="2021-07-19T13:12:00Z"/>
                <w:b/>
                <w:color w:val="000000" w:themeColor="text1"/>
              </w:rPr>
            </w:pPr>
            <w:ins w:id="480" w:author="Gaurang Naik" w:date="2021-07-19T13:12:00Z">
              <w:r w:rsidRPr="00E10D93">
                <w:rPr>
                  <w:b/>
                  <w:color w:val="000000" w:themeColor="text1"/>
                </w:rPr>
                <w:t>Length of the NSTR Indication Bitmap subfield</w:t>
              </w:r>
            </w:ins>
          </w:p>
        </w:tc>
      </w:tr>
      <w:tr w:rsidR="00E47B13" w14:paraId="5F77D7C5" w14:textId="77777777" w:rsidTr="008D1D04">
        <w:trPr>
          <w:ins w:id="481" w:author="Gaurang Naik" w:date="2021-07-19T13:12:00Z"/>
        </w:trPr>
        <w:tc>
          <w:tcPr>
            <w:tcW w:w="2245" w:type="dxa"/>
          </w:tcPr>
          <w:p w14:paraId="3DA3E339" w14:textId="77777777" w:rsidR="00E47B13" w:rsidRDefault="00E47B13" w:rsidP="008D1D04">
            <w:pPr>
              <w:pStyle w:val="BodyText0"/>
              <w:kinsoku w:val="0"/>
              <w:overflowPunct w:val="0"/>
              <w:spacing w:line="249" w:lineRule="auto"/>
              <w:ind w:right="457"/>
              <w:jc w:val="both"/>
              <w:rPr>
                <w:ins w:id="482" w:author="Gaurang Naik" w:date="2021-07-19T13:12:00Z"/>
                <w:color w:val="000000" w:themeColor="text1"/>
              </w:rPr>
            </w:pPr>
            <w:ins w:id="483" w:author="Gaurang Naik" w:date="2021-07-19T13:12:00Z">
              <w:r>
                <w:rPr>
                  <w:color w:val="000000" w:themeColor="text1"/>
                </w:rPr>
                <w:t>0</w:t>
              </w:r>
            </w:ins>
          </w:p>
        </w:tc>
        <w:tc>
          <w:tcPr>
            <w:tcW w:w="1620" w:type="dxa"/>
          </w:tcPr>
          <w:p w14:paraId="5350D9AC" w14:textId="77777777" w:rsidR="00E47B13" w:rsidRDefault="00E47B13" w:rsidP="008D1D04">
            <w:pPr>
              <w:pStyle w:val="BodyText0"/>
              <w:kinsoku w:val="0"/>
              <w:overflowPunct w:val="0"/>
              <w:spacing w:line="249" w:lineRule="auto"/>
              <w:ind w:right="457"/>
              <w:jc w:val="both"/>
              <w:rPr>
                <w:ins w:id="484" w:author="Gaurang Naik" w:date="2021-07-19T13:12:00Z"/>
                <w:color w:val="000000" w:themeColor="text1"/>
              </w:rPr>
            </w:pPr>
            <w:ins w:id="485" w:author="Gaurang Naik" w:date="2021-07-19T13:12:00Z">
              <w:r>
                <w:rPr>
                  <w:color w:val="000000" w:themeColor="text1"/>
                </w:rPr>
                <w:t>0 or 1</w:t>
              </w:r>
            </w:ins>
          </w:p>
        </w:tc>
        <w:tc>
          <w:tcPr>
            <w:tcW w:w="1890" w:type="dxa"/>
          </w:tcPr>
          <w:p w14:paraId="5FBB7EC3" w14:textId="77777777" w:rsidR="00E47B13" w:rsidRDefault="00E47B13" w:rsidP="008D1D04">
            <w:pPr>
              <w:pStyle w:val="BodyText0"/>
              <w:kinsoku w:val="0"/>
              <w:overflowPunct w:val="0"/>
              <w:spacing w:line="249" w:lineRule="auto"/>
              <w:ind w:right="457"/>
              <w:jc w:val="both"/>
              <w:rPr>
                <w:ins w:id="486" w:author="Gaurang Naik" w:date="2021-07-19T13:12:00Z"/>
                <w:color w:val="000000" w:themeColor="text1"/>
              </w:rPr>
            </w:pPr>
            <w:ins w:id="487" w:author="Gaurang Naik" w:date="2021-07-19T13:12:00Z">
              <w:r>
                <w:rPr>
                  <w:color w:val="000000" w:themeColor="text1"/>
                </w:rPr>
                <w:t>Reserved</w:t>
              </w:r>
            </w:ins>
          </w:p>
        </w:tc>
        <w:tc>
          <w:tcPr>
            <w:tcW w:w="1685" w:type="dxa"/>
          </w:tcPr>
          <w:p w14:paraId="36FAF288" w14:textId="77777777" w:rsidR="00E47B13" w:rsidRDefault="00E47B13" w:rsidP="008D1D04">
            <w:pPr>
              <w:pStyle w:val="BodyText0"/>
              <w:kinsoku w:val="0"/>
              <w:overflowPunct w:val="0"/>
              <w:spacing w:line="249" w:lineRule="auto"/>
              <w:ind w:right="457"/>
              <w:jc w:val="both"/>
              <w:rPr>
                <w:ins w:id="488" w:author="Gaurang Naik" w:date="2021-07-19T13:12:00Z"/>
                <w:color w:val="000000" w:themeColor="text1"/>
              </w:rPr>
            </w:pPr>
            <w:ins w:id="489" w:author="Gaurang Naik" w:date="2021-07-19T13:12:00Z">
              <w:r>
                <w:rPr>
                  <w:color w:val="000000" w:themeColor="text1"/>
                </w:rPr>
                <w:t>Reserved</w:t>
              </w:r>
            </w:ins>
          </w:p>
        </w:tc>
        <w:tc>
          <w:tcPr>
            <w:tcW w:w="1910" w:type="dxa"/>
          </w:tcPr>
          <w:p w14:paraId="54371044" w14:textId="77777777" w:rsidR="00E47B13" w:rsidRDefault="00E47B13" w:rsidP="008D1D04">
            <w:pPr>
              <w:pStyle w:val="BodyText0"/>
              <w:kinsoku w:val="0"/>
              <w:overflowPunct w:val="0"/>
              <w:spacing w:line="249" w:lineRule="auto"/>
              <w:ind w:right="457"/>
              <w:jc w:val="both"/>
              <w:rPr>
                <w:ins w:id="490" w:author="Gaurang Naik" w:date="2021-07-19T13:12:00Z"/>
                <w:color w:val="000000" w:themeColor="text1"/>
              </w:rPr>
            </w:pPr>
            <w:ins w:id="491" w:author="Gaurang Naik" w:date="2021-07-19T13:12:00Z">
              <w:r>
                <w:rPr>
                  <w:color w:val="000000" w:themeColor="text1"/>
                </w:rPr>
                <w:t>0</w:t>
              </w:r>
            </w:ins>
          </w:p>
        </w:tc>
      </w:tr>
      <w:tr w:rsidR="00E47B13" w14:paraId="644F95B8" w14:textId="77777777" w:rsidTr="008D1D04">
        <w:trPr>
          <w:ins w:id="492" w:author="Gaurang Naik" w:date="2021-07-19T13:12:00Z"/>
        </w:trPr>
        <w:tc>
          <w:tcPr>
            <w:tcW w:w="2245" w:type="dxa"/>
          </w:tcPr>
          <w:p w14:paraId="139D7CF5" w14:textId="56659EAE" w:rsidR="00E47B13" w:rsidRDefault="00E47B13" w:rsidP="008D1D04">
            <w:pPr>
              <w:pStyle w:val="BodyText0"/>
              <w:kinsoku w:val="0"/>
              <w:overflowPunct w:val="0"/>
              <w:spacing w:line="249" w:lineRule="auto"/>
              <w:ind w:right="457"/>
              <w:jc w:val="both"/>
              <w:rPr>
                <w:ins w:id="493" w:author="Gaurang Naik" w:date="2021-07-19T13:12:00Z"/>
                <w:color w:val="000000" w:themeColor="text1"/>
              </w:rPr>
            </w:pPr>
            <w:ins w:id="494" w:author="Gaurang Naik" w:date="2021-07-19T13:12:00Z">
              <w:r>
                <w:rPr>
                  <w:color w:val="000000" w:themeColor="text1"/>
                </w:rPr>
                <w:t>&gt;</w:t>
              </w:r>
            </w:ins>
            <w:ins w:id="495" w:author="Gaurang Naik" w:date="2021-07-20T12:58:00Z">
              <w:r w:rsidR="008962C5">
                <w:rPr>
                  <w:color w:val="000000" w:themeColor="text1"/>
                </w:rPr>
                <w:t xml:space="preserve"> 0</w:t>
              </w:r>
            </w:ins>
          </w:p>
        </w:tc>
        <w:tc>
          <w:tcPr>
            <w:tcW w:w="1620" w:type="dxa"/>
          </w:tcPr>
          <w:p w14:paraId="1BCF750F" w14:textId="77777777" w:rsidR="00E47B13" w:rsidRDefault="00E47B13" w:rsidP="008D1D04">
            <w:pPr>
              <w:pStyle w:val="BodyText0"/>
              <w:kinsoku w:val="0"/>
              <w:overflowPunct w:val="0"/>
              <w:spacing w:line="249" w:lineRule="auto"/>
              <w:ind w:right="457"/>
              <w:jc w:val="both"/>
              <w:rPr>
                <w:ins w:id="496" w:author="Gaurang Naik" w:date="2021-07-19T13:12:00Z"/>
                <w:color w:val="000000" w:themeColor="text1"/>
              </w:rPr>
            </w:pPr>
            <w:ins w:id="497" w:author="Gaurang Naik" w:date="2021-07-19T13:12:00Z">
              <w:r>
                <w:rPr>
                  <w:color w:val="000000" w:themeColor="text1"/>
                </w:rPr>
                <w:t>0</w:t>
              </w:r>
            </w:ins>
          </w:p>
        </w:tc>
        <w:tc>
          <w:tcPr>
            <w:tcW w:w="1890" w:type="dxa"/>
          </w:tcPr>
          <w:p w14:paraId="00CA80D1" w14:textId="17F936B7" w:rsidR="00E47B13" w:rsidRDefault="003A5A14" w:rsidP="008D1D04">
            <w:pPr>
              <w:pStyle w:val="BodyText0"/>
              <w:kinsoku w:val="0"/>
              <w:overflowPunct w:val="0"/>
              <w:spacing w:line="249" w:lineRule="auto"/>
              <w:ind w:right="457"/>
              <w:jc w:val="both"/>
              <w:rPr>
                <w:ins w:id="498" w:author="Gaurang Naik" w:date="2021-07-19T13:12:00Z"/>
                <w:color w:val="000000" w:themeColor="text1"/>
              </w:rPr>
            </w:pPr>
            <w:ins w:id="499" w:author="Gaurang Naik" w:date="2021-07-20T12:58:00Z">
              <w:r>
                <w:rPr>
                  <w:color w:val="000000" w:themeColor="text1"/>
                </w:rPr>
                <w:t xml:space="preserve">0 or </w:t>
              </w:r>
            </w:ins>
            <w:ins w:id="500" w:author="Gaurang Naik" w:date="2021-07-19T13:12:00Z">
              <w:r w:rsidR="00E47B13">
                <w:rPr>
                  <w:color w:val="000000" w:themeColor="text1"/>
                </w:rPr>
                <w:t>1</w:t>
              </w:r>
            </w:ins>
          </w:p>
        </w:tc>
        <w:tc>
          <w:tcPr>
            <w:tcW w:w="1685" w:type="dxa"/>
          </w:tcPr>
          <w:p w14:paraId="73BC8686" w14:textId="77777777" w:rsidR="00E47B13" w:rsidRDefault="00E47B13" w:rsidP="008D1D04">
            <w:pPr>
              <w:pStyle w:val="BodyText0"/>
              <w:kinsoku w:val="0"/>
              <w:overflowPunct w:val="0"/>
              <w:spacing w:line="249" w:lineRule="auto"/>
              <w:ind w:right="457"/>
              <w:jc w:val="both"/>
              <w:rPr>
                <w:ins w:id="501" w:author="Gaurang Naik" w:date="2021-07-19T13:12:00Z"/>
                <w:color w:val="000000" w:themeColor="text1"/>
              </w:rPr>
            </w:pPr>
            <w:ins w:id="502" w:author="Gaurang Naik" w:date="2021-07-19T13:12:00Z">
              <w:r>
                <w:rPr>
                  <w:color w:val="000000" w:themeColor="text1"/>
                </w:rPr>
                <w:t>Reserved</w:t>
              </w:r>
            </w:ins>
          </w:p>
        </w:tc>
        <w:tc>
          <w:tcPr>
            <w:tcW w:w="1910" w:type="dxa"/>
          </w:tcPr>
          <w:p w14:paraId="2281B027" w14:textId="77777777" w:rsidR="00E47B13" w:rsidRDefault="00E47B13" w:rsidP="008D1D04">
            <w:pPr>
              <w:pStyle w:val="BodyText0"/>
              <w:kinsoku w:val="0"/>
              <w:overflowPunct w:val="0"/>
              <w:spacing w:line="249" w:lineRule="auto"/>
              <w:ind w:right="457"/>
              <w:jc w:val="both"/>
              <w:rPr>
                <w:ins w:id="503" w:author="Gaurang Naik" w:date="2021-07-19T13:12:00Z"/>
                <w:color w:val="000000" w:themeColor="text1"/>
              </w:rPr>
            </w:pPr>
            <w:ins w:id="504" w:author="Gaurang Naik" w:date="2021-07-19T13:12:00Z">
              <w:r>
                <w:rPr>
                  <w:color w:val="000000" w:themeColor="text1"/>
                </w:rPr>
                <w:t>0</w:t>
              </w:r>
            </w:ins>
          </w:p>
        </w:tc>
      </w:tr>
      <w:tr w:rsidR="00E47B13" w14:paraId="14FA611D" w14:textId="77777777" w:rsidTr="008D1D04">
        <w:trPr>
          <w:ins w:id="505" w:author="Gaurang Naik" w:date="2021-07-19T13:12:00Z"/>
        </w:trPr>
        <w:tc>
          <w:tcPr>
            <w:tcW w:w="2245" w:type="dxa"/>
          </w:tcPr>
          <w:p w14:paraId="5C2F8D9B" w14:textId="0036E437" w:rsidR="00E47B13" w:rsidRDefault="00E47B13" w:rsidP="008D1D04">
            <w:pPr>
              <w:pStyle w:val="BodyText0"/>
              <w:kinsoku w:val="0"/>
              <w:overflowPunct w:val="0"/>
              <w:spacing w:line="249" w:lineRule="auto"/>
              <w:ind w:right="457"/>
              <w:jc w:val="both"/>
              <w:rPr>
                <w:ins w:id="506" w:author="Gaurang Naik" w:date="2021-07-19T13:12:00Z"/>
                <w:color w:val="000000" w:themeColor="text1"/>
              </w:rPr>
            </w:pPr>
            <w:ins w:id="507" w:author="Gaurang Naik" w:date="2021-07-19T13:12:00Z">
              <w:r>
                <w:rPr>
                  <w:color w:val="000000" w:themeColor="text1"/>
                </w:rPr>
                <w:t xml:space="preserve">&gt; </w:t>
              </w:r>
            </w:ins>
            <w:ins w:id="508" w:author="Gaurang Naik" w:date="2021-07-20T12:58:00Z">
              <w:r w:rsidR="008962C5">
                <w:rPr>
                  <w:color w:val="000000" w:themeColor="text1"/>
                </w:rPr>
                <w:t>0</w:t>
              </w:r>
            </w:ins>
          </w:p>
        </w:tc>
        <w:tc>
          <w:tcPr>
            <w:tcW w:w="1620" w:type="dxa"/>
          </w:tcPr>
          <w:p w14:paraId="27586461" w14:textId="77777777" w:rsidR="00E47B13" w:rsidRDefault="00E47B13" w:rsidP="008D1D04">
            <w:pPr>
              <w:pStyle w:val="BodyText0"/>
              <w:kinsoku w:val="0"/>
              <w:overflowPunct w:val="0"/>
              <w:spacing w:line="249" w:lineRule="auto"/>
              <w:ind w:right="457"/>
              <w:jc w:val="both"/>
              <w:rPr>
                <w:ins w:id="509" w:author="Gaurang Naik" w:date="2021-07-19T13:12:00Z"/>
                <w:color w:val="000000" w:themeColor="text1"/>
              </w:rPr>
            </w:pPr>
            <w:ins w:id="510" w:author="Gaurang Naik" w:date="2021-07-19T13:12:00Z">
              <w:r>
                <w:rPr>
                  <w:color w:val="000000" w:themeColor="text1"/>
                </w:rPr>
                <w:t>1</w:t>
              </w:r>
            </w:ins>
          </w:p>
        </w:tc>
        <w:tc>
          <w:tcPr>
            <w:tcW w:w="1890" w:type="dxa"/>
          </w:tcPr>
          <w:p w14:paraId="050F9464" w14:textId="77777777" w:rsidR="00E47B13" w:rsidRDefault="00E47B13" w:rsidP="008D1D04">
            <w:pPr>
              <w:pStyle w:val="BodyText0"/>
              <w:kinsoku w:val="0"/>
              <w:overflowPunct w:val="0"/>
              <w:spacing w:line="249" w:lineRule="auto"/>
              <w:ind w:right="457"/>
              <w:jc w:val="both"/>
              <w:rPr>
                <w:ins w:id="511" w:author="Gaurang Naik" w:date="2021-07-19T13:12:00Z"/>
                <w:color w:val="000000" w:themeColor="text1"/>
              </w:rPr>
            </w:pPr>
            <w:ins w:id="512" w:author="Gaurang Naik" w:date="2021-07-19T13:12:00Z">
              <w:r>
                <w:rPr>
                  <w:color w:val="000000" w:themeColor="text1"/>
                </w:rPr>
                <w:t>0</w:t>
              </w:r>
            </w:ins>
          </w:p>
        </w:tc>
        <w:tc>
          <w:tcPr>
            <w:tcW w:w="1685" w:type="dxa"/>
          </w:tcPr>
          <w:p w14:paraId="41BC67D1" w14:textId="77777777" w:rsidR="00E47B13" w:rsidRDefault="00E47B13" w:rsidP="008D1D04">
            <w:pPr>
              <w:pStyle w:val="BodyText0"/>
              <w:kinsoku w:val="0"/>
              <w:overflowPunct w:val="0"/>
              <w:spacing w:line="249" w:lineRule="auto"/>
              <w:ind w:right="457"/>
              <w:jc w:val="both"/>
              <w:rPr>
                <w:ins w:id="513" w:author="Gaurang Naik" w:date="2021-07-19T13:12:00Z"/>
                <w:color w:val="000000" w:themeColor="text1"/>
              </w:rPr>
            </w:pPr>
            <w:ins w:id="514" w:author="Gaurang Naik" w:date="2021-07-19T13:12:00Z">
              <w:r>
                <w:rPr>
                  <w:color w:val="000000" w:themeColor="text1"/>
                </w:rPr>
                <w:t>Reserved</w:t>
              </w:r>
            </w:ins>
          </w:p>
        </w:tc>
        <w:tc>
          <w:tcPr>
            <w:tcW w:w="1910" w:type="dxa"/>
          </w:tcPr>
          <w:p w14:paraId="73E78C32" w14:textId="77777777" w:rsidR="00E47B13" w:rsidRDefault="00E47B13" w:rsidP="008D1D04">
            <w:pPr>
              <w:pStyle w:val="BodyText0"/>
              <w:kinsoku w:val="0"/>
              <w:overflowPunct w:val="0"/>
              <w:spacing w:line="249" w:lineRule="auto"/>
              <w:ind w:right="457"/>
              <w:jc w:val="both"/>
              <w:rPr>
                <w:ins w:id="515" w:author="Gaurang Naik" w:date="2021-07-19T13:12:00Z"/>
                <w:color w:val="000000" w:themeColor="text1"/>
              </w:rPr>
            </w:pPr>
            <w:ins w:id="516" w:author="Gaurang Naik" w:date="2021-07-19T13:12:00Z">
              <w:r>
                <w:rPr>
                  <w:color w:val="000000" w:themeColor="text1"/>
                </w:rPr>
                <w:t>0</w:t>
              </w:r>
            </w:ins>
          </w:p>
        </w:tc>
      </w:tr>
      <w:tr w:rsidR="00E47B13" w14:paraId="0A3A0C3D" w14:textId="77777777" w:rsidTr="008D1D04">
        <w:trPr>
          <w:ins w:id="517" w:author="Gaurang Naik" w:date="2021-07-19T13:12:00Z"/>
        </w:trPr>
        <w:tc>
          <w:tcPr>
            <w:tcW w:w="2245" w:type="dxa"/>
          </w:tcPr>
          <w:p w14:paraId="646C4E41" w14:textId="57B3F04B" w:rsidR="00E47B13" w:rsidRDefault="00E47B13" w:rsidP="008D1D04">
            <w:pPr>
              <w:pStyle w:val="BodyText0"/>
              <w:kinsoku w:val="0"/>
              <w:overflowPunct w:val="0"/>
              <w:spacing w:line="249" w:lineRule="auto"/>
              <w:ind w:right="457"/>
              <w:jc w:val="both"/>
              <w:rPr>
                <w:ins w:id="518" w:author="Gaurang Naik" w:date="2021-07-19T13:12:00Z"/>
                <w:color w:val="000000" w:themeColor="text1"/>
              </w:rPr>
            </w:pPr>
            <w:ins w:id="519" w:author="Gaurang Naik" w:date="2021-07-19T13:12:00Z">
              <w:r>
                <w:rPr>
                  <w:color w:val="000000" w:themeColor="text1"/>
                </w:rPr>
                <w:t xml:space="preserve">&gt; </w:t>
              </w:r>
            </w:ins>
            <w:ins w:id="520" w:author="Gaurang Naik" w:date="2021-07-20T12:58:00Z">
              <w:r w:rsidR="008962C5">
                <w:rPr>
                  <w:color w:val="000000" w:themeColor="text1"/>
                </w:rPr>
                <w:t>0</w:t>
              </w:r>
            </w:ins>
          </w:p>
        </w:tc>
        <w:tc>
          <w:tcPr>
            <w:tcW w:w="1620" w:type="dxa"/>
          </w:tcPr>
          <w:p w14:paraId="2A0300B6" w14:textId="77777777" w:rsidR="00E47B13" w:rsidRDefault="00E47B13" w:rsidP="008D1D04">
            <w:pPr>
              <w:pStyle w:val="BodyText0"/>
              <w:kinsoku w:val="0"/>
              <w:overflowPunct w:val="0"/>
              <w:spacing w:line="249" w:lineRule="auto"/>
              <w:ind w:right="457"/>
              <w:jc w:val="both"/>
              <w:rPr>
                <w:ins w:id="521" w:author="Gaurang Naik" w:date="2021-07-19T13:12:00Z"/>
                <w:color w:val="000000" w:themeColor="text1"/>
              </w:rPr>
            </w:pPr>
            <w:ins w:id="522" w:author="Gaurang Naik" w:date="2021-07-19T13:12:00Z">
              <w:r>
                <w:rPr>
                  <w:color w:val="000000" w:themeColor="text1"/>
                </w:rPr>
                <w:t>1</w:t>
              </w:r>
            </w:ins>
          </w:p>
        </w:tc>
        <w:tc>
          <w:tcPr>
            <w:tcW w:w="1890" w:type="dxa"/>
          </w:tcPr>
          <w:p w14:paraId="503F0B93" w14:textId="77777777" w:rsidR="00E47B13" w:rsidRDefault="00E47B13" w:rsidP="008D1D04">
            <w:pPr>
              <w:pStyle w:val="BodyText0"/>
              <w:kinsoku w:val="0"/>
              <w:overflowPunct w:val="0"/>
              <w:spacing w:line="249" w:lineRule="auto"/>
              <w:ind w:right="457"/>
              <w:jc w:val="both"/>
              <w:rPr>
                <w:ins w:id="523" w:author="Gaurang Naik" w:date="2021-07-19T13:12:00Z"/>
                <w:color w:val="000000" w:themeColor="text1"/>
              </w:rPr>
            </w:pPr>
            <w:ins w:id="524" w:author="Gaurang Naik" w:date="2021-07-19T13:12:00Z">
              <w:r>
                <w:rPr>
                  <w:color w:val="000000" w:themeColor="text1"/>
                </w:rPr>
                <w:t>1</w:t>
              </w:r>
            </w:ins>
          </w:p>
        </w:tc>
        <w:tc>
          <w:tcPr>
            <w:tcW w:w="1685" w:type="dxa"/>
          </w:tcPr>
          <w:p w14:paraId="1DABEEDB" w14:textId="77777777" w:rsidR="00E47B13" w:rsidRDefault="00E47B13" w:rsidP="008D1D04">
            <w:pPr>
              <w:pStyle w:val="BodyText0"/>
              <w:kinsoku w:val="0"/>
              <w:overflowPunct w:val="0"/>
              <w:spacing w:line="249" w:lineRule="auto"/>
              <w:ind w:right="457"/>
              <w:jc w:val="both"/>
              <w:rPr>
                <w:ins w:id="525" w:author="Gaurang Naik" w:date="2021-07-19T13:12:00Z"/>
                <w:color w:val="000000" w:themeColor="text1"/>
              </w:rPr>
            </w:pPr>
            <w:ins w:id="526" w:author="Gaurang Naik" w:date="2021-07-19T13:12:00Z">
              <w:r>
                <w:rPr>
                  <w:color w:val="000000" w:themeColor="text1"/>
                </w:rPr>
                <w:t>0</w:t>
              </w:r>
            </w:ins>
          </w:p>
        </w:tc>
        <w:tc>
          <w:tcPr>
            <w:tcW w:w="1910" w:type="dxa"/>
          </w:tcPr>
          <w:p w14:paraId="67F702FA" w14:textId="77777777" w:rsidR="00E47B13" w:rsidRDefault="00E47B13" w:rsidP="008D1D04">
            <w:pPr>
              <w:pStyle w:val="BodyText0"/>
              <w:kinsoku w:val="0"/>
              <w:overflowPunct w:val="0"/>
              <w:spacing w:line="249" w:lineRule="auto"/>
              <w:ind w:right="457"/>
              <w:jc w:val="both"/>
              <w:rPr>
                <w:ins w:id="527" w:author="Gaurang Naik" w:date="2021-07-19T13:12:00Z"/>
                <w:color w:val="000000" w:themeColor="text1"/>
              </w:rPr>
            </w:pPr>
            <w:ins w:id="528" w:author="Gaurang Naik" w:date="2021-07-19T13:12:00Z">
              <w:r>
                <w:rPr>
                  <w:color w:val="000000" w:themeColor="text1"/>
                </w:rPr>
                <w:t>1</w:t>
              </w:r>
            </w:ins>
          </w:p>
        </w:tc>
      </w:tr>
      <w:tr w:rsidR="00E47B13" w14:paraId="2940C666" w14:textId="77777777" w:rsidTr="008D1D04">
        <w:trPr>
          <w:ins w:id="529" w:author="Gaurang Naik" w:date="2021-07-19T13:12:00Z"/>
        </w:trPr>
        <w:tc>
          <w:tcPr>
            <w:tcW w:w="2245" w:type="dxa"/>
          </w:tcPr>
          <w:p w14:paraId="6FF42459" w14:textId="04CAD31C" w:rsidR="00E47B13" w:rsidRDefault="00E47B13" w:rsidP="008D1D04">
            <w:pPr>
              <w:pStyle w:val="BodyText0"/>
              <w:kinsoku w:val="0"/>
              <w:overflowPunct w:val="0"/>
              <w:spacing w:line="249" w:lineRule="auto"/>
              <w:ind w:right="457"/>
              <w:jc w:val="both"/>
              <w:rPr>
                <w:ins w:id="530" w:author="Gaurang Naik" w:date="2021-07-19T13:12:00Z"/>
                <w:color w:val="000000" w:themeColor="text1"/>
              </w:rPr>
            </w:pPr>
            <w:ins w:id="531" w:author="Gaurang Naik" w:date="2021-07-19T13:12:00Z">
              <w:r>
                <w:rPr>
                  <w:color w:val="000000" w:themeColor="text1"/>
                </w:rPr>
                <w:t xml:space="preserve">&gt; </w:t>
              </w:r>
            </w:ins>
            <w:ins w:id="532" w:author="Gaurang Naik" w:date="2021-07-20T12:58:00Z">
              <w:r w:rsidR="008962C5">
                <w:rPr>
                  <w:color w:val="000000" w:themeColor="text1"/>
                </w:rPr>
                <w:t>0</w:t>
              </w:r>
            </w:ins>
          </w:p>
        </w:tc>
        <w:tc>
          <w:tcPr>
            <w:tcW w:w="1620" w:type="dxa"/>
          </w:tcPr>
          <w:p w14:paraId="04236046" w14:textId="77777777" w:rsidR="00E47B13" w:rsidRDefault="00E47B13" w:rsidP="008D1D04">
            <w:pPr>
              <w:pStyle w:val="BodyText0"/>
              <w:kinsoku w:val="0"/>
              <w:overflowPunct w:val="0"/>
              <w:spacing w:line="249" w:lineRule="auto"/>
              <w:ind w:right="457"/>
              <w:jc w:val="both"/>
              <w:rPr>
                <w:ins w:id="533" w:author="Gaurang Naik" w:date="2021-07-19T13:12:00Z"/>
                <w:color w:val="000000" w:themeColor="text1"/>
              </w:rPr>
            </w:pPr>
            <w:ins w:id="534" w:author="Gaurang Naik" w:date="2021-07-19T13:12:00Z">
              <w:r>
                <w:rPr>
                  <w:color w:val="000000" w:themeColor="text1"/>
                </w:rPr>
                <w:t>1</w:t>
              </w:r>
            </w:ins>
          </w:p>
        </w:tc>
        <w:tc>
          <w:tcPr>
            <w:tcW w:w="1890" w:type="dxa"/>
          </w:tcPr>
          <w:p w14:paraId="5C310D4F" w14:textId="77777777" w:rsidR="00E47B13" w:rsidRDefault="00E47B13" w:rsidP="008D1D04">
            <w:pPr>
              <w:pStyle w:val="BodyText0"/>
              <w:kinsoku w:val="0"/>
              <w:overflowPunct w:val="0"/>
              <w:spacing w:line="249" w:lineRule="auto"/>
              <w:ind w:right="457"/>
              <w:jc w:val="both"/>
              <w:rPr>
                <w:ins w:id="535" w:author="Gaurang Naik" w:date="2021-07-19T13:12:00Z"/>
                <w:color w:val="000000" w:themeColor="text1"/>
              </w:rPr>
            </w:pPr>
            <w:ins w:id="536" w:author="Gaurang Naik" w:date="2021-07-19T13:12:00Z">
              <w:r>
                <w:rPr>
                  <w:color w:val="000000" w:themeColor="text1"/>
                </w:rPr>
                <w:t>1</w:t>
              </w:r>
            </w:ins>
          </w:p>
        </w:tc>
        <w:tc>
          <w:tcPr>
            <w:tcW w:w="1685" w:type="dxa"/>
          </w:tcPr>
          <w:p w14:paraId="60D86C29" w14:textId="77777777" w:rsidR="00E47B13" w:rsidRDefault="00E47B13" w:rsidP="008D1D04">
            <w:pPr>
              <w:pStyle w:val="BodyText0"/>
              <w:kinsoku w:val="0"/>
              <w:overflowPunct w:val="0"/>
              <w:spacing w:line="249" w:lineRule="auto"/>
              <w:ind w:right="457"/>
              <w:jc w:val="both"/>
              <w:rPr>
                <w:ins w:id="537" w:author="Gaurang Naik" w:date="2021-07-19T13:12:00Z"/>
                <w:color w:val="000000" w:themeColor="text1"/>
              </w:rPr>
            </w:pPr>
            <w:ins w:id="538" w:author="Gaurang Naik" w:date="2021-07-19T13:12:00Z">
              <w:r>
                <w:rPr>
                  <w:color w:val="000000" w:themeColor="text1"/>
                </w:rPr>
                <w:t>1</w:t>
              </w:r>
            </w:ins>
          </w:p>
        </w:tc>
        <w:tc>
          <w:tcPr>
            <w:tcW w:w="1910" w:type="dxa"/>
          </w:tcPr>
          <w:p w14:paraId="69BA4047" w14:textId="77777777" w:rsidR="00E47B13" w:rsidRDefault="00E47B13" w:rsidP="008D1D04">
            <w:pPr>
              <w:pStyle w:val="BodyText0"/>
              <w:kinsoku w:val="0"/>
              <w:overflowPunct w:val="0"/>
              <w:spacing w:line="249" w:lineRule="auto"/>
              <w:ind w:right="457"/>
              <w:jc w:val="both"/>
              <w:rPr>
                <w:ins w:id="539" w:author="Gaurang Naik" w:date="2021-07-19T13:12:00Z"/>
                <w:color w:val="000000" w:themeColor="text1"/>
              </w:rPr>
            </w:pPr>
            <w:ins w:id="540" w:author="Gaurang Naik" w:date="2021-07-19T13:12:00Z">
              <w:r>
                <w:rPr>
                  <w:color w:val="000000" w:themeColor="text1"/>
                </w:rPr>
                <w:t>2</w:t>
              </w:r>
            </w:ins>
          </w:p>
        </w:tc>
      </w:tr>
    </w:tbl>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proofErr w:type="spellStart"/>
      <w:r w:rsidRPr="001814AD">
        <w:rPr>
          <w:b/>
          <w:bCs/>
          <w:i/>
          <w:iCs/>
          <w:color w:val="000000" w:themeColor="text1"/>
          <w:highlight w:val="yellow"/>
        </w:rPr>
        <w:t>TGbe</w:t>
      </w:r>
      <w:proofErr w:type="spellEnd"/>
      <w:r w:rsidRPr="001814AD">
        <w:rPr>
          <w:b/>
          <w:bCs/>
          <w:i/>
          <w:iCs/>
          <w:color w:val="000000" w:themeColor="text1"/>
          <w:highlight w:val="yellow"/>
        </w:rPr>
        <w:t xml:space="preserve"> editor: Please copy the statement </w:t>
      </w:r>
      <w:r w:rsidR="001814AD" w:rsidRPr="001814AD">
        <w:rPr>
          <w:b/>
          <w:bCs/>
          <w:i/>
          <w:iCs/>
          <w:color w:val="000000" w:themeColor="text1"/>
          <w:highlight w:val="yellow"/>
        </w:rPr>
        <w:t>related to the NSTR Indication Bitmap as shown below [CID 8288]</w:t>
      </w:r>
    </w:p>
    <w:p w14:paraId="3EC127BF" w14:textId="117F7917" w:rsidR="00B620A7" w:rsidRDefault="00B620A7" w:rsidP="00A51063">
      <w:pPr>
        <w:pStyle w:val="BodyText0"/>
        <w:kinsoku w:val="0"/>
        <w:overflowPunct w:val="0"/>
        <w:spacing w:before="100" w:line="241" w:lineRule="exact"/>
        <w:jc w:val="both"/>
        <w:rPr>
          <w:color w:val="000000" w:themeColor="text1"/>
        </w:rPr>
      </w:pPr>
      <w:ins w:id="541"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proofErr w:type="spellStart"/>
        <w:r w:rsidRPr="0095147A">
          <w:rPr>
            <w:i/>
            <w:iCs/>
            <w:color w:val="000000" w:themeColor="text1"/>
          </w:rPr>
          <w:t>j</w:t>
        </w:r>
        <w:proofErr w:type="spellEnd"/>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542" w:author="Abhishek Patil" w:date="2021-07-20T16:29:00Z">
        <w:r w:rsidR="00A729B2">
          <w:rPr>
            <w:color w:val="000000" w:themeColor="text1"/>
            <w:spacing w:val="14"/>
          </w:rPr>
          <w:t>sub</w:t>
        </w:r>
      </w:ins>
      <w:ins w:id="543"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proofErr w:type="spellStart"/>
        <w:r w:rsidRPr="0095147A">
          <w:rPr>
            <w:color w:val="000000" w:themeColor="text1"/>
          </w:rPr>
          <w:t>subelement</w:t>
        </w:r>
        <w:proofErr w:type="spellEnd"/>
        <w:r w:rsidRPr="0095147A">
          <w:rPr>
            <w:color w:val="000000" w:themeColor="text1"/>
            <w:spacing w:val="14"/>
          </w:rPr>
          <w:t xml:space="preserve"> </w:t>
        </w:r>
        <w:r w:rsidRPr="0095147A">
          <w:rPr>
            <w:color w:val="000000" w:themeColor="text1"/>
          </w:rPr>
          <w:t xml:space="preserve">with Link ID subfield </w:t>
        </w:r>
      </w:ins>
      <w:ins w:id="544" w:author="Gaurang Naik" w:date="2021-07-21T06:29:00Z">
        <w:r w:rsidR="002D1F6E">
          <w:rPr>
            <w:color w:val="000000" w:themeColor="text1"/>
          </w:rPr>
          <w:t xml:space="preserve">value </w:t>
        </w:r>
      </w:ins>
      <w:ins w:id="545" w:author="Gaurang Naik" w:date="2021-07-09T21:21:00Z">
        <w:r w:rsidRPr="0095147A">
          <w:rPr>
            <w:color w:val="000000" w:themeColor="text1"/>
          </w:rPr>
          <w:t>equal</w:t>
        </w:r>
      </w:ins>
      <w:ins w:id="546" w:author="Gaurang Naik" w:date="2021-07-21T06:29:00Z">
        <w:r w:rsidR="002D1F6E">
          <w:rPr>
            <w:color w:val="000000" w:themeColor="text1"/>
          </w:rPr>
          <w:t>s</w:t>
        </w:r>
      </w:ins>
      <w:ins w:id="547" w:author="Gaurang Naik" w:date="2021-07-09T21:21:00Z">
        <w:r w:rsidRPr="0095147A">
          <w:rPr>
            <w:color w:val="000000" w:themeColor="text1"/>
          </w:rPr>
          <w:t xml:space="preserve"> to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rFonts w:ascii="Symbol" w:hAnsi="Symbol" w:cs="Symbol"/>
            <w:color w:val="000000" w:themeColor="text1"/>
          </w:rPr>
          <w:t></w:t>
        </w:r>
        <w:r w:rsidRPr="0095147A">
          <w:rPr>
            <w:color w:val="000000" w:themeColor="text1"/>
          </w:rPr>
          <w:t xml:space="preserve"> 15 ) is set to 1 if the link pair corresponding to </w:t>
        </w:r>
        <w:del w:id="548" w:author="Gaurang Naik" w:date="2021-07-15T13:55:00Z">
          <w:r w:rsidRPr="0095147A" w:rsidDel="00ED099D">
            <w:rPr>
              <w:color w:val="000000" w:themeColor="text1"/>
            </w:rPr>
            <w:delText>l</w:delText>
          </w:r>
        </w:del>
      </w:ins>
      <w:ins w:id="549" w:author="Gaurang Naik" w:date="2021-07-15T13:55:00Z">
        <w:r w:rsidR="00ED099D">
          <w:rPr>
            <w:color w:val="000000" w:themeColor="text1"/>
          </w:rPr>
          <w:t>L</w:t>
        </w:r>
      </w:ins>
      <w:ins w:id="550" w:author="Gaurang Naik" w:date="2021-07-09T21:21:00Z">
        <w:r w:rsidRPr="0095147A">
          <w:rPr>
            <w:color w:val="000000" w:themeColor="text1"/>
          </w:rPr>
          <w:t xml:space="preserve">ink ID </w:t>
        </w:r>
      </w:ins>
      <w:ins w:id="551" w:author="Gaurang Naik" w:date="2021-07-21T06:30:00Z">
        <w:r w:rsidR="00D76788">
          <w:rPr>
            <w:color w:val="000000" w:themeColor="text1"/>
          </w:rPr>
          <w:t>values &lt;</w:t>
        </w:r>
        <w:proofErr w:type="spellStart"/>
        <w:r w:rsidR="00D76788">
          <w:rPr>
            <w:i/>
            <w:iCs/>
            <w:color w:val="000000" w:themeColor="text1"/>
          </w:rPr>
          <w:t>i</w:t>
        </w:r>
        <w:r w:rsidR="00D76788">
          <w:rPr>
            <w:i/>
            <w:iCs/>
            <w:color w:val="000000" w:themeColor="text1"/>
            <w:spacing w:val="1"/>
          </w:rPr>
          <w:t>,</w:t>
        </w:r>
      </w:ins>
      <w:ins w:id="552" w:author="Gaurang Naik" w:date="2021-07-09T21:21:00Z">
        <w:r w:rsidRPr="0095147A">
          <w:rPr>
            <w:i/>
            <w:iCs/>
            <w:color w:val="000000" w:themeColor="text1"/>
          </w:rPr>
          <w:t>j</w:t>
        </w:r>
      </w:ins>
      <w:proofErr w:type="spellEnd"/>
      <w:ins w:id="553" w:author="Gaurang Naik" w:date="2021-07-21T06:30:00Z">
        <w:r w:rsidR="00D76788">
          <w:rPr>
            <w:i/>
            <w:iCs/>
            <w:color w:val="000000" w:themeColor="text1"/>
          </w:rPr>
          <w:t>&gt;</w:t>
        </w:r>
      </w:ins>
      <w:ins w:id="554" w:author="Gaurang Naik" w:date="2021-07-09T21:21:00Z">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proofErr w:type="spellStart"/>
        <w:r w:rsidRPr="0095147A">
          <w:rPr>
            <w:color w:val="000000" w:themeColor="text1"/>
          </w:rPr>
          <w:t>subelement</w:t>
        </w:r>
        <w:proofErr w:type="spellEnd"/>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555" w:author="Gaurang Naik" w:date="2021-07-15T13:55:00Z">
          <w:r w:rsidRPr="0095147A" w:rsidDel="007F20F3">
            <w:rPr>
              <w:color w:val="000000" w:themeColor="text1"/>
            </w:rPr>
            <w:delText>l</w:delText>
          </w:r>
        </w:del>
      </w:ins>
      <w:ins w:id="556" w:author="Gaurang Naik" w:date="2021-07-15T13:55:00Z">
        <w:r w:rsidR="007F20F3">
          <w:rPr>
            <w:color w:val="000000" w:themeColor="text1"/>
          </w:rPr>
          <w:t>L</w:t>
        </w:r>
      </w:ins>
      <w:ins w:id="557"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ins>
      <w:ins w:id="558" w:author="Gaurang Naik" w:date="2021-07-21T06:30:00Z">
        <w:r w:rsidR="00A2482A">
          <w:rPr>
            <w:i/>
            <w:iCs/>
            <w:color w:val="000000" w:themeColor="text1"/>
          </w:rPr>
          <w:t xml:space="preserve"> </w:t>
        </w:r>
        <w:r w:rsidR="00A2482A" w:rsidRPr="00A2482A">
          <w:rPr>
            <w:color w:val="000000" w:themeColor="text1"/>
          </w:rPr>
          <w:t>value equals to j</w:t>
        </w:r>
      </w:ins>
      <w:ins w:id="559" w:author="Gaurang Naik" w:date="2021-07-09T21:21:00Z">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proofErr w:type="spellStart"/>
        <w:r w:rsidRPr="0095147A">
          <w:rPr>
            <w:i/>
            <w:iCs/>
            <w:color w:val="000000" w:themeColor="text1"/>
            <w:position w:val="-5"/>
            <w:sz w:val="16"/>
            <w:szCs w:val="16"/>
          </w:rPr>
          <w:t>i</w:t>
        </w:r>
        <w:proofErr w:type="spellEnd"/>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560" w:author="Abhishek Patil" w:date="2021-07-20T16:29:00Z">
        <w:r w:rsidR="00E04D35">
          <w:rPr>
            <w:color w:val="000000" w:themeColor="text1"/>
            <w:spacing w:val="-3"/>
          </w:rPr>
          <w:t>sub</w:t>
        </w:r>
      </w:ins>
      <w:ins w:id="561"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proofErr w:type="spellStart"/>
        <w:r w:rsidRPr="0095147A">
          <w:rPr>
            <w:color w:val="000000" w:themeColor="text1"/>
          </w:rPr>
          <w:t>subelement</w:t>
        </w:r>
        <w:proofErr w:type="spellEnd"/>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 xml:space="preserve">Link ID subfield </w:t>
        </w:r>
      </w:ins>
      <w:ins w:id="562" w:author="Gaurang Naik" w:date="2021-07-21T06:31:00Z">
        <w:r w:rsidR="00866C26">
          <w:rPr>
            <w:color w:val="000000" w:themeColor="text1"/>
          </w:rPr>
          <w:t xml:space="preserve">value </w:t>
        </w:r>
      </w:ins>
      <w:ins w:id="563" w:author="Gaurang Naik" w:date="2021-07-09T21:21:00Z">
        <w:r w:rsidRPr="0095147A">
          <w:rPr>
            <w:color w:val="000000" w:themeColor="text1"/>
          </w:rPr>
          <w:t>equal</w:t>
        </w:r>
      </w:ins>
      <w:ins w:id="564" w:author="Gaurang Naik" w:date="2021-07-21T06:31:00Z">
        <w:r w:rsidR="00866C26">
          <w:rPr>
            <w:color w:val="000000" w:themeColor="text1"/>
          </w:rPr>
          <w:t>s</w:t>
        </w:r>
      </w:ins>
      <w:ins w:id="565" w:author="Gaurang Naik" w:date="2021-07-09T21:21:00Z">
        <w:r w:rsidRPr="0095147A">
          <w:rPr>
            <w:color w:val="000000" w:themeColor="text1"/>
          </w:rPr>
          <w:t xml:space="preserve"> to</w:t>
        </w:r>
        <w:r w:rsidRPr="0095147A">
          <w:rPr>
            <w:color w:val="000000" w:themeColor="text1"/>
            <w:spacing w:val="-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reserved.</w:t>
        </w:r>
      </w:ins>
      <w:ins w:id="566" w:author="Gaurang Naik" w:date="2021-07-10T19:33:00Z">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567" w:author="Gaurang Naik" w:date="2021-07-09T21:21:00Z"/>
          <w:b/>
          <w:bCs/>
          <w:i/>
          <w:iCs/>
          <w:color w:val="000000" w:themeColor="text1"/>
        </w:rPr>
      </w:pPr>
      <w:proofErr w:type="spellStart"/>
      <w:r w:rsidRPr="00920964">
        <w:rPr>
          <w:b/>
          <w:bCs/>
          <w:i/>
          <w:iCs/>
          <w:color w:val="000000" w:themeColor="text1"/>
          <w:highlight w:val="yellow"/>
        </w:rPr>
        <w:t>TGbe</w:t>
      </w:r>
      <w:proofErr w:type="spellEnd"/>
      <w:r w:rsidRPr="00920964">
        <w:rPr>
          <w:b/>
          <w:bCs/>
          <w:i/>
          <w:iCs/>
          <w:color w:val="000000" w:themeColor="text1"/>
          <w:highlight w:val="yellow"/>
        </w:rPr>
        <w:t xml:space="preserv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568"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569"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371820C2" w14:textId="5CB37F1E" w:rsidR="00CA0A31" w:rsidRDefault="00392978" w:rsidP="00392978">
      <w:pPr>
        <w:pStyle w:val="T"/>
        <w:spacing w:after="0" w:line="240" w:lineRule="auto"/>
        <w:rPr>
          <w:ins w:id="570" w:author="Gaurang Naik" w:date="2021-07-15T13:43:00Z"/>
          <w:rFonts w:ascii="Arial" w:hAnsi="Arial" w:cs="Arial"/>
          <w:b/>
          <w:bCs/>
          <w:color w:val="000000" w:themeColor="text1"/>
        </w:rPr>
      </w:pPr>
      <w:r w:rsidRPr="00392978">
        <w:rPr>
          <w:rFonts w:ascii="Arial" w:hAnsi="Arial" w:cs="Arial"/>
          <w:b/>
          <w:bCs/>
          <w:color w:val="000000" w:themeColor="text1"/>
        </w:rPr>
        <w:t>35.3.4.4 Multi-Link element usage rules in the context of discovery</w:t>
      </w:r>
    </w:p>
    <w:p w14:paraId="68836670" w14:textId="2F417F27" w:rsidR="00522FC5" w:rsidRPr="00522FC5" w:rsidRDefault="00522FC5" w:rsidP="00692C96">
      <w:pPr>
        <w:pStyle w:val="T"/>
        <w:spacing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r w:rsidR="00D8401C">
        <w:rPr>
          <w:b/>
          <w:bCs/>
          <w:i/>
          <w:iCs/>
          <w:color w:val="000000" w:themeColor="text1"/>
        </w:rPr>
        <w:t xml:space="preserve"> [CID 6704, #2]</w:t>
      </w:r>
    </w:p>
    <w:p w14:paraId="73D5EB58" w14:textId="05B15106" w:rsidR="00692C96" w:rsidRPr="00692C96" w:rsidRDefault="00692C96" w:rsidP="00692C96">
      <w:pPr>
        <w:pStyle w:val="T"/>
        <w:spacing w:after="0" w:line="240" w:lineRule="auto"/>
        <w:rPr>
          <w:color w:val="000000" w:themeColor="text1"/>
        </w:rPr>
      </w:pPr>
      <w:r w:rsidRPr="00692C96">
        <w:rPr>
          <w:color w:val="000000" w:themeColor="text1"/>
        </w:rPr>
        <w:t>The Common Info field of the Basic variant Multi-Link element carried in the Beacon frame or Probe Response frame shall</w:t>
      </w:r>
      <w:ins w:id="571" w:author="Gaurang Naik" w:date="2021-07-19T21:48:00Z">
        <w:r w:rsidR="004343CC">
          <w:rPr>
            <w:color w:val="000000" w:themeColor="text1"/>
          </w:rPr>
          <w:t xml:space="preserve"> include the </w:t>
        </w:r>
        <w:r w:rsidR="00C01F2E">
          <w:rPr>
            <w:color w:val="000000" w:themeColor="text1"/>
          </w:rPr>
          <w:t>Transmitting Link Info su</w:t>
        </w:r>
      </w:ins>
      <w:ins w:id="572" w:author="Gaurang Naik" w:date="2021-07-19T21:49:00Z">
        <w:r w:rsidR="00C01F2E">
          <w:rPr>
            <w:color w:val="000000" w:themeColor="text1"/>
          </w:rPr>
          <w:t xml:space="preserve">bfields. </w:t>
        </w:r>
      </w:ins>
      <w:ins w:id="573" w:author="Gaurang Naik" w:date="2021-07-20T20:32:00Z">
        <w:r w:rsidR="009444C0">
          <w:rPr>
            <w:color w:val="000000" w:themeColor="text1"/>
          </w:rPr>
          <w:t>(#6704)</w:t>
        </w:r>
      </w:ins>
      <w:ins w:id="574" w:author="Gaurang Naik" w:date="2021-07-20T14:12:00Z">
        <w:r w:rsidR="00B52BDA" w:rsidRPr="00CD609A">
          <w:rPr>
            <w:color w:val="000000" w:themeColor="text1"/>
            <w:highlight w:val="yellow"/>
          </w:rPr>
          <w:t>(#</w:t>
        </w:r>
      </w:ins>
      <w:ins w:id="575" w:author="Gaurang Naik" w:date="2021-07-20T20:32:00Z">
        <w:r w:rsidR="009444C0">
          <w:rPr>
            <w:color w:val="000000" w:themeColor="text1"/>
            <w:highlight w:val="yellow"/>
          </w:rPr>
          <w:t>2</w:t>
        </w:r>
      </w:ins>
      <w:ins w:id="576" w:author="Gaurang Naik" w:date="2021-07-20T14:12:00Z">
        <w:r w:rsidR="00B52BDA" w:rsidRPr="00CD609A">
          <w:rPr>
            <w:color w:val="000000" w:themeColor="text1"/>
            <w:highlight w:val="yellow"/>
          </w:rPr>
          <w:t>)</w:t>
        </w:r>
      </w:ins>
      <w:ins w:id="577" w:author="Gaurang Naik" w:date="2021-07-19T21:49:00Z">
        <w:r w:rsidR="00C01F2E">
          <w:rPr>
            <w:color w:val="000000" w:themeColor="text1"/>
          </w:rPr>
          <w:t xml:space="preserve"> </w:t>
        </w:r>
      </w:ins>
    </w:p>
    <w:p w14:paraId="70B2820E" w14:textId="04ABAB73" w:rsidR="00692C96" w:rsidRPr="00692C96" w:rsidDel="00C01F2E" w:rsidRDefault="00692C96" w:rsidP="00692C96">
      <w:pPr>
        <w:pStyle w:val="T"/>
        <w:numPr>
          <w:ilvl w:val="0"/>
          <w:numId w:val="3"/>
        </w:numPr>
        <w:spacing w:before="0" w:after="0" w:line="240" w:lineRule="auto"/>
        <w:rPr>
          <w:del w:id="578" w:author="Gaurang Naik" w:date="2021-07-19T21:49:00Z"/>
          <w:color w:val="000000" w:themeColor="text1"/>
        </w:rPr>
      </w:pPr>
      <w:del w:id="579" w:author="Gaurang Naik" w:date="2021-07-19T21:49:00Z">
        <w:r w:rsidRPr="00692C96" w:rsidDel="00C01F2E">
          <w:rPr>
            <w:color w:val="000000" w:themeColor="text1"/>
          </w:rPr>
          <w:delText xml:space="preserve">include the MLD MAC address subfield for the AP MLD with which the AP is affiliated </w:delText>
        </w:r>
      </w:del>
    </w:p>
    <w:p w14:paraId="0B34534B" w14:textId="3F259737" w:rsidR="00692C96" w:rsidRPr="00692C96" w:rsidDel="00C01F2E" w:rsidRDefault="00692C96" w:rsidP="00E2587E">
      <w:pPr>
        <w:pStyle w:val="T"/>
        <w:numPr>
          <w:ilvl w:val="0"/>
          <w:numId w:val="3"/>
        </w:numPr>
        <w:spacing w:before="0" w:after="0" w:line="240" w:lineRule="auto"/>
        <w:rPr>
          <w:del w:id="580" w:author="Gaurang Naik" w:date="2021-07-19T21:49:00Z"/>
          <w:color w:val="000000" w:themeColor="text1"/>
        </w:rPr>
      </w:pPr>
      <w:del w:id="581" w:author="Gaurang Naik" w:date="2021-07-19T21:49:00Z">
        <w:r w:rsidRPr="00692C96" w:rsidDel="00C01F2E">
          <w:rPr>
            <w:color w:val="000000" w:themeColor="text1"/>
          </w:rPr>
          <w:delText xml:space="preserve">include the Link </w:delText>
        </w:r>
      </w:del>
      <w:del w:id="582" w:author="Gaurang Naik" w:date="2021-07-15T13:46:00Z">
        <w:r w:rsidRPr="00692C96" w:rsidDel="00522FC5">
          <w:rPr>
            <w:color w:val="000000" w:themeColor="text1"/>
          </w:rPr>
          <w:delText xml:space="preserve">ID </w:delText>
        </w:r>
      </w:del>
      <w:del w:id="583" w:author="Gaurang Naik" w:date="2021-07-19T21:49:00Z">
        <w:r w:rsidRPr="00692C96" w:rsidDel="00C01F2E">
          <w:rPr>
            <w:color w:val="000000" w:themeColor="text1"/>
          </w:rPr>
          <w:delText xml:space="preserve">Info subfield for the AP by setting the Link </w:delText>
        </w:r>
      </w:del>
      <w:del w:id="584" w:author="Gaurang Naik" w:date="2021-07-15T13:47:00Z">
        <w:r w:rsidRPr="00692C96" w:rsidDel="0078455A">
          <w:rPr>
            <w:color w:val="000000" w:themeColor="text1"/>
          </w:rPr>
          <w:delText xml:space="preserve">ID </w:delText>
        </w:r>
      </w:del>
      <w:del w:id="585" w:author="Gaurang Naik" w:date="2021-07-19T21:49:00Z">
        <w:r w:rsidRPr="00692C96" w:rsidDel="00C01F2E">
          <w:rPr>
            <w:color w:val="000000" w:themeColor="text1"/>
          </w:rPr>
          <w:delText>Info Present subfield of the Multi- Link Control field of the Basic variant Multi-Link element to 1</w:delText>
        </w:r>
      </w:del>
    </w:p>
    <w:p w14:paraId="76F7C82D" w14:textId="165E5967" w:rsidR="002008F7" w:rsidDel="00595E50" w:rsidRDefault="00692C96" w:rsidP="00522FC5">
      <w:pPr>
        <w:pStyle w:val="T"/>
        <w:numPr>
          <w:ilvl w:val="0"/>
          <w:numId w:val="3"/>
        </w:numPr>
        <w:spacing w:before="0" w:after="0" w:line="240" w:lineRule="auto"/>
        <w:rPr>
          <w:del w:id="586" w:author="Gaurang Naik" w:date="2021-07-19T21:49:00Z"/>
          <w:color w:val="000000" w:themeColor="text1"/>
        </w:rPr>
      </w:pPr>
      <w:del w:id="587" w:author="Gaurang Naik" w:date="2021-07-15T13:46:00Z">
        <w:r w:rsidRPr="00692C96" w:rsidDel="00522FC5">
          <w:rPr>
            <w:color w:val="000000" w:themeColor="text1"/>
          </w:rPr>
          <w:delText>include the BSS Parameters Change Count subfield for the AP by setting the BSS Parameters Change Count Present subfield of the Multi-Link Control field of the Basic variant Multi-Link element to 1.</w:delText>
        </w:r>
      </w:del>
      <w:del w:id="588" w:author="Gaurang Naik" w:date="2021-07-20T20:32:00Z">
        <w:r w:rsidR="00B24C4D" w:rsidRPr="00B24C4D" w:rsidDel="009444C0">
          <w:rPr>
            <w:color w:val="000000" w:themeColor="text1"/>
          </w:rPr>
          <w:delText xml:space="preserve"> </w:delText>
        </w:r>
      </w:del>
    </w:p>
    <w:p w14:paraId="0D490C82" w14:textId="4671975D" w:rsidR="00595E50" w:rsidRDefault="00595E50" w:rsidP="00595E50">
      <w:pPr>
        <w:pStyle w:val="T"/>
        <w:spacing w:before="0" w:after="0" w:line="240" w:lineRule="auto"/>
        <w:rPr>
          <w:ins w:id="589" w:author="Gaurang Naik" w:date="2021-07-20T13:27:00Z"/>
          <w:color w:val="000000" w:themeColor="text1"/>
        </w:rPr>
      </w:pPr>
    </w:p>
    <w:p w14:paraId="0EC8B736" w14:textId="1E723A51" w:rsidR="00595E50" w:rsidRPr="00D74FA2" w:rsidRDefault="00595E50" w:rsidP="00C06597">
      <w:pPr>
        <w:pStyle w:val="T"/>
        <w:spacing w:before="0" w:after="0" w:line="240" w:lineRule="auto"/>
        <w:rPr>
          <w:ins w:id="590" w:author="Gaurang Naik" w:date="2021-07-20T13:27:00Z"/>
          <w:color w:val="000000" w:themeColor="text1"/>
          <w:sz w:val="16"/>
          <w:szCs w:val="16"/>
        </w:rPr>
      </w:pPr>
      <w:ins w:id="591" w:author="Gaurang Naik" w:date="2021-07-20T13:27:00Z">
        <w:r w:rsidRPr="00D74FA2">
          <w:rPr>
            <w:color w:val="000000" w:themeColor="text1"/>
            <w:sz w:val="16"/>
            <w:szCs w:val="16"/>
          </w:rPr>
          <w:t xml:space="preserve">NOTE – The </w:t>
        </w:r>
      </w:ins>
      <w:ins w:id="592" w:author="Gaurang Naik" w:date="2021-07-20T13:40:00Z">
        <w:r w:rsidR="002A0159" w:rsidRPr="00D74FA2">
          <w:rPr>
            <w:color w:val="000000" w:themeColor="text1"/>
            <w:sz w:val="16"/>
            <w:szCs w:val="16"/>
          </w:rPr>
          <w:t xml:space="preserve">MLD MAC Address </w:t>
        </w:r>
      </w:ins>
      <w:ins w:id="593" w:author="Gaurang Naik" w:date="2021-07-20T13:47:00Z">
        <w:r w:rsidR="007213AD" w:rsidRPr="00D74FA2">
          <w:rPr>
            <w:color w:val="000000" w:themeColor="text1"/>
            <w:sz w:val="16"/>
            <w:szCs w:val="16"/>
          </w:rPr>
          <w:t xml:space="preserve">of the AP </w:t>
        </w:r>
      </w:ins>
      <w:ins w:id="594" w:author="Gaurang Naik" w:date="2021-07-20T14:44:00Z">
        <w:r w:rsidR="00165FBB">
          <w:rPr>
            <w:color w:val="000000" w:themeColor="text1"/>
            <w:sz w:val="16"/>
            <w:szCs w:val="16"/>
          </w:rPr>
          <w:t>MLD</w:t>
        </w:r>
      </w:ins>
      <w:ins w:id="595" w:author="Gaurang Naik" w:date="2021-07-20T14:46:00Z">
        <w:r w:rsidR="000C1F55">
          <w:rPr>
            <w:color w:val="000000" w:themeColor="text1"/>
            <w:sz w:val="16"/>
            <w:szCs w:val="16"/>
          </w:rPr>
          <w:t>,</w:t>
        </w:r>
      </w:ins>
      <w:ins w:id="596" w:author="Gaurang Naik" w:date="2021-07-20T14:44:00Z">
        <w:r w:rsidR="00165FBB">
          <w:rPr>
            <w:color w:val="000000" w:themeColor="text1"/>
            <w:sz w:val="16"/>
            <w:szCs w:val="16"/>
          </w:rPr>
          <w:t xml:space="preserve"> with which the AP </w:t>
        </w:r>
      </w:ins>
      <w:ins w:id="597" w:author="Gaurang Naik" w:date="2021-07-20T13:47:00Z">
        <w:r w:rsidR="007213AD" w:rsidRPr="00D74FA2">
          <w:rPr>
            <w:color w:val="000000" w:themeColor="text1"/>
            <w:sz w:val="16"/>
            <w:szCs w:val="16"/>
          </w:rPr>
          <w:t xml:space="preserve">transmitting the Beacon frame or </w:t>
        </w:r>
      </w:ins>
      <w:ins w:id="598" w:author="Gaurang Naik" w:date="2021-07-20T14:09:00Z">
        <w:r w:rsidR="00C06597" w:rsidRPr="00D74FA2">
          <w:rPr>
            <w:color w:val="000000" w:themeColor="text1"/>
            <w:sz w:val="16"/>
            <w:szCs w:val="16"/>
          </w:rPr>
          <w:t xml:space="preserve">Probe Response frame is </w:t>
        </w:r>
      </w:ins>
      <w:ins w:id="599" w:author="Gaurang Naik" w:date="2021-07-20T14:44:00Z">
        <w:r w:rsidR="00165FBB">
          <w:rPr>
            <w:color w:val="000000" w:themeColor="text1"/>
            <w:sz w:val="16"/>
            <w:szCs w:val="16"/>
          </w:rPr>
          <w:t>affiliated</w:t>
        </w:r>
      </w:ins>
      <w:ins w:id="600" w:author="Gaurang Naik" w:date="2021-07-20T14:46:00Z">
        <w:r w:rsidR="000C1F55">
          <w:rPr>
            <w:color w:val="000000" w:themeColor="text1"/>
            <w:sz w:val="16"/>
            <w:szCs w:val="16"/>
          </w:rPr>
          <w:t>,</w:t>
        </w:r>
      </w:ins>
      <w:ins w:id="601" w:author="Gaurang Naik" w:date="2021-07-20T14:44:00Z">
        <w:r w:rsidR="00165FBB">
          <w:rPr>
            <w:color w:val="000000" w:themeColor="text1"/>
            <w:sz w:val="16"/>
            <w:szCs w:val="16"/>
          </w:rPr>
          <w:t xml:space="preserve"> is </w:t>
        </w:r>
      </w:ins>
      <w:ins w:id="602" w:author="Gaurang Naik" w:date="2021-07-20T14:09:00Z">
        <w:r w:rsidR="00C06597" w:rsidRPr="00D74FA2">
          <w:rPr>
            <w:color w:val="000000" w:themeColor="text1"/>
            <w:sz w:val="16"/>
            <w:szCs w:val="16"/>
          </w:rPr>
          <w:t>always included in the Common Info field as defined in 9.4.2.295b.2 (Basi</w:t>
        </w:r>
      </w:ins>
      <w:ins w:id="603" w:author="Gaurang Naik" w:date="2021-07-20T14:10:00Z">
        <w:r w:rsidR="00C06597" w:rsidRPr="00D74FA2">
          <w:rPr>
            <w:color w:val="000000" w:themeColor="text1"/>
            <w:sz w:val="16"/>
            <w:szCs w:val="16"/>
          </w:rPr>
          <w:t>c variant Multi-Link element).</w:t>
        </w:r>
      </w:ins>
      <w:ins w:id="604" w:author="Gaurang Naik" w:date="2021-07-20T14:11:00Z">
        <w:r w:rsidR="00B52BDA" w:rsidRPr="00B52BDA">
          <w:rPr>
            <w:color w:val="000000" w:themeColor="text1"/>
            <w:sz w:val="16"/>
            <w:szCs w:val="16"/>
            <w:highlight w:val="yellow"/>
          </w:rPr>
          <w:t>(</w:t>
        </w:r>
      </w:ins>
      <w:ins w:id="605" w:author="Gaurang Naik" w:date="2021-07-20T14:12:00Z">
        <w:r w:rsidR="00B52BDA" w:rsidRPr="00B52BDA">
          <w:rPr>
            <w:color w:val="000000" w:themeColor="text1"/>
            <w:sz w:val="16"/>
            <w:szCs w:val="16"/>
            <w:highlight w:val="yellow"/>
          </w:rPr>
          <w:t>#2</w:t>
        </w:r>
      </w:ins>
      <w:ins w:id="606" w:author="Gaurang Naik" w:date="2021-07-20T14:11:00Z">
        <w:r w:rsidR="00B52BDA" w:rsidRPr="00B52BDA">
          <w:rPr>
            <w:color w:val="000000" w:themeColor="text1"/>
            <w:sz w:val="16"/>
            <w:szCs w:val="16"/>
            <w:highlight w:val="yellow"/>
          </w:rPr>
          <w:t>)</w:t>
        </w:r>
      </w:ins>
    </w:p>
    <w:p w14:paraId="4F844C6A" w14:textId="3971D746" w:rsidR="000B2D2F" w:rsidRDefault="000B2D2F" w:rsidP="000B2D2F">
      <w:pPr>
        <w:pStyle w:val="T"/>
        <w:spacing w:after="0" w:line="240" w:lineRule="auto"/>
        <w:rPr>
          <w:ins w:id="607" w:author="Gaurang Naik" w:date="2021-07-15T13:43:00Z"/>
          <w:rFonts w:ascii="Arial" w:hAnsi="Arial" w:cs="Arial"/>
          <w:b/>
          <w:bCs/>
          <w:color w:val="000000" w:themeColor="text1"/>
        </w:rPr>
      </w:pPr>
      <w:r w:rsidRPr="00392978">
        <w:rPr>
          <w:rFonts w:ascii="Arial" w:hAnsi="Arial" w:cs="Arial"/>
          <w:b/>
          <w:bCs/>
          <w:color w:val="000000" w:themeColor="text1"/>
        </w:rPr>
        <w:t>35.3.</w:t>
      </w:r>
      <w:r w:rsidR="00D30164">
        <w:rPr>
          <w:rFonts w:ascii="Arial" w:hAnsi="Arial" w:cs="Arial"/>
          <w:b/>
          <w:bCs/>
          <w:color w:val="000000" w:themeColor="text1"/>
        </w:rPr>
        <w:t>5</w:t>
      </w:r>
      <w:r w:rsidRPr="00392978">
        <w:rPr>
          <w:rFonts w:ascii="Arial" w:hAnsi="Arial" w:cs="Arial"/>
          <w:b/>
          <w:bCs/>
          <w:color w:val="000000" w:themeColor="text1"/>
        </w:rPr>
        <w:t xml:space="preserve">.4 Multi-Link element usage rules in the context of </w:t>
      </w:r>
      <w:r w:rsidR="00D30164">
        <w:rPr>
          <w:rFonts w:ascii="Arial" w:hAnsi="Arial" w:cs="Arial"/>
          <w:b/>
          <w:bCs/>
          <w:color w:val="000000" w:themeColor="text1"/>
        </w:rPr>
        <w:t>multi-link setup</w:t>
      </w:r>
    </w:p>
    <w:p w14:paraId="47BA54D4" w14:textId="7D4BF346" w:rsidR="00FE2173" w:rsidRDefault="000B2D2F" w:rsidP="000B2D2F">
      <w:pPr>
        <w:pStyle w:val="T"/>
        <w:spacing w:before="0" w:after="0" w:line="240" w:lineRule="auto"/>
        <w:rPr>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sidR="00AE61FE">
        <w:rPr>
          <w:b/>
          <w:bCs/>
          <w:i/>
          <w:iCs/>
          <w:color w:val="000000" w:themeColor="text1"/>
          <w:highlight w:val="yellow"/>
        </w:rPr>
        <w:t>. Please note that the baseline is the approved text in doc 11-21/</w:t>
      </w:r>
      <w:r w:rsidR="00D81751">
        <w:rPr>
          <w:b/>
          <w:bCs/>
          <w:i/>
          <w:iCs/>
          <w:color w:val="000000" w:themeColor="text1"/>
          <w:highlight w:val="yellow"/>
        </w:rPr>
        <w:t>49</w:t>
      </w:r>
      <w:r w:rsidR="00AE61FE">
        <w:rPr>
          <w:b/>
          <w:bCs/>
          <w:i/>
          <w:iCs/>
          <w:color w:val="000000" w:themeColor="text1"/>
          <w:highlight w:val="yellow"/>
        </w:rPr>
        <w:t>9r</w:t>
      </w:r>
      <w:r w:rsidR="00D81751">
        <w:rPr>
          <w:b/>
          <w:bCs/>
          <w:i/>
          <w:iCs/>
          <w:color w:val="000000" w:themeColor="text1"/>
          <w:highlight w:val="yellow"/>
        </w:rPr>
        <w:t>6</w:t>
      </w:r>
      <w:r w:rsidRPr="00522FC5">
        <w:rPr>
          <w:b/>
          <w:bCs/>
          <w:i/>
          <w:iCs/>
          <w:color w:val="000000" w:themeColor="text1"/>
          <w:highlight w:val="yellow"/>
        </w:rPr>
        <w:t>:</w:t>
      </w:r>
      <w:r w:rsidR="00D8401C">
        <w:rPr>
          <w:b/>
          <w:bCs/>
          <w:i/>
          <w:iCs/>
          <w:color w:val="000000" w:themeColor="text1"/>
        </w:rPr>
        <w:t xml:space="preserve"> [CID 6704, #2]</w:t>
      </w:r>
    </w:p>
    <w:p w14:paraId="5AA34617" w14:textId="44D4F451" w:rsidR="00FE2173" w:rsidRDefault="00FE2173" w:rsidP="000B2D2F">
      <w:pPr>
        <w:pStyle w:val="T"/>
        <w:spacing w:after="0" w:line="240" w:lineRule="auto"/>
        <w:rPr>
          <w:ins w:id="608" w:author="Gaurang Naik" w:date="2021-07-20T14:10:00Z"/>
          <w:color w:val="000000" w:themeColor="text1"/>
        </w:rPr>
      </w:pPr>
      <w:r w:rsidRPr="00FE2173">
        <w:rPr>
          <w:color w:val="000000" w:themeColor="text1"/>
        </w:rPr>
        <w:t>The Common Info field of the Basic variant Multi-Link element carried in the (Re)Association Request frame shall</w:t>
      </w:r>
      <w:r w:rsidR="00075416">
        <w:rPr>
          <w:color w:val="000000" w:themeColor="text1"/>
        </w:rPr>
        <w:t xml:space="preserve"> </w:t>
      </w:r>
      <w:r w:rsidR="004E0ED4">
        <w:rPr>
          <w:color w:val="000000" w:themeColor="text1"/>
        </w:rPr>
        <w:t>include the</w:t>
      </w:r>
      <w:del w:id="609" w:author="Gaurang Naik" w:date="2021-07-20T14:10:00Z">
        <w:r w:rsidR="004E0ED4" w:rsidDel="00660BE5">
          <w:rPr>
            <w:color w:val="000000" w:themeColor="text1"/>
          </w:rPr>
          <w:delText xml:space="preserve"> MLD MAC </w:delText>
        </w:r>
      </w:del>
      <w:del w:id="610" w:author="Gaurang Naik" w:date="2021-07-19T21:47:00Z">
        <w:r w:rsidR="000740EA" w:rsidDel="00950E5C">
          <w:rPr>
            <w:color w:val="000000" w:themeColor="text1"/>
          </w:rPr>
          <w:delText>a</w:delText>
        </w:r>
        <w:r w:rsidR="004E0ED4" w:rsidDel="00950E5C">
          <w:rPr>
            <w:color w:val="000000" w:themeColor="text1"/>
          </w:rPr>
          <w:delText>ddress</w:delText>
        </w:r>
      </w:del>
      <w:ins w:id="611" w:author="Gaurang Naik" w:date="2021-07-20T14:12:00Z">
        <w:r w:rsidR="00B52BDA" w:rsidRPr="00B52BDA">
          <w:rPr>
            <w:color w:val="000000" w:themeColor="text1"/>
            <w:sz w:val="16"/>
            <w:szCs w:val="16"/>
            <w:highlight w:val="yellow"/>
          </w:rPr>
          <w:t>(#2)</w:t>
        </w:r>
      </w:ins>
      <w:r w:rsidR="004E0ED4">
        <w:rPr>
          <w:color w:val="000000" w:themeColor="text1"/>
        </w:rPr>
        <w:t xml:space="preserve">, the MLD Capabilities, and the EML Capabilities subfields, and shall not include the </w:t>
      </w:r>
      <w:ins w:id="612" w:author="Gaurang Naik" w:date="2021-07-19T21:43:00Z">
        <w:r w:rsidR="00AC08AB">
          <w:rPr>
            <w:color w:val="000000" w:themeColor="text1"/>
          </w:rPr>
          <w:t xml:space="preserve">Transmitting </w:t>
        </w:r>
      </w:ins>
      <w:r w:rsidR="004E0ED4">
        <w:rPr>
          <w:color w:val="000000" w:themeColor="text1"/>
        </w:rPr>
        <w:t xml:space="preserve">Link </w:t>
      </w:r>
      <w:del w:id="613" w:author="Gaurang Naik" w:date="2021-07-19T21:43:00Z">
        <w:r w:rsidR="004E0ED4" w:rsidDel="00AC08AB">
          <w:rPr>
            <w:color w:val="000000" w:themeColor="text1"/>
          </w:rPr>
          <w:delText xml:space="preserve">ID </w:delText>
        </w:r>
      </w:del>
      <w:r w:rsidR="004E0ED4">
        <w:rPr>
          <w:color w:val="000000" w:themeColor="text1"/>
        </w:rPr>
        <w:t>Info</w:t>
      </w:r>
      <w:del w:id="614" w:author="Gaurang Naik" w:date="2021-07-19T21:43:00Z">
        <w:r w:rsidR="004E0ED4" w:rsidDel="00AC08AB">
          <w:rPr>
            <w:color w:val="000000" w:themeColor="text1"/>
          </w:rPr>
          <w:delText>, the BSS Parameters Change Count,</w:delText>
        </w:r>
      </w:del>
      <w:ins w:id="615" w:author="Gaurang Naik" w:date="2021-07-19T21:43:00Z">
        <w:r w:rsidR="00AC08AB">
          <w:rPr>
            <w:color w:val="000000" w:themeColor="text1"/>
          </w:rPr>
          <w:t>(#6704)</w:t>
        </w:r>
      </w:ins>
      <w:r w:rsidR="004E0ED4">
        <w:rPr>
          <w:color w:val="000000" w:themeColor="text1"/>
        </w:rPr>
        <w:t xml:space="preserve"> and the Medium Synchronization Delay Information subfields. </w:t>
      </w:r>
    </w:p>
    <w:p w14:paraId="32C92C44" w14:textId="78C205C7" w:rsidR="00D74FA2" w:rsidRPr="00D74FA2" w:rsidRDefault="00D74FA2" w:rsidP="00D74FA2">
      <w:pPr>
        <w:pStyle w:val="T"/>
        <w:spacing w:before="0" w:after="0" w:line="240" w:lineRule="auto"/>
        <w:rPr>
          <w:ins w:id="616" w:author="Gaurang Naik" w:date="2021-07-20T14:10:00Z"/>
          <w:color w:val="000000" w:themeColor="text1"/>
          <w:sz w:val="16"/>
          <w:szCs w:val="16"/>
        </w:rPr>
      </w:pPr>
      <w:ins w:id="617" w:author="Gaurang Naik" w:date="2021-07-20T14:10:00Z">
        <w:r w:rsidRPr="00D74FA2">
          <w:rPr>
            <w:color w:val="000000" w:themeColor="text1"/>
            <w:sz w:val="16"/>
            <w:szCs w:val="16"/>
          </w:rPr>
          <w:t xml:space="preserve">NOTE – The MLD MAC Address of the </w:t>
        </w:r>
      </w:ins>
      <w:ins w:id="618" w:author="Gaurang Naik" w:date="2021-07-20T14:45:00Z">
        <w:r w:rsidR="00C8065A">
          <w:rPr>
            <w:color w:val="000000" w:themeColor="text1"/>
            <w:sz w:val="16"/>
            <w:szCs w:val="16"/>
          </w:rPr>
          <w:t>non-AP MLD</w:t>
        </w:r>
      </w:ins>
      <w:ins w:id="619" w:author="Gaurang Naik" w:date="2021-07-20T14:46:00Z">
        <w:r w:rsidR="000C1F55">
          <w:rPr>
            <w:color w:val="000000" w:themeColor="text1"/>
            <w:sz w:val="16"/>
            <w:szCs w:val="16"/>
          </w:rPr>
          <w:t>,</w:t>
        </w:r>
      </w:ins>
      <w:ins w:id="620" w:author="Gaurang Naik" w:date="2021-07-20T14:45:00Z">
        <w:r w:rsidR="00C8065A">
          <w:rPr>
            <w:color w:val="000000" w:themeColor="text1"/>
            <w:sz w:val="16"/>
            <w:szCs w:val="16"/>
          </w:rPr>
          <w:t xml:space="preserve"> with which the STA</w:t>
        </w:r>
      </w:ins>
      <w:ins w:id="621" w:author="Gaurang Naik" w:date="2021-07-20T14:10:00Z">
        <w:r w:rsidRPr="00D74FA2">
          <w:rPr>
            <w:color w:val="000000" w:themeColor="text1"/>
            <w:sz w:val="16"/>
            <w:szCs w:val="16"/>
          </w:rPr>
          <w:t xml:space="preserve"> transmitting the </w:t>
        </w:r>
      </w:ins>
      <w:ins w:id="622" w:author="Gaurang Naik" w:date="2021-07-20T14:45:00Z">
        <w:r w:rsidR="00C8065A">
          <w:rPr>
            <w:color w:val="000000" w:themeColor="text1"/>
            <w:sz w:val="16"/>
            <w:szCs w:val="16"/>
          </w:rPr>
          <w:t>(Re)Association Request</w:t>
        </w:r>
      </w:ins>
      <w:ins w:id="623" w:author="Gaurang Naik" w:date="2021-07-20T14:10:00Z">
        <w:r w:rsidRPr="00D74FA2">
          <w:rPr>
            <w:color w:val="000000" w:themeColor="text1"/>
            <w:sz w:val="16"/>
            <w:szCs w:val="16"/>
          </w:rPr>
          <w:t xml:space="preserve"> frame </w:t>
        </w:r>
      </w:ins>
      <w:ins w:id="624" w:author="Gaurang Naik" w:date="2021-07-20T14:45:00Z">
        <w:r w:rsidR="00C8065A">
          <w:rPr>
            <w:color w:val="000000" w:themeColor="text1"/>
            <w:sz w:val="16"/>
            <w:szCs w:val="16"/>
          </w:rPr>
          <w:t>is affiliated</w:t>
        </w:r>
      </w:ins>
      <w:ins w:id="625" w:author="Gaurang Naik" w:date="2021-07-20T14:46:00Z">
        <w:r w:rsidR="000C1F55">
          <w:rPr>
            <w:color w:val="000000" w:themeColor="text1"/>
            <w:sz w:val="16"/>
            <w:szCs w:val="16"/>
          </w:rPr>
          <w:t>,</w:t>
        </w:r>
      </w:ins>
      <w:ins w:id="626" w:author="Gaurang Naik" w:date="2021-07-20T14:45:00Z">
        <w:r w:rsidR="00C8065A">
          <w:rPr>
            <w:color w:val="000000" w:themeColor="text1"/>
            <w:sz w:val="16"/>
            <w:szCs w:val="16"/>
          </w:rPr>
          <w:t xml:space="preserve"> </w:t>
        </w:r>
      </w:ins>
      <w:ins w:id="627" w:author="Gaurang Naik" w:date="2021-07-20T14:10:00Z">
        <w:r w:rsidRPr="00D74FA2">
          <w:rPr>
            <w:color w:val="000000" w:themeColor="text1"/>
            <w:sz w:val="16"/>
            <w:szCs w:val="16"/>
          </w:rPr>
          <w:t>is always included in the Common Info field as defined in 9.4.2.295b.2 (Basic variant Multi-Link element).</w:t>
        </w:r>
      </w:ins>
      <w:ins w:id="628" w:author="Gaurang Naik" w:date="2021-07-20T14:12:00Z">
        <w:r w:rsidR="00B52BDA" w:rsidRPr="00B52BDA">
          <w:rPr>
            <w:color w:val="000000" w:themeColor="text1"/>
            <w:sz w:val="16"/>
            <w:szCs w:val="16"/>
            <w:highlight w:val="yellow"/>
          </w:rPr>
          <w:t xml:space="preserve"> (#2)</w:t>
        </w:r>
      </w:ins>
    </w:p>
    <w:p w14:paraId="7117EF4E" w14:textId="3E4472C1" w:rsidR="004E7E72" w:rsidRDefault="004E7E72" w:rsidP="004E7E72">
      <w:pPr>
        <w:pStyle w:val="T"/>
        <w:spacing w:before="0" w:after="0" w:line="240" w:lineRule="auto"/>
      </w:pPr>
    </w:p>
    <w:p w14:paraId="62F333D9" w14:textId="6B39FAD9" w:rsidR="004E7E72" w:rsidRDefault="004E7E72" w:rsidP="004E7E72">
      <w:pPr>
        <w:pStyle w:val="T"/>
        <w:spacing w:before="0"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Pr>
          <w:b/>
          <w:bCs/>
          <w:i/>
          <w:iCs/>
          <w:color w:val="000000" w:themeColor="text1"/>
          <w:highlight w:val="yellow"/>
        </w:rPr>
        <w:t>. Please note that the baseline is the approved text in doc 11-21/</w:t>
      </w:r>
      <w:r w:rsidR="00D81751">
        <w:rPr>
          <w:b/>
          <w:bCs/>
          <w:i/>
          <w:iCs/>
          <w:color w:val="000000" w:themeColor="text1"/>
          <w:highlight w:val="yellow"/>
        </w:rPr>
        <w:t>499</w:t>
      </w:r>
      <w:r>
        <w:rPr>
          <w:b/>
          <w:bCs/>
          <w:i/>
          <w:iCs/>
          <w:color w:val="000000" w:themeColor="text1"/>
          <w:highlight w:val="yellow"/>
        </w:rPr>
        <w:t>r</w:t>
      </w:r>
      <w:r w:rsidR="00D81751">
        <w:rPr>
          <w:b/>
          <w:bCs/>
          <w:i/>
          <w:iCs/>
          <w:color w:val="000000" w:themeColor="text1"/>
          <w:highlight w:val="yellow"/>
        </w:rPr>
        <w:t>6</w:t>
      </w:r>
      <w:r w:rsidRPr="00522FC5">
        <w:rPr>
          <w:b/>
          <w:bCs/>
          <w:i/>
          <w:iCs/>
          <w:color w:val="000000" w:themeColor="text1"/>
          <w:highlight w:val="yellow"/>
        </w:rPr>
        <w:t>:</w:t>
      </w:r>
      <w:r w:rsidR="00D8401C" w:rsidRPr="00D8401C">
        <w:rPr>
          <w:b/>
          <w:bCs/>
          <w:i/>
          <w:iCs/>
          <w:color w:val="000000" w:themeColor="text1"/>
        </w:rPr>
        <w:t xml:space="preserve"> </w:t>
      </w:r>
      <w:r w:rsidR="00D8401C">
        <w:rPr>
          <w:b/>
          <w:bCs/>
          <w:i/>
          <w:iCs/>
          <w:color w:val="000000" w:themeColor="text1"/>
        </w:rPr>
        <w:t>[CID 6704, #2]</w:t>
      </w:r>
    </w:p>
    <w:p w14:paraId="640015E8" w14:textId="07899991" w:rsidR="004E7E72" w:rsidRDefault="00DA20C0" w:rsidP="00EF2920">
      <w:pPr>
        <w:pStyle w:val="T"/>
        <w:spacing w:after="0" w:line="240" w:lineRule="auto"/>
        <w:rPr>
          <w:color w:val="000000" w:themeColor="text1"/>
        </w:rPr>
      </w:pPr>
      <w:r w:rsidRPr="00FE2173">
        <w:rPr>
          <w:color w:val="000000" w:themeColor="text1"/>
        </w:rPr>
        <w:t>The Common Info field of the Basic variant Multi-Link element carried in the (Re)Association Re</w:t>
      </w:r>
      <w:r w:rsidR="00A605FC">
        <w:rPr>
          <w:color w:val="000000" w:themeColor="text1"/>
        </w:rPr>
        <w:t>sponse</w:t>
      </w:r>
      <w:r w:rsidRPr="00FE2173">
        <w:rPr>
          <w:color w:val="000000" w:themeColor="text1"/>
        </w:rPr>
        <w:t xml:space="preserve"> frame shall</w:t>
      </w:r>
      <w:r w:rsidR="000740EA">
        <w:rPr>
          <w:color w:val="000000" w:themeColor="text1"/>
        </w:rPr>
        <w:t xml:space="preserve"> include the</w:t>
      </w:r>
      <w:del w:id="629" w:author="Gaurang Naik" w:date="2021-07-20T14:10:00Z">
        <w:r w:rsidR="000740EA" w:rsidDel="00660BE5">
          <w:rPr>
            <w:color w:val="000000" w:themeColor="text1"/>
          </w:rPr>
          <w:delText xml:space="preserve"> MLD MAC </w:delText>
        </w:r>
      </w:del>
      <w:del w:id="630" w:author="Gaurang Naik" w:date="2021-07-19T21:47:00Z">
        <w:r w:rsidR="000740EA" w:rsidDel="00950E5C">
          <w:rPr>
            <w:color w:val="000000" w:themeColor="text1"/>
          </w:rPr>
          <w:delText>address</w:delText>
        </w:r>
      </w:del>
      <w:ins w:id="631" w:author="Gaurang Naik" w:date="2021-07-20T14:12:00Z">
        <w:r w:rsidR="00B52BDA" w:rsidRPr="00B52BDA">
          <w:rPr>
            <w:color w:val="000000" w:themeColor="text1"/>
            <w:sz w:val="16"/>
            <w:szCs w:val="16"/>
            <w:highlight w:val="yellow"/>
          </w:rPr>
          <w:t>(#2)</w:t>
        </w:r>
      </w:ins>
      <w:r w:rsidR="000740EA">
        <w:rPr>
          <w:color w:val="000000" w:themeColor="text1"/>
        </w:rPr>
        <w:t xml:space="preserve">, </w:t>
      </w:r>
      <w:r w:rsidR="00CE6EFB">
        <w:rPr>
          <w:color w:val="000000" w:themeColor="text1"/>
        </w:rPr>
        <w:t xml:space="preserve">the MLD Capabilities, the EML Capabilities, </w:t>
      </w:r>
      <w:ins w:id="632" w:author="Gaurang Naik" w:date="2021-07-19T21:43:00Z">
        <w:r w:rsidR="00B16856">
          <w:rPr>
            <w:color w:val="000000" w:themeColor="text1"/>
          </w:rPr>
          <w:t xml:space="preserve">and </w:t>
        </w:r>
      </w:ins>
      <w:r w:rsidR="00CE6EFB">
        <w:rPr>
          <w:color w:val="000000" w:themeColor="text1"/>
        </w:rPr>
        <w:t xml:space="preserve">the </w:t>
      </w:r>
      <w:ins w:id="633" w:author="Gaurang Naik" w:date="2021-07-19T21:43:00Z">
        <w:r w:rsidR="00B16856">
          <w:rPr>
            <w:color w:val="000000" w:themeColor="text1"/>
          </w:rPr>
          <w:t xml:space="preserve">Transmitting </w:t>
        </w:r>
      </w:ins>
      <w:r w:rsidR="00CE6EFB">
        <w:rPr>
          <w:color w:val="000000" w:themeColor="text1"/>
        </w:rPr>
        <w:t xml:space="preserve">Link </w:t>
      </w:r>
      <w:del w:id="634" w:author="Gaurang Naik" w:date="2021-07-19T21:43:00Z">
        <w:r w:rsidR="00CE6EFB" w:rsidDel="00B16856">
          <w:rPr>
            <w:color w:val="000000" w:themeColor="text1"/>
          </w:rPr>
          <w:delText xml:space="preserve">ID </w:delText>
        </w:r>
      </w:del>
      <w:r w:rsidR="00CE6EFB">
        <w:rPr>
          <w:color w:val="000000" w:themeColor="text1"/>
        </w:rPr>
        <w:t>Info</w:t>
      </w:r>
      <w:del w:id="635" w:author="Gaurang Naik" w:date="2021-07-19T21:43:00Z">
        <w:r w:rsidR="00CE6EFB" w:rsidDel="00B16856">
          <w:rPr>
            <w:color w:val="000000" w:themeColor="text1"/>
          </w:rPr>
          <w:delText>, and the BSS Parameters Change Count</w:delText>
        </w:r>
      </w:del>
      <w:r w:rsidR="00CE6EFB">
        <w:rPr>
          <w:color w:val="000000" w:themeColor="text1"/>
        </w:rPr>
        <w:t xml:space="preserve"> subfields</w:t>
      </w:r>
      <w:ins w:id="636" w:author="Gaurang Naik" w:date="2021-07-19T21:44:00Z">
        <w:r w:rsidR="00B16856">
          <w:rPr>
            <w:color w:val="000000" w:themeColor="text1"/>
          </w:rPr>
          <w:t xml:space="preserve"> (#6704)</w:t>
        </w:r>
      </w:ins>
      <w:r w:rsidR="00CE6EFB">
        <w:rPr>
          <w:color w:val="000000" w:themeColor="text1"/>
        </w:rPr>
        <w:t>.</w:t>
      </w:r>
      <w:r w:rsidR="00D81751">
        <w:rPr>
          <w:color w:val="000000" w:themeColor="text1"/>
        </w:rPr>
        <w:t xml:space="preserve"> </w:t>
      </w:r>
    </w:p>
    <w:p w14:paraId="362690B2" w14:textId="017CC1AD" w:rsidR="00F76930" w:rsidRPr="00D74FA2" w:rsidRDefault="00F76930" w:rsidP="00F76930">
      <w:pPr>
        <w:pStyle w:val="T"/>
        <w:spacing w:before="0" w:after="0" w:line="240" w:lineRule="auto"/>
        <w:rPr>
          <w:ins w:id="637" w:author="Gaurang Naik" w:date="2021-07-20T14:10:00Z"/>
          <w:color w:val="000000" w:themeColor="text1"/>
          <w:sz w:val="16"/>
          <w:szCs w:val="16"/>
        </w:rPr>
      </w:pPr>
      <w:ins w:id="638" w:author="Gaurang Naik" w:date="2021-07-20T14:10:00Z">
        <w:r w:rsidRPr="00D74FA2">
          <w:rPr>
            <w:color w:val="000000" w:themeColor="text1"/>
            <w:sz w:val="16"/>
            <w:szCs w:val="16"/>
          </w:rPr>
          <w:t xml:space="preserve">NOTE – The MLD MAC Address of the AP </w:t>
        </w:r>
      </w:ins>
      <w:ins w:id="639" w:author="Gaurang Naik" w:date="2021-07-20T14:45:00Z">
        <w:r w:rsidR="00C8065A">
          <w:rPr>
            <w:color w:val="000000" w:themeColor="text1"/>
            <w:sz w:val="16"/>
            <w:szCs w:val="16"/>
          </w:rPr>
          <w:t>MLD</w:t>
        </w:r>
      </w:ins>
      <w:ins w:id="640" w:author="Gaurang Naik" w:date="2021-07-20T14:46:00Z">
        <w:r w:rsidR="000C1F55">
          <w:rPr>
            <w:color w:val="000000" w:themeColor="text1"/>
            <w:sz w:val="16"/>
            <w:szCs w:val="16"/>
          </w:rPr>
          <w:t>,</w:t>
        </w:r>
      </w:ins>
      <w:ins w:id="641" w:author="Gaurang Naik" w:date="2021-07-20T14:45:00Z">
        <w:r w:rsidR="00C8065A">
          <w:rPr>
            <w:color w:val="000000" w:themeColor="text1"/>
            <w:sz w:val="16"/>
            <w:szCs w:val="16"/>
          </w:rPr>
          <w:t xml:space="preserve"> with which the AP </w:t>
        </w:r>
      </w:ins>
      <w:ins w:id="642" w:author="Gaurang Naik" w:date="2021-07-20T14:10:00Z">
        <w:r w:rsidRPr="00D74FA2">
          <w:rPr>
            <w:color w:val="000000" w:themeColor="text1"/>
            <w:sz w:val="16"/>
            <w:szCs w:val="16"/>
          </w:rPr>
          <w:t xml:space="preserve">transmitting the </w:t>
        </w:r>
      </w:ins>
      <w:ins w:id="643" w:author="Gaurang Naik" w:date="2021-07-20T14:45:00Z">
        <w:r w:rsidR="00C8065A">
          <w:rPr>
            <w:color w:val="000000" w:themeColor="text1"/>
            <w:sz w:val="16"/>
            <w:szCs w:val="16"/>
          </w:rPr>
          <w:t>(Re)Association Response</w:t>
        </w:r>
      </w:ins>
      <w:ins w:id="644" w:author="Gaurang Naik" w:date="2021-07-20T14:10:00Z">
        <w:r w:rsidRPr="00D74FA2">
          <w:rPr>
            <w:color w:val="000000" w:themeColor="text1"/>
            <w:sz w:val="16"/>
            <w:szCs w:val="16"/>
          </w:rPr>
          <w:t xml:space="preserve"> frame is </w:t>
        </w:r>
      </w:ins>
      <w:ins w:id="645" w:author="Gaurang Naik" w:date="2021-07-20T14:45:00Z">
        <w:r w:rsidR="00C8065A">
          <w:rPr>
            <w:color w:val="000000" w:themeColor="text1"/>
            <w:sz w:val="16"/>
            <w:szCs w:val="16"/>
          </w:rPr>
          <w:t>affiliated</w:t>
        </w:r>
      </w:ins>
      <w:ins w:id="646" w:author="Gaurang Naik" w:date="2021-07-20T14:46:00Z">
        <w:r w:rsidR="000C1F55">
          <w:rPr>
            <w:color w:val="000000" w:themeColor="text1"/>
            <w:sz w:val="16"/>
            <w:szCs w:val="16"/>
          </w:rPr>
          <w:t>,</w:t>
        </w:r>
      </w:ins>
      <w:ins w:id="647" w:author="Gaurang Naik" w:date="2021-07-20T14:45:00Z">
        <w:r w:rsidR="00C8065A">
          <w:rPr>
            <w:color w:val="000000" w:themeColor="text1"/>
            <w:sz w:val="16"/>
            <w:szCs w:val="16"/>
          </w:rPr>
          <w:t xml:space="preserve"> is </w:t>
        </w:r>
      </w:ins>
      <w:ins w:id="648" w:author="Gaurang Naik" w:date="2021-07-20T14:10:00Z">
        <w:r w:rsidRPr="00D74FA2">
          <w:rPr>
            <w:color w:val="000000" w:themeColor="text1"/>
            <w:sz w:val="16"/>
            <w:szCs w:val="16"/>
          </w:rPr>
          <w:t>always included in the Common Info field as defined in 9.4.2.295b.2 (Basic variant Multi-Link element).</w:t>
        </w:r>
      </w:ins>
      <w:ins w:id="649" w:author="Gaurang Naik" w:date="2021-07-20T14:12:00Z">
        <w:r w:rsidR="00B52BDA" w:rsidRPr="00B52BDA">
          <w:rPr>
            <w:color w:val="000000" w:themeColor="text1"/>
            <w:sz w:val="16"/>
            <w:szCs w:val="16"/>
            <w:highlight w:val="yellow"/>
          </w:rPr>
          <w:t xml:space="preserve"> (#2)</w:t>
        </w:r>
      </w:ins>
    </w:p>
    <w:p w14:paraId="4B5AA0E3" w14:textId="7B3FDF55"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3A7801">
        <w:rPr>
          <w:color w:val="000000" w:themeColor="text1"/>
        </w:rPr>
        <w:t>1085r2</w:t>
      </w:r>
      <w:r w:rsidR="00340E8F" w:rsidRPr="00340E8F">
        <w:rPr>
          <w:color w:val="000000" w:themeColor="text1"/>
        </w:rPr>
        <w:t xml:space="preserve"> </w:t>
      </w:r>
      <w:r w:rsidR="002C7421">
        <w:rPr>
          <w:color w:val="000000" w:themeColor="text1"/>
        </w:rPr>
        <w:t xml:space="preserve">tagged as </w:t>
      </w:r>
      <w:r w:rsidR="002C7421" w:rsidRPr="002C7421">
        <w:rPr>
          <w:color w:val="000000" w:themeColor="text1"/>
          <w:highlight w:val="yellow"/>
        </w:rPr>
        <w:t>(#1)</w:t>
      </w:r>
      <w:r w:rsidR="002C7421">
        <w:rPr>
          <w:color w:val="000000" w:themeColor="text1"/>
        </w:rPr>
        <w:t xml:space="preserve">, </w:t>
      </w:r>
      <w:r w:rsidR="002C7421" w:rsidRPr="002C7421">
        <w:rPr>
          <w:color w:val="000000" w:themeColor="text1"/>
          <w:highlight w:val="yellow"/>
        </w:rPr>
        <w:t>(#2)</w:t>
      </w:r>
      <w:r w:rsidR="002C7421">
        <w:rPr>
          <w:color w:val="000000" w:themeColor="text1"/>
        </w:rPr>
        <w:t xml:space="preserve">, and </w:t>
      </w:r>
      <w:r w:rsidR="00340E8F" w:rsidRPr="00340E8F">
        <w:rPr>
          <w:color w:val="000000" w:themeColor="text1"/>
        </w:rPr>
        <w:t>for the following CIDs</w:t>
      </w:r>
      <w:r w:rsidR="007145EF">
        <w:rPr>
          <w:color w:val="000000" w:themeColor="text1"/>
        </w:rPr>
        <w:t xml:space="preserve"> for inclusion in the latest 11be draft?</w:t>
      </w:r>
    </w:p>
    <w:p w14:paraId="287949A5" w14:textId="77777777" w:rsidR="001D25B7" w:rsidRPr="0095147A" w:rsidRDefault="001D25B7" w:rsidP="001D25B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7566, 7439, 4100, 6865, 4106, 6704, 5377, 8058, 5742, 4814, 5743, 6235, 4815, 4810, 8280, 7568, 4816, 7569, 6869, 8281, 6387, 6015, 6705, 6868, 5126, 6236, 7702, </w:t>
      </w:r>
      <w:r>
        <w:rPr>
          <w:rFonts w:ascii="Times New Roman" w:hAnsi="Times New Roman" w:cs="Times New Roman"/>
          <w:color w:val="000000" w:themeColor="text1"/>
          <w:sz w:val="18"/>
          <w:szCs w:val="18"/>
          <w:lang w:eastAsia="ko-KR"/>
        </w:rPr>
        <w:t xml:space="preserve">5829, 7577, </w:t>
      </w:r>
      <w:r w:rsidRPr="0095147A">
        <w:rPr>
          <w:rFonts w:ascii="Times New Roman" w:hAnsi="Times New Roman" w:cs="Times New Roman"/>
          <w:color w:val="000000" w:themeColor="text1"/>
          <w:sz w:val="18"/>
          <w:szCs w:val="18"/>
          <w:lang w:eastAsia="ko-KR"/>
        </w:rPr>
        <w:t xml:space="preserve">5830, </w:t>
      </w:r>
      <w:r w:rsidRPr="00FF480F">
        <w:rPr>
          <w:rFonts w:ascii="Times New Roman" w:hAnsi="Times New Roman" w:cs="Times New Roman"/>
          <w:color w:val="000000" w:themeColor="text1"/>
          <w:sz w:val="18"/>
          <w:szCs w:val="18"/>
          <w:lang w:eastAsia="ko-KR"/>
        </w:rPr>
        <w:t>7579</w:t>
      </w:r>
      <w:r>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7581, 5831, 5128, </w:t>
      </w:r>
      <w:r>
        <w:rPr>
          <w:rFonts w:ascii="Times New Roman" w:hAnsi="Times New Roman" w:cs="Times New Roman"/>
          <w:color w:val="000000" w:themeColor="text1"/>
          <w:sz w:val="18"/>
          <w:szCs w:val="18"/>
          <w:lang w:eastAsia="ko-KR"/>
        </w:rPr>
        <w:t xml:space="preserve">6880, </w:t>
      </w:r>
      <w:r w:rsidRPr="0095147A">
        <w:rPr>
          <w:rFonts w:ascii="Times New Roman" w:hAnsi="Times New Roman" w:cs="Times New Roman"/>
          <w:color w:val="000000" w:themeColor="text1"/>
          <w:sz w:val="18"/>
          <w:szCs w:val="18"/>
          <w:lang w:eastAsia="ko-KR"/>
        </w:rPr>
        <w:t xml:space="preserve">6867, 5129, 7511, 8286, 8287, 8288, </w:t>
      </w:r>
      <w:r>
        <w:rPr>
          <w:rFonts w:ascii="Times New Roman" w:hAnsi="Times New Roman" w:cs="Times New Roman"/>
          <w:color w:val="000000" w:themeColor="text1"/>
          <w:sz w:val="18"/>
          <w:szCs w:val="18"/>
          <w:lang w:eastAsia="ko-KR"/>
        </w:rPr>
        <w:t xml:space="preserve">6755, 4017, 4366, 4367, 5130, 5389, 6223, 7340, </w:t>
      </w:r>
      <w:r w:rsidRPr="0095147A">
        <w:rPr>
          <w:rFonts w:ascii="Times New Roman" w:hAnsi="Times New Roman" w:cs="Times New Roman"/>
          <w:color w:val="000000" w:themeColor="text1"/>
          <w:sz w:val="18"/>
          <w:szCs w:val="18"/>
          <w:lang w:eastAsia="ko-KR"/>
        </w:rPr>
        <w:t>6366, 8289, 6390, 6575, 7351, 8170, 4735</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3DB45" w14:textId="77777777" w:rsidR="00E165AD" w:rsidRDefault="00E165AD">
      <w:pPr>
        <w:spacing w:after="0" w:line="240" w:lineRule="auto"/>
      </w:pPr>
      <w:r>
        <w:separator/>
      </w:r>
    </w:p>
  </w:endnote>
  <w:endnote w:type="continuationSeparator" w:id="0">
    <w:p w14:paraId="2D3ACE7B" w14:textId="77777777" w:rsidR="00E165AD" w:rsidRDefault="00E165AD">
      <w:pPr>
        <w:spacing w:after="0" w:line="240" w:lineRule="auto"/>
      </w:pPr>
      <w:r>
        <w:continuationSeparator/>
      </w:r>
    </w:p>
  </w:endnote>
  <w:endnote w:type="continuationNotice" w:id="1">
    <w:p w14:paraId="35569B8E" w14:textId="77777777" w:rsidR="00E165AD" w:rsidRDefault="00E16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8FCA2" w14:textId="77777777" w:rsidR="00E165AD" w:rsidRDefault="00E165AD">
      <w:pPr>
        <w:spacing w:after="0" w:line="240" w:lineRule="auto"/>
      </w:pPr>
      <w:r>
        <w:separator/>
      </w:r>
    </w:p>
  </w:footnote>
  <w:footnote w:type="continuationSeparator" w:id="0">
    <w:p w14:paraId="1430D321" w14:textId="77777777" w:rsidR="00E165AD" w:rsidRDefault="00E165AD">
      <w:pPr>
        <w:spacing w:after="0" w:line="240" w:lineRule="auto"/>
      </w:pPr>
      <w:r>
        <w:continuationSeparator/>
      </w:r>
    </w:p>
  </w:footnote>
  <w:footnote w:type="continuationNotice" w:id="1">
    <w:p w14:paraId="638992BC" w14:textId="77777777" w:rsidR="00E165AD" w:rsidRDefault="00E16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84D838A"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3A7801">
      <w:rPr>
        <w:rFonts w:ascii="Times New Roman" w:eastAsia="Malgun Gothic" w:hAnsi="Times New Roman" w:cs="Times New Roman"/>
        <w:b/>
        <w:sz w:val="28"/>
        <w:szCs w:val="20"/>
        <w:lang w:val="en-GB"/>
      </w:rPr>
      <w:t>1085r2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7CCD85D"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3A7801">
      <w:rPr>
        <w:rFonts w:ascii="Times New Roman" w:eastAsia="Malgun Gothic" w:hAnsi="Times New Roman" w:cs="Times New Roman"/>
        <w:b/>
        <w:sz w:val="28"/>
        <w:szCs w:val="20"/>
        <w:lang w:val="en-GB"/>
      </w:rPr>
      <w:t>1085r2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7001</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47250</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19</cp:revision>
  <dcterms:created xsi:type="dcterms:W3CDTF">2021-07-21T03:53:00Z</dcterms:created>
  <dcterms:modified xsi:type="dcterms:W3CDTF">2021-07-21T13:31:00Z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