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3F3D162E"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Resolutions to</w:t>
            </w:r>
            <w:r w:rsidR="00E90CDD">
              <w:rPr>
                <w:rFonts w:eastAsia="SimSun"/>
                <w:szCs w:val="20"/>
                <w:lang w:val="en-GB"/>
              </w:rPr>
              <w:t xml:space="preserve"> </w:t>
            </w:r>
            <w:r w:rsidR="00722BA4">
              <w:rPr>
                <w:rFonts w:eastAsia="SimSun"/>
                <w:szCs w:val="20"/>
                <w:lang w:val="en-GB"/>
              </w:rPr>
              <w:t xml:space="preserve">11az </w:t>
            </w:r>
            <w:r w:rsidR="00152BEB">
              <w:rPr>
                <w:rFonts w:eastAsia="SimSun"/>
                <w:szCs w:val="20"/>
                <w:lang w:val="en-GB"/>
              </w:rPr>
              <w:t>LB25</w:t>
            </w:r>
            <w:r w:rsidR="00C83038">
              <w:rPr>
                <w:rFonts w:eastAsia="SimSun"/>
                <w:szCs w:val="20"/>
                <w:lang w:val="en-GB"/>
              </w:rPr>
              <w:t>3</w:t>
            </w:r>
            <w:r w:rsidR="00152BEB">
              <w:rPr>
                <w:rFonts w:eastAsia="SimSun"/>
                <w:szCs w:val="20"/>
                <w:lang w:val="en-GB"/>
              </w:rPr>
              <w:t xml:space="preserve"> CID</w:t>
            </w:r>
            <w:r w:rsidR="00E90CDD">
              <w:rPr>
                <w:rFonts w:eastAsia="SimSun"/>
                <w:szCs w:val="20"/>
                <w:lang w:val="en-GB"/>
              </w:rPr>
              <w:t>-545</w:t>
            </w:r>
            <w:r w:rsidR="001D73CC">
              <w:rPr>
                <w:rFonts w:eastAsia="SimSun"/>
                <w:szCs w:val="20"/>
                <w:lang w:val="en-GB"/>
              </w:rPr>
              <w:t>7</w:t>
            </w:r>
          </w:p>
        </w:tc>
      </w:tr>
      <w:tr w:rsidR="009C20D2" w14:paraId="68D93D0E" w14:textId="77777777" w:rsidTr="00CD721A">
        <w:trPr>
          <w:trHeight w:val="359"/>
          <w:jc w:val="center"/>
        </w:trPr>
        <w:tc>
          <w:tcPr>
            <w:tcW w:w="9634" w:type="dxa"/>
            <w:gridSpan w:val="5"/>
            <w:vAlign w:val="center"/>
          </w:tcPr>
          <w:p w14:paraId="362FF510" w14:textId="42410013"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2021-0</w:t>
            </w:r>
            <w:r w:rsidR="00B30A23">
              <w:rPr>
                <w:rFonts w:eastAsia="SimSun"/>
                <w:b w:val="0"/>
                <w:sz w:val="20"/>
                <w:szCs w:val="20"/>
                <w:lang w:val="en-GB"/>
              </w:rPr>
              <w:t>7</w:t>
            </w:r>
            <w:r w:rsidRPr="0092416F">
              <w:rPr>
                <w:rFonts w:eastAsia="SimSun"/>
                <w:b w:val="0"/>
                <w:sz w:val="20"/>
                <w:szCs w:val="20"/>
                <w:lang w:val="en-GB"/>
              </w:rPr>
              <w:t>-</w:t>
            </w:r>
            <w:r w:rsidR="00B30A23">
              <w:rPr>
                <w:rFonts w:eastAsia="SimSun"/>
                <w:b w:val="0"/>
                <w:sz w:val="20"/>
                <w:szCs w:val="20"/>
                <w:lang w:val="en-GB"/>
              </w:rPr>
              <w:t>08</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5A4DB8" w:rsidRPr="004D190D" w14:paraId="482932E7" w14:textId="77777777" w:rsidTr="00851A26">
        <w:trPr>
          <w:trHeight w:val="460"/>
          <w:jc w:val="center"/>
        </w:trPr>
        <w:tc>
          <w:tcPr>
            <w:tcW w:w="2054" w:type="dxa"/>
            <w:vAlign w:val="center"/>
          </w:tcPr>
          <w:p w14:paraId="68677E02" w14:textId="663704FF" w:rsidR="005A4DB8" w:rsidRDefault="005A4DB8" w:rsidP="007A3876">
            <w:pPr>
              <w:rPr>
                <w:color w:val="000000"/>
                <w:sz w:val="20"/>
              </w:rPr>
            </w:pPr>
            <w:proofErr w:type="spellStart"/>
            <w:r>
              <w:rPr>
                <w:color w:val="000000"/>
                <w:sz w:val="20"/>
              </w:rPr>
              <w:t>Tianyu</w:t>
            </w:r>
            <w:proofErr w:type="spellEnd"/>
            <w:r>
              <w:rPr>
                <w:color w:val="000000"/>
                <w:sz w:val="20"/>
              </w:rPr>
              <w:t xml:space="preserve"> Wu</w:t>
            </w:r>
          </w:p>
        </w:tc>
        <w:tc>
          <w:tcPr>
            <w:tcW w:w="1404" w:type="dxa"/>
            <w:vAlign w:val="center"/>
          </w:tcPr>
          <w:p w14:paraId="655A0032" w14:textId="22C56406" w:rsidR="005A4DB8" w:rsidRDefault="005A4DB8"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48C66677" w14:textId="77777777" w:rsidR="005A4DB8" w:rsidRPr="0092416F" w:rsidDel="002217BE" w:rsidRDefault="005A4DB8" w:rsidP="007A3876">
            <w:pPr>
              <w:pStyle w:val="T2"/>
              <w:spacing w:after="0"/>
              <w:ind w:left="0" w:right="0"/>
              <w:jc w:val="left"/>
              <w:rPr>
                <w:rFonts w:eastAsia="SimSun"/>
                <w:b w:val="0"/>
                <w:sz w:val="20"/>
                <w:szCs w:val="20"/>
                <w:lang w:val="en-GB"/>
              </w:rPr>
            </w:pPr>
          </w:p>
        </w:tc>
        <w:tc>
          <w:tcPr>
            <w:tcW w:w="1620" w:type="dxa"/>
            <w:vAlign w:val="center"/>
          </w:tcPr>
          <w:p w14:paraId="7E55B712" w14:textId="77777777" w:rsidR="005A4DB8" w:rsidRPr="0092416F" w:rsidRDefault="005A4DB8" w:rsidP="007A3876">
            <w:pPr>
              <w:pStyle w:val="T2"/>
              <w:spacing w:after="0"/>
              <w:ind w:left="0" w:right="0"/>
              <w:jc w:val="left"/>
              <w:rPr>
                <w:rFonts w:eastAsia="SimSun"/>
                <w:b w:val="0"/>
                <w:sz w:val="20"/>
                <w:szCs w:val="20"/>
                <w:lang w:val="en-GB"/>
              </w:rPr>
            </w:pPr>
          </w:p>
        </w:tc>
        <w:tc>
          <w:tcPr>
            <w:tcW w:w="2900" w:type="dxa"/>
            <w:vAlign w:val="center"/>
          </w:tcPr>
          <w:p w14:paraId="395D378F" w14:textId="7D22BCFC" w:rsidR="005A4DB8" w:rsidRDefault="005A4DB8" w:rsidP="007A3876">
            <w:pPr>
              <w:rPr>
                <w:sz w:val="20"/>
              </w:rPr>
            </w:pPr>
            <w:r>
              <w:rPr>
                <w:sz w:val="20"/>
              </w:rPr>
              <w:t>tianyu@apple.com</w:t>
            </w:r>
          </w:p>
        </w:tc>
      </w:tr>
    </w:tbl>
    <w:p w14:paraId="55DF2050" w14:textId="03492DE3" w:rsidR="00254860" w:rsidRPr="00137E63" w:rsidRDefault="00254860" w:rsidP="00137E63">
      <w:pPr>
        <w:rPr>
          <w:b/>
          <w:sz w:val="28"/>
          <w:szCs w:val="28"/>
        </w:rPr>
      </w:pPr>
    </w:p>
    <w:p w14:paraId="61E52D18" w14:textId="77777777" w:rsidR="00E20DDD" w:rsidRDefault="00E20DDD" w:rsidP="008711F5">
      <w:pPr>
        <w:pStyle w:val="T1"/>
        <w:spacing w:after="120"/>
        <w:rPr>
          <w:szCs w:val="28"/>
        </w:rPr>
      </w:pPr>
    </w:p>
    <w:p w14:paraId="5983EC2D" w14:textId="65289B92" w:rsidR="00E96AC1" w:rsidRPr="007544D3" w:rsidRDefault="007A0827" w:rsidP="008711F5">
      <w:pPr>
        <w:pStyle w:val="T1"/>
        <w:spacing w:after="120"/>
        <w:rPr>
          <w:szCs w:val="28"/>
        </w:rPr>
      </w:pPr>
      <w:r w:rsidRPr="007544D3">
        <w:rPr>
          <w:szCs w:val="28"/>
        </w:rPr>
        <w:t>Abstract</w:t>
      </w:r>
    </w:p>
    <w:p w14:paraId="3A59466D" w14:textId="0663FB33" w:rsidR="0043534D" w:rsidRDefault="00152BEB" w:rsidP="00E20DDD">
      <w:pPr>
        <w:jc w:val="both"/>
      </w:pPr>
      <w:r>
        <w:t xml:space="preserve">This submission </w:t>
      </w:r>
      <w:r w:rsidR="001368A4">
        <w:t>proposes</w:t>
      </w:r>
      <w:r w:rsidR="001D73CC">
        <w:t xml:space="preserve"> the resolution to </w:t>
      </w:r>
      <w:r w:rsidR="00E20DDD">
        <w:t xml:space="preserve">11az LB253 </w:t>
      </w:r>
      <w:r w:rsidR="00E340B4">
        <w:t>CID-545</w:t>
      </w:r>
      <w:r w:rsidR="001D73CC">
        <w:t xml:space="preserve">7. </w:t>
      </w:r>
    </w:p>
    <w:p w14:paraId="1AB9A113" w14:textId="77777777" w:rsidR="00E20DDD" w:rsidRPr="00E20DDD" w:rsidRDefault="00E20DDD" w:rsidP="00E20DDD">
      <w:pPr>
        <w:jc w:val="both"/>
      </w:pPr>
    </w:p>
    <w:p w14:paraId="2B1E5238" w14:textId="1B12DD77" w:rsidR="001C2748" w:rsidRDefault="00E21FF0" w:rsidP="007D7F7D">
      <w:r w:rsidRPr="0043534D">
        <w:t>T</w:t>
      </w:r>
      <w:r w:rsidR="00E96AC1" w:rsidRPr="0043534D">
        <w:t xml:space="preserve">he page and line numbers </w:t>
      </w:r>
      <w:r w:rsidRPr="0043534D">
        <w:t>for proposed changes</w:t>
      </w:r>
      <w:r w:rsidR="00E96AC1" w:rsidRPr="0043534D">
        <w:t xml:space="preserve"> refer to those in 11az Draft </w:t>
      </w:r>
      <w:r w:rsidR="00152BEB">
        <w:t>3</w:t>
      </w:r>
      <w:r w:rsidR="00E96AC1" w:rsidRPr="0043534D">
        <w:t>.</w:t>
      </w:r>
      <w:r w:rsidR="00E20DDD">
        <w:t>0</w:t>
      </w:r>
      <w:r w:rsidR="00E5645B" w:rsidRPr="0043534D">
        <w:t xml:space="preserve"> [</w:t>
      </w:r>
      <w:r w:rsidR="008711F5" w:rsidRPr="0043534D">
        <w:t>1</w:t>
      </w:r>
      <w:r w:rsidR="00E5645B" w:rsidRPr="0043534D">
        <w:t>].</w:t>
      </w: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6A862161" w:rsidR="0043534D" w:rsidRDefault="0043534D" w:rsidP="0043534D">
      <w:pPr>
        <w:jc w:val="both"/>
        <w:rPr>
          <w:b/>
          <w:sz w:val="28"/>
          <w:szCs w:val="28"/>
        </w:rPr>
      </w:pPr>
      <w:r w:rsidRPr="00F07FED">
        <w:rPr>
          <w:b/>
          <w:sz w:val="28"/>
          <w:szCs w:val="28"/>
        </w:rPr>
        <w:lastRenderedPageBreak/>
        <w:t xml:space="preserve">Introduction </w:t>
      </w:r>
    </w:p>
    <w:p w14:paraId="36BB83F8" w14:textId="52C292FD" w:rsidR="00991162" w:rsidRDefault="00991162" w:rsidP="0043534D">
      <w:pPr>
        <w:jc w:val="both"/>
        <w:rPr>
          <w:b/>
          <w:sz w:val="28"/>
          <w:szCs w:val="28"/>
        </w:rPr>
      </w:pPr>
    </w:p>
    <w:p w14:paraId="00CB3A0D" w14:textId="77777777" w:rsidR="001D73CC" w:rsidRDefault="001D73CC" w:rsidP="001D73CC">
      <w:pPr>
        <w:jc w:val="both"/>
      </w:pPr>
      <w:r>
        <w:t xml:space="preserve">This submission proposes the resolution to 11az LB253 CID-5457. </w:t>
      </w:r>
    </w:p>
    <w:p w14:paraId="0F7EB91A" w14:textId="77777777" w:rsidR="001D73CC" w:rsidRPr="00E20DDD" w:rsidRDefault="001D73CC" w:rsidP="001D73CC">
      <w:pPr>
        <w:jc w:val="both"/>
      </w:pPr>
    </w:p>
    <w:p w14:paraId="0B8FCCA7" w14:textId="77777777" w:rsidR="001D73CC" w:rsidRDefault="001D73CC" w:rsidP="001D73CC">
      <w:r w:rsidRPr="0043534D">
        <w:t xml:space="preserve">The page and line numbers for proposed changes refer to those in 11az Draft </w:t>
      </w:r>
      <w:r>
        <w:t>3</w:t>
      </w:r>
      <w:r w:rsidRPr="0043534D">
        <w:t>.</w:t>
      </w:r>
      <w:r>
        <w:t>0</w:t>
      </w:r>
      <w:r w:rsidRPr="0043534D">
        <w:t xml:space="preserve"> [1].</w:t>
      </w:r>
    </w:p>
    <w:p w14:paraId="2EA798AB" w14:textId="6E98B268" w:rsidR="00FC15EB" w:rsidRDefault="00FC15EB" w:rsidP="00137E63"/>
    <w:p w14:paraId="73013B43" w14:textId="114B605F" w:rsidR="00FC15EB" w:rsidRDefault="00FC15EB" w:rsidP="00137E63"/>
    <w:p w14:paraId="4C1F7E9E" w14:textId="79C5577A"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134" w:type="dxa"/>
        <w:tblInd w:w="-1175" w:type="dxa"/>
        <w:tblLook w:val="04A0" w:firstRow="1" w:lastRow="0" w:firstColumn="1" w:lastColumn="0" w:noHBand="0" w:noVBand="1"/>
      </w:tblPr>
      <w:tblGrid>
        <w:gridCol w:w="696"/>
        <w:gridCol w:w="1190"/>
        <w:gridCol w:w="1386"/>
        <w:gridCol w:w="2164"/>
        <w:gridCol w:w="1476"/>
        <w:gridCol w:w="4222"/>
      </w:tblGrid>
      <w:tr w:rsidR="00DC6385" w14:paraId="08A39E81" w14:textId="77777777" w:rsidTr="00EF3F25">
        <w:tc>
          <w:tcPr>
            <w:tcW w:w="696" w:type="dxa"/>
          </w:tcPr>
          <w:p w14:paraId="7756D446" w14:textId="77777777" w:rsidR="00DC6385" w:rsidRDefault="00DC6385" w:rsidP="00824472">
            <w:pPr>
              <w:rPr>
                <w:b/>
                <w:bCs/>
                <w:color w:val="222222"/>
              </w:rPr>
            </w:pPr>
            <w:r>
              <w:rPr>
                <w:rFonts w:eastAsia="Calibri"/>
              </w:rPr>
              <w:t>CID</w:t>
            </w:r>
          </w:p>
        </w:tc>
        <w:tc>
          <w:tcPr>
            <w:tcW w:w="1190" w:type="dxa"/>
          </w:tcPr>
          <w:p w14:paraId="591A7EB5" w14:textId="77777777" w:rsidR="00DC6385" w:rsidRDefault="00DC6385" w:rsidP="00824472">
            <w:pPr>
              <w:rPr>
                <w:b/>
                <w:bCs/>
                <w:color w:val="222222"/>
              </w:rPr>
            </w:pPr>
            <w:r w:rsidRPr="00713C4F">
              <w:rPr>
                <w:rFonts w:eastAsia="Calibri"/>
              </w:rPr>
              <w:t>Page/Line</w:t>
            </w:r>
          </w:p>
        </w:tc>
        <w:tc>
          <w:tcPr>
            <w:tcW w:w="1386" w:type="dxa"/>
          </w:tcPr>
          <w:p w14:paraId="687BDA91" w14:textId="77777777" w:rsidR="00DC6385" w:rsidRDefault="00DC6385" w:rsidP="00824472">
            <w:pPr>
              <w:rPr>
                <w:b/>
                <w:bCs/>
                <w:color w:val="222222"/>
              </w:rPr>
            </w:pPr>
            <w:r w:rsidRPr="00713C4F">
              <w:rPr>
                <w:rFonts w:eastAsia="Calibri"/>
              </w:rPr>
              <w:t>Clause</w:t>
            </w:r>
          </w:p>
        </w:tc>
        <w:tc>
          <w:tcPr>
            <w:tcW w:w="2164" w:type="dxa"/>
          </w:tcPr>
          <w:p w14:paraId="727CCD55" w14:textId="77777777" w:rsidR="00DC6385" w:rsidRDefault="00DC6385" w:rsidP="00824472">
            <w:pPr>
              <w:rPr>
                <w:b/>
                <w:bCs/>
                <w:color w:val="222222"/>
              </w:rPr>
            </w:pPr>
            <w:r w:rsidRPr="00713C4F">
              <w:rPr>
                <w:rFonts w:eastAsia="Calibri"/>
              </w:rPr>
              <w:t>Comment</w:t>
            </w:r>
          </w:p>
        </w:tc>
        <w:tc>
          <w:tcPr>
            <w:tcW w:w="1476" w:type="dxa"/>
          </w:tcPr>
          <w:p w14:paraId="38DE1BDB" w14:textId="77777777" w:rsidR="00DC6385" w:rsidRDefault="00DC6385" w:rsidP="00824472">
            <w:pPr>
              <w:rPr>
                <w:b/>
                <w:bCs/>
                <w:color w:val="222222"/>
              </w:rPr>
            </w:pPr>
            <w:r w:rsidRPr="00713C4F">
              <w:rPr>
                <w:rFonts w:eastAsia="Calibri"/>
              </w:rPr>
              <w:t>Proposed change</w:t>
            </w:r>
          </w:p>
        </w:tc>
        <w:tc>
          <w:tcPr>
            <w:tcW w:w="4222" w:type="dxa"/>
          </w:tcPr>
          <w:p w14:paraId="3BDF82A4" w14:textId="77777777" w:rsidR="00DC6385" w:rsidRDefault="00DC6385" w:rsidP="00824472">
            <w:pPr>
              <w:rPr>
                <w:b/>
                <w:bCs/>
                <w:color w:val="222222"/>
              </w:rPr>
            </w:pPr>
            <w:r w:rsidRPr="00713C4F">
              <w:rPr>
                <w:rFonts w:eastAsia="Calibri"/>
              </w:rPr>
              <w:t>Resolution</w:t>
            </w:r>
          </w:p>
        </w:tc>
      </w:tr>
      <w:tr w:rsidR="001D73CC" w:rsidRPr="002B7150" w14:paraId="3801C34D" w14:textId="77777777" w:rsidTr="00EF3F25">
        <w:tc>
          <w:tcPr>
            <w:tcW w:w="696" w:type="dxa"/>
          </w:tcPr>
          <w:p w14:paraId="71DDEF43" w14:textId="77777777" w:rsidR="001D73CC" w:rsidRDefault="001D73CC" w:rsidP="00824472">
            <w:pPr>
              <w:rPr>
                <w:bCs/>
                <w:color w:val="222222"/>
              </w:rPr>
            </w:pPr>
            <w:r>
              <w:rPr>
                <w:bCs/>
                <w:color w:val="222222"/>
              </w:rPr>
              <w:t>5457</w:t>
            </w:r>
          </w:p>
        </w:tc>
        <w:tc>
          <w:tcPr>
            <w:tcW w:w="1190" w:type="dxa"/>
          </w:tcPr>
          <w:p w14:paraId="6A30DED0" w14:textId="77777777" w:rsidR="001D73CC" w:rsidRDefault="001D73CC" w:rsidP="00824472">
            <w:pPr>
              <w:rPr>
                <w:bCs/>
                <w:color w:val="222222"/>
              </w:rPr>
            </w:pPr>
            <w:r>
              <w:rPr>
                <w:bCs/>
                <w:color w:val="222222"/>
              </w:rPr>
              <w:t>153/33</w:t>
            </w:r>
          </w:p>
          <w:p w14:paraId="6FE0CCF7" w14:textId="77777777" w:rsidR="001D73CC" w:rsidRPr="00F86022" w:rsidRDefault="001D73CC" w:rsidP="00824472">
            <w:pPr>
              <w:rPr>
                <w:bCs/>
                <w:color w:val="222222"/>
              </w:rPr>
            </w:pPr>
          </w:p>
        </w:tc>
        <w:tc>
          <w:tcPr>
            <w:tcW w:w="1386" w:type="dxa"/>
          </w:tcPr>
          <w:p w14:paraId="1E242627" w14:textId="77777777" w:rsidR="001D73CC" w:rsidRDefault="001D73CC" w:rsidP="00824472">
            <w:pPr>
              <w:rPr>
                <w:rFonts w:ascii="Calibri" w:hAnsi="Calibri" w:cs="Calibri"/>
                <w:color w:val="000000"/>
                <w:sz w:val="22"/>
                <w:szCs w:val="22"/>
              </w:rPr>
            </w:pPr>
            <w:r>
              <w:rPr>
                <w:rFonts w:ascii="Calibri" w:hAnsi="Calibri" w:cs="Calibri"/>
                <w:color w:val="000000"/>
                <w:sz w:val="22"/>
                <w:szCs w:val="22"/>
              </w:rPr>
              <w:t>11.21.6.4.3.4</w:t>
            </w:r>
          </w:p>
          <w:p w14:paraId="6BD87AE9" w14:textId="77777777" w:rsidR="001D73CC" w:rsidRPr="002B7150" w:rsidRDefault="001D73CC" w:rsidP="00824472">
            <w:pPr>
              <w:rPr>
                <w:rFonts w:ascii="Arial" w:hAnsi="Arial" w:cs="Arial"/>
                <w:sz w:val="20"/>
                <w:szCs w:val="20"/>
              </w:rPr>
            </w:pPr>
          </w:p>
        </w:tc>
        <w:tc>
          <w:tcPr>
            <w:tcW w:w="2164" w:type="dxa"/>
          </w:tcPr>
          <w:p w14:paraId="6AF02731" w14:textId="77777777" w:rsidR="001D73CC" w:rsidRDefault="001D73CC" w:rsidP="00824472">
            <w:pPr>
              <w:rPr>
                <w:rFonts w:ascii="Calibri" w:hAnsi="Calibri" w:cs="Calibri"/>
                <w:color w:val="000000"/>
                <w:sz w:val="22"/>
                <w:szCs w:val="22"/>
              </w:rPr>
            </w:pPr>
            <w:r>
              <w:rPr>
                <w:rFonts w:ascii="Calibri" w:hAnsi="Calibri" w:cs="Calibri"/>
                <w:color w:val="000000"/>
                <w:sz w:val="22"/>
                <w:szCs w:val="22"/>
              </w:rPr>
              <w:t>"NOTE--A STA should discard ranging measurements when it detects that the transmit center frequency</w:t>
            </w:r>
            <w:r>
              <w:rPr>
                <w:rFonts w:ascii="Calibri" w:hAnsi="Calibri" w:cs="Calibri"/>
                <w:color w:val="000000"/>
                <w:sz w:val="22"/>
                <w:szCs w:val="22"/>
              </w:rPr>
              <w:br/>
              <w:t xml:space="preserve"> offset (CFO) between the ISTA and the RSTA exceeds the allowed tolerance from the values specified in</w:t>
            </w:r>
            <w:r>
              <w:rPr>
                <w:rFonts w:ascii="Calibri" w:hAnsi="Calibri" w:cs="Calibri"/>
                <w:color w:val="000000"/>
                <w:sz w:val="22"/>
                <w:szCs w:val="22"/>
              </w:rPr>
              <w:br/>
              <w:t xml:space="preserve"> 27.3.19.3 and 27.3.15.3. (#3247)" This same note should be included in the clause for Non-TB ranging reporting phase, too, as was done in earlier version </w:t>
            </w:r>
            <w:proofErr w:type="spellStart"/>
            <w:r>
              <w:rPr>
                <w:rFonts w:ascii="Calibri" w:hAnsi="Calibri" w:cs="Calibri"/>
                <w:color w:val="000000"/>
                <w:sz w:val="22"/>
                <w:szCs w:val="22"/>
              </w:rPr>
              <w:t>f</w:t>
            </w:r>
            <w:proofErr w:type="spellEnd"/>
            <w:r>
              <w:rPr>
                <w:rFonts w:ascii="Calibri" w:hAnsi="Calibri" w:cs="Calibri"/>
                <w:color w:val="000000"/>
                <w:sz w:val="22"/>
                <w:szCs w:val="22"/>
              </w:rPr>
              <w:t xml:space="preserve"> 11az.</w:t>
            </w:r>
          </w:p>
          <w:p w14:paraId="1A1C6808" w14:textId="77777777" w:rsidR="001D73CC" w:rsidRPr="00C50B38" w:rsidRDefault="001D73CC" w:rsidP="00824472"/>
        </w:tc>
        <w:tc>
          <w:tcPr>
            <w:tcW w:w="1476" w:type="dxa"/>
          </w:tcPr>
          <w:p w14:paraId="4ECFBDAB" w14:textId="77777777" w:rsidR="001D73CC" w:rsidRPr="00C50B38" w:rsidRDefault="001D73CC" w:rsidP="00824472">
            <w:r w:rsidRPr="008C1D2A">
              <w:t xml:space="preserve">Please add the same note to clause 11.21.6.4.4.3 (Non-TB ranging </w:t>
            </w:r>
            <w:proofErr w:type="spellStart"/>
            <w:r w:rsidRPr="008C1D2A">
              <w:t>measurment</w:t>
            </w:r>
            <w:proofErr w:type="spellEnd"/>
            <w:r w:rsidRPr="008C1D2A">
              <w:t xml:space="preserve"> reporting phase).</w:t>
            </w:r>
          </w:p>
        </w:tc>
        <w:tc>
          <w:tcPr>
            <w:tcW w:w="4222" w:type="dxa"/>
          </w:tcPr>
          <w:p w14:paraId="12AC1CE5" w14:textId="6FDEB218" w:rsidR="001D73CC" w:rsidRDefault="001D73CC" w:rsidP="00824472">
            <w:pPr>
              <w:rPr>
                <w:bCs/>
                <w:color w:val="222222"/>
              </w:rPr>
            </w:pPr>
            <w:r>
              <w:rPr>
                <w:bCs/>
                <w:color w:val="222222"/>
              </w:rPr>
              <w:t xml:space="preserve">Revised. </w:t>
            </w:r>
          </w:p>
          <w:p w14:paraId="7C76B9FA" w14:textId="77777777" w:rsidR="001D73CC" w:rsidRDefault="001D73CC" w:rsidP="00824472">
            <w:pPr>
              <w:rPr>
                <w:bCs/>
                <w:color w:val="222222"/>
              </w:rPr>
            </w:pPr>
          </w:p>
          <w:p w14:paraId="71C9AEA4" w14:textId="6142A125" w:rsidR="00EF3F25" w:rsidRDefault="00EF3F25" w:rsidP="00EF3F25">
            <w:pPr>
              <w:rPr>
                <w:bCs/>
                <w:color w:val="222222"/>
              </w:rPr>
            </w:pPr>
            <w:r>
              <w:rPr>
                <w:bCs/>
                <w:color w:val="222222"/>
              </w:rPr>
              <w:t xml:space="preserve">Agree with the commenter in principle. However, the note text needs to be revised so that it doesn’t contain the word “should” per the IEEE style guideline. </w:t>
            </w:r>
          </w:p>
          <w:p w14:paraId="3060C7B6" w14:textId="0BDA626B" w:rsidR="00EF3F25" w:rsidRDefault="00EF3F25" w:rsidP="00EF3F25">
            <w:pPr>
              <w:rPr>
                <w:bCs/>
                <w:color w:val="222222"/>
              </w:rPr>
            </w:pPr>
          </w:p>
          <w:p w14:paraId="655DE787" w14:textId="5E8805E0" w:rsidR="00EF3F25" w:rsidRDefault="00EF3F25" w:rsidP="00EF3F25">
            <w:pPr>
              <w:rPr>
                <w:bCs/>
                <w:color w:val="222222"/>
              </w:rPr>
            </w:pPr>
          </w:p>
          <w:p w14:paraId="40256693" w14:textId="193B5CB0" w:rsidR="00EF3F25" w:rsidRDefault="00EF3F25" w:rsidP="00EF3F25">
            <w:pPr>
              <w:rPr>
                <w:bCs/>
                <w:color w:val="222222"/>
              </w:rPr>
            </w:pPr>
            <w:proofErr w:type="spellStart"/>
            <w:r>
              <w:rPr>
                <w:bCs/>
                <w:color w:val="222222"/>
              </w:rPr>
              <w:t>TGaz</w:t>
            </w:r>
            <w:proofErr w:type="spellEnd"/>
            <w:r>
              <w:rPr>
                <w:bCs/>
                <w:color w:val="222222"/>
              </w:rPr>
              <w:t xml:space="preserve"> editors: please incorporate the text changes in: </w:t>
            </w:r>
          </w:p>
          <w:p w14:paraId="75DCDB3C" w14:textId="01BE6671" w:rsidR="00EF3F25" w:rsidRDefault="00B30A23" w:rsidP="00EF3F25">
            <w:pPr>
              <w:rPr>
                <w:bCs/>
              </w:rPr>
            </w:pPr>
            <w:r>
              <w:rPr>
                <w:bCs/>
              </w:rPr>
              <w:fldChar w:fldCharType="begin"/>
            </w:r>
            <w:r>
              <w:rPr>
                <w:bCs/>
              </w:rPr>
              <w:instrText xml:space="preserve"> HYPERLINK "</w:instrText>
            </w:r>
            <w:r w:rsidRPr="00B30A23">
              <w:rPr>
                <w:bCs/>
              </w:rPr>
              <w:instrText>https://mentor.ieee.org/802.11/dcn/21/11-21-1080-00-00az-proposed -resolution-to -11az-LB253-CID-5457.docx</w:instrText>
            </w:r>
            <w:r>
              <w:rPr>
                <w:bCs/>
              </w:rPr>
              <w:instrText xml:space="preserve">" </w:instrText>
            </w:r>
            <w:r>
              <w:rPr>
                <w:bCs/>
              </w:rPr>
              <w:fldChar w:fldCharType="separate"/>
            </w:r>
            <w:r w:rsidRPr="00883E9C">
              <w:rPr>
                <w:rStyle w:val="Hyperlink"/>
                <w:bCs/>
              </w:rPr>
              <w:t>https://mentor.ieee.org/802.11/dcn/21/11-21-1080-00-00az-proposed -resolution-to -</w:t>
            </w:r>
            <w:del w:id="0" w:author="Unknown">
              <w:r w:rsidRPr="00883E9C" w:rsidDel="005566C9">
                <w:rPr>
                  <w:rStyle w:val="Hyperlink"/>
                  <w:bCs/>
                </w:rPr>
                <w:delText>=</w:delText>
              </w:r>
            </w:del>
            <w:r w:rsidRPr="00883E9C">
              <w:rPr>
                <w:rStyle w:val="Hyperlink"/>
                <w:bCs/>
              </w:rPr>
              <w:t>11az-LB253-CID-5457.docx</w:t>
            </w:r>
            <w:r>
              <w:rPr>
                <w:bCs/>
              </w:rPr>
              <w:fldChar w:fldCharType="end"/>
            </w:r>
          </w:p>
          <w:p w14:paraId="731C3A2A" w14:textId="1CF0578B" w:rsidR="00EF3F25" w:rsidRDefault="00EF3F25" w:rsidP="00EF3F25">
            <w:pPr>
              <w:rPr>
                <w:bCs/>
                <w:color w:val="222222"/>
              </w:rPr>
            </w:pPr>
          </w:p>
          <w:p w14:paraId="1ACCA5CF" w14:textId="5992F768" w:rsidR="001D73CC" w:rsidRPr="002B7150" w:rsidRDefault="001D73CC" w:rsidP="00EF3F25">
            <w:pPr>
              <w:rPr>
                <w:bCs/>
                <w:color w:val="222222"/>
              </w:rPr>
            </w:pPr>
          </w:p>
        </w:tc>
      </w:tr>
    </w:tbl>
    <w:p w14:paraId="169E6C76" w14:textId="77777777" w:rsidR="00733DB5" w:rsidRDefault="00733DB5" w:rsidP="00733DB5">
      <w:pPr>
        <w:spacing w:before="100" w:beforeAutospacing="1" w:after="100" w:afterAutospacing="1"/>
        <w:rPr>
          <w:rFonts w:ascii="Arial" w:hAnsi="Arial" w:cs="Arial"/>
          <w:b/>
          <w:bCs/>
          <w:sz w:val="20"/>
          <w:szCs w:val="20"/>
        </w:rPr>
      </w:pPr>
    </w:p>
    <w:p w14:paraId="46524AAC" w14:textId="46ECF2FB" w:rsidR="00733DB5" w:rsidRPr="00733DB5" w:rsidRDefault="00733DB5" w:rsidP="00733DB5">
      <w:pPr>
        <w:rPr>
          <w:b/>
          <w:color w:val="FF0000"/>
        </w:rPr>
      </w:pPr>
      <w:r>
        <w:rPr>
          <w:b/>
          <w:color w:val="FF0000"/>
          <w:highlight w:val="yellow"/>
        </w:rPr>
        <w:t>Proposed text change</w:t>
      </w:r>
      <w:r w:rsidR="00EF3F25">
        <w:rPr>
          <w:b/>
          <w:color w:val="FF0000"/>
          <w:highlight w:val="yellow"/>
        </w:rPr>
        <w:t xml:space="preserve"> (#5457)</w:t>
      </w:r>
      <w:r w:rsidRPr="00E20DDD">
        <w:rPr>
          <w:b/>
          <w:color w:val="FF0000"/>
          <w:highlight w:val="yellow"/>
        </w:rPr>
        <w:t>:</w:t>
      </w:r>
      <w:r>
        <w:rPr>
          <w:b/>
          <w:color w:val="FF0000"/>
        </w:rPr>
        <w:t xml:space="preserve"> </w:t>
      </w:r>
    </w:p>
    <w:p w14:paraId="0B29D796" w14:textId="56B3AF20" w:rsidR="00733DB5" w:rsidRPr="00733DB5" w:rsidRDefault="00733DB5" w:rsidP="00733DB5">
      <w:pPr>
        <w:spacing w:before="100" w:beforeAutospacing="1" w:after="100" w:afterAutospacing="1"/>
      </w:pPr>
      <w:r w:rsidRPr="00733DB5">
        <w:rPr>
          <w:rFonts w:ascii="Arial" w:hAnsi="Arial" w:cs="Arial"/>
          <w:b/>
          <w:bCs/>
          <w:sz w:val="20"/>
          <w:szCs w:val="20"/>
        </w:rPr>
        <w:t xml:space="preserve">11.21.6.4.3.4 Reporting phase of TB Ranging measurement (#2158) </w:t>
      </w:r>
    </w:p>
    <w:p w14:paraId="62FC460C" w14:textId="7A25DD84" w:rsidR="003974D7" w:rsidRDefault="00733DB5" w:rsidP="003C5F5A">
      <w:pPr>
        <w:spacing w:before="100" w:beforeAutospacing="1" w:after="100" w:afterAutospacing="1"/>
        <w:rPr>
          <w:rFonts w:ascii="TimesNewRomanPSMT" w:hAnsi="TimesNewRomanPSMT"/>
          <w:sz w:val="22"/>
          <w:szCs w:val="22"/>
        </w:rPr>
      </w:pPr>
      <w:r>
        <w:rPr>
          <w:rFonts w:ascii="TimesNewRomanPSMT" w:hAnsi="TimesNewRomanPSMT"/>
          <w:sz w:val="22"/>
          <w:szCs w:val="22"/>
        </w:rPr>
        <w:t>…</w:t>
      </w:r>
    </w:p>
    <w:p w14:paraId="5A8F3DDD" w14:textId="0B187C5C" w:rsidR="00733DB5" w:rsidRPr="00733DB5" w:rsidRDefault="00733DB5" w:rsidP="00733DB5">
      <w:pPr>
        <w:spacing w:before="100" w:beforeAutospacing="1" w:after="100" w:afterAutospacing="1"/>
      </w:pPr>
      <w:r w:rsidRPr="00733DB5">
        <w:rPr>
          <w:rFonts w:ascii="TimesNewRomanPSMT" w:hAnsi="TimesNewRomanPSMT"/>
          <w:sz w:val="22"/>
          <w:szCs w:val="22"/>
        </w:rPr>
        <w:t>In TB Ranging, the PHY shall issue the PHY-</w:t>
      </w:r>
      <w:proofErr w:type="spellStart"/>
      <w:r w:rsidRPr="00733DB5">
        <w:rPr>
          <w:rFonts w:ascii="TimesNewRomanPSMT" w:hAnsi="TimesNewRomanPSMT"/>
          <w:sz w:val="22"/>
          <w:szCs w:val="22"/>
        </w:rPr>
        <w:t>RXEND.indication</w:t>
      </w:r>
      <w:proofErr w:type="spellEnd"/>
      <w:r w:rsidRPr="00733DB5">
        <w:rPr>
          <w:rFonts w:ascii="TimesNewRomanPSMT" w:hAnsi="TimesNewRomanPSMT"/>
          <w:sz w:val="22"/>
          <w:szCs w:val="22"/>
        </w:rPr>
        <w:t xml:space="preserve"> primitive with error condition </w:t>
      </w:r>
      <w:proofErr w:type="spellStart"/>
      <w:r w:rsidRPr="00733DB5">
        <w:rPr>
          <w:rFonts w:ascii="TimesNewRomanPSMT" w:hAnsi="TimesNewRomanPSMT"/>
          <w:sz w:val="22"/>
          <w:szCs w:val="22"/>
        </w:rPr>
        <w:t>IntegrityCheckError</w:t>
      </w:r>
      <w:proofErr w:type="spellEnd"/>
      <w:r w:rsidRPr="00733DB5">
        <w:rPr>
          <w:rFonts w:ascii="TimesNewRomanPSMT" w:hAnsi="TimesNewRomanPSMT"/>
          <w:sz w:val="22"/>
          <w:szCs w:val="22"/>
        </w:rPr>
        <w:t xml:space="preserve">, if the PHY detects the integrity check error in the reception of the corresponding HE Ranging NDP or HE TB Ranging NDP. If the PHY of an RSTA issues a PHY- </w:t>
      </w:r>
      <w:proofErr w:type="spellStart"/>
      <w:r w:rsidRPr="00733DB5">
        <w:rPr>
          <w:rFonts w:ascii="TimesNewRomanPSMT" w:hAnsi="TimesNewRomanPSMT"/>
          <w:sz w:val="22"/>
          <w:szCs w:val="22"/>
        </w:rPr>
        <w:t>RXEND.indication</w:t>
      </w:r>
      <w:proofErr w:type="spellEnd"/>
      <w:r w:rsidRPr="00733DB5">
        <w:rPr>
          <w:rFonts w:ascii="TimesNewRomanPSMT" w:hAnsi="TimesNewRomanPSMT"/>
          <w:sz w:val="22"/>
          <w:szCs w:val="22"/>
        </w:rPr>
        <w:t xml:space="preserve"> primitive with error condition </w:t>
      </w:r>
      <w:proofErr w:type="spellStart"/>
      <w:r w:rsidRPr="00733DB5">
        <w:rPr>
          <w:rFonts w:ascii="TimesNewRomanPSMT" w:hAnsi="TimesNewRomanPSMT"/>
          <w:sz w:val="22"/>
          <w:szCs w:val="22"/>
        </w:rPr>
        <w:t>IntegrityCheckError</w:t>
      </w:r>
      <w:proofErr w:type="spellEnd"/>
      <w:r w:rsidRPr="00733DB5">
        <w:rPr>
          <w:rFonts w:ascii="TimesNewRomanPSMT" w:hAnsi="TimesNewRomanPSMT"/>
          <w:sz w:val="22"/>
          <w:szCs w:val="22"/>
        </w:rPr>
        <w:t>, the RSTA shall set the</w:t>
      </w:r>
      <w:r>
        <w:rPr>
          <w:rFonts w:ascii="TimesNewRomanPSMT" w:hAnsi="TimesNewRomanPSMT"/>
          <w:sz w:val="22"/>
          <w:szCs w:val="22"/>
        </w:rPr>
        <w:t xml:space="preserve"> </w:t>
      </w:r>
      <w:r w:rsidRPr="00733DB5">
        <w:rPr>
          <w:rFonts w:ascii="TimesNewRomanPSMT" w:hAnsi="TimesNewRomanPSMT"/>
          <w:sz w:val="22"/>
          <w:szCs w:val="22"/>
        </w:rPr>
        <w:t>Invalid Measurement field in the R2I LMR frame carrying the TOA measured from the I2R NDP</w:t>
      </w:r>
      <w:r>
        <w:rPr>
          <w:rFonts w:ascii="TimesNewRomanPSMT" w:hAnsi="TimesNewRomanPSMT"/>
          <w:sz w:val="22"/>
          <w:szCs w:val="22"/>
        </w:rPr>
        <w:t xml:space="preserve"> </w:t>
      </w:r>
      <w:r w:rsidRPr="00733DB5">
        <w:rPr>
          <w:rFonts w:ascii="TimesNewRomanPSMT" w:hAnsi="TimesNewRomanPSMT"/>
          <w:sz w:val="22"/>
          <w:szCs w:val="22"/>
        </w:rPr>
        <w:t>to 1. Correspondingly, if I2R LMR was negotiated between the ISTA and RSTA and the PHY of</w:t>
      </w:r>
      <w:r w:rsidRPr="00733DB5">
        <w:rPr>
          <w:rFonts w:ascii="TimesNewRomanPSMT" w:hAnsi="TimesNewRomanPSMT"/>
        </w:rPr>
        <w:t> </w:t>
      </w:r>
      <w:r w:rsidRPr="00733DB5">
        <w:rPr>
          <w:rFonts w:ascii="TimesNewRomanPSMT" w:hAnsi="TimesNewRomanPSMT"/>
          <w:sz w:val="22"/>
          <w:szCs w:val="22"/>
        </w:rPr>
        <w:t>the ISTA issues a PHY-</w:t>
      </w:r>
      <w:proofErr w:type="spellStart"/>
      <w:r w:rsidRPr="00733DB5">
        <w:rPr>
          <w:rFonts w:ascii="TimesNewRomanPSMT" w:hAnsi="TimesNewRomanPSMT"/>
          <w:sz w:val="22"/>
          <w:szCs w:val="22"/>
        </w:rPr>
        <w:t>RXEND.indication</w:t>
      </w:r>
      <w:proofErr w:type="spellEnd"/>
      <w:r w:rsidRPr="00733DB5">
        <w:rPr>
          <w:rFonts w:ascii="TimesNewRomanPSMT" w:hAnsi="TimesNewRomanPSMT"/>
          <w:sz w:val="22"/>
          <w:szCs w:val="22"/>
        </w:rPr>
        <w:t xml:space="preserve"> primitive with error condition </w:t>
      </w:r>
      <w:proofErr w:type="spellStart"/>
      <w:r w:rsidRPr="00733DB5">
        <w:rPr>
          <w:rFonts w:ascii="TimesNewRomanPSMT" w:hAnsi="TimesNewRomanPSMT"/>
          <w:sz w:val="22"/>
          <w:szCs w:val="22"/>
        </w:rPr>
        <w:t>IntegrityCheckError</w:t>
      </w:r>
      <w:proofErr w:type="spellEnd"/>
      <w:r w:rsidRPr="00733DB5">
        <w:rPr>
          <w:rFonts w:ascii="TimesNewRomanPSMT" w:hAnsi="TimesNewRomanPSMT"/>
          <w:sz w:val="22"/>
          <w:szCs w:val="22"/>
        </w:rPr>
        <w:t>, the ISTA shall set the Invalid Measurement field in the I2R LMR carrying the TOA measured from the R2I NDP to 1. (#</w:t>
      </w:r>
      <w:r w:rsidRPr="00733DB5">
        <w:rPr>
          <w:rFonts w:ascii="TimesNewRomanPS" w:hAnsi="TimesNewRomanPS"/>
          <w:b/>
          <w:bCs/>
          <w:sz w:val="22"/>
          <w:szCs w:val="22"/>
        </w:rPr>
        <w:t>2501</w:t>
      </w:r>
      <w:r w:rsidRPr="00733DB5">
        <w:rPr>
          <w:rFonts w:ascii="TimesNewRomanPSMT" w:hAnsi="TimesNewRomanPSMT"/>
          <w:sz w:val="22"/>
          <w:szCs w:val="22"/>
        </w:rPr>
        <w:t>, #</w:t>
      </w:r>
      <w:r w:rsidRPr="00733DB5">
        <w:rPr>
          <w:rFonts w:ascii="TimesNewRomanPS" w:hAnsi="TimesNewRomanPS"/>
          <w:b/>
          <w:bCs/>
          <w:sz w:val="22"/>
          <w:szCs w:val="22"/>
        </w:rPr>
        <w:t>2500</w:t>
      </w:r>
      <w:r w:rsidRPr="00733DB5">
        <w:rPr>
          <w:rFonts w:ascii="TimesNewRomanPSMT" w:hAnsi="TimesNewRomanPSMT"/>
          <w:sz w:val="22"/>
          <w:szCs w:val="22"/>
        </w:rPr>
        <w:t xml:space="preserve">) </w:t>
      </w:r>
    </w:p>
    <w:p w14:paraId="42DF04AA" w14:textId="2671DF92" w:rsidR="00733DB5" w:rsidRDefault="00733DB5" w:rsidP="00EF3F25">
      <w:pPr>
        <w:rPr>
          <w:b/>
          <w:color w:val="FF0000"/>
        </w:rPr>
      </w:pPr>
      <w:proofErr w:type="spellStart"/>
      <w:r w:rsidRPr="00E20DDD">
        <w:rPr>
          <w:b/>
          <w:color w:val="FF0000"/>
          <w:highlight w:val="yellow"/>
        </w:rPr>
        <w:lastRenderedPageBreak/>
        <w:t>TGaz</w:t>
      </w:r>
      <w:proofErr w:type="spellEnd"/>
      <w:r w:rsidRPr="00E20DDD">
        <w:rPr>
          <w:b/>
          <w:color w:val="FF0000"/>
          <w:highlight w:val="yellow"/>
        </w:rPr>
        <w:t xml:space="preserve"> Editor: please </w:t>
      </w:r>
      <w:r w:rsidR="00752C46">
        <w:rPr>
          <w:b/>
          <w:color w:val="FF0000"/>
          <w:highlight w:val="yellow"/>
        </w:rPr>
        <w:t>change</w:t>
      </w:r>
      <w:bookmarkStart w:id="1" w:name="_GoBack"/>
      <w:bookmarkEnd w:id="1"/>
      <w:r w:rsidRPr="00E20DDD">
        <w:rPr>
          <w:b/>
          <w:color w:val="FF0000"/>
          <w:highlight w:val="yellow"/>
        </w:rPr>
        <w:t xml:space="preserve"> the </w:t>
      </w:r>
      <w:r>
        <w:rPr>
          <w:b/>
          <w:color w:val="FF0000"/>
          <w:highlight w:val="yellow"/>
        </w:rPr>
        <w:t xml:space="preserve">11az_D3.0 </w:t>
      </w:r>
      <w:r w:rsidRPr="00E20DDD">
        <w:rPr>
          <w:b/>
          <w:color w:val="FF0000"/>
          <w:highlight w:val="yellow"/>
        </w:rPr>
        <w:t>text</w:t>
      </w:r>
      <w:r>
        <w:rPr>
          <w:b/>
          <w:color w:val="FF0000"/>
          <w:highlight w:val="yellow"/>
        </w:rPr>
        <w:t>, page 153, line 33--35</w:t>
      </w:r>
      <w:r w:rsidRPr="00E20DDD">
        <w:rPr>
          <w:b/>
          <w:color w:val="FF0000"/>
          <w:highlight w:val="yellow"/>
        </w:rPr>
        <w:t xml:space="preserve"> as follows:</w:t>
      </w:r>
      <w:r>
        <w:rPr>
          <w:b/>
          <w:color w:val="FF0000"/>
        </w:rPr>
        <w:t xml:space="preserve"> </w:t>
      </w:r>
    </w:p>
    <w:p w14:paraId="1DD4F1D5" w14:textId="77777777" w:rsidR="00EF3F25" w:rsidRPr="00EF3F25" w:rsidRDefault="00EF3F25" w:rsidP="00EF3F25">
      <w:pPr>
        <w:rPr>
          <w:b/>
          <w:color w:val="FF0000"/>
        </w:rPr>
      </w:pPr>
    </w:p>
    <w:p w14:paraId="2F01D4C9" w14:textId="5E225967" w:rsidR="00733DB5" w:rsidRPr="00733DB5" w:rsidRDefault="00733DB5" w:rsidP="00733DB5">
      <w:pPr>
        <w:spacing w:before="100" w:beforeAutospacing="1" w:after="100" w:afterAutospacing="1"/>
      </w:pPr>
      <w:ins w:id="2" w:author="Microsoft Office User" w:date="2021-07-08T17:20:00Z">
        <w:r>
          <w:rPr>
            <w:bCs/>
            <w:color w:val="222222"/>
          </w:rPr>
          <w:t>NOTE -- W</w:t>
        </w:r>
        <w:r>
          <w:rPr>
            <w:rFonts w:ascii="Calibri" w:hAnsi="Calibri" w:cs="Calibri"/>
            <w:color w:val="000000"/>
            <w:sz w:val="22"/>
            <w:szCs w:val="22"/>
          </w:rPr>
          <w:t>hen a STA detects that the transmit center frequency</w:t>
        </w:r>
        <w:r>
          <w:rPr>
            <w:rFonts w:ascii="Calibri" w:hAnsi="Calibri" w:cs="Calibri"/>
            <w:color w:val="000000"/>
            <w:sz w:val="22"/>
            <w:szCs w:val="22"/>
          </w:rPr>
          <w:br/>
          <w:t xml:space="preserve"> offset (CFO) between the ISTA and the RSTA exceeds the allowed tolerance from the values specified in</w:t>
        </w:r>
        <w:r>
          <w:rPr>
            <w:rFonts w:ascii="Calibri" w:hAnsi="Calibri" w:cs="Calibri"/>
            <w:color w:val="000000"/>
            <w:sz w:val="22"/>
            <w:szCs w:val="22"/>
          </w:rPr>
          <w:br/>
          <w:t xml:space="preserve"> 27.3.19.3 and 27.3.15.3, this can be an indication of a security attack.</w:t>
        </w:r>
      </w:ins>
      <w:del w:id="3" w:author="Microsoft Office User" w:date="2021-07-08T17:20:00Z">
        <w:r w:rsidRPr="00733DB5" w:rsidDel="00733DB5">
          <w:rPr>
            <w:rFonts w:ascii="TimesNewRomanPSMT" w:hAnsi="TimesNewRomanPSMT"/>
            <w:sz w:val="20"/>
            <w:szCs w:val="20"/>
          </w:rPr>
          <w:delText>NOTE—A STA should discard ranging measurements when it detects that the transmit center frequency offset (CFO) between the ISTA and the RSTA exceeds the allowed tolerance from the values specified in 27.3.19.3 and 27.3.15.3.</w:delText>
        </w:r>
      </w:del>
      <w:r w:rsidRPr="00733DB5">
        <w:rPr>
          <w:rFonts w:ascii="TimesNewRomanPSMT" w:hAnsi="TimesNewRomanPSMT"/>
          <w:sz w:val="20"/>
          <w:szCs w:val="20"/>
        </w:rPr>
        <w:t xml:space="preserve"> (#</w:t>
      </w:r>
      <w:r w:rsidRPr="00733DB5">
        <w:rPr>
          <w:rFonts w:ascii="TimesNewRomanPS" w:hAnsi="TimesNewRomanPS"/>
          <w:b/>
          <w:bCs/>
          <w:sz w:val="20"/>
          <w:szCs w:val="20"/>
        </w:rPr>
        <w:t>3247</w:t>
      </w:r>
      <w:r w:rsidRPr="00733DB5">
        <w:rPr>
          <w:rFonts w:ascii="TimesNewRomanPSMT" w:hAnsi="TimesNewRomanPSMT"/>
          <w:sz w:val="20"/>
          <w:szCs w:val="20"/>
        </w:rPr>
        <w:t xml:space="preserve">) </w:t>
      </w:r>
      <w:ins w:id="4" w:author="Microsoft Office User" w:date="2021-07-08T17:23:00Z">
        <w:r>
          <w:rPr>
            <w:rFonts w:ascii="TimesNewRomanPSMT" w:hAnsi="TimesNewRomanPSMT"/>
            <w:sz w:val="20"/>
            <w:szCs w:val="20"/>
          </w:rPr>
          <w:t>(#5457)</w:t>
        </w:r>
      </w:ins>
    </w:p>
    <w:p w14:paraId="68EF6AB2" w14:textId="77777777" w:rsidR="00733DB5" w:rsidRPr="00F008DF" w:rsidRDefault="00733DB5" w:rsidP="003974D7">
      <w:pPr>
        <w:rPr>
          <w:b/>
          <w:color w:val="FF0000"/>
        </w:rPr>
      </w:pPr>
    </w:p>
    <w:p w14:paraId="2E02555A" w14:textId="77777777" w:rsidR="003974D7" w:rsidRDefault="003974D7" w:rsidP="003974D7"/>
    <w:p w14:paraId="5D0C7778" w14:textId="5808AD67" w:rsidR="00733DB5" w:rsidRPr="00733DB5" w:rsidRDefault="00733DB5" w:rsidP="00733DB5">
      <w:pPr>
        <w:pStyle w:val="ListParagraph"/>
        <w:numPr>
          <w:ilvl w:val="5"/>
          <w:numId w:val="7"/>
        </w:numPr>
        <w:spacing w:before="100" w:beforeAutospacing="1" w:after="100" w:afterAutospacing="1"/>
        <w:rPr>
          <w:rFonts w:ascii="Arial" w:hAnsi="Arial" w:cs="Arial"/>
          <w:b/>
          <w:bCs/>
          <w:szCs w:val="20"/>
        </w:rPr>
      </w:pPr>
      <w:r w:rsidRPr="00733DB5">
        <w:rPr>
          <w:rFonts w:ascii="Arial" w:hAnsi="Arial" w:cs="Arial"/>
          <w:b/>
          <w:bCs/>
          <w:szCs w:val="20"/>
        </w:rPr>
        <w:t xml:space="preserve">Non-TB Ranging Measurement Reporting phase </w:t>
      </w:r>
    </w:p>
    <w:p w14:paraId="473BFFE7" w14:textId="77777777" w:rsidR="00733DB5" w:rsidRDefault="00733DB5" w:rsidP="00733DB5">
      <w:pPr>
        <w:spacing w:before="100" w:beforeAutospacing="1" w:after="100" w:afterAutospacing="1"/>
        <w:rPr>
          <w:rFonts w:ascii="Arial" w:hAnsi="Arial" w:cs="Arial"/>
          <w:b/>
          <w:bCs/>
          <w:sz w:val="20"/>
          <w:szCs w:val="20"/>
        </w:rPr>
      </w:pPr>
      <w:r>
        <w:rPr>
          <w:rFonts w:ascii="Arial" w:hAnsi="Arial" w:cs="Arial"/>
          <w:b/>
          <w:bCs/>
          <w:sz w:val="20"/>
          <w:szCs w:val="20"/>
        </w:rPr>
        <w:t>…</w:t>
      </w:r>
    </w:p>
    <w:p w14:paraId="5EC3CBAA" w14:textId="7A047D00" w:rsidR="00733DB5" w:rsidRPr="00733DB5" w:rsidRDefault="00733DB5" w:rsidP="00733DB5">
      <w:pPr>
        <w:spacing w:before="100" w:beforeAutospacing="1" w:after="100" w:afterAutospacing="1"/>
        <w:rPr>
          <w:rFonts w:ascii="Arial" w:hAnsi="Arial" w:cs="Arial"/>
          <w:b/>
          <w:bCs/>
          <w:sz w:val="20"/>
          <w:szCs w:val="20"/>
        </w:rPr>
      </w:pPr>
      <w:r w:rsidRPr="00733DB5">
        <w:rPr>
          <w:rFonts w:ascii="TimesNewRomanPSMT" w:hAnsi="TimesNewRomanPSMT"/>
          <w:sz w:val="22"/>
          <w:szCs w:val="22"/>
        </w:rPr>
        <w:t>In Non-TB Ranging, the PHY shall issue the PHY-</w:t>
      </w:r>
      <w:proofErr w:type="spellStart"/>
      <w:r w:rsidRPr="00733DB5">
        <w:rPr>
          <w:rFonts w:ascii="TimesNewRomanPSMT" w:hAnsi="TimesNewRomanPSMT"/>
          <w:sz w:val="22"/>
          <w:szCs w:val="22"/>
        </w:rPr>
        <w:t>RXEND.indication</w:t>
      </w:r>
      <w:proofErr w:type="spellEnd"/>
      <w:r w:rsidRPr="00733DB5">
        <w:rPr>
          <w:rFonts w:ascii="TimesNewRomanPSMT" w:hAnsi="TimesNewRomanPSMT"/>
          <w:sz w:val="22"/>
          <w:szCs w:val="22"/>
        </w:rPr>
        <w:t xml:space="preserve"> primitive with error condition </w:t>
      </w:r>
      <w:proofErr w:type="spellStart"/>
      <w:r w:rsidRPr="00733DB5">
        <w:rPr>
          <w:rFonts w:ascii="TimesNewRomanPSMT" w:hAnsi="TimesNewRomanPSMT"/>
          <w:sz w:val="22"/>
          <w:szCs w:val="22"/>
        </w:rPr>
        <w:t>IntegrityCheckError</w:t>
      </w:r>
      <w:proofErr w:type="spellEnd"/>
      <w:r w:rsidRPr="00733DB5">
        <w:rPr>
          <w:rFonts w:ascii="TimesNewRomanPSMT" w:hAnsi="TimesNewRomanPSMT"/>
          <w:sz w:val="22"/>
          <w:szCs w:val="22"/>
        </w:rPr>
        <w:t>, if the PHY detects the integrity check error in the reception of the corresponding HE Ranging NDP. If the PHY of an RSTA issues a PHY-</w:t>
      </w:r>
      <w:proofErr w:type="spellStart"/>
      <w:r w:rsidRPr="00733DB5">
        <w:rPr>
          <w:rFonts w:ascii="TimesNewRomanPSMT" w:hAnsi="TimesNewRomanPSMT"/>
          <w:sz w:val="22"/>
          <w:szCs w:val="22"/>
        </w:rPr>
        <w:t>RXEND.indication</w:t>
      </w:r>
      <w:proofErr w:type="spellEnd"/>
      <w:r w:rsidRPr="00733DB5">
        <w:rPr>
          <w:rFonts w:ascii="TimesNewRomanPSMT" w:hAnsi="TimesNewRomanPSMT"/>
        </w:rPr>
        <w:t> </w:t>
      </w:r>
      <w:r w:rsidRPr="00733DB5">
        <w:rPr>
          <w:rFonts w:ascii="TimesNewRomanPSMT" w:hAnsi="TimesNewRomanPSMT"/>
          <w:sz w:val="22"/>
          <w:szCs w:val="22"/>
        </w:rPr>
        <w:t xml:space="preserve">primitive with error condition </w:t>
      </w:r>
      <w:proofErr w:type="spellStart"/>
      <w:r w:rsidRPr="00733DB5">
        <w:rPr>
          <w:rFonts w:ascii="TimesNewRomanPSMT" w:hAnsi="TimesNewRomanPSMT"/>
          <w:sz w:val="22"/>
          <w:szCs w:val="22"/>
        </w:rPr>
        <w:t>IntegrityCheckError</w:t>
      </w:r>
      <w:proofErr w:type="spellEnd"/>
      <w:r w:rsidRPr="00733DB5">
        <w:rPr>
          <w:rFonts w:ascii="TimesNewRomanPSMT" w:hAnsi="TimesNewRomanPSMT"/>
          <w:sz w:val="22"/>
          <w:szCs w:val="22"/>
        </w:rPr>
        <w:t>, the RSTA shall set the Invalid Measurement field in the R2I LMR frame carrying the TOA measured from the I2R NDP to 1. Similarly, if I2R LMR was negotiated between the ISTA and RSTA and the PHY of an ISTA issues a PHY-RXEND.</w:t>
      </w:r>
      <w:r>
        <w:rPr>
          <w:rFonts w:ascii="TimesNewRomanPSMT" w:hAnsi="TimesNewRomanPSMT"/>
          <w:sz w:val="22"/>
          <w:szCs w:val="22"/>
        </w:rPr>
        <w:t xml:space="preserve">  </w:t>
      </w:r>
      <w:r w:rsidRPr="00733DB5">
        <w:rPr>
          <w:rFonts w:ascii="TimesNewRomanPSMT" w:hAnsi="TimesNewRomanPSMT"/>
          <w:sz w:val="22"/>
          <w:szCs w:val="22"/>
        </w:rPr>
        <w:t xml:space="preserve">Indication primitive with error condition </w:t>
      </w:r>
      <w:proofErr w:type="spellStart"/>
      <w:r w:rsidRPr="00733DB5">
        <w:rPr>
          <w:rFonts w:ascii="TimesNewRomanPSMT" w:hAnsi="TimesNewRomanPSMT"/>
          <w:sz w:val="22"/>
          <w:szCs w:val="22"/>
        </w:rPr>
        <w:t>IntegrityCheckError</w:t>
      </w:r>
      <w:proofErr w:type="spellEnd"/>
      <w:r w:rsidRPr="00733DB5">
        <w:rPr>
          <w:rFonts w:ascii="TimesNewRomanPSMT" w:hAnsi="TimesNewRomanPSMT"/>
          <w:sz w:val="22"/>
          <w:szCs w:val="22"/>
        </w:rPr>
        <w:t>, the ISTA shall set the Invalid Measurement field in the I2R LMR carrying the TOA measured from the R2I NDP to 1. (#</w:t>
      </w:r>
      <w:r w:rsidRPr="00733DB5">
        <w:rPr>
          <w:rFonts w:ascii="TimesNewRomanPS" w:hAnsi="TimesNewRomanPS"/>
          <w:b/>
          <w:bCs/>
          <w:sz w:val="22"/>
          <w:szCs w:val="22"/>
        </w:rPr>
        <w:t>2501</w:t>
      </w:r>
      <w:r w:rsidRPr="00733DB5">
        <w:rPr>
          <w:rFonts w:ascii="TimesNewRomanPSMT" w:hAnsi="TimesNewRomanPSMT"/>
          <w:sz w:val="22"/>
          <w:szCs w:val="22"/>
        </w:rPr>
        <w:t xml:space="preserve">, </w:t>
      </w:r>
      <w:r w:rsidRPr="00733DB5">
        <w:rPr>
          <w:rFonts w:ascii="TimesNewRomanPSMT" w:hAnsi="TimesNewRomanPSMT"/>
        </w:rPr>
        <w:t> </w:t>
      </w:r>
      <w:r w:rsidRPr="00733DB5">
        <w:rPr>
          <w:rFonts w:ascii="TimesNewRomanPSMT" w:hAnsi="TimesNewRomanPSMT"/>
          <w:sz w:val="22"/>
          <w:szCs w:val="22"/>
        </w:rPr>
        <w:t>#</w:t>
      </w:r>
      <w:r w:rsidRPr="00733DB5">
        <w:rPr>
          <w:rFonts w:ascii="TimesNewRomanPS" w:hAnsi="TimesNewRomanPS"/>
          <w:b/>
          <w:bCs/>
          <w:sz w:val="22"/>
          <w:szCs w:val="22"/>
        </w:rPr>
        <w:t>2500</w:t>
      </w:r>
      <w:r w:rsidRPr="00733DB5">
        <w:rPr>
          <w:rFonts w:ascii="TimesNewRomanPSMT" w:hAnsi="TimesNewRomanPSMT"/>
          <w:sz w:val="22"/>
          <w:szCs w:val="22"/>
        </w:rPr>
        <w:t xml:space="preserve">) </w:t>
      </w:r>
    </w:p>
    <w:p w14:paraId="3F37CF38" w14:textId="16648ADD" w:rsidR="00733DB5" w:rsidRDefault="00733DB5" w:rsidP="00733DB5">
      <w:pPr>
        <w:rPr>
          <w:b/>
          <w:color w:val="FF0000"/>
        </w:rPr>
      </w:pPr>
      <w:proofErr w:type="spellStart"/>
      <w:r w:rsidRPr="00E20DDD">
        <w:rPr>
          <w:b/>
          <w:color w:val="FF0000"/>
          <w:highlight w:val="yellow"/>
        </w:rPr>
        <w:t>TGaz</w:t>
      </w:r>
      <w:proofErr w:type="spellEnd"/>
      <w:r w:rsidRPr="00E20DDD">
        <w:rPr>
          <w:b/>
          <w:color w:val="FF0000"/>
          <w:highlight w:val="yellow"/>
        </w:rPr>
        <w:t xml:space="preserve"> Editor: please </w:t>
      </w:r>
      <w:r>
        <w:rPr>
          <w:b/>
          <w:color w:val="FF0000"/>
          <w:highlight w:val="yellow"/>
        </w:rPr>
        <w:t xml:space="preserve">insert the following text immediately after the above paragraphs (i.e., </w:t>
      </w:r>
      <w:r w:rsidRPr="00E20DDD">
        <w:rPr>
          <w:b/>
          <w:color w:val="FF0000"/>
          <w:highlight w:val="yellow"/>
        </w:rPr>
        <w:t xml:space="preserve"> </w:t>
      </w:r>
      <w:r>
        <w:rPr>
          <w:b/>
          <w:color w:val="FF0000"/>
          <w:highlight w:val="yellow"/>
        </w:rPr>
        <w:t xml:space="preserve">(insert right after </w:t>
      </w:r>
      <w:r w:rsidR="0087773D">
        <w:rPr>
          <w:b/>
          <w:color w:val="FF0000"/>
          <w:highlight w:val="yellow"/>
        </w:rPr>
        <w:t xml:space="preserve">line 12 on </w:t>
      </w:r>
      <w:r>
        <w:rPr>
          <w:b/>
          <w:color w:val="FF0000"/>
          <w:highlight w:val="yellow"/>
        </w:rPr>
        <w:t>page 1</w:t>
      </w:r>
      <w:r w:rsidR="00EF3F25">
        <w:rPr>
          <w:b/>
          <w:color w:val="FF0000"/>
          <w:highlight w:val="yellow"/>
        </w:rPr>
        <w:t>60</w:t>
      </w:r>
      <w:r w:rsidR="0087773D">
        <w:rPr>
          <w:b/>
          <w:color w:val="FF0000"/>
          <w:highlight w:val="yellow"/>
        </w:rPr>
        <w:t xml:space="preserve"> </w:t>
      </w:r>
      <w:r>
        <w:rPr>
          <w:b/>
          <w:color w:val="FF0000"/>
          <w:highlight w:val="yellow"/>
        </w:rPr>
        <w:t>of 11az_D3.0)</w:t>
      </w:r>
      <w:r w:rsidRPr="00E20DDD">
        <w:rPr>
          <w:b/>
          <w:color w:val="FF0000"/>
          <w:highlight w:val="yellow"/>
        </w:rPr>
        <w:t>:</w:t>
      </w:r>
      <w:r>
        <w:rPr>
          <w:b/>
          <w:color w:val="FF0000"/>
        </w:rPr>
        <w:t xml:space="preserve"> </w:t>
      </w:r>
    </w:p>
    <w:p w14:paraId="24C74E88" w14:textId="5A262A1F" w:rsidR="00733DB5" w:rsidRPr="00733DB5" w:rsidRDefault="00733DB5" w:rsidP="00733DB5">
      <w:pPr>
        <w:spacing w:before="100" w:beforeAutospacing="1" w:after="100" w:afterAutospacing="1"/>
        <w:rPr>
          <w:ins w:id="5" w:author="Microsoft Office User" w:date="2021-07-08T17:27:00Z"/>
        </w:rPr>
      </w:pPr>
      <w:ins w:id="6" w:author="Microsoft Office User" w:date="2021-07-08T17:27:00Z">
        <w:r>
          <w:rPr>
            <w:bCs/>
            <w:color w:val="222222"/>
          </w:rPr>
          <w:t>NOTE -- W</w:t>
        </w:r>
        <w:r>
          <w:rPr>
            <w:rFonts w:ascii="Calibri" w:hAnsi="Calibri" w:cs="Calibri"/>
            <w:color w:val="000000"/>
            <w:sz w:val="22"/>
            <w:szCs w:val="22"/>
          </w:rPr>
          <w:t>hen a STA detects that the transmit center frequency</w:t>
        </w:r>
        <w:r>
          <w:rPr>
            <w:rFonts w:ascii="Calibri" w:hAnsi="Calibri" w:cs="Calibri"/>
            <w:color w:val="000000"/>
            <w:sz w:val="22"/>
            <w:szCs w:val="22"/>
          </w:rPr>
          <w:br/>
          <w:t xml:space="preserve"> offset (CFO) between the ISTA and the RSTA exceeds the allowed tolerance from the values specified in</w:t>
        </w:r>
        <w:r>
          <w:rPr>
            <w:rFonts w:ascii="Calibri" w:hAnsi="Calibri" w:cs="Calibri"/>
            <w:color w:val="000000"/>
            <w:sz w:val="22"/>
            <w:szCs w:val="22"/>
          </w:rPr>
          <w:br/>
          <w:t xml:space="preserve"> 27.3.19.3 and 27.3.15.3, this can be an indication of a security attack.</w:t>
        </w:r>
      </w:ins>
      <w:r>
        <w:rPr>
          <w:rFonts w:ascii="TimesNewRomanPSMT" w:hAnsi="TimesNewRomanPSMT"/>
          <w:sz w:val="20"/>
          <w:szCs w:val="20"/>
        </w:rPr>
        <w:t xml:space="preserve"> </w:t>
      </w:r>
      <w:ins w:id="7" w:author="Microsoft Office User" w:date="2021-07-08T17:27:00Z">
        <w:r>
          <w:rPr>
            <w:rFonts w:ascii="TimesNewRomanPSMT" w:hAnsi="TimesNewRomanPSMT"/>
            <w:sz w:val="20"/>
            <w:szCs w:val="20"/>
          </w:rPr>
          <w:t>(#5457)</w:t>
        </w:r>
      </w:ins>
    </w:p>
    <w:p w14:paraId="7F709CAA" w14:textId="77777777" w:rsidR="00733DB5" w:rsidRPr="00733DB5" w:rsidRDefault="00733DB5" w:rsidP="00733DB5">
      <w:pPr>
        <w:spacing w:before="100" w:beforeAutospacing="1" w:after="100" w:afterAutospacing="1"/>
      </w:pPr>
    </w:p>
    <w:p w14:paraId="547BED4D" w14:textId="77777777" w:rsidR="003974D7" w:rsidRPr="003974D7" w:rsidRDefault="003974D7" w:rsidP="003974D7">
      <w:pPr>
        <w:spacing w:before="100" w:beforeAutospacing="1" w:after="100" w:afterAutospacing="1"/>
      </w:pPr>
    </w:p>
    <w:p w14:paraId="28528CE7" w14:textId="43E9744E" w:rsidR="003974D7" w:rsidRPr="003974D7" w:rsidRDefault="003974D7" w:rsidP="003974D7">
      <w:pPr>
        <w:spacing w:before="100" w:beforeAutospacing="1" w:after="100" w:afterAutospacing="1"/>
      </w:pPr>
    </w:p>
    <w:p w14:paraId="6A274CDC" w14:textId="77777777" w:rsidR="00B10A71" w:rsidRDefault="00B10A71" w:rsidP="008F7A5E">
      <w:pPr>
        <w:rPr>
          <w:b/>
          <w:bCs/>
          <w:color w:val="222222"/>
        </w:rPr>
      </w:pPr>
    </w:p>
    <w:p w14:paraId="5B946EEE" w14:textId="77777777" w:rsidR="00B10A71" w:rsidRDefault="00B10A71" w:rsidP="008F7A5E">
      <w:pPr>
        <w:rPr>
          <w:b/>
          <w:bCs/>
          <w:color w:val="222222"/>
        </w:rPr>
      </w:pPr>
    </w:p>
    <w:p w14:paraId="46AFC07C" w14:textId="00BC8705" w:rsidR="00A106BB" w:rsidRPr="00674E3A" w:rsidRDefault="00A106BB" w:rsidP="008F7A5E">
      <w:pPr>
        <w:rPr>
          <w:b/>
          <w:bCs/>
          <w:color w:val="222222"/>
        </w:rPr>
      </w:pPr>
      <w:r w:rsidRPr="00674E3A">
        <w:rPr>
          <w:b/>
          <w:bCs/>
          <w:color w:val="222222"/>
        </w:rPr>
        <w:t>References</w:t>
      </w:r>
    </w:p>
    <w:p w14:paraId="5F7836D4" w14:textId="77777777" w:rsidR="00A106BB" w:rsidRPr="00674E3A" w:rsidRDefault="00A106BB" w:rsidP="00A106BB">
      <w:pPr>
        <w:shd w:val="clear" w:color="auto" w:fill="FFFFFF"/>
        <w:rPr>
          <w:b/>
          <w:bCs/>
          <w:color w:val="222222"/>
          <w:sz w:val="22"/>
          <w:szCs w:val="22"/>
        </w:rPr>
      </w:pPr>
    </w:p>
    <w:p w14:paraId="21DC3E6E" w14:textId="331D32F8" w:rsidR="00A106BB" w:rsidRPr="00674E3A" w:rsidRDefault="00A106BB" w:rsidP="00A106BB">
      <w:pPr>
        <w:pStyle w:val="Default"/>
        <w:rPr>
          <w:color w:val="auto"/>
          <w:sz w:val="22"/>
          <w:szCs w:val="22"/>
        </w:rPr>
      </w:pPr>
      <w:r w:rsidRPr="00674E3A">
        <w:rPr>
          <w:color w:val="auto"/>
          <w:sz w:val="22"/>
          <w:szCs w:val="22"/>
        </w:rPr>
        <w:t>[1] IEEE P802.11az™/D</w:t>
      </w:r>
      <w:r w:rsidR="00FC15EB">
        <w:rPr>
          <w:color w:val="auto"/>
          <w:sz w:val="22"/>
          <w:szCs w:val="22"/>
        </w:rPr>
        <w:t>3.</w:t>
      </w:r>
      <w:r w:rsidR="00B10A71">
        <w:rPr>
          <w:color w:val="auto"/>
          <w:sz w:val="22"/>
          <w:szCs w:val="22"/>
        </w:rPr>
        <w:t>0</w:t>
      </w:r>
      <w:r w:rsidRPr="00674E3A">
        <w:rPr>
          <w:color w:val="auto"/>
          <w:sz w:val="22"/>
          <w:szCs w:val="22"/>
        </w:rPr>
        <w:t xml:space="preserve"> </w:t>
      </w:r>
    </w:p>
    <w:p w14:paraId="43DF0CE8" w14:textId="77777777" w:rsidR="006A4A8D" w:rsidRPr="00674E3A" w:rsidRDefault="006A4A8D" w:rsidP="006A4A8D">
      <w:pPr>
        <w:rPr>
          <w:rFonts w:eastAsiaTheme="minorEastAsia"/>
          <w:sz w:val="22"/>
          <w:szCs w:val="22"/>
        </w:rPr>
      </w:pPr>
    </w:p>
    <w:p w14:paraId="50F14FAC" w14:textId="77777777" w:rsidR="00F21315" w:rsidRPr="00F14DA4" w:rsidRDefault="00F21315" w:rsidP="008711F5">
      <w:pPr>
        <w:rPr>
          <w:b/>
          <w:bCs/>
          <w:color w:val="000000" w:themeColor="text1"/>
          <w:sz w:val="20"/>
          <w:szCs w:val="20"/>
          <w:u w:val="single"/>
        </w:rPr>
      </w:pPr>
    </w:p>
    <w:sectPr w:rsidR="00F21315" w:rsidRPr="00F14DA4"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4B8A7" w14:textId="77777777" w:rsidR="0020455D" w:rsidRDefault="0020455D">
      <w:r>
        <w:separator/>
      </w:r>
    </w:p>
  </w:endnote>
  <w:endnote w:type="continuationSeparator" w:id="0">
    <w:p w14:paraId="0BFD2D63" w14:textId="77777777" w:rsidR="0020455D" w:rsidRDefault="0020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20603050405020304"/>
    <w:charset w:val="00"/>
    <w:family w:val="auto"/>
    <w:notTrueType/>
    <w:pitch w:val="default"/>
    <w:sig w:usb0="00000003" w:usb1="08070000" w:usb2="00000010" w:usb3="00000000" w:csb0="00020001"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2BAEFD05" w:rsidR="00CC512C" w:rsidRDefault="00A51065">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et al.</w:t>
    </w:r>
  </w:p>
  <w:p w14:paraId="043469C4" w14:textId="77777777" w:rsidR="00CC512C" w:rsidRDefault="00CC51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0DE0F" w14:textId="77777777" w:rsidR="0020455D" w:rsidRDefault="0020455D">
      <w:r>
        <w:separator/>
      </w:r>
    </w:p>
  </w:footnote>
  <w:footnote w:type="continuationSeparator" w:id="0">
    <w:p w14:paraId="3706EB2B" w14:textId="77777777" w:rsidR="0020455D" w:rsidRDefault="0020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49F68752" w:rsidR="00CC512C" w:rsidRDefault="00CC512C">
    <w:pPr>
      <w:pStyle w:val="Header"/>
      <w:tabs>
        <w:tab w:val="clear" w:pos="6480"/>
        <w:tab w:val="center" w:pos="4680"/>
        <w:tab w:val="right" w:pos="9360"/>
      </w:tabs>
    </w:pPr>
    <w:r>
      <w:t>J</w:t>
    </w:r>
    <w:r w:rsidR="003422A5">
      <w:t>uly</w:t>
    </w:r>
    <w:r>
      <w:t xml:space="preserve"> 2021</w:t>
    </w:r>
    <w:r>
      <w:tab/>
    </w:r>
    <w:r>
      <w:tab/>
    </w:r>
    <w:r w:rsidRPr="00C80CDE">
      <w:t>doc.: IEEE 802.11-</w:t>
    </w:r>
    <w:r>
      <w:t>21</w:t>
    </w:r>
    <w:r w:rsidR="00B30A23">
      <w:t>/1080</w:t>
    </w:r>
    <w:r>
      <w:t>r</w:t>
    </w:r>
    <w:r w:rsidR="0079297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5A59"/>
    <w:multiLevelType w:val="multilevel"/>
    <w:tmpl w:val="9E68ADE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C3B28"/>
    <w:multiLevelType w:val="multilevel"/>
    <w:tmpl w:val="77B8661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E3921"/>
    <w:multiLevelType w:val="multilevel"/>
    <w:tmpl w:val="DD70BA76"/>
    <w:lvl w:ilvl="0">
      <w:start w:val="12"/>
      <w:numFmt w:val="decimal"/>
      <w:lvlText w:val="%1"/>
      <w:lvlJc w:val="left"/>
      <w:pPr>
        <w:ind w:left="720" w:hanging="720"/>
      </w:pPr>
      <w:rPr>
        <w:rFonts w:ascii="Arial" w:hAnsi="Arial" w:cs="Arial" w:hint="default"/>
        <w:b/>
        <w:sz w:val="20"/>
      </w:rPr>
    </w:lvl>
    <w:lvl w:ilvl="1">
      <w:start w:val="2"/>
      <w:numFmt w:val="decimal"/>
      <w:lvlText w:val="%1.%2"/>
      <w:lvlJc w:val="left"/>
      <w:pPr>
        <w:ind w:left="720" w:hanging="720"/>
      </w:pPr>
      <w:rPr>
        <w:rFonts w:ascii="Arial" w:hAnsi="Arial" w:cs="Arial" w:hint="default"/>
        <w:b/>
        <w:sz w:val="20"/>
      </w:rPr>
    </w:lvl>
    <w:lvl w:ilvl="2">
      <w:start w:val="11"/>
      <w:numFmt w:val="decimal"/>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3" w15:restartNumberingAfterBreak="0">
    <w:nsid w:val="59A67AB8"/>
    <w:multiLevelType w:val="multilevel"/>
    <w:tmpl w:val="8662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F04325"/>
    <w:multiLevelType w:val="multilevel"/>
    <w:tmpl w:val="4DA66446"/>
    <w:lvl w:ilvl="0">
      <w:start w:val="11"/>
      <w:numFmt w:val="decimal"/>
      <w:lvlText w:val="%1"/>
      <w:lvlJc w:val="left"/>
      <w:pPr>
        <w:ind w:left="1220" w:hanging="1220"/>
      </w:pPr>
      <w:rPr>
        <w:rFonts w:hint="default"/>
      </w:rPr>
    </w:lvl>
    <w:lvl w:ilvl="1">
      <w:start w:val="21"/>
      <w:numFmt w:val="decimal"/>
      <w:lvlText w:val="%1.%2"/>
      <w:lvlJc w:val="left"/>
      <w:pPr>
        <w:ind w:left="1220" w:hanging="1220"/>
      </w:pPr>
      <w:rPr>
        <w:rFonts w:hint="default"/>
      </w:rPr>
    </w:lvl>
    <w:lvl w:ilvl="2">
      <w:start w:val="6"/>
      <w:numFmt w:val="decimal"/>
      <w:lvlText w:val="%1.%2.%3"/>
      <w:lvlJc w:val="left"/>
      <w:pPr>
        <w:ind w:left="1220" w:hanging="1220"/>
      </w:pPr>
      <w:rPr>
        <w:rFonts w:hint="default"/>
      </w:rPr>
    </w:lvl>
    <w:lvl w:ilvl="3">
      <w:start w:val="4"/>
      <w:numFmt w:val="decimal"/>
      <w:lvlText w:val="%1.%2.%3.%4"/>
      <w:lvlJc w:val="left"/>
      <w:pPr>
        <w:ind w:left="1220" w:hanging="1220"/>
      </w:pPr>
      <w:rPr>
        <w:rFonts w:hint="default"/>
      </w:rPr>
    </w:lvl>
    <w:lvl w:ilvl="4">
      <w:start w:val="4"/>
      <w:numFmt w:val="decimal"/>
      <w:lvlText w:val="%1.%2.%3.%4.%5"/>
      <w:lvlJc w:val="left"/>
      <w:pPr>
        <w:ind w:left="1220" w:hanging="1220"/>
      </w:pPr>
      <w:rPr>
        <w:rFonts w:hint="default"/>
      </w:rPr>
    </w:lvl>
    <w:lvl w:ilvl="5">
      <w:start w:val="3"/>
      <w:numFmt w:val="decimal"/>
      <w:lvlText w:val="%1.%2.%3.%4.%5.%6"/>
      <w:lvlJc w:val="left"/>
      <w:pPr>
        <w:ind w:left="1220" w:hanging="12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6C7D68"/>
    <w:multiLevelType w:val="multilevel"/>
    <w:tmpl w:val="AF4CA6F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BB49B9"/>
    <w:multiLevelType w:val="multilevel"/>
    <w:tmpl w:val="F2F8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0E4F"/>
    <w:rsid w:val="000436CF"/>
    <w:rsid w:val="0004443C"/>
    <w:rsid w:val="0004477F"/>
    <w:rsid w:val="0004604E"/>
    <w:rsid w:val="000467A2"/>
    <w:rsid w:val="00047042"/>
    <w:rsid w:val="0004787A"/>
    <w:rsid w:val="0005004B"/>
    <w:rsid w:val="000500C2"/>
    <w:rsid w:val="000514C0"/>
    <w:rsid w:val="00053771"/>
    <w:rsid w:val="00054031"/>
    <w:rsid w:val="000602FF"/>
    <w:rsid w:val="00062058"/>
    <w:rsid w:val="00062A8D"/>
    <w:rsid w:val="00062F23"/>
    <w:rsid w:val="000649C7"/>
    <w:rsid w:val="000668AF"/>
    <w:rsid w:val="00067181"/>
    <w:rsid w:val="0006743C"/>
    <w:rsid w:val="00067C0A"/>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1A2F"/>
    <w:rsid w:val="00083F34"/>
    <w:rsid w:val="0008436F"/>
    <w:rsid w:val="00085109"/>
    <w:rsid w:val="0008547C"/>
    <w:rsid w:val="00085E17"/>
    <w:rsid w:val="000866D2"/>
    <w:rsid w:val="000877BA"/>
    <w:rsid w:val="00087DEC"/>
    <w:rsid w:val="00090043"/>
    <w:rsid w:val="00090567"/>
    <w:rsid w:val="00090571"/>
    <w:rsid w:val="000917BF"/>
    <w:rsid w:val="00092BF8"/>
    <w:rsid w:val="00093C21"/>
    <w:rsid w:val="00094EF1"/>
    <w:rsid w:val="0009559A"/>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EBF"/>
    <w:rsid w:val="000B15DD"/>
    <w:rsid w:val="000B4854"/>
    <w:rsid w:val="000B5564"/>
    <w:rsid w:val="000B6256"/>
    <w:rsid w:val="000B6973"/>
    <w:rsid w:val="000B6D2C"/>
    <w:rsid w:val="000C1CC8"/>
    <w:rsid w:val="000C2343"/>
    <w:rsid w:val="000C2DAE"/>
    <w:rsid w:val="000C3B92"/>
    <w:rsid w:val="000C3CDE"/>
    <w:rsid w:val="000C4256"/>
    <w:rsid w:val="000C4A03"/>
    <w:rsid w:val="000C4A2D"/>
    <w:rsid w:val="000C67D5"/>
    <w:rsid w:val="000C730A"/>
    <w:rsid w:val="000C7354"/>
    <w:rsid w:val="000C7398"/>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0715"/>
    <w:rsid w:val="000F171B"/>
    <w:rsid w:val="000F199A"/>
    <w:rsid w:val="000F203A"/>
    <w:rsid w:val="000F4089"/>
    <w:rsid w:val="000F4E61"/>
    <w:rsid w:val="000F6B90"/>
    <w:rsid w:val="000F7750"/>
    <w:rsid w:val="001001D6"/>
    <w:rsid w:val="0010037F"/>
    <w:rsid w:val="001004FB"/>
    <w:rsid w:val="001010F1"/>
    <w:rsid w:val="001023A3"/>
    <w:rsid w:val="00102449"/>
    <w:rsid w:val="001043B1"/>
    <w:rsid w:val="00104619"/>
    <w:rsid w:val="0010601E"/>
    <w:rsid w:val="0010715B"/>
    <w:rsid w:val="001077F8"/>
    <w:rsid w:val="001100F5"/>
    <w:rsid w:val="0011083C"/>
    <w:rsid w:val="00110B84"/>
    <w:rsid w:val="001117C4"/>
    <w:rsid w:val="00112989"/>
    <w:rsid w:val="001129F0"/>
    <w:rsid w:val="00114E25"/>
    <w:rsid w:val="00115CD7"/>
    <w:rsid w:val="00116290"/>
    <w:rsid w:val="001169C3"/>
    <w:rsid w:val="001207D1"/>
    <w:rsid w:val="00120ECA"/>
    <w:rsid w:val="00121EC4"/>
    <w:rsid w:val="001221BB"/>
    <w:rsid w:val="001222A2"/>
    <w:rsid w:val="00123E9B"/>
    <w:rsid w:val="00125462"/>
    <w:rsid w:val="0012560A"/>
    <w:rsid w:val="00125824"/>
    <w:rsid w:val="001267EA"/>
    <w:rsid w:val="001271A1"/>
    <w:rsid w:val="00127740"/>
    <w:rsid w:val="00130702"/>
    <w:rsid w:val="00130712"/>
    <w:rsid w:val="001313DA"/>
    <w:rsid w:val="001346E4"/>
    <w:rsid w:val="00134DA7"/>
    <w:rsid w:val="0013595A"/>
    <w:rsid w:val="001364E5"/>
    <w:rsid w:val="001368A4"/>
    <w:rsid w:val="0013710B"/>
    <w:rsid w:val="00137E5C"/>
    <w:rsid w:val="00137E63"/>
    <w:rsid w:val="00140B4B"/>
    <w:rsid w:val="00141293"/>
    <w:rsid w:val="00141B3A"/>
    <w:rsid w:val="00142058"/>
    <w:rsid w:val="001424B2"/>
    <w:rsid w:val="001427F4"/>
    <w:rsid w:val="00142F53"/>
    <w:rsid w:val="00143051"/>
    <w:rsid w:val="00145251"/>
    <w:rsid w:val="0014566C"/>
    <w:rsid w:val="00146D82"/>
    <w:rsid w:val="001472F2"/>
    <w:rsid w:val="00150449"/>
    <w:rsid w:val="00152BEB"/>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C70"/>
    <w:rsid w:val="00184899"/>
    <w:rsid w:val="00184C82"/>
    <w:rsid w:val="001869A0"/>
    <w:rsid w:val="001917E8"/>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E17"/>
    <w:rsid w:val="001A2BA9"/>
    <w:rsid w:val="001A3BD9"/>
    <w:rsid w:val="001A504E"/>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0FBA"/>
    <w:rsid w:val="001C21CF"/>
    <w:rsid w:val="001C23E6"/>
    <w:rsid w:val="001C23F3"/>
    <w:rsid w:val="001C2748"/>
    <w:rsid w:val="001C34F3"/>
    <w:rsid w:val="001C389F"/>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5E90"/>
    <w:rsid w:val="001D723B"/>
    <w:rsid w:val="001D73CC"/>
    <w:rsid w:val="001E0AC0"/>
    <w:rsid w:val="001E1B4C"/>
    <w:rsid w:val="001E2974"/>
    <w:rsid w:val="001E5583"/>
    <w:rsid w:val="001E5FF1"/>
    <w:rsid w:val="001E616A"/>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201BC4"/>
    <w:rsid w:val="002038C8"/>
    <w:rsid w:val="00204478"/>
    <w:rsid w:val="0020455D"/>
    <w:rsid w:val="00204587"/>
    <w:rsid w:val="00204B4A"/>
    <w:rsid w:val="00204BE8"/>
    <w:rsid w:val="00205467"/>
    <w:rsid w:val="002058AD"/>
    <w:rsid w:val="00207682"/>
    <w:rsid w:val="00207C12"/>
    <w:rsid w:val="00207DFD"/>
    <w:rsid w:val="00207E09"/>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C81"/>
    <w:rsid w:val="00243F45"/>
    <w:rsid w:val="002455A7"/>
    <w:rsid w:val="00246161"/>
    <w:rsid w:val="0024621E"/>
    <w:rsid w:val="00246E03"/>
    <w:rsid w:val="00246E1D"/>
    <w:rsid w:val="00247141"/>
    <w:rsid w:val="00250004"/>
    <w:rsid w:val="002509E2"/>
    <w:rsid w:val="0025125F"/>
    <w:rsid w:val="00251DB4"/>
    <w:rsid w:val="002522B6"/>
    <w:rsid w:val="002525A9"/>
    <w:rsid w:val="00254860"/>
    <w:rsid w:val="002564E8"/>
    <w:rsid w:val="0025675E"/>
    <w:rsid w:val="00256AEF"/>
    <w:rsid w:val="00256ED1"/>
    <w:rsid w:val="002571A5"/>
    <w:rsid w:val="0025742B"/>
    <w:rsid w:val="00257EB4"/>
    <w:rsid w:val="002606E2"/>
    <w:rsid w:val="00261533"/>
    <w:rsid w:val="002615FA"/>
    <w:rsid w:val="00262DC6"/>
    <w:rsid w:val="002633A8"/>
    <w:rsid w:val="00263D9C"/>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1746"/>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3D9D"/>
    <w:rsid w:val="002C3EDF"/>
    <w:rsid w:val="002C48F1"/>
    <w:rsid w:val="002C5B52"/>
    <w:rsid w:val="002C5D77"/>
    <w:rsid w:val="002C78F6"/>
    <w:rsid w:val="002D037B"/>
    <w:rsid w:val="002D07AA"/>
    <w:rsid w:val="002D0FDF"/>
    <w:rsid w:val="002D1014"/>
    <w:rsid w:val="002D15CE"/>
    <w:rsid w:val="002D166A"/>
    <w:rsid w:val="002D1E26"/>
    <w:rsid w:val="002D411E"/>
    <w:rsid w:val="002D4392"/>
    <w:rsid w:val="002D44BE"/>
    <w:rsid w:val="002D525D"/>
    <w:rsid w:val="002D5401"/>
    <w:rsid w:val="002D5BAC"/>
    <w:rsid w:val="002D6E92"/>
    <w:rsid w:val="002D73CA"/>
    <w:rsid w:val="002E0DF1"/>
    <w:rsid w:val="002E1752"/>
    <w:rsid w:val="002E4570"/>
    <w:rsid w:val="002E543F"/>
    <w:rsid w:val="002E5B24"/>
    <w:rsid w:val="002E635C"/>
    <w:rsid w:val="002E63B6"/>
    <w:rsid w:val="002E669B"/>
    <w:rsid w:val="002E701B"/>
    <w:rsid w:val="002F0881"/>
    <w:rsid w:val="002F1CD1"/>
    <w:rsid w:val="002F1D77"/>
    <w:rsid w:val="002F2152"/>
    <w:rsid w:val="002F2863"/>
    <w:rsid w:val="002F2E17"/>
    <w:rsid w:val="002F3568"/>
    <w:rsid w:val="002F434E"/>
    <w:rsid w:val="002F4E69"/>
    <w:rsid w:val="002F640E"/>
    <w:rsid w:val="003003EF"/>
    <w:rsid w:val="0030120A"/>
    <w:rsid w:val="00301834"/>
    <w:rsid w:val="00301EF8"/>
    <w:rsid w:val="00302432"/>
    <w:rsid w:val="00302D74"/>
    <w:rsid w:val="0030354E"/>
    <w:rsid w:val="003044AA"/>
    <w:rsid w:val="00304918"/>
    <w:rsid w:val="003049DA"/>
    <w:rsid w:val="003065AC"/>
    <w:rsid w:val="003067B3"/>
    <w:rsid w:val="00306B5A"/>
    <w:rsid w:val="00310230"/>
    <w:rsid w:val="00310A81"/>
    <w:rsid w:val="00310A8D"/>
    <w:rsid w:val="003124C3"/>
    <w:rsid w:val="00313A99"/>
    <w:rsid w:val="00313FC2"/>
    <w:rsid w:val="00314BE2"/>
    <w:rsid w:val="00316E11"/>
    <w:rsid w:val="00316E3F"/>
    <w:rsid w:val="003173AC"/>
    <w:rsid w:val="003174AA"/>
    <w:rsid w:val="00317C55"/>
    <w:rsid w:val="0032032D"/>
    <w:rsid w:val="00320460"/>
    <w:rsid w:val="0032145C"/>
    <w:rsid w:val="003221B4"/>
    <w:rsid w:val="003229C4"/>
    <w:rsid w:val="00324011"/>
    <w:rsid w:val="003259C4"/>
    <w:rsid w:val="003262DF"/>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22A5"/>
    <w:rsid w:val="0034337C"/>
    <w:rsid w:val="00343B44"/>
    <w:rsid w:val="00345A26"/>
    <w:rsid w:val="00347A11"/>
    <w:rsid w:val="00347D79"/>
    <w:rsid w:val="00350157"/>
    <w:rsid w:val="00350BC5"/>
    <w:rsid w:val="00352A14"/>
    <w:rsid w:val="00352F86"/>
    <w:rsid w:val="00353098"/>
    <w:rsid w:val="003531DC"/>
    <w:rsid w:val="00353BE2"/>
    <w:rsid w:val="00353FC7"/>
    <w:rsid w:val="00357C23"/>
    <w:rsid w:val="003615BB"/>
    <w:rsid w:val="00361AB1"/>
    <w:rsid w:val="003629C6"/>
    <w:rsid w:val="003631A5"/>
    <w:rsid w:val="0036333D"/>
    <w:rsid w:val="00363623"/>
    <w:rsid w:val="00364293"/>
    <w:rsid w:val="0036478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7166"/>
    <w:rsid w:val="0037729F"/>
    <w:rsid w:val="00377B70"/>
    <w:rsid w:val="00377E24"/>
    <w:rsid w:val="0038128C"/>
    <w:rsid w:val="003813A5"/>
    <w:rsid w:val="003819E5"/>
    <w:rsid w:val="0038355C"/>
    <w:rsid w:val="00384483"/>
    <w:rsid w:val="00384BE8"/>
    <w:rsid w:val="003852D4"/>
    <w:rsid w:val="003871EA"/>
    <w:rsid w:val="00390CB5"/>
    <w:rsid w:val="00390F34"/>
    <w:rsid w:val="00391265"/>
    <w:rsid w:val="00391FCF"/>
    <w:rsid w:val="003936E9"/>
    <w:rsid w:val="003941E9"/>
    <w:rsid w:val="003944F5"/>
    <w:rsid w:val="00394E76"/>
    <w:rsid w:val="00395163"/>
    <w:rsid w:val="003956FF"/>
    <w:rsid w:val="0039647F"/>
    <w:rsid w:val="00396C7A"/>
    <w:rsid w:val="00396D34"/>
    <w:rsid w:val="003973C1"/>
    <w:rsid w:val="003974D7"/>
    <w:rsid w:val="003A062C"/>
    <w:rsid w:val="003A0C1E"/>
    <w:rsid w:val="003A2167"/>
    <w:rsid w:val="003A3A85"/>
    <w:rsid w:val="003A3E4E"/>
    <w:rsid w:val="003A4BED"/>
    <w:rsid w:val="003A532A"/>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30FE"/>
    <w:rsid w:val="003C4831"/>
    <w:rsid w:val="003C5A13"/>
    <w:rsid w:val="003C5F5A"/>
    <w:rsid w:val="003C6681"/>
    <w:rsid w:val="003C72B9"/>
    <w:rsid w:val="003D04D5"/>
    <w:rsid w:val="003D0584"/>
    <w:rsid w:val="003D12C0"/>
    <w:rsid w:val="003D1FB6"/>
    <w:rsid w:val="003D2116"/>
    <w:rsid w:val="003D3116"/>
    <w:rsid w:val="003D346D"/>
    <w:rsid w:val="003D379B"/>
    <w:rsid w:val="003D43F6"/>
    <w:rsid w:val="003D44AB"/>
    <w:rsid w:val="003D4E1C"/>
    <w:rsid w:val="003D5D2D"/>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415C"/>
    <w:rsid w:val="004057FB"/>
    <w:rsid w:val="0040585E"/>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35"/>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3EA1"/>
    <w:rsid w:val="0049433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59B7"/>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1851"/>
    <w:rsid w:val="004D19DD"/>
    <w:rsid w:val="004D1E33"/>
    <w:rsid w:val="004D315C"/>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73D1"/>
    <w:rsid w:val="004E78C2"/>
    <w:rsid w:val="004F002F"/>
    <w:rsid w:val="004F0A26"/>
    <w:rsid w:val="004F0D7C"/>
    <w:rsid w:val="004F22BE"/>
    <w:rsid w:val="004F24AA"/>
    <w:rsid w:val="004F3812"/>
    <w:rsid w:val="004F4D21"/>
    <w:rsid w:val="004F50E6"/>
    <w:rsid w:val="004F5BDB"/>
    <w:rsid w:val="00500B90"/>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3EB0"/>
    <w:rsid w:val="00524F1E"/>
    <w:rsid w:val="00527555"/>
    <w:rsid w:val="00531D98"/>
    <w:rsid w:val="00532614"/>
    <w:rsid w:val="00534707"/>
    <w:rsid w:val="00535208"/>
    <w:rsid w:val="00535635"/>
    <w:rsid w:val="0053634F"/>
    <w:rsid w:val="00537374"/>
    <w:rsid w:val="00540004"/>
    <w:rsid w:val="00540ECA"/>
    <w:rsid w:val="0054181C"/>
    <w:rsid w:val="00543618"/>
    <w:rsid w:val="00544577"/>
    <w:rsid w:val="00545460"/>
    <w:rsid w:val="005469AE"/>
    <w:rsid w:val="00550280"/>
    <w:rsid w:val="005502BC"/>
    <w:rsid w:val="00550650"/>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260"/>
    <w:rsid w:val="00570654"/>
    <w:rsid w:val="005711C7"/>
    <w:rsid w:val="00571209"/>
    <w:rsid w:val="005726F7"/>
    <w:rsid w:val="00573642"/>
    <w:rsid w:val="005737A0"/>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908"/>
    <w:rsid w:val="005A1ACB"/>
    <w:rsid w:val="005A2131"/>
    <w:rsid w:val="005A2175"/>
    <w:rsid w:val="005A2AC0"/>
    <w:rsid w:val="005A3082"/>
    <w:rsid w:val="005A3827"/>
    <w:rsid w:val="005A4DB8"/>
    <w:rsid w:val="005A53EE"/>
    <w:rsid w:val="005A557B"/>
    <w:rsid w:val="005A6281"/>
    <w:rsid w:val="005A655F"/>
    <w:rsid w:val="005B08FF"/>
    <w:rsid w:val="005B15DD"/>
    <w:rsid w:val="005B16DB"/>
    <w:rsid w:val="005B2746"/>
    <w:rsid w:val="005B28DB"/>
    <w:rsid w:val="005B2A2E"/>
    <w:rsid w:val="005B43F0"/>
    <w:rsid w:val="005B4E38"/>
    <w:rsid w:val="005B58E5"/>
    <w:rsid w:val="005B5953"/>
    <w:rsid w:val="005B6E32"/>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C02"/>
    <w:rsid w:val="005E53B0"/>
    <w:rsid w:val="005E5AC7"/>
    <w:rsid w:val="005E5DB9"/>
    <w:rsid w:val="005E7977"/>
    <w:rsid w:val="005E7E49"/>
    <w:rsid w:val="005F033E"/>
    <w:rsid w:val="005F07AD"/>
    <w:rsid w:val="005F1103"/>
    <w:rsid w:val="005F13D8"/>
    <w:rsid w:val="005F2D71"/>
    <w:rsid w:val="005F37C3"/>
    <w:rsid w:val="005F37F7"/>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B9D"/>
    <w:rsid w:val="00621017"/>
    <w:rsid w:val="00621615"/>
    <w:rsid w:val="00621753"/>
    <w:rsid w:val="00622ACE"/>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476AF"/>
    <w:rsid w:val="00650B7A"/>
    <w:rsid w:val="00650F2C"/>
    <w:rsid w:val="006523B3"/>
    <w:rsid w:val="00652648"/>
    <w:rsid w:val="00652B60"/>
    <w:rsid w:val="0065309C"/>
    <w:rsid w:val="00653918"/>
    <w:rsid w:val="00653CB6"/>
    <w:rsid w:val="00653FA7"/>
    <w:rsid w:val="0065454D"/>
    <w:rsid w:val="00655390"/>
    <w:rsid w:val="00655412"/>
    <w:rsid w:val="00655963"/>
    <w:rsid w:val="00655A02"/>
    <w:rsid w:val="0065703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46F7"/>
    <w:rsid w:val="00674E3A"/>
    <w:rsid w:val="0067515B"/>
    <w:rsid w:val="00675226"/>
    <w:rsid w:val="0067586C"/>
    <w:rsid w:val="00676AC7"/>
    <w:rsid w:val="006777CD"/>
    <w:rsid w:val="00680749"/>
    <w:rsid w:val="00681E95"/>
    <w:rsid w:val="00683487"/>
    <w:rsid w:val="00684532"/>
    <w:rsid w:val="0068471E"/>
    <w:rsid w:val="00684F3D"/>
    <w:rsid w:val="0068538E"/>
    <w:rsid w:val="006859A4"/>
    <w:rsid w:val="00686C0A"/>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4A8D"/>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3E4B"/>
    <w:rsid w:val="006D4B85"/>
    <w:rsid w:val="006D4D39"/>
    <w:rsid w:val="006D4F24"/>
    <w:rsid w:val="006D5A15"/>
    <w:rsid w:val="006D7694"/>
    <w:rsid w:val="006D7E8A"/>
    <w:rsid w:val="006E145F"/>
    <w:rsid w:val="006E1CB8"/>
    <w:rsid w:val="006E27DA"/>
    <w:rsid w:val="006E3547"/>
    <w:rsid w:val="006E44FF"/>
    <w:rsid w:val="006E5468"/>
    <w:rsid w:val="006E57DA"/>
    <w:rsid w:val="006E5B33"/>
    <w:rsid w:val="006E621A"/>
    <w:rsid w:val="006F0E1A"/>
    <w:rsid w:val="006F2308"/>
    <w:rsid w:val="006F2875"/>
    <w:rsid w:val="006F2B59"/>
    <w:rsid w:val="006F2DAD"/>
    <w:rsid w:val="006F306A"/>
    <w:rsid w:val="006F4207"/>
    <w:rsid w:val="006F5756"/>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1F2D"/>
    <w:rsid w:val="0071389D"/>
    <w:rsid w:val="00713C4F"/>
    <w:rsid w:val="00714261"/>
    <w:rsid w:val="00714F1B"/>
    <w:rsid w:val="007178B3"/>
    <w:rsid w:val="0072030C"/>
    <w:rsid w:val="00721427"/>
    <w:rsid w:val="00722BA4"/>
    <w:rsid w:val="00723995"/>
    <w:rsid w:val="007249EC"/>
    <w:rsid w:val="00724FE2"/>
    <w:rsid w:val="007254EB"/>
    <w:rsid w:val="00725ADF"/>
    <w:rsid w:val="00725BCF"/>
    <w:rsid w:val="00725D79"/>
    <w:rsid w:val="00726DEF"/>
    <w:rsid w:val="00730E37"/>
    <w:rsid w:val="00731ACD"/>
    <w:rsid w:val="0073274A"/>
    <w:rsid w:val="00733942"/>
    <w:rsid w:val="007339B4"/>
    <w:rsid w:val="00733DB5"/>
    <w:rsid w:val="0073564E"/>
    <w:rsid w:val="00736672"/>
    <w:rsid w:val="007373C7"/>
    <w:rsid w:val="00737C6F"/>
    <w:rsid w:val="00737E86"/>
    <w:rsid w:val="00740105"/>
    <w:rsid w:val="00740335"/>
    <w:rsid w:val="007405E8"/>
    <w:rsid w:val="007406A1"/>
    <w:rsid w:val="007407E7"/>
    <w:rsid w:val="00743152"/>
    <w:rsid w:val="00743306"/>
    <w:rsid w:val="00743785"/>
    <w:rsid w:val="00743B40"/>
    <w:rsid w:val="00743BA8"/>
    <w:rsid w:val="00744D4C"/>
    <w:rsid w:val="00745546"/>
    <w:rsid w:val="00745BEA"/>
    <w:rsid w:val="00745F37"/>
    <w:rsid w:val="0074600F"/>
    <w:rsid w:val="00746BE1"/>
    <w:rsid w:val="00746EBB"/>
    <w:rsid w:val="00747263"/>
    <w:rsid w:val="00747FFC"/>
    <w:rsid w:val="00750232"/>
    <w:rsid w:val="007507C2"/>
    <w:rsid w:val="00750D69"/>
    <w:rsid w:val="00752C46"/>
    <w:rsid w:val="007544D3"/>
    <w:rsid w:val="007551EB"/>
    <w:rsid w:val="007555D4"/>
    <w:rsid w:val="00760249"/>
    <w:rsid w:val="0076036C"/>
    <w:rsid w:val="007613BD"/>
    <w:rsid w:val="00762336"/>
    <w:rsid w:val="00762789"/>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774A"/>
    <w:rsid w:val="007B7ADD"/>
    <w:rsid w:val="007B7B45"/>
    <w:rsid w:val="007C03BB"/>
    <w:rsid w:val="007C15F8"/>
    <w:rsid w:val="007C16FB"/>
    <w:rsid w:val="007C2A4B"/>
    <w:rsid w:val="007C2C49"/>
    <w:rsid w:val="007C32DB"/>
    <w:rsid w:val="007C350D"/>
    <w:rsid w:val="007C3D94"/>
    <w:rsid w:val="007C495A"/>
    <w:rsid w:val="007C594F"/>
    <w:rsid w:val="007C6EA3"/>
    <w:rsid w:val="007C7ED0"/>
    <w:rsid w:val="007C7F3C"/>
    <w:rsid w:val="007D0C74"/>
    <w:rsid w:val="007D3568"/>
    <w:rsid w:val="007D357C"/>
    <w:rsid w:val="007D4921"/>
    <w:rsid w:val="007D49F1"/>
    <w:rsid w:val="007D4E70"/>
    <w:rsid w:val="007D516C"/>
    <w:rsid w:val="007D69A9"/>
    <w:rsid w:val="007D7682"/>
    <w:rsid w:val="007D7989"/>
    <w:rsid w:val="007D7F7D"/>
    <w:rsid w:val="007E0168"/>
    <w:rsid w:val="007E1992"/>
    <w:rsid w:val="007E1D03"/>
    <w:rsid w:val="007E2117"/>
    <w:rsid w:val="007E237A"/>
    <w:rsid w:val="007E4A43"/>
    <w:rsid w:val="007E5C39"/>
    <w:rsid w:val="007E5D3A"/>
    <w:rsid w:val="007F0296"/>
    <w:rsid w:val="007F1341"/>
    <w:rsid w:val="007F1CB7"/>
    <w:rsid w:val="007F21D8"/>
    <w:rsid w:val="007F3359"/>
    <w:rsid w:val="007F3B59"/>
    <w:rsid w:val="007F4646"/>
    <w:rsid w:val="007F4D85"/>
    <w:rsid w:val="007F53DD"/>
    <w:rsid w:val="007F77FE"/>
    <w:rsid w:val="00801CE7"/>
    <w:rsid w:val="00802570"/>
    <w:rsid w:val="0080294D"/>
    <w:rsid w:val="00802B79"/>
    <w:rsid w:val="00803E96"/>
    <w:rsid w:val="00804905"/>
    <w:rsid w:val="00805AFC"/>
    <w:rsid w:val="00806E01"/>
    <w:rsid w:val="00807014"/>
    <w:rsid w:val="00810900"/>
    <w:rsid w:val="008109C3"/>
    <w:rsid w:val="008113C3"/>
    <w:rsid w:val="0081174F"/>
    <w:rsid w:val="00812BC1"/>
    <w:rsid w:val="008130BC"/>
    <w:rsid w:val="008132B8"/>
    <w:rsid w:val="00813367"/>
    <w:rsid w:val="00813B60"/>
    <w:rsid w:val="00813F19"/>
    <w:rsid w:val="00814E28"/>
    <w:rsid w:val="00815A2C"/>
    <w:rsid w:val="00815B5B"/>
    <w:rsid w:val="00816187"/>
    <w:rsid w:val="00816B39"/>
    <w:rsid w:val="00817216"/>
    <w:rsid w:val="008177C7"/>
    <w:rsid w:val="008200C1"/>
    <w:rsid w:val="008222E0"/>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78D"/>
    <w:rsid w:val="0087773D"/>
    <w:rsid w:val="00877A0C"/>
    <w:rsid w:val="0088125B"/>
    <w:rsid w:val="00881315"/>
    <w:rsid w:val="0088183E"/>
    <w:rsid w:val="00881C7D"/>
    <w:rsid w:val="00881DAA"/>
    <w:rsid w:val="00882212"/>
    <w:rsid w:val="00882A8D"/>
    <w:rsid w:val="00882CA6"/>
    <w:rsid w:val="00882DF9"/>
    <w:rsid w:val="00882F62"/>
    <w:rsid w:val="00884CD7"/>
    <w:rsid w:val="008853F2"/>
    <w:rsid w:val="008878FA"/>
    <w:rsid w:val="008902F8"/>
    <w:rsid w:val="00891E04"/>
    <w:rsid w:val="008922B6"/>
    <w:rsid w:val="00892500"/>
    <w:rsid w:val="008947BF"/>
    <w:rsid w:val="00894DD6"/>
    <w:rsid w:val="008951B3"/>
    <w:rsid w:val="0089536C"/>
    <w:rsid w:val="008955B8"/>
    <w:rsid w:val="00895B0D"/>
    <w:rsid w:val="008A0926"/>
    <w:rsid w:val="008A1803"/>
    <w:rsid w:val="008A1BDB"/>
    <w:rsid w:val="008A2138"/>
    <w:rsid w:val="008A55CF"/>
    <w:rsid w:val="008A59AE"/>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F49"/>
    <w:rsid w:val="008D322C"/>
    <w:rsid w:val="008D3E69"/>
    <w:rsid w:val="008D3EBE"/>
    <w:rsid w:val="008D6602"/>
    <w:rsid w:val="008D6B09"/>
    <w:rsid w:val="008D7313"/>
    <w:rsid w:val="008E0BF3"/>
    <w:rsid w:val="008E43BB"/>
    <w:rsid w:val="008E45C9"/>
    <w:rsid w:val="008E4C09"/>
    <w:rsid w:val="008E4FEA"/>
    <w:rsid w:val="008E5728"/>
    <w:rsid w:val="008E5944"/>
    <w:rsid w:val="008E5E5A"/>
    <w:rsid w:val="008E611B"/>
    <w:rsid w:val="008E6A34"/>
    <w:rsid w:val="008F0EC0"/>
    <w:rsid w:val="008F100F"/>
    <w:rsid w:val="008F1C3D"/>
    <w:rsid w:val="008F2617"/>
    <w:rsid w:val="008F3008"/>
    <w:rsid w:val="008F345A"/>
    <w:rsid w:val="008F3D83"/>
    <w:rsid w:val="008F4561"/>
    <w:rsid w:val="008F60D8"/>
    <w:rsid w:val="008F6471"/>
    <w:rsid w:val="008F6E73"/>
    <w:rsid w:val="008F6FDD"/>
    <w:rsid w:val="008F7296"/>
    <w:rsid w:val="008F730C"/>
    <w:rsid w:val="008F7A5E"/>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A7B"/>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1D04"/>
    <w:rsid w:val="009220B5"/>
    <w:rsid w:val="00923606"/>
    <w:rsid w:val="00924436"/>
    <w:rsid w:val="00924941"/>
    <w:rsid w:val="00925401"/>
    <w:rsid w:val="009257C5"/>
    <w:rsid w:val="00926E5F"/>
    <w:rsid w:val="00927BE8"/>
    <w:rsid w:val="00930369"/>
    <w:rsid w:val="009307D5"/>
    <w:rsid w:val="009314F8"/>
    <w:rsid w:val="00931A27"/>
    <w:rsid w:val="00932686"/>
    <w:rsid w:val="0093385A"/>
    <w:rsid w:val="009339FC"/>
    <w:rsid w:val="00936293"/>
    <w:rsid w:val="00937AEB"/>
    <w:rsid w:val="00937B18"/>
    <w:rsid w:val="00937B28"/>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65C"/>
    <w:rsid w:val="0097199D"/>
    <w:rsid w:val="00971FA2"/>
    <w:rsid w:val="0097242C"/>
    <w:rsid w:val="009728BA"/>
    <w:rsid w:val="00973CD6"/>
    <w:rsid w:val="00973F3C"/>
    <w:rsid w:val="009748FB"/>
    <w:rsid w:val="00974FEA"/>
    <w:rsid w:val="00975107"/>
    <w:rsid w:val="009761A1"/>
    <w:rsid w:val="00976498"/>
    <w:rsid w:val="0097683B"/>
    <w:rsid w:val="00977CFD"/>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162"/>
    <w:rsid w:val="00991B94"/>
    <w:rsid w:val="00992A00"/>
    <w:rsid w:val="0099396A"/>
    <w:rsid w:val="00993AD0"/>
    <w:rsid w:val="00994230"/>
    <w:rsid w:val="009949D1"/>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AA9"/>
    <w:rsid w:val="009A6BD8"/>
    <w:rsid w:val="009A764C"/>
    <w:rsid w:val="009B000B"/>
    <w:rsid w:val="009B20F3"/>
    <w:rsid w:val="009B2FE9"/>
    <w:rsid w:val="009B39EE"/>
    <w:rsid w:val="009B3A81"/>
    <w:rsid w:val="009B3E00"/>
    <w:rsid w:val="009B4886"/>
    <w:rsid w:val="009B4DEC"/>
    <w:rsid w:val="009B5434"/>
    <w:rsid w:val="009B55A5"/>
    <w:rsid w:val="009B571D"/>
    <w:rsid w:val="009B5FD5"/>
    <w:rsid w:val="009B6FEC"/>
    <w:rsid w:val="009C20D2"/>
    <w:rsid w:val="009C3094"/>
    <w:rsid w:val="009C44AE"/>
    <w:rsid w:val="009C47ED"/>
    <w:rsid w:val="009C48A9"/>
    <w:rsid w:val="009C4C0C"/>
    <w:rsid w:val="009C4DCB"/>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A013AC"/>
    <w:rsid w:val="00A018E6"/>
    <w:rsid w:val="00A019C0"/>
    <w:rsid w:val="00A03DFF"/>
    <w:rsid w:val="00A042E4"/>
    <w:rsid w:val="00A0509D"/>
    <w:rsid w:val="00A0595C"/>
    <w:rsid w:val="00A07E60"/>
    <w:rsid w:val="00A106BB"/>
    <w:rsid w:val="00A12567"/>
    <w:rsid w:val="00A13D3D"/>
    <w:rsid w:val="00A14FF4"/>
    <w:rsid w:val="00A15682"/>
    <w:rsid w:val="00A15B91"/>
    <w:rsid w:val="00A16551"/>
    <w:rsid w:val="00A21266"/>
    <w:rsid w:val="00A21636"/>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1C8"/>
    <w:rsid w:val="00A41AC6"/>
    <w:rsid w:val="00A4305A"/>
    <w:rsid w:val="00A446B1"/>
    <w:rsid w:val="00A4503E"/>
    <w:rsid w:val="00A46833"/>
    <w:rsid w:val="00A50341"/>
    <w:rsid w:val="00A51065"/>
    <w:rsid w:val="00A51D03"/>
    <w:rsid w:val="00A534F5"/>
    <w:rsid w:val="00A53B72"/>
    <w:rsid w:val="00A5426A"/>
    <w:rsid w:val="00A55CB5"/>
    <w:rsid w:val="00A5618A"/>
    <w:rsid w:val="00A605C9"/>
    <w:rsid w:val="00A61068"/>
    <w:rsid w:val="00A6195E"/>
    <w:rsid w:val="00A62095"/>
    <w:rsid w:val="00A6365B"/>
    <w:rsid w:val="00A63AE5"/>
    <w:rsid w:val="00A64342"/>
    <w:rsid w:val="00A64816"/>
    <w:rsid w:val="00A66782"/>
    <w:rsid w:val="00A66A7B"/>
    <w:rsid w:val="00A6719F"/>
    <w:rsid w:val="00A7026C"/>
    <w:rsid w:val="00A7084B"/>
    <w:rsid w:val="00A71F94"/>
    <w:rsid w:val="00A7247D"/>
    <w:rsid w:val="00A72A1C"/>
    <w:rsid w:val="00A73BD4"/>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3BA"/>
    <w:rsid w:val="00A90E05"/>
    <w:rsid w:val="00A91438"/>
    <w:rsid w:val="00A92942"/>
    <w:rsid w:val="00A92FCE"/>
    <w:rsid w:val="00A934DE"/>
    <w:rsid w:val="00A939F1"/>
    <w:rsid w:val="00A942A0"/>
    <w:rsid w:val="00A944EF"/>
    <w:rsid w:val="00A9549A"/>
    <w:rsid w:val="00A95629"/>
    <w:rsid w:val="00A9692F"/>
    <w:rsid w:val="00A9730C"/>
    <w:rsid w:val="00AA011B"/>
    <w:rsid w:val="00AA1381"/>
    <w:rsid w:val="00AA1D14"/>
    <w:rsid w:val="00AA2A8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F30DF"/>
    <w:rsid w:val="00AF3DA8"/>
    <w:rsid w:val="00AF4003"/>
    <w:rsid w:val="00AF4066"/>
    <w:rsid w:val="00AF7903"/>
    <w:rsid w:val="00AF7B18"/>
    <w:rsid w:val="00B00082"/>
    <w:rsid w:val="00B00FC2"/>
    <w:rsid w:val="00B01219"/>
    <w:rsid w:val="00B031B7"/>
    <w:rsid w:val="00B033BD"/>
    <w:rsid w:val="00B034E5"/>
    <w:rsid w:val="00B03E18"/>
    <w:rsid w:val="00B06300"/>
    <w:rsid w:val="00B06B3B"/>
    <w:rsid w:val="00B10325"/>
    <w:rsid w:val="00B10A71"/>
    <w:rsid w:val="00B10A75"/>
    <w:rsid w:val="00B11011"/>
    <w:rsid w:val="00B12292"/>
    <w:rsid w:val="00B12F02"/>
    <w:rsid w:val="00B13237"/>
    <w:rsid w:val="00B1324E"/>
    <w:rsid w:val="00B13620"/>
    <w:rsid w:val="00B1390F"/>
    <w:rsid w:val="00B13AA6"/>
    <w:rsid w:val="00B14207"/>
    <w:rsid w:val="00B14C7F"/>
    <w:rsid w:val="00B173DB"/>
    <w:rsid w:val="00B17953"/>
    <w:rsid w:val="00B20276"/>
    <w:rsid w:val="00B2127C"/>
    <w:rsid w:val="00B22346"/>
    <w:rsid w:val="00B23652"/>
    <w:rsid w:val="00B23D30"/>
    <w:rsid w:val="00B24D37"/>
    <w:rsid w:val="00B25414"/>
    <w:rsid w:val="00B254C8"/>
    <w:rsid w:val="00B2565D"/>
    <w:rsid w:val="00B26D8B"/>
    <w:rsid w:val="00B2763D"/>
    <w:rsid w:val="00B30A23"/>
    <w:rsid w:val="00B30CDF"/>
    <w:rsid w:val="00B31A17"/>
    <w:rsid w:val="00B31F9E"/>
    <w:rsid w:val="00B33643"/>
    <w:rsid w:val="00B33B90"/>
    <w:rsid w:val="00B34522"/>
    <w:rsid w:val="00B35AD1"/>
    <w:rsid w:val="00B363BA"/>
    <w:rsid w:val="00B37021"/>
    <w:rsid w:val="00B375FA"/>
    <w:rsid w:val="00B37DBC"/>
    <w:rsid w:val="00B37DFA"/>
    <w:rsid w:val="00B4094D"/>
    <w:rsid w:val="00B4197B"/>
    <w:rsid w:val="00B42AE1"/>
    <w:rsid w:val="00B43048"/>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5D14"/>
    <w:rsid w:val="00B56D44"/>
    <w:rsid w:val="00B57448"/>
    <w:rsid w:val="00B576FB"/>
    <w:rsid w:val="00B5772C"/>
    <w:rsid w:val="00B614D9"/>
    <w:rsid w:val="00B6204F"/>
    <w:rsid w:val="00B62067"/>
    <w:rsid w:val="00B62948"/>
    <w:rsid w:val="00B62A25"/>
    <w:rsid w:val="00B632F8"/>
    <w:rsid w:val="00B647CA"/>
    <w:rsid w:val="00B64AFD"/>
    <w:rsid w:val="00B6585D"/>
    <w:rsid w:val="00B65ABB"/>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DBC"/>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B0CE6"/>
    <w:rsid w:val="00BB11F6"/>
    <w:rsid w:val="00BB1E74"/>
    <w:rsid w:val="00BB2201"/>
    <w:rsid w:val="00BB2538"/>
    <w:rsid w:val="00BB2F14"/>
    <w:rsid w:val="00BB3A74"/>
    <w:rsid w:val="00BB44C9"/>
    <w:rsid w:val="00BB4976"/>
    <w:rsid w:val="00BB53E6"/>
    <w:rsid w:val="00BB5917"/>
    <w:rsid w:val="00BB64D5"/>
    <w:rsid w:val="00BB694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544B"/>
    <w:rsid w:val="00BD7824"/>
    <w:rsid w:val="00BD7F57"/>
    <w:rsid w:val="00BE0D40"/>
    <w:rsid w:val="00BE1BB1"/>
    <w:rsid w:val="00BE2397"/>
    <w:rsid w:val="00BE48F0"/>
    <w:rsid w:val="00BE4F29"/>
    <w:rsid w:val="00BE5EDF"/>
    <w:rsid w:val="00BE6861"/>
    <w:rsid w:val="00BE68C2"/>
    <w:rsid w:val="00BF087D"/>
    <w:rsid w:val="00BF0EBA"/>
    <w:rsid w:val="00BF10AE"/>
    <w:rsid w:val="00BF2844"/>
    <w:rsid w:val="00BF3019"/>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2AD"/>
    <w:rsid w:val="00C06B10"/>
    <w:rsid w:val="00C06B61"/>
    <w:rsid w:val="00C1055E"/>
    <w:rsid w:val="00C109DB"/>
    <w:rsid w:val="00C110A2"/>
    <w:rsid w:val="00C113B9"/>
    <w:rsid w:val="00C11491"/>
    <w:rsid w:val="00C12693"/>
    <w:rsid w:val="00C1275E"/>
    <w:rsid w:val="00C12A76"/>
    <w:rsid w:val="00C13128"/>
    <w:rsid w:val="00C1395F"/>
    <w:rsid w:val="00C13D9B"/>
    <w:rsid w:val="00C15B7E"/>
    <w:rsid w:val="00C15DA8"/>
    <w:rsid w:val="00C162A4"/>
    <w:rsid w:val="00C176FC"/>
    <w:rsid w:val="00C17E6C"/>
    <w:rsid w:val="00C2036E"/>
    <w:rsid w:val="00C21753"/>
    <w:rsid w:val="00C21F6F"/>
    <w:rsid w:val="00C22C75"/>
    <w:rsid w:val="00C233A3"/>
    <w:rsid w:val="00C238A9"/>
    <w:rsid w:val="00C24504"/>
    <w:rsid w:val="00C247E3"/>
    <w:rsid w:val="00C2487C"/>
    <w:rsid w:val="00C253DE"/>
    <w:rsid w:val="00C25463"/>
    <w:rsid w:val="00C26487"/>
    <w:rsid w:val="00C26608"/>
    <w:rsid w:val="00C26E88"/>
    <w:rsid w:val="00C27AB5"/>
    <w:rsid w:val="00C31E9E"/>
    <w:rsid w:val="00C32844"/>
    <w:rsid w:val="00C32DA5"/>
    <w:rsid w:val="00C331F6"/>
    <w:rsid w:val="00C3380D"/>
    <w:rsid w:val="00C33981"/>
    <w:rsid w:val="00C363FA"/>
    <w:rsid w:val="00C36B98"/>
    <w:rsid w:val="00C37D47"/>
    <w:rsid w:val="00C404F9"/>
    <w:rsid w:val="00C410FB"/>
    <w:rsid w:val="00C41331"/>
    <w:rsid w:val="00C41FCD"/>
    <w:rsid w:val="00C4299E"/>
    <w:rsid w:val="00C42C9F"/>
    <w:rsid w:val="00C44722"/>
    <w:rsid w:val="00C44D9C"/>
    <w:rsid w:val="00C515F4"/>
    <w:rsid w:val="00C520C9"/>
    <w:rsid w:val="00C52F84"/>
    <w:rsid w:val="00C530D6"/>
    <w:rsid w:val="00C53512"/>
    <w:rsid w:val="00C5367F"/>
    <w:rsid w:val="00C539B8"/>
    <w:rsid w:val="00C5413A"/>
    <w:rsid w:val="00C55C27"/>
    <w:rsid w:val="00C575B9"/>
    <w:rsid w:val="00C6034E"/>
    <w:rsid w:val="00C61042"/>
    <w:rsid w:val="00C611A0"/>
    <w:rsid w:val="00C61CCC"/>
    <w:rsid w:val="00C626CD"/>
    <w:rsid w:val="00C62881"/>
    <w:rsid w:val="00C63187"/>
    <w:rsid w:val="00C6321C"/>
    <w:rsid w:val="00C6436E"/>
    <w:rsid w:val="00C6450D"/>
    <w:rsid w:val="00C64E67"/>
    <w:rsid w:val="00C6622A"/>
    <w:rsid w:val="00C67427"/>
    <w:rsid w:val="00C678F7"/>
    <w:rsid w:val="00C70C0E"/>
    <w:rsid w:val="00C7373E"/>
    <w:rsid w:val="00C73902"/>
    <w:rsid w:val="00C73D5E"/>
    <w:rsid w:val="00C74E33"/>
    <w:rsid w:val="00C75303"/>
    <w:rsid w:val="00C757F9"/>
    <w:rsid w:val="00C75A0F"/>
    <w:rsid w:val="00C7642B"/>
    <w:rsid w:val="00C77282"/>
    <w:rsid w:val="00C77FFA"/>
    <w:rsid w:val="00C80619"/>
    <w:rsid w:val="00C80B16"/>
    <w:rsid w:val="00C80C2F"/>
    <w:rsid w:val="00C80CDE"/>
    <w:rsid w:val="00C80EAA"/>
    <w:rsid w:val="00C83038"/>
    <w:rsid w:val="00C83B05"/>
    <w:rsid w:val="00C84956"/>
    <w:rsid w:val="00C84F73"/>
    <w:rsid w:val="00C852E7"/>
    <w:rsid w:val="00C85347"/>
    <w:rsid w:val="00C86810"/>
    <w:rsid w:val="00C903F8"/>
    <w:rsid w:val="00C9241C"/>
    <w:rsid w:val="00C9300F"/>
    <w:rsid w:val="00C93FCF"/>
    <w:rsid w:val="00C9519E"/>
    <w:rsid w:val="00C957FC"/>
    <w:rsid w:val="00C963D4"/>
    <w:rsid w:val="00C97493"/>
    <w:rsid w:val="00CA09B2"/>
    <w:rsid w:val="00CA0B0B"/>
    <w:rsid w:val="00CA0FDA"/>
    <w:rsid w:val="00CA1993"/>
    <w:rsid w:val="00CA2604"/>
    <w:rsid w:val="00CA2FD5"/>
    <w:rsid w:val="00CA39ED"/>
    <w:rsid w:val="00CA43AF"/>
    <w:rsid w:val="00CA6281"/>
    <w:rsid w:val="00CA7EDC"/>
    <w:rsid w:val="00CB0357"/>
    <w:rsid w:val="00CB13BF"/>
    <w:rsid w:val="00CB2068"/>
    <w:rsid w:val="00CB2B1C"/>
    <w:rsid w:val="00CB2EB8"/>
    <w:rsid w:val="00CB323F"/>
    <w:rsid w:val="00CB3FC1"/>
    <w:rsid w:val="00CB4761"/>
    <w:rsid w:val="00CB4A36"/>
    <w:rsid w:val="00CB4D9E"/>
    <w:rsid w:val="00CB64B2"/>
    <w:rsid w:val="00CB7246"/>
    <w:rsid w:val="00CC0FF0"/>
    <w:rsid w:val="00CC1A52"/>
    <w:rsid w:val="00CC2541"/>
    <w:rsid w:val="00CC4382"/>
    <w:rsid w:val="00CC512C"/>
    <w:rsid w:val="00CC5988"/>
    <w:rsid w:val="00CC6839"/>
    <w:rsid w:val="00CC6BBE"/>
    <w:rsid w:val="00CC7491"/>
    <w:rsid w:val="00CC793B"/>
    <w:rsid w:val="00CD02F9"/>
    <w:rsid w:val="00CD06AE"/>
    <w:rsid w:val="00CD0B59"/>
    <w:rsid w:val="00CD1C42"/>
    <w:rsid w:val="00CD3C8A"/>
    <w:rsid w:val="00CD4B79"/>
    <w:rsid w:val="00CD5DC6"/>
    <w:rsid w:val="00CD65CB"/>
    <w:rsid w:val="00CD6C40"/>
    <w:rsid w:val="00CD6CB0"/>
    <w:rsid w:val="00CD721A"/>
    <w:rsid w:val="00CD768F"/>
    <w:rsid w:val="00CE14DF"/>
    <w:rsid w:val="00CE172E"/>
    <w:rsid w:val="00CE17F2"/>
    <w:rsid w:val="00CE1C87"/>
    <w:rsid w:val="00CE24B0"/>
    <w:rsid w:val="00CE3059"/>
    <w:rsid w:val="00CE4597"/>
    <w:rsid w:val="00CE45F7"/>
    <w:rsid w:val="00CE4D87"/>
    <w:rsid w:val="00CE5780"/>
    <w:rsid w:val="00CE578D"/>
    <w:rsid w:val="00CE6199"/>
    <w:rsid w:val="00CE62AB"/>
    <w:rsid w:val="00CE7627"/>
    <w:rsid w:val="00CF0635"/>
    <w:rsid w:val="00CF0C2A"/>
    <w:rsid w:val="00CF1CCC"/>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58"/>
    <w:rsid w:val="00D25CE9"/>
    <w:rsid w:val="00D260A7"/>
    <w:rsid w:val="00D26E3D"/>
    <w:rsid w:val="00D26EEE"/>
    <w:rsid w:val="00D27567"/>
    <w:rsid w:val="00D275DC"/>
    <w:rsid w:val="00D302CE"/>
    <w:rsid w:val="00D30BC1"/>
    <w:rsid w:val="00D31223"/>
    <w:rsid w:val="00D31BE5"/>
    <w:rsid w:val="00D32A1F"/>
    <w:rsid w:val="00D32EE1"/>
    <w:rsid w:val="00D340B8"/>
    <w:rsid w:val="00D347DC"/>
    <w:rsid w:val="00D34B55"/>
    <w:rsid w:val="00D3596D"/>
    <w:rsid w:val="00D3696C"/>
    <w:rsid w:val="00D36CA8"/>
    <w:rsid w:val="00D3717A"/>
    <w:rsid w:val="00D372DA"/>
    <w:rsid w:val="00D37FBC"/>
    <w:rsid w:val="00D41376"/>
    <w:rsid w:val="00D41C9E"/>
    <w:rsid w:val="00D41F9B"/>
    <w:rsid w:val="00D41FD9"/>
    <w:rsid w:val="00D435E7"/>
    <w:rsid w:val="00D44001"/>
    <w:rsid w:val="00D44215"/>
    <w:rsid w:val="00D4439A"/>
    <w:rsid w:val="00D44603"/>
    <w:rsid w:val="00D454F7"/>
    <w:rsid w:val="00D46628"/>
    <w:rsid w:val="00D46D39"/>
    <w:rsid w:val="00D52DBA"/>
    <w:rsid w:val="00D53900"/>
    <w:rsid w:val="00D53E2A"/>
    <w:rsid w:val="00D56243"/>
    <w:rsid w:val="00D56A2E"/>
    <w:rsid w:val="00D56EB9"/>
    <w:rsid w:val="00D56F7E"/>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5343"/>
    <w:rsid w:val="00D96B45"/>
    <w:rsid w:val="00D96D20"/>
    <w:rsid w:val="00D97D7D"/>
    <w:rsid w:val="00DA0063"/>
    <w:rsid w:val="00DA036E"/>
    <w:rsid w:val="00DA101F"/>
    <w:rsid w:val="00DA396D"/>
    <w:rsid w:val="00DA47E4"/>
    <w:rsid w:val="00DA549A"/>
    <w:rsid w:val="00DA6BB3"/>
    <w:rsid w:val="00DA6EF3"/>
    <w:rsid w:val="00DA7439"/>
    <w:rsid w:val="00DB0C97"/>
    <w:rsid w:val="00DB241A"/>
    <w:rsid w:val="00DB3403"/>
    <w:rsid w:val="00DB36C2"/>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2DF3"/>
    <w:rsid w:val="00DC3636"/>
    <w:rsid w:val="00DC43A6"/>
    <w:rsid w:val="00DC45C5"/>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370"/>
    <w:rsid w:val="00DD53A1"/>
    <w:rsid w:val="00DD6BDA"/>
    <w:rsid w:val="00DD7A3D"/>
    <w:rsid w:val="00DD7FC9"/>
    <w:rsid w:val="00DE0286"/>
    <w:rsid w:val="00DE03D0"/>
    <w:rsid w:val="00DE3118"/>
    <w:rsid w:val="00DE3162"/>
    <w:rsid w:val="00DE3942"/>
    <w:rsid w:val="00DE3D72"/>
    <w:rsid w:val="00DE5107"/>
    <w:rsid w:val="00DE63E5"/>
    <w:rsid w:val="00DE6BEA"/>
    <w:rsid w:val="00DE71DF"/>
    <w:rsid w:val="00DE72B7"/>
    <w:rsid w:val="00DE7463"/>
    <w:rsid w:val="00DF04C9"/>
    <w:rsid w:val="00DF05FD"/>
    <w:rsid w:val="00DF14DE"/>
    <w:rsid w:val="00DF1FE3"/>
    <w:rsid w:val="00DF3D45"/>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5BC"/>
    <w:rsid w:val="00E13EBC"/>
    <w:rsid w:val="00E179B1"/>
    <w:rsid w:val="00E17BA0"/>
    <w:rsid w:val="00E17C8D"/>
    <w:rsid w:val="00E2068D"/>
    <w:rsid w:val="00E20DDD"/>
    <w:rsid w:val="00E2193C"/>
    <w:rsid w:val="00E21BF3"/>
    <w:rsid w:val="00E21FF0"/>
    <w:rsid w:val="00E2467B"/>
    <w:rsid w:val="00E24D1C"/>
    <w:rsid w:val="00E250C7"/>
    <w:rsid w:val="00E255E9"/>
    <w:rsid w:val="00E26019"/>
    <w:rsid w:val="00E26079"/>
    <w:rsid w:val="00E2607D"/>
    <w:rsid w:val="00E264CD"/>
    <w:rsid w:val="00E26A66"/>
    <w:rsid w:val="00E26BAD"/>
    <w:rsid w:val="00E2734A"/>
    <w:rsid w:val="00E3024A"/>
    <w:rsid w:val="00E31978"/>
    <w:rsid w:val="00E324FA"/>
    <w:rsid w:val="00E33E50"/>
    <w:rsid w:val="00E340B4"/>
    <w:rsid w:val="00E34E49"/>
    <w:rsid w:val="00E366A6"/>
    <w:rsid w:val="00E36871"/>
    <w:rsid w:val="00E379A2"/>
    <w:rsid w:val="00E40314"/>
    <w:rsid w:val="00E41A8C"/>
    <w:rsid w:val="00E4258B"/>
    <w:rsid w:val="00E42835"/>
    <w:rsid w:val="00E437AD"/>
    <w:rsid w:val="00E43B74"/>
    <w:rsid w:val="00E45413"/>
    <w:rsid w:val="00E45B81"/>
    <w:rsid w:val="00E46CEC"/>
    <w:rsid w:val="00E47280"/>
    <w:rsid w:val="00E473B4"/>
    <w:rsid w:val="00E51087"/>
    <w:rsid w:val="00E511ED"/>
    <w:rsid w:val="00E5299E"/>
    <w:rsid w:val="00E52B4D"/>
    <w:rsid w:val="00E53B62"/>
    <w:rsid w:val="00E5497C"/>
    <w:rsid w:val="00E54F44"/>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D4"/>
    <w:rsid w:val="00E80A39"/>
    <w:rsid w:val="00E811D5"/>
    <w:rsid w:val="00E818EA"/>
    <w:rsid w:val="00E81929"/>
    <w:rsid w:val="00E81CA2"/>
    <w:rsid w:val="00E8296C"/>
    <w:rsid w:val="00E82DDE"/>
    <w:rsid w:val="00E83790"/>
    <w:rsid w:val="00E84222"/>
    <w:rsid w:val="00E856A2"/>
    <w:rsid w:val="00E860FF"/>
    <w:rsid w:val="00E87720"/>
    <w:rsid w:val="00E87D23"/>
    <w:rsid w:val="00E900E9"/>
    <w:rsid w:val="00E90413"/>
    <w:rsid w:val="00E90A8C"/>
    <w:rsid w:val="00E90ADA"/>
    <w:rsid w:val="00E90CDD"/>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B7A"/>
    <w:rsid w:val="00EA2CFC"/>
    <w:rsid w:val="00EA2E71"/>
    <w:rsid w:val="00EA3A0B"/>
    <w:rsid w:val="00EA4923"/>
    <w:rsid w:val="00EA5893"/>
    <w:rsid w:val="00EA5D1C"/>
    <w:rsid w:val="00EA5E89"/>
    <w:rsid w:val="00EA62A7"/>
    <w:rsid w:val="00EA7B98"/>
    <w:rsid w:val="00EB0F62"/>
    <w:rsid w:val="00EB29C2"/>
    <w:rsid w:val="00EB2A80"/>
    <w:rsid w:val="00EB2BA4"/>
    <w:rsid w:val="00EB2C4B"/>
    <w:rsid w:val="00EB2CFB"/>
    <w:rsid w:val="00EB30B4"/>
    <w:rsid w:val="00EB53FC"/>
    <w:rsid w:val="00EB5FB9"/>
    <w:rsid w:val="00EB67E3"/>
    <w:rsid w:val="00EB68EA"/>
    <w:rsid w:val="00EB6E65"/>
    <w:rsid w:val="00EC01F8"/>
    <w:rsid w:val="00EC0E4B"/>
    <w:rsid w:val="00EC1192"/>
    <w:rsid w:val="00EC2928"/>
    <w:rsid w:val="00EC2A59"/>
    <w:rsid w:val="00EC3A70"/>
    <w:rsid w:val="00EC3B41"/>
    <w:rsid w:val="00EC404D"/>
    <w:rsid w:val="00EC5EF2"/>
    <w:rsid w:val="00EC7807"/>
    <w:rsid w:val="00EC7A18"/>
    <w:rsid w:val="00ED233A"/>
    <w:rsid w:val="00ED2F6D"/>
    <w:rsid w:val="00ED4EB9"/>
    <w:rsid w:val="00ED7EC2"/>
    <w:rsid w:val="00EE3993"/>
    <w:rsid w:val="00EE47E3"/>
    <w:rsid w:val="00EE5159"/>
    <w:rsid w:val="00EE5C8B"/>
    <w:rsid w:val="00EE7226"/>
    <w:rsid w:val="00EE77BB"/>
    <w:rsid w:val="00EE7F02"/>
    <w:rsid w:val="00EF05ED"/>
    <w:rsid w:val="00EF0624"/>
    <w:rsid w:val="00EF1DD8"/>
    <w:rsid w:val="00EF2161"/>
    <w:rsid w:val="00EF337A"/>
    <w:rsid w:val="00EF3D01"/>
    <w:rsid w:val="00EF3F25"/>
    <w:rsid w:val="00EF4DED"/>
    <w:rsid w:val="00EF5840"/>
    <w:rsid w:val="00EF5C95"/>
    <w:rsid w:val="00EF6C60"/>
    <w:rsid w:val="00F008DF"/>
    <w:rsid w:val="00F00DE1"/>
    <w:rsid w:val="00F01042"/>
    <w:rsid w:val="00F01280"/>
    <w:rsid w:val="00F01452"/>
    <w:rsid w:val="00F01982"/>
    <w:rsid w:val="00F020F3"/>
    <w:rsid w:val="00F022DF"/>
    <w:rsid w:val="00F02D07"/>
    <w:rsid w:val="00F0361E"/>
    <w:rsid w:val="00F04085"/>
    <w:rsid w:val="00F0558D"/>
    <w:rsid w:val="00F055D5"/>
    <w:rsid w:val="00F065E5"/>
    <w:rsid w:val="00F068A2"/>
    <w:rsid w:val="00F06BE3"/>
    <w:rsid w:val="00F075A5"/>
    <w:rsid w:val="00F07913"/>
    <w:rsid w:val="00F10D4A"/>
    <w:rsid w:val="00F12694"/>
    <w:rsid w:val="00F13154"/>
    <w:rsid w:val="00F132EE"/>
    <w:rsid w:val="00F137F3"/>
    <w:rsid w:val="00F13C9E"/>
    <w:rsid w:val="00F13E49"/>
    <w:rsid w:val="00F13ECE"/>
    <w:rsid w:val="00F14DA4"/>
    <w:rsid w:val="00F14E47"/>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2443"/>
    <w:rsid w:val="00F334AF"/>
    <w:rsid w:val="00F338E4"/>
    <w:rsid w:val="00F33FB2"/>
    <w:rsid w:val="00F34F7E"/>
    <w:rsid w:val="00F37FE6"/>
    <w:rsid w:val="00F40609"/>
    <w:rsid w:val="00F422A9"/>
    <w:rsid w:val="00F43A76"/>
    <w:rsid w:val="00F43E74"/>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F25"/>
    <w:rsid w:val="00F65F39"/>
    <w:rsid w:val="00F66BCB"/>
    <w:rsid w:val="00F66EF3"/>
    <w:rsid w:val="00F67C25"/>
    <w:rsid w:val="00F67D16"/>
    <w:rsid w:val="00F71B59"/>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037C"/>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D5A"/>
    <w:rsid w:val="00FA52E1"/>
    <w:rsid w:val="00FA555E"/>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35B"/>
    <w:rsid w:val="00FB6DB2"/>
    <w:rsid w:val="00FB7D11"/>
    <w:rsid w:val="00FB7F9F"/>
    <w:rsid w:val="00FC02C5"/>
    <w:rsid w:val="00FC15EB"/>
    <w:rsid w:val="00FC1C97"/>
    <w:rsid w:val="00FC1EB2"/>
    <w:rsid w:val="00FC24D2"/>
    <w:rsid w:val="00FC2C7C"/>
    <w:rsid w:val="00FC39D0"/>
    <w:rsid w:val="00FC3DE7"/>
    <w:rsid w:val="00FC43F8"/>
    <w:rsid w:val="00FC4821"/>
    <w:rsid w:val="00FC4C01"/>
    <w:rsid w:val="00FC4D20"/>
    <w:rsid w:val="00FC797E"/>
    <w:rsid w:val="00FD04A4"/>
    <w:rsid w:val="00FD11A3"/>
    <w:rsid w:val="00FD16D7"/>
    <w:rsid w:val="00FD190D"/>
    <w:rsid w:val="00FD331A"/>
    <w:rsid w:val="00FD34B0"/>
    <w:rsid w:val="00FD359E"/>
    <w:rsid w:val="00FD39B3"/>
    <w:rsid w:val="00FD415A"/>
    <w:rsid w:val="00FD46C9"/>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3BE2"/>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rPr>
  </w:style>
  <w:style w:type="character" w:styleId="PlaceholderText">
    <w:name w:val="Placeholder Text"/>
    <w:basedOn w:val="DefaultParagraphFont"/>
    <w:uiPriority w:val="99"/>
    <w:semiHidden/>
    <w:rsid w:val="00263D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2260880">
      <w:bodyDiv w:val="1"/>
      <w:marLeft w:val="0"/>
      <w:marRight w:val="0"/>
      <w:marTop w:val="0"/>
      <w:marBottom w:val="0"/>
      <w:divBdr>
        <w:top w:val="none" w:sz="0" w:space="0" w:color="auto"/>
        <w:left w:val="none" w:sz="0" w:space="0" w:color="auto"/>
        <w:bottom w:val="none" w:sz="0" w:space="0" w:color="auto"/>
        <w:right w:val="none" w:sz="0" w:space="0" w:color="auto"/>
      </w:divBdr>
      <w:divsChild>
        <w:div w:id="1860003313">
          <w:marLeft w:val="0"/>
          <w:marRight w:val="0"/>
          <w:marTop w:val="0"/>
          <w:marBottom w:val="0"/>
          <w:divBdr>
            <w:top w:val="none" w:sz="0" w:space="0" w:color="auto"/>
            <w:left w:val="none" w:sz="0" w:space="0" w:color="auto"/>
            <w:bottom w:val="none" w:sz="0" w:space="0" w:color="auto"/>
            <w:right w:val="none" w:sz="0" w:space="0" w:color="auto"/>
          </w:divBdr>
          <w:divsChild>
            <w:div w:id="1970159393">
              <w:marLeft w:val="0"/>
              <w:marRight w:val="0"/>
              <w:marTop w:val="0"/>
              <w:marBottom w:val="0"/>
              <w:divBdr>
                <w:top w:val="none" w:sz="0" w:space="0" w:color="auto"/>
                <w:left w:val="none" w:sz="0" w:space="0" w:color="auto"/>
                <w:bottom w:val="none" w:sz="0" w:space="0" w:color="auto"/>
                <w:right w:val="none" w:sz="0" w:space="0" w:color="auto"/>
              </w:divBdr>
              <w:divsChild>
                <w:div w:id="1407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4842">
      <w:bodyDiv w:val="1"/>
      <w:marLeft w:val="0"/>
      <w:marRight w:val="0"/>
      <w:marTop w:val="0"/>
      <w:marBottom w:val="0"/>
      <w:divBdr>
        <w:top w:val="none" w:sz="0" w:space="0" w:color="auto"/>
        <w:left w:val="none" w:sz="0" w:space="0" w:color="auto"/>
        <w:bottom w:val="none" w:sz="0" w:space="0" w:color="auto"/>
        <w:right w:val="none" w:sz="0" w:space="0" w:color="auto"/>
      </w:divBdr>
      <w:divsChild>
        <w:div w:id="396980332">
          <w:marLeft w:val="0"/>
          <w:marRight w:val="0"/>
          <w:marTop w:val="0"/>
          <w:marBottom w:val="0"/>
          <w:divBdr>
            <w:top w:val="none" w:sz="0" w:space="0" w:color="auto"/>
            <w:left w:val="none" w:sz="0" w:space="0" w:color="auto"/>
            <w:bottom w:val="none" w:sz="0" w:space="0" w:color="auto"/>
            <w:right w:val="none" w:sz="0" w:space="0" w:color="auto"/>
          </w:divBdr>
          <w:divsChild>
            <w:div w:id="279917038">
              <w:marLeft w:val="0"/>
              <w:marRight w:val="0"/>
              <w:marTop w:val="0"/>
              <w:marBottom w:val="0"/>
              <w:divBdr>
                <w:top w:val="none" w:sz="0" w:space="0" w:color="auto"/>
                <w:left w:val="none" w:sz="0" w:space="0" w:color="auto"/>
                <w:bottom w:val="none" w:sz="0" w:space="0" w:color="auto"/>
                <w:right w:val="none" w:sz="0" w:space="0" w:color="auto"/>
              </w:divBdr>
              <w:divsChild>
                <w:div w:id="39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6468544">
      <w:bodyDiv w:val="1"/>
      <w:marLeft w:val="0"/>
      <w:marRight w:val="0"/>
      <w:marTop w:val="0"/>
      <w:marBottom w:val="0"/>
      <w:divBdr>
        <w:top w:val="none" w:sz="0" w:space="0" w:color="auto"/>
        <w:left w:val="none" w:sz="0" w:space="0" w:color="auto"/>
        <w:bottom w:val="none" w:sz="0" w:space="0" w:color="auto"/>
        <w:right w:val="none" w:sz="0" w:space="0" w:color="auto"/>
      </w:divBdr>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68138">
      <w:bodyDiv w:val="1"/>
      <w:marLeft w:val="0"/>
      <w:marRight w:val="0"/>
      <w:marTop w:val="0"/>
      <w:marBottom w:val="0"/>
      <w:divBdr>
        <w:top w:val="none" w:sz="0" w:space="0" w:color="auto"/>
        <w:left w:val="none" w:sz="0" w:space="0" w:color="auto"/>
        <w:bottom w:val="none" w:sz="0" w:space="0" w:color="auto"/>
        <w:right w:val="none" w:sz="0" w:space="0" w:color="auto"/>
      </w:divBdr>
      <w:divsChild>
        <w:div w:id="675618805">
          <w:marLeft w:val="0"/>
          <w:marRight w:val="0"/>
          <w:marTop w:val="0"/>
          <w:marBottom w:val="0"/>
          <w:divBdr>
            <w:top w:val="none" w:sz="0" w:space="0" w:color="auto"/>
            <w:left w:val="none" w:sz="0" w:space="0" w:color="auto"/>
            <w:bottom w:val="none" w:sz="0" w:space="0" w:color="auto"/>
            <w:right w:val="none" w:sz="0" w:space="0" w:color="auto"/>
          </w:divBdr>
          <w:divsChild>
            <w:div w:id="1456219410">
              <w:marLeft w:val="0"/>
              <w:marRight w:val="0"/>
              <w:marTop w:val="0"/>
              <w:marBottom w:val="0"/>
              <w:divBdr>
                <w:top w:val="none" w:sz="0" w:space="0" w:color="auto"/>
                <w:left w:val="none" w:sz="0" w:space="0" w:color="auto"/>
                <w:bottom w:val="none" w:sz="0" w:space="0" w:color="auto"/>
                <w:right w:val="none" w:sz="0" w:space="0" w:color="auto"/>
              </w:divBdr>
              <w:divsChild>
                <w:div w:id="16137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2184390">
      <w:bodyDiv w:val="1"/>
      <w:marLeft w:val="0"/>
      <w:marRight w:val="0"/>
      <w:marTop w:val="0"/>
      <w:marBottom w:val="0"/>
      <w:divBdr>
        <w:top w:val="none" w:sz="0" w:space="0" w:color="auto"/>
        <w:left w:val="none" w:sz="0" w:space="0" w:color="auto"/>
        <w:bottom w:val="none" w:sz="0" w:space="0" w:color="auto"/>
        <w:right w:val="none" w:sz="0" w:space="0" w:color="auto"/>
      </w:divBdr>
      <w:divsChild>
        <w:div w:id="1058093104">
          <w:marLeft w:val="0"/>
          <w:marRight w:val="0"/>
          <w:marTop w:val="0"/>
          <w:marBottom w:val="0"/>
          <w:divBdr>
            <w:top w:val="none" w:sz="0" w:space="0" w:color="auto"/>
            <w:left w:val="none" w:sz="0" w:space="0" w:color="auto"/>
            <w:bottom w:val="none" w:sz="0" w:space="0" w:color="auto"/>
            <w:right w:val="none" w:sz="0" w:space="0" w:color="auto"/>
          </w:divBdr>
          <w:divsChild>
            <w:div w:id="46421063">
              <w:marLeft w:val="0"/>
              <w:marRight w:val="0"/>
              <w:marTop w:val="0"/>
              <w:marBottom w:val="0"/>
              <w:divBdr>
                <w:top w:val="none" w:sz="0" w:space="0" w:color="auto"/>
                <w:left w:val="none" w:sz="0" w:space="0" w:color="auto"/>
                <w:bottom w:val="none" w:sz="0" w:space="0" w:color="auto"/>
                <w:right w:val="none" w:sz="0" w:space="0" w:color="auto"/>
              </w:divBdr>
              <w:divsChild>
                <w:div w:id="12203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9721">
      <w:bodyDiv w:val="1"/>
      <w:marLeft w:val="0"/>
      <w:marRight w:val="0"/>
      <w:marTop w:val="0"/>
      <w:marBottom w:val="0"/>
      <w:divBdr>
        <w:top w:val="none" w:sz="0" w:space="0" w:color="auto"/>
        <w:left w:val="none" w:sz="0" w:space="0" w:color="auto"/>
        <w:bottom w:val="none" w:sz="0" w:space="0" w:color="auto"/>
        <w:right w:val="none" w:sz="0" w:space="0" w:color="auto"/>
      </w:divBdr>
      <w:divsChild>
        <w:div w:id="1870873175">
          <w:marLeft w:val="0"/>
          <w:marRight w:val="0"/>
          <w:marTop w:val="0"/>
          <w:marBottom w:val="0"/>
          <w:divBdr>
            <w:top w:val="none" w:sz="0" w:space="0" w:color="auto"/>
            <w:left w:val="none" w:sz="0" w:space="0" w:color="auto"/>
            <w:bottom w:val="none" w:sz="0" w:space="0" w:color="auto"/>
            <w:right w:val="none" w:sz="0" w:space="0" w:color="auto"/>
          </w:divBdr>
          <w:divsChild>
            <w:div w:id="2131508848">
              <w:marLeft w:val="0"/>
              <w:marRight w:val="0"/>
              <w:marTop w:val="0"/>
              <w:marBottom w:val="0"/>
              <w:divBdr>
                <w:top w:val="none" w:sz="0" w:space="0" w:color="auto"/>
                <w:left w:val="none" w:sz="0" w:space="0" w:color="auto"/>
                <w:bottom w:val="none" w:sz="0" w:space="0" w:color="auto"/>
                <w:right w:val="none" w:sz="0" w:space="0" w:color="auto"/>
              </w:divBdr>
              <w:divsChild>
                <w:div w:id="16477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9074">
      <w:bodyDiv w:val="1"/>
      <w:marLeft w:val="0"/>
      <w:marRight w:val="0"/>
      <w:marTop w:val="0"/>
      <w:marBottom w:val="0"/>
      <w:divBdr>
        <w:top w:val="none" w:sz="0" w:space="0" w:color="auto"/>
        <w:left w:val="none" w:sz="0" w:space="0" w:color="auto"/>
        <w:bottom w:val="none" w:sz="0" w:space="0" w:color="auto"/>
        <w:right w:val="none" w:sz="0" w:space="0" w:color="auto"/>
      </w:divBdr>
      <w:divsChild>
        <w:div w:id="506217958">
          <w:marLeft w:val="0"/>
          <w:marRight w:val="0"/>
          <w:marTop w:val="0"/>
          <w:marBottom w:val="0"/>
          <w:divBdr>
            <w:top w:val="none" w:sz="0" w:space="0" w:color="auto"/>
            <w:left w:val="none" w:sz="0" w:space="0" w:color="auto"/>
            <w:bottom w:val="none" w:sz="0" w:space="0" w:color="auto"/>
            <w:right w:val="none" w:sz="0" w:space="0" w:color="auto"/>
          </w:divBdr>
          <w:divsChild>
            <w:div w:id="791048918">
              <w:marLeft w:val="0"/>
              <w:marRight w:val="0"/>
              <w:marTop w:val="0"/>
              <w:marBottom w:val="0"/>
              <w:divBdr>
                <w:top w:val="none" w:sz="0" w:space="0" w:color="auto"/>
                <w:left w:val="none" w:sz="0" w:space="0" w:color="auto"/>
                <w:bottom w:val="none" w:sz="0" w:space="0" w:color="auto"/>
                <w:right w:val="none" w:sz="0" w:space="0" w:color="auto"/>
              </w:divBdr>
              <w:divsChild>
                <w:div w:id="145706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54852325">
      <w:bodyDiv w:val="1"/>
      <w:marLeft w:val="0"/>
      <w:marRight w:val="0"/>
      <w:marTop w:val="0"/>
      <w:marBottom w:val="0"/>
      <w:divBdr>
        <w:top w:val="none" w:sz="0" w:space="0" w:color="auto"/>
        <w:left w:val="none" w:sz="0" w:space="0" w:color="auto"/>
        <w:bottom w:val="none" w:sz="0" w:space="0" w:color="auto"/>
        <w:right w:val="none" w:sz="0" w:space="0" w:color="auto"/>
      </w:divBdr>
      <w:divsChild>
        <w:div w:id="1677346238">
          <w:marLeft w:val="0"/>
          <w:marRight w:val="0"/>
          <w:marTop w:val="0"/>
          <w:marBottom w:val="0"/>
          <w:divBdr>
            <w:top w:val="none" w:sz="0" w:space="0" w:color="auto"/>
            <w:left w:val="none" w:sz="0" w:space="0" w:color="auto"/>
            <w:bottom w:val="none" w:sz="0" w:space="0" w:color="auto"/>
            <w:right w:val="none" w:sz="0" w:space="0" w:color="auto"/>
          </w:divBdr>
          <w:divsChild>
            <w:div w:id="1416904788">
              <w:marLeft w:val="0"/>
              <w:marRight w:val="0"/>
              <w:marTop w:val="0"/>
              <w:marBottom w:val="0"/>
              <w:divBdr>
                <w:top w:val="none" w:sz="0" w:space="0" w:color="auto"/>
                <w:left w:val="none" w:sz="0" w:space="0" w:color="auto"/>
                <w:bottom w:val="none" w:sz="0" w:space="0" w:color="auto"/>
                <w:right w:val="none" w:sz="0" w:space="0" w:color="auto"/>
              </w:divBdr>
              <w:divsChild>
                <w:div w:id="10913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8576792">
      <w:bodyDiv w:val="1"/>
      <w:marLeft w:val="0"/>
      <w:marRight w:val="0"/>
      <w:marTop w:val="0"/>
      <w:marBottom w:val="0"/>
      <w:divBdr>
        <w:top w:val="none" w:sz="0" w:space="0" w:color="auto"/>
        <w:left w:val="none" w:sz="0" w:space="0" w:color="auto"/>
        <w:bottom w:val="none" w:sz="0" w:space="0" w:color="auto"/>
        <w:right w:val="none" w:sz="0" w:space="0" w:color="auto"/>
      </w:divBdr>
    </w:div>
    <w:div w:id="1021467395">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916">
      <w:bodyDiv w:val="1"/>
      <w:marLeft w:val="0"/>
      <w:marRight w:val="0"/>
      <w:marTop w:val="0"/>
      <w:marBottom w:val="0"/>
      <w:divBdr>
        <w:top w:val="none" w:sz="0" w:space="0" w:color="auto"/>
        <w:left w:val="none" w:sz="0" w:space="0" w:color="auto"/>
        <w:bottom w:val="none" w:sz="0" w:space="0" w:color="auto"/>
        <w:right w:val="none" w:sz="0" w:space="0" w:color="auto"/>
      </w:divBdr>
      <w:divsChild>
        <w:div w:id="1233201804">
          <w:marLeft w:val="0"/>
          <w:marRight w:val="0"/>
          <w:marTop w:val="0"/>
          <w:marBottom w:val="0"/>
          <w:divBdr>
            <w:top w:val="none" w:sz="0" w:space="0" w:color="auto"/>
            <w:left w:val="none" w:sz="0" w:space="0" w:color="auto"/>
            <w:bottom w:val="none" w:sz="0" w:space="0" w:color="auto"/>
            <w:right w:val="none" w:sz="0" w:space="0" w:color="auto"/>
          </w:divBdr>
          <w:divsChild>
            <w:div w:id="34234834">
              <w:marLeft w:val="0"/>
              <w:marRight w:val="0"/>
              <w:marTop w:val="0"/>
              <w:marBottom w:val="0"/>
              <w:divBdr>
                <w:top w:val="none" w:sz="0" w:space="0" w:color="auto"/>
                <w:left w:val="none" w:sz="0" w:space="0" w:color="auto"/>
                <w:bottom w:val="none" w:sz="0" w:space="0" w:color="auto"/>
                <w:right w:val="none" w:sz="0" w:space="0" w:color="auto"/>
              </w:divBdr>
              <w:divsChild>
                <w:div w:id="2171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48613703">
      <w:bodyDiv w:val="1"/>
      <w:marLeft w:val="0"/>
      <w:marRight w:val="0"/>
      <w:marTop w:val="0"/>
      <w:marBottom w:val="0"/>
      <w:divBdr>
        <w:top w:val="none" w:sz="0" w:space="0" w:color="auto"/>
        <w:left w:val="none" w:sz="0" w:space="0" w:color="auto"/>
        <w:bottom w:val="none" w:sz="0" w:space="0" w:color="auto"/>
        <w:right w:val="none" w:sz="0" w:space="0" w:color="auto"/>
      </w:divBdr>
      <w:divsChild>
        <w:div w:id="273251088">
          <w:marLeft w:val="0"/>
          <w:marRight w:val="0"/>
          <w:marTop w:val="0"/>
          <w:marBottom w:val="0"/>
          <w:divBdr>
            <w:top w:val="none" w:sz="0" w:space="0" w:color="auto"/>
            <w:left w:val="none" w:sz="0" w:space="0" w:color="auto"/>
            <w:bottom w:val="none" w:sz="0" w:space="0" w:color="auto"/>
            <w:right w:val="none" w:sz="0" w:space="0" w:color="auto"/>
          </w:divBdr>
          <w:divsChild>
            <w:div w:id="813253170">
              <w:marLeft w:val="0"/>
              <w:marRight w:val="0"/>
              <w:marTop w:val="0"/>
              <w:marBottom w:val="0"/>
              <w:divBdr>
                <w:top w:val="none" w:sz="0" w:space="0" w:color="auto"/>
                <w:left w:val="none" w:sz="0" w:space="0" w:color="auto"/>
                <w:bottom w:val="none" w:sz="0" w:space="0" w:color="auto"/>
                <w:right w:val="none" w:sz="0" w:space="0" w:color="auto"/>
              </w:divBdr>
              <w:divsChild>
                <w:div w:id="11759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3170459">
      <w:bodyDiv w:val="1"/>
      <w:marLeft w:val="0"/>
      <w:marRight w:val="0"/>
      <w:marTop w:val="0"/>
      <w:marBottom w:val="0"/>
      <w:divBdr>
        <w:top w:val="none" w:sz="0" w:space="0" w:color="auto"/>
        <w:left w:val="none" w:sz="0" w:space="0" w:color="auto"/>
        <w:bottom w:val="none" w:sz="0" w:space="0" w:color="auto"/>
        <w:right w:val="none" w:sz="0" w:space="0" w:color="auto"/>
      </w:divBdr>
      <w:divsChild>
        <w:div w:id="1320578348">
          <w:marLeft w:val="0"/>
          <w:marRight w:val="0"/>
          <w:marTop w:val="0"/>
          <w:marBottom w:val="0"/>
          <w:divBdr>
            <w:top w:val="none" w:sz="0" w:space="0" w:color="auto"/>
            <w:left w:val="none" w:sz="0" w:space="0" w:color="auto"/>
            <w:bottom w:val="none" w:sz="0" w:space="0" w:color="auto"/>
            <w:right w:val="none" w:sz="0" w:space="0" w:color="auto"/>
          </w:divBdr>
          <w:divsChild>
            <w:div w:id="810749822">
              <w:marLeft w:val="0"/>
              <w:marRight w:val="0"/>
              <w:marTop w:val="0"/>
              <w:marBottom w:val="0"/>
              <w:divBdr>
                <w:top w:val="none" w:sz="0" w:space="0" w:color="auto"/>
                <w:left w:val="none" w:sz="0" w:space="0" w:color="auto"/>
                <w:bottom w:val="none" w:sz="0" w:space="0" w:color="auto"/>
                <w:right w:val="none" w:sz="0" w:space="0" w:color="auto"/>
              </w:divBdr>
              <w:divsChild>
                <w:div w:id="19470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51602478">
      <w:bodyDiv w:val="1"/>
      <w:marLeft w:val="0"/>
      <w:marRight w:val="0"/>
      <w:marTop w:val="0"/>
      <w:marBottom w:val="0"/>
      <w:divBdr>
        <w:top w:val="none" w:sz="0" w:space="0" w:color="auto"/>
        <w:left w:val="none" w:sz="0" w:space="0" w:color="auto"/>
        <w:bottom w:val="none" w:sz="0" w:space="0" w:color="auto"/>
        <w:right w:val="none" w:sz="0" w:space="0" w:color="auto"/>
      </w:divBdr>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99871">
      <w:bodyDiv w:val="1"/>
      <w:marLeft w:val="0"/>
      <w:marRight w:val="0"/>
      <w:marTop w:val="0"/>
      <w:marBottom w:val="0"/>
      <w:divBdr>
        <w:top w:val="none" w:sz="0" w:space="0" w:color="auto"/>
        <w:left w:val="none" w:sz="0" w:space="0" w:color="auto"/>
        <w:bottom w:val="none" w:sz="0" w:space="0" w:color="auto"/>
        <w:right w:val="none" w:sz="0" w:space="0" w:color="auto"/>
      </w:divBdr>
      <w:divsChild>
        <w:div w:id="1062876073">
          <w:marLeft w:val="0"/>
          <w:marRight w:val="0"/>
          <w:marTop w:val="0"/>
          <w:marBottom w:val="0"/>
          <w:divBdr>
            <w:top w:val="none" w:sz="0" w:space="0" w:color="auto"/>
            <w:left w:val="none" w:sz="0" w:space="0" w:color="auto"/>
            <w:bottom w:val="none" w:sz="0" w:space="0" w:color="auto"/>
            <w:right w:val="none" w:sz="0" w:space="0" w:color="auto"/>
          </w:divBdr>
          <w:divsChild>
            <w:div w:id="533006762">
              <w:marLeft w:val="0"/>
              <w:marRight w:val="0"/>
              <w:marTop w:val="0"/>
              <w:marBottom w:val="0"/>
              <w:divBdr>
                <w:top w:val="none" w:sz="0" w:space="0" w:color="auto"/>
                <w:left w:val="none" w:sz="0" w:space="0" w:color="auto"/>
                <w:bottom w:val="none" w:sz="0" w:space="0" w:color="auto"/>
                <w:right w:val="none" w:sz="0" w:space="0" w:color="auto"/>
              </w:divBdr>
              <w:divsChild>
                <w:div w:id="11586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03D21-CDF5-1140-8B01-05F7B184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12</cp:revision>
  <cp:lastPrinted>2020-12-07T23:55:00Z</cp:lastPrinted>
  <dcterms:created xsi:type="dcterms:W3CDTF">2021-07-08T23:58:00Z</dcterms:created>
  <dcterms:modified xsi:type="dcterms:W3CDTF">2021-07-12T14:59:00Z</dcterms:modified>
  <cp:category/>
</cp:coreProperties>
</file>