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3BCCFEB0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>U-SIG Part 1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22173FA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31AF4">
                    <w:rPr>
                      <w:b w:val="0"/>
                      <w:sz w:val="20"/>
                      <w:lang w:eastAsia="ko-KR"/>
                    </w:rPr>
                    <w:t>12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6CBD2A85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 36.3.1</w:t>
      </w:r>
      <w:r w:rsidR="00F90BC4">
        <w:rPr>
          <w:sz w:val="20"/>
          <w:lang w:eastAsia="ko-KR"/>
        </w:rPr>
        <w:t>2.7</w:t>
      </w:r>
      <w:r w:rsidR="00190CB3">
        <w:rPr>
          <w:sz w:val="20"/>
          <w:lang w:eastAsia="ko-KR"/>
        </w:rPr>
        <w:t>.3</w:t>
      </w:r>
      <w:r w:rsidR="00531AF4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024DF74F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C30C63">
        <w:t>4848, 5002, 8105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6FBACB14" w:rsidR="00AE3E44" w:rsidRDefault="00AE3E44" w:rsidP="00AE3E44">
      <w:pPr>
        <w:pStyle w:val="Heading1"/>
      </w:pPr>
      <w:r>
        <w:lastRenderedPageBreak/>
        <w:t xml:space="preserve">CID </w:t>
      </w:r>
      <w:r w:rsidR="002A7F20">
        <w:t>4848</w:t>
      </w:r>
      <w:r w:rsidR="009C2F30">
        <w:t>, 5002</w:t>
      </w:r>
      <w:r w:rsidR="00C418AB">
        <w:t>, 8105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E3E44" w:rsidRPr="009522BD" w14:paraId="76CF382D" w14:textId="77777777" w:rsidTr="00D073FD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D7113" w:rsidRPr="001D296D" w14:paraId="6CB77D3E" w14:textId="77777777" w:rsidTr="00C967CA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89E1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39BA" w14:textId="77777777" w:rsidR="00CD7113" w:rsidRDefault="00CD7113" w:rsidP="00CD71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8F3B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423.60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8B3F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</w:t>
            </w:r>
            <w:proofErr w:type="spellStart"/>
            <w:r>
              <w:rPr>
                <w:rFonts w:ascii="Arial" w:hAnsi="Arial" w:cs="Arial"/>
                <w:sz w:val="20"/>
              </w:rPr>
              <w:t>setence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which is redundant considering the description in the U-SIG tables. Moreover there is no </w:t>
            </w:r>
            <w:proofErr w:type="spellStart"/>
            <w:r>
              <w:rPr>
                <w:rFonts w:ascii="Arial" w:hAnsi="Arial" w:cs="Arial"/>
                <w:sz w:val="20"/>
              </w:rPr>
              <w:t>destrictions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the common field and User Block field in EHT-SIG. better to delete it or add the similar </w:t>
            </w:r>
            <w:proofErr w:type="spellStart"/>
            <w:r>
              <w:rPr>
                <w:rFonts w:ascii="Arial" w:hAnsi="Arial" w:cs="Arial"/>
                <w:sz w:val="20"/>
              </w:rPr>
              <w:t>descripion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CRC </w:t>
            </w:r>
            <w:proofErr w:type="spellStart"/>
            <w:r>
              <w:rPr>
                <w:rFonts w:ascii="Arial" w:hAnsi="Arial" w:cs="Arial"/>
                <w:sz w:val="20"/>
              </w:rPr>
              <w:t>calulation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EHT-SIG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CE4D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115" w14:textId="602CE3B3" w:rsidR="00CD7113" w:rsidRDefault="00CD7113" w:rsidP="00CD7113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2C00B5F" w14:textId="56B91E24" w:rsidR="00F806FA" w:rsidRDefault="00611305" w:rsidP="00F80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bit range for each CRC computation in U-SIG and EHT-SIG </w:t>
            </w:r>
            <w:r w:rsidR="00BF07ED">
              <w:rPr>
                <w:rFonts w:ascii="Arial" w:hAnsi="Arial" w:cs="Arial"/>
                <w:sz w:val="20"/>
              </w:rPr>
              <w:t xml:space="preserve">has been described in the description of the corresponding CRC field in U-SIG and EHT-SIG. </w:t>
            </w:r>
            <w:r w:rsidR="00C20D01">
              <w:rPr>
                <w:rFonts w:ascii="Arial" w:hAnsi="Arial" w:cs="Arial"/>
                <w:sz w:val="20"/>
              </w:rPr>
              <w:t>Including</w:t>
            </w:r>
            <w:r w:rsidR="00A844F8">
              <w:rPr>
                <w:rFonts w:ascii="Arial" w:hAnsi="Arial" w:cs="Arial"/>
                <w:sz w:val="20"/>
              </w:rPr>
              <w:t xml:space="preserve"> such information in s</w:t>
            </w:r>
            <w:r w:rsidR="00F806FA">
              <w:rPr>
                <w:rFonts w:ascii="Arial" w:hAnsi="Arial" w:cs="Arial"/>
                <w:sz w:val="20"/>
              </w:rPr>
              <w:t xml:space="preserve">ubclause 36.3.12.7.3 (CRC </w:t>
            </w:r>
            <w:r w:rsidR="0076621A">
              <w:rPr>
                <w:rFonts w:ascii="Arial" w:hAnsi="Arial" w:cs="Arial"/>
                <w:sz w:val="20"/>
              </w:rPr>
              <w:t>c</w:t>
            </w:r>
            <w:r w:rsidR="00F806FA">
              <w:rPr>
                <w:rFonts w:ascii="Arial" w:hAnsi="Arial" w:cs="Arial"/>
                <w:sz w:val="20"/>
              </w:rPr>
              <w:t xml:space="preserve">omputation) is </w:t>
            </w:r>
            <w:r w:rsidR="00C20D01">
              <w:rPr>
                <w:rFonts w:ascii="Arial" w:hAnsi="Arial" w:cs="Arial"/>
                <w:sz w:val="20"/>
              </w:rPr>
              <w:t>redundant</w:t>
            </w:r>
            <w:r w:rsidR="00A844F8">
              <w:rPr>
                <w:rFonts w:ascii="Arial" w:hAnsi="Arial" w:cs="Arial"/>
                <w:sz w:val="20"/>
              </w:rPr>
              <w:t>.</w:t>
            </w:r>
            <w:r w:rsidR="00C20D01">
              <w:rPr>
                <w:rFonts w:ascii="Arial" w:hAnsi="Arial" w:cs="Arial"/>
                <w:sz w:val="20"/>
              </w:rPr>
              <w:t xml:space="preserve"> </w:t>
            </w:r>
            <w:r w:rsidR="00ED11C6">
              <w:rPr>
                <w:rFonts w:ascii="Arial" w:hAnsi="Arial" w:cs="Arial"/>
                <w:sz w:val="20"/>
              </w:rPr>
              <w:t xml:space="preserve">The main message in </w:t>
            </w:r>
            <w:r w:rsidR="0066357B">
              <w:rPr>
                <w:rFonts w:ascii="Arial" w:hAnsi="Arial" w:cs="Arial"/>
                <w:sz w:val="20"/>
              </w:rPr>
              <w:t xml:space="preserve">the CRC computation subclause is </w:t>
            </w:r>
            <w:r w:rsidR="00CB1B49">
              <w:rPr>
                <w:rFonts w:ascii="Arial" w:hAnsi="Arial" w:cs="Arial"/>
                <w:sz w:val="20"/>
              </w:rPr>
              <w:t xml:space="preserve">to </w:t>
            </w:r>
            <w:r w:rsidR="0066357B">
              <w:rPr>
                <w:rFonts w:ascii="Arial" w:hAnsi="Arial" w:cs="Arial"/>
                <w:sz w:val="20"/>
              </w:rPr>
              <w:t xml:space="preserve">say that the </w:t>
            </w:r>
            <w:r w:rsidR="008F3EDE">
              <w:rPr>
                <w:rFonts w:ascii="Arial" w:hAnsi="Arial" w:cs="Arial"/>
                <w:sz w:val="20"/>
              </w:rPr>
              <w:t xml:space="preserve">CRC computation in U-SIG and EHT-SIG uses the same CRC computation as in </w:t>
            </w:r>
            <w:r w:rsidR="0006128D">
              <w:rPr>
                <w:rFonts w:ascii="Arial" w:hAnsi="Arial" w:cs="Arial"/>
                <w:sz w:val="20"/>
              </w:rPr>
              <w:t>27.3.11.7.3</w:t>
            </w:r>
            <w:r w:rsidR="0066357B">
              <w:rPr>
                <w:rFonts w:ascii="Arial" w:hAnsi="Arial" w:cs="Arial"/>
                <w:sz w:val="20"/>
              </w:rPr>
              <w:t xml:space="preserve">. </w:t>
            </w:r>
            <w:r w:rsidR="0006128D">
              <w:rPr>
                <w:rFonts w:ascii="Arial" w:hAnsi="Arial" w:cs="Arial"/>
                <w:sz w:val="20"/>
              </w:rPr>
              <w:t>Therefore, p</w:t>
            </w:r>
            <w:r w:rsidR="00C20D01">
              <w:rPr>
                <w:rFonts w:ascii="Arial" w:hAnsi="Arial" w:cs="Arial"/>
                <w:sz w:val="20"/>
              </w:rPr>
              <w:t xml:space="preserve">ropose to delete </w:t>
            </w:r>
            <w:r w:rsidR="00D27CB8">
              <w:rPr>
                <w:rFonts w:ascii="Arial" w:hAnsi="Arial" w:cs="Arial"/>
                <w:sz w:val="20"/>
              </w:rPr>
              <w:t>subclause 36.3.12.7.3 (CRC computation)</w:t>
            </w:r>
            <w:r w:rsidR="0006128D">
              <w:rPr>
                <w:rFonts w:ascii="Arial" w:hAnsi="Arial" w:cs="Arial"/>
                <w:sz w:val="20"/>
              </w:rPr>
              <w:t>, and include this main message in the description of each CRC field in U-SIG and EHT-SIG</w:t>
            </w:r>
            <w:r w:rsidR="00F806FA">
              <w:rPr>
                <w:rFonts w:ascii="Arial" w:hAnsi="Arial" w:cs="Arial"/>
                <w:sz w:val="20"/>
              </w:rPr>
              <w:t xml:space="preserve">. </w:t>
            </w:r>
            <w:r w:rsidR="0076621A">
              <w:rPr>
                <w:rFonts w:ascii="Arial" w:hAnsi="Arial" w:cs="Arial"/>
                <w:sz w:val="20"/>
              </w:rPr>
              <w:t>The original subclause 36.3.12.7.4 (Encoding and modulation) now becomes subclause 36.3.12.7.3.</w:t>
            </w:r>
            <w:r w:rsidR="007904ED">
              <w:rPr>
                <w:rFonts w:ascii="Arial" w:hAnsi="Arial" w:cs="Arial"/>
                <w:sz w:val="20"/>
              </w:rPr>
              <w:t xml:space="preserve"> </w:t>
            </w:r>
            <w:r w:rsidR="00EF6B71">
              <w:rPr>
                <w:rFonts w:ascii="Arial" w:hAnsi="Arial" w:cs="Arial"/>
                <w:sz w:val="20"/>
              </w:rPr>
              <w:t>Revise</w:t>
            </w:r>
            <w:r w:rsidR="008751B5">
              <w:rPr>
                <w:rFonts w:ascii="Arial" w:hAnsi="Arial" w:cs="Arial"/>
                <w:sz w:val="20"/>
              </w:rPr>
              <w:t xml:space="preserve"> the CRC field</w:t>
            </w:r>
            <w:r w:rsidR="00530E00">
              <w:rPr>
                <w:rFonts w:ascii="Arial" w:hAnsi="Arial" w:cs="Arial"/>
                <w:sz w:val="20"/>
              </w:rPr>
              <w:t xml:space="preserve"> descriptions</w:t>
            </w:r>
            <w:r w:rsidR="008751B5">
              <w:rPr>
                <w:rFonts w:ascii="Arial" w:hAnsi="Arial" w:cs="Arial"/>
                <w:sz w:val="20"/>
              </w:rPr>
              <w:t xml:space="preserve"> in U-SIG in 36.3.12.7.2 to </w:t>
            </w:r>
            <w:r w:rsidR="004A23CE">
              <w:rPr>
                <w:rFonts w:ascii="Arial" w:hAnsi="Arial" w:cs="Arial"/>
                <w:sz w:val="20"/>
              </w:rPr>
              <w:t>say that the</w:t>
            </w:r>
            <w:r w:rsidR="008751B5">
              <w:rPr>
                <w:rFonts w:ascii="Arial" w:hAnsi="Arial" w:cs="Arial"/>
                <w:sz w:val="20"/>
              </w:rPr>
              <w:t xml:space="preserve"> </w:t>
            </w:r>
            <w:r w:rsidR="007904ED">
              <w:rPr>
                <w:rFonts w:ascii="Arial" w:hAnsi="Arial" w:cs="Arial"/>
                <w:sz w:val="20"/>
              </w:rPr>
              <w:t>CRC computation</w:t>
            </w:r>
            <w:r w:rsidR="004A23CE">
              <w:rPr>
                <w:rFonts w:ascii="Arial" w:hAnsi="Arial" w:cs="Arial"/>
                <w:sz w:val="20"/>
              </w:rPr>
              <w:t xml:space="preserve"> uses same polynomial as in 27.3.11.7.3</w:t>
            </w:r>
            <w:r w:rsidR="00530E00">
              <w:rPr>
                <w:rFonts w:ascii="Arial" w:hAnsi="Arial" w:cs="Arial"/>
                <w:sz w:val="20"/>
              </w:rPr>
              <w:t>.</w:t>
            </w:r>
            <w:r w:rsidR="005D5681">
              <w:rPr>
                <w:rFonts w:ascii="Arial" w:hAnsi="Arial" w:cs="Arial"/>
                <w:sz w:val="20"/>
              </w:rPr>
              <w:t xml:space="preserve"> This part of change is in 21/1078r0 (</w:t>
            </w:r>
            <w:r w:rsidR="005D5681" w:rsidRPr="005D5681">
              <w:rPr>
                <w:rFonts w:ascii="Arial" w:hAnsi="Arial" w:cs="Arial"/>
                <w:sz w:val="20"/>
              </w:rPr>
              <w:t>https://mentor.ieee.org/802.11/dcn/21/11-21-1078-00-00be-cc36-comment-resolution-on-u-sig-part-1.docx</w:t>
            </w:r>
            <w:r w:rsidR="005D5681">
              <w:rPr>
                <w:rFonts w:ascii="Arial" w:hAnsi="Arial" w:cs="Arial"/>
                <w:sz w:val="20"/>
              </w:rPr>
              <w:t>).</w:t>
            </w:r>
            <w:r w:rsidR="00530E00">
              <w:rPr>
                <w:rFonts w:ascii="Arial" w:hAnsi="Arial" w:cs="Arial"/>
                <w:sz w:val="20"/>
              </w:rPr>
              <w:t xml:space="preserve"> </w:t>
            </w:r>
            <w:r w:rsidR="008E02D7">
              <w:rPr>
                <w:rFonts w:ascii="Arial" w:hAnsi="Arial" w:cs="Arial"/>
                <w:sz w:val="20"/>
              </w:rPr>
              <w:t xml:space="preserve">The changes to the CRC field descriptions in EHT-SIG in 36.3.12.8 </w:t>
            </w:r>
            <w:r w:rsidR="00777505">
              <w:rPr>
                <w:rFonts w:ascii="Arial" w:hAnsi="Arial" w:cs="Arial"/>
                <w:sz w:val="20"/>
              </w:rPr>
              <w:t>are addressed in a</w:t>
            </w:r>
            <w:r w:rsidR="000865CB">
              <w:rPr>
                <w:rFonts w:ascii="Arial" w:hAnsi="Arial" w:cs="Arial"/>
                <w:sz w:val="20"/>
              </w:rPr>
              <w:t>nother</w:t>
            </w:r>
            <w:r w:rsidR="00CC457D">
              <w:rPr>
                <w:rFonts w:ascii="Arial" w:hAnsi="Arial" w:cs="Arial"/>
                <w:sz w:val="20"/>
              </w:rPr>
              <w:t xml:space="preserve"> PDT document 21/1148r</w:t>
            </w:r>
            <w:r w:rsidR="00F44986">
              <w:rPr>
                <w:rFonts w:ascii="Arial" w:hAnsi="Arial" w:cs="Arial"/>
                <w:sz w:val="20"/>
              </w:rPr>
              <w:t>1</w:t>
            </w:r>
            <w:r w:rsidR="00CC457D">
              <w:rPr>
                <w:rFonts w:ascii="Arial" w:hAnsi="Arial" w:cs="Arial"/>
                <w:sz w:val="20"/>
              </w:rPr>
              <w:t xml:space="preserve"> (</w:t>
            </w:r>
            <w:r w:rsidR="00CC457D" w:rsidRPr="00CC457D">
              <w:rPr>
                <w:rFonts w:ascii="Arial" w:hAnsi="Arial" w:cs="Arial"/>
                <w:sz w:val="20"/>
              </w:rPr>
              <w:t>https://mentor.ieee.org/802.11/dcn/21/</w:t>
            </w:r>
            <w:r w:rsidR="00F44986" w:rsidRPr="00F44986">
              <w:rPr>
                <w:rFonts w:ascii="Arial" w:hAnsi="Arial" w:cs="Arial"/>
                <w:sz w:val="20"/>
              </w:rPr>
              <w:t>11-21-1148-01-00be-pdt-eht-sig-crc-reference</w:t>
            </w:r>
            <w:r w:rsidR="00CC457D" w:rsidRPr="00CC457D">
              <w:rPr>
                <w:rFonts w:ascii="Arial" w:hAnsi="Arial" w:cs="Arial"/>
                <w:sz w:val="20"/>
              </w:rPr>
              <w:t>.docx</w:t>
            </w:r>
            <w:r w:rsidR="00CC457D">
              <w:rPr>
                <w:rFonts w:ascii="Arial" w:hAnsi="Arial" w:cs="Arial"/>
                <w:sz w:val="20"/>
              </w:rPr>
              <w:t>)</w:t>
            </w:r>
            <w:r w:rsidR="007904ED">
              <w:rPr>
                <w:rFonts w:ascii="Arial" w:hAnsi="Arial" w:cs="Arial"/>
                <w:sz w:val="20"/>
              </w:rPr>
              <w:t>.</w:t>
            </w:r>
          </w:p>
          <w:p w14:paraId="0DB4C247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</w:p>
          <w:p w14:paraId="6A8DC3C8" w14:textId="77777777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4848, 5002, 8105.</w:t>
            </w:r>
          </w:p>
          <w:p w14:paraId="5B9CAD04" w14:textId="77777777" w:rsidR="00CD7113" w:rsidRPr="001D296D" w:rsidRDefault="00CD7113" w:rsidP="00CD7113">
            <w:pPr>
              <w:rPr>
                <w:rFonts w:ascii="Arial" w:hAnsi="Arial" w:cs="Arial"/>
                <w:sz w:val="20"/>
              </w:rPr>
            </w:pPr>
          </w:p>
          <w:p w14:paraId="24A658BB" w14:textId="34DAA08A" w:rsidR="00CD7113" w:rsidRPr="001D296D" w:rsidRDefault="00CD7113" w:rsidP="00CD711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8105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1CA6D574" w14:textId="77777777" w:rsidR="00CD7113" w:rsidRPr="001D296D" w:rsidRDefault="00CD7113" w:rsidP="00CD711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D540E5B" w14:textId="47577C9C" w:rsidR="00CD7113" w:rsidRPr="001D296D" w:rsidRDefault="00D403A0" w:rsidP="00CD7113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CD7113" w:rsidRPr="00EB7088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https://mentor.ieee.org/802.11/dcn/21/11-21-1078-00-00be-cc36-comment-resolution-on-u-sig-part-1.docx</w:t>
              </w:r>
            </w:hyperlink>
          </w:p>
        </w:tc>
      </w:tr>
      <w:tr w:rsidR="00CD7113" w:rsidRPr="001D296D" w14:paraId="23E2C0F8" w14:textId="77777777" w:rsidTr="00D073FD">
        <w:trPr>
          <w:trHeight w:val="278"/>
        </w:trPr>
        <w:tc>
          <w:tcPr>
            <w:tcW w:w="661" w:type="dxa"/>
            <w:shd w:val="clear" w:color="auto" w:fill="auto"/>
          </w:tcPr>
          <w:p w14:paraId="06AB1D72" w14:textId="3971C5C1" w:rsidR="00CD7113" w:rsidRPr="00DC4FB7" w:rsidRDefault="00CD7113" w:rsidP="00CD711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4848</w:t>
            </w:r>
          </w:p>
        </w:tc>
        <w:tc>
          <w:tcPr>
            <w:tcW w:w="1217" w:type="dxa"/>
            <w:shd w:val="clear" w:color="auto" w:fill="auto"/>
          </w:tcPr>
          <w:p w14:paraId="17534865" w14:textId="4FC5C7A3" w:rsidR="00CD7113" w:rsidRPr="001D296D" w:rsidRDefault="00CD7113" w:rsidP="00CD71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36.3.12.7.3</w:t>
            </w:r>
          </w:p>
        </w:tc>
        <w:tc>
          <w:tcPr>
            <w:tcW w:w="1161" w:type="dxa"/>
            <w:shd w:val="clear" w:color="auto" w:fill="auto"/>
          </w:tcPr>
          <w:p w14:paraId="710D110C" w14:textId="6F3A5632" w:rsidR="00CD7113" w:rsidRPr="001D296D" w:rsidRDefault="00CD7113" w:rsidP="00CD711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423.60</w:t>
            </w:r>
          </w:p>
        </w:tc>
        <w:tc>
          <w:tcPr>
            <w:tcW w:w="1546" w:type="dxa"/>
            <w:shd w:val="clear" w:color="auto" w:fill="auto"/>
          </w:tcPr>
          <w:p w14:paraId="1D53E8B5" w14:textId="2C09AF68" w:rsidR="00CD7113" w:rsidRPr="001D296D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same CRC computation is applied to EHT-SIG. so, add the description for </w:t>
            </w:r>
            <w:r>
              <w:rPr>
                <w:rFonts w:ascii="Arial" w:hAnsi="Arial" w:cs="Arial"/>
                <w:sz w:val="20"/>
              </w:rPr>
              <w:lastRenderedPageBreak/>
              <w:t>the common field and user block field of EHT-SIG.</w:t>
            </w:r>
          </w:p>
        </w:tc>
        <w:tc>
          <w:tcPr>
            <w:tcW w:w="1530" w:type="dxa"/>
            <w:shd w:val="clear" w:color="auto" w:fill="auto"/>
          </w:tcPr>
          <w:p w14:paraId="3713183C" w14:textId="0A9AEA59" w:rsidR="00CD7113" w:rsidRPr="001D296D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72957D47" w14:textId="076A74F2" w:rsidR="00CD7113" w:rsidRDefault="00CD7113" w:rsidP="00CD7113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 w:rsidR="0016107C"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10B5C4BD" w14:textId="7478A22D" w:rsidR="00E46481" w:rsidRDefault="0018520E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to delete s</w:t>
            </w:r>
            <w:r w:rsidR="00E46481">
              <w:rPr>
                <w:rFonts w:ascii="Arial" w:hAnsi="Arial" w:cs="Arial"/>
                <w:sz w:val="20"/>
              </w:rPr>
              <w:t>ubclause 36.3.12.7.3 (CRC Computation)</w:t>
            </w:r>
            <w:r w:rsidR="00FE4169">
              <w:rPr>
                <w:rFonts w:ascii="Arial" w:hAnsi="Arial" w:cs="Arial"/>
                <w:sz w:val="20"/>
              </w:rPr>
              <w:t xml:space="preserve"> as in the resolution to CID 8105</w:t>
            </w:r>
            <w:r w:rsidR="00DF270F">
              <w:rPr>
                <w:rFonts w:ascii="Arial" w:hAnsi="Arial" w:cs="Arial"/>
                <w:sz w:val="20"/>
              </w:rPr>
              <w:t xml:space="preserve">. </w:t>
            </w:r>
            <w:r w:rsidR="0076621A">
              <w:rPr>
                <w:rFonts w:ascii="Arial" w:hAnsi="Arial" w:cs="Arial"/>
                <w:sz w:val="20"/>
              </w:rPr>
              <w:t xml:space="preserve">No need to describe the </w:t>
            </w:r>
            <w:r w:rsidR="00587A4B">
              <w:rPr>
                <w:rFonts w:ascii="Arial" w:hAnsi="Arial" w:cs="Arial"/>
                <w:sz w:val="20"/>
              </w:rPr>
              <w:t>common field and user block field of EHT-SIG in the U-SIG subclause.</w:t>
            </w:r>
          </w:p>
          <w:p w14:paraId="088753B8" w14:textId="315651C7" w:rsidR="00CD7113" w:rsidRDefault="00CD7113" w:rsidP="00CD7113">
            <w:pPr>
              <w:rPr>
                <w:rFonts w:ascii="Arial" w:hAnsi="Arial" w:cs="Arial"/>
                <w:sz w:val="20"/>
              </w:rPr>
            </w:pPr>
          </w:p>
          <w:p w14:paraId="578C1C77" w14:textId="4693B564" w:rsidR="00CD7113" w:rsidRDefault="00CD7113" w:rsidP="00CD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4848, 5002, 8105.</w:t>
            </w:r>
          </w:p>
          <w:p w14:paraId="2157AA3A" w14:textId="77777777" w:rsidR="00CD7113" w:rsidRPr="001D296D" w:rsidRDefault="00CD7113" w:rsidP="00CD7113">
            <w:pPr>
              <w:rPr>
                <w:rFonts w:ascii="Arial" w:hAnsi="Arial" w:cs="Arial"/>
                <w:sz w:val="20"/>
              </w:rPr>
            </w:pPr>
          </w:p>
          <w:p w14:paraId="4AA3800D" w14:textId="799F0D3D" w:rsidR="00CD7113" w:rsidRPr="001D296D" w:rsidRDefault="00CD7113" w:rsidP="00CD711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4848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7D745420" w14:textId="77777777" w:rsidR="00CD7113" w:rsidRPr="001D296D" w:rsidRDefault="00CD7113" w:rsidP="00CD711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2CC54EB" w14:textId="5B0B3C07" w:rsidR="00CD7113" w:rsidRPr="001D296D" w:rsidRDefault="00D403A0" w:rsidP="00CD711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CD7113" w:rsidRPr="00EB7088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https://mentor.ieee.org/802.11/dcn/21/11-21-1078-00-00be-cc36-comment-resolution-on-u-sig-part-1.docx</w:t>
              </w:r>
            </w:hyperlink>
          </w:p>
        </w:tc>
      </w:tr>
      <w:tr w:rsidR="00587A4B" w:rsidRPr="001D296D" w14:paraId="230686BB" w14:textId="77777777" w:rsidTr="005676F4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F41A" w14:textId="3558760F" w:rsidR="00587A4B" w:rsidRPr="005676F4" w:rsidRDefault="00587A4B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62B0" w14:textId="5D869306" w:rsidR="00587A4B" w:rsidRPr="001D296D" w:rsidRDefault="00587A4B" w:rsidP="00587A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BA39" w14:textId="4B933A8A" w:rsidR="00587A4B" w:rsidRPr="005676F4" w:rsidRDefault="00587A4B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423.60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1711" w14:textId="6A39B073" w:rsidR="00587A4B" w:rsidRPr="001D296D" w:rsidRDefault="00587A4B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 range of EHT-SIG for CRC calculation needs to be also specified since the first paragraph says the CRC computation applies to EHT-SIG as well as U-SIG.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B268" w14:textId="42331055" w:rsidR="00587A4B" w:rsidRPr="001D296D" w:rsidRDefault="00587A4B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EC25" w14:textId="314A868C" w:rsidR="00587A4B" w:rsidRDefault="00587A4B" w:rsidP="00587A4B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 w:rsidR="0016107C"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9532F97" w14:textId="6303FF75" w:rsidR="00587A4B" w:rsidRDefault="00FE4169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Propose to delete subclause 36.3.12.7.3 (CRC Computation) as in the resolution to CID 8105. No </w:t>
            </w:r>
            <w:r w:rsidR="00587A4B">
              <w:rPr>
                <w:rFonts w:ascii="Arial" w:hAnsi="Arial" w:cs="Arial"/>
                <w:sz w:val="20"/>
              </w:rPr>
              <w:t>need to describe the common field and user block field of EHT-SIG in the U-SIG subclause.</w:t>
            </w:r>
          </w:p>
          <w:p w14:paraId="1755A021" w14:textId="77777777" w:rsidR="00587A4B" w:rsidRDefault="00587A4B" w:rsidP="00587A4B">
            <w:pPr>
              <w:rPr>
                <w:rFonts w:ascii="Arial" w:hAnsi="Arial" w:cs="Arial"/>
                <w:sz w:val="20"/>
              </w:rPr>
            </w:pPr>
          </w:p>
          <w:p w14:paraId="4AECD785" w14:textId="77777777" w:rsidR="00587A4B" w:rsidRDefault="00587A4B" w:rsidP="00587A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4848, 5002, 8105.</w:t>
            </w:r>
          </w:p>
          <w:p w14:paraId="7B14F8BB" w14:textId="77777777" w:rsidR="00587A4B" w:rsidRPr="001D296D" w:rsidRDefault="00587A4B" w:rsidP="00587A4B">
            <w:pPr>
              <w:rPr>
                <w:rFonts w:ascii="Arial" w:hAnsi="Arial" w:cs="Arial"/>
                <w:sz w:val="20"/>
              </w:rPr>
            </w:pPr>
          </w:p>
          <w:p w14:paraId="6E9721F4" w14:textId="77777777" w:rsidR="00587A4B" w:rsidRPr="001D296D" w:rsidRDefault="00587A4B" w:rsidP="00587A4B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4848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36FE8FF1" w14:textId="77777777" w:rsidR="00587A4B" w:rsidRPr="001D296D" w:rsidRDefault="00587A4B" w:rsidP="00587A4B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091C384" w14:textId="5EE4E598" w:rsidR="00587A4B" w:rsidRPr="001D296D" w:rsidRDefault="00D403A0" w:rsidP="00587A4B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587A4B" w:rsidRPr="00EB7088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https://mentor.ieee.org/802.11/dcn/21/11-21-1078-00-00be-cc36-comment-resolution-on-u-sig-part-1.docx</w:t>
              </w:r>
            </w:hyperlink>
          </w:p>
        </w:tc>
      </w:tr>
    </w:tbl>
    <w:p w14:paraId="6B6E5856" w14:textId="77777777" w:rsidR="009353EA" w:rsidRDefault="009353EA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6EE5908" w14:textId="77777777" w:rsidR="00675E91" w:rsidRDefault="00675E91" w:rsidP="00675E91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D4F6213" w14:textId="01C74A47" w:rsidR="00186FD2" w:rsidRPr="0082172C" w:rsidRDefault="00186FD2" w:rsidP="00186FD2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P413L11-L15</w:t>
      </w:r>
      <w:r w:rsidR="00060B54">
        <w:rPr>
          <w:b/>
          <w:sz w:val="20"/>
          <w:highlight w:val="yellow"/>
          <w:lang w:eastAsia="zh-CN"/>
        </w:rPr>
        <w:t xml:space="preserve"> (in Table 36-28)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29724134" w14:textId="77D91B0C" w:rsidR="00186FD2" w:rsidRDefault="00186FD2" w:rsidP="00186FD2">
      <w:pPr>
        <w:pStyle w:val="BodyText0"/>
        <w:kinsoku w:val="0"/>
        <w:overflowPunct w:val="0"/>
        <w:spacing w:before="9"/>
        <w:rPr>
          <w:sz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002"/>
        <w:gridCol w:w="2001"/>
        <w:gridCol w:w="901"/>
        <w:gridCol w:w="3602"/>
      </w:tblGrid>
      <w:tr w:rsidR="00083EBD" w14:paraId="1DB4C112" w14:textId="77777777" w:rsidTr="00C967CA">
        <w:trPr>
          <w:trHeight w:val="610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D3591E" w14:textId="77777777" w:rsidR="00083EBD" w:rsidRDefault="00083EBD" w:rsidP="00C967CA">
            <w:pPr>
              <w:pStyle w:val="TableParagraph"/>
              <w:kinsoku w:val="0"/>
              <w:overflowPunct w:val="0"/>
              <w:spacing w:before="104" w:line="230" w:lineRule="auto"/>
              <w:ind w:left="250" w:right="180" w:hanging="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Two parts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U-SIG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0EB588" w14:textId="77777777" w:rsidR="00083EBD" w:rsidRDefault="00083EB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1D56EFF6" w14:textId="77777777" w:rsidR="00083EBD" w:rsidRDefault="00083EBD" w:rsidP="00C967CA">
            <w:pPr>
              <w:pStyle w:val="TableParagraph"/>
              <w:kinsoku w:val="0"/>
              <w:overflowPunct w:val="0"/>
              <w:ind w:left="108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4063C5" w14:textId="77777777" w:rsidR="00083EBD" w:rsidRDefault="00083EB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0404745" w14:textId="77777777" w:rsidR="00083EBD" w:rsidRDefault="00083EBD" w:rsidP="00C967CA">
            <w:pPr>
              <w:pStyle w:val="TableParagraph"/>
              <w:kinsoku w:val="0"/>
              <w:overflowPunct w:val="0"/>
              <w:ind w:left="795" w:right="7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FAFF94" w14:textId="77777777" w:rsidR="00083EBD" w:rsidRDefault="00083EBD" w:rsidP="00C967CA">
            <w:pPr>
              <w:pStyle w:val="TableParagraph"/>
              <w:kinsoku w:val="0"/>
              <w:overflowPunct w:val="0"/>
              <w:spacing w:before="104" w:line="230" w:lineRule="auto"/>
              <w:ind w:left="220" w:right="104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42B9E9D" w14:textId="77777777" w:rsidR="00083EBD" w:rsidRDefault="00083EB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7870E2AB" w14:textId="77777777" w:rsidR="00083EBD" w:rsidRDefault="00083EBD" w:rsidP="00C967CA">
            <w:pPr>
              <w:pStyle w:val="TableParagraph"/>
              <w:kinsoku w:val="0"/>
              <w:overflowPunct w:val="0"/>
              <w:ind w:left="1342" w:right="13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083EBD" w14:paraId="3B8C70F0" w14:textId="77777777" w:rsidTr="00C967CA">
        <w:trPr>
          <w:trHeight w:val="930"/>
        </w:trPr>
        <w:tc>
          <w:tcPr>
            <w:tcW w:w="11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5A6EEA6" w14:textId="2285C797" w:rsidR="00083EBD" w:rsidRPr="00B21A1A" w:rsidRDefault="00B21A1A" w:rsidP="00B21A1A">
            <w:pPr>
              <w:pStyle w:val="BodyText0"/>
              <w:kinsoku w:val="0"/>
              <w:overflowPunct w:val="0"/>
              <w:spacing w:before="10" w:after="1"/>
              <w:jc w:val="center"/>
              <w:rPr>
                <w:b/>
                <w:bCs/>
                <w:szCs w:val="18"/>
              </w:rPr>
            </w:pPr>
            <w:r w:rsidRPr="00B21A1A">
              <w:rPr>
                <w:b/>
                <w:bCs/>
                <w:szCs w:val="18"/>
              </w:rPr>
              <w:t>U-SIG-2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48B8" w14:textId="77777777" w:rsidR="00083EBD" w:rsidRDefault="00083EBD" w:rsidP="00C967CA">
            <w:pPr>
              <w:pStyle w:val="TableParagraph"/>
              <w:kinsoku w:val="0"/>
              <w:overflowPunct w:val="0"/>
              <w:spacing w:before="57"/>
              <w:ind w:left="108" w:right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B16–B19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A2B2" w14:textId="77777777" w:rsidR="00083EBD" w:rsidRDefault="00083EBD" w:rsidP="00C967CA">
            <w:pPr>
              <w:pStyle w:val="TableParagraph"/>
              <w:kinsoku w:val="0"/>
              <w:overflowPunct w:val="0"/>
              <w:spacing w:before="57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6570F" w14:textId="77777777" w:rsidR="00083EBD" w:rsidRDefault="00083EBD" w:rsidP="00C967CA">
            <w:pPr>
              <w:pStyle w:val="TableParagraph"/>
              <w:kinsoku w:val="0"/>
              <w:overflowPunct w:val="0"/>
              <w:spacing w:before="57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A6D6D5" w14:textId="2C4058A6" w:rsidR="00083EBD" w:rsidRDefault="00083EBD" w:rsidP="00C967CA">
            <w:pPr>
              <w:pStyle w:val="TableParagraph"/>
              <w:kinsoku w:val="0"/>
              <w:overflowPunct w:val="0"/>
              <w:spacing w:before="62" w:line="232" w:lineRule="auto"/>
              <w:ind w:left="127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for bits 0–41 of the U-SIG field</w:t>
            </w:r>
            <w:del w:id="0" w:author="Alice Chen" w:date="2021-07-21T17:53:00Z">
              <w:r w:rsidDel="00AC60E6">
                <w:rPr>
                  <w:sz w:val="18"/>
                  <w:szCs w:val="18"/>
                </w:rPr>
                <w:delText xml:space="preserve"> (see</w:delText>
              </w:r>
              <w:r w:rsidDel="00AC60E6">
                <w:rPr>
                  <w:spacing w:val="1"/>
                  <w:sz w:val="18"/>
                  <w:szCs w:val="18"/>
                </w:rPr>
                <w:delText xml:space="preserve"> </w:delText>
              </w:r>
            </w:del>
            <w:del w:id="1" w:author="Alice Chen" w:date="2021-07-12T18:08:00Z">
              <w:r w:rsidDel="00E83EBD">
                <w:rPr>
                  <w:spacing w:val="1"/>
                  <w:sz w:val="18"/>
                  <w:szCs w:val="18"/>
                </w:rPr>
                <w:fldChar w:fldCharType="begin"/>
              </w:r>
              <w:r w:rsidDel="00E83EBD">
                <w:rPr>
                  <w:spacing w:val="1"/>
                  <w:sz w:val="18"/>
                  <w:szCs w:val="18"/>
                </w:rPr>
                <w:delInstrText xml:space="preserve"> HYPERLINK \l "bookmark111" </w:delInstrText>
              </w:r>
              <w:r w:rsidDel="00E83EBD">
                <w:rPr>
                  <w:spacing w:val="1"/>
                  <w:sz w:val="18"/>
                  <w:szCs w:val="18"/>
                </w:rPr>
                <w:fldChar w:fldCharType="separate"/>
              </w:r>
              <w:r w:rsidDel="00E83EBD">
                <w:rPr>
                  <w:sz w:val="18"/>
                  <w:szCs w:val="18"/>
                </w:rPr>
                <w:delText>36.3.12.7.3</w:delText>
              </w:r>
              <w:r w:rsidDel="00E83EBD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(CRC</w:delText>
              </w:r>
              <w:r w:rsidDel="00E83EBD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computation)</w:delText>
              </w:r>
              <w:r w:rsidDel="00E83EBD">
                <w:rPr>
                  <w:spacing w:val="1"/>
                  <w:sz w:val="18"/>
                  <w:szCs w:val="18"/>
                </w:rPr>
                <w:fldChar w:fldCharType="end"/>
              </w:r>
            </w:del>
            <w:del w:id="2" w:author="Alice Chen" w:date="2021-07-21T17:53:00Z">
              <w:r w:rsidDel="00AC60E6">
                <w:rPr>
                  <w:sz w:val="18"/>
                  <w:szCs w:val="18"/>
                </w:rPr>
                <w:delText>)</w:delText>
              </w:r>
            </w:del>
            <w:r>
              <w:rPr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0–41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U-SIG field correspond to bits 0–25 of U-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SIG-1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U-SIG-2.</w:t>
            </w:r>
            <w:ins w:id="3" w:author="Alice Chen" w:date="2021-07-21T17:52:00Z">
              <w:r w:rsidR="00AC60E6">
                <w:rPr>
                  <w:sz w:val="18"/>
                  <w:szCs w:val="18"/>
                </w:rPr>
                <w:t xml:space="preserve"> </w:t>
              </w:r>
            </w:ins>
            <w:ins w:id="4" w:author="Alice Chen" w:date="2021-07-21T17:53:00Z">
              <w:r w:rsidR="00AC60E6" w:rsidRPr="00AC60E6">
                <w:rPr>
                  <w:sz w:val="18"/>
                  <w:szCs w:val="18"/>
                </w:rPr>
                <w:t>The CRC computation uses the same polynomial as that in 27.3.11.7.3 (CRC computation)</w:t>
              </w:r>
              <w:r w:rsidR="007E65B5">
                <w:rPr>
                  <w:sz w:val="18"/>
                  <w:szCs w:val="18"/>
                </w:rPr>
                <w:t>.</w:t>
              </w:r>
            </w:ins>
          </w:p>
        </w:tc>
      </w:tr>
    </w:tbl>
    <w:p w14:paraId="5EEF9C3C" w14:textId="66BBCFEC" w:rsidR="00186FD2" w:rsidRDefault="00186FD2" w:rsidP="00186FD2">
      <w:pPr>
        <w:pStyle w:val="BodyText0"/>
        <w:kinsoku w:val="0"/>
        <w:overflowPunct w:val="0"/>
        <w:spacing w:before="9"/>
        <w:rPr>
          <w:sz w:val="20"/>
        </w:rPr>
      </w:pPr>
    </w:p>
    <w:p w14:paraId="20CA9E07" w14:textId="77777777" w:rsidR="007E0F74" w:rsidRDefault="007E0F74" w:rsidP="007E0F7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181D2785" w14:textId="21820F96" w:rsidR="007E0F74" w:rsidRPr="0082172C" w:rsidRDefault="007E0F74" w:rsidP="007E0F7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P422L17-L23 (in Table 36-31)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3181DCE7" w14:textId="77777777" w:rsidR="007E0F74" w:rsidRDefault="007E0F74" w:rsidP="007E0F74">
      <w:pPr>
        <w:pStyle w:val="BodyText0"/>
        <w:kinsoku w:val="0"/>
        <w:overflowPunct w:val="0"/>
        <w:spacing w:before="9"/>
        <w:rPr>
          <w:sz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002"/>
        <w:gridCol w:w="2001"/>
        <w:gridCol w:w="901"/>
        <w:gridCol w:w="3602"/>
      </w:tblGrid>
      <w:tr w:rsidR="007E0F74" w14:paraId="21AC75E2" w14:textId="77777777" w:rsidTr="00C967CA">
        <w:trPr>
          <w:trHeight w:val="610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E045D9D" w14:textId="77777777" w:rsidR="007E0F74" w:rsidRDefault="007E0F74" w:rsidP="00C967CA">
            <w:pPr>
              <w:pStyle w:val="TableParagraph"/>
              <w:kinsoku w:val="0"/>
              <w:overflowPunct w:val="0"/>
              <w:spacing w:before="104" w:line="230" w:lineRule="auto"/>
              <w:ind w:left="250" w:right="180" w:hanging="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Two parts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U-SIG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8825C0" w14:textId="77777777" w:rsidR="007E0F74" w:rsidRDefault="007E0F74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4A1D2F29" w14:textId="77777777" w:rsidR="007E0F74" w:rsidRDefault="007E0F74" w:rsidP="00C967CA">
            <w:pPr>
              <w:pStyle w:val="TableParagraph"/>
              <w:kinsoku w:val="0"/>
              <w:overflowPunct w:val="0"/>
              <w:ind w:left="108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A70DC3" w14:textId="77777777" w:rsidR="007E0F74" w:rsidRDefault="007E0F74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0FC7D1D4" w14:textId="77777777" w:rsidR="007E0F74" w:rsidRDefault="007E0F74" w:rsidP="00C967CA">
            <w:pPr>
              <w:pStyle w:val="TableParagraph"/>
              <w:kinsoku w:val="0"/>
              <w:overflowPunct w:val="0"/>
              <w:ind w:left="795" w:right="7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95946" w14:textId="77777777" w:rsidR="007E0F74" w:rsidRDefault="007E0F74" w:rsidP="00C967CA">
            <w:pPr>
              <w:pStyle w:val="TableParagraph"/>
              <w:kinsoku w:val="0"/>
              <w:overflowPunct w:val="0"/>
              <w:spacing w:before="104" w:line="230" w:lineRule="auto"/>
              <w:ind w:left="220" w:right="104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A72D986" w14:textId="77777777" w:rsidR="007E0F74" w:rsidRDefault="007E0F74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30FD6B3" w14:textId="77777777" w:rsidR="007E0F74" w:rsidRDefault="007E0F74" w:rsidP="00C967CA">
            <w:pPr>
              <w:pStyle w:val="TableParagraph"/>
              <w:kinsoku w:val="0"/>
              <w:overflowPunct w:val="0"/>
              <w:ind w:left="1342" w:right="13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7E0F74" w14:paraId="15049886" w14:textId="77777777" w:rsidTr="00C967CA">
        <w:trPr>
          <w:trHeight w:val="930"/>
        </w:trPr>
        <w:tc>
          <w:tcPr>
            <w:tcW w:w="11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033254F" w14:textId="77777777" w:rsidR="007E0F74" w:rsidRPr="00B21A1A" w:rsidRDefault="007E0F74" w:rsidP="00C967CA">
            <w:pPr>
              <w:pStyle w:val="BodyText0"/>
              <w:kinsoku w:val="0"/>
              <w:overflowPunct w:val="0"/>
              <w:spacing w:before="10" w:after="1"/>
              <w:jc w:val="center"/>
              <w:rPr>
                <w:b/>
                <w:bCs/>
                <w:szCs w:val="18"/>
              </w:rPr>
            </w:pPr>
            <w:r w:rsidRPr="00B21A1A">
              <w:rPr>
                <w:b/>
                <w:bCs/>
                <w:szCs w:val="18"/>
              </w:rPr>
              <w:t>U-SIG-2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B291A" w14:textId="77777777" w:rsidR="007E0F74" w:rsidRDefault="007E0F74" w:rsidP="00C967CA">
            <w:pPr>
              <w:pStyle w:val="TableParagraph"/>
              <w:kinsoku w:val="0"/>
              <w:overflowPunct w:val="0"/>
              <w:spacing w:before="57"/>
              <w:ind w:left="108" w:right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B16–B19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CFBF" w14:textId="77777777" w:rsidR="007E0F74" w:rsidRDefault="007E0F74" w:rsidP="00C967CA">
            <w:pPr>
              <w:pStyle w:val="TableParagraph"/>
              <w:kinsoku w:val="0"/>
              <w:overflowPunct w:val="0"/>
              <w:spacing w:before="57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8B41" w14:textId="77777777" w:rsidR="007E0F74" w:rsidRDefault="007E0F74" w:rsidP="00C967CA">
            <w:pPr>
              <w:pStyle w:val="TableParagraph"/>
              <w:kinsoku w:val="0"/>
              <w:overflowPunct w:val="0"/>
              <w:spacing w:before="57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1537A5" w14:textId="5E7E3EE9" w:rsidR="007E0F74" w:rsidRDefault="007E0F74" w:rsidP="00C967CA">
            <w:pPr>
              <w:pStyle w:val="TableParagraph"/>
              <w:kinsoku w:val="0"/>
              <w:overflowPunct w:val="0"/>
              <w:spacing w:before="62" w:line="232" w:lineRule="auto"/>
              <w:ind w:left="127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for bits 0–41 of the U-SIG field</w:t>
            </w:r>
            <w:del w:id="5" w:author="Alice Chen" w:date="2021-07-21T17:53:00Z">
              <w:r w:rsidDel="007E65B5">
                <w:rPr>
                  <w:sz w:val="18"/>
                  <w:szCs w:val="18"/>
                </w:rPr>
                <w:delText xml:space="preserve"> (see</w:delText>
              </w:r>
              <w:r w:rsidDel="007E65B5">
                <w:rPr>
                  <w:spacing w:val="1"/>
                  <w:sz w:val="18"/>
                  <w:szCs w:val="18"/>
                </w:rPr>
                <w:delText xml:space="preserve"> </w:delText>
              </w:r>
            </w:del>
            <w:del w:id="6" w:author="Alice Chen" w:date="2021-07-12T18:08:00Z">
              <w:r w:rsidDel="00E83EBD">
                <w:rPr>
                  <w:spacing w:val="1"/>
                  <w:sz w:val="18"/>
                  <w:szCs w:val="18"/>
                </w:rPr>
                <w:fldChar w:fldCharType="begin"/>
              </w:r>
              <w:r w:rsidDel="00E83EBD">
                <w:rPr>
                  <w:spacing w:val="1"/>
                  <w:sz w:val="18"/>
                  <w:szCs w:val="18"/>
                </w:rPr>
                <w:delInstrText xml:space="preserve"> HYPERLINK \l "bookmark111" </w:delInstrText>
              </w:r>
              <w:r w:rsidDel="00E83EBD">
                <w:rPr>
                  <w:spacing w:val="1"/>
                  <w:sz w:val="18"/>
                  <w:szCs w:val="18"/>
                </w:rPr>
                <w:fldChar w:fldCharType="separate"/>
              </w:r>
              <w:r w:rsidDel="00E83EBD">
                <w:rPr>
                  <w:sz w:val="18"/>
                  <w:szCs w:val="18"/>
                </w:rPr>
                <w:delText>36.3.12.7.3</w:delText>
              </w:r>
              <w:r w:rsidDel="00E83EBD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(CRC</w:delText>
              </w:r>
              <w:r w:rsidDel="00E83EBD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computation)</w:delText>
              </w:r>
              <w:r w:rsidDel="00E83EBD">
                <w:rPr>
                  <w:spacing w:val="1"/>
                  <w:sz w:val="18"/>
                  <w:szCs w:val="18"/>
                </w:rPr>
                <w:fldChar w:fldCharType="end"/>
              </w:r>
            </w:del>
            <w:del w:id="7" w:author="Alice Chen" w:date="2021-07-21T17:53:00Z">
              <w:r w:rsidDel="007E65B5">
                <w:rPr>
                  <w:sz w:val="18"/>
                  <w:szCs w:val="18"/>
                </w:rPr>
                <w:delText>)</w:delText>
              </w:r>
            </w:del>
            <w:r>
              <w:rPr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0–41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U-SIG field correspond to bits 0–25 of U-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SIG-1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U-SIG-2.</w:t>
            </w:r>
            <w:ins w:id="8" w:author="Alice Chen" w:date="2021-07-21T17:53:00Z">
              <w:r w:rsidR="007E65B5">
                <w:rPr>
                  <w:sz w:val="18"/>
                  <w:szCs w:val="18"/>
                </w:rPr>
                <w:t xml:space="preserve"> </w:t>
              </w:r>
              <w:r w:rsidR="007E65B5" w:rsidRPr="007E65B5">
                <w:rPr>
                  <w:sz w:val="18"/>
                  <w:szCs w:val="18"/>
                </w:rPr>
                <w:t>The CRC computation uses the same polynomial as that in 27.3.11.7.3 (CRC computation)</w:t>
              </w:r>
              <w:r w:rsidR="007E65B5">
                <w:rPr>
                  <w:sz w:val="18"/>
                  <w:szCs w:val="18"/>
                </w:rPr>
                <w:t>.</w:t>
              </w:r>
            </w:ins>
          </w:p>
        </w:tc>
      </w:tr>
    </w:tbl>
    <w:p w14:paraId="6C5C0F83" w14:textId="77777777" w:rsidR="007E0F74" w:rsidRDefault="007E0F74" w:rsidP="007E0F74">
      <w:pPr>
        <w:pStyle w:val="BodyText0"/>
        <w:kinsoku w:val="0"/>
        <w:overflowPunct w:val="0"/>
        <w:spacing w:before="9"/>
        <w:rPr>
          <w:sz w:val="20"/>
        </w:rPr>
      </w:pPr>
    </w:p>
    <w:p w14:paraId="2D40FD62" w14:textId="77777777" w:rsidR="0057305D" w:rsidRDefault="0057305D" w:rsidP="0057305D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lastRenderedPageBreak/>
        <w:t xml:space="preserve">Instructions to the editor: </w:t>
      </w:r>
    </w:p>
    <w:p w14:paraId="31455585" w14:textId="502BDEC1" w:rsidR="0057305D" w:rsidRPr="0082172C" w:rsidRDefault="0057305D" w:rsidP="0057305D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P423L43-L48 (in Table 36-32)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4BEE9CA4" w14:textId="77777777" w:rsidR="0057305D" w:rsidRDefault="0057305D" w:rsidP="0057305D">
      <w:pPr>
        <w:pStyle w:val="BodyText0"/>
        <w:kinsoku w:val="0"/>
        <w:overflowPunct w:val="0"/>
        <w:spacing w:before="9"/>
        <w:rPr>
          <w:sz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002"/>
        <w:gridCol w:w="2001"/>
        <w:gridCol w:w="901"/>
        <w:gridCol w:w="3602"/>
      </w:tblGrid>
      <w:tr w:rsidR="0057305D" w14:paraId="1C6F29B0" w14:textId="77777777" w:rsidTr="00C967CA">
        <w:trPr>
          <w:trHeight w:val="610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BFC2ACE" w14:textId="77777777" w:rsidR="0057305D" w:rsidRDefault="0057305D" w:rsidP="00C967CA">
            <w:pPr>
              <w:pStyle w:val="TableParagraph"/>
              <w:kinsoku w:val="0"/>
              <w:overflowPunct w:val="0"/>
              <w:spacing w:before="104" w:line="230" w:lineRule="auto"/>
              <w:ind w:left="250" w:right="180" w:hanging="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Two parts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U-SIG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2D18A" w14:textId="77777777" w:rsidR="0057305D" w:rsidRDefault="0057305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6B2D7784" w14:textId="77777777" w:rsidR="0057305D" w:rsidRDefault="0057305D" w:rsidP="00C967CA">
            <w:pPr>
              <w:pStyle w:val="TableParagraph"/>
              <w:kinsoku w:val="0"/>
              <w:overflowPunct w:val="0"/>
              <w:ind w:left="108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4F01BB" w14:textId="77777777" w:rsidR="0057305D" w:rsidRDefault="0057305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40249A9" w14:textId="77777777" w:rsidR="0057305D" w:rsidRDefault="0057305D" w:rsidP="00C967CA">
            <w:pPr>
              <w:pStyle w:val="TableParagraph"/>
              <w:kinsoku w:val="0"/>
              <w:overflowPunct w:val="0"/>
              <w:ind w:left="795" w:right="7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D0B35B" w14:textId="77777777" w:rsidR="0057305D" w:rsidRDefault="0057305D" w:rsidP="00C967CA">
            <w:pPr>
              <w:pStyle w:val="TableParagraph"/>
              <w:kinsoku w:val="0"/>
              <w:overflowPunct w:val="0"/>
              <w:spacing w:before="104" w:line="230" w:lineRule="auto"/>
              <w:ind w:left="220" w:right="104" w:hanging="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bits</w:t>
            </w:r>
          </w:p>
        </w:tc>
        <w:tc>
          <w:tcPr>
            <w:tcW w:w="36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F7D9787" w14:textId="77777777" w:rsidR="0057305D" w:rsidRDefault="0057305D" w:rsidP="00C967C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502AFE6B" w14:textId="77777777" w:rsidR="0057305D" w:rsidRDefault="0057305D" w:rsidP="00C967CA">
            <w:pPr>
              <w:pStyle w:val="TableParagraph"/>
              <w:kinsoku w:val="0"/>
              <w:overflowPunct w:val="0"/>
              <w:ind w:left="1342" w:right="13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57305D" w14:paraId="38FC042D" w14:textId="77777777" w:rsidTr="00C967CA">
        <w:trPr>
          <w:trHeight w:val="930"/>
        </w:trPr>
        <w:tc>
          <w:tcPr>
            <w:tcW w:w="11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9EFE1B" w14:textId="77777777" w:rsidR="0057305D" w:rsidRPr="00B21A1A" w:rsidRDefault="0057305D" w:rsidP="00C967CA">
            <w:pPr>
              <w:pStyle w:val="BodyText0"/>
              <w:kinsoku w:val="0"/>
              <w:overflowPunct w:val="0"/>
              <w:spacing w:before="10" w:after="1"/>
              <w:jc w:val="center"/>
              <w:rPr>
                <w:b/>
                <w:bCs/>
                <w:szCs w:val="18"/>
              </w:rPr>
            </w:pPr>
            <w:r w:rsidRPr="00B21A1A">
              <w:rPr>
                <w:b/>
                <w:bCs/>
                <w:szCs w:val="18"/>
              </w:rPr>
              <w:t>U-SIG-2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425A" w14:textId="77777777" w:rsidR="0057305D" w:rsidRDefault="0057305D" w:rsidP="00C967CA">
            <w:pPr>
              <w:pStyle w:val="TableParagraph"/>
              <w:kinsoku w:val="0"/>
              <w:overflowPunct w:val="0"/>
              <w:spacing w:before="57"/>
              <w:ind w:left="108" w:right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B16–B19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49F0" w14:textId="77777777" w:rsidR="0057305D" w:rsidRDefault="0057305D" w:rsidP="00C967CA">
            <w:pPr>
              <w:pStyle w:val="TableParagraph"/>
              <w:kinsoku w:val="0"/>
              <w:overflowPunct w:val="0"/>
              <w:spacing w:before="57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74D2" w14:textId="77777777" w:rsidR="0057305D" w:rsidRDefault="0057305D" w:rsidP="00C967CA">
            <w:pPr>
              <w:pStyle w:val="TableParagraph"/>
              <w:kinsoku w:val="0"/>
              <w:overflowPunct w:val="0"/>
              <w:spacing w:before="57"/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9C8736" w14:textId="48F0AB85" w:rsidR="0057305D" w:rsidRDefault="0057305D" w:rsidP="00C967CA">
            <w:pPr>
              <w:pStyle w:val="TableParagraph"/>
              <w:kinsoku w:val="0"/>
              <w:overflowPunct w:val="0"/>
              <w:spacing w:before="62" w:line="232" w:lineRule="auto"/>
              <w:ind w:left="127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CRC for bits 0–41 of the U-SIG field</w:t>
            </w:r>
            <w:del w:id="9" w:author="Alice Chen" w:date="2021-07-21T17:54:00Z">
              <w:r w:rsidDel="007E65B5">
                <w:rPr>
                  <w:sz w:val="18"/>
                  <w:szCs w:val="18"/>
                </w:rPr>
                <w:delText xml:space="preserve"> (see</w:delText>
              </w:r>
              <w:r w:rsidDel="007E65B5">
                <w:rPr>
                  <w:spacing w:val="1"/>
                  <w:sz w:val="18"/>
                  <w:szCs w:val="18"/>
                </w:rPr>
                <w:delText xml:space="preserve"> </w:delText>
              </w:r>
            </w:del>
            <w:del w:id="10" w:author="Alice Chen" w:date="2021-07-12T18:08:00Z">
              <w:r w:rsidDel="00E83EBD">
                <w:rPr>
                  <w:spacing w:val="1"/>
                  <w:sz w:val="18"/>
                  <w:szCs w:val="18"/>
                </w:rPr>
                <w:fldChar w:fldCharType="begin"/>
              </w:r>
              <w:r w:rsidDel="00E83EBD">
                <w:rPr>
                  <w:spacing w:val="1"/>
                  <w:sz w:val="18"/>
                  <w:szCs w:val="18"/>
                </w:rPr>
                <w:delInstrText xml:space="preserve"> HYPERLINK \l "bookmark111" </w:delInstrText>
              </w:r>
              <w:r w:rsidDel="00E83EBD">
                <w:rPr>
                  <w:spacing w:val="1"/>
                  <w:sz w:val="18"/>
                  <w:szCs w:val="18"/>
                </w:rPr>
                <w:fldChar w:fldCharType="separate"/>
              </w:r>
              <w:r w:rsidDel="00E83EBD">
                <w:rPr>
                  <w:sz w:val="18"/>
                  <w:szCs w:val="18"/>
                </w:rPr>
                <w:delText>36.3.12.7.3</w:delText>
              </w:r>
              <w:r w:rsidDel="00E83EBD">
                <w:rPr>
                  <w:spacing w:val="-6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(CRC</w:delText>
              </w:r>
              <w:r w:rsidDel="00E83EBD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E83EBD">
                <w:rPr>
                  <w:sz w:val="18"/>
                  <w:szCs w:val="18"/>
                </w:rPr>
                <w:delText>computation)</w:delText>
              </w:r>
              <w:r w:rsidDel="00E83EBD">
                <w:rPr>
                  <w:spacing w:val="1"/>
                  <w:sz w:val="18"/>
                  <w:szCs w:val="18"/>
                </w:rPr>
                <w:fldChar w:fldCharType="end"/>
              </w:r>
            </w:del>
            <w:del w:id="11" w:author="Alice Chen" w:date="2021-07-21T17:54:00Z">
              <w:r w:rsidDel="007E65B5">
                <w:rPr>
                  <w:sz w:val="18"/>
                  <w:szCs w:val="18"/>
                </w:rPr>
                <w:delText>)</w:delText>
              </w:r>
            </w:del>
            <w:r>
              <w:rPr>
                <w:sz w:val="18"/>
                <w:szCs w:val="18"/>
              </w:rPr>
              <w:t>.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0–41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U-SIG field correspond to bits 0–25 of U-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SIG-1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0–15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U-SIG-2.</w:t>
            </w:r>
            <w:ins w:id="12" w:author="Alice Chen" w:date="2021-07-21T17:54:00Z">
              <w:r w:rsidR="007E65B5">
                <w:rPr>
                  <w:sz w:val="18"/>
                  <w:szCs w:val="18"/>
                </w:rPr>
                <w:t xml:space="preserve"> </w:t>
              </w:r>
              <w:r w:rsidR="007E65B5" w:rsidRPr="007E65B5">
                <w:rPr>
                  <w:sz w:val="18"/>
                  <w:szCs w:val="18"/>
                </w:rPr>
                <w:t>The CRC computation uses the same polynomial as that in 27.3.11.7.3 (CRC computation)</w:t>
              </w:r>
              <w:r w:rsidR="007E65B5">
                <w:rPr>
                  <w:sz w:val="18"/>
                  <w:szCs w:val="18"/>
                </w:rPr>
                <w:t>.</w:t>
              </w:r>
            </w:ins>
          </w:p>
        </w:tc>
      </w:tr>
    </w:tbl>
    <w:p w14:paraId="3738F8DB" w14:textId="77777777" w:rsidR="0057305D" w:rsidRDefault="0057305D" w:rsidP="0057305D">
      <w:pPr>
        <w:pStyle w:val="BodyText0"/>
        <w:kinsoku w:val="0"/>
        <w:overflowPunct w:val="0"/>
        <w:spacing w:before="9"/>
        <w:rPr>
          <w:sz w:val="20"/>
        </w:rPr>
      </w:pPr>
    </w:p>
    <w:p w14:paraId="60DA6A83" w14:textId="5296653D" w:rsidR="00675E91" w:rsidRPr="0082172C" w:rsidRDefault="00675E91" w:rsidP="00675E91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634C9E">
        <w:rPr>
          <w:b/>
          <w:sz w:val="20"/>
          <w:highlight w:val="yellow"/>
          <w:lang w:eastAsia="zh-CN"/>
        </w:rPr>
        <w:t>423</w:t>
      </w:r>
      <w:r>
        <w:rPr>
          <w:b/>
          <w:sz w:val="20"/>
          <w:highlight w:val="yellow"/>
          <w:lang w:eastAsia="zh-CN"/>
        </w:rPr>
        <w:t>L</w:t>
      </w:r>
      <w:r w:rsidR="00634C9E">
        <w:rPr>
          <w:b/>
          <w:sz w:val="20"/>
          <w:highlight w:val="yellow"/>
          <w:lang w:eastAsia="zh-CN"/>
        </w:rPr>
        <w:t>53-P424L1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4E6DF068" w14:textId="098FA2F3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CE42072" w14:textId="0222A74C" w:rsidR="00F74C57" w:rsidDel="003E6541" w:rsidRDefault="00F74C57" w:rsidP="003E6541">
      <w:pPr>
        <w:pStyle w:val="Heading2"/>
        <w:numPr>
          <w:ilvl w:val="4"/>
          <w:numId w:val="44"/>
        </w:numPr>
        <w:tabs>
          <w:tab w:val="left" w:pos="1417"/>
        </w:tabs>
        <w:kinsoku w:val="0"/>
        <w:overflowPunct w:val="0"/>
        <w:spacing w:before="158"/>
        <w:rPr>
          <w:del w:id="13" w:author="Alice Chen" w:date="2021-07-12T18:10:00Z"/>
        </w:rPr>
      </w:pPr>
      <w:del w:id="14" w:author="Alice Chen" w:date="2021-07-12T18:10:00Z">
        <w:r w:rsidDel="003E6541">
          <w:delText>CRC</w:delText>
        </w:r>
        <w:r w:rsidDel="003E6541">
          <w:rPr>
            <w:spacing w:val="-12"/>
          </w:rPr>
          <w:delText xml:space="preserve"> </w:delText>
        </w:r>
        <w:r w:rsidDel="003E6541">
          <w:delText>computation</w:delText>
        </w:r>
      </w:del>
    </w:p>
    <w:p w14:paraId="36BD9732" w14:textId="0678CE14" w:rsidR="00F74C57" w:rsidDel="003E6541" w:rsidRDefault="00F74C57" w:rsidP="00F74C57">
      <w:pPr>
        <w:pStyle w:val="BodyText0"/>
        <w:kinsoku w:val="0"/>
        <w:overflowPunct w:val="0"/>
        <w:spacing w:before="9"/>
        <w:rPr>
          <w:del w:id="15" w:author="Alice Chen" w:date="2021-07-12T18:10:00Z"/>
          <w:rFonts w:ascii="Arial" w:hAnsi="Arial" w:cs="Arial"/>
          <w:b/>
          <w:bCs/>
          <w:sz w:val="21"/>
          <w:szCs w:val="21"/>
        </w:rPr>
      </w:pPr>
    </w:p>
    <w:p w14:paraId="225E3494" w14:textId="386F4667" w:rsidR="00F74C57" w:rsidDel="003E6541" w:rsidRDefault="00F74C57" w:rsidP="00F74C57">
      <w:pPr>
        <w:pStyle w:val="BodyText0"/>
        <w:kinsoku w:val="0"/>
        <w:overflowPunct w:val="0"/>
        <w:spacing w:before="1" w:line="249" w:lineRule="auto"/>
        <w:ind w:left="360" w:right="355"/>
        <w:rPr>
          <w:del w:id="16" w:author="Alice Chen" w:date="2021-07-12T18:10:00Z"/>
        </w:rPr>
      </w:pPr>
      <w:del w:id="17" w:author="Alice Chen" w:date="2021-07-12T18:10:00Z">
        <w:r w:rsidDel="003E6541">
          <w:delText>The</w:delText>
        </w:r>
        <w:r w:rsidDel="003E6541">
          <w:rPr>
            <w:spacing w:val="5"/>
          </w:rPr>
          <w:delText xml:space="preserve"> </w:delText>
        </w:r>
        <w:r w:rsidDel="003E6541">
          <w:delText>CRC</w:delText>
        </w:r>
        <w:r w:rsidDel="003E6541">
          <w:rPr>
            <w:spacing w:val="6"/>
          </w:rPr>
          <w:delText xml:space="preserve"> </w:delText>
        </w:r>
        <w:r w:rsidDel="003E6541">
          <w:delText>computation</w:delText>
        </w:r>
        <w:r w:rsidDel="003E6541">
          <w:rPr>
            <w:spacing w:val="7"/>
          </w:rPr>
          <w:delText xml:space="preserve"> </w:delText>
        </w:r>
        <w:r w:rsidDel="003E6541">
          <w:delText>defined</w:delText>
        </w:r>
        <w:r w:rsidDel="003E6541">
          <w:rPr>
            <w:spacing w:val="7"/>
          </w:rPr>
          <w:delText xml:space="preserve"> </w:delText>
        </w:r>
        <w:r w:rsidDel="003E6541">
          <w:delText>in</w:delText>
        </w:r>
        <w:r w:rsidDel="003E6541">
          <w:rPr>
            <w:spacing w:val="6"/>
          </w:rPr>
          <w:delText xml:space="preserve"> </w:delText>
        </w:r>
        <w:r w:rsidDel="003E6541">
          <w:delText>this</w:delText>
        </w:r>
        <w:r w:rsidDel="003E6541">
          <w:rPr>
            <w:spacing w:val="6"/>
          </w:rPr>
          <w:delText xml:space="preserve"> </w:delText>
        </w:r>
        <w:r w:rsidDel="003E6541">
          <w:delText>subclause</w:delText>
        </w:r>
        <w:r w:rsidDel="003E6541">
          <w:rPr>
            <w:spacing w:val="6"/>
          </w:rPr>
          <w:delText xml:space="preserve"> </w:delText>
        </w:r>
        <w:r w:rsidDel="003E6541">
          <w:delText>applies</w:delText>
        </w:r>
        <w:r w:rsidDel="003E6541">
          <w:rPr>
            <w:spacing w:val="7"/>
          </w:rPr>
          <w:delText xml:space="preserve"> </w:delText>
        </w:r>
        <w:r w:rsidDel="003E6541">
          <w:delText>to</w:delText>
        </w:r>
        <w:r w:rsidDel="003E6541">
          <w:rPr>
            <w:spacing w:val="6"/>
          </w:rPr>
          <w:delText xml:space="preserve"> </w:delText>
        </w:r>
        <w:r w:rsidDel="003E6541">
          <w:delText>U-SIG,</w:delText>
        </w:r>
        <w:r w:rsidDel="003E6541">
          <w:rPr>
            <w:spacing w:val="6"/>
          </w:rPr>
          <w:delText xml:space="preserve"> </w:delText>
        </w:r>
        <w:r w:rsidDel="003E6541">
          <w:delText>the</w:delText>
        </w:r>
        <w:r w:rsidDel="003E6541">
          <w:rPr>
            <w:spacing w:val="6"/>
          </w:rPr>
          <w:delText xml:space="preserve"> </w:delText>
        </w:r>
        <w:r w:rsidDel="003E6541">
          <w:delText>Common</w:delText>
        </w:r>
        <w:r w:rsidDel="003E6541">
          <w:rPr>
            <w:spacing w:val="7"/>
          </w:rPr>
          <w:delText xml:space="preserve"> </w:delText>
        </w:r>
        <w:r w:rsidDel="003E6541">
          <w:delText>field</w:delText>
        </w:r>
        <w:r w:rsidDel="003E6541">
          <w:rPr>
            <w:spacing w:val="6"/>
          </w:rPr>
          <w:delText xml:space="preserve"> </w:delText>
        </w:r>
        <w:r w:rsidDel="003E6541">
          <w:delText>of</w:delText>
        </w:r>
        <w:r w:rsidDel="003E6541">
          <w:rPr>
            <w:spacing w:val="7"/>
          </w:rPr>
          <w:delText xml:space="preserve"> </w:delText>
        </w:r>
        <w:r w:rsidDel="003E6541">
          <w:delText>EHT-SIG,</w:delText>
        </w:r>
        <w:r w:rsidDel="003E6541">
          <w:rPr>
            <w:spacing w:val="6"/>
          </w:rPr>
          <w:delText xml:space="preserve"> </w:delText>
        </w:r>
        <w:r w:rsidDel="003E6541">
          <w:delText>and</w:delText>
        </w:r>
        <w:r w:rsidDel="003E6541">
          <w:rPr>
            <w:spacing w:val="7"/>
          </w:rPr>
          <w:delText xml:space="preserve"> </w:delText>
        </w:r>
        <w:r w:rsidDel="003E6541">
          <w:delText>the</w:delText>
        </w:r>
        <w:r w:rsidDel="003E6541">
          <w:rPr>
            <w:spacing w:val="-47"/>
          </w:rPr>
          <w:delText xml:space="preserve"> </w:delText>
        </w:r>
        <w:r w:rsidDel="003E6541">
          <w:delText>User</w:delText>
        </w:r>
        <w:r w:rsidDel="003E6541">
          <w:rPr>
            <w:spacing w:val="-1"/>
          </w:rPr>
          <w:delText xml:space="preserve"> </w:delText>
        </w:r>
        <w:r w:rsidDel="003E6541">
          <w:delText>Block field</w:delText>
        </w:r>
        <w:r w:rsidDel="003E6541">
          <w:rPr>
            <w:spacing w:val="-1"/>
          </w:rPr>
          <w:delText xml:space="preserve"> </w:delText>
        </w:r>
        <w:r w:rsidDel="003E6541">
          <w:delText>of EHT-SIG.</w:delText>
        </w:r>
      </w:del>
    </w:p>
    <w:p w14:paraId="1313DC53" w14:textId="1FECB802" w:rsidR="00F74C57" w:rsidDel="003E6541" w:rsidRDefault="00F74C57" w:rsidP="00F74C57">
      <w:pPr>
        <w:pStyle w:val="BodyText0"/>
        <w:kinsoku w:val="0"/>
        <w:overflowPunct w:val="0"/>
        <w:rPr>
          <w:del w:id="18" w:author="Alice Chen" w:date="2021-07-12T18:10:00Z"/>
          <w:sz w:val="21"/>
          <w:szCs w:val="21"/>
        </w:rPr>
      </w:pPr>
    </w:p>
    <w:p w14:paraId="7BF8055C" w14:textId="71355411" w:rsidR="00F74C57" w:rsidDel="003E6541" w:rsidRDefault="00F74C57" w:rsidP="00F74C57">
      <w:pPr>
        <w:pStyle w:val="BodyText0"/>
        <w:kinsoku w:val="0"/>
        <w:overflowPunct w:val="0"/>
        <w:spacing w:line="249" w:lineRule="auto"/>
        <w:ind w:left="360" w:right="355"/>
        <w:rPr>
          <w:del w:id="19" w:author="Alice Chen" w:date="2021-07-12T18:10:00Z"/>
        </w:rPr>
      </w:pPr>
      <w:del w:id="20" w:author="Alice Chen" w:date="2021-07-12T18:10:00Z">
        <w:r w:rsidDel="003E6541">
          <w:delText>The</w:delText>
        </w:r>
        <w:r w:rsidDel="003E6541">
          <w:rPr>
            <w:spacing w:val="-4"/>
          </w:rPr>
          <w:delText xml:space="preserve"> </w:delText>
        </w:r>
        <w:r w:rsidDel="003E6541">
          <w:delText>CRC</w:delText>
        </w:r>
        <w:r w:rsidDel="003E6541">
          <w:rPr>
            <w:spacing w:val="-3"/>
          </w:rPr>
          <w:delText xml:space="preserve"> </w:delText>
        </w:r>
        <w:r w:rsidDel="003E6541">
          <w:delText>is</w:delText>
        </w:r>
        <w:r w:rsidDel="003E6541">
          <w:rPr>
            <w:spacing w:val="-4"/>
          </w:rPr>
          <w:delText xml:space="preserve"> </w:delText>
        </w:r>
        <w:r w:rsidDel="003E6541">
          <w:delText>calculated</w:delText>
        </w:r>
        <w:r w:rsidDel="003E6541">
          <w:rPr>
            <w:spacing w:val="-3"/>
          </w:rPr>
          <w:delText xml:space="preserve"> </w:delText>
        </w:r>
        <w:r w:rsidDel="003E6541">
          <w:delText>over</w:delText>
        </w:r>
        <w:r w:rsidDel="003E6541">
          <w:rPr>
            <w:spacing w:val="-3"/>
          </w:rPr>
          <w:delText xml:space="preserve"> </w:delText>
        </w:r>
        <w:r w:rsidDel="003E6541">
          <w:delText>bits</w:delText>
        </w:r>
        <w:r w:rsidDel="003E6541">
          <w:rPr>
            <w:spacing w:val="-4"/>
          </w:rPr>
          <w:delText xml:space="preserve"> </w:delText>
        </w:r>
        <w:r w:rsidDel="003E6541">
          <w:delText>0</w:delText>
        </w:r>
        <w:r w:rsidDel="003E6541">
          <w:rPr>
            <w:spacing w:val="-3"/>
          </w:rPr>
          <w:delText xml:space="preserve"> </w:delText>
        </w:r>
        <w:r w:rsidDel="003E6541">
          <w:delText>to</w:delText>
        </w:r>
        <w:r w:rsidDel="003E6541">
          <w:rPr>
            <w:spacing w:val="-3"/>
          </w:rPr>
          <w:delText xml:space="preserve"> </w:delText>
        </w:r>
        <w:r w:rsidDel="003E6541">
          <w:delText>41</w:delText>
        </w:r>
        <w:r w:rsidDel="003E6541">
          <w:rPr>
            <w:spacing w:val="-4"/>
          </w:rPr>
          <w:delText xml:space="preserve"> </w:delText>
        </w:r>
        <w:r w:rsidDel="003E6541">
          <w:delText>of</w:delText>
        </w:r>
        <w:r w:rsidDel="003E6541">
          <w:rPr>
            <w:spacing w:val="-3"/>
          </w:rPr>
          <w:delText xml:space="preserve"> </w:delText>
        </w:r>
        <w:r w:rsidDel="003E6541">
          <w:delText>the</w:delText>
        </w:r>
        <w:r w:rsidDel="003E6541">
          <w:rPr>
            <w:spacing w:val="-3"/>
          </w:rPr>
          <w:delText xml:space="preserve"> </w:delText>
        </w:r>
        <w:r w:rsidDel="003E6541">
          <w:delText>U-SIG</w:delText>
        </w:r>
        <w:r w:rsidDel="003E6541">
          <w:rPr>
            <w:spacing w:val="-4"/>
          </w:rPr>
          <w:delText xml:space="preserve"> </w:delText>
        </w:r>
        <w:r w:rsidDel="003E6541">
          <w:delText>field.</w:delText>
        </w:r>
        <w:r w:rsidDel="003E6541">
          <w:rPr>
            <w:spacing w:val="-3"/>
          </w:rPr>
          <w:delText xml:space="preserve"> </w:delText>
        </w:r>
        <w:r w:rsidDel="003E6541">
          <w:delText>Bits</w:delText>
        </w:r>
        <w:r w:rsidDel="003E6541">
          <w:rPr>
            <w:spacing w:val="-3"/>
          </w:rPr>
          <w:delText xml:space="preserve"> </w:delText>
        </w:r>
        <w:r w:rsidDel="003E6541">
          <w:delText>0</w:delText>
        </w:r>
        <w:r w:rsidDel="003E6541">
          <w:rPr>
            <w:spacing w:val="-4"/>
          </w:rPr>
          <w:delText xml:space="preserve"> </w:delText>
        </w:r>
        <w:r w:rsidDel="003E6541">
          <w:delText>to</w:delText>
        </w:r>
        <w:r w:rsidDel="003E6541">
          <w:rPr>
            <w:spacing w:val="-3"/>
          </w:rPr>
          <w:delText xml:space="preserve"> </w:delText>
        </w:r>
        <w:r w:rsidDel="003E6541">
          <w:delText>41</w:delText>
        </w:r>
        <w:r w:rsidDel="003E6541">
          <w:rPr>
            <w:spacing w:val="-4"/>
          </w:rPr>
          <w:delText xml:space="preserve"> </w:delText>
        </w:r>
        <w:r w:rsidDel="003E6541">
          <w:delText>of</w:delText>
        </w:r>
        <w:r w:rsidDel="003E6541">
          <w:rPr>
            <w:spacing w:val="-3"/>
          </w:rPr>
          <w:delText xml:space="preserve"> </w:delText>
        </w:r>
        <w:r w:rsidDel="003E6541">
          <w:delText>the</w:delText>
        </w:r>
        <w:r w:rsidDel="003E6541">
          <w:rPr>
            <w:spacing w:val="-3"/>
          </w:rPr>
          <w:delText xml:space="preserve"> </w:delText>
        </w:r>
        <w:r w:rsidDel="003E6541">
          <w:delText>U-SIG</w:delText>
        </w:r>
        <w:r w:rsidDel="003E6541">
          <w:rPr>
            <w:spacing w:val="-4"/>
          </w:rPr>
          <w:delText xml:space="preserve"> </w:delText>
        </w:r>
        <w:r w:rsidDel="003E6541">
          <w:delText>field</w:delText>
        </w:r>
        <w:r w:rsidDel="003E6541">
          <w:rPr>
            <w:spacing w:val="-2"/>
          </w:rPr>
          <w:delText xml:space="preserve"> </w:delText>
        </w:r>
        <w:r w:rsidDel="003E6541">
          <w:delText>correspond</w:delText>
        </w:r>
        <w:r w:rsidDel="003E6541">
          <w:rPr>
            <w:spacing w:val="-3"/>
          </w:rPr>
          <w:delText xml:space="preserve"> </w:delText>
        </w:r>
        <w:r w:rsidDel="003E6541">
          <w:delText>to</w:delText>
        </w:r>
        <w:r w:rsidDel="003E6541">
          <w:rPr>
            <w:spacing w:val="-4"/>
          </w:rPr>
          <w:delText xml:space="preserve"> </w:delText>
        </w:r>
        <w:r w:rsidDel="003E6541">
          <w:delText>bits</w:delText>
        </w:r>
        <w:r w:rsidDel="003E6541">
          <w:rPr>
            <w:spacing w:val="-47"/>
          </w:rPr>
          <w:delText xml:space="preserve"> </w:delText>
        </w:r>
        <w:r w:rsidDel="003E6541">
          <w:delText>0–25</w:delText>
        </w:r>
        <w:r w:rsidDel="003E6541">
          <w:rPr>
            <w:spacing w:val="-1"/>
          </w:rPr>
          <w:delText xml:space="preserve"> </w:delText>
        </w:r>
        <w:r w:rsidDel="003E6541">
          <w:delText>of U-SIG-1 followed</w:delText>
        </w:r>
        <w:r w:rsidDel="003E6541">
          <w:rPr>
            <w:spacing w:val="1"/>
          </w:rPr>
          <w:delText xml:space="preserve"> </w:delText>
        </w:r>
        <w:r w:rsidDel="003E6541">
          <w:delText>by bits</w:delText>
        </w:r>
        <w:r w:rsidDel="003E6541">
          <w:rPr>
            <w:spacing w:val="-1"/>
          </w:rPr>
          <w:delText xml:space="preserve"> </w:delText>
        </w:r>
        <w:r w:rsidDel="003E6541">
          <w:delText>0–15 of</w:delText>
        </w:r>
        <w:r w:rsidDel="003E6541">
          <w:rPr>
            <w:spacing w:val="-1"/>
          </w:rPr>
          <w:delText xml:space="preserve"> </w:delText>
        </w:r>
        <w:r w:rsidDel="003E6541">
          <w:delText>U-SIG-2.</w:delText>
        </w:r>
      </w:del>
    </w:p>
    <w:p w14:paraId="74F296E0" w14:textId="25E6F87A" w:rsidR="00F74C57" w:rsidDel="003E6541" w:rsidRDefault="00F74C57" w:rsidP="00F74C57">
      <w:pPr>
        <w:pStyle w:val="BodyText0"/>
        <w:kinsoku w:val="0"/>
        <w:overflowPunct w:val="0"/>
        <w:rPr>
          <w:del w:id="21" w:author="Alice Chen" w:date="2021-07-12T18:10:00Z"/>
          <w:sz w:val="21"/>
          <w:szCs w:val="21"/>
        </w:rPr>
      </w:pPr>
    </w:p>
    <w:p w14:paraId="19930457" w14:textId="39335074" w:rsidR="00F74C57" w:rsidDel="003E6541" w:rsidRDefault="00F74C57" w:rsidP="00F74C57">
      <w:pPr>
        <w:pStyle w:val="BodyText0"/>
        <w:kinsoku w:val="0"/>
        <w:overflowPunct w:val="0"/>
        <w:spacing w:line="249" w:lineRule="auto"/>
        <w:ind w:left="360" w:right="355"/>
        <w:rPr>
          <w:del w:id="22" w:author="Alice Chen" w:date="2021-07-12T18:10:00Z"/>
          <w:color w:val="000000"/>
        </w:rPr>
      </w:pPr>
      <w:del w:id="23" w:author="Alice Chen" w:date="2021-07-12T18:10:00Z">
        <w:r w:rsidDel="003E6541">
          <w:rPr>
            <w:color w:val="208A20"/>
            <w:u w:val="single"/>
          </w:rPr>
          <w:delText>(#3183)(#3292)</w:delText>
        </w:r>
        <w:r w:rsidDel="003E6541">
          <w:rPr>
            <w:color w:val="000000"/>
          </w:rPr>
          <w:delText>The</w:delText>
        </w:r>
        <w:r w:rsidDel="003E6541">
          <w:rPr>
            <w:color w:val="000000"/>
            <w:spacing w:val="-5"/>
          </w:rPr>
          <w:delText xml:space="preserve"> </w:delText>
        </w:r>
        <w:r w:rsidDel="003E6541">
          <w:rPr>
            <w:color w:val="000000"/>
          </w:rPr>
          <w:delText>CRC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computation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of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U-SIG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and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EHT-SIG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use</w:delText>
        </w:r>
        <w:r w:rsidDel="003E6541">
          <w:rPr>
            <w:color w:val="000000"/>
            <w:spacing w:val="-4"/>
          </w:rPr>
          <w:delText xml:space="preserve"> </w:delText>
        </w:r>
        <w:r w:rsidDel="003E6541">
          <w:rPr>
            <w:color w:val="000000"/>
          </w:rPr>
          <w:delText>the</w:delText>
        </w:r>
        <w:r w:rsidDel="003E6541">
          <w:rPr>
            <w:color w:val="000000"/>
            <w:spacing w:val="-5"/>
          </w:rPr>
          <w:delText xml:space="preserve"> </w:delText>
        </w:r>
        <w:r w:rsidDel="003E6541">
          <w:rPr>
            <w:color w:val="000000"/>
          </w:rPr>
          <w:delText>same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CRC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computation</w:delText>
        </w:r>
        <w:r w:rsidDel="003E6541">
          <w:rPr>
            <w:color w:val="000000"/>
            <w:spacing w:val="-4"/>
          </w:rPr>
          <w:delText xml:space="preserve"> </w:delText>
        </w:r>
        <w:r w:rsidDel="003E6541">
          <w:rPr>
            <w:color w:val="000000"/>
          </w:rPr>
          <w:delText>as</w:delText>
        </w:r>
        <w:r w:rsidDel="003E6541">
          <w:rPr>
            <w:color w:val="000000"/>
            <w:spacing w:val="-3"/>
          </w:rPr>
          <w:delText xml:space="preserve"> </w:delText>
        </w:r>
        <w:r w:rsidDel="003E6541">
          <w:rPr>
            <w:color w:val="000000"/>
          </w:rPr>
          <w:delText>described</w:delText>
        </w:r>
        <w:r w:rsidDel="003E6541">
          <w:rPr>
            <w:color w:val="000000"/>
            <w:spacing w:val="-47"/>
          </w:rPr>
          <w:delText xml:space="preserve"> </w:delText>
        </w:r>
        <w:r w:rsidDel="003E6541">
          <w:rPr>
            <w:color w:val="000000"/>
          </w:rPr>
          <w:delText>in</w:delText>
        </w:r>
        <w:r w:rsidDel="003E6541">
          <w:rPr>
            <w:color w:val="000000"/>
            <w:spacing w:val="-1"/>
          </w:rPr>
          <w:delText xml:space="preserve"> </w:delText>
        </w:r>
        <w:r w:rsidDel="003E6541">
          <w:rPr>
            <w:color w:val="000000"/>
          </w:rPr>
          <w:delText>27.3.11.7.3 (CRC computation).</w:delText>
        </w:r>
      </w:del>
    </w:p>
    <w:p w14:paraId="62F8E059" w14:textId="0EEB38B2" w:rsidR="00F74C57" w:rsidRDefault="00F74C57" w:rsidP="003E6541">
      <w:pPr>
        <w:pStyle w:val="Heading2"/>
        <w:numPr>
          <w:ilvl w:val="4"/>
          <w:numId w:val="44"/>
        </w:numPr>
        <w:tabs>
          <w:tab w:val="left" w:pos="1419"/>
        </w:tabs>
        <w:kinsoku w:val="0"/>
        <w:overflowPunct w:val="0"/>
        <w:spacing w:before="102"/>
      </w:pPr>
      <w:bookmarkStart w:id="24" w:name="36.3.12.7.4_Encoding_and_modulation"/>
      <w:bookmarkEnd w:id="24"/>
      <w:r>
        <w:t>Encoding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modulation</w:t>
      </w:r>
    </w:p>
    <w:p w14:paraId="30F555F9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B80184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C3AE" w14:textId="77777777" w:rsidR="00D403A0" w:rsidRDefault="00D403A0">
      <w:r>
        <w:separator/>
      </w:r>
    </w:p>
  </w:endnote>
  <w:endnote w:type="continuationSeparator" w:id="0">
    <w:p w14:paraId="2C0F02DB" w14:textId="77777777" w:rsidR="00D403A0" w:rsidRDefault="00D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5ED89D01" w:rsidR="00354CB7" w:rsidRDefault="00D403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DAEDF" w14:textId="77777777" w:rsidR="00D403A0" w:rsidRDefault="00D403A0">
      <w:r>
        <w:separator/>
      </w:r>
    </w:p>
  </w:footnote>
  <w:footnote w:type="continuationSeparator" w:id="0">
    <w:p w14:paraId="4A31ADB4" w14:textId="77777777" w:rsidR="00D403A0" w:rsidRDefault="00D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7F1A6AA6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r w:rsidR="00D403A0">
      <w:fldChar w:fldCharType="begin"/>
    </w:r>
    <w:r w:rsidR="00D403A0">
      <w:instrText xml:space="preserve"> TITLE  \* MERGEFORMAT </w:instrText>
    </w:r>
    <w:r w:rsidR="00D403A0">
      <w:fldChar w:fldCharType="separate"/>
    </w:r>
    <w:r w:rsidR="00354CB7">
      <w:t>doc.: IEEE 802.11-21/</w:t>
    </w:r>
    <w:r w:rsidR="00D94006">
      <w:t>1</w:t>
    </w:r>
    <w:r w:rsidR="008A1D12">
      <w:t>0</w:t>
    </w:r>
    <w:r w:rsidR="00D94006">
      <w:t>78</w:t>
    </w:r>
    <w:r w:rsidR="00354CB7">
      <w:t>r</w:t>
    </w:r>
    <w:r w:rsidR="00D403A0">
      <w:fldChar w:fldCharType="end"/>
    </w:r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3.7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37CF6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B54"/>
    <w:rsid w:val="00060DEF"/>
    <w:rsid w:val="00060E93"/>
    <w:rsid w:val="0006128D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6A4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07C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3CE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681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90E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305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158"/>
    <w:rsid w:val="006724A4"/>
    <w:rsid w:val="00672DE5"/>
    <w:rsid w:val="00672E83"/>
    <w:rsid w:val="0067305F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2D6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1B5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12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3EDE"/>
    <w:rsid w:val="008F4312"/>
    <w:rsid w:val="008F48C6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7EA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5E1"/>
    <w:rsid w:val="00B84FB3"/>
    <w:rsid w:val="00B85A70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0D01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0B3C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B49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093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27CB8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7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169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195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78-00-00be-cc36-comment-resolution-on-u-sig-part-1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078-00-00be-cc36-comment-resolution-on-u-sig-part-1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078-00-00be-cc36-comment-resolution-on-u-sig-part-1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5872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531</cp:revision>
  <cp:lastPrinted>2017-05-01T13:09:00Z</cp:lastPrinted>
  <dcterms:created xsi:type="dcterms:W3CDTF">2021-03-03T23:08:00Z</dcterms:created>
  <dcterms:modified xsi:type="dcterms:W3CDTF">2021-07-22T18:46:00Z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