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3DB306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5041B2A1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68745ECA" w14:textId="1CCDD4B2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77777777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BD1B340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5820B7">
        <w:rPr>
          <w:sz w:val="22"/>
          <w:lang w:eastAsia="ko-KR"/>
        </w:rPr>
        <w:t xml:space="preserve"> 1340 and 1341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0D7C34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1F658124" w:rsidR="00D904C6" w:rsidRDefault="00D904C6" w:rsidP="000D7C34">
      <w:pPr>
        <w:pStyle w:val="ListParagraph"/>
        <w:numPr>
          <w:ilvl w:val="0"/>
          <w:numId w:val="301"/>
        </w:numPr>
        <w:ind w:leftChars="0"/>
      </w:pPr>
      <w:r>
        <w:t>Rev 0: first draft</w:t>
      </w:r>
    </w:p>
    <w:p w14:paraId="1417F8B4" w14:textId="74676FB9" w:rsidR="003D13D9" w:rsidRDefault="003D13D9" w:rsidP="000D7C34">
      <w:pPr>
        <w:pStyle w:val="ListParagraph"/>
        <w:numPr>
          <w:ilvl w:val="0"/>
          <w:numId w:val="301"/>
        </w:numPr>
        <w:ind w:leftChars="0"/>
      </w:pPr>
      <w:r>
        <w:t>Rev 1: incorporated changes provided by Stephen McCann</w:t>
      </w:r>
    </w:p>
    <w:p w14:paraId="10E75662" w14:textId="1B587D46" w:rsidR="00DC0CA2" w:rsidRDefault="005E768D" w:rsidP="00F2637D">
      <w:r w:rsidRPr="004D2D75">
        <w:br w:type="page"/>
      </w:r>
    </w:p>
    <w:p w14:paraId="644D69BD" w14:textId="00520A5C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the </w:t>
      </w:r>
      <w:r w:rsidR="00E83490">
        <w:rPr>
          <w:b/>
          <w:bCs/>
          <w:i/>
          <w:iCs/>
          <w:sz w:val="22"/>
          <w:szCs w:val="24"/>
          <w:highlight w:val="yellow"/>
          <w:lang w:val="en-US"/>
        </w:rPr>
        <w:t xml:space="preserve">Table </w:t>
      </w:r>
      <w:r w:rsidR="00863A0D">
        <w:rPr>
          <w:b/>
          <w:bCs/>
          <w:i/>
          <w:iCs/>
          <w:sz w:val="22"/>
          <w:szCs w:val="24"/>
          <w:highlight w:val="yellow"/>
          <w:lang w:val="en-US"/>
        </w:rPr>
        <w:t>9-94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7D4E2CA" w14:textId="1056E5B3" w:rsidR="00D47595" w:rsidRPr="0088588A" w:rsidRDefault="00D47595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eastAsia="ko-KR"/>
        </w:rPr>
      </w:pPr>
    </w:p>
    <w:p w14:paraId="45FD69F7" w14:textId="277EDF6A" w:rsidR="00F665F1" w:rsidRDefault="00F1020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delete 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Clause 9.</w:t>
      </w:r>
      <w:r w:rsidR="00F16F4D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297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Request Element) and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298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Response element)</w:t>
      </w:r>
    </w:p>
    <w:p w14:paraId="52C1E863" w14:textId="29EAE879" w:rsidR="007C7645" w:rsidRDefault="002C5A5A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Xiaofei Wang" w:date="2021-04-15T16:14:00Z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>modify the text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 xml:space="preserve"> of 11.55.4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>(802.11bc D1.03)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3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</w:ins>
    </w:p>
    <w:p w14:paraId="34764238" w14:textId="59A40A58" w:rsidR="00B666C1" w:rsidRDefault="00B666C1" w:rsidP="00FF595C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ins w:id="4" w:author="Stephen McCann" w:date="2021-07-09T10:33:00Z"/>
          <w:rFonts w:ascii="Arial"/>
          <w:b/>
          <w:sz w:val="20"/>
        </w:rPr>
      </w:pPr>
      <w:r>
        <w:rPr>
          <w:rFonts w:ascii="Arial"/>
          <w:b/>
          <w:sz w:val="20"/>
        </w:rPr>
        <w:t>11.55.4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EBCS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Negotiation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Procedure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Associated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STAs</w:t>
      </w:r>
    </w:p>
    <w:p w14:paraId="052DC8CF" w14:textId="77777777" w:rsidR="00FF595C" w:rsidRDefault="00FF595C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rFonts w:ascii="Arial"/>
          <w:b/>
          <w:sz w:val="20"/>
        </w:rPr>
        <w:pPrChange w:id="5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before="90"/>
            <w:ind w:leftChars="0" w:left="700"/>
          </w:pPr>
        </w:pPrChange>
      </w:pPr>
    </w:p>
    <w:p w14:paraId="37D71DF5" w14:textId="709A434D" w:rsidR="00B666C1" w:rsidRPr="00FF595C" w:rsidDel="0049448A" w:rsidRDefault="00673483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6" w:author="Xiaofei Wang" w:date="2021-07-07T14:54:00Z"/>
          <w:sz w:val="22"/>
          <w:szCs w:val="22"/>
          <w:rPrChange w:id="7" w:author="Stephen McCann" w:date="2021-07-09T10:33:00Z">
            <w:rPr>
              <w:del w:id="8" w:author="Xiaofei Wang" w:date="2021-07-07T14:54:00Z"/>
            </w:rPr>
          </w:rPrChange>
        </w:rPr>
        <w:pPrChange w:id="9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before="194" w:line="253" w:lineRule="exact"/>
            <w:ind w:leftChars="0" w:left="700"/>
          </w:pPr>
        </w:pPrChange>
      </w:pPr>
      <w:ins w:id="10" w:author="Xiaofei Wang" w:date="2021-07-07T14:53:00Z">
        <w:r w:rsidRPr="00FF595C">
          <w:rPr>
            <w:sz w:val="22"/>
            <w:szCs w:val="22"/>
            <w:rPrChange w:id="11" w:author="Stephen McCann" w:date="2021-07-09T10:33:00Z">
              <w:rPr>
                <w:sz w:val="20"/>
              </w:rPr>
            </w:rPrChange>
          </w:rPr>
          <w:t>To request</w:t>
        </w:r>
        <w:r w:rsidRPr="00FF595C">
          <w:rPr>
            <w:sz w:val="22"/>
            <w:szCs w:val="22"/>
            <w:rPrChange w:id="12" w:author="Stephen McCann" w:date="2021-07-09T10:33:00Z">
              <w:rPr>
                <w:spacing w:val="3"/>
                <w:sz w:val="20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13" w:author="Stephen McCann" w:date="2021-07-09T10:33:00Z">
              <w:rPr>
                <w:sz w:val="20"/>
              </w:rPr>
            </w:rPrChange>
          </w:rPr>
          <w:t>one</w:t>
        </w:r>
        <w:r w:rsidRPr="00FF595C">
          <w:rPr>
            <w:sz w:val="22"/>
            <w:szCs w:val="22"/>
            <w:rPrChange w:id="14" w:author="Stephen McCann" w:date="2021-07-09T10:33:00Z">
              <w:rPr>
                <w:spacing w:val="4"/>
                <w:sz w:val="20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15" w:author="Stephen McCann" w:date="2021-07-09T10:33:00Z">
              <w:rPr>
                <w:sz w:val="20"/>
              </w:rPr>
            </w:rPrChange>
          </w:rPr>
          <w:t xml:space="preserve">or </w:t>
        </w:r>
        <w:r w:rsidRPr="00FF595C">
          <w:rPr>
            <w:sz w:val="22"/>
            <w:szCs w:val="22"/>
            <w:rPrChange w:id="16" w:author="Stephen McCann" w:date="2021-07-09T10:33:00Z">
              <w:rPr/>
            </w:rPrChange>
          </w:rPr>
          <w:t>more</w:t>
        </w:r>
        <w:r w:rsidRPr="00FF595C">
          <w:rPr>
            <w:sz w:val="22"/>
            <w:szCs w:val="22"/>
            <w:rPrChange w:id="17" w:author="Stephen McCann" w:date="2021-07-09T10:33:00Z">
              <w:rPr>
                <w:spacing w:val="23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18" w:author="Stephen McCann" w:date="2021-07-09T10:33:00Z">
              <w:rPr/>
            </w:rPrChange>
          </w:rPr>
          <w:t>EBCS</w:t>
        </w:r>
        <w:r w:rsidRPr="00FF595C">
          <w:rPr>
            <w:sz w:val="22"/>
            <w:szCs w:val="22"/>
            <w:rPrChange w:id="19" w:author="Stephen McCann" w:date="2021-07-09T10:33:00Z">
              <w:rPr>
                <w:spacing w:val="24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20" w:author="Stephen McCann" w:date="2021-07-09T10:33:00Z">
              <w:rPr/>
            </w:rPrChange>
          </w:rPr>
          <w:t>traffic</w:t>
        </w:r>
        <w:r w:rsidRPr="00FF595C">
          <w:rPr>
            <w:sz w:val="22"/>
            <w:szCs w:val="22"/>
            <w:rPrChange w:id="21" w:author="Stephen McCann" w:date="2021-07-09T10:33:00Z">
              <w:rPr>
                <w:spacing w:val="23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22" w:author="Stephen McCann" w:date="2021-07-09T10:33:00Z">
              <w:rPr/>
            </w:rPrChange>
          </w:rPr>
          <w:t>streams</w:t>
        </w:r>
        <w:r w:rsidRPr="00FF595C">
          <w:rPr>
            <w:sz w:val="22"/>
            <w:szCs w:val="22"/>
            <w:rPrChange w:id="23" w:author="Stephen McCann" w:date="2021-07-09T10:33:00Z">
              <w:rPr>
                <w:spacing w:val="24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24" w:author="Stephen McCann" w:date="2021-07-09T10:33:00Z">
              <w:rPr/>
            </w:rPrChange>
          </w:rPr>
          <w:t>provided</w:t>
        </w:r>
        <w:r w:rsidRPr="00FF595C">
          <w:rPr>
            <w:sz w:val="22"/>
            <w:szCs w:val="22"/>
            <w:rPrChange w:id="25" w:author="Stephen McCann" w:date="2021-07-09T10:33:00Z">
              <w:rPr>
                <w:spacing w:val="23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26" w:author="Stephen McCann" w:date="2021-07-09T10:33:00Z">
              <w:rPr/>
            </w:rPrChange>
          </w:rPr>
          <w:t>by</w:t>
        </w:r>
        <w:r w:rsidRPr="00FF595C">
          <w:rPr>
            <w:sz w:val="22"/>
            <w:szCs w:val="22"/>
            <w:rPrChange w:id="27" w:author="Stephen McCann" w:date="2021-07-09T10:33:00Z">
              <w:rPr>
                <w:spacing w:val="24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28" w:author="Stephen McCann" w:date="2021-07-09T10:33:00Z">
              <w:rPr>
                <w:sz w:val="20"/>
              </w:rPr>
            </w:rPrChange>
          </w:rPr>
          <w:t>an</w:t>
        </w:r>
        <w:r w:rsidRPr="00FF595C">
          <w:rPr>
            <w:sz w:val="22"/>
            <w:szCs w:val="22"/>
            <w:rPrChange w:id="29" w:author="Stephen McCann" w:date="2021-07-09T10:33:00Z">
              <w:rPr>
                <w:spacing w:val="23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30" w:author="Stephen McCann" w:date="2021-07-09T10:33:00Z">
              <w:rPr/>
            </w:rPrChange>
          </w:rPr>
          <w:t>EBCS</w:t>
        </w:r>
        <w:r w:rsidRPr="00FF595C">
          <w:rPr>
            <w:sz w:val="22"/>
            <w:szCs w:val="22"/>
            <w:rPrChange w:id="31" w:author="Stephen McCann" w:date="2021-07-09T10:33:00Z">
              <w:rPr>
                <w:spacing w:val="23"/>
              </w:rPr>
            </w:rPrChange>
          </w:rPr>
          <w:t xml:space="preserve"> </w:t>
        </w:r>
        <w:r w:rsidRPr="00FF595C">
          <w:rPr>
            <w:sz w:val="22"/>
            <w:szCs w:val="22"/>
            <w:rPrChange w:id="32" w:author="Stephen McCann" w:date="2021-07-09T10:33:00Z">
              <w:rPr/>
            </w:rPrChange>
          </w:rPr>
          <w:t>AP</w:t>
        </w:r>
      </w:ins>
      <w:ins w:id="33" w:author="Stephen McCann" w:date="2021-07-09T10:29:00Z">
        <w:r w:rsidR="000A71C4" w:rsidRPr="00FF595C">
          <w:rPr>
            <w:sz w:val="22"/>
            <w:szCs w:val="22"/>
            <w:rPrChange w:id="34" w:author="Stephen McCann" w:date="2021-07-09T10:33:00Z">
              <w:rPr>
                <w:sz w:val="20"/>
              </w:rPr>
            </w:rPrChange>
          </w:rPr>
          <w:t>,</w:t>
        </w:r>
      </w:ins>
      <w:ins w:id="35" w:author="Xiaofei Wang" w:date="2021-07-07T14:53:00Z">
        <w:r w:rsidRPr="00FF595C">
          <w:rPr>
            <w:sz w:val="22"/>
            <w:szCs w:val="22"/>
            <w:rPrChange w:id="36" w:author="Stephen McCann" w:date="2021-07-09T10:33:00Z">
              <w:rPr/>
            </w:rPrChange>
          </w:rPr>
          <w:t xml:space="preserve"> </w:t>
        </w:r>
      </w:ins>
      <w:del w:id="37" w:author="Xiaofei Wang" w:date="2021-07-07T14:53:00Z">
        <w:r w:rsidR="00B666C1" w:rsidRPr="00FF595C" w:rsidDel="004E721C">
          <w:rPr>
            <w:sz w:val="22"/>
            <w:szCs w:val="22"/>
            <w:rPrChange w:id="38" w:author="Stephen McCann" w:date="2021-07-09T10:33:00Z">
              <w:rPr/>
            </w:rPrChange>
          </w:rPr>
          <w:delText>An</w:delText>
        </w:r>
        <w:r w:rsidR="00B666C1" w:rsidRPr="00FF595C" w:rsidDel="004E721C">
          <w:rPr>
            <w:sz w:val="22"/>
            <w:szCs w:val="22"/>
            <w:rPrChange w:id="39" w:author="Stephen McCann" w:date="2021-07-09T10:33:00Z">
              <w:rPr>
                <w:spacing w:val="2"/>
              </w:rPr>
            </w:rPrChange>
          </w:rPr>
          <w:delText xml:space="preserve"> </w:delText>
        </w:r>
      </w:del>
      <w:ins w:id="40" w:author="Xiaofei Wang" w:date="2021-07-07T14:54:00Z">
        <w:r w:rsidR="00A114E6" w:rsidRPr="00FF595C">
          <w:rPr>
            <w:sz w:val="22"/>
            <w:szCs w:val="22"/>
            <w:rPrChange w:id="41" w:author="Stephen McCann" w:date="2021-07-09T10:33:00Z">
              <w:rPr>
                <w:spacing w:val="2"/>
                <w:sz w:val="20"/>
              </w:rPr>
            </w:rPrChange>
          </w:rPr>
          <w:t xml:space="preserve">with which </w:t>
        </w:r>
      </w:ins>
      <w:ins w:id="42" w:author="Xiaofei Wang" w:date="2021-07-07T14:53:00Z">
        <w:r w:rsidR="004E721C" w:rsidRPr="00FF595C">
          <w:rPr>
            <w:sz w:val="22"/>
            <w:szCs w:val="22"/>
            <w:rPrChange w:id="43" w:author="Stephen McCann" w:date="2021-07-09T10:33:00Z">
              <w:rPr>
                <w:sz w:val="20"/>
              </w:rPr>
            </w:rPrChange>
          </w:rPr>
          <w:t>a</w:t>
        </w:r>
        <w:r w:rsidR="004E721C" w:rsidRPr="00FF595C">
          <w:rPr>
            <w:sz w:val="22"/>
            <w:szCs w:val="22"/>
            <w:rPrChange w:id="44" w:author="Stephen McCann" w:date="2021-07-09T10:33:00Z">
              <w:rPr/>
            </w:rPrChange>
          </w:rPr>
          <w:t>n</w:t>
        </w:r>
        <w:r w:rsidR="004E721C" w:rsidRPr="00FF595C">
          <w:rPr>
            <w:sz w:val="22"/>
            <w:szCs w:val="22"/>
            <w:rPrChange w:id="45" w:author="Stephen McCann" w:date="2021-07-09T10:33:00Z">
              <w:rPr>
                <w:spacing w:val="2"/>
              </w:rPr>
            </w:rPrChange>
          </w:rPr>
          <w:t xml:space="preserve"> </w:t>
        </w:r>
      </w:ins>
      <w:r w:rsidR="00B666C1" w:rsidRPr="00FF595C">
        <w:rPr>
          <w:sz w:val="22"/>
          <w:szCs w:val="22"/>
          <w:rPrChange w:id="46" w:author="Stephen McCann" w:date="2021-07-09T10:33:00Z">
            <w:rPr/>
          </w:rPrChange>
        </w:rPr>
        <w:t>EBCS</w:t>
      </w:r>
      <w:r w:rsidR="00B666C1" w:rsidRPr="00FF595C">
        <w:rPr>
          <w:sz w:val="22"/>
          <w:szCs w:val="22"/>
          <w:rPrChange w:id="47" w:author="Stephen McCann" w:date="2021-07-09T10:33:00Z">
            <w:rPr>
              <w:spacing w:val="3"/>
            </w:rPr>
          </w:rPrChange>
        </w:rPr>
        <w:t xml:space="preserve"> </w:t>
      </w:r>
      <w:r w:rsidR="00B666C1" w:rsidRPr="00FF595C">
        <w:rPr>
          <w:sz w:val="22"/>
          <w:szCs w:val="22"/>
          <w:rPrChange w:id="48" w:author="Stephen McCann" w:date="2021-07-09T10:33:00Z">
            <w:rPr/>
          </w:rPrChange>
        </w:rPr>
        <w:t>non-AP</w:t>
      </w:r>
      <w:r w:rsidR="00B666C1" w:rsidRPr="00FF595C">
        <w:rPr>
          <w:sz w:val="22"/>
          <w:szCs w:val="22"/>
          <w:rPrChange w:id="49" w:author="Stephen McCann" w:date="2021-07-09T10:33:00Z">
            <w:rPr>
              <w:spacing w:val="2"/>
            </w:rPr>
          </w:rPrChange>
        </w:rPr>
        <w:t xml:space="preserve"> </w:t>
      </w:r>
      <w:r w:rsidR="00B666C1" w:rsidRPr="00FF595C">
        <w:rPr>
          <w:sz w:val="22"/>
          <w:szCs w:val="22"/>
          <w:rPrChange w:id="50" w:author="Stephen McCann" w:date="2021-07-09T10:33:00Z">
            <w:rPr/>
          </w:rPrChange>
        </w:rPr>
        <w:t>STA</w:t>
      </w:r>
      <w:ins w:id="51" w:author="Xiaofei Wang" w:date="2021-07-07T14:54:00Z">
        <w:r w:rsidR="00A114E6" w:rsidRPr="00FF595C">
          <w:rPr>
            <w:sz w:val="22"/>
            <w:szCs w:val="22"/>
            <w:rPrChange w:id="52" w:author="Stephen McCann" w:date="2021-07-09T10:33:00Z">
              <w:rPr>
                <w:sz w:val="20"/>
              </w:rPr>
            </w:rPrChange>
          </w:rPr>
          <w:t xml:space="preserve"> is associated,</w:t>
        </w:r>
      </w:ins>
      <w:r w:rsidR="00B666C1" w:rsidRPr="00FF595C">
        <w:rPr>
          <w:sz w:val="22"/>
          <w:szCs w:val="22"/>
          <w:rPrChange w:id="53" w:author="Stephen McCann" w:date="2021-07-09T10:33:00Z">
            <w:rPr>
              <w:spacing w:val="3"/>
            </w:rPr>
          </w:rPrChange>
        </w:rPr>
        <w:t xml:space="preserve"> </w:t>
      </w:r>
      <w:del w:id="54" w:author="Xiaofei Wang" w:date="2021-07-07T14:50:00Z">
        <w:r w:rsidR="00B666C1" w:rsidRPr="00FF595C" w:rsidDel="006660DA">
          <w:rPr>
            <w:sz w:val="22"/>
            <w:szCs w:val="22"/>
            <w:rPrChange w:id="55" w:author="Stephen McCann" w:date="2021-07-09T10:33:00Z">
              <w:rPr/>
            </w:rPrChange>
          </w:rPr>
          <w:delText>may</w:delText>
        </w:r>
        <w:r w:rsidR="00B666C1" w:rsidRPr="00FF595C" w:rsidDel="006660DA">
          <w:rPr>
            <w:sz w:val="22"/>
            <w:szCs w:val="22"/>
            <w:rPrChange w:id="56" w:author="Stephen McCann" w:date="2021-07-09T10:33:00Z">
              <w:rPr>
                <w:spacing w:val="2"/>
              </w:rPr>
            </w:rPrChange>
          </w:rPr>
          <w:delText xml:space="preserve"> </w:delText>
        </w:r>
      </w:del>
      <w:ins w:id="57" w:author="Xiaofei Wang" w:date="2021-07-07T14:54:00Z">
        <w:r w:rsidR="00A114E6" w:rsidRPr="00FF595C">
          <w:rPr>
            <w:sz w:val="22"/>
            <w:szCs w:val="22"/>
            <w:rPrChange w:id="58" w:author="Stephen McCann" w:date="2021-07-09T10:33:00Z">
              <w:rPr>
                <w:spacing w:val="2"/>
                <w:sz w:val="20"/>
              </w:rPr>
            </w:rPrChange>
          </w:rPr>
          <w:t xml:space="preserve">the STA </w:t>
        </w:r>
      </w:ins>
      <w:ins w:id="59" w:author="Xiaofei Wang" w:date="2021-07-07T14:50:00Z">
        <w:r w:rsidR="006660DA" w:rsidRPr="00FF595C">
          <w:rPr>
            <w:sz w:val="22"/>
            <w:szCs w:val="22"/>
            <w:rPrChange w:id="60" w:author="Stephen McCann" w:date="2021-07-09T10:33:00Z">
              <w:rPr/>
            </w:rPrChange>
          </w:rPr>
          <w:t>shall</w:t>
        </w:r>
        <w:r w:rsidR="006660DA" w:rsidRPr="00FF595C">
          <w:rPr>
            <w:sz w:val="22"/>
            <w:szCs w:val="22"/>
            <w:rPrChange w:id="61" w:author="Stephen McCann" w:date="2021-07-09T10:33:00Z">
              <w:rPr>
                <w:spacing w:val="2"/>
              </w:rPr>
            </w:rPrChange>
          </w:rPr>
          <w:t xml:space="preserve"> </w:t>
        </w:r>
      </w:ins>
      <w:r w:rsidR="00B666C1" w:rsidRPr="00FF595C">
        <w:rPr>
          <w:sz w:val="22"/>
          <w:szCs w:val="22"/>
          <w:rPrChange w:id="62" w:author="Stephen McCann" w:date="2021-07-09T10:33:00Z">
            <w:rPr/>
          </w:rPrChange>
        </w:rPr>
        <w:t>transmit</w:t>
      </w:r>
      <w:r w:rsidR="00B666C1" w:rsidRPr="00FF595C">
        <w:rPr>
          <w:sz w:val="22"/>
          <w:szCs w:val="22"/>
          <w:rPrChange w:id="63" w:author="Stephen McCann" w:date="2021-07-09T10:33:00Z">
            <w:rPr>
              <w:spacing w:val="4"/>
            </w:rPr>
          </w:rPrChange>
        </w:rPr>
        <w:t xml:space="preserve"> </w:t>
      </w:r>
      <w:r w:rsidR="00B666C1" w:rsidRPr="00FF595C">
        <w:rPr>
          <w:sz w:val="22"/>
          <w:szCs w:val="22"/>
          <w:rPrChange w:id="64" w:author="Stephen McCann" w:date="2021-07-09T10:33:00Z">
            <w:rPr/>
          </w:rPrChange>
        </w:rPr>
        <w:t>an</w:t>
      </w:r>
      <w:r w:rsidR="00B666C1" w:rsidRPr="00FF595C">
        <w:rPr>
          <w:sz w:val="22"/>
          <w:szCs w:val="22"/>
          <w:rPrChange w:id="65" w:author="Stephen McCann" w:date="2021-07-09T10:33:00Z">
            <w:rPr>
              <w:spacing w:val="2"/>
            </w:rPr>
          </w:rPrChange>
        </w:rPr>
        <w:t xml:space="preserve"> </w:t>
      </w:r>
      <w:r w:rsidR="00B666C1" w:rsidRPr="00FF595C">
        <w:rPr>
          <w:sz w:val="22"/>
          <w:szCs w:val="22"/>
          <w:rPrChange w:id="66" w:author="Stephen McCann" w:date="2021-07-09T10:33:00Z">
            <w:rPr/>
          </w:rPrChange>
        </w:rPr>
        <w:t>EBCS</w:t>
      </w:r>
      <w:r w:rsidR="00B666C1" w:rsidRPr="00FF595C">
        <w:rPr>
          <w:sz w:val="22"/>
          <w:szCs w:val="22"/>
          <w:rPrChange w:id="67" w:author="Stephen McCann" w:date="2021-07-09T10:33:00Z">
            <w:rPr>
              <w:spacing w:val="3"/>
            </w:rPr>
          </w:rPrChange>
        </w:rPr>
        <w:t xml:space="preserve"> </w:t>
      </w:r>
      <w:r w:rsidR="00B666C1" w:rsidRPr="00FF595C">
        <w:rPr>
          <w:sz w:val="22"/>
          <w:szCs w:val="22"/>
          <w:rPrChange w:id="68" w:author="Stephen McCann" w:date="2021-07-09T10:33:00Z">
            <w:rPr/>
          </w:rPrChange>
        </w:rPr>
        <w:t>Request</w:t>
      </w:r>
      <w:r w:rsidR="00B666C1" w:rsidRPr="00FF595C">
        <w:rPr>
          <w:sz w:val="22"/>
          <w:szCs w:val="22"/>
          <w:rPrChange w:id="69" w:author="Stephen McCann" w:date="2021-07-09T10:33:00Z">
            <w:rPr>
              <w:spacing w:val="3"/>
            </w:rPr>
          </w:rPrChange>
        </w:rPr>
        <w:t xml:space="preserve"> </w:t>
      </w:r>
      <w:r w:rsidR="00B666C1" w:rsidRPr="00FF595C">
        <w:rPr>
          <w:sz w:val="22"/>
          <w:szCs w:val="22"/>
          <w:rPrChange w:id="70" w:author="Stephen McCann" w:date="2021-07-09T10:33:00Z">
            <w:rPr/>
          </w:rPrChange>
        </w:rPr>
        <w:t>frame</w:t>
      </w:r>
      <w:r w:rsidR="00B666C1" w:rsidRPr="00FF595C">
        <w:rPr>
          <w:sz w:val="22"/>
          <w:szCs w:val="22"/>
          <w:rPrChange w:id="71" w:author="Stephen McCann" w:date="2021-07-09T10:33:00Z">
            <w:rPr>
              <w:spacing w:val="4"/>
            </w:rPr>
          </w:rPrChange>
        </w:rPr>
        <w:t xml:space="preserve"> </w:t>
      </w:r>
      <w:r w:rsidR="00B666C1" w:rsidRPr="00FF595C">
        <w:rPr>
          <w:sz w:val="22"/>
          <w:szCs w:val="22"/>
          <w:rPrChange w:id="72" w:author="Stephen McCann" w:date="2021-07-09T10:33:00Z">
            <w:rPr/>
          </w:rPrChange>
        </w:rPr>
        <w:t>to</w:t>
      </w:r>
      <w:r w:rsidR="00B666C1" w:rsidRPr="00FF595C">
        <w:rPr>
          <w:sz w:val="22"/>
          <w:szCs w:val="22"/>
          <w:rPrChange w:id="73" w:author="Stephen McCann" w:date="2021-07-09T10:33:00Z">
            <w:rPr>
              <w:spacing w:val="2"/>
            </w:rPr>
          </w:rPrChange>
        </w:rPr>
        <w:t xml:space="preserve"> </w:t>
      </w:r>
      <w:del w:id="74" w:author="Xiaofei Wang" w:date="2021-07-07T14:54:00Z">
        <w:r w:rsidR="00B666C1" w:rsidRPr="00FF595C" w:rsidDel="0049448A">
          <w:rPr>
            <w:sz w:val="22"/>
            <w:szCs w:val="22"/>
            <w:rPrChange w:id="75" w:author="Stephen McCann" w:date="2021-07-09T10:33:00Z">
              <w:rPr/>
            </w:rPrChange>
          </w:rPr>
          <w:delText>its</w:delText>
        </w:r>
        <w:r w:rsidR="00B666C1" w:rsidRPr="00FF595C" w:rsidDel="0049448A">
          <w:rPr>
            <w:sz w:val="22"/>
            <w:szCs w:val="22"/>
            <w:rPrChange w:id="76" w:author="Stephen McCann" w:date="2021-07-09T10:33:00Z">
              <w:rPr>
                <w:spacing w:val="4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77" w:author="Stephen McCann" w:date="2021-07-09T10:33:00Z">
              <w:rPr/>
            </w:rPrChange>
          </w:rPr>
          <w:delText>associated</w:delText>
        </w:r>
        <w:r w:rsidR="00B666C1" w:rsidRPr="00FF595C" w:rsidDel="0049448A">
          <w:rPr>
            <w:sz w:val="22"/>
            <w:szCs w:val="22"/>
            <w:rPrChange w:id="78" w:author="Stephen McCann" w:date="2021-07-09T10:33:00Z">
              <w:rPr>
                <w:spacing w:val="2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79" w:author="Stephen McCann" w:date="2021-07-09T10:33:00Z">
              <w:rPr/>
            </w:rPrChange>
          </w:rPr>
          <w:delText>EBCS</w:delText>
        </w:r>
        <w:r w:rsidR="00B666C1" w:rsidRPr="00FF595C" w:rsidDel="0049448A">
          <w:rPr>
            <w:sz w:val="22"/>
            <w:szCs w:val="22"/>
            <w:rPrChange w:id="80" w:author="Stephen McCann" w:date="2021-07-09T10:33:00Z">
              <w:rPr>
                <w:spacing w:val="3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81" w:author="Stephen McCann" w:date="2021-07-09T10:33:00Z">
              <w:rPr/>
            </w:rPrChange>
          </w:rPr>
          <w:delText>AP</w:delText>
        </w:r>
        <w:r w:rsidR="00B666C1" w:rsidRPr="00FF595C" w:rsidDel="0049448A">
          <w:rPr>
            <w:sz w:val="22"/>
            <w:szCs w:val="22"/>
            <w:rPrChange w:id="82" w:author="Stephen McCann" w:date="2021-07-09T10:33:00Z">
              <w:rPr>
                <w:spacing w:val="2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83" w:author="Stephen McCann" w:date="2021-07-09T10:33:00Z">
              <w:rPr/>
            </w:rPrChange>
          </w:rPr>
          <w:delText>to</w:delText>
        </w:r>
        <w:r w:rsidR="00B666C1" w:rsidRPr="00FF595C" w:rsidDel="0049448A">
          <w:rPr>
            <w:sz w:val="22"/>
            <w:szCs w:val="22"/>
            <w:rPrChange w:id="84" w:author="Stephen McCann" w:date="2021-07-09T10:33:00Z">
              <w:rPr>
                <w:spacing w:val="3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85" w:author="Stephen McCann" w:date="2021-07-09T10:33:00Z">
              <w:rPr/>
            </w:rPrChange>
          </w:rPr>
          <w:delText>request</w:delText>
        </w:r>
        <w:r w:rsidR="00B666C1" w:rsidRPr="00FF595C" w:rsidDel="0049448A">
          <w:rPr>
            <w:sz w:val="22"/>
            <w:szCs w:val="22"/>
            <w:rPrChange w:id="86" w:author="Stephen McCann" w:date="2021-07-09T10:33:00Z">
              <w:rPr>
                <w:spacing w:val="3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87" w:author="Stephen McCann" w:date="2021-07-09T10:33:00Z">
              <w:rPr/>
            </w:rPrChange>
          </w:rPr>
          <w:delText>one</w:delText>
        </w:r>
        <w:r w:rsidR="00B666C1" w:rsidRPr="00FF595C" w:rsidDel="0049448A">
          <w:rPr>
            <w:sz w:val="22"/>
            <w:szCs w:val="22"/>
            <w:rPrChange w:id="88" w:author="Stephen McCann" w:date="2021-07-09T10:33:00Z">
              <w:rPr>
                <w:spacing w:val="4"/>
              </w:rPr>
            </w:rPrChange>
          </w:rPr>
          <w:delText xml:space="preserve"> </w:delText>
        </w:r>
        <w:r w:rsidR="00B666C1" w:rsidRPr="00FF595C" w:rsidDel="0049448A">
          <w:rPr>
            <w:sz w:val="22"/>
            <w:szCs w:val="22"/>
            <w:rPrChange w:id="89" w:author="Stephen McCann" w:date="2021-07-09T10:33:00Z">
              <w:rPr/>
            </w:rPrChange>
          </w:rPr>
          <w:delText>or</w:delText>
        </w:r>
      </w:del>
    </w:p>
    <w:p w14:paraId="52A52202" w14:textId="2BF9E194" w:rsidR="00B666C1" w:rsidRPr="00FF595C" w:rsidDel="001E0970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90" w:author="Xiaofei Wang" w:date="2021-07-07T18:53:00Z"/>
          <w:sz w:val="22"/>
          <w:szCs w:val="22"/>
          <w:rPrChange w:id="91" w:author="Stephen McCann" w:date="2021-07-09T10:33:00Z">
            <w:rPr>
              <w:del w:id="92" w:author="Xiaofei Wang" w:date="2021-07-07T18:53:00Z"/>
              <w:sz w:val="20"/>
            </w:rPr>
          </w:rPrChange>
        </w:rPr>
        <w:pPrChange w:id="93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28" w:lineRule="exact"/>
            <w:ind w:leftChars="0" w:left="700"/>
          </w:pPr>
        </w:pPrChange>
      </w:pPr>
      <w:del w:id="94" w:author="Xiaofei Wang" w:date="2021-07-07T14:54:00Z">
        <w:r w:rsidRPr="00FF595C" w:rsidDel="0049448A">
          <w:rPr>
            <w:sz w:val="22"/>
            <w:szCs w:val="22"/>
            <w:rPrChange w:id="95" w:author="Stephen McCann" w:date="2021-07-09T10:33:00Z">
              <w:rPr>
                <w:sz w:val="20"/>
              </w:rPr>
            </w:rPrChange>
          </w:rPr>
          <w:delText>more</w:delText>
        </w:r>
        <w:r w:rsidRPr="00FF595C" w:rsidDel="0049448A">
          <w:rPr>
            <w:sz w:val="22"/>
            <w:szCs w:val="22"/>
            <w:rPrChange w:id="96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49448A">
          <w:rPr>
            <w:sz w:val="22"/>
            <w:szCs w:val="22"/>
            <w:rPrChange w:id="97" w:author="Stephen McCann" w:date="2021-07-09T10:33:00Z">
              <w:rPr>
                <w:sz w:val="20"/>
              </w:rPr>
            </w:rPrChange>
          </w:rPr>
          <w:delText>EBCS</w:delText>
        </w:r>
        <w:r w:rsidRPr="00FF595C" w:rsidDel="0049448A">
          <w:rPr>
            <w:sz w:val="22"/>
            <w:szCs w:val="22"/>
            <w:rPrChange w:id="98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  <w:r w:rsidRPr="00FF595C" w:rsidDel="0049448A">
          <w:rPr>
            <w:sz w:val="22"/>
            <w:szCs w:val="22"/>
            <w:rPrChange w:id="99" w:author="Stephen McCann" w:date="2021-07-09T10:33:00Z">
              <w:rPr>
                <w:sz w:val="20"/>
              </w:rPr>
            </w:rPrChange>
          </w:rPr>
          <w:delText>traffic</w:delText>
        </w:r>
        <w:r w:rsidRPr="00FF595C" w:rsidDel="0049448A">
          <w:rPr>
            <w:sz w:val="22"/>
            <w:szCs w:val="22"/>
            <w:rPrChange w:id="100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49448A">
          <w:rPr>
            <w:sz w:val="22"/>
            <w:szCs w:val="22"/>
            <w:rPrChange w:id="101" w:author="Stephen McCann" w:date="2021-07-09T10:33:00Z">
              <w:rPr>
                <w:sz w:val="20"/>
              </w:rPr>
            </w:rPrChange>
          </w:rPr>
          <w:delText>streams</w:delText>
        </w:r>
        <w:r w:rsidRPr="00FF595C" w:rsidDel="0049448A">
          <w:rPr>
            <w:sz w:val="22"/>
            <w:szCs w:val="22"/>
            <w:rPrChange w:id="102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  <w:r w:rsidRPr="00FF595C" w:rsidDel="0049448A">
          <w:rPr>
            <w:sz w:val="22"/>
            <w:szCs w:val="22"/>
            <w:rPrChange w:id="103" w:author="Stephen McCann" w:date="2021-07-09T10:33:00Z">
              <w:rPr>
                <w:sz w:val="20"/>
              </w:rPr>
            </w:rPrChange>
          </w:rPr>
          <w:delText>provided</w:delText>
        </w:r>
        <w:r w:rsidRPr="00FF595C" w:rsidDel="0049448A">
          <w:rPr>
            <w:sz w:val="22"/>
            <w:szCs w:val="22"/>
            <w:rPrChange w:id="104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49448A">
          <w:rPr>
            <w:sz w:val="22"/>
            <w:szCs w:val="22"/>
            <w:rPrChange w:id="105" w:author="Stephen McCann" w:date="2021-07-09T10:33:00Z">
              <w:rPr>
                <w:sz w:val="20"/>
              </w:rPr>
            </w:rPrChange>
          </w:rPr>
          <w:delText>by</w:delText>
        </w:r>
        <w:r w:rsidRPr="00FF595C" w:rsidDel="0049448A">
          <w:rPr>
            <w:sz w:val="22"/>
            <w:szCs w:val="22"/>
            <w:rPrChange w:id="106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</w:del>
      <w:r w:rsidRPr="00FF595C">
        <w:rPr>
          <w:sz w:val="22"/>
          <w:szCs w:val="22"/>
          <w:rPrChange w:id="107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108" w:author="Stephen McCann" w:date="2021-07-09T10:33:00Z">
            <w:rPr>
              <w:spacing w:val="2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109" w:author="Stephen McCann" w:date="2021-07-09T10:33:00Z">
            <w:rPr>
              <w:sz w:val="20"/>
            </w:rPr>
          </w:rPrChange>
        </w:rPr>
        <w:t>EBCS</w:t>
      </w:r>
      <w:r w:rsidRPr="00FF595C">
        <w:rPr>
          <w:sz w:val="22"/>
          <w:szCs w:val="22"/>
          <w:rPrChange w:id="110" w:author="Stephen McCann" w:date="2021-07-09T10:33:00Z">
            <w:rPr>
              <w:spacing w:val="2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111" w:author="Stephen McCann" w:date="2021-07-09T10:33:00Z">
            <w:rPr>
              <w:sz w:val="20"/>
            </w:rPr>
          </w:rPrChange>
        </w:rPr>
        <w:t>AP.</w:t>
      </w:r>
      <w:r w:rsidRPr="00FF595C">
        <w:rPr>
          <w:sz w:val="22"/>
          <w:szCs w:val="22"/>
          <w:rPrChange w:id="112" w:author="Stephen McCann" w:date="2021-07-09T10:33:00Z">
            <w:rPr>
              <w:spacing w:val="98"/>
              <w:sz w:val="20"/>
            </w:rPr>
          </w:rPrChange>
        </w:rPr>
        <w:t xml:space="preserve"> </w:t>
      </w:r>
      <w:del w:id="113" w:author="Xiaofei Wang" w:date="2021-07-07T18:53:00Z">
        <w:r w:rsidRPr="00FF595C" w:rsidDel="001E0970">
          <w:rPr>
            <w:sz w:val="22"/>
            <w:szCs w:val="22"/>
            <w:rPrChange w:id="114" w:author="Stephen McCann" w:date="2021-07-09T10:33:00Z">
              <w:rPr>
                <w:sz w:val="20"/>
              </w:rPr>
            </w:rPrChange>
          </w:rPr>
          <w:delText>If</w:delText>
        </w:r>
        <w:r w:rsidRPr="00FF595C" w:rsidDel="001E0970">
          <w:rPr>
            <w:sz w:val="22"/>
            <w:szCs w:val="22"/>
            <w:rPrChange w:id="115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16" w:author="Stephen McCann" w:date="2021-07-09T10:33:00Z">
              <w:rPr>
                <w:sz w:val="20"/>
              </w:rPr>
            </w:rPrChange>
          </w:rPr>
          <w:delText>an</w:delText>
        </w:r>
        <w:r w:rsidRPr="00FF595C" w:rsidDel="001E0970">
          <w:rPr>
            <w:sz w:val="22"/>
            <w:szCs w:val="22"/>
            <w:rPrChange w:id="117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18" w:author="Stephen McCann" w:date="2021-07-09T10:33:00Z">
              <w:rPr>
                <w:sz w:val="20"/>
              </w:rPr>
            </w:rPrChange>
          </w:rPr>
          <w:delText>EBCS</w:delText>
        </w:r>
        <w:r w:rsidRPr="00FF595C" w:rsidDel="001E0970">
          <w:rPr>
            <w:sz w:val="22"/>
            <w:szCs w:val="22"/>
            <w:rPrChange w:id="119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20" w:author="Stephen McCann" w:date="2021-07-09T10:33:00Z">
              <w:rPr>
                <w:sz w:val="20"/>
              </w:rPr>
            </w:rPrChange>
          </w:rPr>
          <w:delText>AP</w:delText>
        </w:r>
        <w:r w:rsidRPr="00FF595C" w:rsidDel="001E0970">
          <w:rPr>
            <w:sz w:val="22"/>
            <w:szCs w:val="22"/>
            <w:rPrChange w:id="121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22" w:author="Stephen McCann" w:date="2021-07-09T10:33:00Z">
              <w:rPr>
                <w:sz w:val="20"/>
              </w:rPr>
            </w:rPrChange>
          </w:rPr>
          <w:delText>has</w:delText>
        </w:r>
        <w:r w:rsidRPr="00FF595C" w:rsidDel="001E0970">
          <w:rPr>
            <w:sz w:val="22"/>
            <w:szCs w:val="22"/>
            <w:rPrChange w:id="123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24" w:author="Stephen McCann" w:date="2021-07-09T10:33:00Z">
              <w:rPr>
                <w:sz w:val="20"/>
              </w:rPr>
            </w:rPrChange>
          </w:rPr>
          <w:delText>indicated</w:delText>
        </w:r>
        <w:r w:rsidRPr="00FF595C" w:rsidDel="001E0970">
          <w:rPr>
            <w:sz w:val="22"/>
            <w:szCs w:val="22"/>
            <w:rPrChange w:id="125" w:author="Stephen McCann" w:date="2021-07-09T10:33:00Z">
              <w:rPr>
                <w:spacing w:val="24"/>
                <w:sz w:val="20"/>
              </w:rPr>
            </w:rPrChange>
          </w:rPr>
          <w:delText xml:space="preserve"> </w:delText>
        </w:r>
        <w:r w:rsidRPr="00FF595C" w:rsidDel="001E0970">
          <w:rPr>
            <w:sz w:val="22"/>
            <w:szCs w:val="22"/>
            <w:rPrChange w:id="126" w:author="Stephen McCann" w:date="2021-07-09T10:33:00Z">
              <w:rPr>
                <w:sz w:val="20"/>
              </w:rPr>
            </w:rPrChange>
          </w:rPr>
          <w:delText>that</w:delText>
        </w:r>
        <w:r w:rsidRPr="00FF595C" w:rsidDel="001E0970">
          <w:rPr>
            <w:sz w:val="22"/>
            <w:szCs w:val="22"/>
            <w:rPrChange w:id="127" w:author="Stephen McCann" w:date="2021-07-09T10:33:00Z">
              <w:rPr>
                <w:spacing w:val="23"/>
                <w:sz w:val="20"/>
              </w:rPr>
            </w:rPrChange>
          </w:rPr>
          <w:delText xml:space="preserve"> </w:delText>
        </w:r>
      </w:del>
      <w:ins w:id="128" w:author="Xiaofei Wang" w:date="2021-07-07T18:53:00Z">
        <w:r w:rsidR="001E0970" w:rsidRPr="00FF595C">
          <w:rPr>
            <w:sz w:val="22"/>
            <w:szCs w:val="22"/>
            <w:rPrChange w:id="129" w:author="Stephen McCann" w:date="2021-07-09T10:33:00Z">
              <w:rPr>
                <w:spacing w:val="23"/>
                <w:sz w:val="20"/>
              </w:rPr>
            </w:rPrChange>
          </w:rPr>
          <w:t xml:space="preserve">To request </w:t>
        </w:r>
      </w:ins>
      <w:r w:rsidRPr="00FF595C">
        <w:rPr>
          <w:sz w:val="22"/>
          <w:szCs w:val="22"/>
          <w:rPrChange w:id="130" w:author="Stephen McCann" w:date="2021-07-09T10:33:00Z">
            <w:rPr>
              <w:sz w:val="20"/>
            </w:rPr>
          </w:rPrChange>
        </w:rPr>
        <w:t>one</w:t>
      </w:r>
      <w:r w:rsidRPr="00FF595C">
        <w:rPr>
          <w:sz w:val="22"/>
          <w:szCs w:val="22"/>
          <w:rPrChange w:id="131" w:author="Stephen McCann" w:date="2021-07-09T10:33:00Z">
            <w:rPr>
              <w:spacing w:val="2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132" w:author="Stephen McCann" w:date="2021-07-09T10:33:00Z">
            <w:rPr>
              <w:sz w:val="20"/>
            </w:rPr>
          </w:rPrChange>
        </w:rPr>
        <w:t>or</w:t>
      </w:r>
      <w:r w:rsidRPr="00FF595C">
        <w:rPr>
          <w:sz w:val="22"/>
          <w:szCs w:val="22"/>
          <w:rPrChange w:id="133" w:author="Stephen McCann" w:date="2021-07-09T10:33:00Z">
            <w:rPr>
              <w:spacing w:val="2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134" w:author="Stephen McCann" w:date="2021-07-09T10:33:00Z">
            <w:rPr>
              <w:sz w:val="20"/>
            </w:rPr>
          </w:rPrChange>
        </w:rPr>
        <w:t>more</w:t>
      </w:r>
      <w:ins w:id="135" w:author="Xiaofei Wang" w:date="2021-07-07T18:53:00Z">
        <w:r w:rsidR="001E0970" w:rsidRPr="00FF595C">
          <w:rPr>
            <w:sz w:val="22"/>
            <w:szCs w:val="22"/>
            <w:rPrChange w:id="136" w:author="Stephen McCann" w:date="2021-07-09T10:33:00Z">
              <w:rPr>
                <w:sz w:val="20"/>
              </w:rPr>
            </w:rPrChange>
          </w:rPr>
          <w:t xml:space="preserve"> </w:t>
        </w:r>
      </w:ins>
    </w:p>
    <w:p w14:paraId="2416970C" w14:textId="6B040B86" w:rsidR="00B666C1" w:rsidRPr="00FF595C" w:rsidDel="004E5675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137" w:author="Xiaofei Wang" w:date="2021-07-07T18:55:00Z"/>
          <w:sz w:val="22"/>
          <w:szCs w:val="22"/>
          <w:rPrChange w:id="138" w:author="Stephen McCann" w:date="2021-07-09T10:33:00Z">
            <w:rPr>
              <w:del w:id="139" w:author="Xiaofei Wang" w:date="2021-07-07T18:55:00Z"/>
            </w:rPr>
          </w:rPrChange>
        </w:rPr>
        <w:pPrChange w:id="140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28" w:lineRule="exact"/>
            <w:ind w:leftChars="0" w:left="700"/>
          </w:pPr>
        </w:pPrChange>
      </w:pPr>
      <w:r w:rsidRPr="00FF595C">
        <w:rPr>
          <w:sz w:val="22"/>
          <w:szCs w:val="22"/>
          <w:rPrChange w:id="141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142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43" w:author="Stephen McCann" w:date="2021-07-09T10:33:00Z">
            <w:rPr/>
          </w:rPrChange>
        </w:rPr>
        <w:t>traffic</w:t>
      </w:r>
      <w:r w:rsidRPr="00FF595C">
        <w:rPr>
          <w:sz w:val="22"/>
          <w:szCs w:val="22"/>
          <w:rPrChange w:id="144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45" w:author="Stephen McCann" w:date="2021-07-09T10:33:00Z">
            <w:rPr/>
          </w:rPrChange>
        </w:rPr>
        <w:t>streams</w:t>
      </w:r>
      <w:r w:rsidRPr="00FF595C">
        <w:rPr>
          <w:sz w:val="22"/>
          <w:szCs w:val="22"/>
          <w:rPrChange w:id="146" w:author="Stephen McCann" w:date="2021-07-09T10:33:00Z">
            <w:rPr>
              <w:spacing w:val="21"/>
            </w:rPr>
          </w:rPrChange>
        </w:rPr>
        <w:t xml:space="preserve"> </w:t>
      </w:r>
      <w:ins w:id="147" w:author="Xiaofei Wang" w:date="2021-07-07T18:54:00Z">
        <w:r w:rsidR="00104DDD" w:rsidRPr="00FF595C">
          <w:rPr>
            <w:sz w:val="22"/>
            <w:szCs w:val="22"/>
            <w:rPrChange w:id="148" w:author="Stephen McCann" w:date="2021-07-09T10:33:00Z">
              <w:rPr>
                <w:spacing w:val="21"/>
                <w:sz w:val="20"/>
              </w:rPr>
            </w:rPrChange>
          </w:rPr>
          <w:t>that an EBCS AP has indicated</w:t>
        </w:r>
        <w:r w:rsidR="00104DDD" w:rsidRPr="00FF595C">
          <w:rPr>
            <w:sz w:val="22"/>
            <w:szCs w:val="22"/>
            <w:rPrChange w:id="149" w:author="Stephen McCann" w:date="2021-07-09T10:33:00Z">
              <w:rPr>
                <w:sz w:val="20"/>
              </w:rPr>
            </w:rPrChange>
          </w:rPr>
          <w:t xml:space="preserve"> </w:t>
        </w:r>
      </w:ins>
      <w:r w:rsidRPr="00FF595C">
        <w:rPr>
          <w:sz w:val="22"/>
          <w:szCs w:val="22"/>
          <w:rPrChange w:id="150" w:author="Stephen McCann" w:date="2021-07-09T10:33:00Z">
            <w:rPr/>
          </w:rPrChange>
        </w:rPr>
        <w:t>require</w:t>
      </w:r>
      <w:r w:rsidRPr="00FF595C">
        <w:rPr>
          <w:sz w:val="22"/>
          <w:szCs w:val="22"/>
          <w:rPrChange w:id="151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52" w:author="Stephen McCann" w:date="2021-07-09T10:33:00Z">
            <w:rPr/>
          </w:rPrChange>
        </w:rPr>
        <w:t>association,</w:t>
      </w:r>
      <w:r w:rsidRPr="00FF595C">
        <w:rPr>
          <w:sz w:val="22"/>
          <w:szCs w:val="22"/>
          <w:rPrChange w:id="153" w:author="Stephen McCann" w:date="2021-07-09T10:33:00Z">
            <w:rPr>
              <w:spacing w:val="22"/>
            </w:rPr>
          </w:rPrChange>
        </w:rPr>
        <w:t xml:space="preserve"> </w:t>
      </w:r>
      <w:r w:rsidRPr="00FF595C">
        <w:rPr>
          <w:sz w:val="22"/>
          <w:szCs w:val="22"/>
          <w:rPrChange w:id="154" w:author="Stephen McCann" w:date="2021-07-09T10:33:00Z">
            <w:rPr/>
          </w:rPrChange>
        </w:rPr>
        <w:t>an</w:t>
      </w:r>
      <w:r w:rsidRPr="00FF595C">
        <w:rPr>
          <w:sz w:val="22"/>
          <w:szCs w:val="22"/>
          <w:rPrChange w:id="155" w:author="Stephen McCann" w:date="2021-07-09T10:33:00Z">
            <w:rPr>
              <w:spacing w:val="21"/>
            </w:rPr>
          </w:rPrChange>
        </w:rPr>
        <w:t xml:space="preserve"> </w:t>
      </w:r>
      <w:ins w:id="156" w:author="Xiaofei Wang" w:date="2021-07-07T18:54:00Z">
        <w:r w:rsidR="00104DDD" w:rsidRPr="00FF595C">
          <w:rPr>
            <w:sz w:val="22"/>
            <w:szCs w:val="22"/>
            <w:rPrChange w:id="157" w:author="Stephen McCann" w:date="2021-07-09T10:33:00Z">
              <w:rPr>
                <w:spacing w:val="21"/>
                <w:sz w:val="20"/>
              </w:rPr>
            </w:rPrChange>
          </w:rPr>
          <w:t xml:space="preserve">unassociated </w:t>
        </w:r>
      </w:ins>
      <w:r w:rsidRPr="00FF595C">
        <w:rPr>
          <w:sz w:val="22"/>
          <w:szCs w:val="22"/>
          <w:rPrChange w:id="158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159" w:author="Stephen McCann" w:date="2021-07-09T10:33:00Z">
            <w:rPr>
              <w:spacing w:val="22"/>
            </w:rPr>
          </w:rPrChange>
        </w:rPr>
        <w:t xml:space="preserve"> </w:t>
      </w:r>
      <w:r w:rsidRPr="00FF595C">
        <w:rPr>
          <w:sz w:val="22"/>
          <w:szCs w:val="22"/>
          <w:rPrChange w:id="160" w:author="Stephen McCann" w:date="2021-07-09T10:33:00Z">
            <w:rPr/>
          </w:rPrChange>
        </w:rPr>
        <w:t>non-AP</w:t>
      </w:r>
      <w:r w:rsidRPr="00FF595C">
        <w:rPr>
          <w:sz w:val="22"/>
          <w:szCs w:val="22"/>
          <w:rPrChange w:id="161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62" w:author="Stephen McCann" w:date="2021-07-09T10:33:00Z">
            <w:rPr/>
          </w:rPrChange>
        </w:rPr>
        <w:t>STA</w:t>
      </w:r>
      <w:r w:rsidRPr="00FF595C">
        <w:rPr>
          <w:sz w:val="22"/>
          <w:szCs w:val="22"/>
          <w:rPrChange w:id="163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64" w:author="Stephen McCann" w:date="2021-07-09T10:33:00Z">
            <w:rPr/>
          </w:rPrChange>
        </w:rPr>
        <w:t>shall</w:t>
      </w:r>
      <w:r w:rsidRPr="00FF595C">
        <w:rPr>
          <w:sz w:val="22"/>
          <w:szCs w:val="22"/>
          <w:rPrChange w:id="165" w:author="Stephen McCann" w:date="2021-07-09T10:33:00Z">
            <w:rPr>
              <w:spacing w:val="22"/>
            </w:rPr>
          </w:rPrChange>
        </w:rPr>
        <w:t xml:space="preserve"> </w:t>
      </w:r>
      <w:r w:rsidRPr="00FF595C">
        <w:rPr>
          <w:sz w:val="22"/>
          <w:szCs w:val="22"/>
          <w:rPrChange w:id="166" w:author="Stephen McCann" w:date="2021-07-09T10:33:00Z">
            <w:rPr/>
          </w:rPrChange>
        </w:rPr>
        <w:t>associate</w:t>
      </w:r>
      <w:r w:rsidRPr="00FF595C">
        <w:rPr>
          <w:sz w:val="22"/>
          <w:szCs w:val="22"/>
          <w:rPrChange w:id="167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68" w:author="Stephen McCann" w:date="2021-07-09T10:33:00Z">
            <w:rPr/>
          </w:rPrChange>
        </w:rPr>
        <w:t>with</w:t>
      </w:r>
      <w:r w:rsidRPr="00FF595C">
        <w:rPr>
          <w:sz w:val="22"/>
          <w:szCs w:val="22"/>
          <w:rPrChange w:id="169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70" w:author="Stephen McCann" w:date="2021-07-09T10:33:00Z">
            <w:rPr/>
          </w:rPrChange>
        </w:rPr>
        <w:t>the</w:t>
      </w:r>
      <w:r w:rsidRPr="00FF595C">
        <w:rPr>
          <w:sz w:val="22"/>
          <w:szCs w:val="22"/>
          <w:rPrChange w:id="171" w:author="Stephen McCann" w:date="2021-07-09T10:33:00Z">
            <w:rPr>
              <w:spacing w:val="22"/>
            </w:rPr>
          </w:rPrChange>
        </w:rPr>
        <w:t xml:space="preserve"> </w:t>
      </w:r>
      <w:r w:rsidRPr="00FF595C">
        <w:rPr>
          <w:sz w:val="22"/>
          <w:szCs w:val="22"/>
          <w:rPrChange w:id="172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173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74" w:author="Stephen McCann" w:date="2021-07-09T10:33:00Z">
            <w:rPr/>
          </w:rPrChange>
        </w:rPr>
        <w:t>AP</w:t>
      </w:r>
      <w:r w:rsidRPr="00FF595C">
        <w:rPr>
          <w:sz w:val="22"/>
          <w:szCs w:val="22"/>
          <w:rPrChange w:id="175" w:author="Stephen McCann" w:date="2021-07-09T10:33:00Z">
            <w:rPr>
              <w:spacing w:val="21"/>
            </w:rPr>
          </w:rPrChange>
        </w:rPr>
        <w:t xml:space="preserve"> </w:t>
      </w:r>
      <w:r w:rsidRPr="00FF595C">
        <w:rPr>
          <w:sz w:val="22"/>
          <w:szCs w:val="22"/>
          <w:rPrChange w:id="176" w:author="Stephen McCann" w:date="2021-07-09T10:33:00Z">
            <w:rPr/>
          </w:rPrChange>
        </w:rPr>
        <w:t>and</w:t>
      </w:r>
      <w:ins w:id="177" w:author="Xiaofei Wang" w:date="2021-07-07T18:55:00Z">
        <w:r w:rsidR="004E5675" w:rsidRPr="00FF595C">
          <w:rPr>
            <w:sz w:val="22"/>
            <w:szCs w:val="22"/>
            <w:rPrChange w:id="178" w:author="Stephen McCann" w:date="2021-07-09T10:33:00Z">
              <w:rPr>
                <w:sz w:val="20"/>
              </w:rPr>
            </w:rPrChange>
          </w:rPr>
          <w:t xml:space="preserve"> </w:t>
        </w:r>
      </w:ins>
    </w:p>
    <w:p w14:paraId="11AD658E" w14:textId="2E6F2FA9" w:rsidR="00B666C1" w:rsidRPr="00FF595C" w:rsidDel="000A71C4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179" w:author="Stephen McCann" w:date="2021-07-09T10:28:00Z"/>
          <w:sz w:val="22"/>
          <w:szCs w:val="22"/>
          <w:rPrChange w:id="180" w:author="Stephen McCann" w:date="2021-07-09T10:33:00Z">
            <w:rPr>
              <w:del w:id="181" w:author="Stephen McCann" w:date="2021-07-09T10:28:00Z"/>
            </w:rPr>
          </w:rPrChange>
        </w:rPr>
        <w:pPrChange w:id="182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183" w:author="Stephen McCann" w:date="2021-07-09T10:33:00Z">
            <w:rPr/>
          </w:rPrChange>
        </w:rPr>
        <w:t>subsequently</w:t>
      </w:r>
      <w:r w:rsidRPr="00FF595C">
        <w:rPr>
          <w:sz w:val="22"/>
          <w:szCs w:val="22"/>
          <w:rPrChange w:id="184" w:author="Stephen McCann" w:date="2021-07-09T10:33:00Z">
            <w:rPr>
              <w:spacing w:val="19"/>
            </w:rPr>
          </w:rPrChange>
        </w:rPr>
        <w:t xml:space="preserve"> </w:t>
      </w:r>
      <w:r w:rsidRPr="00FF595C">
        <w:rPr>
          <w:sz w:val="22"/>
          <w:szCs w:val="22"/>
          <w:rPrChange w:id="185" w:author="Stephen McCann" w:date="2021-07-09T10:33:00Z">
            <w:rPr/>
          </w:rPrChange>
        </w:rPr>
        <w:t>transmit</w:t>
      </w:r>
      <w:r w:rsidRPr="00FF595C">
        <w:rPr>
          <w:sz w:val="22"/>
          <w:szCs w:val="22"/>
          <w:rPrChange w:id="186" w:author="Stephen McCann" w:date="2021-07-09T10:33:00Z">
            <w:rPr>
              <w:spacing w:val="19"/>
            </w:rPr>
          </w:rPrChange>
        </w:rPr>
        <w:t xml:space="preserve"> </w:t>
      </w:r>
      <w:r w:rsidRPr="00FF595C">
        <w:rPr>
          <w:sz w:val="22"/>
          <w:szCs w:val="22"/>
          <w:rPrChange w:id="187" w:author="Stephen McCann" w:date="2021-07-09T10:33:00Z">
            <w:rPr/>
          </w:rPrChange>
        </w:rPr>
        <w:t>an</w:t>
      </w:r>
      <w:r w:rsidRPr="00FF595C">
        <w:rPr>
          <w:sz w:val="22"/>
          <w:szCs w:val="22"/>
          <w:rPrChange w:id="188" w:author="Stephen McCann" w:date="2021-07-09T10:33:00Z">
            <w:rPr>
              <w:spacing w:val="20"/>
            </w:rPr>
          </w:rPrChange>
        </w:rPr>
        <w:t xml:space="preserve"> </w:t>
      </w:r>
      <w:r w:rsidRPr="00FF595C">
        <w:rPr>
          <w:sz w:val="22"/>
          <w:szCs w:val="22"/>
          <w:rPrChange w:id="189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190" w:author="Stephen McCann" w:date="2021-07-09T10:33:00Z">
            <w:rPr>
              <w:spacing w:val="19"/>
            </w:rPr>
          </w:rPrChange>
        </w:rPr>
        <w:t xml:space="preserve"> </w:t>
      </w:r>
      <w:r w:rsidRPr="00FF595C">
        <w:rPr>
          <w:sz w:val="22"/>
          <w:szCs w:val="22"/>
          <w:rPrChange w:id="191" w:author="Stephen McCann" w:date="2021-07-09T10:33:00Z">
            <w:rPr/>
          </w:rPrChange>
        </w:rPr>
        <w:t>Request</w:t>
      </w:r>
      <w:r w:rsidRPr="00FF595C">
        <w:rPr>
          <w:sz w:val="22"/>
          <w:szCs w:val="22"/>
          <w:rPrChange w:id="192" w:author="Stephen McCann" w:date="2021-07-09T10:33:00Z">
            <w:rPr>
              <w:spacing w:val="19"/>
            </w:rPr>
          </w:rPrChange>
        </w:rPr>
        <w:t xml:space="preserve"> </w:t>
      </w:r>
      <w:r w:rsidRPr="00FF595C">
        <w:rPr>
          <w:sz w:val="22"/>
          <w:szCs w:val="22"/>
          <w:rPrChange w:id="193" w:author="Stephen McCann" w:date="2021-07-09T10:33:00Z">
            <w:rPr/>
          </w:rPrChange>
        </w:rPr>
        <w:t>frame</w:t>
      </w:r>
      <w:del w:id="194" w:author="Xiaofei Wang" w:date="2021-07-07T18:55:00Z">
        <w:r w:rsidRPr="00FF595C" w:rsidDel="004E5675">
          <w:rPr>
            <w:sz w:val="22"/>
            <w:szCs w:val="22"/>
            <w:rPrChange w:id="195" w:author="Stephen McCann" w:date="2021-07-09T10:33:00Z">
              <w:rPr>
                <w:spacing w:val="20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196" w:author="Stephen McCann" w:date="2021-07-09T10:33:00Z">
              <w:rPr/>
            </w:rPrChange>
          </w:rPr>
          <w:delText>to</w:delText>
        </w:r>
        <w:r w:rsidRPr="00FF595C" w:rsidDel="004E5675">
          <w:rPr>
            <w:sz w:val="22"/>
            <w:szCs w:val="22"/>
            <w:rPrChange w:id="197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198" w:author="Stephen McCann" w:date="2021-07-09T10:33:00Z">
              <w:rPr/>
            </w:rPrChange>
          </w:rPr>
          <w:delText>request</w:delText>
        </w:r>
        <w:r w:rsidRPr="00FF595C" w:rsidDel="004E5675">
          <w:rPr>
            <w:sz w:val="22"/>
            <w:szCs w:val="22"/>
            <w:rPrChange w:id="199" w:author="Stephen McCann" w:date="2021-07-09T10:33:00Z">
              <w:rPr>
                <w:spacing w:val="21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00" w:author="Stephen McCann" w:date="2021-07-09T10:33:00Z">
              <w:rPr/>
            </w:rPrChange>
          </w:rPr>
          <w:delText>one</w:delText>
        </w:r>
        <w:r w:rsidRPr="00FF595C" w:rsidDel="004E5675">
          <w:rPr>
            <w:sz w:val="22"/>
            <w:szCs w:val="22"/>
            <w:rPrChange w:id="201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02" w:author="Stephen McCann" w:date="2021-07-09T10:33:00Z">
              <w:rPr/>
            </w:rPrChange>
          </w:rPr>
          <w:delText>or</w:delText>
        </w:r>
        <w:r w:rsidRPr="00FF595C" w:rsidDel="004E5675">
          <w:rPr>
            <w:sz w:val="22"/>
            <w:szCs w:val="22"/>
            <w:rPrChange w:id="203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04" w:author="Stephen McCann" w:date="2021-07-09T10:33:00Z">
              <w:rPr/>
            </w:rPrChange>
          </w:rPr>
          <w:delText>more</w:delText>
        </w:r>
        <w:r w:rsidRPr="00FF595C" w:rsidDel="004E5675">
          <w:rPr>
            <w:sz w:val="22"/>
            <w:szCs w:val="22"/>
            <w:rPrChange w:id="205" w:author="Stephen McCann" w:date="2021-07-09T10:33:00Z">
              <w:rPr>
                <w:spacing w:val="20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06" w:author="Stephen McCann" w:date="2021-07-09T10:33:00Z">
              <w:rPr/>
            </w:rPrChange>
          </w:rPr>
          <w:delText>of</w:delText>
        </w:r>
        <w:r w:rsidRPr="00FF595C" w:rsidDel="004E5675">
          <w:rPr>
            <w:sz w:val="22"/>
            <w:szCs w:val="22"/>
            <w:rPrChange w:id="207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08" w:author="Stephen McCann" w:date="2021-07-09T10:33:00Z">
              <w:rPr/>
            </w:rPrChange>
          </w:rPr>
          <w:delText>such</w:delText>
        </w:r>
        <w:r w:rsidRPr="00FF595C" w:rsidDel="004E5675">
          <w:rPr>
            <w:sz w:val="22"/>
            <w:szCs w:val="22"/>
            <w:rPrChange w:id="209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10" w:author="Stephen McCann" w:date="2021-07-09T10:33:00Z">
              <w:rPr/>
            </w:rPrChange>
          </w:rPr>
          <w:delText>EBCS</w:delText>
        </w:r>
        <w:r w:rsidRPr="00FF595C" w:rsidDel="004E5675">
          <w:rPr>
            <w:sz w:val="22"/>
            <w:szCs w:val="22"/>
            <w:rPrChange w:id="211" w:author="Stephen McCann" w:date="2021-07-09T10:33:00Z">
              <w:rPr>
                <w:spacing w:val="20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12" w:author="Stephen McCann" w:date="2021-07-09T10:33:00Z">
              <w:rPr/>
            </w:rPrChange>
          </w:rPr>
          <w:delText>traffic</w:delText>
        </w:r>
        <w:r w:rsidRPr="00FF595C" w:rsidDel="004E5675">
          <w:rPr>
            <w:sz w:val="22"/>
            <w:szCs w:val="22"/>
            <w:rPrChange w:id="213" w:author="Stephen McCann" w:date="2021-07-09T10:33:00Z">
              <w:rPr>
                <w:spacing w:val="19"/>
              </w:rPr>
            </w:rPrChange>
          </w:rPr>
          <w:delText xml:space="preserve"> </w:delText>
        </w:r>
        <w:r w:rsidRPr="00FF595C" w:rsidDel="004E5675">
          <w:rPr>
            <w:sz w:val="22"/>
            <w:szCs w:val="22"/>
            <w:rPrChange w:id="214" w:author="Stephen McCann" w:date="2021-07-09T10:33:00Z">
              <w:rPr/>
            </w:rPrChange>
          </w:rPr>
          <w:delText>streams</w:delText>
        </w:r>
      </w:del>
      <w:r w:rsidRPr="00FF595C">
        <w:rPr>
          <w:sz w:val="22"/>
          <w:szCs w:val="22"/>
          <w:rPrChange w:id="215" w:author="Stephen McCann" w:date="2021-07-09T10:33:00Z">
            <w:rPr/>
          </w:rPrChange>
        </w:rPr>
        <w:t>.</w:t>
      </w:r>
      <w:r w:rsidRPr="00FF595C">
        <w:rPr>
          <w:sz w:val="22"/>
          <w:szCs w:val="22"/>
          <w:rPrChange w:id="216" w:author="Stephen McCann" w:date="2021-07-09T10:33:00Z">
            <w:rPr>
              <w:spacing w:val="91"/>
            </w:rPr>
          </w:rPrChange>
        </w:rPr>
        <w:t xml:space="preserve"> </w:t>
      </w:r>
      <w:r w:rsidRPr="00FF595C">
        <w:rPr>
          <w:sz w:val="22"/>
          <w:szCs w:val="22"/>
          <w:rPrChange w:id="217" w:author="Stephen McCann" w:date="2021-07-09T10:33:00Z">
            <w:rPr/>
          </w:rPrChange>
        </w:rPr>
        <w:t>A</w:t>
      </w:r>
      <w:ins w:id="218" w:author="Stephen McCann" w:date="2021-07-09T10:28:00Z">
        <w:r w:rsidR="000A71C4" w:rsidRPr="00FF595C">
          <w:rPr>
            <w:sz w:val="22"/>
            <w:szCs w:val="22"/>
            <w:rPrChange w:id="219" w:author="Stephen McCann" w:date="2021-07-09T10:33:00Z">
              <w:rPr>
                <w:sz w:val="20"/>
              </w:rPr>
            </w:rPrChange>
          </w:rPr>
          <w:t xml:space="preserve"> </w:t>
        </w:r>
      </w:ins>
    </w:p>
    <w:p w14:paraId="441DA2EC" w14:textId="4EAD7CD1" w:rsidR="00B666C1" w:rsidRPr="00FF595C" w:rsidDel="000A71C4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220" w:author="Stephen McCann" w:date="2021-07-09T10:28:00Z"/>
          <w:sz w:val="22"/>
          <w:szCs w:val="22"/>
          <w:rPrChange w:id="221" w:author="Stephen McCann" w:date="2021-07-09T10:33:00Z">
            <w:rPr>
              <w:del w:id="222" w:author="Stephen McCann" w:date="2021-07-09T10:28:00Z"/>
            </w:rPr>
          </w:rPrChange>
        </w:rPr>
        <w:pPrChange w:id="223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224" w:author="Stephen McCann" w:date="2021-07-09T10:33:00Z">
            <w:rPr/>
          </w:rPrChange>
        </w:rPr>
        <w:t>request</w:t>
      </w:r>
      <w:r w:rsidRPr="00FF595C">
        <w:rPr>
          <w:sz w:val="22"/>
          <w:szCs w:val="22"/>
          <w:rPrChange w:id="225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26" w:author="Stephen McCann" w:date="2021-07-09T10:33:00Z">
            <w:rPr/>
          </w:rPrChange>
        </w:rPr>
        <w:t>for</w:t>
      </w:r>
      <w:r w:rsidRPr="00FF595C">
        <w:rPr>
          <w:sz w:val="22"/>
          <w:szCs w:val="22"/>
          <w:rPrChange w:id="227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28" w:author="Stephen McCann" w:date="2021-07-09T10:33:00Z">
            <w:rPr/>
          </w:rPrChange>
        </w:rPr>
        <w:t>one</w:t>
      </w:r>
      <w:r w:rsidRPr="00FF595C">
        <w:rPr>
          <w:sz w:val="22"/>
          <w:szCs w:val="22"/>
          <w:rPrChange w:id="229" w:author="Stephen McCann" w:date="2021-07-09T10:33:00Z">
            <w:rPr>
              <w:spacing w:val="5"/>
            </w:rPr>
          </w:rPrChange>
        </w:rPr>
        <w:t xml:space="preserve"> </w:t>
      </w:r>
      <w:r w:rsidRPr="00FF595C">
        <w:rPr>
          <w:sz w:val="22"/>
          <w:szCs w:val="22"/>
          <w:rPrChange w:id="230" w:author="Stephen McCann" w:date="2021-07-09T10:33:00Z">
            <w:rPr/>
          </w:rPrChange>
        </w:rPr>
        <w:t>or</w:t>
      </w:r>
      <w:r w:rsidRPr="00FF595C">
        <w:rPr>
          <w:sz w:val="22"/>
          <w:szCs w:val="22"/>
          <w:rPrChange w:id="231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32" w:author="Stephen McCann" w:date="2021-07-09T10:33:00Z">
            <w:rPr/>
          </w:rPrChange>
        </w:rPr>
        <w:t>more</w:t>
      </w:r>
      <w:r w:rsidRPr="00FF595C">
        <w:rPr>
          <w:sz w:val="22"/>
          <w:szCs w:val="22"/>
          <w:rPrChange w:id="233" w:author="Stephen McCann" w:date="2021-07-09T10:33:00Z">
            <w:rPr>
              <w:spacing w:val="7"/>
            </w:rPr>
          </w:rPrChange>
        </w:rPr>
        <w:t xml:space="preserve"> </w:t>
      </w:r>
      <w:r w:rsidRPr="00FF595C">
        <w:rPr>
          <w:sz w:val="22"/>
          <w:szCs w:val="22"/>
          <w:rPrChange w:id="234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235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36" w:author="Stephen McCann" w:date="2021-07-09T10:33:00Z">
            <w:rPr/>
          </w:rPrChange>
        </w:rPr>
        <w:t>traffic</w:t>
      </w:r>
      <w:r w:rsidRPr="00FF595C">
        <w:rPr>
          <w:sz w:val="22"/>
          <w:szCs w:val="22"/>
          <w:rPrChange w:id="237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38" w:author="Stephen McCann" w:date="2021-07-09T10:33:00Z">
            <w:rPr/>
          </w:rPrChange>
        </w:rPr>
        <w:t>streams</w:t>
      </w:r>
      <w:r w:rsidRPr="00FF595C">
        <w:rPr>
          <w:sz w:val="22"/>
          <w:szCs w:val="22"/>
          <w:rPrChange w:id="239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40" w:author="Stephen McCann" w:date="2021-07-09T10:33:00Z">
            <w:rPr/>
          </w:rPrChange>
        </w:rPr>
        <w:t>that</w:t>
      </w:r>
      <w:r w:rsidRPr="00FF595C">
        <w:rPr>
          <w:sz w:val="22"/>
          <w:szCs w:val="22"/>
          <w:rPrChange w:id="241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42" w:author="Stephen McCann" w:date="2021-07-09T10:33:00Z">
            <w:rPr/>
          </w:rPrChange>
        </w:rPr>
        <w:t>does</w:t>
      </w:r>
      <w:r w:rsidRPr="00FF595C">
        <w:rPr>
          <w:sz w:val="22"/>
          <w:szCs w:val="22"/>
          <w:rPrChange w:id="243" w:author="Stephen McCann" w:date="2021-07-09T10:33:00Z">
            <w:rPr>
              <w:spacing w:val="7"/>
            </w:rPr>
          </w:rPrChange>
        </w:rPr>
        <w:t xml:space="preserve"> </w:t>
      </w:r>
      <w:r w:rsidRPr="00FF595C">
        <w:rPr>
          <w:sz w:val="22"/>
          <w:szCs w:val="22"/>
          <w:rPrChange w:id="244" w:author="Stephen McCann" w:date="2021-07-09T10:33:00Z">
            <w:rPr/>
          </w:rPrChange>
        </w:rPr>
        <w:t>not</w:t>
      </w:r>
      <w:r w:rsidRPr="00FF595C">
        <w:rPr>
          <w:sz w:val="22"/>
          <w:szCs w:val="22"/>
          <w:rPrChange w:id="245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46" w:author="Stephen McCann" w:date="2021-07-09T10:33:00Z">
            <w:rPr/>
          </w:rPrChange>
        </w:rPr>
        <w:t>require</w:t>
      </w:r>
      <w:r w:rsidRPr="00FF595C">
        <w:rPr>
          <w:sz w:val="22"/>
          <w:szCs w:val="22"/>
          <w:rPrChange w:id="247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48" w:author="Stephen McCann" w:date="2021-07-09T10:33:00Z">
            <w:rPr/>
          </w:rPrChange>
        </w:rPr>
        <w:t>association</w:t>
      </w:r>
      <w:r w:rsidRPr="00FF595C">
        <w:rPr>
          <w:sz w:val="22"/>
          <w:szCs w:val="22"/>
          <w:rPrChange w:id="249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50" w:author="Stephen McCann" w:date="2021-07-09T10:33:00Z">
            <w:rPr/>
          </w:rPrChange>
        </w:rPr>
        <w:t>may</w:t>
      </w:r>
      <w:r w:rsidRPr="00FF595C">
        <w:rPr>
          <w:sz w:val="22"/>
          <w:szCs w:val="22"/>
          <w:rPrChange w:id="251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52" w:author="Stephen McCann" w:date="2021-07-09T10:33:00Z">
            <w:rPr/>
          </w:rPrChange>
        </w:rPr>
        <w:t>also</w:t>
      </w:r>
      <w:r w:rsidRPr="00FF595C">
        <w:rPr>
          <w:sz w:val="22"/>
          <w:szCs w:val="22"/>
          <w:rPrChange w:id="253" w:author="Stephen McCann" w:date="2021-07-09T10:33:00Z">
            <w:rPr>
              <w:spacing w:val="7"/>
            </w:rPr>
          </w:rPrChange>
        </w:rPr>
        <w:t xml:space="preserve"> </w:t>
      </w:r>
      <w:r w:rsidRPr="00FF595C">
        <w:rPr>
          <w:sz w:val="22"/>
          <w:szCs w:val="22"/>
          <w:rPrChange w:id="254" w:author="Stephen McCann" w:date="2021-07-09T10:33:00Z">
            <w:rPr/>
          </w:rPrChange>
        </w:rPr>
        <w:t>be</w:t>
      </w:r>
      <w:r w:rsidRPr="00FF595C">
        <w:rPr>
          <w:sz w:val="22"/>
          <w:szCs w:val="22"/>
          <w:rPrChange w:id="255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56" w:author="Stephen McCann" w:date="2021-07-09T10:33:00Z">
            <w:rPr/>
          </w:rPrChange>
        </w:rPr>
        <w:t>included</w:t>
      </w:r>
      <w:r w:rsidRPr="00FF595C">
        <w:rPr>
          <w:sz w:val="22"/>
          <w:szCs w:val="22"/>
          <w:rPrChange w:id="257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58" w:author="Stephen McCann" w:date="2021-07-09T10:33:00Z">
            <w:rPr/>
          </w:rPrChange>
        </w:rPr>
        <w:t>in</w:t>
      </w:r>
      <w:r w:rsidRPr="00FF595C">
        <w:rPr>
          <w:sz w:val="22"/>
          <w:szCs w:val="22"/>
          <w:rPrChange w:id="259" w:author="Stephen McCann" w:date="2021-07-09T10:33:00Z">
            <w:rPr>
              <w:spacing w:val="6"/>
            </w:rPr>
          </w:rPrChange>
        </w:rPr>
        <w:t xml:space="preserve"> </w:t>
      </w:r>
      <w:r w:rsidRPr="00FF595C">
        <w:rPr>
          <w:sz w:val="22"/>
          <w:szCs w:val="22"/>
          <w:rPrChange w:id="260" w:author="Stephen McCann" w:date="2021-07-09T10:33:00Z">
            <w:rPr/>
          </w:rPrChange>
        </w:rPr>
        <w:t>the</w:t>
      </w:r>
      <w:ins w:id="261" w:author="Stephen McCann" w:date="2021-07-09T10:28:00Z">
        <w:r w:rsidR="000A71C4" w:rsidRPr="00FF595C">
          <w:rPr>
            <w:sz w:val="22"/>
            <w:szCs w:val="22"/>
            <w:rPrChange w:id="262" w:author="Stephen McCann" w:date="2021-07-09T10:33:00Z">
              <w:rPr/>
            </w:rPrChange>
          </w:rPr>
          <w:t xml:space="preserve"> </w:t>
        </w:r>
      </w:ins>
    </w:p>
    <w:p w14:paraId="40000343" w14:textId="5AAD5B2F" w:rsidR="00B666C1" w:rsidRPr="00FF595C" w:rsidDel="000A71C4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263" w:author="Stephen McCann" w:date="2021-07-09T10:31:00Z"/>
          <w:sz w:val="22"/>
          <w:szCs w:val="22"/>
          <w:rPrChange w:id="264" w:author="Stephen McCann" w:date="2021-07-09T10:33:00Z">
            <w:rPr>
              <w:del w:id="265" w:author="Stephen McCann" w:date="2021-07-09T10:31:00Z"/>
            </w:rPr>
          </w:rPrChange>
        </w:rPr>
        <w:pPrChange w:id="266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267" w:author="Stephen McCann" w:date="2021-07-09T10:33:00Z">
            <w:rPr/>
          </w:rPrChange>
        </w:rPr>
        <w:t>same</w:t>
      </w:r>
      <w:r w:rsidRPr="00FF595C">
        <w:rPr>
          <w:sz w:val="22"/>
          <w:szCs w:val="22"/>
          <w:rPrChange w:id="268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69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270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71" w:author="Stephen McCann" w:date="2021-07-09T10:33:00Z">
            <w:rPr/>
          </w:rPrChange>
        </w:rPr>
        <w:t>Request</w:t>
      </w:r>
      <w:r w:rsidRPr="00FF595C">
        <w:rPr>
          <w:sz w:val="22"/>
          <w:szCs w:val="22"/>
          <w:rPrChange w:id="272" w:author="Stephen McCann" w:date="2021-07-09T10:33:00Z">
            <w:rPr>
              <w:spacing w:val="14"/>
            </w:rPr>
          </w:rPrChange>
        </w:rPr>
        <w:t xml:space="preserve"> </w:t>
      </w:r>
      <w:r w:rsidRPr="00FF595C">
        <w:rPr>
          <w:sz w:val="22"/>
          <w:szCs w:val="22"/>
          <w:rPrChange w:id="273" w:author="Stephen McCann" w:date="2021-07-09T10:33:00Z">
            <w:rPr/>
          </w:rPrChange>
        </w:rPr>
        <w:t>frame.</w:t>
      </w:r>
      <w:r w:rsidRPr="00FF595C">
        <w:rPr>
          <w:sz w:val="22"/>
          <w:szCs w:val="22"/>
          <w:rPrChange w:id="274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75" w:author="Stephen McCann" w:date="2021-07-09T10:33:00Z">
            <w:rPr/>
          </w:rPrChange>
        </w:rPr>
        <w:t>When</w:t>
      </w:r>
      <w:r w:rsidRPr="00FF595C">
        <w:rPr>
          <w:sz w:val="22"/>
          <w:szCs w:val="22"/>
          <w:rPrChange w:id="276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77" w:author="Stephen McCann" w:date="2021-07-09T10:33:00Z">
            <w:rPr/>
          </w:rPrChange>
        </w:rPr>
        <w:t>requesting</w:t>
      </w:r>
      <w:r w:rsidRPr="00FF595C">
        <w:rPr>
          <w:sz w:val="22"/>
          <w:szCs w:val="22"/>
          <w:rPrChange w:id="278" w:author="Stephen McCann" w:date="2021-07-09T10:33:00Z">
            <w:rPr>
              <w:spacing w:val="14"/>
            </w:rPr>
          </w:rPrChange>
        </w:rPr>
        <w:t xml:space="preserve"> </w:t>
      </w:r>
      <w:r w:rsidRPr="00FF595C">
        <w:rPr>
          <w:sz w:val="22"/>
          <w:szCs w:val="22"/>
          <w:rPrChange w:id="279" w:author="Stephen McCann" w:date="2021-07-09T10:33:00Z">
            <w:rPr/>
          </w:rPrChange>
        </w:rPr>
        <w:t>an</w:t>
      </w:r>
      <w:r w:rsidRPr="00FF595C">
        <w:rPr>
          <w:sz w:val="22"/>
          <w:szCs w:val="22"/>
          <w:rPrChange w:id="280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81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282" w:author="Stephen McCann" w:date="2021-07-09T10:33:00Z">
            <w:rPr>
              <w:spacing w:val="13"/>
            </w:rPr>
          </w:rPrChange>
        </w:rPr>
        <w:t xml:space="preserve"> </w:t>
      </w:r>
      <w:ins w:id="283" w:author="Stephen McCann" w:date="2021-07-09T10:29:00Z">
        <w:r w:rsidR="000A71C4" w:rsidRPr="00FF595C">
          <w:rPr>
            <w:sz w:val="22"/>
            <w:szCs w:val="22"/>
            <w:rPrChange w:id="284" w:author="Stephen McCann" w:date="2021-07-09T10:33:00Z">
              <w:rPr>
                <w:spacing w:val="13"/>
              </w:rPr>
            </w:rPrChange>
          </w:rPr>
          <w:t xml:space="preserve">traffic stream </w:t>
        </w:r>
      </w:ins>
      <w:r w:rsidRPr="00FF595C">
        <w:rPr>
          <w:sz w:val="22"/>
          <w:szCs w:val="22"/>
          <w:rPrChange w:id="285" w:author="Stephen McCann" w:date="2021-07-09T10:33:00Z">
            <w:rPr/>
          </w:rPrChange>
        </w:rPr>
        <w:t>using</w:t>
      </w:r>
      <w:r w:rsidRPr="00FF595C">
        <w:rPr>
          <w:sz w:val="22"/>
          <w:szCs w:val="22"/>
          <w:rPrChange w:id="286" w:author="Stephen McCann" w:date="2021-07-09T10:33:00Z">
            <w:rPr>
              <w:spacing w:val="14"/>
            </w:rPr>
          </w:rPrChange>
        </w:rPr>
        <w:t xml:space="preserve"> </w:t>
      </w:r>
      <w:r w:rsidRPr="00FF595C">
        <w:rPr>
          <w:sz w:val="22"/>
          <w:szCs w:val="22"/>
          <w:rPrChange w:id="287" w:author="Stephen McCann" w:date="2021-07-09T10:33:00Z">
            <w:rPr/>
          </w:rPrChange>
        </w:rPr>
        <w:t>an</w:t>
      </w:r>
      <w:r w:rsidRPr="00FF595C">
        <w:rPr>
          <w:sz w:val="22"/>
          <w:szCs w:val="22"/>
          <w:rPrChange w:id="288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89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290" w:author="Stephen McCann" w:date="2021-07-09T10:33:00Z">
            <w:rPr>
              <w:spacing w:val="12"/>
            </w:rPr>
          </w:rPrChange>
        </w:rPr>
        <w:t xml:space="preserve"> </w:t>
      </w:r>
      <w:r w:rsidRPr="00FF595C">
        <w:rPr>
          <w:sz w:val="22"/>
          <w:szCs w:val="22"/>
          <w:rPrChange w:id="291" w:author="Stephen McCann" w:date="2021-07-09T10:33:00Z">
            <w:rPr/>
          </w:rPrChange>
        </w:rPr>
        <w:t>Request</w:t>
      </w:r>
      <w:r w:rsidRPr="00FF595C">
        <w:rPr>
          <w:sz w:val="22"/>
          <w:szCs w:val="22"/>
          <w:rPrChange w:id="292" w:author="Stephen McCann" w:date="2021-07-09T10:33:00Z">
            <w:rPr>
              <w:spacing w:val="14"/>
            </w:rPr>
          </w:rPrChange>
        </w:rPr>
        <w:t xml:space="preserve"> </w:t>
      </w:r>
      <w:r w:rsidRPr="00FF595C">
        <w:rPr>
          <w:sz w:val="22"/>
          <w:szCs w:val="22"/>
          <w:rPrChange w:id="293" w:author="Stephen McCann" w:date="2021-07-09T10:33:00Z">
            <w:rPr/>
          </w:rPrChange>
        </w:rPr>
        <w:t>frame,</w:t>
      </w:r>
      <w:r w:rsidRPr="00FF595C">
        <w:rPr>
          <w:sz w:val="22"/>
          <w:szCs w:val="22"/>
          <w:rPrChange w:id="294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95" w:author="Stephen McCann" w:date="2021-07-09T10:33:00Z">
            <w:rPr/>
          </w:rPrChange>
        </w:rPr>
        <w:t>an</w:t>
      </w:r>
      <w:r w:rsidRPr="00FF595C">
        <w:rPr>
          <w:sz w:val="22"/>
          <w:szCs w:val="22"/>
          <w:rPrChange w:id="296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97" w:author="Stephen McCann" w:date="2021-07-09T10:33:00Z">
            <w:rPr/>
          </w:rPrChange>
        </w:rPr>
        <w:t>EBCS</w:t>
      </w:r>
      <w:r w:rsidRPr="00FF595C">
        <w:rPr>
          <w:sz w:val="22"/>
          <w:szCs w:val="22"/>
          <w:rPrChange w:id="298" w:author="Stephen McCann" w:date="2021-07-09T10:33:00Z">
            <w:rPr>
              <w:spacing w:val="13"/>
            </w:rPr>
          </w:rPrChange>
        </w:rPr>
        <w:t xml:space="preserve"> </w:t>
      </w:r>
      <w:r w:rsidRPr="00FF595C">
        <w:rPr>
          <w:sz w:val="22"/>
          <w:szCs w:val="22"/>
          <w:rPrChange w:id="299" w:author="Stephen McCann" w:date="2021-07-09T10:33:00Z">
            <w:rPr/>
          </w:rPrChange>
        </w:rPr>
        <w:t>non-AP</w:t>
      </w:r>
      <w:ins w:id="300" w:author="Stephen McCann" w:date="2021-07-09T10:31:00Z">
        <w:r w:rsidR="000A71C4" w:rsidRPr="00FF595C">
          <w:rPr>
            <w:sz w:val="22"/>
            <w:szCs w:val="22"/>
            <w:rPrChange w:id="301" w:author="Stephen McCann" w:date="2021-07-09T10:33:00Z">
              <w:rPr/>
            </w:rPrChange>
          </w:rPr>
          <w:t xml:space="preserve"> </w:t>
        </w:r>
      </w:ins>
    </w:p>
    <w:p w14:paraId="5B89FEC6" w14:textId="2A988AFC" w:rsidR="00B666C1" w:rsidRPr="00FF595C" w:rsidDel="000A71C4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302" w:author="Stephen McCann" w:date="2021-07-09T10:31:00Z"/>
          <w:sz w:val="22"/>
          <w:szCs w:val="22"/>
          <w:rPrChange w:id="303" w:author="Stephen McCann" w:date="2021-07-09T10:33:00Z">
            <w:rPr>
              <w:del w:id="304" w:author="Stephen McCann" w:date="2021-07-09T10:31:00Z"/>
              <w:sz w:val="20"/>
            </w:rPr>
          </w:rPrChange>
        </w:rPr>
        <w:pPrChange w:id="305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306" w:author="Stephen McCann" w:date="2021-07-09T10:33:00Z">
            <w:rPr>
              <w:sz w:val="20"/>
            </w:rPr>
          </w:rPrChange>
        </w:rPr>
        <w:t>STA</w:t>
      </w:r>
      <w:r w:rsidRPr="00FF595C">
        <w:rPr>
          <w:sz w:val="22"/>
          <w:szCs w:val="22"/>
          <w:rPrChange w:id="307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08" w:author="Stephen McCann" w:date="2021-07-09T10:33:00Z">
            <w:rPr>
              <w:sz w:val="20"/>
            </w:rPr>
          </w:rPrChange>
        </w:rPr>
        <w:t>may</w:t>
      </w:r>
      <w:r w:rsidRPr="00FF595C">
        <w:rPr>
          <w:sz w:val="22"/>
          <w:szCs w:val="22"/>
          <w:rPrChange w:id="309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10" w:author="Stephen McCann" w:date="2021-07-09T10:33:00Z">
            <w:rPr>
              <w:sz w:val="20"/>
            </w:rPr>
          </w:rPrChange>
        </w:rPr>
        <w:t>request</w:t>
      </w:r>
      <w:r w:rsidRPr="00FF595C">
        <w:rPr>
          <w:sz w:val="22"/>
          <w:szCs w:val="22"/>
          <w:rPrChange w:id="311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12" w:author="Stephen McCann" w:date="2021-07-09T10:33:00Z">
            <w:rPr>
              <w:sz w:val="20"/>
            </w:rPr>
          </w:rPrChange>
        </w:rPr>
        <w:t>an</w:t>
      </w:r>
      <w:r w:rsidRPr="00FF595C">
        <w:rPr>
          <w:sz w:val="22"/>
          <w:szCs w:val="22"/>
          <w:rPrChange w:id="313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14" w:author="Stephen McCann" w:date="2021-07-09T10:33:00Z">
            <w:rPr>
              <w:sz w:val="20"/>
            </w:rPr>
          </w:rPrChange>
        </w:rPr>
        <w:t>EBCS</w:t>
      </w:r>
      <w:r w:rsidRPr="00FF595C">
        <w:rPr>
          <w:sz w:val="22"/>
          <w:szCs w:val="22"/>
          <w:rPrChange w:id="315" w:author="Stephen McCann" w:date="2021-07-09T10:33:00Z">
            <w:rPr>
              <w:spacing w:val="33"/>
              <w:sz w:val="20"/>
            </w:rPr>
          </w:rPrChange>
        </w:rPr>
        <w:t xml:space="preserve"> </w:t>
      </w:r>
      <w:ins w:id="316" w:author="Stephen McCann" w:date="2021-07-09T10:30:00Z">
        <w:r w:rsidR="000A71C4" w:rsidRPr="00FF595C">
          <w:rPr>
            <w:sz w:val="22"/>
            <w:szCs w:val="22"/>
            <w:rPrChange w:id="317" w:author="Stephen McCann" w:date="2021-07-09T10:33:00Z">
              <w:rPr>
                <w:spacing w:val="33"/>
                <w:sz w:val="20"/>
              </w:rPr>
            </w:rPrChange>
          </w:rPr>
          <w:t xml:space="preserve">traffic stream </w:t>
        </w:r>
      </w:ins>
      <w:r w:rsidRPr="00FF595C">
        <w:rPr>
          <w:sz w:val="22"/>
          <w:szCs w:val="22"/>
          <w:rPrChange w:id="318" w:author="Stephen McCann" w:date="2021-07-09T10:33:00Z">
            <w:rPr>
              <w:sz w:val="20"/>
            </w:rPr>
          </w:rPrChange>
        </w:rPr>
        <w:t>with</w:t>
      </w:r>
      <w:r w:rsidRPr="00FF595C">
        <w:rPr>
          <w:sz w:val="22"/>
          <w:szCs w:val="22"/>
          <w:rPrChange w:id="319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20" w:author="Stephen McCann" w:date="2021-07-09T10:33:00Z">
            <w:rPr>
              <w:sz w:val="20"/>
            </w:rPr>
          </w:rPrChange>
        </w:rPr>
        <w:t>a</w:t>
      </w:r>
      <w:r w:rsidRPr="00FF595C">
        <w:rPr>
          <w:sz w:val="22"/>
          <w:szCs w:val="22"/>
          <w:rPrChange w:id="321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22" w:author="Stephen McCann" w:date="2021-07-09T10:33:00Z">
            <w:rPr>
              <w:sz w:val="20"/>
            </w:rPr>
          </w:rPrChange>
        </w:rPr>
        <w:t>certain</w:t>
      </w:r>
      <w:r w:rsidRPr="00FF595C">
        <w:rPr>
          <w:sz w:val="22"/>
          <w:szCs w:val="22"/>
          <w:rPrChange w:id="323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24" w:author="Stephen McCann" w:date="2021-07-09T10:33:00Z">
            <w:rPr>
              <w:sz w:val="20"/>
            </w:rPr>
          </w:rPrChange>
        </w:rPr>
        <w:t>time</w:t>
      </w:r>
      <w:r w:rsidRPr="00FF595C">
        <w:rPr>
          <w:sz w:val="22"/>
          <w:szCs w:val="22"/>
          <w:rPrChange w:id="325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26" w:author="Stephen McCann" w:date="2021-07-09T10:33:00Z">
            <w:rPr>
              <w:sz w:val="20"/>
            </w:rPr>
          </w:rPrChange>
        </w:rPr>
        <w:t>to</w:t>
      </w:r>
      <w:r w:rsidRPr="00FF595C">
        <w:rPr>
          <w:sz w:val="22"/>
          <w:szCs w:val="22"/>
          <w:rPrChange w:id="327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28" w:author="Stephen McCann" w:date="2021-07-09T10:33:00Z">
            <w:rPr>
              <w:sz w:val="20"/>
            </w:rPr>
          </w:rPrChange>
        </w:rPr>
        <w:t>termination</w:t>
      </w:r>
      <w:r w:rsidRPr="00FF595C">
        <w:rPr>
          <w:sz w:val="22"/>
          <w:szCs w:val="22"/>
          <w:rPrChange w:id="329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30" w:author="Stephen McCann" w:date="2021-07-09T10:33:00Z">
            <w:rPr>
              <w:sz w:val="20"/>
            </w:rPr>
          </w:rPrChange>
        </w:rPr>
        <w:t>as</w:t>
      </w:r>
      <w:r w:rsidRPr="00FF595C">
        <w:rPr>
          <w:sz w:val="22"/>
          <w:szCs w:val="22"/>
          <w:rPrChange w:id="331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32" w:author="Stephen McCann" w:date="2021-07-09T10:33:00Z">
            <w:rPr>
              <w:sz w:val="20"/>
            </w:rPr>
          </w:rPrChange>
        </w:rPr>
        <w:t>indicated</w:t>
      </w:r>
      <w:r w:rsidRPr="00FF595C">
        <w:rPr>
          <w:sz w:val="22"/>
          <w:szCs w:val="22"/>
          <w:rPrChange w:id="333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34" w:author="Stephen McCann" w:date="2021-07-09T10:33:00Z">
            <w:rPr>
              <w:sz w:val="20"/>
            </w:rPr>
          </w:rPrChange>
        </w:rPr>
        <w:t>in</w:t>
      </w:r>
      <w:r w:rsidRPr="00FF595C">
        <w:rPr>
          <w:sz w:val="22"/>
          <w:szCs w:val="22"/>
          <w:rPrChange w:id="335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36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37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38" w:author="Stephen McCann" w:date="2021-07-09T10:33:00Z">
            <w:rPr>
              <w:sz w:val="20"/>
            </w:rPr>
          </w:rPrChange>
        </w:rPr>
        <w:t>Requested</w:t>
      </w:r>
      <w:r w:rsidRPr="00FF595C">
        <w:rPr>
          <w:sz w:val="22"/>
          <w:szCs w:val="22"/>
          <w:rPrChange w:id="339" w:author="Stephen McCann" w:date="2021-07-09T10:33:00Z">
            <w:rPr>
              <w:spacing w:val="34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40" w:author="Stephen McCann" w:date="2021-07-09T10:33:00Z">
            <w:rPr>
              <w:sz w:val="20"/>
            </w:rPr>
          </w:rPrChange>
        </w:rPr>
        <w:t>Time</w:t>
      </w:r>
      <w:r w:rsidRPr="00FF595C">
        <w:rPr>
          <w:sz w:val="22"/>
          <w:szCs w:val="22"/>
          <w:rPrChange w:id="341" w:author="Stephen McCann" w:date="2021-07-09T10:33:00Z">
            <w:rPr>
              <w:spacing w:val="33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42" w:author="Stephen McCann" w:date="2021-07-09T10:33:00Z">
            <w:rPr>
              <w:sz w:val="20"/>
            </w:rPr>
          </w:rPrChange>
        </w:rPr>
        <w:t>To</w:t>
      </w:r>
      <w:ins w:id="343" w:author="Stephen McCann" w:date="2021-07-09T10:31:00Z">
        <w:r w:rsidR="000A71C4" w:rsidRPr="00FF595C">
          <w:rPr>
            <w:sz w:val="22"/>
            <w:szCs w:val="22"/>
            <w:rPrChange w:id="344" w:author="Stephen McCann" w:date="2021-07-09T10:33:00Z">
              <w:rPr/>
            </w:rPrChange>
          </w:rPr>
          <w:t xml:space="preserve"> </w:t>
        </w:r>
      </w:ins>
    </w:p>
    <w:p w14:paraId="57FFDF2D" w14:textId="77777777" w:rsidR="00B666C1" w:rsidRPr="00FF595C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sz w:val="22"/>
          <w:szCs w:val="22"/>
          <w:rPrChange w:id="345" w:author="Stephen McCann" w:date="2021-07-09T10:33:00Z">
            <w:rPr>
              <w:sz w:val="20"/>
            </w:rPr>
          </w:rPrChange>
        </w:rPr>
        <w:pPrChange w:id="346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347" w:author="Stephen McCann" w:date="2021-07-09T10:33:00Z">
            <w:rPr>
              <w:sz w:val="20"/>
            </w:rPr>
          </w:rPrChange>
        </w:rPr>
        <w:t>Termination</w:t>
      </w:r>
      <w:r w:rsidRPr="00FF595C">
        <w:rPr>
          <w:sz w:val="22"/>
          <w:szCs w:val="22"/>
          <w:rPrChange w:id="348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49" w:author="Stephen McCann" w:date="2021-07-09T10:33:00Z">
            <w:rPr>
              <w:sz w:val="20"/>
            </w:rPr>
          </w:rPrChange>
        </w:rPr>
        <w:t>field</w:t>
      </w:r>
      <w:r w:rsidRPr="00FF595C">
        <w:rPr>
          <w:sz w:val="22"/>
          <w:szCs w:val="22"/>
          <w:rPrChange w:id="350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51" w:author="Stephen McCann" w:date="2021-07-09T10:33:00Z">
            <w:rPr>
              <w:sz w:val="20"/>
            </w:rPr>
          </w:rPrChange>
        </w:rPr>
        <w:t>included</w:t>
      </w:r>
      <w:r w:rsidRPr="00FF595C">
        <w:rPr>
          <w:sz w:val="22"/>
          <w:szCs w:val="22"/>
          <w:rPrChange w:id="352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53" w:author="Stephen McCann" w:date="2021-07-09T10:33:00Z">
            <w:rPr>
              <w:sz w:val="20"/>
            </w:rPr>
          </w:rPrChange>
        </w:rPr>
        <w:t>in</w:t>
      </w:r>
      <w:r w:rsidRPr="00FF595C">
        <w:rPr>
          <w:sz w:val="22"/>
          <w:szCs w:val="22"/>
          <w:rPrChange w:id="354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55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56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57" w:author="Stephen McCann" w:date="2021-07-09T10:33:00Z">
            <w:rPr>
              <w:sz w:val="20"/>
            </w:rPr>
          </w:rPrChange>
        </w:rPr>
        <w:t>EBCS</w:t>
      </w:r>
      <w:r w:rsidRPr="00FF595C">
        <w:rPr>
          <w:sz w:val="22"/>
          <w:szCs w:val="22"/>
          <w:rPrChange w:id="358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59" w:author="Stephen McCann" w:date="2021-07-09T10:33:00Z">
            <w:rPr>
              <w:sz w:val="20"/>
            </w:rPr>
          </w:rPrChange>
        </w:rPr>
        <w:t>Request</w:t>
      </w:r>
      <w:r w:rsidRPr="00FF595C">
        <w:rPr>
          <w:sz w:val="22"/>
          <w:szCs w:val="22"/>
          <w:rPrChange w:id="360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61" w:author="Stephen McCann" w:date="2021-07-09T10:33:00Z">
            <w:rPr>
              <w:sz w:val="20"/>
            </w:rPr>
          </w:rPrChange>
        </w:rPr>
        <w:t>frame.</w:t>
      </w:r>
      <w:r w:rsidRPr="00FF595C">
        <w:rPr>
          <w:sz w:val="22"/>
          <w:szCs w:val="22"/>
          <w:rPrChange w:id="362" w:author="Stephen McCann" w:date="2021-07-09T10:33:00Z">
            <w:rPr>
              <w:spacing w:val="49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63" w:author="Stephen McCann" w:date="2021-07-09T10:33:00Z">
            <w:rPr>
              <w:sz w:val="20"/>
            </w:rPr>
          </w:rPrChange>
        </w:rPr>
        <w:t>This</w:t>
      </w:r>
      <w:r w:rsidRPr="00FF595C">
        <w:rPr>
          <w:sz w:val="22"/>
          <w:szCs w:val="22"/>
          <w:rPrChange w:id="364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65" w:author="Stephen McCann" w:date="2021-07-09T10:33:00Z">
            <w:rPr>
              <w:sz w:val="20"/>
            </w:rPr>
          </w:rPrChange>
        </w:rPr>
        <w:t>element optionally</w:t>
      </w:r>
      <w:r w:rsidRPr="00FF595C">
        <w:rPr>
          <w:sz w:val="22"/>
          <w:szCs w:val="22"/>
          <w:rPrChange w:id="366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67" w:author="Stephen McCann" w:date="2021-07-09T10:33:00Z">
            <w:rPr>
              <w:sz w:val="20"/>
            </w:rPr>
          </w:rPrChange>
        </w:rPr>
        <w:t>allows</w:t>
      </w:r>
      <w:r w:rsidRPr="00FF595C">
        <w:rPr>
          <w:sz w:val="22"/>
          <w:szCs w:val="22"/>
          <w:rPrChange w:id="368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69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70" w:author="Stephen McCann" w:date="2021-07-09T10:33:00Z">
            <w:rPr>
              <w:spacing w:val="-1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71" w:author="Stephen McCann" w:date="2021-07-09T10:33:00Z">
            <w:rPr>
              <w:sz w:val="20"/>
            </w:rPr>
          </w:rPrChange>
        </w:rPr>
        <w:t>non-AP</w:t>
      </w:r>
      <w:r w:rsidRPr="00FF595C">
        <w:rPr>
          <w:sz w:val="22"/>
          <w:szCs w:val="22"/>
          <w:rPrChange w:id="372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73" w:author="Stephen McCann" w:date="2021-07-09T10:33:00Z">
            <w:rPr>
              <w:sz w:val="20"/>
            </w:rPr>
          </w:rPrChange>
        </w:rPr>
        <w:t>STA</w:t>
      </w:r>
      <w:r w:rsidRPr="00FF595C">
        <w:rPr>
          <w:sz w:val="22"/>
          <w:szCs w:val="22"/>
          <w:rPrChange w:id="374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75" w:author="Stephen McCann" w:date="2021-07-09T10:33:00Z">
            <w:rPr>
              <w:sz w:val="20"/>
            </w:rPr>
          </w:rPrChange>
        </w:rPr>
        <w:t>to</w:t>
      </w:r>
    </w:p>
    <w:p w14:paraId="0E2194BF" w14:textId="75B94AF4" w:rsidR="00B666C1" w:rsidRPr="00FF595C" w:rsidDel="000A71C4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del w:id="376" w:author="Stephen McCann" w:date="2021-07-09T10:31:00Z"/>
          <w:sz w:val="22"/>
          <w:szCs w:val="22"/>
          <w:rPrChange w:id="377" w:author="Stephen McCann" w:date="2021-07-09T10:33:00Z">
            <w:rPr>
              <w:del w:id="378" w:author="Stephen McCann" w:date="2021-07-09T10:31:00Z"/>
              <w:sz w:val="20"/>
            </w:rPr>
          </w:rPrChange>
        </w:rPr>
        <w:pPrChange w:id="379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380" w:author="Stephen McCann" w:date="2021-07-09T10:33:00Z">
            <w:rPr>
              <w:sz w:val="20"/>
            </w:rPr>
          </w:rPrChange>
        </w:rPr>
        <w:t>provide</w:t>
      </w:r>
      <w:r w:rsidRPr="00FF595C">
        <w:rPr>
          <w:sz w:val="22"/>
          <w:szCs w:val="22"/>
          <w:rPrChange w:id="381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82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83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84" w:author="Stephen McCann" w:date="2021-07-09T10:33:00Z">
            <w:rPr>
              <w:sz w:val="20"/>
            </w:rPr>
          </w:rPrChange>
        </w:rPr>
        <w:t>MAC</w:t>
      </w:r>
      <w:r w:rsidRPr="00FF595C">
        <w:rPr>
          <w:sz w:val="22"/>
          <w:szCs w:val="22"/>
          <w:rPrChange w:id="385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86" w:author="Stephen McCann" w:date="2021-07-09T10:33:00Z">
            <w:rPr>
              <w:sz w:val="20"/>
            </w:rPr>
          </w:rPrChange>
        </w:rPr>
        <w:t>address</w:t>
      </w:r>
      <w:r w:rsidRPr="00FF595C">
        <w:rPr>
          <w:sz w:val="22"/>
          <w:szCs w:val="22"/>
          <w:rPrChange w:id="387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88" w:author="Stephen McCann" w:date="2021-07-09T10:33:00Z">
            <w:rPr>
              <w:sz w:val="20"/>
            </w:rPr>
          </w:rPrChange>
        </w:rPr>
        <w:t>of</w:t>
      </w:r>
      <w:r w:rsidRPr="00FF595C">
        <w:rPr>
          <w:sz w:val="22"/>
          <w:szCs w:val="22"/>
          <w:rPrChange w:id="389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90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91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92" w:author="Stephen McCann" w:date="2021-07-09T10:33:00Z">
            <w:rPr>
              <w:sz w:val="20"/>
            </w:rPr>
          </w:rPrChange>
        </w:rPr>
        <w:t>AP</w:t>
      </w:r>
      <w:r w:rsidRPr="00FF595C">
        <w:rPr>
          <w:sz w:val="22"/>
          <w:szCs w:val="22"/>
          <w:rPrChange w:id="393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94" w:author="Stephen McCann" w:date="2021-07-09T10:33:00Z">
            <w:rPr>
              <w:sz w:val="20"/>
            </w:rPr>
          </w:rPrChange>
        </w:rPr>
        <w:t>currently</w:t>
      </w:r>
      <w:r w:rsidRPr="00FF595C">
        <w:rPr>
          <w:sz w:val="22"/>
          <w:szCs w:val="22"/>
          <w:rPrChange w:id="395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96" w:author="Stephen McCann" w:date="2021-07-09T10:33:00Z">
            <w:rPr>
              <w:sz w:val="20"/>
            </w:rPr>
          </w:rPrChange>
        </w:rPr>
        <w:t>serving</w:t>
      </w:r>
      <w:r w:rsidRPr="00FF595C">
        <w:rPr>
          <w:sz w:val="22"/>
          <w:szCs w:val="22"/>
          <w:rPrChange w:id="397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398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399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00" w:author="Stephen McCann" w:date="2021-07-09T10:33:00Z">
            <w:rPr>
              <w:sz w:val="20"/>
            </w:rPr>
          </w:rPrChange>
        </w:rPr>
        <w:t>EBCS</w:t>
      </w:r>
      <w:r w:rsidRPr="00FF595C">
        <w:rPr>
          <w:sz w:val="22"/>
          <w:szCs w:val="22"/>
          <w:rPrChange w:id="401" w:author="Stephen McCann" w:date="2021-07-09T10:33:00Z">
            <w:rPr>
              <w:spacing w:val="5"/>
              <w:sz w:val="20"/>
            </w:rPr>
          </w:rPrChange>
        </w:rPr>
        <w:t xml:space="preserve"> </w:t>
      </w:r>
      <w:ins w:id="402" w:author="Stephen McCann" w:date="2021-07-09T10:30:00Z">
        <w:r w:rsidR="000A71C4" w:rsidRPr="00FF595C">
          <w:rPr>
            <w:sz w:val="22"/>
            <w:szCs w:val="22"/>
            <w:rPrChange w:id="403" w:author="Stephen McCann" w:date="2021-07-09T10:33:00Z">
              <w:rPr>
                <w:spacing w:val="5"/>
                <w:sz w:val="20"/>
              </w:rPr>
            </w:rPrChange>
          </w:rPr>
          <w:t xml:space="preserve">traffic </w:t>
        </w:r>
      </w:ins>
      <w:r w:rsidRPr="00FF595C">
        <w:rPr>
          <w:sz w:val="22"/>
          <w:szCs w:val="22"/>
          <w:rPrChange w:id="404" w:author="Stephen McCann" w:date="2021-07-09T10:33:00Z">
            <w:rPr>
              <w:sz w:val="20"/>
            </w:rPr>
          </w:rPrChange>
        </w:rPr>
        <w:t>stream,</w:t>
      </w:r>
      <w:r w:rsidRPr="00FF595C">
        <w:rPr>
          <w:sz w:val="22"/>
          <w:szCs w:val="22"/>
          <w:rPrChange w:id="405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06" w:author="Stephen McCann" w:date="2021-07-09T10:33:00Z">
            <w:rPr>
              <w:sz w:val="20"/>
            </w:rPr>
          </w:rPrChange>
        </w:rPr>
        <w:t>which</w:t>
      </w:r>
      <w:r w:rsidRPr="00FF595C">
        <w:rPr>
          <w:sz w:val="22"/>
          <w:szCs w:val="22"/>
          <w:rPrChange w:id="407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08" w:author="Stephen McCann" w:date="2021-07-09T10:33:00Z">
            <w:rPr>
              <w:sz w:val="20"/>
            </w:rPr>
          </w:rPrChange>
        </w:rPr>
        <w:t>m</w:t>
      </w:r>
      <w:ins w:id="409" w:author="Stephen McCann" w:date="2021-07-09T10:30:00Z">
        <w:r w:rsidR="000A71C4" w:rsidRPr="00FF595C">
          <w:rPr>
            <w:sz w:val="22"/>
            <w:szCs w:val="22"/>
            <w:rPrChange w:id="410" w:author="Stephen McCann" w:date="2021-07-09T10:33:00Z">
              <w:rPr>
                <w:sz w:val="20"/>
              </w:rPr>
            </w:rPrChange>
          </w:rPr>
          <w:t>ight</w:t>
        </w:r>
      </w:ins>
      <w:del w:id="411" w:author="Stephen McCann" w:date="2021-07-09T10:30:00Z">
        <w:r w:rsidRPr="00FF595C" w:rsidDel="000A71C4">
          <w:rPr>
            <w:sz w:val="22"/>
            <w:szCs w:val="22"/>
            <w:rPrChange w:id="412" w:author="Stephen McCann" w:date="2021-07-09T10:33:00Z">
              <w:rPr>
                <w:sz w:val="20"/>
              </w:rPr>
            </w:rPrChange>
          </w:rPr>
          <w:delText>ay</w:delText>
        </w:r>
      </w:del>
      <w:r w:rsidRPr="00FF595C">
        <w:rPr>
          <w:sz w:val="22"/>
          <w:szCs w:val="22"/>
          <w:rPrChange w:id="413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14" w:author="Stephen McCann" w:date="2021-07-09T10:33:00Z">
            <w:rPr>
              <w:sz w:val="20"/>
            </w:rPr>
          </w:rPrChange>
        </w:rPr>
        <w:t>not</w:t>
      </w:r>
      <w:r w:rsidRPr="00FF595C">
        <w:rPr>
          <w:sz w:val="22"/>
          <w:szCs w:val="22"/>
          <w:rPrChange w:id="415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16" w:author="Stephen McCann" w:date="2021-07-09T10:33:00Z">
            <w:rPr>
              <w:sz w:val="20"/>
            </w:rPr>
          </w:rPrChange>
        </w:rPr>
        <w:t>be</w:t>
      </w:r>
      <w:r w:rsidRPr="00FF595C">
        <w:rPr>
          <w:sz w:val="22"/>
          <w:szCs w:val="22"/>
          <w:rPrChange w:id="417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18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419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20" w:author="Stephen McCann" w:date="2021-07-09T10:33:00Z">
            <w:rPr>
              <w:sz w:val="20"/>
            </w:rPr>
          </w:rPrChange>
        </w:rPr>
        <w:t>same</w:t>
      </w:r>
      <w:r w:rsidRPr="00FF595C">
        <w:rPr>
          <w:sz w:val="22"/>
          <w:szCs w:val="22"/>
          <w:rPrChange w:id="421" w:author="Stephen McCann" w:date="2021-07-09T10:33:00Z">
            <w:rPr>
              <w:spacing w:val="6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22" w:author="Stephen McCann" w:date="2021-07-09T10:33:00Z">
            <w:rPr>
              <w:sz w:val="20"/>
            </w:rPr>
          </w:rPrChange>
        </w:rPr>
        <w:t>as</w:t>
      </w:r>
      <w:r w:rsidRPr="00FF595C">
        <w:rPr>
          <w:sz w:val="22"/>
          <w:szCs w:val="22"/>
          <w:rPrChange w:id="423" w:author="Stephen McCann" w:date="2021-07-09T10:33:00Z">
            <w:rPr>
              <w:spacing w:val="5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24" w:author="Stephen McCann" w:date="2021-07-09T10:33:00Z">
            <w:rPr>
              <w:sz w:val="20"/>
            </w:rPr>
          </w:rPrChange>
        </w:rPr>
        <w:t>the</w:t>
      </w:r>
      <w:ins w:id="425" w:author="Stephen McCann" w:date="2021-07-09T10:31:00Z">
        <w:r w:rsidR="000A71C4" w:rsidRPr="00FF595C">
          <w:rPr>
            <w:sz w:val="22"/>
            <w:szCs w:val="22"/>
            <w:rPrChange w:id="426" w:author="Stephen McCann" w:date="2021-07-09T10:33:00Z">
              <w:rPr>
                <w:sz w:val="20"/>
              </w:rPr>
            </w:rPrChange>
          </w:rPr>
          <w:t xml:space="preserve"> </w:t>
        </w:r>
      </w:ins>
    </w:p>
    <w:p w14:paraId="39541D3B" w14:textId="4593A557" w:rsidR="00B666C1" w:rsidRPr="00FF595C" w:rsidRDefault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ins w:id="427" w:author="Stephen McCann" w:date="2021-07-09T10:32:00Z"/>
          <w:sz w:val="22"/>
          <w:szCs w:val="22"/>
          <w:rPrChange w:id="428" w:author="Stephen McCann" w:date="2021-07-09T10:33:00Z">
            <w:rPr>
              <w:ins w:id="429" w:author="Stephen McCann" w:date="2021-07-09T10:32:00Z"/>
            </w:rPr>
          </w:rPrChange>
        </w:rPr>
        <w:pPrChange w:id="430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FF595C">
        <w:rPr>
          <w:sz w:val="22"/>
          <w:szCs w:val="22"/>
          <w:rPrChange w:id="431" w:author="Stephen McCann" w:date="2021-07-09T10:33:00Z">
            <w:rPr>
              <w:sz w:val="20"/>
            </w:rPr>
          </w:rPrChange>
        </w:rPr>
        <w:t>one</w:t>
      </w:r>
      <w:r w:rsidRPr="00FF595C">
        <w:rPr>
          <w:sz w:val="22"/>
          <w:szCs w:val="22"/>
          <w:rPrChange w:id="432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33" w:author="Stephen McCann" w:date="2021-07-09T10:33:00Z">
            <w:rPr>
              <w:sz w:val="20"/>
            </w:rPr>
          </w:rPrChange>
        </w:rPr>
        <w:t>receiving</w:t>
      </w:r>
      <w:r w:rsidRPr="00FF595C">
        <w:rPr>
          <w:sz w:val="22"/>
          <w:szCs w:val="22"/>
          <w:rPrChange w:id="434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35" w:author="Stephen McCann" w:date="2021-07-09T10:33:00Z">
            <w:rPr>
              <w:sz w:val="20"/>
            </w:rPr>
          </w:rPrChange>
        </w:rPr>
        <w:t>the</w:t>
      </w:r>
      <w:r w:rsidRPr="00FF595C">
        <w:rPr>
          <w:sz w:val="22"/>
          <w:szCs w:val="22"/>
          <w:rPrChange w:id="436" w:author="Stephen McCann" w:date="2021-07-09T10:33:00Z">
            <w:rPr>
              <w:spacing w:val="-2"/>
              <w:sz w:val="20"/>
            </w:rPr>
          </w:rPrChange>
        </w:rPr>
        <w:t xml:space="preserve"> </w:t>
      </w:r>
      <w:r w:rsidRPr="00FF595C">
        <w:rPr>
          <w:sz w:val="22"/>
          <w:szCs w:val="22"/>
          <w:rPrChange w:id="437" w:author="Stephen McCann" w:date="2021-07-09T10:33:00Z">
            <w:rPr>
              <w:sz w:val="20"/>
            </w:rPr>
          </w:rPrChange>
        </w:rPr>
        <w:t>request.</w:t>
      </w:r>
      <w:ins w:id="438" w:author="Xiaofei Wang" w:date="2021-07-07T14:55:00Z">
        <w:r w:rsidR="0049448A" w:rsidRPr="00FF595C">
          <w:rPr>
            <w:sz w:val="22"/>
            <w:szCs w:val="22"/>
            <w:rPrChange w:id="439" w:author="Stephen McCann" w:date="2021-07-09T10:33:00Z">
              <w:rPr>
                <w:sz w:val="20"/>
              </w:rPr>
            </w:rPrChange>
          </w:rPr>
          <w:t>[#1341</w:t>
        </w:r>
      </w:ins>
      <w:ins w:id="440" w:author="Xiaofei Wang" w:date="2021-07-07T18:53:00Z">
        <w:r w:rsidR="00D035F2" w:rsidRPr="00FF595C">
          <w:rPr>
            <w:sz w:val="22"/>
            <w:szCs w:val="22"/>
            <w:rPrChange w:id="441" w:author="Stephen McCann" w:date="2021-07-09T10:33:00Z">
              <w:rPr>
                <w:sz w:val="20"/>
              </w:rPr>
            </w:rPrChange>
          </w:rPr>
          <w:t>, 1340]</w:t>
        </w:r>
      </w:ins>
      <w:ins w:id="442" w:author="Stephen McCann" w:date="2021-07-09T10:32:00Z">
        <w:r w:rsidR="00FF595C" w:rsidRPr="00FF595C">
          <w:rPr>
            <w:sz w:val="22"/>
            <w:szCs w:val="22"/>
            <w:rPrChange w:id="443" w:author="Stephen McCann" w:date="2021-07-09T10:33:00Z">
              <w:rPr/>
            </w:rPrChange>
          </w:rPr>
          <w:t>.</w:t>
        </w:r>
      </w:ins>
    </w:p>
    <w:p w14:paraId="4C3ACFE0" w14:textId="77777777" w:rsidR="00FF595C" w:rsidRPr="00FF595C" w:rsidRDefault="00FF595C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ind w:leftChars="0" w:left="0"/>
        <w:rPr>
          <w:sz w:val="22"/>
          <w:szCs w:val="22"/>
          <w:rPrChange w:id="444" w:author="Stephen McCann" w:date="2021-07-09T10:33:00Z">
            <w:rPr>
              <w:sz w:val="20"/>
            </w:rPr>
          </w:rPrChange>
        </w:rPr>
        <w:pPrChange w:id="445" w:author="Stephen McCann" w:date="2021-07-09T10:3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53" w:lineRule="exact"/>
            <w:ind w:leftChars="0" w:left="700"/>
          </w:pPr>
        </w:pPrChange>
      </w:pPr>
    </w:p>
    <w:p w14:paraId="3DF77081" w14:textId="54FFE69D" w:rsidR="00B363AD" w:rsidRPr="003D13D9" w:rsidRDefault="00FF595C" w:rsidP="00FF595C">
      <w:pPr>
        <w:pStyle w:val="ListParagraph"/>
        <w:ind w:leftChars="0" w:left="20"/>
        <w:rPr>
          <w:b/>
          <w:bCs/>
          <w:i/>
          <w:iCs/>
          <w:sz w:val="22"/>
          <w:szCs w:val="22"/>
          <w:lang w:val="en-US"/>
        </w:rPr>
      </w:pPr>
      <w:r w:rsidRPr="00FF595C">
        <w:rPr>
          <w:sz w:val="22"/>
          <w:szCs w:val="22"/>
        </w:rPr>
        <w:t xml:space="preserve">After receiving an EBCS Request frame from an associated EBCS non-AP STA, an EBCS AP shall respond with an EBCS Response frame. If the EBCS AP indicates in the EBCS Response frame that the request for an EBCS </w:t>
      </w:r>
      <w:ins w:id="446" w:author="Stephen McCann" w:date="2021-07-09T10:35:00Z">
        <w:r>
          <w:rPr>
            <w:sz w:val="22"/>
            <w:szCs w:val="22"/>
          </w:rPr>
          <w:t xml:space="preserve">traffic stream </w:t>
        </w:r>
      </w:ins>
      <w:r w:rsidRPr="00FF595C">
        <w:rPr>
          <w:sz w:val="22"/>
          <w:szCs w:val="22"/>
        </w:rPr>
        <w:t>is successful, it may include a Time To Termination field to indicate the time to termination for the EBCS</w:t>
      </w:r>
      <w:ins w:id="447" w:author="Stephen McCann" w:date="2021-07-09T10:35:00Z">
        <w:r>
          <w:rPr>
            <w:sz w:val="22"/>
            <w:szCs w:val="22"/>
          </w:rPr>
          <w:t xml:space="preserve"> traffic stream</w:t>
        </w:r>
      </w:ins>
      <w:r w:rsidRPr="00FF595C">
        <w:rPr>
          <w:sz w:val="22"/>
          <w:szCs w:val="22"/>
        </w:rPr>
        <w:t xml:space="preserve">. It may also include EBCS service period information and the frequency of the EBCS service periods for the EBCS </w:t>
      </w:r>
      <w:ins w:id="448" w:author="Stephen McCann" w:date="2021-07-09T10:35:00Z">
        <w:r>
          <w:rPr>
            <w:sz w:val="22"/>
            <w:szCs w:val="22"/>
          </w:rPr>
          <w:t xml:space="preserve">traffic stream </w:t>
        </w:r>
      </w:ins>
      <w:r w:rsidRPr="00FF595C">
        <w:rPr>
          <w:sz w:val="22"/>
          <w:szCs w:val="22"/>
        </w:rPr>
        <w:t>in the EBCS Response frame.</w:t>
      </w: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13F76" w14:textId="77777777" w:rsidR="00F176C1" w:rsidRDefault="00F176C1">
      <w:r>
        <w:separator/>
      </w:r>
    </w:p>
  </w:endnote>
  <w:endnote w:type="continuationSeparator" w:id="0">
    <w:p w14:paraId="7C3548DA" w14:textId="77777777" w:rsidR="00F176C1" w:rsidRDefault="00F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3D13D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FF717" w14:textId="77777777" w:rsidR="00F176C1" w:rsidRDefault="00F176C1">
      <w:r>
        <w:separator/>
      </w:r>
    </w:p>
  </w:footnote>
  <w:footnote w:type="continuationSeparator" w:id="0">
    <w:p w14:paraId="1AC5795C" w14:textId="77777777" w:rsidR="00F176C1" w:rsidRDefault="00F1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C2DB6A4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21</w:t>
      </w:r>
      <w:r w:rsidR="00FE05E8">
        <w:t>/</w:t>
      </w:r>
    </w:fldSimple>
    <w:r>
      <w:rPr>
        <w:lang w:eastAsia="ko-KR"/>
      </w:rPr>
      <w:t>1065</w:t>
    </w:r>
    <w:r w:rsidR="00A6648F">
      <w:rPr>
        <w:lang w:eastAsia="ko-KR"/>
      </w:rPr>
      <w:t>r</w:t>
    </w:r>
    <w:r w:rsidR="003D13D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63BC"/>
    <w:rsid w:val="001B7AC5"/>
    <w:rsid w:val="001B7DE7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2127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2498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2021-07-09T12:46:00Z</dcterms:created>
  <dcterms:modified xsi:type="dcterms:W3CDTF">2021-07-09T12:46:00Z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