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50CBF3C" w:rsidR="008717CE" w:rsidRPr="00183F4C" w:rsidRDefault="00B93AF8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Proposed </w:t>
            </w:r>
            <w:r w:rsidR="00B42E16">
              <w:rPr>
                <w:lang w:eastAsia="ko-KR"/>
              </w:rPr>
              <w:t>Spec Text for CR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63DB3061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07-06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2E4991D2" w14:textId="77777777" w:rsidR="001C19B7" w:rsidRPr="00811850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1C19B7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9972B6" w:rsidRDefault="001C19B7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3BD1B340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</w:t>
      </w:r>
      <w:r w:rsidR="005820B7">
        <w:rPr>
          <w:sz w:val="22"/>
          <w:lang w:eastAsia="ko-KR"/>
        </w:rPr>
        <w:t xml:space="preserve"> 1340 and 1341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B42E16">
        <w:rPr>
          <w:sz w:val="22"/>
          <w:lang w:eastAsia="ko-KR"/>
        </w:rPr>
        <w:t>1.0</w:t>
      </w:r>
      <w:r w:rsidR="000D7C34">
        <w:rPr>
          <w:sz w:val="22"/>
          <w:lang w:eastAsia="ko-KR"/>
        </w:rPr>
        <w:t>3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7F2C9D62" w14:textId="77777777" w:rsidR="00D904C6" w:rsidRDefault="00D904C6" w:rsidP="000D7C34">
      <w:pPr>
        <w:pStyle w:val="ListParagraph"/>
        <w:numPr>
          <w:ilvl w:val="0"/>
          <w:numId w:val="301"/>
        </w:numPr>
        <w:ind w:leftChars="0"/>
      </w:pPr>
      <w:r>
        <w:t>Rev 0: first draft</w:t>
      </w:r>
    </w:p>
    <w:p w14:paraId="10E75662" w14:textId="1B587D46" w:rsidR="00DC0CA2" w:rsidRDefault="005E768D" w:rsidP="00F2637D">
      <w:r w:rsidRPr="004D2D75">
        <w:br w:type="page"/>
      </w:r>
    </w:p>
    <w:p w14:paraId="644D69BD" w14:textId="00520A5C" w:rsidR="00451F73" w:rsidRDefault="00451F73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>TGb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 w:rsidR="008E6CA2">
        <w:rPr>
          <w:b/>
          <w:bCs/>
          <w:i/>
          <w:iCs/>
          <w:sz w:val="22"/>
          <w:szCs w:val="24"/>
          <w:highlight w:val="yellow"/>
          <w:lang w:val="en-US"/>
        </w:rPr>
        <w:t xml:space="preserve">the </w:t>
      </w:r>
      <w:r w:rsidR="00E83490">
        <w:rPr>
          <w:b/>
          <w:bCs/>
          <w:i/>
          <w:iCs/>
          <w:sz w:val="22"/>
          <w:szCs w:val="24"/>
          <w:highlight w:val="yellow"/>
          <w:lang w:val="en-US"/>
        </w:rPr>
        <w:t xml:space="preserve">Table </w:t>
      </w:r>
      <w:r w:rsidR="00863A0D">
        <w:rPr>
          <w:b/>
          <w:bCs/>
          <w:i/>
          <w:iCs/>
          <w:sz w:val="22"/>
          <w:szCs w:val="24"/>
          <w:highlight w:val="yellow"/>
          <w:lang w:val="en-US"/>
        </w:rPr>
        <w:t>9-94 as follows</w:t>
      </w:r>
      <w:r w:rsidR="008E6CA2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1.0</w:t>
      </w:r>
      <w:r w:rsidR="007D0992">
        <w:rPr>
          <w:b/>
          <w:bCs/>
          <w:i/>
          <w:iCs/>
          <w:sz w:val="22"/>
          <w:szCs w:val="24"/>
          <w:highlight w:val="yellow"/>
          <w:lang w:val="en-US"/>
        </w:rPr>
        <w:t>1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37D4E2CA" w14:textId="1056E5B3" w:rsidR="00D47595" w:rsidRPr="0088588A" w:rsidRDefault="00D47595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color w:val="000000"/>
          <w:sz w:val="28"/>
          <w:szCs w:val="28"/>
          <w:u w:val="single"/>
          <w:lang w:eastAsia="ko-KR"/>
        </w:rPr>
      </w:pPr>
    </w:p>
    <w:p w14:paraId="45FD69F7" w14:textId="277EDF6A" w:rsidR="00F665F1" w:rsidRDefault="00F10208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delete 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>Clause 9.</w:t>
      </w:r>
      <w:r w:rsidR="00F16F4D">
        <w:rPr>
          <w:b/>
          <w:bCs/>
          <w:i/>
          <w:iCs/>
          <w:sz w:val="22"/>
          <w:szCs w:val="24"/>
          <w:highlight w:val="yellow"/>
          <w:lang w:val="en-US"/>
        </w:rPr>
        <w:t>6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>.2.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297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(EBCS Request Element) and Clause 9.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6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>.2.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298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(EBCS Response element)</w:t>
      </w:r>
    </w:p>
    <w:p w14:paraId="52C1E863" w14:textId="29EAE879" w:rsidR="007C7645" w:rsidRDefault="002C5A5A" w:rsidP="001C19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" w:author="Xiaofei Wang" w:date="2021-04-15T16:14:00Z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 w:rsidR="00B666C1">
        <w:rPr>
          <w:b/>
          <w:bCs/>
          <w:i/>
          <w:iCs/>
          <w:sz w:val="22"/>
          <w:szCs w:val="24"/>
          <w:highlight w:val="yellow"/>
          <w:lang w:val="en-US"/>
        </w:rPr>
        <w:t>modify the text</w:t>
      </w:r>
      <w:r w:rsidR="007E7A7F">
        <w:rPr>
          <w:b/>
          <w:bCs/>
          <w:i/>
          <w:iCs/>
          <w:sz w:val="22"/>
          <w:szCs w:val="24"/>
          <w:highlight w:val="yellow"/>
          <w:lang w:val="en-US"/>
        </w:rPr>
        <w:t xml:space="preserve"> of 11.55.4</w:t>
      </w:r>
      <w:r w:rsidR="00B666C1"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</w:t>
      </w:r>
      <w:r w:rsidR="007E7A7F">
        <w:rPr>
          <w:b/>
          <w:bCs/>
          <w:i/>
          <w:iCs/>
          <w:sz w:val="22"/>
          <w:szCs w:val="24"/>
          <w:highlight w:val="yellow"/>
          <w:lang w:val="en-US"/>
        </w:rPr>
        <w:t>(802.11bc D1.03)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ins w:id="3" w:author="Xiaofei Wang" w:date="2021-04-13T16:21:00Z">
        <w:r w:rsidRPr="004C07D4">
          <w:rPr>
            <w:b/>
            <w:bCs/>
            <w:i/>
            <w:iCs/>
            <w:sz w:val="22"/>
            <w:szCs w:val="24"/>
            <w:lang w:val="en-US"/>
          </w:rPr>
          <w:t xml:space="preserve"> </w:t>
        </w:r>
      </w:ins>
    </w:p>
    <w:p w14:paraId="34764238" w14:textId="77777777" w:rsidR="00B666C1" w:rsidRDefault="00B666C1" w:rsidP="00B666C1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before="90"/>
        <w:ind w:leftChars="0" w:left="7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11.55.4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EBCS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Negotiation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Procedure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Associated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STAs</w:t>
      </w:r>
    </w:p>
    <w:p w14:paraId="37D71DF5" w14:textId="56DC0ACC" w:rsidR="00B666C1" w:rsidRPr="00673483" w:rsidDel="0049448A" w:rsidRDefault="00673483" w:rsidP="0049448A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before="194" w:line="253" w:lineRule="exact"/>
        <w:ind w:leftChars="0" w:left="700"/>
        <w:rPr>
          <w:del w:id="4" w:author="Xiaofei Wang" w:date="2021-07-07T14:54:00Z"/>
          <w:sz w:val="20"/>
          <w:rPrChange w:id="5" w:author="Xiaofei Wang" w:date="2021-07-07T14:53:00Z">
            <w:rPr>
              <w:del w:id="6" w:author="Xiaofei Wang" w:date="2021-07-07T14:54:00Z"/>
            </w:rPr>
          </w:rPrChange>
        </w:rPr>
      </w:pPr>
      <w:ins w:id="7" w:author="Xiaofei Wang" w:date="2021-07-07T14:53:00Z">
        <w:r>
          <w:rPr>
            <w:sz w:val="20"/>
          </w:rPr>
          <w:t xml:space="preserve">To </w:t>
        </w:r>
        <w:r>
          <w:rPr>
            <w:sz w:val="20"/>
          </w:rPr>
          <w:t>request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one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or</w:t>
        </w:r>
        <w:r>
          <w:rPr>
            <w:sz w:val="20"/>
          </w:rPr>
          <w:t xml:space="preserve"> </w:t>
        </w:r>
        <w:r w:rsidRPr="00673483">
          <w:rPr>
            <w:sz w:val="20"/>
            <w:rPrChange w:id="8" w:author="Xiaofei Wang" w:date="2021-07-07T14:53:00Z">
              <w:rPr/>
            </w:rPrChange>
          </w:rPr>
          <w:t>more</w:t>
        </w:r>
        <w:r w:rsidRPr="00673483">
          <w:rPr>
            <w:spacing w:val="23"/>
            <w:sz w:val="20"/>
            <w:rPrChange w:id="9" w:author="Xiaofei Wang" w:date="2021-07-07T14:53:00Z">
              <w:rPr>
                <w:spacing w:val="23"/>
              </w:rPr>
            </w:rPrChange>
          </w:rPr>
          <w:t xml:space="preserve"> </w:t>
        </w:r>
        <w:r w:rsidRPr="00673483">
          <w:rPr>
            <w:sz w:val="20"/>
            <w:rPrChange w:id="10" w:author="Xiaofei Wang" w:date="2021-07-07T14:53:00Z">
              <w:rPr/>
            </w:rPrChange>
          </w:rPr>
          <w:t>EBCS</w:t>
        </w:r>
        <w:r w:rsidRPr="00673483">
          <w:rPr>
            <w:spacing w:val="24"/>
            <w:sz w:val="20"/>
            <w:rPrChange w:id="11" w:author="Xiaofei Wang" w:date="2021-07-07T14:53:00Z">
              <w:rPr>
                <w:spacing w:val="24"/>
              </w:rPr>
            </w:rPrChange>
          </w:rPr>
          <w:t xml:space="preserve"> </w:t>
        </w:r>
        <w:r w:rsidRPr="00673483">
          <w:rPr>
            <w:sz w:val="20"/>
            <w:rPrChange w:id="12" w:author="Xiaofei Wang" w:date="2021-07-07T14:53:00Z">
              <w:rPr/>
            </w:rPrChange>
          </w:rPr>
          <w:t>traffic</w:t>
        </w:r>
        <w:r w:rsidRPr="00673483">
          <w:rPr>
            <w:spacing w:val="23"/>
            <w:sz w:val="20"/>
            <w:rPrChange w:id="13" w:author="Xiaofei Wang" w:date="2021-07-07T14:53:00Z">
              <w:rPr>
                <w:spacing w:val="23"/>
              </w:rPr>
            </w:rPrChange>
          </w:rPr>
          <w:t xml:space="preserve"> </w:t>
        </w:r>
        <w:r w:rsidRPr="00673483">
          <w:rPr>
            <w:sz w:val="20"/>
            <w:rPrChange w:id="14" w:author="Xiaofei Wang" w:date="2021-07-07T14:53:00Z">
              <w:rPr/>
            </w:rPrChange>
          </w:rPr>
          <w:t>streams</w:t>
        </w:r>
        <w:r w:rsidRPr="00673483">
          <w:rPr>
            <w:spacing w:val="24"/>
            <w:sz w:val="20"/>
            <w:rPrChange w:id="15" w:author="Xiaofei Wang" w:date="2021-07-07T14:53:00Z">
              <w:rPr>
                <w:spacing w:val="24"/>
              </w:rPr>
            </w:rPrChange>
          </w:rPr>
          <w:t xml:space="preserve"> </w:t>
        </w:r>
        <w:r w:rsidRPr="00673483">
          <w:rPr>
            <w:sz w:val="20"/>
            <w:rPrChange w:id="16" w:author="Xiaofei Wang" w:date="2021-07-07T14:53:00Z">
              <w:rPr/>
            </w:rPrChange>
          </w:rPr>
          <w:t>provided</w:t>
        </w:r>
        <w:r w:rsidRPr="00673483">
          <w:rPr>
            <w:spacing w:val="23"/>
            <w:sz w:val="20"/>
            <w:rPrChange w:id="17" w:author="Xiaofei Wang" w:date="2021-07-07T14:53:00Z">
              <w:rPr>
                <w:spacing w:val="23"/>
              </w:rPr>
            </w:rPrChange>
          </w:rPr>
          <w:t xml:space="preserve"> </w:t>
        </w:r>
        <w:r w:rsidRPr="00673483">
          <w:rPr>
            <w:sz w:val="20"/>
            <w:rPrChange w:id="18" w:author="Xiaofei Wang" w:date="2021-07-07T14:53:00Z">
              <w:rPr/>
            </w:rPrChange>
          </w:rPr>
          <w:t>by</w:t>
        </w:r>
        <w:r w:rsidRPr="00673483">
          <w:rPr>
            <w:spacing w:val="24"/>
            <w:sz w:val="20"/>
            <w:rPrChange w:id="19" w:author="Xiaofei Wang" w:date="2021-07-07T14:53:00Z">
              <w:rPr>
                <w:spacing w:val="24"/>
              </w:rPr>
            </w:rPrChange>
          </w:rPr>
          <w:t xml:space="preserve"> </w:t>
        </w:r>
        <w:r>
          <w:rPr>
            <w:sz w:val="20"/>
          </w:rPr>
          <w:t>an</w:t>
        </w:r>
        <w:r w:rsidRPr="00673483">
          <w:rPr>
            <w:spacing w:val="23"/>
            <w:sz w:val="20"/>
            <w:rPrChange w:id="20" w:author="Xiaofei Wang" w:date="2021-07-07T14:53:00Z">
              <w:rPr>
                <w:spacing w:val="23"/>
              </w:rPr>
            </w:rPrChange>
          </w:rPr>
          <w:t xml:space="preserve"> </w:t>
        </w:r>
        <w:r w:rsidRPr="00673483">
          <w:rPr>
            <w:sz w:val="20"/>
            <w:rPrChange w:id="21" w:author="Xiaofei Wang" w:date="2021-07-07T14:53:00Z">
              <w:rPr/>
            </w:rPrChange>
          </w:rPr>
          <w:t>EBCS</w:t>
        </w:r>
        <w:r w:rsidRPr="00673483">
          <w:rPr>
            <w:spacing w:val="23"/>
            <w:sz w:val="20"/>
            <w:rPrChange w:id="22" w:author="Xiaofei Wang" w:date="2021-07-07T14:53:00Z">
              <w:rPr>
                <w:spacing w:val="23"/>
              </w:rPr>
            </w:rPrChange>
          </w:rPr>
          <w:t xml:space="preserve"> </w:t>
        </w:r>
        <w:r w:rsidRPr="00673483">
          <w:rPr>
            <w:sz w:val="20"/>
            <w:rPrChange w:id="23" w:author="Xiaofei Wang" w:date="2021-07-07T14:53:00Z">
              <w:rPr/>
            </w:rPrChange>
          </w:rPr>
          <w:t>AP</w:t>
        </w:r>
        <w:r w:rsidRPr="00673483">
          <w:rPr>
            <w:sz w:val="20"/>
            <w:rPrChange w:id="24" w:author="Xiaofei Wang" w:date="2021-07-07T14:53:00Z">
              <w:rPr/>
            </w:rPrChange>
          </w:rPr>
          <w:t xml:space="preserve"> </w:t>
        </w:r>
      </w:ins>
      <w:del w:id="25" w:author="Xiaofei Wang" w:date="2021-07-07T14:53:00Z">
        <w:r w:rsidR="00B666C1" w:rsidRPr="00673483" w:rsidDel="004E721C">
          <w:rPr>
            <w:sz w:val="20"/>
            <w:rPrChange w:id="26" w:author="Xiaofei Wang" w:date="2021-07-07T14:53:00Z">
              <w:rPr/>
            </w:rPrChange>
          </w:rPr>
          <w:delText>An</w:delText>
        </w:r>
        <w:r w:rsidR="00B666C1" w:rsidRPr="00673483" w:rsidDel="004E721C">
          <w:rPr>
            <w:spacing w:val="2"/>
            <w:sz w:val="20"/>
            <w:rPrChange w:id="27" w:author="Xiaofei Wang" w:date="2021-07-07T14:53:00Z">
              <w:rPr>
                <w:spacing w:val="2"/>
              </w:rPr>
            </w:rPrChange>
          </w:rPr>
          <w:delText xml:space="preserve"> </w:delText>
        </w:r>
      </w:del>
      <w:ins w:id="28" w:author="Xiaofei Wang" w:date="2021-07-07T14:54:00Z">
        <w:r w:rsidR="00A114E6">
          <w:rPr>
            <w:spacing w:val="2"/>
            <w:sz w:val="20"/>
          </w:rPr>
          <w:t xml:space="preserve">with which </w:t>
        </w:r>
      </w:ins>
      <w:ins w:id="29" w:author="Xiaofei Wang" w:date="2021-07-07T14:53:00Z">
        <w:r w:rsidR="004E721C">
          <w:rPr>
            <w:sz w:val="20"/>
          </w:rPr>
          <w:t>a</w:t>
        </w:r>
        <w:r w:rsidR="004E721C" w:rsidRPr="00673483">
          <w:rPr>
            <w:sz w:val="20"/>
            <w:rPrChange w:id="30" w:author="Xiaofei Wang" w:date="2021-07-07T14:53:00Z">
              <w:rPr/>
            </w:rPrChange>
          </w:rPr>
          <w:t>n</w:t>
        </w:r>
        <w:r w:rsidR="004E721C" w:rsidRPr="00673483">
          <w:rPr>
            <w:spacing w:val="2"/>
            <w:sz w:val="20"/>
            <w:rPrChange w:id="31" w:author="Xiaofei Wang" w:date="2021-07-07T14:53:00Z">
              <w:rPr>
                <w:spacing w:val="2"/>
              </w:rPr>
            </w:rPrChange>
          </w:rPr>
          <w:t xml:space="preserve"> </w:t>
        </w:r>
      </w:ins>
      <w:r w:rsidR="00B666C1" w:rsidRPr="00673483">
        <w:rPr>
          <w:sz w:val="20"/>
          <w:rPrChange w:id="32" w:author="Xiaofei Wang" w:date="2021-07-07T14:53:00Z">
            <w:rPr/>
          </w:rPrChange>
        </w:rPr>
        <w:t>EBCS</w:t>
      </w:r>
      <w:r w:rsidR="00B666C1" w:rsidRPr="00673483">
        <w:rPr>
          <w:spacing w:val="3"/>
          <w:sz w:val="20"/>
          <w:rPrChange w:id="33" w:author="Xiaofei Wang" w:date="2021-07-07T14:53:00Z">
            <w:rPr>
              <w:spacing w:val="3"/>
            </w:rPr>
          </w:rPrChange>
        </w:rPr>
        <w:t xml:space="preserve"> </w:t>
      </w:r>
      <w:r w:rsidR="00B666C1" w:rsidRPr="00673483">
        <w:rPr>
          <w:sz w:val="20"/>
          <w:rPrChange w:id="34" w:author="Xiaofei Wang" w:date="2021-07-07T14:53:00Z">
            <w:rPr/>
          </w:rPrChange>
        </w:rPr>
        <w:t>non-AP</w:t>
      </w:r>
      <w:r w:rsidR="00B666C1" w:rsidRPr="00673483">
        <w:rPr>
          <w:spacing w:val="2"/>
          <w:sz w:val="20"/>
          <w:rPrChange w:id="35" w:author="Xiaofei Wang" w:date="2021-07-07T14:53:00Z">
            <w:rPr>
              <w:spacing w:val="2"/>
            </w:rPr>
          </w:rPrChange>
        </w:rPr>
        <w:t xml:space="preserve"> </w:t>
      </w:r>
      <w:r w:rsidR="00B666C1" w:rsidRPr="00673483">
        <w:rPr>
          <w:sz w:val="20"/>
          <w:rPrChange w:id="36" w:author="Xiaofei Wang" w:date="2021-07-07T14:53:00Z">
            <w:rPr/>
          </w:rPrChange>
        </w:rPr>
        <w:t>STA</w:t>
      </w:r>
      <w:ins w:id="37" w:author="Xiaofei Wang" w:date="2021-07-07T14:54:00Z">
        <w:r w:rsidR="00A114E6">
          <w:rPr>
            <w:sz w:val="20"/>
          </w:rPr>
          <w:t xml:space="preserve"> is associated,</w:t>
        </w:r>
      </w:ins>
      <w:r w:rsidR="00B666C1" w:rsidRPr="00673483">
        <w:rPr>
          <w:spacing w:val="3"/>
          <w:sz w:val="20"/>
          <w:rPrChange w:id="38" w:author="Xiaofei Wang" w:date="2021-07-07T14:53:00Z">
            <w:rPr>
              <w:spacing w:val="3"/>
            </w:rPr>
          </w:rPrChange>
        </w:rPr>
        <w:t xml:space="preserve"> </w:t>
      </w:r>
      <w:del w:id="39" w:author="Xiaofei Wang" w:date="2021-07-07T14:50:00Z">
        <w:r w:rsidR="00B666C1" w:rsidRPr="00673483" w:rsidDel="006660DA">
          <w:rPr>
            <w:sz w:val="20"/>
            <w:rPrChange w:id="40" w:author="Xiaofei Wang" w:date="2021-07-07T14:53:00Z">
              <w:rPr/>
            </w:rPrChange>
          </w:rPr>
          <w:delText>may</w:delText>
        </w:r>
        <w:r w:rsidR="00B666C1" w:rsidRPr="00673483" w:rsidDel="006660DA">
          <w:rPr>
            <w:spacing w:val="2"/>
            <w:sz w:val="20"/>
            <w:rPrChange w:id="41" w:author="Xiaofei Wang" w:date="2021-07-07T14:53:00Z">
              <w:rPr>
                <w:spacing w:val="2"/>
              </w:rPr>
            </w:rPrChange>
          </w:rPr>
          <w:delText xml:space="preserve"> </w:delText>
        </w:r>
      </w:del>
      <w:ins w:id="42" w:author="Xiaofei Wang" w:date="2021-07-07T14:54:00Z">
        <w:r w:rsidR="00A114E6">
          <w:rPr>
            <w:spacing w:val="2"/>
            <w:sz w:val="20"/>
          </w:rPr>
          <w:t xml:space="preserve">the STA </w:t>
        </w:r>
      </w:ins>
      <w:ins w:id="43" w:author="Xiaofei Wang" w:date="2021-07-07T14:50:00Z">
        <w:r w:rsidR="006660DA" w:rsidRPr="00673483">
          <w:rPr>
            <w:sz w:val="20"/>
            <w:rPrChange w:id="44" w:author="Xiaofei Wang" w:date="2021-07-07T14:53:00Z">
              <w:rPr/>
            </w:rPrChange>
          </w:rPr>
          <w:t>shall</w:t>
        </w:r>
        <w:r w:rsidR="006660DA" w:rsidRPr="00673483">
          <w:rPr>
            <w:spacing w:val="2"/>
            <w:sz w:val="20"/>
            <w:rPrChange w:id="45" w:author="Xiaofei Wang" w:date="2021-07-07T14:53:00Z">
              <w:rPr>
                <w:spacing w:val="2"/>
              </w:rPr>
            </w:rPrChange>
          </w:rPr>
          <w:t xml:space="preserve"> </w:t>
        </w:r>
      </w:ins>
      <w:r w:rsidR="00B666C1" w:rsidRPr="00673483">
        <w:rPr>
          <w:sz w:val="20"/>
          <w:rPrChange w:id="46" w:author="Xiaofei Wang" w:date="2021-07-07T14:53:00Z">
            <w:rPr/>
          </w:rPrChange>
        </w:rPr>
        <w:t>transmit</w:t>
      </w:r>
      <w:r w:rsidR="00B666C1" w:rsidRPr="00673483">
        <w:rPr>
          <w:spacing w:val="4"/>
          <w:sz w:val="20"/>
          <w:rPrChange w:id="47" w:author="Xiaofei Wang" w:date="2021-07-07T14:53:00Z">
            <w:rPr>
              <w:spacing w:val="4"/>
            </w:rPr>
          </w:rPrChange>
        </w:rPr>
        <w:t xml:space="preserve"> </w:t>
      </w:r>
      <w:r w:rsidR="00B666C1" w:rsidRPr="00673483">
        <w:rPr>
          <w:sz w:val="20"/>
          <w:rPrChange w:id="48" w:author="Xiaofei Wang" w:date="2021-07-07T14:53:00Z">
            <w:rPr/>
          </w:rPrChange>
        </w:rPr>
        <w:t>an</w:t>
      </w:r>
      <w:r w:rsidR="00B666C1" w:rsidRPr="00673483">
        <w:rPr>
          <w:spacing w:val="2"/>
          <w:sz w:val="20"/>
          <w:rPrChange w:id="49" w:author="Xiaofei Wang" w:date="2021-07-07T14:53:00Z">
            <w:rPr>
              <w:spacing w:val="2"/>
            </w:rPr>
          </w:rPrChange>
        </w:rPr>
        <w:t xml:space="preserve"> </w:t>
      </w:r>
      <w:r w:rsidR="00B666C1" w:rsidRPr="00673483">
        <w:rPr>
          <w:sz w:val="20"/>
          <w:rPrChange w:id="50" w:author="Xiaofei Wang" w:date="2021-07-07T14:53:00Z">
            <w:rPr/>
          </w:rPrChange>
        </w:rPr>
        <w:t>EBCS</w:t>
      </w:r>
      <w:r w:rsidR="00B666C1" w:rsidRPr="00673483">
        <w:rPr>
          <w:spacing w:val="3"/>
          <w:sz w:val="20"/>
          <w:rPrChange w:id="51" w:author="Xiaofei Wang" w:date="2021-07-07T14:53:00Z">
            <w:rPr>
              <w:spacing w:val="3"/>
            </w:rPr>
          </w:rPrChange>
        </w:rPr>
        <w:t xml:space="preserve"> </w:t>
      </w:r>
      <w:r w:rsidR="00B666C1" w:rsidRPr="00673483">
        <w:rPr>
          <w:sz w:val="20"/>
          <w:rPrChange w:id="52" w:author="Xiaofei Wang" w:date="2021-07-07T14:53:00Z">
            <w:rPr/>
          </w:rPrChange>
        </w:rPr>
        <w:t>Request</w:t>
      </w:r>
      <w:r w:rsidR="00B666C1" w:rsidRPr="00673483">
        <w:rPr>
          <w:spacing w:val="3"/>
          <w:sz w:val="20"/>
          <w:rPrChange w:id="53" w:author="Xiaofei Wang" w:date="2021-07-07T14:53:00Z">
            <w:rPr>
              <w:spacing w:val="3"/>
            </w:rPr>
          </w:rPrChange>
        </w:rPr>
        <w:t xml:space="preserve"> </w:t>
      </w:r>
      <w:r w:rsidR="00B666C1" w:rsidRPr="00673483">
        <w:rPr>
          <w:sz w:val="20"/>
          <w:rPrChange w:id="54" w:author="Xiaofei Wang" w:date="2021-07-07T14:53:00Z">
            <w:rPr/>
          </w:rPrChange>
        </w:rPr>
        <w:t>frame</w:t>
      </w:r>
      <w:r w:rsidR="00B666C1" w:rsidRPr="00673483">
        <w:rPr>
          <w:spacing w:val="4"/>
          <w:sz w:val="20"/>
          <w:rPrChange w:id="55" w:author="Xiaofei Wang" w:date="2021-07-07T14:53:00Z">
            <w:rPr>
              <w:spacing w:val="4"/>
            </w:rPr>
          </w:rPrChange>
        </w:rPr>
        <w:t xml:space="preserve"> </w:t>
      </w:r>
      <w:r w:rsidR="00B666C1" w:rsidRPr="00673483">
        <w:rPr>
          <w:sz w:val="20"/>
          <w:rPrChange w:id="56" w:author="Xiaofei Wang" w:date="2021-07-07T14:53:00Z">
            <w:rPr/>
          </w:rPrChange>
        </w:rPr>
        <w:t>to</w:t>
      </w:r>
      <w:r w:rsidR="00B666C1" w:rsidRPr="00673483">
        <w:rPr>
          <w:spacing w:val="2"/>
          <w:sz w:val="20"/>
          <w:rPrChange w:id="57" w:author="Xiaofei Wang" w:date="2021-07-07T14:53:00Z">
            <w:rPr>
              <w:spacing w:val="2"/>
            </w:rPr>
          </w:rPrChange>
        </w:rPr>
        <w:t xml:space="preserve"> </w:t>
      </w:r>
      <w:del w:id="58" w:author="Xiaofei Wang" w:date="2021-07-07T14:54:00Z">
        <w:r w:rsidR="00B666C1" w:rsidRPr="00673483" w:rsidDel="0049448A">
          <w:rPr>
            <w:sz w:val="20"/>
            <w:rPrChange w:id="59" w:author="Xiaofei Wang" w:date="2021-07-07T14:53:00Z">
              <w:rPr/>
            </w:rPrChange>
          </w:rPr>
          <w:delText>its</w:delText>
        </w:r>
        <w:r w:rsidR="00B666C1" w:rsidRPr="00673483" w:rsidDel="0049448A">
          <w:rPr>
            <w:spacing w:val="4"/>
            <w:sz w:val="20"/>
            <w:rPrChange w:id="60" w:author="Xiaofei Wang" w:date="2021-07-07T14:53:00Z">
              <w:rPr>
                <w:spacing w:val="4"/>
              </w:rPr>
            </w:rPrChange>
          </w:rPr>
          <w:delText xml:space="preserve"> </w:delText>
        </w:r>
        <w:r w:rsidR="00B666C1" w:rsidRPr="00673483" w:rsidDel="0049448A">
          <w:rPr>
            <w:sz w:val="20"/>
            <w:rPrChange w:id="61" w:author="Xiaofei Wang" w:date="2021-07-07T14:53:00Z">
              <w:rPr/>
            </w:rPrChange>
          </w:rPr>
          <w:delText>associated</w:delText>
        </w:r>
        <w:r w:rsidR="00B666C1" w:rsidRPr="00673483" w:rsidDel="0049448A">
          <w:rPr>
            <w:spacing w:val="2"/>
            <w:sz w:val="20"/>
            <w:rPrChange w:id="62" w:author="Xiaofei Wang" w:date="2021-07-07T14:53:00Z">
              <w:rPr>
                <w:spacing w:val="2"/>
              </w:rPr>
            </w:rPrChange>
          </w:rPr>
          <w:delText xml:space="preserve"> </w:delText>
        </w:r>
        <w:r w:rsidR="00B666C1" w:rsidRPr="00673483" w:rsidDel="0049448A">
          <w:rPr>
            <w:sz w:val="20"/>
            <w:rPrChange w:id="63" w:author="Xiaofei Wang" w:date="2021-07-07T14:53:00Z">
              <w:rPr/>
            </w:rPrChange>
          </w:rPr>
          <w:delText>EBCS</w:delText>
        </w:r>
        <w:r w:rsidR="00B666C1" w:rsidRPr="00673483" w:rsidDel="0049448A">
          <w:rPr>
            <w:spacing w:val="3"/>
            <w:sz w:val="20"/>
            <w:rPrChange w:id="64" w:author="Xiaofei Wang" w:date="2021-07-07T14:53:00Z">
              <w:rPr>
                <w:spacing w:val="3"/>
              </w:rPr>
            </w:rPrChange>
          </w:rPr>
          <w:delText xml:space="preserve"> </w:delText>
        </w:r>
        <w:r w:rsidR="00B666C1" w:rsidRPr="00673483" w:rsidDel="0049448A">
          <w:rPr>
            <w:sz w:val="20"/>
            <w:rPrChange w:id="65" w:author="Xiaofei Wang" w:date="2021-07-07T14:53:00Z">
              <w:rPr/>
            </w:rPrChange>
          </w:rPr>
          <w:delText>AP</w:delText>
        </w:r>
        <w:r w:rsidR="00B666C1" w:rsidRPr="00673483" w:rsidDel="0049448A">
          <w:rPr>
            <w:spacing w:val="2"/>
            <w:sz w:val="20"/>
            <w:rPrChange w:id="66" w:author="Xiaofei Wang" w:date="2021-07-07T14:53:00Z">
              <w:rPr>
                <w:spacing w:val="2"/>
              </w:rPr>
            </w:rPrChange>
          </w:rPr>
          <w:delText xml:space="preserve"> </w:delText>
        </w:r>
        <w:r w:rsidR="00B666C1" w:rsidRPr="00673483" w:rsidDel="0049448A">
          <w:rPr>
            <w:sz w:val="20"/>
            <w:rPrChange w:id="67" w:author="Xiaofei Wang" w:date="2021-07-07T14:53:00Z">
              <w:rPr/>
            </w:rPrChange>
          </w:rPr>
          <w:delText>to</w:delText>
        </w:r>
        <w:r w:rsidR="00B666C1" w:rsidRPr="00673483" w:rsidDel="0049448A">
          <w:rPr>
            <w:spacing w:val="3"/>
            <w:sz w:val="20"/>
            <w:rPrChange w:id="68" w:author="Xiaofei Wang" w:date="2021-07-07T14:53:00Z">
              <w:rPr>
                <w:spacing w:val="3"/>
              </w:rPr>
            </w:rPrChange>
          </w:rPr>
          <w:delText xml:space="preserve"> </w:delText>
        </w:r>
        <w:r w:rsidR="00B666C1" w:rsidRPr="00673483" w:rsidDel="0049448A">
          <w:rPr>
            <w:sz w:val="20"/>
            <w:rPrChange w:id="69" w:author="Xiaofei Wang" w:date="2021-07-07T14:53:00Z">
              <w:rPr/>
            </w:rPrChange>
          </w:rPr>
          <w:delText>request</w:delText>
        </w:r>
        <w:r w:rsidR="00B666C1" w:rsidRPr="00673483" w:rsidDel="0049448A">
          <w:rPr>
            <w:spacing w:val="3"/>
            <w:sz w:val="20"/>
            <w:rPrChange w:id="70" w:author="Xiaofei Wang" w:date="2021-07-07T14:53:00Z">
              <w:rPr>
                <w:spacing w:val="3"/>
              </w:rPr>
            </w:rPrChange>
          </w:rPr>
          <w:delText xml:space="preserve"> </w:delText>
        </w:r>
        <w:r w:rsidR="00B666C1" w:rsidRPr="00673483" w:rsidDel="0049448A">
          <w:rPr>
            <w:sz w:val="20"/>
            <w:rPrChange w:id="71" w:author="Xiaofei Wang" w:date="2021-07-07T14:53:00Z">
              <w:rPr/>
            </w:rPrChange>
          </w:rPr>
          <w:delText>one</w:delText>
        </w:r>
        <w:r w:rsidR="00B666C1" w:rsidRPr="00673483" w:rsidDel="0049448A">
          <w:rPr>
            <w:spacing w:val="4"/>
            <w:sz w:val="20"/>
            <w:rPrChange w:id="72" w:author="Xiaofei Wang" w:date="2021-07-07T14:53:00Z">
              <w:rPr>
                <w:spacing w:val="4"/>
              </w:rPr>
            </w:rPrChange>
          </w:rPr>
          <w:delText xml:space="preserve"> </w:delText>
        </w:r>
        <w:r w:rsidR="00B666C1" w:rsidRPr="00673483" w:rsidDel="0049448A">
          <w:rPr>
            <w:sz w:val="20"/>
            <w:rPrChange w:id="73" w:author="Xiaofei Wang" w:date="2021-07-07T14:53:00Z">
              <w:rPr/>
            </w:rPrChange>
          </w:rPr>
          <w:delText>or</w:delText>
        </w:r>
      </w:del>
    </w:p>
    <w:p w14:paraId="52A52202" w14:textId="2BF9E194" w:rsidR="00B666C1" w:rsidDel="001E0970" w:rsidRDefault="00B666C1" w:rsidP="0049448A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before="194" w:line="253" w:lineRule="exact"/>
        <w:ind w:leftChars="0" w:left="700"/>
        <w:rPr>
          <w:del w:id="74" w:author="Xiaofei Wang" w:date="2021-07-07T18:53:00Z"/>
          <w:sz w:val="20"/>
        </w:rPr>
        <w:pPrChange w:id="75" w:author="Xiaofei Wang" w:date="2021-07-07T14:54:00Z">
          <w:pPr>
            <w:pStyle w:val="ListParagraph"/>
            <w:widowControl w:val="0"/>
            <w:tabs>
              <w:tab w:val="left" w:pos="699"/>
              <w:tab w:val="left" w:pos="700"/>
            </w:tabs>
            <w:autoSpaceDE w:val="0"/>
            <w:autoSpaceDN w:val="0"/>
            <w:spacing w:line="228" w:lineRule="exact"/>
            <w:ind w:leftChars="0" w:left="700"/>
          </w:pPr>
        </w:pPrChange>
      </w:pPr>
      <w:del w:id="76" w:author="Xiaofei Wang" w:date="2021-07-07T14:54:00Z">
        <w:r w:rsidDel="0049448A">
          <w:rPr>
            <w:sz w:val="20"/>
          </w:rPr>
          <w:delText>more</w:delText>
        </w:r>
        <w:r w:rsidDel="0049448A">
          <w:rPr>
            <w:spacing w:val="23"/>
            <w:sz w:val="20"/>
          </w:rPr>
          <w:delText xml:space="preserve"> </w:delText>
        </w:r>
        <w:r w:rsidDel="0049448A">
          <w:rPr>
            <w:sz w:val="20"/>
          </w:rPr>
          <w:delText>EBCS</w:delText>
        </w:r>
        <w:r w:rsidDel="0049448A">
          <w:rPr>
            <w:spacing w:val="24"/>
            <w:sz w:val="20"/>
          </w:rPr>
          <w:delText xml:space="preserve"> </w:delText>
        </w:r>
        <w:r w:rsidDel="0049448A">
          <w:rPr>
            <w:sz w:val="20"/>
          </w:rPr>
          <w:delText>traffic</w:delText>
        </w:r>
        <w:r w:rsidDel="0049448A">
          <w:rPr>
            <w:spacing w:val="23"/>
            <w:sz w:val="20"/>
          </w:rPr>
          <w:delText xml:space="preserve"> </w:delText>
        </w:r>
        <w:r w:rsidDel="0049448A">
          <w:rPr>
            <w:sz w:val="20"/>
          </w:rPr>
          <w:delText>streams</w:delText>
        </w:r>
        <w:r w:rsidDel="0049448A">
          <w:rPr>
            <w:spacing w:val="24"/>
            <w:sz w:val="20"/>
          </w:rPr>
          <w:delText xml:space="preserve"> </w:delText>
        </w:r>
        <w:r w:rsidDel="0049448A">
          <w:rPr>
            <w:sz w:val="20"/>
          </w:rPr>
          <w:delText>provided</w:delText>
        </w:r>
        <w:r w:rsidDel="0049448A">
          <w:rPr>
            <w:spacing w:val="23"/>
            <w:sz w:val="20"/>
          </w:rPr>
          <w:delText xml:space="preserve"> </w:delText>
        </w:r>
        <w:r w:rsidDel="0049448A">
          <w:rPr>
            <w:sz w:val="20"/>
          </w:rPr>
          <w:delText>by</w:delText>
        </w:r>
        <w:r w:rsidDel="0049448A">
          <w:rPr>
            <w:spacing w:val="24"/>
            <w:sz w:val="20"/>
          </w:rPr>
          <w:delText xml:space="preserve"> </w:delText>
        </w:r>
      </w:del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EBCS</w:t>
      </w:r>
      <w:r>
        <w:rPr>
          <w:spacing w:val="23"/>
          <w:sz w:val="20"/>
        </w:rPr>
        <w:t xml:space="preserve"> </w:t>
      </w:r>
      <w:r>
        <w:rPr>
          <w:sz w:val="20"/>
        </w:rPr>
        <w:t>AP.</w:t>
      </w:r>
      <w:r>
        <w:rPr>
          <w:spacing w:val="98"/>
          <w:sz w:val="20"/>
        </w:rPr>
        <w:t xml:space="preserve"> </w:t>
      </w:r>
      <w:del w:id="77" w:author="Xiaofei Wang" w:date="2021-07-07T18:53:00Z">
        <w:r w:rsidDel="001E0970">
          <w:rPr>
            <w:sz w:val="20"/>
          </w:rPr>
          <w:delText>If</w:delText>
        </w:r>
        <w:r w:rsidDel="001E0970">
          <w:rPr>
            <w:spacing w:val="23"/>
            <w:sz w:val="20"/>
          </w:rPr>
          <w:delText xml:space="preserve"> </w:delText>
        </w:r>
        <w:r w:rsidDel="001E0970">
          <w:rPr>
            <w:sz w:val="20"/>
          </w:rPr>
          <w:delText>an</w:delText>
        </w:r>
        <w:r w:rsidDel="001E0970">
          <w:rPr>
            <w:spacing w:val="24"/>
            <w:sz w:val="20"/>
          </w:rPr>
          <w:delText xml:space="preserve"> </w:delText>
        </w:r>
        <w:r w:rsidDel="001E0970">
          <w:rPr>
            <w:sz w:val="20"/>
          </w:rPr>
          <w:delText>EBCS</w:delText>
        </w:r>
        <w:r w:rsidDel="001E0970">
          <w:rPr>
            <w:spacing w:val="23"/>
            <w:sz w:val="20"/>
          </w:rPr>
          <w:delText xml:space="preserve"> </w:delText>
        </w:r>
        <w:r w:rsidDel="001E0970">
          <w:rPr>
            <w:sz w:val="20"/>
          </w:rPr>
          <w:delText>AP</w:delText>
        </w:r>
        <w:r w:rsidDel="001E0970">
          <w:rPr>
            <w:spacing w:val="24"/>
            <w:sz w:val="20"/>
          </w:rPr>
          <w:delText xml:space="preserve"> </w:delText>
        </w:r>
        <w:r w:rsidDel="001E0970">
          <w:rPr>
            <w:sz w:val="20"/>
          </w:rPr>
          <w:delText>has</w:delText>
        </w:r>
        <w:r w:rsidDel="001E0970">
          <w:rPr>
            <w:spacing w:val="23"/>
            <w:sz w:val="20"/>
          </w:rPr>
          <w:delText xml:space="preserve"> </w:delText>
        </w:r>
        <w:r w:rsidDel="001E0970">
          <w:rPr>
            <w:sz w:val="20"/>
          </w:rPr>
          <w:delText>indicated</w:delText>
        </w:r>
        <w:r w:rsidDel="001E0970">
          <w:rPr>
            <w:spacing w:val="24"/>
            <w:sz w:val="20"/>
          </w:rPr>
          <w:delText xml:space="preserve"> </w:delText>
        </w:r>
        <w:r w:rsidDel="001E0970">
          <w:rPr>
            <w:sz w:val="20"/>
          </w:rPr>
          <w:delText>that</w:delText>
        </w:r>
        <w:r w:rsidRPr="00104DDD" w:rsidDel="001E0970">
          <w:rPr>
            <w:sz w:val="20"/>
            <w:rPrChange w:id="78" w:author="Xiaofei Wang" w:date="2021-07-07T18:54:00Z">
              <w:rPr>
                <w:spacing w:val="23"/>
                <w:sz w:val="20"/>
              </w:rPr>
            </w:rPrChange>
          </w:rPr>
          <w:delText xml:space="preserve"> </w:delText>
        </w:r>
      </w:del>
      <w:ins w:id="79" w:author="Xiaofei Wang" w:date="2021-07-07T18:53:00Z">
        <w:r w:rsidR="001E0970" w:rsidRPr="00104DDD">
          <w:rPr>
            <w:sz w:val="20"/>
            <w:rPrChange w:id="80" w:author="Xiaofei Wang" w:date="2021-07-07T18:54:00Z">
              <w:rPr>
                <w:spacing w:val="23"/>
                <w:sz w:val="20"/>
              </w:rPr>
            </w:rPrChange>
          </w:rPr>
          <w:t>To request</w:t>
        </w:r>
        <w:r w:rsidR="001E0970">
          <w:rPr>
            <w:spacing w:val="23"/>
            <w:sz w:val="20"/>
          </w:rPr>
          <w:t xml:space="preserve"> </w:t>
        </w:r>
      </w:ins>
      <w:r>
        <w:rPr>
          <w:sz w:val="20"/>
        </w:rPr>
        <w:t>one</w:t>
      </w:r>
      <w:r>
        <w:rPr>
          <w:spacing w:val="24"/>
          <w:sz w:val="20"/>
        </w:rPr>
        <w:t xml:space="preserve"> </w:t>
      </w:r>
      <w:r>
        <w:rPr>
          <w:sz w:val="20"/>
        </w:rPr>
        <w:t>or</w:t>
      </w:r>
      <w:r>
        <w:rPr>
          <w:spacing w:val="23"/>
          <w:sz w:val="20"/>
        </w:rPr>
        <w:t xml:space="preserve"> </w:t>
      </w:r>
      <w:r>
        <w:rPr>
          <w:sz w:val="20"/>
        </w:rPr>
        <w:t>more</w:t>
      </w:r>
      <w:ins w:id="81" w:author="Xiaofei Wang" w:date="2021-07-07T18:53:00Z">
        <w:r w:rsidR="001E0970">
          <w:rPr>
            <w:sz w:val="20"/>
          </w:rPr>
          <w:t xml:space="preserve"> </w:t>
        </w:r>
      </w:ins>
    </w:p>
    <w:p w14:paraId="2416970C" w14:textId="6B040B86" w:rsidR="00B666C1" w:rsidRPr="001E0970" w:rsidDel="004E5675" w:rsidRDefault="00B666C1" w:rsidP="001E0970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before="194" w:line="253" w:lineRule="exact"/>
        <w:ind w:leftChars="0" w:left="700"/>
        <w:rPr>
          <w:del w:id="82" w:author="Xiaofei Wang" w:date="2021-07-07T18:55:00Z"/>
          <w:sz w:val="20"/>
          <w:rPrChange w:id="83" w:author="Xiaofei Wang" w:date="2021-07-07T18:53:00Z">
            <w:rPr>
              <w:del w:id="84" w:author="Xiaofei Wang" w:date="2021-07-07T18:55:00Z"/>
            </w:rPr>
          </w:rPrChange>
        </w:rPr>
        <w:pPrChange w:id="85" w:author="Xiaofei Wang" w:date="2021-07-07T18:53:00Z">
          <w:pPr>
            <w:pStyle w:val="ListParagraph"/>
            <w:widowControl w:val="0"/>
            <w:tabs>
              <w:tab w:val="left" w:pos="699"/>
              <w:tab w:val="left" w:pos="700"/>
            </w:tabs>
            <w:autoSpaceDE w:val="0"/>
            <w:autoSpaceDN w:val="0"/>
            <w:spacing w:line="228" w:lineRule="exact"/>
            <w:ind w:leftChars="0" w:left="700"/>
          </w:pPr>
        </w:pPrChange>
      </w:pPr>
      <w:r w:rsidRPr="001E0970">
        <w:rPr>
          <w:sz w:val="20"/>
          <w:rPrChange w:id="86" w:author="Xiaofei Wang" w:date="2021-07-07T18:53:00Z">
            <w:rPr/>
          </w:rPrChange>
        </w:rPr>
        <w:t>EBCS</w:t>
      </w:r>
      <w:r w:rsidRPr="001E0970">
        <w:rPr>
          <w:spacing w:val="21"/>
          <w:sz w:val="20"/>
          <w:rPrChange w:id="87" w:author="Xiaofei Wang" w:date="2021-07-07T18:53:00Z">
            <w:rPr>
              <w:spacing w:val="21"/>
            </w:rPr>
          </w:rPrChange>
        </w:rPr>
        <w:t xml:space="preserve"> </w:t>
      </w:r>
      <w:r w:rsidRPr="001E0970">
        <w:rPr>
          <w:sz w:val="20"/>
          <w:rPrChange w:id="88" w:author="Xiaofei Wang" w:date="2021-07-07T18:53:00Z">
            <w:rPr/>
          </w:rPrChange>
        </w:rPr>
        <w:t>traffic</w:t>
      </w:r>
      <w:r w:rsidRPr="001E0970">
        <w:rPr>
          <w:spacing w:val="21"/>
          <w:sz w:val="20"/>
          <w:rPrChange w:id="89" w:author="Xiaofei Wang" w:date="2021-07-07T18:53:00Z">
            <w:rPr>
              <w:spacing w:val="21"/>
            </w:rPr>
          </w:rPrChange>
        </w:rPr>
        <w:t xml:space="preserve"> </w:t>
      </w:r>
      <w:r w:rsidRPr="001E0970">
        <w:rPr>
          <w:sz w:val="20"/>
          <w:rPrChange w:id="90" w:author="Xiaofei Wang" w:date="2021-07-07T18:53:00Z">
            <w:rPr/>
          </w:rPrChange>
        </w:rPr>
        <w:t>streams</w:t>
      </w:r>
      <w:r w:rsidRPr="001E0970">
        <w:rPr>
          <w:spacing w:val="21"/>
          <w:sz w:val="20"/>
          <w:rPrChange w:id="91" w:author="Xiaofei Wang" w:date="2021-07-07T18:53:00Z">
            <w:rPr>
              <w:spacing w:val="21"/>
            </w:rPr>
          </w:rPrChange>
        </w:rPr>
        <w:t xml:space="preserve"> </w:t>
      </w:r>
      <w:ins w:id="92" w:author="Xiaofei Wang" w:date="2021-07-07T18:54:00Z">
        <w:r w:rsidR="00104DDD" w:rsidRPr="00104DDD">
          <w:rPr>
            <w:sz w:val="20"/>
            <w:rPrChange w:id="93" w:author="Xiaofei Wang" w:date="2021-07-07T18:54:00Z">
              <w:rPr>
                <w:spacing w:val="21"/>
                <w:sz w:val="20"/>
              </w:rPr>
            </w:rPrChange>
          </w:rPr>
          <w:t>that an EBCS AP has indicated</w:t>
        </w:r>
        <w:r w:rsidR="00104DDD">
          <w:rPr>
            <w:sz w:val="20"/>
          </w:rPr>
          <w:t xml:space="preserve"> </w:t>
        </w:r>
      </w:ins>
      <w:r w:rsidRPr="001E0970">
        <w:rPr>
          <w:sz w:val="20"/>
          <w:rPrChange w:id="94" w:author="Xiaofei Wang" w:date="2021-07-07T18:53:00Z">
            <w:rPr/>
          </w:rPrChange>
        </w:rPr>
        <w:t>require</w:t>
      </w:r>
      <w:r w:rsidRPr="001E0970">
        <w:rPr>
          <w:spacing w:val="21"/>
          <w:sz w:val="20"/>
          <w:rPrChange w:id="95" w:author="Xiaofei Wang" w:date="2021-07-07T18:53:00Z">
            <w:rPr>
              <w:spacing w:val="21"/>
            </w:rPr>
          </w:rPrChange>
        </w:rPr>
        <w:t xml:space="preserve"> </w:t>
      </w:r>
      <w:r w:rsidRPr="001E0970">
        <w:rPr>
          <w:sz w:val="20"/>
          <w:rPrChange w:id="96" w:author="Xiaofei Wang" w:date="2021-07-07T18:53:00Z">
            <w:rPr/>
          </w:rPrChange>
        </w:rPr>
        <w:t>association,</w:t>
      </w:r>
      <w:r w:rsidRPr="001E0970">
        <w:rPr>
          <w:spacing w:val="22"/>
          <w:sz w:val="20"/>
          <w:rPrChange w:id="97" w:author="Xiaofei Wang" w:date="2021-07-07T18:53:00Z">
            <w:rPr>
              <w:spacing w:val="22"/>
            </w:rPr>
          </w:rPrChange>
        </w:rPr>
        <w:t xml:space="preserve"> </w:t>
      </w:r>
      <w:r w:rsidRPr="001E0970">
        <w:rPr>
          <w:sz w:val="20"/>
          <w:rPrChange w:id="98" w:author="Xiaofei Wang" w:date="2021-07-07T18:53:00Z">
            <w:rPr/>
          </w:rPrChange>
        </w:rPr>
        <w:t>an</w:t>
      </w:r>
      <w:r w:rsidRPr="001E0970">
        <w:rPr>
          <w:spacing w:val="21"/>
          <w:sz w:val="20"/>
          <w:rPrChange w:id="99" w:author="Xiaofei Wang" w:date="2021-07-07T18:53:00Z">
            <w:rPr>
              <w:spacing w:val="21"/>
            </w:rPr>
          </w:rPrChange>
        </w:rPr>
        <w:t xml:space="preserve"> </w:t>
      </w:r>
      <w:ins w:id="100" w:author="Xiaofei Wang" w:date="2021-07-07T18:54:00Z">
        <w:r w:rsidR="00104DDD" w:rsidRPr="00104DDD">
          <w:rPr>
            <w:sz w:val="20"/>
            <w:rPrChange w:id="101" w:author="Xiaofei Wang" w:date="2021-07-07T18:54:00Z">
              <w:rPr>
                <w:spacing w:val="21"/>
                <w:sz w:val="20"/>
              </w:rPr>
            </w:rPrChange>
          </w:rPr>
          <w:t xml:space="preserve">unassociated </w:t>
        </w:r>
      </w:ins>
      <w:r w:rsidRPr="001E0970">
        <w:rPr>
          <w:sz w:val="20"/>
          <w:rPrChange w:id="102" w:author="Xiaofei Wang" w:date="2021-07-07T18:53:00Z">
            <w:rPr/>
          </w:rPrChange>
        </w:rPr>
        <w:t>EBCS</w:t>
      </w:r>
      <w:r w:rsidRPr="001E0970">
        <w:rPr>
          <w:spacing w:val="22"/>
          <w:sz w:val="20"/>
          <w:rPrChange w:id="103" w:author="Xiaofei Wang" w:date="2021-07-07T18:53:00Z">
            <w:rPr>
              <w:spacing w:val="22"/>
            </w:rPr>
          </w:rPrChange>
        </w:rPr>
        <w:t xml:space="preserve"> </w:t>
      </w:r>
      <w:r w:rsidRPr="001E0970">
        <w:rPr>
          <w:sz w:val="20"/>
          <w:rPrChange w:id="104" w:author="Xiaofei Wang" w:date="2021-07-07T18:53:00Z">
            <w:rPr/>
          </w:rPrChange>
        </w:rPr>
        <w:t>non-AP</w:t>
      </w:r>
      <w:r w:rsidRPr="001E0970">
        <w:rPr>
          <w:spacing w:val="21"/>
          <w:sz w:val="20"/>
          <w:rPrChange w:id="105" w:author="Xiaofei Wang" w:date="2021-07-07T18:53:00Z">
            <w:rPr>
              <w:spacing w:val="21"/>
            </w:rPr>
          </w:rPrChange>
        </w:rPr>
        <w:t xml:space="preserve"> </w:t>
      </w:r>
      <w:r w:rsidRPr="001E0970">
        <w:rPr>
          <w:sz w:val="20"/>
          <w:rPrChange w:id="106" w:author="Xiaofei Wang" w:date="2021-07-07T18:53:00Z">
            <w:rPr/>
          </w:rPrChange>
        </w:rPr>
        <w:t>STA</w:t>
      </w:r>
      <w:r w:rsidRPr="001E0970">
        <w:rPr>
          <w:spacing w:val="21"/>
          <w:sz w:val="20"/>
          <w:rPrChange w:id="107" w:author="Xiaofei Wang" w:date="2021-07-07T18:53:00Z">
            <w:rPr>
              <w:spacing w:val="21"/>
            </w:rPr>
          </w:rPrChange>
        </w:rPr>
        <w:t xml:space="preserve"> </w:t>
      </w:r>
      <w:r w:rsidRPr="001E0970">
        <w:rPr>
          <w:sz w:val="20"/>
          <w:rPrChange w:id="108" w:author="Xiaofei Wang" w:date="2021-07-07T18:53:00Z">
            <w:rPr/>
          </w:rPrChange>
        </w:rPr>
        <w:t>shall</w:t>
      </w:r>
      <w:r w:rsidRPr="001E0970">
        <w:rPr>
          <w:spacing w:val="22"/>
          <w:sz w:val="20"/>
          <w:rPrChange w:id="109" w:author="Xiaofei Wang" w:date="2021-07-07T18:53:00Z">
            <w:rPr>
              <w:spacing w:val="22"/>
            </w:rPr>
          </w:rPrChange>
        </w:rPr>
        <w:t xml:space="preserve"> </w:t>
      </w:r>
      <w:r w:rsidRPr="001E0970">
        <w:rPr>
          <w:sz w:val="20"/>
          <w:rPrChange w:id="110" w:author="Xiaofei Wang" w:date="2021-07-07T18:53:00Z">
            <w:rPr/>
          </w:rPrChange>
        </w:rPr>
        <w:t>associate</w:t>
      </w:r>
      <w:r w:rsidRPr="001E0970">
        <w:rPr>
          <w:spacing w:val="21"/>
          <w:sz w:val="20"/>
          <w:rPrChange w:id="111" w:author="Xiaofei Wang" w:date="2021-07-07T18:53:00Z">
            <w:rPr>
              <w:spacing w:val="21"/>
            </w:rPr>
          </w:rPrChange>
        </w:rPr>
        <w:t xml:space="preserve"> </w:t>
      </w:r>
      <w:r w:rsidRPr="001E0970">
        <w:rPr>
          <w:sz w:val="20"/>
          <w:rPrChange w:id="112" w:author="Xiaofei Wang" w:date="2021-07-07T18:53:00Z">
            <w:rPr/>
          </w:rPrChange>
        </w:rPr>
        <w:t>with</w:t>
      </w:r>
      <w:r w:rsidRPr="001E0970">
        <w:rPr>
          <w:spacing w:val="21"/>
          <w:sz w:val="20"/>
          <w:rPrChange w:id="113" w:author="Xiaofei Wang" w:date="2021-07-07T18:53:00Z">
            <w:rPr>
              <w:spacing w:val="21"/>
            </w:rPr>
          </w:rPrChange>
        </w:rPr>
        <w:t xml:space="preserve"> </w:t>
      </w:r>
      <w:r w:rsidRPr="001E0970">
        <w:rPr>
          <w:sz w:val="20"/>
          <w:rPrChange w:id="114" w:author="Xiaofei Wang" w:date="2021-07-07T18:53:00Z">
            <w:rPr/>
          </w:rPrChange>
        </w:rPr>
        <w:t>the</w:t>
      </w:r>
      <w:r w:rsidRPr="001E0970">
        <w:rPr>
          <w:spacing w:val="22"/>
          <w:sz w:val="20"/>
          <w:rPrChange w:id="115" w:author="Xiaofei Wang" w:date="2021-07-07T18:53:00Z">
            <w:rPr>
              <w:spacing w:val="22"/>
            </w:rPr>
          </w:rPrChange>
        </w:rPr>
        <w:t xml:space="preserve"> </w:t>
      </w:r>
      <w:r w:rsidRPr="001E0970">
        <w:rPr>
          <w:sz w:val="20"/>
          <w:rPrChange w:id="116" w:author="Xiaofei Wang" w:date="2021-07-07T18:53:00Z">
            <w:rPr/>
          </w:rPrChange>
        </w:rPr>
        <w:t>EBCS</w:t>
      </w:r>
      <w:r w:rsidRPr="001E0970">
        <w:rPr>
          <w:spacing w:val="21"/>
          <w:sz w:val="20"/>
          <w:rPrChange w:id="117" w:author="Xiaofei Wang" w:date="2021-07-07T18:53:00Z">
            <w:rPr>
              <w:spacing w:val="21"/>
            </w:rPr>
          </w:rPrChange>
        </w:rPr>
        <w:t xml:space="preserve"> </w:t>
      </w:r>
      <w:r w:rsidRPr="001E0970">
        <w:rPr>
          <w:sz w:val="20"/>
          <w:rPrChange w:id="118" w:author="Xiaofei Wang" w:date="2021-07-07T18:53:00Z">
            <w:rPr/>
          </w:rPrChange>
        </w:rPr>
        <w:t>AP</w:t>
      </w:r>
      <w:r w:rsidRPr="001E0970">
        <w:rPr>
          <w:spacing w:val="21"/>
          <w:sz w:val="20"/>
          <w:rPrChange w:id="119" w:author="Xiaofei Wang" w:date="2021-07-07T18:53:00Z">
            <w:rPr>
              <w:spacing w:val="21"/>
            </w:rPr>
          </w:rPrChange>
        </w:rPr>
        <w:t xml:space="preserve"> </w:t>
      </w:r>
      <w:r w:rsidRPr="001E0970">
        <w:rPr>
          <w:sz w:val="20"/>
          <w:rPrChange w:id="120" w:author="Xiaofei Wang" w:date="2021-07-07T18:53:00Z">
            <w:rPr/>
          </w:rPrChange>
        </w:rPr>
        <w:t>and</w:t>
      </w:r>
      <w:ins w:id="121" w:author="Xiaofei Wang" w:date="2021-07-07T18:55:00Z">
        <w:r w:rsidR="004E5675">
          <w:rPr>
            <w:sz w:val="20"/>
          </w:rPr>
          <w:t xml:space="preserve"> </w:t>
        </w:r>
      </w:ins>
    </w:p>
    <w:p w14:paraId="11AD658E" w14:textId="599DCB47" w:rsidR="00B666C1" w:rsidRPr="004E5675" w:rsidRDefault="00B666C1" w:rsidP="004E5675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before="194" w:line="253" w:lineRule="exact"/>
        <w:ind w:leftChars="0" w:left="700"/>
        <w:rPr>
          <w:sz w:val="20"/>
          <w:rPrChange w:id="122" w:author="Xiaofei Wang" w:date="2021-07-07T18:55:00Z">
            <w:rPr/>
          </w:rPrChange>
        </w:rPr>
        <w:pPrChange w:id="123" w:author="Xiaofei Wang" w:date="2021-07-07T18:55:00Z">
          <w:pPr>
            <w:pStyle w:val="ListParagraph"/>
            <w:widowControl w:val="0"/>
            <w:tabs>
              <w:tab w:val="left" w:pos="699"/>
              <w:tab w:val="left" w:pos="700"/>
            </w:tabs>
            <w:autoSpaceDE w:val="0"/>
            <w:autoSpaceDN w:val="0"/>
            <w:spacing w:line="230" w:lineRule="exact"/>
            <w:ind w:leftChars="0" w:left="700"/>
          </w:pPr>
        </w:pPrChange>
      </w:pPr>
      <w:r w:rsidRPr="004E5675">
        <w:rPr>
          <w:sz w:val="20"/>
          <w:rPrChange w:id="124" w:author="Xiaofei Wang" w:date="2021-07-07T18:55:00Z">
            <w:rPr/>
          </w:rPrChange>
        </w:rPr>
        <w:t>subsequently</w:t>
      </w:r>
      <w:r w:rsidRPr="004E5675">
        <w:rPr>
          <w:spacing w:val="19"/>
          <w:sz w:val="20"/>
          <w:rPrChange w:id="125" w:author="Xiaofei Wang" w:date="2021-07-07T18:55:00Z">
            <w:rPr>
              <w:spacing w:val="19"/>
            </w:rPr>
          </w:rPrChange>
        </w:rPr>
        <w:t xml:space="preserve"> </w:t>
      </w:r>
      <w:r w:rsidRPr="004E5675">
        <w:rPr>
          <w:sz w:val="20"/>
          <w:rPrChange w:id="126" w:author="Xiaofei Wang" w:date="2021-07-07T18:55:00Z">
            <w:rPr/>
          </w:rPrChange>
        </w:rPr>
        <w:t>transmit</w:t>
      </w:r>
      <w:r w:rsidRPr="004E5675">
        <w:rPr>
          <w:spacing w:val="19"/>
          <w:sz w:val="20"/>
          <w:rPrChange w:id="127" w:author="Xiaofei Wang" w:date="2021-07-07T18:55:00Z">
            <w:rPr>
              <w:spacing w:val="19"/>
            </w:rPr>
          </w:rPrChange>
        </w:rPr>
        <w:t xml:space="preserve"> </w:t>
      </w:r>
      <w:r w:rsidRPr="004E5675">
        <w:rPr>
          <w:sz w:val="20"/>
          <w:rPrChange w:id="128" w:author="Xiaofei Wang" w:date="2021-07-07T18:55:00Z">
            <w:rPr/>
          </w:rPrChange>
        </w:rPr>
        <w:t>an</w:t>
      </w:r>
      <w:r w:rsidRPr="004E5675">
        <w:rPr>
          <w:spacing w:val="20"/>
          <w:sz w:val="20"/>
          <w:rPrChange w:id="129" w:author="Xiaofei Wang" w:date="2021-07-07T18:55:00Z">
            <w:rPr>
              <w:spacing w:val="20"/>
            </w:rPr>
          </w:rPrChange>
        </w:rPr>
        <w:t xml:space="preserve"> </w:t>
      </w:r>
      <w:r w:rsidRPr="004E5675">
        <w:rPr>
          <w:sz w:val="20"/>
          <w:rPrChange w:id="130" w:author="Xiaofei Wang" w:date="2021-07-07T18:55:00Z">
            <w:rPr/>
          </w:rPrChange>
        </w:rPr>
        <w:t>EBCS</w:t>
      </w:r>
      <w:r w:rsidRPr="004E5675">
        <w:rPr>
          <w:spacing w:val="19"/>
          <w:sz w:val="20"/>
          <w:rPrChange w:id="131" w:author="Xiaofei Wang" w:date="2021-07-07T18:55:00Z">
            <w:rPr>
              <w:spacing w:val="19"/>
            </w:rPr>
          </w:rPrChange>
        </w:rPr>
        <w:t xml:space="preserve"> </w:t>
      </w:r>
      <w:r w:rsidRPr="004E5675">
        <w:rPr>
          <w:sz w:val="20"/>
          <w:rPrChange w:id="132" w:author="Xiaofei Wang" w:date="2021-07-07T18:55:00Z">
            <w:rPr/>
          </w:rPrChange>
        </w:rPr>
        <w:t>Request</w:t>
      </w:r>
      <w:r w:rsidRPr="004E5675">
        <w:rPr>
          <w:spacing w:val="19"/>
          <w:sz w:val="20"/>
          <w:rPrChange w:id="133" w:author="Xiaofei Wang" w:date="2021-07-07T18:55:00Z">
            <w:rPr>
              <w:spacing w:val="19"/>
            </w:rPr>
          </w:rPrChange>
        </w:rPr>
        <w:t xml:space="preserve"> </w:t>
      </w:r>
      <w:r w:rsidRPr="004E5675">
        <w:rPr>
          <w:sz w:val="20"/>
          <w:rPrChange w:id="134" w:author="Xiaofei Wang" w:date="2021-07-07T18:55:00Z">
            <w:rPr/>
          </w:rPrChange>
        </w:rPr>
        <w:t>frame</w:t>
      </w:r>
      <w:del w:id="135" w:author="Xiaofei Wang" w:date="2021-07-07T18:55:00Z">
        <w:r w:rsidRPr="004E5675" w:rsidDel="004E5675">
          <w:rPr>
            <w:spacing w:val="20"/>
            <w:sz w:val="20"/>
            <w:rPrChange w:id="136" w:author="Xiaofei Wang" w:date="2021-07-07T18:55:00Z">
              <w:rPr>
                <w:spacing w:val="20"/>
              </w:rPr>
            </w:rPrChange>
          </w:rPr>
          <w:delText xml:space="preserve"> </w:delText>
        </w:r>
        <w:r w:rsidRPr="004E5675" w:rsidDel="004E5675">
          <w:rPr>
            <w:sz w:val="20"/>
            <w:rPrChange w:id="137" w:author="Xiaofei Wang" w:date="2021-07-07T18:55:00Z">
              <w:rPr/>
            </w:rPrChange>
          </w:rPr>
          <w:delText>to</w:delText>
        </w:r>
        <w:r w:rsidRPr="004E5675" w:rsidDel="004E5675">
          <w:rPr>
            <w:spacing w:val="19"/>
            <w:sz w:val="20"/>
            <w:rPrChange w:id="138" w:author="Xiaofei Wang" w:date="2021-07-07T18:55:00Z">
              <w:rPr>
                <w:spacing w:val="19"/>
              </w:rPr>
            </w:rPrChange>
          </w:rPr>
          <w:delText xml:space="preserve"> </w:delText>
        </w:r>
        <w:r w:rsidRPr="004E5675" w:rsidDel="004E5675">
          <w:rPr>
            <w:sz w:val="20"/>
            <w:rPrChange w:id="139" w:author="Xiaofei Wang" w:date="2021-07-07T18:55:00Z">
              <w:rPr/>
            </w:rPrChange>
          </w:rPr>
          <w:delText>request</w:delText>
        </w:r>
        <w:r w:rsidRPr="004E5675" w:rsidDel="004E5675">
          <w:rPr>
            <w:spacing w:val="21"/>
            <w:sz w:val="20"/>
            <w:rPrChange w:id="140" w:author="Xiaofei Wang" w:date="2021-07-07T18:55:00Z">
              <w:rPr>
                <w:spacing w:val="21"/>
              </w:rPr>
            </w:rPrChange>
          </w:rPr>
          <w:delText xml:space="preserve"> </w:delText>
        </w:r>
        <w:r w:rsidRPr="004E5675" w:rsidDel="004E5675">
          <w:rPr>
            <w:sz w:val="20"/>
            <w:rPrChange w:id="141" w:author="Xiaofei Wang" w:date="2021-07-07T18:55:00Z">
              <w:rPr/>
            </w:rPrChange>
          </w:rPr>
          <w:delText>one</w:delText>
        </w:r>
        <w:r w:rsidRPr="004E5675" w:rsidDel="004E5675">
          <w:rPr>
            <w:spacing w:val="19"/>
            <w:sz w:val="20"/>
            <w:rPrChange w:id="142" w:author="Xiaofei Wang" w:date="2021-07-07T18:55:00Z">
              <w:rPr>
                <w:spacing w:val="19"/>
              </w:rPr>
            </w:rPrChange>
          </w:rPr>
          <w:delText xml:space="preserve"> </w:delText>
        </w:r>
        <w:r w:rsidRPr="004E5675" w:rsidDel="004E5675">
          <w:rPr>
            <w:sz w:val="20"/>
            <w:rPrChange w:id="143" w:author="Xiaofei Wang" w:date="2021-07-07T18:55:00Z">
              <w:rPr/>
            </w:rPrChange>
          </w:rPr>
          <w:delText>or</w:delText>
        </w:r>
        <w:r w:rsidRPr="004E5675" w:rsidDel="004E5675">
          <w:rPr>
            <w:spacing w:val="19"/>
            <w:sz w:val="20"/>
            <w:rPrChange w:id="144" w:author="Xiaofei Wang" w:date="2021-07-07T18:55:00Z">
              <w:rPr>
                <w:spacing w:val="19"/>
              </w:rPr>
            </w:rPrChange>
          </w:rPr>
          <w:delText xml:space="preserve"> </w:delText>
        </w:r>
        <w:r w:rsidRPr="004E5675" w:rsidDel="004E5675">
          <w:rPr>
            <w:sz w:val="20"/>
            <w:rPrChange w:id="145" w:author="Xiaofei Wang" w:date="2021-07-07T18:55:00Z">
              <w:rPr/>
            </w:rPrChange>
          </w:rPr>
          <w:delText>more</w:delText>
        </w:r>
        <w:r w:rsidRPr="004E5675" w:rsidDel="004E5675">
          <w:rPr>
            <w:spacing w:val="20"/>
            <w:sz w:val="20"/>
            <w:rPrChange w:id="146" w:author="Xiaofei Wang" w:date="2021-07-07T18:55:00Z">
              <w:rPr>
                <w:spacing w:val="20"/>
              </w:rPr>
            </w:rPrChange>
          </w:rPr>
          <w:delText xml:space="preserve"> </w:delText>
        </w:r>
        <w:r w:rsidRPr="004E5675" w:rsidDel="004E5675">
          <w:rPr>
            <w:sz w:val="20"/>
            <w:rPrChange w:id="147" w:author="Xiaofei Wang" w:date="2021-07-07T18:55:00Z">
              <w:rPr/>
            </w:rPrChange>
          </w:rPr>
          <w:delText>of</w:delText>
        </w:r>
        <w:r w:rsidRPr="004E5675" w:rsidDel="004E5675">
          <w:rPr>
            <w:spacing w:val="19"/>
            <w:sz w:val="20"/>
            <w:rPrChange w:id="148" w:author="Xiaofei Wang" w:date="2021-07-07T18:55:00Z">
              <w:rPr>
                <w:spacing w:val="19"/>
              </w:rPr>
            </w:rPrChange>
          </w:rPr>
          <w:delText xml:space="preserve"> </w:delText>
        </w:r>
        <w:r w:rsidRPr="004E5675" w:rsidDel="004E5675">
          <w:rPr>
            <w:sz w:val="20"/>
            <w:rPrChange w:id="149" w:author="Xiaofei Wang" w:date="2021-07-07T18:55:00Z">
              <w:rPr/>
            </w:rPrChange>
          </w:rPr>
          <w:delText>such</w:delText>
        </w:r>
        <w:r w:rsidRPr="004E5675" w:rsidDel="004E5675">
          <w:rPr>
            <w:spacing w:val="19"/>
            <w:sz w:val="20"/>
            <w:rPrChange w:id="150" w:author="Xiaofei Wang" w:date="2021-07-07T18:55:00Z">
              <w:rPr>
                <w:spacing w:val="19"/>
              </w:rPr>
            </w:rPrChange>
          </w:rPr>
          <w:delText xml:space="preserve"> </w:delText>
        </w:r>
        <w:r w:rsidRPr="004E5675" w:rsidDel="004E5675">
          <w:rPr>
            <w:sz w:val="20"/>
            <w:rPrChange w:id="151" w:author="Xiaofei Wang" w:date="2021-07-07T18:55:00Z">
              <w:rPr/>
            </w:rPrChange>
          </w:rPr>
          <w:delText>EBCS</w:delText>
        </w:r>
        <w:r w:rsidRPr="004E5675" w:rsidDel="004E5675">
          <w:rPr>
            <w:spacing w:val="20"/>
            <w:sz w:val="20"/>
            <w:rPrChange w:id="152" w:author="Xiaofei Wang" w:date="2021-07-07T18:55:00Z">
              <w:rPr>
                <w:spacing w:val="20"/>
              </w:rPr>
            </w:rPrChange>
          </w:rPr>
          <w:delText xml:space="preserve"> </w:delText>
        </w:r>
        <w:r w:rsidRPr="004E5675" w:rsidDel="004E5675">
          <w:rPr>
            <w:sz w:val="20"/>
            <w:rPrChange w:id="153" w:author="Xiaofei Wang" w:date="2021-07-07T18:55:00Z">
              <w:rPr/>
            </w:rPrChange>
          </w:rPr>
          <w:delText>traffic</w:delText>
        </w:r>
        <w:r w:rsidRPr="004E5675" w:rsidDel="004E5675">
          <w:rPr>
            <w:spacing w:val="19"/>
            <w:sz w:val="20"/>
            <w:rPrChange w:id="154" w:author="Xiaofei Wang" w:date="2021-07-07T18:55:00Z">
              <w:rPr>
                <w:spacing w:val="19"/>
              </w:rPr>
            </w:rPrChange>
          </w:rPr>
          <w:delText xml:space="preserve"> </w:delText>
        </w:r>
        <w:r w:rsidRPr="004E5675" w:rsidDel="004E5675">
          <w:rPr>
            <w:sz w:val="20"/>
            <w:rPrChange w:id="155" w:author="Xiaofei Wang" w:date="2021-07-07T18:55:00Z">
              <w:rPr/>
            </w:rPrChange>
          </w:rPr>
          <w:delText>streams</w:delText>
        </w:r>
      </w:del>
      <w:r w:rsidRPr="004E5675">
        <w:rPr>
          <w:sz w:val="20"/>
          <w:rPrChange w:id="156" w:author="Xiaofei Wang" w:date="2021-07-07T18:55:00Z">
            <w:rPr/>
          </w:rPrChange>
        </w:rPr>
        <w:t>.</w:t>
      </w:r>
      <w:r w:rsidRPr="004E5675">
        <w:rPr>
          <w:spacing w:val="91"/>
          <w:sz w:val="20"/>
          <w:rPrChange w:id="157" w:author="Xiaofei Wang" w:date="2021-07-07T18:55:00Z">
            <w:rPr>
              <w:spacing w:val="91"/>
            </w:rPr>
          </w:rPrChange>
        </w:rPr>
        <w:t xml:space="preserve"> </w:t>
      </w:r>
      <w:r w:rsidRPr="004E5675">
        <w:rPr>
          <w:sz w:val="20"/>
          <w:rPrChange w:id="158" w:author="Xiaofei Wang" w:date="2021-07-07T18:55:00Z">
            <w:rPr/>
          </w:rPrChange>
        </w:rPr>
        <w:t>A</w:t>
      </w:r>
    </w:p>
    <w:p w14:paraId="441DA2EC" w14:textId="77777777" w:rsidR="00B666C1" w:rsidRDefault="00B666C1" w:rsidP="00B666C1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ind w:leftChars="0" w:left="700"/>
        <w:rPr>
          <w:sz w:val="20"/>
        </w:rPr>
      </w:pPr>
      <w:r>
        <w:rPr>
          <w:sz w:val="20"/>
        </w:rPr>
        <w:t>request</w:t>
      </w:r>
      <w:r>
        <w:rPr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one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6"/>
          <w:sz w:val="20"/>
        </w:rPr>
        <w:t xml:space="preserve"> </w:t>
      </w:r>
      <w:r>
        <w:rPr>
          <w:sz w:val="20"/>
        </w:rPr>
        <w:t>more</w:t>
      </w:r>
      <w:r>
        <w:rPr>
          <w:spacing w:val="7"/>
          <w:sz w:val="20"/>
        </w:rPr>
        <w:t xml:space="preserve"> </w:t>
      </w:r>
      <w:r>
        <w:rPr>
          <w:sz w:val="20"/>
        </w:rPr>
        <w:t>EBCS</w:t>
      </w:r>
      <w:r>
        <w:rPr>
          <w:spacing w:val="6"/>
          <w:sz w:val="20"/>
        </w:rPr>
        <w:t xml:space="preserve"> </w:t>
      </w:r>
      <w:r>
        <w:rPr>
          <w:sz w:val="20"/>
        </w:rPr>
        <w:t>traffic</w:t>
      </w:r>
      <w:r>
        <w:rPr>
          <w:spacing w:val="6"/>
          <w:sz w:val="20"/>
        </w:rPr>
        <w:t xml:space="preserve"> </w:t>
      </w:r>
      <w:r>
        <w:rPr>
          <w:sz w:val="20"/>
        </w:rPr>
        <w:t>streams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does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6"/>
          <w:sz w:val="20"/>
        </w:rPr>
        <w:t xml:space="preserve"> </w:t>
      </w:r>
      <w:r>
        <w:rPr>
          <w:sz w:val="20"/>
        </w:rPr>
        <w:t>require</w:t>
      </w:r>
      <w:r>
        <w:rPr>
          <w:spacing w:val="6"/>
          <w:sz w:val="20"/>
        </w:rPr>
        <w:t xml:space="preserve"> </w:t>
      </w:r>
      <w:r>
        <w:rPr>
          <w:sz w:val="20"/>
        </w:rPr>
        <w:t>association</w:t>
      </w:r>
      <w:r>
        <w:rPr>
          <w:spacing w:val="6"/>
          <w:sz w:val="20"/>
        </w:rPr>
        <w:t xml:space="preserve"> </w:t>
      </w:r>
      <w:r>
        <w:rPr>
          <w:sz w:val="20"/>
        </w:rPr>
        <w:t>may</w:t>
      </w:r>
      <w:r>
        <w:rPr>
          <w:spacing w:val="6"/>
          <w:sz w:val="20"/>
        </w:rPr>
        <w:t xml:space="preserve"> </w:t>
      </w:r>
      <w:r>
        <w:rPr>
          <w:sz w:val="20"/>
        </w:rPr>
        <w:t>also</w:t>
      </w:r>
      <w:r>
        <w:rPr>
          <w:spacing w:val="7"/>
          <w:sz w:val="20"/>
        </w:rPr>
        <w:t xml:space="preserve"> </w:t>
      </w:r>
      <w:r>
        <w:rPr>
          <w:sz w:val="20"/>
        </w:rPr>
        <w:t>be</w:t>
      </w:r>
      <w:r>
        <w:rPr>
          <w:spacing w:val="6"/>
          <w:sz w:val="20"/>
        </w:rPr>
        <w:t xml:space="preserve"> </w:t>
      </w:r>
      <w:r>
        <w:rPr>
          <w:sz w:val="20"/>
        </w:rPr>
        <w:t>included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</w:p>
    <w:p w14:paraId="40000343" w14:textId="77777777" w:rsidR="00B666C1" w:rsidRDefault="00B666C1" w:rsidP="00B666C1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ind w:leftChars="0" w:left="700"/>
        <w:rPr>
          <w:sz w:val="20"/>
        </w:rPr>
      </w:pPr>
      <w:r>
        <w:rPr>
          <w:sz w:val="20"/>
        </w:rPr>
        <w:t>same</w:t>
      </w:r>
      <w:r>
        <w:rPr>
          <w:spacing w:val="13"/>
          <w:sz w:val="20"/>
        </w:rPr>
        <w:t xml:space="preserve"> </w:t>
      </w:r>
      <w:r>
        <w:rPr>
          <w:sz w:val="20"/>
        </w:rPr>
        <w:t>EBCS</w:t>
      </w:r>
      <w:r>
        <w:rPr>
          <w:spacing w:val="13"/>
          <w:sz w:val="20"/>
        </w:rPr>
        <w:t xml:space="preserve"> </w:t>
      </w:r>
      <w:r>
        <w:rPr>
          <w:sz w:val="20"/>
        </w:rPr>
        <w:t>Request</w:t>
      </w:r>
      <w:r>
        <w:rPr>
          <w:spacing w:val="14"/>
          <w:sz w:val="20"/>
        </w:rPr>
        <w:t xml:space="preserve"> </w:t>
      </w:r>
      <w:r>
        <w:rPr>
          <w:sz w:val="20"/>
        </w:rPr>
        <w:t>frame.</w:t>
      </w:r>
      <w:r>
        <w:rPr>
          <w:spacing w:val="13"/>
          <w:sz w:val="20"/>
        </w:rPr>
        <w:t xml:space="preserve"> </w:t>
      </w:r>
      <w:r>
        <w:rPr>
          <w:sz w:val="20"/>
        </w:rPr>
        <w:t>When</w:t>
      </w:r>
      <w:r>
        <w:rPr>
          <w:spacing w:val="13"/>
          <w:sz w:val="20"/>
        </w:rPr>
        <w:t xml:space="preserve"> </w:t>
      </w:r>
      <w:r>
        <w:rPr>
          <w:sz w:val="20"/>
        </w:rPr>
        <w:t>requesting</w:t>
      </w:r>
      <w:r>
        <w:rPr>
          <w:spacing w:val="14"/>
          <w:sz w:val="20"/>
        </w:rPr>
        <w:t xml:space="preserve"> </w:t>
      </w:r>
      <w:r>
        <w:rPr>
          <w:sz w:val="20"/>
        </w:rPr>
        <w:t>an</w:t>
      </w:r>
      <w:r>
        <w:rPr>
          <w:spacing w:val="13"/>
          <w:sz w:val="20"/>
        </w:rPr>
        <w:t xml:space="preserve"> </w:t>
      </w:r>
      <w:r>
        <w:rPr>
          <w:sz w:val="20"/>
        </w:rPr>
        <w:t>EBCS</w:t>
      </w:r>
      <w:r>
        <w:rPr>
          <w:spacing w:val="13"/>
          <w:sz w:val="20"/>
        </w:rPr>
        <w:t xml:space="preserve"> </w:t>
      </w:r>
      <w:r>
        <w:rPr>
          <w:sz w:val="20"/>
        </w:rPr>
        <w:t>using</w:t>
      </w:r>
      <w:r>
        <w:rPr>
          <w:spacing w:val="14"/>
          <w:sz w:val="20"/>
        </w:rPr>
        <w:t xml:space="preserve"> </w:t>
      </w:r>
      <w:r>
        <w:rPr>
          <w:sz w:val="20"/>
        </w:rPr>
        <w:t>an</w:t>
      </w:r>
      <w:r>
        <w:rPr>
          <w:spacing w:val="13"/>
          <w:sz w:val="20"/>
        </w:rPr>
        <w:t xml:space="preserve"> </w:t>
      </w:r>
      <w:r>
        <w:rPr>
          <w:sz w:val="20"/>
        </w:rPr>
        <w:t>EBCS</w:t>
      </w:r>
      <w:r>
        <w:rPr>
          <w:spacing w:val="12"/>
          <w:sz w:val="20"/>
        </w:rPr>
        <w:t xml:space="preserve"> </w:t>
      </w:r>
      <w:r>
        <w:rPr>
          <w:sz w:val="20"/>
        </w:rPr>
        <w:t>Request</w:t>
      </w:r>
      <w:r>
        <w:rPr>
          <w:spacing w:val="14"/>
          <w:sz w:val="20"/>
        </w:rPr>
        <w:t xml:space="preserve"> </w:t>
      </w:r>
      <w:r>
        <w:rPr>
          <w:sz w:val="20"/>
        </w:rPr>
        <w:t>frame,</w:t>
      </w:r>
      <w:r>
        <w:rPr>
          <w:spacing w:val="13"/>
          <w:sz w:val="20"/>
        </w:rPr>
        <w:t xml:space="preserve"> </w:t>
      </w:r>
      <w:r>
        <w:rPr>
          <w:sz w:val="20"/>
        </w:rPr>
        <w:t>an</w:t>
      </w:r>
      <w:r>
        <w:rPr>
          <w:spacing w:val="13"/>
          <w:sz w:val="20"/>
        </w:rPr>
        <w:t xml:space="preserve"> </w:t>
      </w:r>
      <w:r>
        <w:rPr>
          <w:sz w:val="20"/>
        </w:rPr>
        <w:t>EBCS</w:t>
      </w:r>
      <w:r>
        <w:rPr>
          <w:spacing w:val="13"/>
          <w:sz w:val="20"/>
        </w:rPr>
        <w:t xml:space="preserve"> </w:t>
      </w:r>
      <w:r>
        <w:rPr>
          <w:sz w:val="20"/>
        </w:rPr>
        <w:t>non-AP</w:t>
      </w:r>
    </w:p>
    <w:p w14:paraId="5B89FEC6" w14:textId="77777777" w:rsidR="00B666C1" w:rsidRDefault="00B666C1" w:rsidP="00B666C1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ind w:leftChars="0" w:left="700"/>
        <w:rPr>
          <w:sz w:val="20"/>
        </w:rPr>
      </w:pPr>
      <w:r>
        <w:rPr>
          <w:sz w:val="20"/>
        </w:rPr>
        <w:t>STA</w:t>
      </w:r>
      <w:r>
        <w:rPr>
          <w:spacing w:val="33"/>
          <w:sz w:val="20"/>
        </w:rPr>
        <w:t xml:space="preserve"> </w:t>
      </w:r>
      <w:r>
        <w:rPr>
          <w:sz w:val="20"/>
        </w:rPr>
        <w:t>may</w:t>
      </w:r>
      <w:r>
        <w:rPr>
          <w:spacing w:val="33"/>
          <w:sz w:val="20"/>
        </w:rPr>
        <w:t xml:space="preserve"> </w:t>
      </w:r>
      <w:r>
        <w:rPr>
          <w:sz w:val="20"/>
        </w:rPr>
        <w:t>request</w:t>
      </w:r>
      <w:r>
        <w:rPr>
          <w:spacing w:val="34"/>
          <w:sz w:val="20"/>
        </w:rPr>
        <w:t xml:space="preserve"> </w:t>
      </w:r>
      <w:r>
        <w:rPr>
          <w:sz w:val="20"/>
        </w:rPr>
        <w:t>an</w:t>
      </w:r>
      <w:r>
        <w:rPr>
          <w:spacing w:val="34"/>
          <w:sz w:val="20"/>
        </w:rPr>
        <w:t xml:space="preserve"> </w:t>
      </w:r>
      <w:r>
        <w:rPr>
          <w:sz w:val="20"/>
        </w:rPr>
        <w:t>EBCS</w:t>
      </w:r>
      <w:r>
        <w:rPr>
          <w:spacing w:val="33"/>
          <w:sz w:val="20"/>
        </w:rPr>
        <w:t xml:space="preserve"> </w:t>
      </w:r>
      <w:r>
        <w:rPr>
          <w:sz w:val="20"/>
        </w:rPr>
        <w:t>with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certain</w:t>
      </w:r>
      <w:r>
        <w:rPr>
          <w:spacing w:val="33"/>
          <w:sz w:val="20"/>
        </w:rPr>
        <w:t xml:space="preserve"> </w:t>
      </w:r>
      <w:r>
        <w:rPr>
          <w:sz w:val="20"/>
        </w:rPr>
        <w:t>time</w:t>
      </w:r>
      <w:r>
        <w:rPr>
          <w:spacing w:val="33"/>
          <w:sz w:val="20"/>
        </w:rPr>
        <w:t xml:space="preserve"> </w:t>
      </w:r>
      <w:r>
        <w:rPr>
          <w:sz w:val="20"/>
        </w:rPr>
        <w:t>to</w:t>
      </w:r>
      <w:r>
        <w:rPr>
          <w:spacing w:val="3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33"/>
          <w:sz w:val="20"/>
        </w:rPr>
        <w:t xml:space="preserve"> </w:t>
      </w:r>
      <w:r>
        <w:rPr>
          <w:sz w:val="20"/>
        </w:rPr>
        <w:t>as</w:t>
      </w:r>
      <w:r>
        <w:rPr>
          <w:spacing w:val="33"/>
          <w:sz w:val="20"/>
        </w:rPr>
        <w:t xml:space="preserve"> </w:t>
      </w:r>
      <w:r>
        <w:rPr>
          <w:sz w:val="20"/>
        </w:rPr>
        <w:t>indicated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33"/>
          <w:sz w:val="20"/>
        </w:rPr>
        <w:t xml:space="preserve"> </w:t>
      </w: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Requested</w:t>
      </w:r>
      <w:r>
        <w:rPr>
          <w:spacing w:val="34"/>
          <w:sz w:val="20"/>
        </w:rPr>
        <w:t xml:space="preserve"> </w:t>
      </w:r>
      <w:r>
        <w:rPr>
          <w:sz w:val="20"/>
        </w:rPr>
        <w:t>Time</w:t>
      </w:r>
      <w:r>
        <w:rPr>
          <w:spacing w:val="33"/>
          <w:sz w:val="20"/>
        </w:rPr>
        <w:t xml:space="preserve"> </w:t>
      </w:r>
      <w:r>
        <w:rPr>
          <w:sz w:val="20"/>
        </w:rPr>
        <w:t>To</w:t>
      </w:r>
    </w:p>
    <w:p w14:paraId="57FFDF2D" w14:textId="77777777" w:rsidR="00B666C1" w:rsidRDefault="00B666C1" w:rsidP="00B666C1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ind w:leftChars="0" w:left="700"/>
        <w:rPr>
          <w:sz w:val="20"/>
        </w:rPr>
      </w:pPr>
      <w:r>
        <w:rPr>
          <w:sz w:val="20"/>
        </w:rPr>
        <w:t>Termination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included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EBCS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1"/>
          <w:sz w:val="20"/>
        </w:rPr>
        <w:t xml:space="preserve"> </w:t>
      </w:r>
      <w:r>
        <w:rPr>
          <w:sz w:val="20"/>
        </w:rPr>
        <w:t>frame.</w:t>
      </w:r>
      <w:r>
        <w:rPr>
          <w:spacing w:val="49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element optionally</w:t>
      </w:r>
      <w:r>
        <w:rPr>
          <w:spacing w:val="-1"/>
          <w:sz w:val="20"/>
        </w:rPr>
        <w:t xml:space="preserve"> </w:t>
      </w:r>
      <w:r>
        <w:rPr>
          <w:sz w:val="20"/>
        </w:rPr>
        <w:t>allows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non-AP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</w:p>
    <w:p w14:paraId="0E2194BF" w14:textId="77777777" w:rsidR="00B666C1" w:rsidRDefault="00B666C1" w:rsidP="00B666C1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ind w:leftChars="0" w:left="700"/>
        <w:rPr>
          <w:sz w:val="20"/>
        </w:rPr>
      </w:pPr>
      <w:r>
        <w:rPr>
          <w:sz w:val="20"/>
        </w:rPr>
        <w:t>provide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MAC</w:t>
      </w:r>
      <w:r>
        <w:rPr>
          <w:spacing w:val="5"/>
          <w:sz w:val="20"/>
        </w:rPr>
        <w:t xml:space="preserve"> </w:t>
      </w:r>
      <w:r>
        <w:rPr>
          <w:sz w:val="20"/>
        </w:rPr>
        <w:t>address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AP</w:t>
      </w:r>
      <w:r>
        <w:rPr>
          <w:spacing w:val="6"/>
          <w:sz w:val="20"/>
        </w:rPr>
        <w:t xml:space="preserve"> </w:t>
      </w:r>
      <w:r>
        <w:rPr>
          <w:sz w:val="20"/>
        </w:rPr>
        <w:t>currently</w:t>
      </w:r>
      <w:r>
        <w:rPr>
          <w:spacing w:val="5"/>
          <w:sz w:val="20"/>
        </w:rPr>
        <w:t xml:space="preserve"> </w:t>
      </w:r>
      <w:r>
        <w:rPr>
          <w:sz w:val="20"/>
        </w:rPr>
        <w:t>serving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EBCS</w:t>
      </w:r>
      <w:r>
        <w:rPr>
          <w:spacing w:val="5"/>
          <w:sz w:val="20"/>
        </w:rPr>
        <w:t xml:space="preserve"> </w:t>
      </w:r>
      <w:r>
        <w:rPr>
          <w:sz w:val="20"/>
        </w:rPr>
        <w:t>stream,</w:t>
      </w:r>
      <w:r>
        <w:rPr>
          <w:spacing w:val="6"/>
          <w:sz w:val="20"/>
        </w:rPr>
        <w:t xml:space="preserve"> </w:t>
      </w:r>
      <w:r>
        <w:rPr>
          <w:sz w:val="20"/>
        </w:rPr>
        <w:t>which</w:t>
      </w:r>
      <w:r>
        <w:rPr>
          <w:spacing w:val="5"/>
          <w:sz w:val="20"/>
        </w:rPr>
        <w:t xml:space="preserve"> </w:t>
      </w:r>
      <w:r>
        <w:rPr>
          <w:sz w:val="20"/>
        </w:rPr>
        <w:t>may</w:t>
      </w:r>
      <w:r>
        <w:rPr>
          <w:spacing w:val="6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be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same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</w:p>
    <w:p w14:paraId="39541D3B" w14:textId="5519D2DB" w:rsidR="00B666C1" w:rsidRDefault="00B666C1" w:rsidP="00B666C1">
      <w:pPr>
        <w:pStyle w:val="ListParagraph"/>
        <w:widowControl w:val="0"/>
        <w:tabs>
          <w:tab w:val="left" w:pos="699"/>
          <w:tab w:val="left" w:pos="700"/>
        </w:tabs>
        <w:autoSpaceDE w:val="0"/>
        <w:autoSpaceDN w:val="0"/>
        <w:spacing w:line="253" w:lineRule="exact"/>
        <w:ind w:leftChars="0" w:left="700"/>
        <w:rPr>
          <w:sz w:val="20"/>
        </w:rPr>
      </w:pP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receiving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request.</w:t>
      </w:r>
      <w:ins w:id="159" w:author="Xiaofei Wang" w:date="2021-07-07T14:55:00Z">
        <w:r w:rsidR="0049448A">
          <w:rPr>
            <w:sz w:val="20"/>
          </w:rPr>
          <w:t>[#1341</w:t>
        </w:r>
      </w:ins>
      <w:ins w:id="160" w:author="Xiaofei Wang" w:date="2021-07-07T18:53:00Z">
        <w:r w:rsidR="00D035F2">
          <w:rPr>
            <w:sz w:val="20"/>
          </w:rPr>
          <w:t>, 1340]</w:t>
        </w:r>
      </w:ins>
    </w:p>
    <w:p w14:paraId="45836E8D" w14:textId="6CB82B3C" w:rsidR="001C359F" w:rsidRPr="00D15936" w:rsidDel="00E12192" w:rsidRDefault="001C359F" w:rsidP="007C7645">
      <w:pPr>
        <w:pStyle w:val="IEEEStdsParagraph"/>
        <w:rPr>
          <w:del w:id="161" w:author="Xiaofei Wang" w:date="2021-04-15T16:14:00Z"/>
        </w:rPr>
      </w:pPr>
    </w:p>
    <w:p w14:paraId="3DF77081" w14:textId="77777777" w:rsidR="00B363AD" w:rsidRDefault="00B363AD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</w:p>
    <w:p w14:paraId="565024D5" w14:textId="77777777" w:rsidR="007D2642" w:rsidRPr="009A1070" w:rsidRDefault="007D2642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</w:pPr>
    </w:p>
    <w:sectPr w:rsidR="007D2642" w:rsidRPr="009A1070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CFE5C" w14:textId="77777777" w:rsidR="00927A82" w:rsidRDefault="00927A82">
      <w:r>
        <w:separator/>
      </w:r>
    </w:p>
  </w:endnote>
  <w:endnote w:type="continuationSeparator" w:id="0">
    <w:p w14:paraId="4A8241AD" w14:textId="77777777" w:rsidR="00927A82" w:rsidRDefault="0092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5820B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98DE6" w14:textId="77777777" w:rsidR="00927A82" w:rsidRDefault="00927A82">
      <w:r>
        <w:separator/>
      </w:r>
    </w:p>
  </w:footnote>
  <w:footnote w:type="continuationSeparator" w:id="0">
    <w:p w14:paraId="132A4F45" w14:textId="77777777" w:rsidR="00927A82" w:rsidRDefault="0092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78242290" w:rsidR="00FE05E8" w:rsidRDefault="000D7C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676881">
      <w:rPr>
        <w:lang w:eastAsia="ko-KR"/>
      </w:rPr>
      <w:t xml:space="preserve"> 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>
        <w:t>21</w:t>
      </w:r>
      <w:r w:rsidR="00FE05E8">
        <w:t>/</w:t>
      </w:r>
    </w:fldSimple>
    <w:r>
      <w:rPr>
        <w:lang w:eastAsia="ko-KR"/>
      </w:rPr>
      <w:t>1065</w:t>
    </w:r>
    <w:r w:rsidR="00A6648F">
      <w:rPr>
        <w:lang w:eastAsia="ko-KR"/>
      </w:rPr>
      <w:t>r</w:t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6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7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4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6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5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2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5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4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5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5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9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1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5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5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9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6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6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7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5"/>
  </w:num>
  <w:num w:numId="3">
    <w:abstractNumId w:val="115"/>
  </w:num>
  <w:num w:numId="4">
    <w:abstractNumId w:val="99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1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7"/>
  </w:num>
  <w:num w:numId="19">
    <w:abstractNumId w:val="176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9"/>
  </w:num>
  <w:num w:numId="26">
    <w:abstractNumId w:val="111"/>
  </w:num>
  <w:num w:numId="27">
    <w:abstractNumId w:val="194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7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3"/>
  </w:num>
  <w:num w:numId="50">
    <w:abstractNumId w:val="61"/>
  </w:num>
  <w:num w:numId="51">
    <w:abstractNumId w:val="182"/>
  </w:num>
  <w:num w:numId="52">
    <w:abstractNumId w:val="95"/>
  </w:num>
  <w:num w:numId="53">
    <w:abstractNumId w:val="27"/>
  </w:num>
  <w:num w:numId="54">
    <w:abstractNumId w:val="124"/>
  </w:num>
  <w:num w:numId="55">
    <w:abstractNumId w:val="31"/>
  </w:num>
  <w:num w:numId="56">
    <w:abstractNumId w:val="137"/>
  </w:num>
  <w:num w:numId="57">
    <w:abstractNumId w:val="75"/>
  </w:num>
  <w:num w:numId="58">
    <w:abstractNumId w:val="113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4"/>
  </w:num>
  <w:num w:numId="70">
    <w:abstractNumId w:val="24"/>
  </w:num>
  <w:num w:numId="71">
    <w:abstractNumId w:val="204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6"/>
  </w:num>
  <w:num w:numId="76">
    <w:abstractNumId w:val="206"/>
  </w:num>
  <w:num w:numId="77">
    <w:abstractNumId w:val="77"/>
  </w:num>
  <w:num w:numId="78">
    <w:abstractNumId w:val="179"/>
  </w:num>
  <w:num w:numId="79">
    <w:abstractNumId w:val="185"/>
  </w:num>
  <w:num w:numId="80">
    <w:abstractNumId w:val="205"/>
  </w:num>
  <w:num w:numId="81">
    <w:abstractNumId w:val="56"/>
  </w:num>
  <w:num w:numId="82">
    <w:abstractNumId w:val="164"/>
  </w:num>
  <w:num w:numId="83">
    <w:abstractNumId w:val="150"/>
  </w:num>
  <w:num w:numId="84">
    <w:abstractNumId w:val="67"/>
  </w:num>
  <w:num w:numId="85">
    <w:abstractNumId w:val="53"/>
  </w:num>
  <w:num w:numId="86">
    <w:abstractNumId w:val="65"/>
  </w:num>
  <w:num w:numId="87">
    <w:abstractNumId w:val="146"/>
  </w:num>
  <w:num w:numId="88">
    <w:abstractNumId w:val="162"/>
  </w:num>
  <w:num w:numId="89">
    <w:abstractNumId w:val="192"/>
  </w:num>
  <w:num w:numId="90">
    <w:abstractNumId w:val="120"/>
  </w:num>
  <w:num w:numId="91">
    <w:abstractNumId w:val="191"/>
  </w:num>
  <w:num w:numId="92">
    <w:abstractNumId w:val="55"/>
  </w:num>
  <w:num w:numId="93">
    <w:abstractNumId w:val="198"/>
  </w:num>
  <w:num w:numId="94">
    <w:abstractNumId w:val="98"/>
  </w:num>
  <w:num w:numId="95">
    <w:abstractNumId w:val="106"/>
  </w:num>
  <w:num w:numId="96">
    <w:abstractNumId w:val="126"/>
  </w:num>
  <w:num w:numId="97">
    <w:abstractNumId w:val="128"/>
  </w:num>
  <w:num w:numId="98">
    <w:abstractNumId w:val="152"/>
  </w:num>
  <w:num w:numId="99">
    <w:abstractNumId w:val="130"/>
  </w:num>
  <w:num w:numId="100">
    <w:abstractNumId w:val="165"/>
  </w:num>
  <w:num w:numId="101">
    <w:abstractNumId w:val="23"/>
  </w:num>
  <w:num w:numId="102">
    <w:abstractNumId w:val="129"/>
  </w:num>
  <w:num w:numId="103">
    <w:abstractNumId w:val="97"/>
  </w:num>
  <w:num w:numId="104">
    <w:abstractNumId w:val="79"/>
  </w:num>
  <w:num w:numId="105">
    <w:abstractNumId w:val="144"/>
  </w:num>
  <w:num w:numId="106">
    <w:abstractNumId w:val="132"/>
  </w:num>
  <w:num w:numId="107">
    <w:abstractNumId w:val="200"/>
  </w:num>
  <w:num w:numId="108">
    <w:abstractNumId w:val="184"/>
  </w:num>
  <w:num w:numId="109">
    <w:abstractNumId w:val="207"/>
  </w:num>
  <w:num w:numId="110">
    <w:abstractNumId w:val="167"/>
  </w:num>
  <w:num w:numId="111">
    <w:abstractNumId w:val="94"/>
  </w:num>
  <w:num w:numId="112">
    <w:abstractNumId w:val="17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0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4"/>
  </w:num>
  <w:num w:numId="116">
    <w:abstractNumId w:val="149"/>
  </w:num>
  <w:num w:numId="117">
    <w:abstractNumId w:val="38"/>
  </w:num>
  <w:num w:numId="118">
    <w:abstractNumId w:val="182"/>
    <w:lvlOverride w:ilvl="0">
      <w:startOverride w:val="3"/>
    </w:lvlOverride>
    <w:lvlOverride w:ilvl="1">
      <w:startOverride w:val="4"/>
    </w:lvlOverride>
  </w:num>
  <w:num w:numId="119">
    <w:abstractNumId w:val="168"/>
  </w:num>
  <w:num w:numId="120">
    <w:abstractNumId w:val="18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2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0"/>
  </w:num>
  <w:num w:numId="124">
    <w:abstractNumId w:val="18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7"/>
  </w:num>
  <w:num w:numId="126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10"/>
  </w:num>
  <w:num w:numId="133">
    <w:abstractNumId w:val="26"/>
  </w:num>
  <w:num w:numId="134">
    <w:abstractNumId w:val="45"/>
  </w:num>
  <w:num w:numId="135">
    <w:abstractNumId w:val="18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3"/>
  </w:num>
  <w:num w:numId="140">
    <w:abstractNumId w:val="48"/>
  </w:num>
  <w:num w:numId="141">
    <w:abstractNumId w:val="18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8"/>
  </w:num>
  <w:num w:numId="143">
    <w:abstractNumId w:val="142"/>
  </w:num>
  <w:num w:numId="144">
    <w:abstractNumId w:val="131"/>
  </w:num>
  <w:num w:numId="145">
    <w:abstractNumId w:val="125"/>
  </w:num>
  <w:num w:numId="146">
    <w:abstractNumId w:val="139"/>
  </w:num>
  <w:num w:numId="147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3"/>
  </w:num>
  <w:num w:numId="151">
    <w:abstractNumId w:val="88"/>
  </w:num>
  <w:num w:numId="152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80"/>
  </w:num>
  <w:num w:numId="158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2"/>
  </w:num>
  <w:num w:numId="16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7"/>
  </w:num>
  <w:num w:numId="166">
    <w:abstractNumId w:val="183"/>
  </w:num>
  <w:num w:numId="167">
    <w:abstractNumId w:val="134"/>
  </w:num>
  <w:num w:numId="168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5"/>
  </w:num>
  <w:num w:numId="172">
    <w:abstractNumId w:val="182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1"/>
  </w:num>
  <w:num w:numId="174">
    <w:abstractNumId w:val="101"/>
  </w:num>
  <w:num w:numId="175">
    <w:abstractNumId w:val="136"/>
  </w:num>
  <w:num w:numId="176">
    <w:abstractNumId w:val="148"/>
  </w:num>
  <w:num w:numId="177">
    <w:abstractNumId w:val="51"/>
  </w:num>
  <w:num w:numId="178">
    <w:abstractNumId w:val="158"/>
  </w:num>
  <w:num w:numId="179">
    <w:abstractNumId w:val="80"/>
  </w:num>
  <w:num w:numId="180">
    <w:abstractNumId w:val="83"/>
  </w:num>
  <w:num w:numId="181">
    <w:abstractNumId w:val="118"/>
  </w:num>
  <w:num w:numId="182">
    <w:abstractNumId w:val="147"/>
  </w:num>
  <w:num w:numId="183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89"/>
  </w:num>
  <w:num w:numId="186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9"/>
  </w:num>
  <w:num w:numId="188">
    <w:abstractNumId w:val="182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6"/>
  </w:num>
  <w:num w:numId="190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2"/>
  </w:num>
  <w:num w:numId="192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5"/>
  </w:num>
  <w:num w:numId="198">
    <w:abstractNumId w:val="145"/>
  </w:num>
  <w:num w:numId="199">
    <w:abstractNumId w:val="100"/>
  </w:num>
  <w:num w:numId="200">
    <w:abstractNumId w:val="163"/>
  </w:num>
  <w:num w:numId="201">
    <w:abstractNumId w:val="17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3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2"/>
  </w:num>
  <w:num w:numId="208">
    <w:abstractNumId w:val="173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3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7"/>
  </w:num>
  <w:num w:numId="212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0"/>
  </w:num>
  <w:num w:numId="214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3"/>
  </w:num>
  <w:num w:numId="216">
    <w:abstractNumId w:val="173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8"/>
  </w:num>
  <w:num w:numId="218">
    <w:abstractNumId w:val="173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5"/>
  </w:num>
  <w:num w:numId="222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3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5"/>
  </w:num>
  <w:num w:numId="227">
    <w:abstractNumId w:val="143"/>
  </w:num>
  <w:num w:numId="228">
    <w:abstractNumId w:val="160"/>
  </w:num>
  <w:num w:numId="229">
    <w:abstractNumId w:val="81"/>
  </w:num>
  <w:num w:numId="230">
    <w:abstractNumId w:val="103"/>
  </w:num>
  <w:num w:numId="231">
    <w:abstractNumId w:val="199"/>
  </w:num>
  <w:num w:numId="232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2"/>
  </w:num>
  <w:num w:numId="237">
    <w:abstractNumId w:val="156"/>
  </w:num>
  <w:num w:numId="238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6"/>
  </w:num>
  <w:num w:numId="242">
    <w:abstractNumId w:val="89"/>
  </w:num>
  <w:num w:numId="243">
    <w:abstractNumId w:val="17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4"/>
  </w:num>
  <w:num w:numId="247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8"/>
  </w:num>
  <w:num w:numId="249">
    <w:abstractNumId w:val="76"/>
  </w:num>
  <w:num w:numId="250">
    <w:abstractNumId w:val="178"/>
  </w:num>
  <w:num w:numId="251">
    <w:abstractNumId w:val="173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3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3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2"/>
  </w:num>
  <w:num w:numId="261">
    <w:abstractNumId w:val="173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1"/>
  </w:num>
  <w:num w:numId="263">
    <w:abstractNumId w:val="173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3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7"/>
  </w:num>
  <w:num w:numId="267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7"/>
  </w:num>
  <w:num w:numId="270">
    <w:abstractNumId w:val="181"/>
  </w:num>
  <w:num w:numId="271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6"/>
  </w:num>
  <w:num w:numId="273">
    <w:abstractNumId w:val="173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6"/>
  </w:num>
  <w:num w:numId="275">
    <w:abstractNumId w:val="173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2"/>
  </w:num>
  <w:num w:numId="277">
    <w:abstractNumId w:val="161"/>
  </w:num>
  <w:num w:numId="278">
    <w:abstractNumId w:val="173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01"/>
  </w:num>
  <w:num w:numId="280">
    <w:abstractNumId w:val="173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3"/>
  </w:num>
  <w:num w:numId="282">
    <w:abstractNumId w:val="74"/>
  </w:num>
  <w:num w:numId="283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9"/>
  </w:num>
  <w:num w:numId="285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90"/>
  </w:num>
  <w:num w:numId="287">
    <w:abstractNumId w:val="188"/>
  </w:num>
  <w:num w:numId="288">
    <w:abstractNumId w:val="37"/>
  </w:num>
  <w:num w:numId="289">
    <w:abstractNumId w:val="114"/>
  </w:num>
  <w:num w:numId="290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3"/>
  </w:num>
  <w:num w:numId="29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09"/>
  </w:num>
  <w:num w:numId="296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71"/>
  </w:num>
  <w:num w:numId="298">
    <w:abstractNumId w:val="173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59"/>
  </w:num>
  <w:num w:numId="300">
    <w:abstractNumId w:val="42"/>
  </w:num>
  <w:num w:numId="301">
    <w:abstractNumId w:val="91"/>
  </w:num>
  <w:num w:numId="302">
    <w:abstractNumId w:val="153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2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57567"/>
    <w:rsid w:val="00062085"/>
    <w:rsid w:val="00063867"/>
    <w:rsid w:val="000642FC"/>
    <w:rsid w:val="0006469A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E0494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E4B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C6E"/>
    <w:rsid w:val="001931F6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63BC"/>
    <w:rsid w:val="001B7AC5"/>
    <w:rsid w:val="001B7DE7"/>
    <w:rsid w:val="001C19B7"/>
    <w:rsid w:val="001C1A6C"/>
    <w:rsid w:val="001C1DF3"/>
    <w:rsid w:val="001C2497"/>
    <w:rsid w:val="001C359F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1AE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2BB9"/>
    <w:rsid w:val="00262D56"/>
    <w:rsid w:val="00263092"/>
    <w:rsid w:val="0026410C"/>
    <w:rsid w:val="002662A5"/>
    <w:rsid w:val="0026639B"/>
    <w:rsid w:val="00266D63"/>
    <w:rsid w:val="002674D1"/>
    <w:rsid w:val="00270171"/>
    <w:rsid w:val="002708D5"/>
    <w:rsid w:val="00270F98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3282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1159"/>
    <w:rsid w:val="00421A46"/>
    <w:rsid w:val="00422546"/>
    <w:rsid w:val="00422D5C"/>
    <w:rsid w:val="00423116"/>
    <w:rsid w:val="00423634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ED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0B7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B2D"/>
    <w:rsid w:val="00724392"/>
    <w:rsid w:val="00724942"/>
    <w:rsid w:val="00724DD3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18B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35F0"/>
    <w:rsid w:val="00923B25"/>
    <w:rsid w:val="00924C8D"/>
    <w:rsid w:val="00924D61"/>
    <w:rsid w:val="009269BF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76F"/>
    <w:rsid w:val="009877D2"/>
    <w:rsid w:val="00987845"/>
    <w:rsid w:val="00991A93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77999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6C04"/>
    <w:rsid w:val="00BA06B3"/>
    <w:rsid w:val="00BA0729"/>
    <w:rsid w:val="00BA14F7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4C40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5FD4"/>
    <w:rsid w:val="00E0769B"/>
    <w:rsid w:val="00E07E4A"/>
    <w:rsid w:val="00E10812"/>
    <w:rsid w:val="00E11083"/>
    <w:rsid w:val="00E11C34"/>
    <w:rsid w:val="00E12192"/>
    <w:rsid w:val="00E13274"/>
    <w:rsid w:val="00E14AFB"/>
    <w:rsid w:val="00E16539"/>
    <w:rsid w:val="00E16650"/>
    <w:rsid w:val="00E17492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24CA"/>
    <w:rsid w:val="00EF34D3"/>
    <w:rsid w:val="00EF38CF"/>
    <w:rsid w:val="00EF3C89"/>
    <w:rsid w:val="00EF5FCC"/>
    <w:rsid w:val="00EF6B9E"/>
    <w:rsid w:val="00EF77F2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272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1868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21</cp:revision>
  <cp:lastPrinted>2010-05-04T03:47:00Z</cp:lastPrinted>
  <dcterms:created xsi:type="dcterms:W3CDTF">2021-07-07T18:45:00Z</dcterms:created>
  <dcterms:modified xsi:type="dcterms:W3CDTF">2021-07-07T23:28:00Z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