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98508" w14:textId="43981518" w:rsidR="00CD5F56" w:rsidRDefault="007E00CF" w:rsidP="00CD5F56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CC36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</w:p>
          <w:p w14:paraId="3A8EE7E2" w14:textId="4DA58D0C" w:rsidR="00BD6FB0" w:rsidRPr="00CD5F56" w:rsidRDefault="00AE3368" w:rsidP="00CD5F56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36.3.</w:t>
            </w:r>
            <w:r w:rsidR="00CD5F56">
              <w:rPr>
                <w:b/>
                <w:sz w:val="28"/>
                <w:szCs w:val="28"/>
                <w:lang w:val="en-US" w:eastAsia="ko-KR"/>
              </w:rPr>
              <w:t>2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</w:t>
            </w:r>
            <w:r w:rsidR="00316E71">
              <w:rPr>
                <w:b/>
                <w:sz w:val="28"/>
                <w:szCs w:val="28"/>
                <w:lang w:val="en-US" w:eastAsia="ko-KR"/>
              </w:rPr>
              <w:t>6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316E71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RU and </w:t>
            </w:r>
            <w:r w:rsidR="00CD5F56">
              <w:rPr>
                <w:rFonts w:hint="eastAsia"/>
                <w:b/>
                <w:sz w:val="28"/>
                <w:szCs w:val="28"/>
                <w:lang w:val="en-US" w:eastAsia="ko-KR"/>
              </w:rPr>
              <w:t>MRU restrictions for 20</w:t>
            </w:r>
            <w:r w:rsidR="00CD5F56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CD5F56">
              <w:rPr>
                <w:rFonts w:hint="eastAsia"/>
                <w:b/>
                <w:sz w:val="28"/>
                <w:szCs w:val="28"/>
                <w:lang w:val="en-US" w:eastAsia="ko-KR"/>
              </w:rPr>
              <w:t>MHz operation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71517A4C" w:rsidR="00BD6FB0" w:rsidRPr="00BD6FB0" w:rsidRDefault="00BD6FB0" w:rsidP="00DC5B9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DC5B9F">
              <w:t>07</w:t>
            </w:r>
            <w:r w:rsidR="00361A7D">
              <w:t>-</w:t>
            </w:r>
            <w:r w:rsidR="00FF0CB7">
              <w:t>11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5D8A9627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316E71">
        <w:rPr>
          <w:lang w:eastAsia="ko-KR"/>
        </w:rPr>
        <w:t>the following 2 CIDs</w:t>
      </w:r>
      <w:r>
        <w:rPr>
          <w:lang w:eastAsia="ko-KR"/>
        </w:rPr>
        <w:t>:</w:t>
      </w:r>
    </w:p>
    <w:p w14:paraId="5347F084" w14:textId="006FD447" w:rsidR="00DF3C0B" w:rsidRDefault="00316E71" w:rsidP="00DF3C0B">
      <w:pPr>
        <w:jc w:val="both"/>
        <w:rPr>
          <w:lang w:eastAsia="ko-KR"/>
        </w:rPr>
      </w:pPr>
      <w:r>
        <w:rPr>
          <w:lang w:eastAsia="ko-KR"/>
        </w:rPr>
        <w:t>4511, 5467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66A08D1E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316E71">
        <w:rPr>
          <w:lang w:eastAsia="ko-KR"/>
        </w:rPr>
        <w:t>1.</w:t>
      </w:r>
      <w:r w:rsidR="001E5538">
        <w:rPr>
          <w:lang w:eastAsia="ko-KR"/>
        </w:rPr>
        <w:t>0</w:t>
      </w:r>
      <w:r w:rsidR="007E00CF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3C6E1821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316E71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="007E00CF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54659977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316E71">
        <w:rPr>
          <w:i/>
          <w:sz w:val="22"/>
          <w:szCs w:val="22"/>
          <w:lang w:eastAsia="ko-KR"/>
        </w:rPr>
        <w:t>4511</w:t>
      </w:r>
      <w:r w:rsidR="00CD5F56" w:rsidRPr="00CD5F56">
        <w:rPr>
          <w:i/>
          <w:sz w:val="22"/>
          <w:szCs w:val="22"/>
          <w:lang w:eastAsia="ko-KR"/>
        </w:rPr>
        <w:t xml:space="preserve">, </w:t>
      </w:r>
      <w:r w:rsidR="00316E71">
        <w:rPr>
          <w:i/>
          <w:sz w:val="22"/>
          <w:szCs w:val="22"/>
          <w:lang w:eastAsia="ko-KR"/>
        </w:rPr>
        <w:t>5467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2D7B136C" w:rsidR="008A4A5E" w:rsidRPr="00CD5F56" w:rsidRDefault="00316E71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4511</w:t>
            </w:r>
          </w:p>
        </w:tc>
        <w:tc>
          <w:tcPr>
            <w:tcW w:w="1133" w:type="dxa"/>
            <w:shd w:val="clear" w:color="auto" w:fill="auto"/>
          </w:tcPr>
          <w:p w14:paraId="522C2A34" w14:textId="176D3843" w:rsidR="008A4A5E" w:rsidRPr="00CD5F56" w:rsidRDefault="00CD5F56" w:rsidP="00CD5F5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CD5F56">
              <w:rPr>
                <w:rFonts w:ascii="Arial" w:hAnsi="Arial" w:cs="Arial"/>
                <w:sz w:val="20"/>
              </w:rPr>
              <w:t>36.3.2</w:t>
            </w:r>
            <w:r w:rsidR="001E5538" w:rsidRPr="00CD5F56">
              <w:rPr>
                <w:rFonts w:ascii="Arial" w:hAnsi="Arial" w:cs="Arial"/>
                <w:sz w:val="20"/>
              </w:rPr>
              <w:t>.</w:t>
            </w:r>
            <w:r w:rsidR="00316E7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035BF904" w14:textId="042532F0" w:rsidR="008A4A5E" w:rsidRPr="009217A9" w:rsidRDefault="00316E71" w:rsidP="001E553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370.08</w:t>
            </w:r>
          </w:p>
        </w:tc>
        <w:tc>
          <w:tcPr>
            <w:tcW w:w="2410" w:type="dxa"/>
            <w:shd w:val="clear" w:color="auto" w:fill="auto"/>
          </w:tcPr>
          <w:p w14:paraId="1B420AF2" w14:textId="77777777" w:rsidR="00316E71" w:rsidRPr="00316E71" w:rsidRDefault="00316E71" w:rsidP="00316E71">
            <w:pPr>
              <w:rPr>
                <w:rFonts w:ascii="Arial" w:hAnsi="Arial" w:cs="Arial"/>
                <w:sz w:val="20"/>
              </w:rPr>
            </w:pPr>
            <w:r w:rsidRPr="00316E71">
              <w:rPr>
                <w:rFonts w:ascii="Arial" w:hAnsi="Arial" w:cs="Arial"/>
                <w:sz w:val="20"/>
              </w:rPr>
              <w:t>"This PHY capability is indicated to the MAC sublayer by dot11EHTSupportFor242ToneRUInBWWiderThan20Implemented.</w:t>
            </w:r>
            <w:proofErr w:type="gramStart"/>
            <w:r w:rsidRPr="00316E71">
              <w:rPr>
                <w:rFonts w:ascii="Arial" w:hAnsi="Arial" w:cs="Arial"/>
                <w:sz w:val="20"/>
              </w:rPr>
              <w:t>".</w:t>
            </w:r>
            <w:proofErr w:type="gramEnd"/>
            <w:r w:rsidRPr="00316E71">
              <w:rPr>
                <w:rFonts w:ascii="Arial" w:hAnsi="Arial" w:cs="Arial"/>
                <w:sz w:val="20"/>
              </w:rPr>
              <w:t xml:space="preserve">  Should </w:t>
            </w:r>
            <w:proofErr w:type="spellStart"/>
            <w:r w:rsidRPr="00316E71">
              <w:rPr>
                <w:rFonts w:ascii="Arial" w:hAnsi="Arial" w:cs="Arial"/>
                <w:sz w:val="20"/>
              </w:rPr>
              <w:t>refere</w:t>
            </w:r>
            <w:proofErr w:type="spellEnd"/>
            <w:r w:rsidRPr="00316E71">
              <w:rPr>
                <w:rFonts w:ascii="Arial" w:hAnsi="Arial" w:cs="Arial"/>
                <w:sz w:val="20"/>
              </w:rPr>
              <w:t xml:space="preserve"> to the "Support for</w:t>
            </w:r>
          </w:p>
          <w:p w14:paraId="7A6CC60C" w14:textId="4FAAAB12" w:rsidR="008A4A5E" w:rsidRPr="009217A9" w:rsidRDefault="00316E71" w:rsidP="00316E7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16E71">
              <w:rPr>
                <w:rFonts w:ascii="Arial" w:hAnsi="Arial" w:cs="Arial"/>
                <w:sz w:val="20"/>
              </w:rPr>
              <w:t xml:space="preserve">242-tone RU In BW Wider Than 20 MHz" subfield in EHT PHY </w:t>
            </w:r>
            <w:proofErr w:type="spellStart"/>
            <w:r w:rsidRPr="00316E71">
              <w:rPr>
                <w:rFonts w:ascii="Arial" w:hAnsi="Arial" w:cs="Arial"/>
                <w:sz w:val="20"/>
              </w:rPr>
              <w:t>Capabillity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14:paraId="39F6B205" w14:textId="2919506C" w:rsidR="008A4A5E" w:rsidRPr="009217A9" w:rsidRDefault="00316E71" w:rsidP="001E55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proofErr w:type="gramStart"/>
            <w:r w:rsidRPr="00316E71">
              <w:rPr>
                <w:rFonts w:ascii="Arial" w:hAnsi="Arial" w:cs="Arial"/>
                <w:sz w:val="20"/>
              </w:rPr>
              <w:t>as</w:t>
            </w:r>
            <w:proofErr w:type="gramEnd"/>
            <w:r w:rsidRPr="00316E71">
              <w:rPr>
                <w:rFonts w:ascii="Arial" w:hAnsi="Arial" w:cs="Arial"/>
                <w:sz w:val="20"/>
              </w:rPr>
              <w:t xml:space="preserve"> in the comment.</w:t>
            </w:r>
          </w:p>
        </w:tc>
        <w:tc>
          <w:tcPr>
            <w:tcW w:w="2693" w:type="dxa"/>
            <w:shd w:val="clear" w:color="auto" w:fill="auto"/>
          </w:tcPr>
          <w:p w14:paraId="6217E69D" w14:textId="77777777" w:rsidR="00C328F2" w:rsidRDefault="00316E71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Rejected</w:t>
            </w:r>
          </w:p>
          <w:p w14:paraId="49F6F7CA" w14:textId="77777777" w:rsidR="00316E71" w:rsidRDefault="00316E71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23054B39" w:rsidR="00316E71" w:rsidRPr="009217A9" w:rsidRDefault="00316E71" w:rsidP="00D4365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In D0.3, the original sentence </w:t>
            </w:r>
            <w:r w:rsidR="00D4365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wa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 “</w:t>
            </w:r>
            <w:r w:rsidRPr="002F74BD">
              <w:rPr>
                <w:rFonts w:ascii="Arial" w:hAnsi="Arial" w:cs="Arial"/>
                <w:sz w:val="20"/>
              </w:rPr>
              <w:t>This support is indicated in the Supported Channel Width Set subfield in the EHT PHY Capabilities Information field in the EHT Capabilities element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”</w:t>
            </w:r>
            <w:r w:rsidR="00D4365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and it was modified b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ased on the CR for CID 1306</w:t>
            </w:r>
            <w:r w:rsidR="00D4365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 In CID 1306, the proposed change was “</w:t>
            </w:r>
            <w:r w:rsidR="00D4365D" w:rsidRPr="002F74BD">
              <w:rPr>
                <w:rFonts w:ascii="Arial" w:hAnsi="Arial" w:cs="Arial"/>
                <w:sz w:val="20"/>
                <w:lang w:eastAsia="ko-KR"/>
              </w:rPr>
              <w:t>Instead refer to a parameter in the PHY CONFIG_VECTOR or a PHY MIB variable</w:t>
            </w:r>
            <w:r w:rsidR="00D4365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”. Based on that, the current D1.0</w:t>
            </w:r>
            <w:r w:rsidR="00E0462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</w:t>
            </w:r>
            <w:r w:rsidR="00D4365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spec refers to the PHY MIB</w:t>
            </w:r>
            <w:r w:rsidR="002E177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proofErr w:type="spellStart"/>
            <w:r w:rsidR="002E177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varialble</w:t>
            </w:r>
            <w:proofErr w:type="spellEnd"/>
            <w:r w:rsidR="00D4365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and also has NOTE which refers to </w:t>
            </w:r>
            <w:r w:rsidR="00D4365D" w:rsidRPr="00D4365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</w:t>
            </w:r>
            <w:r w:rsidR="00D4365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“</w:t>
            </w:r>
            <w:r w:rsidR="00D4365D" w:rsidRPr="00D4365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Support For 242-tone RU In BW Wider Than 20 MHz</w:t>
            </w:r>
            <w:r w:rsidR="00D4365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”</w:t>
            </w:r>
            <w:r w:rsidR="00D4365D" w:rsidRPr="00D4365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subfield</w:t>
            </w:r>
            <w:r w:rsidR="00D4365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CD5F56" w:rsidRPr="00821890" w14:paraId="2EBDF644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1784F857" w14:textId="748CC3AA" w:rsidR="00CD5F56" w:rsidRPr="00CD5F56" w:rsidRDefault="00316E71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5467</w:t>
            </w:r>
          </w:p>
        </w:tc>
        <w:tc>
          <w:tcPr>
            <w:tcW w:w="1133" w:type="dxa"/>
            <w:shd w:val="clear" w:color="auto" w:fill="auto"/>
          </w:tcPr>
          <w:p w14:paraId="6337D6A7" w14:textId="2136E8DE" w:rsidR="00CD5F56" w:rsidRPr="00CD5F56" w:rsidRDefault="00CD5F56" w:rsidP="008A4A5E">
            <w:pPr>
              <w:rPr>
                <w:rFonts w:ascii="Arial" w:hAnsi="Arial" w:cs="Arial"/>
                <w:sz w:val="20"/>
              </w:rPr>
            </w:pPr>
            <w:r w:rsidRPr="00CD5F56">
              <w:rPr>
                <w:rFonts w:ascii="Arial" w:hAnsi="Arial" w:cs="Arial"/>
                <w:sz w:val="20"/>
              </w:rPr>
              <w:t>36.3.2.</w:t>
            </w:r>
            <w:r w:rsidR="00316E7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7032B595" w14:textId="26CC2C17" w:rsidR="00CD5F56" w:rsidRPr="00CD5F56" w:rsidRDefault="00316E71" w:rsidP="00316E7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369</w:t>
            </w:r>
            <w:r w:rsidR="00A471DD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</w:t>
            </w:r>
            <w:r w:rsidR="00A471DD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646D0B10" w14:textId="2751632E" w:rsidR="00CD5F56" w:rsidRPr="00CD5F56" w:rsidRDefault="00316E71" w:rsidP="008A4A5E">
            <w:pPr>
              <w:rPr>
                <w:rFonts w:ascii="Arial" w:hAnsi="Arial" w:cs="Arial"/>
                <w:sz w:val="20"/>
              </w:rPr>
            </w:pPr>
            <w:r w:rsidRPr="00316E71">
              <w:rPr>
                <w:rFonts w:ascii="Arial" w:hAnsi="Arial" w:cs="Arial"/>
                <w:sz w:val="20"/>
                <w:lang w:eastAsia="ko-KR"/>
              </w:rPr>
              <w:t>Add a reference for 20MHz tone plan</w:t>
            </w:r>
          </w:p>
        </w:tc>
        <w:tc>
          <w:tcPr>
            <w:tcW w:w="2215" w:type="dxa"/>
            <w:shd w:val="clear" w:color="auto" w:fill="auto"/>
          </w:tcPr>
          <w:p w14:paraId="464E616B" w14:textId="7237BEE8" w:rsidR="00CD5F56" w:rsidRPr="00CD5F56" w:rsidRDefault="00316E71" w:rsidP="00CD5F56">
            <w:pPr>
              <w:rPr>
                <w:rFonts w:ascii="Arial" w:hAnsi="Arial" w:cs="Arial"/>
                <w:sz w:val="20"/>
                <w:lang w:eastAsia="ko-KR"/>
              </w:rPr>
            </w:pPr>
            <w:r w:rsidRPr="00316E71">
              <w:rPr>
                <w:rFonts w:ascii="Arial" w:hAnsi="Arial" w:cs="Arial"/>
                <w:sz w:val="20"/>
                <w:lang w:eastAsia="ko-KR"/>
              </w:rPr>
              <w:t>as in comment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</w:tcPr>
          <w:p w14:paraId="36B3FCDE" w14:textId="77777777" w:rsidR="00EC58BF" w:rsidRDefault="00EC58BF" w:rsidP="00EC58B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</w:t>
            </w:r>
          </w:p>
          <w:p w14:paraId="31F88ED7" w14:textId="77777777" w:rsidR="00EC58BF" w:rsidRDefault="00EC58BF" w:rsidP="00EC58B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5BB6E25" w14:textId="277E95C7" w:rsidR="00CD5F56" w:rsidRDefault="00EC58BF" w:rsidP="005D75F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5D75F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TGbe</w:t>
            </w:r>
            <w:proofErr w:type="spellEnd"/>
            <w:r w:rsidRPr="005D75F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</w:t>
            </w:r>
            <w:r w:rsidR="005D75FE" w:rsidRPr="005D75F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:</w:t>
            </w:r>
            <w:r w:rsidRPr="005D75F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</w:t>
            </w:r>
            <w:r w:rsidR="005D75FE" w:rsidRPr="005D75F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make the following changes</w:t>
            </w:r>
            <w:r w:rsidRPr="005D75F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</w:t>
            </w:r>
            <w:r w:rsidR="007E00CF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on P391L15 of D1.01</w:t>
            </w:r>
            <w:r w:rsidR="005D75FE" w:rsidRPr="005D75F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.</w:t>
            </w:r>
          </w:p>
          <w:p w14:paraId="47FC2255" w14:textId="14B2DB52" w:rsidR="005D75FE" w:rsidRPr="00CD5F56" w:rsidRDefault="005D75FE" w:rsidP="005D75F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“~, </w:t>
            </w:r>
            <w:r w:rsidRPr="005D75F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it is noteworthy that the 20 MHz RU or MRU tone mapping</w:t>
            </w:r>
            <w:ins w:id="1" w:author="박은성/책임연구원/차세대표준(연)ICS팀(esung.park@lge.com)" w:date="2021-06-30T14:00:00Z">
              <w:r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t xml:space="preserve"> (see 27.3.2 (Subcarrier and resource allocation))</w:t>
              </w:r>
            </w:ins>
            <w:r w:rsidRPr="005D75F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is not aligned with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~”</w:t>
            </w:r>
          </w:p>
        </w:tc>
      </w:tr>
    </w:tbl>
    <w:p w14:paraId="1B38EB94" w14:textId="3C00E80E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16BC5FAB" w14:textId="768DD030" w:rsidR="00E04624" w:rsidRDefault="00E04624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>
        <w:rPr>
          <w:rFonts w:hint="eastAsia"/>
          <w:b/>
          <w:sz w:val="24"/>
          <w:szCs w:val="24"/>
          <w:lang w:eastAsia="ko-KR"/>
        </w:rPr>
        <w:t>Discussion</w:t>
      </w:r>
    </w:p>
    <w:p w14:paraId="46F8EC5A" w14:textId="6CA0672B" w:rsidR="00E04624" w:rsidRPr="00E04624" w:rsidRDefault="00E04624" w:rsidP="00485746">
      <w:pPr>
        <w:autoSpaceDE w:val="0"/>
        <w:autoSpaceDN w:val="0"/>
        <w:adjustRightInd w:val="0"/>
        <w:jc w:val="both"/>
        <w:rPr>
          <w:szCs w:val="22"/>
          <w:lang w:eastAsia="ko-KR"/>
        </w:rPr>
      </w:pPr>
      <w:r w:rsidRPr="00E04624">
        <w:rPr>
          <w:rFonts w:hint="eastAsia"/>
          <w:szCs w:val="22"/>
          <w:lang w:eastAsia="ko-KR"/>
        </w:rPr>
        <w:t>P</w:t>
      </w:r>
      <w:r w:rsidRPr="00E04624">
        <w:rPr>
          <w:szCs w:val="22"/>
          <w:lang w:eastAsia="ko-KR"/>
        </w:rPr>
        <w:t>392L12</w:t>
      </w:r>
      <w:r>
        <w:rPr>
          <w:szCs w:val="22"/>
          <w:lang w:eastAsia="ko-KR"/>
        </w:rPr>
        <w:t xml:space="preserve"> of D1.01</w:t>
      </w:r>
    </w:p>
    <w:p w14:paraId="53AEDE2A" w14:textId="321C21B6" w:rsidR="00E04624" w:rsidRPr="00E04624" w:rsidRDefault="00E04624" w:rsidP="00485746">
      <w:pPr>
        <w:autoSpaceDE w:val="0"/>
        <w:autoSpaceDN w:val="0"/>
        <w:adjustRightInd w:val="0"/>
        <w:jc w:val="both"/>
        <w:rPr>
          <w:b/>
          <w:szCs w:val="22"/>
          <w:lang w:eastAsia="ko-KR"/>
        </w:rPr>
      </w:pPr>
      <w:r w:rsidRPr="00E04624">
        <w:rPr>
          <w:b/>
          <w:noProof/>
          <w:szCs w:val="22"/>
          <w:lang w:val="en-US" w:eastAsia="ko-KR"/>
        </w:rPr>
        <w:lastRenderedPageBreak/>
        <w:drawing>
          <wp:inline distT="0" distB="0" distL="0" distR="0" wp14:anchorId="7C46020E" wp14:editId="7F10EA49">
            <wp:extent cx="5947410" cy="817245"/>
            <wp:effectExtent l="0" t="0" r="0" b="190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4624" w:rsidRPr="00E04624" w:rsidSect="007F7CD3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49C23" w14:textId="77777777" w:rsidR="006046C7" w:rsidRDefault="006046C7">
      <w:r>
        <w:separator/>
      </w:r>
    </w:p>
  </w:endnote>
  <w:endnote w:type="continuationSeparator" w:id="0">
    <w:p w14:paraId="2F49B907" w14:textId="77777777" w:rsidR="006046C7" w:rsidRDefault="0060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F0CB7">
      <w:rPr>
        <w:noProof/>
      </w:rPr>
      <w:t>3</w:t>
    </w:r>
    <w:r>
      <w:fldChar w:fldCharType="end"/>
    </w:r>
    <w:r>
      <w:tab/>
    </w:r>
    <w:proofErr w:type="spellStart"/>
    <w:r>
      <w:rPr>
        <w:rFonts w:hint="eastAsia"/>
        <w:lang w:eastAsia="ko-KR"/>
      </w:rPr>
      <w:t>Eunsung</w:t>
    </w:r>
    <w:proofErr w:type="spellEnd"/>
    <w:r>
      <w:rPr>
        <w:rFonts w:hint="eastAsia"/>
        <w:lang w:eastAsia="ko-KR"/>
      </w:rPr>
      <w:t xml:space="preserve">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AFC79" w14:textId="77777777" w:rsidR="006046C7" w:rsidRDefault="006046C7">
      <w:r>
        <w:separator/>
      </w:r>
    </w:p>
  </w:footnote>
  <w:footnote w:type="continuationSeparator" w:id="0">
    <w:p w14:paraId="36BA583A" w14:textId="77777777" w:rsidR="006046C7" w:rsidRDefault="00604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07CA57F3" w:rsidR="00D45587" w:rsidRDefault="00316E71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 w:rsidR="00700311">
      <w:rPr>
        <w:lang w:eastAsia="ko-KR"/>
      </w:rPr>
      <w:t xml:space="preserve"> 20</w:t>
    </w:r>
    <w:r w:rsidR="00700311">
      <w:t>21</w:t>
    </w:r>
    <w:r w:rsidR="00D45587">
      <w:tab/>
    </w:r>
    <w:r w:rsidR="00D45587">
      <w:tab/>
    </w:r>
    <w:fldSimple w:instr=" TITLE  \* MERGEFORMAT ">
      <w:r w:rsidR="00D45587">
        <w:t>doc.: IEEE 802.11-</w:t>
      </w:r>
      <w:r w:rsidR="00700311">
        <w:t>21</w:t>
      </w:r>
      <w:r w:rsidR="00D45587">
        <w:t>/</w:t>
      </w:r>
    </w:fldSimple>
    <w:r w:rsidR="000E4A36">
      <w:t>1053</w:t>
    </w:r>
    <w:r w:rsidR="00446222">
      <w:t>r</w:t>
    </w:r>
    <w:r w:rsidR="0070031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F35374"/>
    <w:multiLevelType w:val="hybridMultilevel"/>
    <w:tmpl w:val="4B8CAF48"/>
    <w:lvl w:ilvl="0" w:tplc="BE9E5B62">
      <w:start w:val="802"/>
      <w:numFmt w:val="bullet"/>
      <w:lvlText w:val="—"/>
      <w:lvlJc w:val="left"/>
      <w:pPr>
        <w:ind w:left="11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박은성/책임연구원/차세대표준(연)ICS팀(esung.park@lge.com)">
    <w15:presenceInfo w15:providerId="AD" w15:userId="S-1-5-21-2543426832-1914326140-3112152631-13105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0E39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C5DD3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E4A36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14FF6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9A2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50ED"/>
    <w:rsid w:val="00185A63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1D3E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5A03"/>
    <w:rsid w:val="002360E0"/>
    <w:rsid w:val="002366A9"/>
    <w:rsid w:val="002404FA"/>
    <w:rsid w:val="00242968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0694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B7B14"/>
    <w:rsid w:val="002C1AFC"/>
    <w:rsid w:val="002C446A"/>
    <w:rsid w:val="002C5B3E"/>
    <w:rsid w:val="002C75EE"/>
    <w:rsid w:val="002D2D96"/>
    <w:rsid w:val="002D441A"/>
    <w:rsid w:val="002D44BE"/>
    <w:rsid w:val="002D4CBF"/>
    <w:rsid w:val="002E1771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2F74BD"/>
    <w:rsid w:val="00300768"/>
    <w:rsid w:val="00300F9E"/>
    <w:rsid w:val="003044AC"/>
    <w:rsid w:val="00305B68"/>
    <w:rsid w:val="00307F85"/>
    <w:rsid w:val="00312897"/>
    <w:rsid w:val="003136A5"/>
    <w:rsid w:val="00316E71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25B6"/>
    <w:rsid w:val="00345E07"/>
    <w:rsid w:val="0034620C"/>
    <w:rsid w:val="003467AC"/>
    <w:rsid w:val="003471C4"/>
    <w:rsid w:val="003478AD"/>
    <w:rsid w:val="00353C0B"/>
    <w:rsid w:val="00354BC4"/>
    <w:rsid w:val="00354C0C"/>
    <w:rsid w:val="0035529B"/>
    <w:rsid w:val="00360C64"/>
    <w:rsid w:val="00361221"/>
    <w:rsid w:val="0036165C"/>
    <w:rsid w:val="00361A7D"/>
    <w:rsid w:val="003636A5"/>
    <w:rsid w:val="00363B8D"/>
    <w:rsid w:val="003674FB"/>
    <w:rsid w:val="00367830"/>
    <w:rsid w:val="003709FE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035D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E7FE8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40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A769B"/>
    <w:rsid w:val="004B08C7"/>
    <w:rsid w:val="004B1506"/>
    <w:rsid w:val="004B21DF"/>
    <w:rsid w:val="004B2B82"/>
    <w:rsid w:val="004B46B6"/>
    <w:rsid w:val="004B5B89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43E6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5FE"/>
    <w:rsid w:val="005D7724"/>
    <w:rsid w:val="005D7E4F"/>
    <w:rsid w:val="005E07EB"/>
    <w:rsid w:val="005E1461"/>
    <w:rsid w:val="005E3477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46C7"/>
    <w:rsid w:val="00605E42"/>
    <w:rsid w:val="00610F5D"/>
    <w:rsid w:val="00613398"/>
    <w:rsid w:val="006171D0"/>
    <w:rsid w:val="00617554"/>
    <w:rsid w:val="006176F4"/>
    <w:rsid w:val="006179ED"/>
    <w:rsid w:val="00620CCD"/>
    <w:rsid w:val="0062440B"/>
    <w:rsid w:val="0062640B"/>
    <w:rsid w:val="00627330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2486"/>
    <w:rsid w:val="0066272C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4BB1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36B3"/>
    <w:rsid w:val="00704203"/>
    <w:rsid w:val="00704746"/>
    <w:rsid w:val="00710500"/>
    <w:rsid w:val="00715D04"/>
    <w:rsid w:val="00717FF4"/>
    <w:rsid w:val="007207AE"/>
    <w:rsid w:val="0072189A"/>
    <w:rsid w:val="00721E00"/>
    <w:rsid w:val="00723EDD"/>
    <w:rsid w:val="00726936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2339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130A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00CF"/>
    <w:rsid w:val="007E5C15"/>
    <w:rsid w:val="007E65AA"/>
    <w:rsid w:val="007F0D6A"/>
    <w:rsid w:val="007F38A0"/>
    <w:rsid w:val="007F7CD3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37C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0A2E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E0D6B"/>
    <w:rsid w:val="008E2142"/>
    <w:rsid w:val="008E4F09"/>
    <w:rsid w:val="008F1369"/>
    <w:rsid w:val="008F178A"/>
    <w:rsid w:val="008F417C"/>
    <w:rsid w:val="008F5022"/>
    <w:rsid w:val="008F52D4"/>
    <w:rsid w:val="0090044D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2653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47DC5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4272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2ACF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6234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987"/>
    <w:rsid w:val="00A40F72"/>
    <w:rsid w:val="00A412EA"/>
    <w:rsid w:val="00A41F70"/>
    <w:rsid w:val="00A422E3"/>
    <w:rsid w:val="00A426E5"/>
    <w:rsid w:val="00A45F0D"/>
    <w:rsid w:val="00A471DD"/>
    <w:rsid w:val="00A47DE6"/>
    <w:rsid w:val="00A53B95"/>
    <w:rsid w:val="00A540C0"/>
    <w:rsid w:val="00A57A64"/>
    <w:rsid w:val="00A640BF"/>
    <w:rsid w:val="00A64D7D"/>
    <w:rsid w:val="00A6582C"/>
    <w:rsid w:val="00A65B24"/>
    <w:rsid w:val="00A66AF8"/>
    <w:rsid w:val="00A71E9E"/>
    <w:rsid w:val="00A74585"/>
    <w:rsid w:val="00A74E29"/>
    <w:rsid w:val="00A761F0"/>
    <w:rsid w:val="00A7666B"/>
    <w:rsid w:val="00A7775C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5B46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04F7"/>
    <w:rsid w:val="00AF2C8F"/>
    <w:rsid w:val="00AF386C"/>
    <w:rsid w:val="00AF5C62"/>
    <w:rsid w:val="00AF717C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84FEF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2764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77E6D"/>
    <w:rsid w:val="00C808DA"/>
    <w:rsid w:val="00C818D7"/>
    <w:rsid w:val="00C81A4C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5F56"/>
    <w:rsid w:val="00CD7F3F"/>
    <w:rsid w:val="00CE046E"/>
    <w:rsid w:val="00CE29CD"/>
    <w:rsid w:val="00CE3D20"/>
    <w:rsid w:val="00CE5F8F"/>
    <w:rsid w:val="00CE64CC"/>
    <w:rsid w:val="00CE713E"/>
    <w:rsid w:val="00CF08B1"/>
    <w:rsid w:val="00CF22FD"/>
    <w:rsid w:val="00CF52EB"/>
    <w:rsid w:val="00CF5327"/>
    <w:rsid w:val="00CF7646"/>
    <w:rsid w:val="00D02143"/>
    <w:rsid w:val="00D029E5"/>
    <w:rsid w:val="00D05211"/>
    <w:rsid w:val="00D07186"/>
    <w:rsid w:val="00D07B5C"/>
    <w:rsid w:val="00D103DF"/>
    <w:rsid w:val="00D13E54"/>
    <w:rsid w:val="00D14B33"/>
    <w:rsid w:val="00D15873"/>
    <w:rsid w:val="00D16470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144D"/>
    <w:rsid w:val="00D4365D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297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3F28"/>
    <w:rsid w:val="00D96012"/>
    <w:rsid w:val="00D971DE"/>
    <w:rsid w:val="00DA1B53"/>
    <w:rsid w:val="00DA1D1B"/>
    <w:rsid w:val="00DA2B04"/>
    <w:rsid w:val="00DA2C24"/>
    <w:rsid w:val="00DA34CF"/>
    <w:rsid w:val="00DA3B95"/>
    <w:rsid w:val="00DA7075"/>
    <w:rsid w:val="00DB0C97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C5B9F"/>
    <w:rsid w:val="00DD0727"/>
    <w:rsid w:val="00DD1008"/>
    <w:rsid w:val="00DD321A"/>
    <w:rsid w:val="00DD6F04"/>
    <w:rsid w:val="00DD7017"/>
    <w:rsid w:val="00DE10FA"/>
    <w:rsid w:val="00DE1AA6"/>
    <w:rsid w:val="00DE3071"/>
    <w:rsid w:val="00DE5A0B"/>
    <w:rsid w:val="00DE6303"/>
    <w:rsid w:val="00DE70A5"/>
    <w:rsid w:val="00DF0AD4"/>
    <w:rsid w:val="00DF2A52"/>
    <w:rsid w:val="00DF3C0B"/>
    <w:rsid w:val="00DF7EED"/>
    <w:rsid w:val="00E01B84"/>
    <w:rsid w:val="00E01E2C"/>
    <w:rsid w:val="00E04624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60FF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5E0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41C"/>
    <w:rsid w:val="00EB6EFD"/>
    <w:rsid w:val="00EB7D49"/>
    <w:rsid w:val="00EC1DCD"/>
    <w:rsid w:val="00EC1E9D"/>
    <w:rsid w:val="00EC2941"/>
    <w:rsid w:val="00EC58BF"/>
    <w:rsid w:val="00EC625F"/>
    <w:rsid w:val="00EC6845"/>
    <w:rsid w:val="00EC77D7"/>
    <w:rsid w:val="00ED0EC8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5645"/>
    <w:rsid w:val="00EF741A"/>
    <w:rsid w:val="00F013B2"/>
    <w:rsid w:val="00F04210"/>
    <w:rsid w:val="00F05298"/>
    <w:rsid w:val="00F055D1"/>
    <w:rsid w:val="00F05A57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072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43C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5B61"/>
    <w:rsid w:val="00F9626C"/>
    <w:rsid w:val="00FA1DA8"/>
    <w:rsid w:val="00FA68E3"/>
    <w:rsid w:val="00FA7959"/>
    <w:rsid w:val="00FB087A"/>
    <w:rsid w:val="00FB140B"/>
    <w:rsid w:val="00FB1C8F"/>
    <w:rsid w:val="00FB1D8C"/>
    <w:rsid w:val="00FB4319"/>
    <w:rsid w:val="00FB68CA"/>
    <w:rsid w:val="00FB7E34"/>
    <w:rsid w:val="00FC2464"/>
    <w:rsid w:val="00FC65B0"/>
    <w:rsid w:val="00FD2CE9"/>
    <w:rsid w:val="00FD2E64"/>
    <w:rsid w:val="00FE0085"/>
    <w:rsid w:val="00FE08ED"/>
    <w:rsid w:val="00FE0F3F"/>
    <w:rsid w:val="00FE2E6D"/>
    <w:rsid w:val="00FE58B8"/>
    <w:rsid w:val="00FE64FD"/>
    <w:rsid w:val="00FF0CB7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73">
    <w:name w:val="SP.16.90473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84">
    <w:name w:val="SP.16.90484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E9BFDCAB-8C7B-4BF4-8C51-DE688F93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489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박은성/책임연구원/차세대표준(연)ICS팀(esung.park@lge.com)</cp:lastModifiedBy>
  <cp:revision>68</cp:revision>
  <cp:lastPrinted>2016-01-08T21:12:00Z</cp:lastPrinted>
  <dcterms:created xsi:type="dcterms:W3CDTF">2019-07-16T14:40:00Z</dcterms:created>
  <dcterms:modified xsi:type="dcterms:W3CDTF">2021-07-12T00:36:00Z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