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CA26F6">
        <w:trPr>
          <w:trHeight w:val="485"/>
          <w:jc w:val="center"/>
        </w:trPr>
        <w:tc>
          <w:tcPr>
            <w:tcW w:w="9576" w:type="dxa"/>
            <w:gridSpan w:val="5"/>
            <w:vAlign w:val="center"/>
          </w:tcPr>
          <w:p w14:paraId="207A27B9" w14:textId="41BE80CF" w:rsidR="00CA09B2" w:rsidRDefault="00734BD2">
            <w:pPr>
              <w:pStyle w:val="T2"/>
            </w:pPr>
            <w:r>
              <w:t>AKM for S</w:t>
            </w:r>
            <w:r w:rsidR="00E26BDB">
              <w:t>AE</w:t>
            </w:r>
          </w:p>
        </w:tc>
      </w:tr>
      <w:tr w:rsidR="00CA09B2" w14:paraId="16321BB2" w14:textId="77777777" w:rsidTr="00CA26F6">
        <w:trPr>
          <w:trHeight w:val="359"/>
          <w:jc w:val="center"/>
        </w:trPr>
        <w:tc>
          <w:tcPr>
            <w:tcW w:w="9576" w:type="dxa"/>
            <w:gridSpan w:val="5"/>
            <w:vAlign w:val="center"/>
          </w:tcPr>
          <w:p w14:paraId="43EA7FB5" w14:textId="69B397E3" w:rsidR="00CA09B2" w:rsidRDefault="00CA09B2">
            <w:pPr>
              <w:pStyle w:val="T2"/>
              <w:ind w:left="0"/>
              <w:rPr>
                <w:sz w:val="20"/>
              </w:rPr>
            </w:pPr>
            <w:r>
              <w:rPr>
                <w:sz w:val="20"/>
              </w:rPr>
              <w:t>Date:</w:t>
            </w:r>
            <w:r>
              <w:rPr>
                <w:b w:val="0"/>
                <w:sz w:val="20"/>
              </w:rPr>
              <w:t xml:space="preserve">  </w:t>
            </w:r>
            <w:r w:rsidR="00DD1E63">
              <w:rPr>
                <w:b w:val="0"/>
                <w:sz w:val="20"/>
              </w:rPr>
              <w:t>2021-0</w:t>
            </w:r>
            <w:r w:rsidR="004B4865">
              <w:rPr>
                <w:b w:val="0"/>
                <w:sz w:val="20"/>
              </w:rPr>
              <w:t>6</w:t>
            </w:r>
            <w:r w:rsidR="00DD1E63">
              <w:rPr>
                <w:b w:val="0"/>
                <w:sz w:val="20"/>
              </w:rPr>
              <w:t>-</w:t>
            </w:r>
            <w:r w:rsidR="00BD66A8">
              <w:rPr>
                <w:b w:val="0"/>
                <w:sz w:val="20"/>
              </w:rPr>
              <w:t>29</w:t>
            </w:r>
          </w:p>
        </w:tc>
      </w:tr>
      <w:tr w:rsidR="00CA09B2" w14:paraId="64644187" w14:textId="77777777" w:rsidTr="00CA26F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CA26F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B4865" w14:paraId="23F192B9" w14:textId="77777777" w:rsidTr="00CA26F6">
        <w:trPr>
          <w:jc w:val="center"/>
        </w:trPr>
        <w:tc>
          <w:tcPr>
            <w:tcW w:w="1368" w:type="dxa"/>
            <w:vAlign w:val="center"/>
          </w:tcPr>
          <w:p w14:paraId="226BCC90" w14:textId="2A0341B3" w:rsidR="004B4865" w:rsidRDefault="004B4865">
            <w:pPr>
              <w:pStyle w:val="T2"/>
              <w:spacing w:after="0"/>
              <w:ind w:left="0" w:right="0"/>
              <w:rPr>
                <w:b w:val="0"/>
                <w:sz w:val="20"/>
              </w:rPr>
            </w:pPr>
            <w:r>
              <w:rPr>
                <w:b w:val="0"/>
                <w:sz w:val="20"/>
              </w:rPr>
              <w:t>Po-Kai Huang</w:t>
            </w:r>
          </w:p>
        </w:tc>
        <w:tc>
          <w:tcPr>
            <w:tcW w:w="2032" w:type="dxa"/>
            <w:vMerge w:val="restart"/>
            <w:vAlign w:val="center"/>
          </w:tcPr>
          <w:p w14:paraId="1C936404" w14:textId="30E14716" w:rsidR="004B4865" w:rsidRDefault="004B4865" w:rsidP="00CA26F6">
            <w:pPr>
              <w:pStyle w:val="T2"/>
              <w:spacing w:after="0"/>
              <w:ind w:left="0" w:right="0"/>
              <w:rPr>
                <w:b w:val="0"/>
                <w:sz w:val="20"/>
              </w:rPr>
            </w:pPr>
            <w:r>
              <w:rPr>
                <w:b w:val="0"/>
                <w:sz w:val="20"/>
              </w:rPr>
              <w:t>Intel</w:t>
            </w:r>
          </w:p>
        </w:tc>
        <w:tc>
          <w:tcPr>
            <w:tcW w:w="2814" w:type="dxa"/>
            <w:vAlign w:val="center"/>
          </w:tcPr>
          <w:p w14:paraId="5D70ADAA" w14:textId="77777777" w:rsidR="004B4865" w:rsidRDefault="004B4865">
            <w:pPr>
              <w:pStyle w:val="T2"/>
              <w:spacing w:after="0"/>
              <w:ind w:left="0" w:right="0"/>
              <w:rPr>
                <w:b w:val="0"/>
                <w:sz w:val="20"/>
              </w:rPr>
            </w:pPr>
          </w:p>
        </w:tc>
        <w:tc>
          <w:tcPr>
            <w:tcW w:w="1715" w:type="dxa"/>
            <w:vAlign w:val="center"/>
          </w:tcPr>
          <w:p w14:paraId="46C34626" w14:textId="77777777" w:rsidR="004B4865" w:rsidRDefault="004B4865">
            <w:pPr>
              <w:pStyle w:val="T2"/>
              <w:spacing w:after="0"/>
              <w:ind w:left="0" w:right="0"/>
              <w:rPr>
                <w:b w:val="0"/>
                <w:sz w:val="20"/>
              </w:rPr>
            </w:pPr>
          </w:p>
        </w:tc>
        <w:tc>
          <w:tcPr>
            <w:tcW w:w="1647" w:type="dxa"/>
            <w:vAlign w:val="center"/>
          </w:tcPr>
          <w:p w14:paraId="4C66EF27" w14:textId="77777777" w:rsidR="004B4865" w:rsidRDefault="004B4865">
            <w:pPr>
              <w:pStyle w:val="T2"/>
              <w:spacing w:after="0"/>
              <w:ind w:left="0" w:right="0"/>
              <w:rPr>
                <w:b w:val="0"/>
                <w:sz w:val="16"/>
              </w:rPr>
            </w:pPr>
          </w:p>
        </w:tc>
      </w:tr>
      <w:tr w:rsidR="004B4865" w14:paraId="06A06B9A" w14:textId="77777777" w:rsidTr="00CA26F6">
        <w:trPr>
          <w:jc w:val="center"/>
        </w:trPr>
        <w:tc>
          <w:tcPr>
            <w:tcW w:w="1368" w:type="dxa"/>
            <w:vAlign w:val="center"/>
          </w:tcPr>
          <w:p w14:paraId="059677BC" w14:textId="0412A0BE" w:rsidR="004B4865" w:rsidRDefault="004B4865">
            <w:pPr>
              <w:pStyle w:val="T2"/>
              <w:spacing w:after="0"/>
              <w:ind w:left="0" w:right="0"/>
              <w:rPr>
                <w:b w:val="0"/>
                <w:sz w:val="20"/>
              </w:rPr>
            </w:pPr>
            <w:r>
              <w:rPr>
                <w:b w:val="0"/>
                <w:sz w:val="20"/>
              </w:rPr>
              <w:t>Ido Ouzieli</w:t>
            </w:r>
          </w:p>
        </w:tc>
        <w:tc>
          <w:tcPr>
            <w:tcW w:w="2032" w:type="dxa"/>
            <w:vMerge/>
            <w:vAlign w:val="center"/>
          </w:tcPr>
          <w:p w14:paraId="787C276F" w14:textId="131A89D6" w:rsidR="004B4865" w:rsidRDefault="004B4865" w:rsidP="00635A65">
            <w:pPr>
              <w:pStyle w:val="T2"/>
              <w:spacing w:after="0"/>
              <w:ind w:left="0" w:right="0"/>
              <w:rPr>
                <w:b w:val="0"/>
                <w:sz w:val="20"/>
              </w:rPr>
            </w:pPr>
          </w:p>
        </w:tc>
        <w:tc>
          <w:tcPr>
            <w:tcW w:w="2814" w:type="dxa"/>
            <w:vAlign w:val="center"/>
          </w:tcPr>
          <w:p w14:paraId="4E01B9BF" w14:textId="77777777" w:rsidR="004B4865" w:rsidRDefault="004B4865">
            <w:pPr>
              <w:pStyle w:val="T2"/>
              <w:spacing w:after="0"/>
              <w:ind w:left="0" w:right="0"/>
              <w:rPr>
                <w:b w:val="0"/>
                <w:sz w:val="20"/>
              </w:rPr>
            </w:pPr>
          </w:p>
        </w:tc>
        <w:tc>
          <w:tcPr>
            <w:tcW w:w="1715" w:type="dxa"/>
            <w:vAlign w:val="center"/>
          </w:tcPr>
          <w:p w14:paraId="333FA7EF" w14:textId="77777777" w:rsidR="004B4865" w:rsidRDefault="004B4865">
            <w:pPr>
              <w:pStyle w:val="T2"/>
              <w:spacing w:after="0"/>
              <w:ind w:left="0" w:right="0"/>
              <w:rPr>
                <w:b w:val="0"/>
                <w:sz w:val="20"/>
              </w:rPr>
            </w:pPr>
          </w:p>
        </w:tc>
        <w:tc>
          <w:tcPr>
            <w:tcW w:w="1647" w:type="dxa"/>
            <w:vAlign w:val="center"/>
          </w:tcPr>
          <w:p w14:paraId="2C1A439B" w14:textId="77777777" w:rsidR="004B4865" w:rsidRDefault="004B4865">
            <w:pPr>
              <w:pStyle w:val="T2"/>
              <w:spacing w:after="0"/>
              <w:ind w:left="0" w:right="0"/>
              <w:rPr>
                <w:b w:val="0"/>
                <w:sz w:val="16"/>
              </w:rPr>
            </w:pPr>
          </w:p>
        </w:tc>
      </w:tr>
      <w:tr w:rsidR="004B4865" w14:paraId="73928819" w14:textId="77777777" w:rsidTr="00CA26F6">
        <w:trPr>
          <w:jc w:val="center"/>
        </w:trPr>
        <w:tc>
          <w:tcPr>
            <w:tcW w:w="1368" w:type="dxa"/>
            <w:vAlign w:val="center"/>
          </w:tcPr>
          <w:p w14:paraId="74EB6829" w14:textId="7F4C5AE1" w:rsidR="004B4865" w:rsidRDefault="00E26BDB">
            <w:pPr>
              <w:pStyle w:val="T2"/>
              <w:spacing w:after="0"/>
              <w:ind w:left="0" w:right="0"/>
              <w:rPr>
                <w:b w:val="0"/>
                <w:sz w:val="20"/>
              </w:rPr>
            </w:pPr>
            <w:r>
              <w:rPr>
                <w:b w:val="0"/>
                <w:sz w:val="20"/>
              </w:rPr>
              <w:t>Ilan Peer</w:t>
            </w:r>
          </w:p>
        </w:tc>
        <w:tc>
          <w:tcPr>
            <w:tcW w:w="2032" w:type="dxa"/>
            <w:vMerge/>
            <w:vAlign w:val="center"/>
          </w:tcPr>
          <w:p w14:paraId="0607E65B" w14:textId="7174520F" w:rsidR="004B4865" w:rsidRDefault="004B4865" w:rsidP="00635A65">
            <w:pPr>
              <w:pStyle w:val="T2"/>
              <w:spacing w:after="0"/>
              <w:ind w:left="0" w:right="0"/>
              <w:rPr>
                <w:b w:val="0"/>
                <w:sz w:val="20"/>
              </w:rPr>
            </w:pPr>
          </w:p>
        </w:tc>
        <w:tc>
          <w:tcPr>
            <w:tcW w:w="2814" w:type="dxa"/>
            <w:vAlign w:val="center"/>
          </w:tcPr>
          <w:p w14:paraId="781CF577" w14:textId="77777777" w:rsidR="004B4865" w:rsidRDefault="004B4865">
            <w:pPr>
              <w:pStyle w:val="T2"/>
              <w:spacing w:after="0"/>
              <w:ind w:left="0" w:right="0"/>
              <w:rPr>
                <w:b w:val="0"/>
                <w:sz w:val="20"/>
              </w:rPr>
            </w:pPr>
          </w:p>
        </w:tc>
        <w:tc>
          <w:tcPr>
            <w:tcW w:w="1715" w:type="dxa"/>
            <w:vAlign w:val="center"/>
          </w:tcPr>
          <w:p w14:paraId="0A01D038" w14:textId="77777777" w:rsidR="004B4865" w:rsidRDefault="004B4865">
            <w:pPr>
              <w:pStyle w:val="T2"/>
              <w:spacing w:after="0"/>
              <w:ind w:left="0" w:right="0"/>
              <w:rPr>
                <w:b w:val="0"/>
                <w:sz w:val="20"/>
              </w:rPr>
            </w:pPr>
          </w:p>
        </w:tc>
        <w:tc>
          <w:tcPr>
            <w:tcW w:w="1647" w:type="dxa"/>
            <w:vAlign w:val="center"/>
          </w:tcPr>
          <w:p w14:paraId="029D9CBC" w14:textId="77777777" w:rsidR="004B4865" w:rsidRDefault="004B4865">
            <w:pPr>
              <w:pStyle w:val="T2"/>
              <w:spacing w:after="0"/>
              <w:ind w:left="0" w:right="0"/>
              <w:rPr>
                <w:b w:val="0"/>
                <w:sz w:val="16"/>
              </w:rPr>
            </w:pPr>
          </w:p>
        </w:tc>
      </w:tr>
      <w:tr w:rsidR="004B4865" w14:paraId="507DED2A" w14:textId="77777777" w:rsidTr="00CA26F6">
        <w:trPr>
          <w:jc w:val="center"/>
        </w:trPr>
        <w:tc>
          <w:tcPr>
            <w:tcW w:w="1368" w:type="dxa"/>
            <w:vAlign w:val="center"/>
          </w:tcPr>
          <w:p w14:paraId="577C22F1" w14:textId="47D7B156" w:rsidR="004B4865" w:rsidRDefault="00E26BDB">
            <w:pPr>
              <w:pStyle w:val="T2"/>
              <w:spacing w:after="0"/>
              <w:ind w:left="0" w:right="0"/>
              <w:rPr>
                <w:b w:val="0"/>
                <w:sz w:val="20"/>
              </w:rPr>
            </w:pPr>
            <w:r>
              <w:rPr>
                <w:b w:val="0"/>
                <w:sz w:val="20"/>
              </w:rPr>
              <w:t>Johannes Berg</w:t>
            </w:r>
          </w:p>
        </w:tc>
        <w:tc>
          <w:tcPr>
            <w:tcW w:w="2032" w:type="dxa"/>
            <w:vMerge/>
            <w:vAlign w:val="center"/>
          </w:tcPr>
          <w:p w14:paraId="50554BB2" w14:textId="5B65A3E6" w:rsidR="004B4865" w:rsidRDefault="004B4865">
            <w:pPr>
              <w:pStyle w:val="T2"/>
              <w:spacing w:after="0"/>
              <w:ind w:left="0" w:right="0"/>
              <w:rPr>
                <w:b w:val="0"/>
                <w:sz w:val="20"/>
              </w:rPr>
            </w:pPr>
          </w:p>
        </w:tc>
        <w:tc>
          <w:tcPr>
            <w:tcW w:w="2814" w:type="dxa"/>
            <w:vAlign w:val="center"/>
          </w:tcPr>
          <w:p w14:paraId="7345C4D3" w14:textId="77777777" w:rsidR="004B4865" w:rsidRDefault="004B4865">
            <w:pPr>
              <w:pStyle w:val="T2"/>
              <w:spacing w:after="0"/>
              <w:ind w:left="0" w:right="0"/>
              <w:rPr>
                <w:b w:val="0"/>
                <w:sz w:val="20"/>
              </w:rPr>
            </w:pPr>
          </w:p>
        </w:tc>
        <w:tc>
          <w:tcPr>
            <w:tcW w:w="1715" w:type="dxa"/>
            <w:vAlign w:val="center"/>
          </w:tcPr>
          <w:p w14:paraId="569CD8B3" w14:textId="77777777" w:rsidR="004B4865" w:rsidRDefault="004B4865">
            <w:pPr>
              <w:pStyle w:val="T2"/>
              <w:spacing w:after="0"/>
              <w:ind w:left="0" w:right="0"/>
              <w:rPr>
                <w:b w:val="0"/>
                <w:sz w:val="20"/>
              </w:rPr>
            </w:pPr>
          </w:p>
        </w:tc>
        <w:tc>
          <w:tcPr>
            <w:tcW w:w="1647" w:type="dxa"/>
            <w:vAlign w:val="center"/>
          </w:tcPr>
          <w:p w14:paraId="5A322337" w14:textId="77777777" w:rsidR="004B4865" w:rsidRDefault="004B4865">
            <w:pPr>
              <w:pStyle w:val="T2"/>
              <w:spacing w:after="0"/>
              <w:ind w:left="0" w:right="0"/>
              <w:rPr>
                <w:b w:val="0"/>
                <w:sz w:val="16"/>
              </w:rPr>
            </w:pPr>
          </w:p>
        </w:tc>
      </w:tr>
      <w:tr w:rsidR="004B4865" w14:paraId="1E9B8BF8" w14:textId="77777777" w:rsidTr="00CA26F6">
        <w:trPr>
          <w:jc w:val="center"/>
        </w:trPr>
        <w:tc>
          <w:tcPr>
            <w:tcW w:w="1368" w:type="dxa"/>
            <w:vAlign w:val="center"/>
          </w:tcPr>
          <w:p w14:paraId="0904F456" w14:textId="5670CFCC" w:rsidR="004B4865" w:rsidRDefault="004B4865">
            <w:pPr>
              <w:pStyle w:val="T2"/>
              <w:spacing w:after="0"/>
              <w:ind w:left="0" w:right="0"/>
              <w:rPr>
                <w:b w:val="0"/>
                <w:sz w:val="20"/>
              </w:rPr>
            </w:pPr>
          </w:p>
        </w:tc>
        <w:tc>
          <w:tcPr>
            <w:tcW w:w="2032" w:type="dxa"/>
            <w:vMerge/>
            <w:vAlign w:val="center"/>
          </w:tcPr>
          <w:p w14:paraId="1E1E3A1F" w14:textId="77777777" w:rsidR="004B4865" w:rsidRDefault="004B4865">
            <w:pPr>
              <w:pStyle w:val="T2"/>
              <w:spacing w:after="0"/>
              <w:ind w:left="0" w:right="0"/>
              <w:rPr>
                <w:b w:val="0"/>
                <w:sz w:val="20"/>
              </w:rPr>
            </w:pPr>
          </w:p>
        </w:tc>
        <w:tc>
          <w:tcPr>
            <w:tcW w:w="2814" w:type="dxa"/>
            <w:vAlign w:val="center"/>
          </w:tcPr>
          <w:p w14:paraId="08A8778E" w14:textId="77777777" w:rsidR="004B4865" w:rsidRDefault="004B4865">
            <w:pPr>
              <w:pStyle w:val="T2"/>
              <w:spacing w:after="0"/>
              <w:ind w:left="0" w:right="0"/>
              <w:rPr>
                <w:b w:val="0"/>
                <w:sz w:val="20"/>
              </w:rPr>
            </w:pPr>
          </w:p>
        </w:tc>
        <w:tc>
          <w:tcPr>
            <w:tcW w:w="1715" w:type="dxa"/>
            <w:vAlign w:val="center"/>
          </w:tcPr>
          <w:p w14:paraId="41FF3038" w14:textId="77777777" w:rsidR="004B4865" w:rsidRDefault="004B4865">
            <w:pPr>
              <w:pStyle w:val="T2"/>
              <w:spacing w:after="0"/>
              <w:ind w:left="0" w:right="0"/>
              <w:rPr>
                <w:b w:val="0"/>
                <w:sz w:val="20"/>
              </w:rPr>
            </w:pPr>
          </w:p>
        </w:tc>
        <w:tc>
          <w:tcPr>
            <w:tcW w:w="1647" w:type="dxa"/>
            <w:vAlign w:val="center"/>
          </w:tcPr>
          <w:p w14:paraId="75E99F92" w14:textId="77777777" w:rsidR="004B4865" w:rsidRDefault="004B4865">
            <w:pPr>
              <w:pStyle w:val="T2"/>
              <w:spacing w:after="0"/>
              <w:ind w:left="0" w:right="0"/>
              <w:rPr>
                <w:b w:val="0"/>
                <w:sz w:val="16"/>
              </w:rPr>
            </w:pPr>
          </w:p>
        </w:tc>
      </w:tr>
      <w:tr w:rsidR="004B4865" w14:paraId="1DFF80B2" w14:textId="77777777" w:rsidTr="00CA26F6">
        <w:trPr>
          <w:jc w:val="center"/>
        </w:trPr>
        <w:tc>
          <w:tcPr>
            <w:tcW w:w="1368" w:type="dxa"/>
            <w:vAlign w:val="center"/>
          </w:tcPr>
          <w:p w14:paraId="5D34DD47" w14:textId="40E0BB1F" w:rsidR="004B4865" w:rsidRDefault="004B4865">
            <w:pPr>
              <w:pStyle w:val="T2"/>
              <w:spacing w:after="0"/>
              <w:ind w:left="0" w:right="0"/>
              <w:rPr>
                <w:b w:val="0"/>
                <w:sz w:val="20"/>
              </w:rPr>
            </w:pPr>
          </w:p>
        </w:tc>
        <w:tc>
          <w:tcPr>
            <w:tcW w:w="2032" w:type="dxa"/>
            <w:vMerge/>
            <w:vAlign w:val="center"/>
          </w:tcPr>
          <w:p w14:paraId="5019D65E" w14:textId="77777777" w:rsidR="004B4865" w:rsidRDefault="004B4865">
            <w:pPr>
              <w:pStyle w:val="T2"/>
              <w:spacing w:after="0"/>
              <w:ind w:left="0" w:right="0"/>
              <w:rPr>
                <w:b w:val="0"/>
                <w:sz w:val="20"/>
              </w:rPr>
            </w:pPr>
          </w:p>
        </w:tc>
        <w:tc>
          <w:tcPr>
            <w:tcW w:w="2814" w:type="dxa"/>
            <w:vAlign w:val="center"/>
          </w:tcPr>
          <w:p w14:paraId="0A41C25F" w14:textId="77777777" w:rsidR="004B4865" w:rsidRDefault="004B4865">
            <w:pPr>
              <w:pStyle w:val="T2"/>
              <w:spacing w:after="0"/>
              <w:ind w:left="0" w:right="0"/>
              <w:rPr>
                <w:b w:val="0"/>
                <w:sz w:val="20"/>
              </w:rPr>
            </w:pPr>
          </w:p>
        </w:tc>
        <w:tc>
          <w:tcPr>
            <w:tcW w:w="1715" w:type="dxa"/>
            <w:vAlign w:val="center"/>
          </w:tcPr>
          <w:p w14:paraId="17CA7168" w14:textId="77777777" w:rsidR="004B4865" w:rsidRDefault="004B4865">
            <w:pPr>
              <w:pStyle w:val="T2"/>
              <w:spacing w:after="0"/>
              <w:ind w:left="0" w:right="0"/>
              <w:rPr>
                <w:b w:val="0"/>
                <w:sz w:val="20"/>
              </w:rPr>
            </w:pPr>
          </w:p>
        </w:tc>
        <w:tc>
          <w:tcPr>
            <w:tcW w:w="1647" w:type="dxa"/>
            <w:vAlign w:val="center"/>
          </w:tcPr>
          <w:p w14:paraId="4C6D73C7" w14:textId="77777777" w:rsidR="004B4865" w:rsidRDefault="004B4865">
            <w:pPr>
              <w:pStyle w:val="T2"/>
              <w:spacing w:after="0"/>
              <w:ind w:left="0" w:right="0"/>
              <w:rPr>
                <w:b w:val="0"/>
                <w:sz w:val="16"/>
              </w:rPr>
            </w:pPr>
          </w:p>
        </w:tc>
      </w:tr>
    </w:tbl>
    <w:p w14:paraId="534CA1B3" w14:textId="77777777" w:rsidR="00CA09B2" w:rsidRDefault="00A23462">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8918" wp14:editId="7BC92B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06F9BE3A" w14:textId="60A736D6" w:rsidR="00CF2AD4" w:rsidRDefault="00CF2AD4" w:rsidP="00681B6E">
                            <w:r>
                              <w:t xml:space="preserve">This document proposes two new AKMs to allow </w:t>
                            </w:r>
                            <w:r w:rsidR="00BD66A8">
                              <w:t xml:space="preserve">KCK and KEK bits </w:t>
                            </w:r>
                            <w:r w:rsidR="006F0056">
                              <w:t xml:space="preserve">under </w:t>
                            </w:r>
                            <w:r w:rsidR="00BD66A8">
                              <w:t>SAE that are higher than 128 bits</w:t>
                            </w:r>
                            <w:r w:rsidR="006F0056">
                              <w:t xml:space="preserve"> when SHA-384 is used</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2AE1F05C" w:rsidR="009A5A1A" w:rsidRDefault="009A5A1A" w:rsidP="009A5A1A">
                            <w:pPr>
                              <w:pStyle w:val="ListParagraph"/>
                              <w:numPr>
                                <w:ilvl w:val="0"/>
                                <w:numId w:val="9"/>
                              </w:numPr>
                              <w:ind w:leftChars="0"/>
                              <w:jc w:val="both"/>
                            </w:pPr>
                            <w:r>
                              <w:t>Rev 0: Initial version of the document.</w:t>
                            </w:r>
                          </w:p>
                          <w:p w14:paraId="6A4518E2" w14:textId="77777777" w:rsidR="009A5A1A" w:rsidRPr="002A54EA" w:rsidRDefault="009A5A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9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5DFE5AF" w14:textId="77777777" w:rsidR="0029020B" w:rsidRDefault="0029020B">
                      <w:pPr>
                        <w:pStyle w:val="T1"/>
                        <w:spacing w:after="120"/>
                      </w:pPr>
                      <w:r>
                        <w:t>Abstract</w:t>
                      </w:r>
                    </w:p>
                    <w:p w14:paraId="06F9BE3A" w14:textId="60A736D6" w:rsidR="00CF2AD4" w:rsidRDefault="00CF2AD4" w:rsidP="00681B6E">
                      <w:r>
                        <w:t xml:space="preserve">This document proposes two new AKMs to allow </w:t>
                      </w:r>
                      <w:r w:rsidR="00BD66A8">
                        <w:t xml:space="preserve">KCK and KEK bits </w:t>
                      </w:r>
                      <w:r w:rsidR="006F0056">
                        <w:t xml:space="preserve">under </w:t>
                      </w:r>
                      <w:r w:rsidR="00BD66A8">
                        <w:t>SAE that are higher than 128 bits</w:t>
                      </w:r>
                      <w:r w:rsidR="006F0056">
                        <w:t xml:space="preserve"> when SHA-384 is used</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2AE1F05C" w:rsidR="009A5A1A" w:rsidRDefault="009A5A1A" w:rsidP="009A5A1A">
                      <w:pPr>
                        <w:pStyle w:val="ListParagraph"/>
                        <w:numPr>
                          <w:ilvl w:val="0"/>
                          <w:numId w:val="9"/>
                        </w:numPr>
                        <w:ind w:leftChars="0"/>
                        <w:jc w:val="both"/>
                      </w:pPr>
                      <w:r>
                        <w:t>Rev 0: Initial version of the document.</w:t>
                      </w:r>
                    </w:p>
                    <w:p w14:paraId="6A4518E2" w14:textId="77777777" w:rsidR="009A5A1A" w:rsidRPr="002A54EA" w:rsidRDefault="009A5A1A">
                      <w:pPr>
                        <w:jc w:val="both"/>
                      </w:pPr>
                    </w:p>
                  </w:txbxContent>
                </v:textbox>
              </v:shape>
            </w:pict>
          </mc:Fallback>
        </mc:AlternateContent>
      </w:r>
    </w:p>
    <w:p w14:paraId="3DE4370E" w14:textId="77777777" w:rsidR="00CA09B2" w:rsidRPr="00147525" w:rsidRDefault="00CA09B2" w:rsidP="00DD1E63">
      <w:pPr>
        <w:rPr>
          <w:lang w:val="en-US"/>
        </w:rPr>
      </w:pPr>
    </w:p>
    <w:p w14:paraId="406FCD7E" w14:textId="633755F5" w:rsidR="00432276" w:rsidRDefault="00CA09B2">
      <w:pPr>
        <w:rPr>
          <w:ins w:id="0" w:author="Huang, Po-kai" w:date="2021-05-20T16:29:00Z"/>
        </w:rPr>
      </w:pPr>
      <w:r>
        <w:br w:type="page"/>
      </w:r>
      <w:r w:rsidR="00DD1E63">
        <w:lastRenderedPageBreak/>
        <w:t xml:space="preserve">Discussion: </w:t>
      </w:r>
    </w:p>
    <w:p w14:paraId="18F205CA" w14:textId="17D4D613" w:rsidR="00E754DC" w:rsidRDefault="00E754DC"/>
    <w:p w14:paraId="43ED1EEF" w14:textId="7B906120" w:rsidR="00DD1E63" w:rsidRDefault="000161D1" w:rsidP="00AC3F53">
      <w:r>
        <w:t xml:space="preserve">In the current AKM </w:t>
      </w:r>
      <w:r w:rsidR="00C220E3">
        <w:t xml:space="preserve">suite selectors, AKM </w:t>
      </w:r>
      <w:r w:rsidR="00603BE3">
        <w:t>8</w:t>
      </w:r>
      <w:r w:rsidR="00D24137">
        <w:t xml:space="preserve"> (SAE)</w:t>
      </w:r>
      <w:r w:rsidR="00AC3F53">
        <w:t xml:space="preserve"> and</w:t>
      </w:r>
      <w:r w:rsidR="005A2536">
        <w:t xml:space="preserve"> AKM</w:t>
      </w:r>
      <w:r w:rsidR="00603BE3">
        <w:t xml:space="preserve"> 9</w:t>
      </w:r>
      <w:r w:rsidR="00D24137">
        <w:t xml:space="preserve"> (SAE under FT)</w:t>
      </w:r>
      <w:r w:rsidR="00AC3F53">
        <w:t xml:space="preserve"> are the only two AKMs for SAE</w:t>
      </w:r>
      <w:r w:rsidR="00004142">
        <w:t xml:space="preserve">, and the corresponding SHA </w:t>
      </w:r>
      <w:r w:rsidR="00A925F9">
        <w:t xml:space="preserve">algorithm for key derivation is based on </w:t>
      </w:r>
      <w:r w:rsidR="00A925F9" w:rsidRPr="00A925F9">
        <w:t>Table 12-1—Hash algorithm based on length of prime</w:t>
      </w:r>
      <w:r w:rsidR="00A925F9">
        <w:t xml:space="preserve">. When GCMP-256 is used under SAE, SHA-384 will be negotiated, </w:t>
      </w:r>
      <w:r w:rsidR="0078550F">
        <w:t xml:space="preserve">but </w:t>
      </w:r>
      <w:r w:rsidR="00105043">
        <w:t>the KCK bits and KEK bits</w:t>
      </w:r>
      <w:r w:rsidR="0002348F">
        <w:t xml:space="preserve"> are only </w:t>
      </w:r>
      <w:r w:rsidR="00DD7A0A">
        <w:t>128 bits</w:t>
      </w:r>
      <w:r w:rsidR="001549C0">
        <w:t>, which then does not match the 256 bits key length</w:t>
      </w:r>
      <w:r w:rsidR="00F44599">
        <w:t xml:space="preserve">. </w:t>
      </w:r>
    </w:p>
    <w:p w14:paraId="0B5EA396" w14:textId="48B675AD" w:rsidR="00F44599" w:rsidRDefault="00F44599" w:rsidP="00AC3F53"/>
    <w:p w14:paraId="1ACD52EE" w14:textId="0C51CC84" w:rsidR="00F44599" w:rsidRDefault="00F44599" w:rsidP="00AC3F53">
      <w:r>
        <w:t xml:space="preserve">Obviously, we </w:t>
      </w:r>
      <w:proofErr w:type="spellStart"/>
      <w:r>
        <w:t>can not</w:t>
      </w:r>
      <w:proofErr w:type="spellEnd"/>
      <w:r>
        <w:t xml:space="preserve"> change Table 12-10 for AKM 8 and AKM 9</w:t>
      </w:r>
      <w:r w:rsidR="001549C0">
        <w:t xml:space="preserve"> for backward compatible reason</w:t>
      </w:r>
      <w:r>
        <w:t>. As a result, we propose to have t</w:t>
      </w:r>
      <w:r w:rsidR="001549C0">
        <w:t>wo</w:t>
      </w:r>
      <w:r>
        <w:t xml:space="preserve"> new AKMs to address the issue.</w:t>
      </w:r>
    </w:p>
    <w:p w14:paraId="7F7E3639" w14:textId="505637D1" w:rsidR="00AC3F53" w:rsidRDefault="00105043" w:rsidP="00AC3F53">
      <w:r>
        <w:rPr>
          <w:noProof/>
        </w:rPr>
        <w:drawing>
          <wp:inline distT="0" distB="0" distL="0" distR="0" wp14:anchorId="221C6400" wp14:editId="53F5CBC6">
            <wp:extent cx="4650605" cy="3365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91" cy="3370700"/>
                    </a:xfrm>
                    <a:prstGeom prst="rect">
                      <a:avLst/>
                    </a:prstGeom>
                    <a:noFill/>
                    <a:ln>
                      <a:noFill/>
                    </a:ln>
                  </pic:spPr>
                </pic:pic>
              </a:graphicData>
            </a:graphic>
          </wp:inline>
        </w:drawing>
      </w:r>
    </w:p>
    <w:p w14:paraId="35C30C69" w14:textId="77777777" w:rsidR="00AC3F53" w:rsidRDefault="00AC3F53" w:rsidP="00AC3F53"/>
    <w:p w14:paraId="20AEC094" w14:textId="7CC11D64" w:rsidR="00175A3B" w:rsidRPr="006F358E" w:rsidRDefault="00175A3B" w:rsidP="00175A3B">
      <w:pPr>
        <w:pStyle w:val="H4"/>
        <w:suppressAutoHyphens/>
        <w:rPr>
          <w:ins w:id="1" w:author="Huang, Po-kai" w:date="2021-06-01T22:06:00Z"/>
          <w:w w:val="100"/>
        </w:rPr>
      </w:pPr>
      <w:bookmarkStart w:id="2" w:name="RTF36303438313a2048352c312e"/>
      <w:proofErr w:type="spellStart"/>
      <w:r>
        <w:rPr>
          <w:i/>
          <w:highlight w:val="yellow"/>
          <w:lang w:eastAsia="ko-KR"/>
        </w:rPr>
        <w:t>T</w:t>
      </w:r>
      <w:r w:rsidRPr="00363319">
        <w:rPr>
          <w:i/>
          <w:highlight w:val="yellow"/>
          <w:lang w:eastAsia="ko-KR"/>
        </w:rPr>
        <w:t>G</w:t>
      </w:r>
      <w:r>
        <w:rPr>
          <w:i/>
          <w:highlight w:val="yellow"/>
          <w:lang w:eastAsia="ko-KR"/>
        </w:rPr>
        <w:t>me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Clause 9.4.2.24.3</w:t>
      </w:r>
      <w:r>
        <w:rPr>
          <w:w w:val="100"/>
        </w:rPr>
        <w:t xml:space="preserve"> </w:t>
      </w:r>
      <w:r w:rsidRPr="002376A9">
        <w:rPr>
          <w:i/>
          <w:lang w:eastAsia="ko-KR"/>
        </w:rPr>
        <w:t>as follows (track change on):</w:t>
      </w:r>
    </w:p>
    <w:p w14:paraId="6D16562F" w14:textId="77777777" w:rsidR="00EC7D0C" w:rsidRDefault="00EC7D0C" w:rsidP="00EC7D0C">
      <w:pPr>
        <w:pStyle w:val="H5"/>
        <w:numPr>
          <w:ilvl w:val="0"/>
          <w:numId w:val="1"/>
        </w:numPr>
        <w:rPr>
          <w:w w:val="100"/>
        </w:rPr>
      </w:pPr>
      <w:r>
        <w:rPr>
          <w:w w:val="100"/>
        </w:rPr>
        <w:t>AKM suites</w:t>
      </w:r>
      <w:bookmarkEnd w:id="2"/>
    </w:p>
    <w:p w14:paraId="0CF52ADC" w14:textId="77777777" w:rsidR="00EC7D0C" w:rsidRDefault="00EC7D0C" w:rsidP="00EC7D0C">
      <w:pPr>
        <w:pStyle w:val="T"/>
        <w:rPr>
          <w:w w:val="100"/>
        </w:rPr>
      </w:pPr>
      <w:r>
        <w:rPr>
          <w:w w:val="100"/>
        </w:rPr>
        <w:t>The AKM Suite Count field indicates the number of AKM suite selectors that are contained in the AKM Suite List field. The value 0 is reserved.</w:t>
      </w:r>
    </w:p>
    <w:p w14:paraId="3479EF0C" w14:textId="77777777" w:rsidR="00EC7D0C" w:rsidRDefault="00EC7D0C" w:rsidP="00EC7D0C">
      <w:pPr>
        <w:pStyle w:val="T"/>
        <w:rPr>
          <w:w w:val="100"/>
        </w:rPr>
      </w:pPr>
      <w:r>
        <w:rPr>
          <w:w w:val="100"/>
        </w:rPr>
        <w:t>The AKM Suite List field contains a series of AKM suite selectors. In an IBSS only a single AKM suite selector is specified because IBSS STAs use the same AKM suite and because there is no mechanism to negotiate the AKMP in an IBSS (see 12.6.5 (RSNA policy selection in an IBSS)).</w:t>
      </w:r>
    </w:p>
    <w:p w14:paraId="44D470E2" w14:textId="77777777" w:rsidR="00EC7D0C" w:rsidRDefault="00EC7D0C" w:rsidP="00EC7D0C">
      <w:pPr>
        <w:pStyle w:val="T"/>
        <w:rPr>
          <w:w w:val="100"/>
        </w:rPr>
      </w:pPr>
      <w:r>
        <w:rPr>
          <w:w w:val="100"/>
        </w:rPr>
        <w:t xml:space="preserve">Each AKM suite selector specifies an AKMP.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r>
      <w:r>
        <w:rPr>
          <w:w w:val="100"/>
        </w:rPr>
        <w:fldChar w:fldCharType="separate"/>
      </w:r>
      <w:r>
        <w:rPr>
          <w:w w:val="100"/>
        </w:rPr>
        <w:t>Figure 9-288 (Suite selector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800"/>
        <w:gridCol w:w="1800"/>
        <w:gridCol w:w="1400"/>
        <w:gridCol w:w="2000"/>
      </w:tblGrid>
      <w:tr w:rsidR="00EC7D0C" w14:paraId="59A7730D" w14:textId="77777777" w:rsidTr="00881FA0">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24FB598E" w14:textId="77777777" w:rsidR="00EC7D0C" w:rsidRDefault="00EC7D0C" w:rsidP="00EC7D0C">
            <w:pPr>
              <w:pStyle w:val="TableTitle"/>
              <w:numPr>
                <w:ilvl w:val="0"/>
                <w:numId w:val="2"/>
              </w:numPr>
            </w:pPr>
            <w:bookmarkStart w:id="3"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EC7D0C" w14:paraId="497BC0FF" w14:textId="77777777" w:rsidTr="00881FA0">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F5AB18" w14:textId="77777777" w:rsidR="00EC7D0C" w:rsidRDefault="00EC7D0C" w:rsidP="00881FA0">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B1645F" w14:textId="77777777" w:rsidR="00EC7D0C" w:rsidRDefault="00EC7D0C" w:rsidP="00881FA0">
            <w:pPr>
              <w:pStyle w:val="CellHeading"/>
            </w:pPr>
            <w:r>
              <w:rPr>
                <w:w w:val="100"/>
              </w:rPr>
              <w:t>Suite type</w:t>
            </w:r>
          </w:p>
        </w:tc>
        <w:tc>
          <w:tcPr>
            <w:tcW w:w="500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E649A9C" w14:textId="77777777" w:rsidR="00EC7D0C" w:rsidRDefault="00EC7D0C" w:rsidP="00881FA0">
            <w:pPr>
              <w:pStyle w:val="CellHeading"/>
            </w:pPr>
            <w:r>
              <w:rPr>
                <w:w w:val="100"/>
              </w:rPr>
              <w:t>Meaning</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8BFD28" w14:textId="77777777" w:rsidR="00EC7D0C" w:rsidRDefault="00EC7D0C" w:rsidP="00881FA0">
            <w:pPr>
              <w:pStyle w:val="CellHeading"/>
            </w:pPr>
            <w:r>
              <w:rPr>
                <w:w w:val="100"/>
              </w:rPr>
              <w:t xml:space="preserve">Authentication algorithm numbers </w:t>
            </w:r>
            <w:r>
              <w:rPr>
                <w:w w:val="100"/>
              </w:rPr>
              <w:br/>
            </w:r>
            <w:r>
              <w:rPr>
                <w:w w:val="100"/>
              </w:rPr>
              <w:lastRenderedPageBreak/>
              <w:t>(see 9.4.1.1 (Authentication Algorithm Number field))</w:t>
            </w:r>
          </w:p>
        </w:tc>
      </w:tr>
      <w:tr w:rsidR="00EC7D0C" w14:paraId="00F4FA96" w14:textId="77777777" w:rsidTr="00881FA0">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2BA7CBD5"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5F437202"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79A971" w14:textId="77777777" w:rsidR="00EC7D0C" w:rsidRDefault="00EC7D0C" w:rsidP="00881FA0">
            <w:pPr>
              <w:pStyle w:val="CellHeading"/>
            </w:pPr>
            <w:r>
              <w:rPr>
                <w:w w:val="100"/>
              </w:rPr>
              <w:t xml:space="preserve">Authentication </w:t>
            </w:r>
            <w:r>
              <w:rPr>
                <w:w w:val="100"/>
              </w:rPr>
              <w:br/>
              <w:t>type</w:t>
            </w: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66316A" w14:textId="77777777" w:rsidR="00EC7D0C" w:rsidRDefault="00EC7D0C" w:rsidP="00881FA0">
            <w:pPr>
              <w:pStyle w:val="CellHeading"/>
            </w:pPr>
            <w:r>
              <w:rPr>
                <w:w w:val="100"/>
              </w:rPr>
              <w:t xml:space="preserve">Key management </w:t>
            </w:r>
            <w:r>
              <w:rPr>
                <w:w w:val="100"/>
              </w:rPr>
              <w:br/>
              <w:t>type</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826F6B" w14:textId="77777777" w:rsidR="00EC7D0C" w:rsidRDefault="00EC7D0C" w:rsidP="00881FA0">
            <w:pPr>
              <w:pStyle w:val="CellHeading"/>
            </w:pPr>
            <w:r>
              <w:rPr>
                <w:w w:val="100"/>
              </w:rPr>
              <w:t xml:space="preserve">Key derivation type </w:t>
            </w:r>
          </w:p>
        </w:tc>
        <w:tc>
          <w:tcPr>
            <w:tcW w:w="2000" w:type="dxa"/>
            <w:vMerge/>
            <w:tcBorders>
              <w:top w:val="nil"/>
              <w:left w:val="single" w:sz="2" w:space="0" w:color="000000"/>
              <w:bottom w:val="single" w:sz="2" w:space="0" w:color="000000"/>
              <w:right w:val="single" w:sz="10" w:space="0" w:color="000000"/>
            </w:tcBorders>
          </w:tcPr>
          <w:p w14:paraId="28F959C1" w14:textId="77777777" w:rsidR="00EC7D0C" w:rsidRDefault="00EC7D0C" w:rsidP="00881FA0">
            <w:pPr>
              <w:pStyle w:val="Body"/>
              <w:spacing w:before="0" w:line="240" w:lineRule="auto"/>
              <w:jc w:val="left"/>
              <w:rPr>
                <w:rFonts w:ascii="Modern" w:hAnsi="Modern" w:cstheme="minorBidi"/>
                <w:color w:val="auto"/>
                <w:w w:val="100"/>
                <w:sz w:val="24"/>
                <w:szCs w:val="24"/>
              </w:rPr>
            </w:pPr>
          </w:p>
        </w:tc>
      </w:tr>
      <w:tr w:rsidR="00EC7D0C" w14:paraId="6B099818"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3E0C2E"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6629B0" w14:textId="77777777" w:rsidR="00EC7D0C" w:rsidRDefault="00EC7D0C" w:rsidP="00881FA0">
            <w:pPr>
              <w:pStyle w:val="CellBody"/>
              <w:jc w:val="center"/>
            </w:pPr>
            <w:r>
              <w:rPr>
                <w:w w:val="100"/>
              </w:rPr>
              <w:t>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A163B"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3D8B6"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6D7A96"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049660" w14:textId="77777777" w:rsidR="00EC7D0C" w:rsidRDefault="00EC7D0C" w:rsidP="00881FA0">
            <w:pPr>
              <w:pStyle w:val="CellBody"/>
            </w:pPr>
            <w:r>
              <w:rPr>
                <w:w w:val="100"/>
              </w:rPr>
              <w:t>Reserved</w:t>
            </w:r>
          </w:p>
        </w:tc>
      </w:tr>
      <w:tr w:rsidR="00EC7D0C" w14:paraId="5D298559"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CCBE6"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C72812" w14:textId="77777777" w:rsidR="00EC7D0C" w:rsidRDefault="00EC7D0C" w:rsidP="00881FA0">
            <w:pPr>
              <w:pStyle w:val="CellBody"/>
              <w:jc w:val="center"/>
            </w:pPr>
            <w:r>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591B80"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0B2C6"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73563"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A8008B" w14:textId="77777777" w:rsidR="00EC7D0C" w:rsidRDefault="00EC7D0C" w:rsidP="00881FA0">
            <w:pPr>
              <w:pStyle w:val="CellBody"/>
            </w:pPr>
            <w:r>
              <w:rPr>
                <w:w w:val="100"/>
              </w:rPr>
              <w:t>0 (open)</w:t>
            </w:r>
          </w:p>
        </w:tc>
      </w:tr>
      <w:tr w:rsidR="00EC7D0C" w14:paraId="69A98785"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D91A8"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F9AA34" w14:textId="77777777" w:rsidR="00EC7D0C" w:rsidRDefault="00EC7D0C" w:rsidP="00881FA0">
            <w:pPr>
              <w:pStyle w:val="CellBody"/>
              <w:jc w:val="center"/>
            </w:pPr>
            <w:r>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03745D"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40E11"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C8CCC"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E25A28" w14:textId="77777777" w:rsidR="00EC7D0C" w:rsidRDefault="00EC7D0C" w:rsidP="00881FA0">
            <w:pPr>
              <w:pStyle w:val="CellBody"/>
            </w:pPr>
            <w:r>
              <w:rPr>
                <w:w w:val="100"/>
              </w:rPr>
              <w:t>0 (open)</w:t>
            </w:r>
          </w:p>
        </w:tc>
      </w:tr>
      <w:tr w:rsidR="00EC7D0C" w14:paraId="701A4E26"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C0F51A"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79C9F" w14:textId="77777777" w:rsidR="00EC7D0C" w:rsidRDefault="00EC7D0C" w:rsidP="00881FA0">
            <w:pPr>
              <w:pStyle w:val="CellBody"/>
              <w:jc w:val="center"/>
            </w:pPr>
            <w:r>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903FC0" w14:textId="7777777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A873D"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2E48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1535A9" w14:textId="77777777" w:rsidR="00EC7D0C" w:rsidRDefault="00EC7D0C" w:rsidP="00881FA0">
            <w:pPr>
              <w:pStyle w:val="CellBody"/>
              <w:spacing w:after="60"/>
              <w:rPr>
                <w:w w:val="100"/>
              </w:rPr>
            </w:pPr>
            <w:r>
              <w:rPr>
                <w:w w:val="100"/>
              </w:rPr>
              <w:t>2 (FT) for FT protocol reassociation as defined in 13.5 (FT protocol)</w:t>
            </w:r>
          </w:p>
          <w:p w14:paraId="18B84420"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2B82944A" w14:textId="77777777" w:rsidTr="00881FA0">
        <w:trPr>
          <w:trHeight w:val="16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34EF6E"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D230E4" w14:textId="77777777" w:rsidR="00EC7D0C" w:rsidRDefault="00EC7D0C" w:rsidP="00881FA0">
            <w:pPr>
              <w:pStyle w:val="CellBody"/>
              <w:jc w:val="center"/>
            </w:pPr>
            <w:r>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A842D"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D9B05"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10594"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4FD4C9" w14:textId="77777777" w:rsidR="00EC7D0C" w:rsidRDefault="00EC7D0C" w:rsidP="00881FA0">
            <w:pPr>
              <w:pStyle w:val="CellBody"/>
              <w:spacing w:after="60"/>
              <w:rPr>
                <w:w w:val="100"/>
              </w:rPr>
            </w:pPr>
            <w:r>
              <w:rPr>
                <w:w w:val="100"/>
              </w:rPr>
              <w:t>2 (FT) for FT protocol reassociation as defined in 13.5 (FT protocol)</w:t>
            </w:r>
          </w:p>
          <w:p w14:paraId="68A2EA93" w14:textId="77777777" w:rsidR="00EC7D0C" w:rsidRDefault="00EC7D0C" w:rsidP="00881FA0">
            <w:pPr>
              <w:pStyle w:val="CellBody"/>
              <w:rPr>
                <w:w w:val="100"/>
              </w:rPr>
            </w:pPr>
            <w:r>
              <w:rPr>
                <w:w w:val="100"/>
              </w:rPr>
              <w:t>0 (open) for FT Initial Mobility Domain Association using PSK</w:t>
            </w:r>
          </w:p>
          <w:p w14:paraId="4D0DF526" w14:textId="77777777" w:rsidR="00EC7D0C" w:rsidRDefault="00EC7D0C" w:rsidP="00881FA0">
            <w:pPr>
              <w:pStyle w:val="CellBody"/>
            </w:pPr>
          </w:p>
        </w:tc>
      </w:tr>
      <w:tr w:rsidR="00EC7D0C" w14:paraId="6364288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F9A6C"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3FC45" w14:textId="77777777" w:rsidR="00EC7D0C" w:rsidRDefault="00EC7D0C" w:rsidP="00881FA0">
            <w:pPr>
              <w:pStyle w:val="CellBody"/>
              <w:jc w:val="center"/>
            </w:pPr>
            <w:r>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1D782"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55432"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BBDF5"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6337E4" w14:textId="77777777" w:rsidR="00EC7D0C" w:rsidRDefault="00EC7D0C" w:rsidP="00881FA0">
            <w:pPr>
              <w:pStyle w:val="CellBody"/>
            </w:pPr>
            <w:r>
              <w:rPr>
                <w:w w:val="100"/>
              </w:rPr>
              <w:t>0 (open)</w:t>
            </w:r>
          </w:p>
        </w:tc>
      </w:tr>
      <w:tr w:rsidR="00EC7D0C" w14:paraId="61EBEE65"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72AE50"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5F78D" w14:textId="77777777" w:rsidR="00EC7D0C" w:rsidRDefault="00EC7D0C" w:rsidP="00881FA0">
            <w:pPr>
              <w:pStyle w:val="CellBody"/>
              <w:jc w:val="center"/>
            </w:pPr>
            <w:r>
              <w:rPr>
                <w:w w:val="100"/>
              </w:rPr>
              <w:t>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469073"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05667"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FAA5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560433" w14:textId="77777777" w:rsidR="00EC7D0C" w:rsidRDefault="00EC7D0C" w:rsidP="00881FA0">
            <w:pPr>
              <w:pStyle w:val="CellBody"/>
            </w:pPr>
            <w:r>
              <w:rPr>
                <w:w w:val="100"/>
              </w:rPr>
              <w:t>0 (open)</w:t>
            </w:r>
          </w:p>
        </w:tc>
      </w:tr>
      <w:tr w:rsidR="00EC7D0C" w14:paraId="64DA241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2578AD"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935279" w14:textId="77777777" w:rsidR="00EC7D0C" w:rsidRDefault="00EC7D0C" w:rsidP="00881FA0">
            <w:pPr>
              <w:pStyle w:val="CellBody"/>
              <w:jc w:val="center"/>
            </w:pPr>
            <w:r>
              <w:rPr>
                <w:w w:val="100"/>
              </w:rPr>
              <w:t>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FCCB1" w14:textId="77777777" w:rsidR="00EC7D0C" w:rsidRDefault="00EC7D0C" w:rsidP="00881FA0">
            <w:pPr>
              <w:pStyle w:val="CellBody"/>
            </w:pPr>
            <w:r>
              <w:rPr>
                <w:w w:val="100"/>
              </w:rPr>
              <w:t>TDLS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EC68E2" w14:textId="77777777" w:rsidR="00EC7D0C" w:rsidRDefault="00EC7D0C" w:rsidP="00881FA0">
            <w:pPr>
              <w:pStyle w:val="CellBody"/>
            </w:pPr>
            <w:r>
              <w:rPr>
                <w:w w:val="100"/>
              </w:rPr>
              <w:t>TPK handshake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083FC"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544B50" w14:textId="77777777" w:rsidR="00EC7D0C" w:rsidRDefault="00EC7D0C" w:rsidP="00881FA0">
            <w:pPr>
              <w:pStyle w:val="CellBody"/>
            </w:pPr>
            <w:r>
              <w:rPr>
                <w:w w:val="100"/>
              </w:rPr>
              <w:t>N/A</w:t>
            </w:r>
          </w:p>
        </w:tc>
      </w:tr>
      <w:tr w:rsidR="00EC7D0C" w14:paraId="13A7EF64"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A65826"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907794" w14:textId="77777777" w:rsidR="00EC7D0C" w:rsidRDefault="00EC7D0C" w:rsidP="00881FA0">
            <w:pPr>
              <w:pStyle w:val="CellBody"/>
              <w:jc w:val="center"/>
            </w:pPr>
            <w:r>
              <w:rPr>
                <w:w w:val="100"/>
              </w:rPr>
              <w:t>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485770" w14:textId="77777777" w:rsidR="00EC7D0C" w:rsidRDefault="00EC7D0C" w:rsidP="00881FA0">
            <w:pPr>
              <w:pStyle w:val="CellBody"/>
            </w:pPr>
            <w:r>
              <w:rPr>
                <w:w w:val="100"/>
              </w:rPr>
              <w:t xml:space="preserve">SAE authentication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4F2206" w14:textId="77777777" w:rsidR="00EC7D0C" w:rsidRDefault="00EC7D0C" w:rsidP="00881FA0">
            <w:pPr>
              <w:pStyle w:val="CellBody"/>
            </w:pPr>
            <w:r>
              <w:rPr>
                <w:w w:val="100"/>
              </w:rPr>
              <w:t>RSNA key management as defined in 12.7 (Keys and key distribution), or authenticated mesh peering exchange as defined in 14.5 (Authenticated mesh peering exchange (AMPE))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9452D"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3FC776" w14:textId="77777777" w:rsidR="00EC7D0C" w:rsidRDefault="00EC7D0C" w:rsidP="00881FA0">
            <w:pPr>
              <w:pStyle w:val="CellBody"/>
              <w:spacing w:after="60"/>
              <w:rPr>
                <w:w w:val="100"/>
              </w:rPr>
            </w:pPr>
            <w:r>
              <w:rPr>
                <w:w w:val="100"/>
              </w:rPr>
              <w:t>3 (SAE) for SAE Authentication</w:t>
            </w:r>
          </w:p>
          <w:p w14:paraId="4BD3B3DC" w14:textId="77777777" w:rsidR="00EC7D0C" w:rsidRDefault="00EC7D0C" w:rsidP="00881FA0">
            <w:pPr>
              <w:pStyle w:val="CellBody"/>
            </w:pPr>
            <w:r>
              <w:rPr>
                <w:w w:val="100"/>
              </w:rPr>
              <w:t>0 (open) for PMKSA caching</w:t>
            </w:r>
          </w:p>
        </w:tc>
      </w:tr>
      <w:tr w:rsidR="00EC7D0C" w14:paraId="0AB32B8B"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979B75"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39FF5" w14:textId="77777777" w:rsidR="00EC7D0C" w:rsidRDefault="00EC7D0C" w:rsidP="00881FA0">
            <w:pPr>
              <w:pStyle w:val="CellBody"/>
              <w:jc w:val="center"/>
            </w:pPr>
            <w:r>
              <w:rPr>
                <w:w w:val="100"/>
              </w:rPr>
              <w:t>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8C6CA6" w14:textId="77777777" w:rsidR="00EC7D0C" w:rsidRDefault="00EC7D0C" w:rsidP="00881FA0">
            <w:pPr>
              <w:pStyle w:val="CellBody"/>
            </w:pPr>
            <w:r>
              <w:rPr>
                <w:w w:val="100"/>
              </w:rPr>
              <w:t>FT authentication over SAE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0CC55" w14:textId="77777777" w:rsidR="00EC7D0C" w:rsidRDefault="00EC7D0C" w:rsidP="00881FA0">
            <w:pPr>
              <w:pStyle w:val="CellBody"/>
            </w:pPr>
            <w:r>
              <w:rPr>
                <w:w w:val="100"/>
              </w:rPr>
              <w:t>FT key management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1BC348"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1F51F0" w14:textId="77777777" w:rsidR="00EC7D0C" w:rsidRDefault="00EC7D0C" w:rsidP="00881FA0">
            <w:pPr>
              <w:pStyle w:val="CellBody"/>
              <w:spacing w:after="60"/>
              <w:rPr>
                <w:w w:val="100"/>
              </w:rPr>
            </w:pPr>
            <w:r>
              <w:rPr>
                <w:w w:val="100"/>
              </w:rPr>
              <w:t>3 (SAE) for FT Initial Mobility Domain Association</w:t>
            </w:r>
          </w:p>
          <w:p w14:paraId="6B97212D" w14:textId="77777777" w:rsidR="00EC7D0C" w:rsidRDefault="00EC7D0C" w:rsidP="00881FA0">
            <w:pPr>
              <w:pStyle w:val="CellBody"/>
              <w:spacing w:after="60"/>
              <w:rPr>
                <w:w w:val="100"/>
              </w:rPr>
            </w:pPr>
            <w:r>
              <w:rPr>
                <w:w w:val="100"/>
              </w:rPr>
              <w:t xml:space="preserve">2 (FT) for FT protocol reassociation as defined in 13.5 (FT protocol) </w:t>
            </w:r>
          </w:p>
          <w:p w14:paraId="1FE0B602" w14:textId="77777777" w:rsidR="00EC7D0C" w:rsidRDefault="00EC7D0C" w:rsidP="00881FA0">
            <w:pPr>
              <w:pStyle w:val="CellBody"/>
            </w:pPr>
            <w:r>
              <w:rPr>
                <w:w w:val="100"/>
              </w:rPr>
              <w:t>0 (open) for FT Initial Mobility Domain Association over PMKSA caching</w:t>
            </w:r>
          </w:p>
        </w:tc>
      </w:tr>
      <w:tr w:rsidR="00EC7D0C" w14:paraId="1FD9EFFC"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9A2B8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5483E" w14:textId="77777777" w:rsidR="00EC7D0C" w:rsidRDefault="00EC7D0C" w:rsidP="00881FA0">
            <w:pPr>
              <w:pStyle w:val="CellBody"/>
              <w:jc w:val="center"/>
            </w:pPr>
            <w:r>
              <w:rPr>
                <w:w w:val="100"/>
              </w:rPr>
              <w:t>10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3136B6" w14:textId="77777777" w:rsidR="00EC7D0C" w:rsidRDefault="00EC7D0C" w:rsidP="00881FA0">
            <w:pPr>
              <w:pStyle w:val="CellBody"/>
            </w:pPr>
            <w:proofErr w:type="spellStart"/>
            <w:r>
              <w:rPr>
                <w:w w:val="100"/>
              </w:rPr>
              <w:t>APPeerKey</w:t>
            </w:r>
            <w:proofErr w:type="spellEnd"/>
            <w:r>
              <w:rPr>
                <w:w w:val="100"/>
              </w:rPr>
              <w:t xml:space="preserve"> Authentication with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0CA2D5"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CFA07D"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4CD6D0" w14:textId="77777777" w:rsidR="00EC7D0C" w:rsidRDefault="00EC7D0C" w:rsidP="00881FA0">
            <w:pPr>
              <w:pStyle w:val="CellBody"/>
            </w:pPr>
            <w:r>
              <w:rPr>
                <w:w w:val="100"/>
              </w:rPr>
              <w:t>N/A</w:t>
            </w:r>
          </w:p>
        </w:tc>
      </w:tr>
      <w:tr w:rsidR="00EC7D0C" w14:paraId="48354748"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86B4B"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8E06F" w14:textId="77777777" w:rsidR="00EC7D0C" w:rsidRDefault="00EC7D0C" w:rsidP="00881FA0">
            <w:pPr>
              <w:pStyle w:val="CellBody"/>
              <w:jc w:val="center"/>
            </w:pPr>
            <w:r>
              <w:rPr>
                <w:w w:val="100"/>
              </w:rPr>
              <w:t>11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E6C109" w14:textId="77777777" w:rsidR="00EC7D0C" w:rsidRDefault="00EC7D0C" w:rsidP="00881FA0">
            <w:pPr>
              <w:pStyle w:val="CellBody"/>
            </w:pPr>
            <w:r>
              <w:rPr>
                <w:w w:val="100"/>
              </w:rPr>
              <w:t xml:space="preserve">Authentication negotiated over </w:t>
            </w:r>
            <w:r>
              <w:rPr>
                <w:w w:val="100"/>
              </w:rPr>
              <w:br/>
              <w:t>IEEE Std 802.1X using a Suite B compliant EAP method supporting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877BE"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6AF6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64EF17" w14:textId="77777777" w:rsidR="00EC7D0C" w:rsidRDefault="00EC7D0C" w:rsidP="00881FA0">
            <w:pPr>
              <w:pStyle w:val="CellBody"/>
            </w:pPr>
            <w:r>
              <w:rPr>
                <w:w w:val="100"/>
              </w:rPr>
              <w:t>0 (open)</w:t>
            </w:r>
          </w:p>
        </w:tc>
      </w:tr>
      <w:tr w:rsidR="00EC7D0C" w14:paraId="1D2473E3"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FC6DC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0D0060" w14:textId="77777777" w:rsidR="00EC7D0C" w:rsidRDefault="00EC7D0C" w:rsidP="00881FA0">
            <w:pPr>
              <w:pStyle w:val="CellBody"/>
              <w:jc w:val="center"/>
            </w:pPr>
            <w:r>
              <w:rPr>
                <w:w w:val="100"/>
              </w:rPr>
              <w:t>12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457D7" w14:textId="77777777" w:rsidR="00EC7D0C" w:rsidRDefault="00EC7D0C" w:rsidP="00881FA0">
            <w:pPr>
              <w:pStyle w:val="CellBody"/>
            </w:pPr>
            <w:r>
              <w:rPr>
                <w:w w:val="100"/>
              </w:rPr>
              <w:t xml:space="preserve">Authentication negotiated over </w:t>
            </w:r>
            <w:r>
              <w:rPr>
                <w:w w:val="100"/>
              </w:rPr>
              <w:br/>
              <w:t>IEEE Std 802.1X using a CNSA Suite compliant EAP method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3A9B6A"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8EFD8"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C63678" w14:textId="77777777" w:rsidR="00EC7D0C" w:rsidRDefault="00EC7D0C" w:rsidP="00881FA0">
            <w:pPr>
              <w:pStyle w:val="CellBody"/>
            </w:pPr>
            <w:r>
              <w:rPr>
                <w:w w:val="100"/>
              </w:rPr>
              <w:t>0 (open)</w:t>
            </w:r>
          </w:p>
        </w:tc>
      </w:tr>
      <w:tr w:rsidR="00EC7D0C" w14:paraId="20BD571F"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7E7A39"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239D60" w14:textId="77777777" w:rsidR="00EC7D0C" w:rsidRDefault="00EC7D0C" w:rsidP="00881FA0">
            <w:pPr>
              <w:pStyle w:val="CellBody"/>
              <w:jc w:val="center"/>
            </w:pPr>
            <w:r>
              <w:rPr>
                <w:w w:val="100"/>
              </w:rPr>
              <w:t>13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915FC" w14:textId="0E644A1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D4189"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B7F3AB"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0BCB39" w14:textId="77777777" w:rsidR="00EC7D0C" w:rsidRDefault="00EC7D0C" w:rsidP="00881FA0">
            <w:pPr>
              <w:pStyle w:val="CellBody"/>
              <w:spacing w:after="60"/>
              <w:rPr>
                <w:w w:val="100"/>
              </w:rPr>
            </w:pPr>
            <w:r>
              <w:rPr>
                <w:w w:val="100"/>
              </w:rPr>
              <w:t>2 (FT) for FT protocol reassociation as defined in 13.5 (FT protocol)</w:t>
            </w:r>
          </w:p>
          <w:p w14:paraId="26803D53"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3867960"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C3FC0F"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97CF9" w14:textId="77777777" w:rsidR="00EC7D0C" w:rsidRDefault="00EC7D0C" w:rsidP="00881FA0">
            <w:pPr>
              <w:pStyle w:val="CellBody"/>
              <w:jc w:val="center"/>
            </w:pPr>
            <w:r>
              <w:rPr>
                <w:w w:val="100"/>
              </w:rPr>
              <w:t>14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C5F21" w14:textId="77777777" w:rsidR="00EC7D0C" w:rsidRDefault="00EC7D0C" w:rsidP="00881FA0">
            <w:pPr>
              <w:pStyle w:val="CellBody"/>
            </w:pPr>
            <w:r>
              <w:rPr>
                <w:w w:val="100"/>
              </w:rPr>
              <w:t xml:space="preserve">Key management over FILS using 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4A6CCD"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3CB8F5" w14:textId="77777777" w:rsidR="00EC7D0C" w:rsidRDefault="00EC7D0C" w:rsidP="00881FA0">
            <w:pPr>
              <w:pStyle w:val="CellBody"/>
            </w:pPr>
            <w:r>
              <w:rPr>
                <w:w w:val="100"/>
              </w:rPr>
              <w:t xml:space="preserve">Defined in 12.11.2.5 (Key establishment with FILS authentication)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906998" w14:textId="77777777" w:rsidR="00EC7D0C" w:rsidRDefault="00EC7D0C" w:rsidP="00881FA0">
            <w:pPr>
              <w:pStyle w:val="CellBody"/>
              <w:spacing w:after="60"/>
              <w:rPr>
                <w:w w:val="100"/>
              </w:rPr>
            </w:pPr>
            <w:r>
              <w:rPr>
                <w:w w:val="100"/>
              </w:rPr>
              <w:t>4, 5 or 6 (FILS) for FILS Authentication</w:t>
            </w:r>
          </w:p>
          <w:p w14:paraId="1A2FB6DA" w14:textId="77777777" w:rsidR="00EC7D0C" w:rsidRDefault="00EC7D0C" w:rsidP="00881FA0">
            <w:pPr>
              <w:pStyle w:val="CellBody"/>
            </w:pPr>
            <w:r>
              <w:rPr>
                <w:w w:val="100"/>
              </w:rPr>
              <w:t xml:space="preserve">0 (open) for </w:t>
            </w:r>
            <w:r>
              <w:rPr>
                <w:w w:val="100"/>
              </w:rPr>
              <w:br/>
              <w:t>IEEE Std 802.1X</w:t>
            </w:r>
          </w:p>
        </w:tc>
      </w:tr>
      <w:tr w:rsidR="00EC7D0C" w14:paraId="04E8548E"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B29D9"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B138BC" w14:textId="77777777" w:rsidR="00EC7D0C" w:rsidRDefault="00EC7D0C" w:rsidP="00881FA0">
            <w:pPr>
              <w:pStyle w:val="CellBody"/>
              <w:jc w:val="center"/>
            </w:pPr>
            <w:r>
              <w:rPr>
                <w:w w:val="100"/>
              </w:rPr>
              <w:t>15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DA420A" w14:textId="77777777" w:rsidR="00EC7D0C" w:rsidRDefault="00EC7D0C" w:rsidP="00881FA0">
            <w:pPr>
              <w:pStyle w:val="CellBody"/>
            </w:pPr>
            <w:r>
              <w:rPr>
                <w:w w:val="100"/>
              </w:rPr>
              <w:t xml:space="preserve">Key management over FILS using 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446E3"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C03BDB" w14:textId="77777777" w:rsidR="00EC7D0C" w:rsidRDefault="00EC7D0C" w:rsidP="00881FA0">
            <w:pPr>
              <w:pStyle w:val="CellBody"/>
            </w:pPr>
            <w:r>
              <w:rPr>
                <w:w w:val="100"/>
              </w:rPr>
              <w:t xml:space="preserve">Defined in 12.11.2.5 (Key establishment with FILS authentication)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C52A66" w14:textId="77777777" w:rsidR="00EC7D0C" w:rsidRDefault="00EC7D0C" w:rsidP="00881FA0">
            <w:pPr>
              <w:pStyle w:val="CellBody"/>
              <w:spacing w:after="60"/>
              <w:rPr>
                <w:w w:val="100"/>
              </w:rPr>
            </w:pPr>
            <w:r>
              <w:rPr>
                <w:w w:val="100"/>
              </w:rPr>
              <w:t>4, 5 or 6 (FILS) for FILS Authentication</w:t>
            </w:r>
          </w:p>
          <w:p w14:paraId="2EF84127" w14:textId="77777777" w:rsidR="00EC7D0C" w:rsidRDefault="00EC7D0C" w:rsidP="00881FA0">
            <w:pPr>
              <w:pStyle w:val="CellBody"/>
            </w:pPr>
            <w:r>
              <w:rPr>
                <w:w w:val="100"/>
              </w:rPr>
              <w:t xml:space="preserve">0 (open) for </w:t>
            </w:r>
            <w:r>
              <w:rPr>
                <w:w w:val="100"/>
              </w:rPr>
              <w:br/>
              <w:t>IEEE Std 802.1X</w:t>
            </w:r>
          </w:p>
        </w:tc>
      </w:tr>
      <w:tr w:rsidR="00EC7D0C" w14:paraId="789533E8"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087D4"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7AB5B" w14:textId="77777777" w:rsidR="00EC7D0C" w:rsidRDefault="00EC7D0C" w:rsidP="00881FA0">
            <w:pPr>
              <w:pStyle w:val="CellBody"/>
              <w:jc w:val="center"/>
            </w:pPr>
            <w:r>
              <w:rPr>
                <w:w w:val="100"/>
              </w:rPr>
              <w:t>16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2585A6" w14:textId="77777777" w:rsidR="00EC7D0C" w:rsidRDefault="00EC7D0C" w:rsidP="00881FA0">
            <w:pPr>
              <w:pStyle w:val="CellBody"/>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84DEA4"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DE8E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DEAE0" w14:textId="77777777" w:rsidR="00EC7D0C" w:rsidRDefault="00EC7D0C" w:rsidP="00881FA0">
            <w:pPr>
              <w:pStyle w:val="CellBody"/>
              <w:spacing w:after="60"/>
              <w:rPr>
                <w:w w:val="100"/>
              </w:rPr>
            </w:pPr>
            <w:r>
              <w:rPr>
                <w:w w:val="100"/>
              </w:rPr>
              <w:t>4, 5 or 6 (FILS) for FT Initial Mobility Domain Association over FILS</w:t>
            </w:r>
          </w:p>
          <w:p w14:paraId="76E842E0" w14:textId="77777777" w:rsidR="00EC7D0C" w:rsidRDefault="00EC7D0C" w:rsidP="00881FA0">
            <w:pPr>
              <w:pStyle w:val="CellBody"/>
              <w:spacing w:after="60"/>
              <w:rPr>
                <w:w w:val="100"/>
              </w:rPr>
            </w:pPr>
            <w:r>
              <w:rPr>
                <w:w w:val="100"/>
              </w:rPr>
              <w:t>2 (FT) for FT protocol reassociation as defined in 13.5 (FT protocol)</w:t>
            </w:r>
          </w:p>
          <w:p w14:paraId="475A91B9"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023EDB56"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F532F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B1B001" w14:textId="77777777" w:rsidR="00EC7D0C" w:rsidRDefault="00EC7D0C" w:rsidP="00881FA0">
            <w:pPr>
              <w:pStyle w:val="CellBody"/>
              <w:jc w:val="center"/>
            </w:pPr>
            <w:r>
              <w:rPr>
                <w:w w:val="100"/>
              </w:rPr>
              <w:t>17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BA1AFD" w14:textId="77777777" w:rsidR="00EC7D0C" w:rsidRDefault="00EC7D0C" w:rsidP="00881FA0">
            <w:pPr>
              <w:pStyle w:val="CellBody"/>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AA22DF"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087903" w14:textId="77777777" w:rsidR="00EC7D0C" w:rsidRDefault="00EC7D0C" w:rsidP="00881FA0">
            <w:pPr>
              <w:pStyle w:val="CellBody"/>
            </w:pPr>
            <w:r>
              <w:rPr>
                <w:w w:val="100"/>
              </w:rPr>
              <w:t xml:space="preserve">Defined in 12.7.1.6.2 (Key derivation function (KDF)) </w:t>
            </w:r>
            <w:r>
              <w:rPr>
                <w:w w:val="100"/>
              </w:rPr>
              <w:br/>
              <w:t xml:space="preserve">using SHA-384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17442E" w14:textId="77777777" w:rsidR="00EC7D0C" w:rsidRDefault="00EC7D0C" w:rsidP="00881FA0">
            <w:pPr>
              <w:pStyle w:val="CellBody"/>
              <w:spacing w:after="60"/>
              <w:rPr>
                <w:w w:val="100"/>
              </w:rPr>
            </w:pPr>
            <w:r>
              <w:rPr>
                <w:w w:val="100"/>
              </w:rPr>
              <w:t>4, 5 or 6 (FILS) for FT Initial Mobility Domain Association over FILS</w:t>
            </w:r>
          </w:p>
          <w:p w14:paraId="459F5541" w14:textId="77777777" w:rsidR="00EC7D0C" w:rsidRDefault="00EC7D0C" w:rsidP="00881FA0">
            <w:pPr>
              <w:pStyle w:val="CellBody"/>
              <w:spacing w:after="60"/>
              <w:rPr>
                <w:w w:val="100"/>
              </w:rPr>
            </w:pPr>
            <w:r>
              <w:rPr>
                <w:w w:val="100"/>
              </w:rPr>
              <w:t>2 (FT) for FT protocol reassociation as defined in 13.5 (FT protocol)</w:t>
            </w:r>
          </w:p>
          <w:p w14:paraId="0C966F77"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0423DAF"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71211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E9D89" w14:textId="77777777" w:rsidR="00EC7D0C" w:rsidRDefault="00EC7D0C" w:rsidP="00881FA0">
            <w:pPr>
              <w:pStyle w:val="CellBody"/>
              <w:jc w:val="center"/>
            </w:pPr>
            <w:r>
              <w:rPr>
                <w:w w:val="100"/>
              </w:rPr>
              <w:t>18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BE741F"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79C3EB"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5DF58C"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A1DA58" w14:textId="77777777" w:rsidR="00EC7D0C" w:rsidRDefault="00EC7D0C" w:rsidP="00881FA0">
            <w:pPr>
              <w:pStyle w:val="CellBody"/>
            </w:pPr>
            <w:r>
              <w:rPr>
                <w:w w:val="100"/>
              </w:rPr>
              <w:t>Reserved</w:t>
            </w:r>
          </w:p>
        </w:tc>
      </w:tr>
      <w:tr w:rsidR="00EC7D0C" w14:paraId="77FF005D" w14:textId="77777777" w:rsidTr="00881FA0">
        <w:trPr>
          <w:trHeight w:val="1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22A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4EACAC" w14:textId="77777777" w:rsidR="00EC7D0C" w:rsidRDefault="00EC7D0C" w:rsidP="00881FA0">
            <w:pPr>
              <w:pStyle w:val="CellBody"/>
              <w:jc w:val="center"/>
            </w:pPr>
            <w:r>
              <w:rPr>
                <w:w w:val="100"/>
              </w:rPr>
              <w:t>19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42F3DC"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9233AA"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4B415"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0D73BA" w14:textId="77777777" w:rsidR="00EC7D0C" w:rsidRDefault="00EC7D0C" w:rsidP="00881FA0">
            <w:pPr>
              <w:pStyle w:val="CellBody"/>
              <w:spacing w:after="60"/>
              <w:rPr>
                <w:w w:val="100"/>
              </w:rPr>
            </w:pPr>
            <w:r>
              <w:rPr>
                <w:w w:val="100"/>
              </w:rPr>
              <w:t>2 (FT) for FT protocol reassociation as defined in 13.5 (FT protocol)</w:t>
            </w:r>
          </w:p>
          <w:p w14:paraId="301D8834" w14:textId="77777777" w:rsidR="00EC7D0C" w:rsidRDefault="00EC7D0C" w:rsidP="00881FA0">
            <w:pPr>
              <w:pStyle w:val="CellBody"/>
            </w:pPr>
            <w:r>
              <w:rPr>
                <w:w w:val="100"/>
              </w:rPr>
              <w:t>0 (open) for FT Initial Mobility Domain Association using PSK</w:t>
            </w:r>
          </w:p>
        </w:tc>
      </w:tr>
      <w:tr w:rsidR="00EC7D0C" w14:paraId="1E95BC58"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BDE8F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9E5AD0" w14:textId="77777777" w:rsidR="00EC7D0C" w:rsidRDefault="00EC7D0C" w:rsidP="00881FA0">
            <w:pPr>
              <w:pStyle w:val="CellBody"/>
              <w:jc w:val="center"/>
            </w:pPr>
            <w:r>
              <w:rPr>
                <w:w w:val="100"/>
              </w:rPr>
              <w:t>20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0EC1AB"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288A5F"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5142C4"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7B3463" w14:textId="77777777" w:rsidR="00EC7D0C" w:rsidRDefault="00EC7D0C" w:rsidP="00881FA0">
            <w:pPr>
              <w:pStyle w:val="CellBody"/>
            </w:pPr>
            <w:r>
              <w:rPr>
                <w:w w:val="100"/>
              </w:rPr>
              <w:t>0 (open)</w:t>
            </w:r>
          </w:p>
        </w:tc>
      </w:tr>
      <w:tr w:rsidR="00F44599" w14:paraId="5D7492AC" w14:textId="77777777" w:rsidTr="00881FA0">
        <w:trPr>
          <w:trHeight w:val="1360"/>
          <w:jc w:val="center"/>
          <w:ins w:id="4" w:author="Huang, Po-kai" w:date="2021-05-20T16:17: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18BB0" w14:textId="6615E817" w:rsidR="00F44599" w:rsidRDefault="00F44599" w:rsidP="00F44599">
            <w:pPr>
              <w:pStyle w:val="CellBody"/>
              <w:rPr>
                <w:ins w:id="5" w:author="Huang, Po-kai" w:date="2021-05-20T16:17:00Z"/>
                <w:w w:val="100"/>
              </w:rPr>
            </w:pPr>
            <w:ins w:id="6" w:author="Huang, Po-kai" w:date="2021-05-20T16:24: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589F74" w14:textId="43030D62" w:rsidR="00F44599" w:rsidRDefault="00F44599" w:rsidP="00F44599">
            <w:pPr>
              <w:pStyle w:val="CellBody"/>
              <w:jc w:val="center"/>
              <w:rPr>
                <w:ins w:id="7" w:author="Huang, Po-kai" w:date="2021-05-20T16:17:00Z"/>
                <w:w w:val="100"/>
              </w:rPr>
            </w:pPr>
            <w:ins w:id="8" w:author="Huang, Po-kai" w:date="2021-06-13T10:54:00Z">
              <w:r>
                <w:rPr>
                  <w:w w:val="100"/>
                </w:rPr>
                <w:t>&lt;ANA</w:t>
              </w:r>
            </w:ins>
            <w:ins w:id="9" w:author="Huang, Po-kai" w:date="2021-06-13T10:55:00Z">
              <w:r>
                <w:rPr>
                  <w:w w:val="100"/>
                </w:rPr>
                <w:t>-AKM-</w:t>
              </w:r>
            </w:ins>
            <w:ins w:id="10" w:author="Huang, Po-kai" w:date="2021-06-13T10:54:00Z">
              <w:r>
                <w:rPr>
                  <w:w w:val="100"/>
                </w:rPr>
                <w:t>1&gt;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E9E7AE" w14:textId="3D5F6A18" w:rsidR="00F44599" w:rsidRDefault="00F44599" w:rsidP="00F44599">
            <w:pPr>
              <w:pStyle w:val="CellBody"/>
              <w:rPr>
                <w:ins w:id="11" w:author="Huang, Po-kai" w:date="2021-05-20T16:17:00Z"/>
                <w:w w:val="100"/>
              </w:rPr>
            </w:pPr>
            <w:ins w:id="12" w:author="Huang, Po-kai" w:date="2021-06-29T09:35:00Z">
              <w:r>
                <w:rPr>
                  <w:w w:val="100"/>
                </w:rPr>
                <w:t xml:space="preserve">SAE authentication </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69BD13" w14:textId="2FC3C6AF" w:rsidR="00F44599" w:rsidRDefault="00F44599" w:rsidP="00F44599">
            <w:pPr>
              <w:pStyle w:val="CellBody"/>
              <w:rPr>
                <w:ins w:id="13" w:author="Huang, Po-kai" w:date="2021-05-20T16:17:00Z"/>
                <w:w w:val="100"/>
              </w:rPr>
            </w:pPr>
            <w:ins w:id="14" w:author="Huang, Po-kai" w:date="2021-06-29T09:35:00Z">
              <w:r>
                <w:rPr>
                  <w:w w:val="100"/>
                </w:rPr>
                <w:t>RSNA key management as defined in 12.7 (Keys and key distribution), or authenticated mesh peering exchange as defined in 14.5 (Authenticated mesh peering exchange (AMPE))</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876AF3" w14:textId="0B21C5E9" w:rsidR="00F44599" w:rsidRDefault="00F44599" w:rsidP="00F44599">
            <w:pPr>
              <w:pStyle w:val="CellBody"/>
              <w:rPr>
                <w:ins w:id="15" w:author="Huang, Po-kai" w:date="2021-05-20T16:17:00Z"/>
                <w:w w:val="100"/>
              </w:rPr>
            </w:pPr>
            <w:ins w:id="16" w:author="Huang, Po-kai" w:date="2021-06-29T09:35:00Z">
              <w:r>
                <w:rPr>
                  <w:w w:val="100"/>
                </w:rPr>
                <w:t xml:space="preserve">Defined in 12.7.1.6.2 (Key derivation function (KDF)) </w:t>
              </w:r>
              <w:r>
                <w:rPr>
                  <w:w w:val="100"/>
                </w:rPr>
                <w:br/>
                <w:t xml:space="preserve">using the hash algorithm specified in 12.4.2 (Assumptions on SAE) </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20283B" w14:textId="77777777" w:rsidR="00F44599" w:rsidRDefault="00F44599" w:rsidP="00F44599">
            <w:pPr>
              <w:pStyle w:val="CellBody"/>
              <w:spacing w:after="60"/>
              <w:rPr>
                <w:ins w:id="17" w:author="Huang, Po-kai" w:date="2021-06-29T09:35:00Z"/>
                <w:w w:val="100"/>
              </w:rPr>
            </w:pPr>
            <w:ins w:id="18" w:author="Huang, Po-kai" w:date="2021-06-29T09:35:00Z">
              <w:r>
                <w:rPr>
                  <w:w w:val="100"/>
                </w:rPr>
                <w:t>3 (SAE) for SAE Authentication</w:t>
              </w:r>
            </w:ins>
          </w:p>
          <w:p w14:paraId="0A1EDF98" w14:textId="43B43108" w:rsidR="00F44599" w:rsidRDefault="00F44599" w:rsidP="00F44599">
            <w:pPr>
              <w:pStyle w:val="CellBody"/>
              <w:rPr>
                <w:ins w:id="19" w:author="Huang, Po-kai" w:date="2021-05-20T16:17:00Z"/>
                <w:w w:val="100"/>
              </w:rPr>
            </w:pPr>
            <w:ins w:id="20" w:author="Huang, Po-kai" w:date="2021-06-29T09:35:00Z">
              <w:r>
                <w:rPr>
                  <w:w w:val="100"/>
                </w:rPr>
                <w:t>0 (open) for PMKSA caching</w:t>
              </w:r>
            </w:ins>
          </w:p>
        </w:tc>
      </w:tr>
      <w:tr w:rsidR="00F44599" w14:paraId="07B65BD3" w14:textId="77777777" w:rsidTr="00881FA0">
        <w:trPr>
          <w:trHeight w:val="1360"/>
          <w:jc w:val="center"/>
          <w:ins w:id="21" w:author="Huang, Po-kai" w:date="2021-05-20T16:24: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66703A" w14:textId="28A0CC57" w:rsidR="00F44599" w:rsidRDefault="00F44599" w:rsidP="00F44599">
            <w:pPr>
              <w:pStyle w:val="CellBody"/>
              <w:rPr>
                <w:ins w:id="22" w:author="Huang, Po-kai" w:date="2021-05-20T16:24:00Z"/>
                <w:w w:val="100"/>
              </w:rPr>
            </w:pPr>
            <w:ins w:id="23" w:author="Huang, Po-kai" w:date="2021-05-20T16:25:00Z">
              <w:r>
                <w:rPr>
                  <w:w w:val="100"/>
                </w:rPr>
                <w:lastRenderedPageBreak/>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C1B97" w14:textId="7C8F0CEA" w:rsidR="00F44599" w:rsidRDefault="00F44599" w:rsidP="00F44599">
            <w:pPr>
              <w:pStyle w:val="CellBody"/>
              <w:jc w:val="center"/>
              <w:rPr>
                <w:ins w:id="24" w:author="Huang, Po-kai" w:date="2021-05-20T16:24:00Z"/>
                <w:w w:val="100"/>
              </w:rPr>
            </w:pPr>
            <w:ins w:id="25" w:author="Huang, Po-kai" w:date="2021-06-13T10:54:00Z">
              <w:r>
                <w:rPr>
                  <w:w w:val="100"/>
                </w:rPr>
                <w:t>&lt;ANA</w:t>
              </w:r>
            </w:ins>
            <w:ins w:id="26" w:author="Huang, Po-kai" w:date="2021-06-13T10:55:00Z">
              <w:r>
                <w:rPr>
                  <w:w w:val="100"/>
                </w:rPr>
                <w:t>-AKM-</w:t>
              </w:r>
            </w:ins>
            <w:ins w:id="27" w:author="Huang, Po-kai" w:date="2021-06-13T10:54:00Z">
              <w:r>
                <w:rPr>
                  <w:w w:val="100"/>
                </w:rPr>
                <w:t>2&gt;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B4460" w14:textId="6E542BFB" w:rsidR="00F44599" w:rsidRDefault="00F44599" w:rsidP="00F44599">
            <w:pPr>
              <w:pStyle w:val="CellBody"/>
              <w:rPr>
                <w:ins w:id="28" w:author="Huang, Po-kai" w:date="2021-05-20T16:24:00Z"/>
                <w:w w:val="100"/>
              </w:rPr>
            </w:pPr>
            <w:ins w:id="29" w:author="Huang, Po-kai" w:date="2021-06-29T09:35:00Z">
              <w:r>
                <w:rPr>
                  <w:w w:val="100"/>
                </w:rPr>
                <w:t>FT authentication over SAE</w:t>
              </w:r>
            </w:ins>
            <w:ins w:id="30" w:author="Huang, Po-kai" w:date="2021-07-01T06:47:00Z">
              <w:r w:rsidR="00A65566">
                <w:rPr>
                  <w:w w:val="100"/>
                </w:rPr>
                <w:t xml:space="preserve"> </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AAEC84" w14:textId="06314019" w:rsidR="00F44599" w:rsidRDefault="00F44599" w:rsidP="00F44599">
            <w:pPr>
              <w:pStyle w:val="CellBody"/>
              <w:rPr>
                <w:ins w:id="31" w:author="Huang, Po-kai" w:date="2021-05-20T16:24:00Z"/>
                <w:w w:val="100"/>
              </w:rPr>
            </w:pPr>
            <w:ins w:id="32" w:author="Huang, Po-kai" w:date="2021-06-29T09:35:00Z">
              <w:r>
                <w:rPr>
                  <w:w w:val="100"/>
                </w:rPr>
                <w:t>FT key management defined in 12.7.1.6 (FT key hierarchy)</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407566" w14:textId="0DEDDB71" w:rsidR="00F44599" w:rsidRDefault="00F44599" w:rsidP="00F44599">
            <w:pPr>
              <w:pStyle w:val="CellBody"/>
              <w:rPr>
                <w:ins w:id="33" w:author="Huang, Po-kai" w:date="2021-05-20T16:24:00Z"/>
                <w:w w:val="100"/>
              </w:rPr>
            </w:pPr>
            <w:ins w:id="34" w:author="Huang, Po-kai" w:date="2021-06-29T09:35:00Z">
              <w:r>
                <w:rPr>
                  <w:w w:val="100"/>
                </w:rPr>
                <w:t xml:space="preserve">Defined in 12.7.1.6.2 (Key derivation function (KDF)) </w:t>
              </w:r>
              <w:r>
                <w:rPr>
                  <w:w w:val="100"/>
                </w:rPr>
                <w:br/>
                <w:t xml:space="preserve">using the hash algorithm specified in 12.4.2 (Assumptions on SAE) </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64109B" w14:textId="77777777" w:rsidR="00F44599" w:rsidRDefault="00F44599" w:rsidP="00F44599">
            <w:pPr>
              <w:pStyle w:val="CellBody"/>
              <w:spacing w:after="60"/>
              <w:rPr>
                <w:ins w:id="35" w:author="Huang, Po-kai" w:date="2021-06-29T09:35:00Z"/>
                <w:w w:val="100"/>
              </w:rPr>
            </w:pPr>
            <w:ins w:id="36" w:author="Huang, Po-kai" w:date="2021-06-29T09:35:00Z">
              <w:r>
                <w:rPr>
                  <w:w w:val="100"/>
                </w:rPr>
                <w:t>3 (SAE) for FT Initial Mobility Domain Association</w:t>
              </w:r>
            </w:ins>
          </w:p>
          <w:p w14:paraId="41DDE44C" w14:textId="77777777" w:rsidR="00F44599" w:rsidRDefault="00F44599" w:rsidP="00F44599">
            <w:pPr>
              <w:pStyle w:val="CellBody"/>
              <w:spacing w:after="60"/>
              <w:rPr>
                <w:ins w:id="37" w:author="Huang, Po-kai" w:date="2021-06-29T09:35:00Z"/>
                <w:w w:val="100"/>
              </w:rPr>
            </w:pPr>
            <w:ins w:id="38" w:author="Huang, Po-kai" w:date="2021-06-29T09:35:00Z">
              <w:r>
                <w:rPr>
                  <w:w w:val="100"/>
                </w:rPr>
                <w:t xml:space="preserve">2 (FT) for FT protocol reassociation as defined in 13.5 (FT protocol) </w:t>
              </w:r>
            </w:ins>
          </w:p>
          <w:p w14:paraId="7BE47DAD" w14:textId="788C1737" w:rsidR="00F44599" w:rsidRDefault="00F44599" w:rsidP="00F44599">
            <w:pPr>
              <w:pStyle w:val="CellBody"/>
              <w:spacing w:after="60"/>
              <w:rPr>
                <w:ins w:id="39" w:author="Huang, Po-kai" w:date="2021-05-20T16:24:00Z"/>
                <w:w w:val="100"/>
              </w:rPr>
            </w:pPr>
            <w:ins w:id="40" w:author="Huang, Po-kai" w:date="2021-06-29T09:35:00Z">
              <w:r>
                <w:rPr>
                  <w:w w:val="100"/>
                </w:rPr>
                <w:t>0 (open) for FT Initial Mobility Domain Association over PMKSA caching</w:t>
              </w:r>
            </w:ins>
          </w:p>
        </w:tc>
      </w:tr>
      <w:tr w:rsidR="00EC7D0C" w14:paraId="1736DD51" w14:textId="77777777" w:rsidTr="00881FA0">
        <w:trPr>
          <w:trHeight w:val="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67318A"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47678" w14:textId="5E604655" w:rsidR="00EC7D0C" w:rsidRDefault="00EC7D0C" w:rsidP="00881FA0">
            <w:pPr>
              <w:pStyle w:val="CellBody"/>
              <w:jc w:val="center"/>
            </w:pPr>
            <w:r>
              <w:rPr>
                <w:w w:val="100"/>
              </w:rPr>
              <w:t xml:space="preserve"> </w:t>
            </w:r>
            <w:ins w:id="41" w:author="Huang, Po-kai" w:date="2021-06-13T10:55:00Z">
              <w:r w:rsidR="00AE6797">
                <w:rPr>
                  <w:w w:val="100"/>
                </w:rPr>
                <w:t>&lt;ANA-AKM-2&gt;+1</w:t>
              </w:r>
            </w:ins>
            <w:del w:id="42" w:author="Huang, Po-kai" w:date="2021-06-13T10:55:00Z">
              <w:r w:rsidDel="00AE6797">
                <w:rPr>
                  <w:w w:val="100"/>
                </w:rPr>
                <w:delText>2</w:delText>
              </w:r>
            </w:del>
            <w:del w:id="43" w:author="Huang, Po-kai" w:date="2021-05-20T16:25:00Z">
              <w:r w:rsidDel="007B39B7">
                <w:rPr>
                  <w:w w:val="100"/>
                </w:rPr>
                <w:delText>1</w:delText>
              </w:r>
            </w:del>
            <w:r>
              <w:rPr>
                <w:w w:val="100"/>
              </w:rPr>
              <w:t xml:space="preserve">–255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A18C78"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96BE3E"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0D4AE2"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FE8B68" w14:textId="77777777" w:rsidR="00EC7D0C" w:rsidRDefault="00EC7D0C" w:rsidP="00881FA0">
            <w:pPr>
              <w:pStyle w:val="CellBody"/>
            </w:pPr>
            <w:r>
              <w:rPr>
                <w:w w:val="100"/>
              </w:rPr>
              <w:t>Reserved</w:t>
            </w:r>
          </w:p>
        </w:tc>
      </w:tr>
      <w:tr w:rsidR="00EC7D0C" w14:paraId="406FC85D" w14:textId="77777777" w:rsidTr="00881FA0">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ED5194F" w14:textId="77777777" w:rsidR="00EC7D0C" w:rsidRDefault="00EC7D0C" w:rsidP="00881FA0">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38BDF9" w14:textId="77777777" w:rsidR="00EC7D0C" w:rsidRDefault="00EC7D0C" w:rsidP="00881FA0">
            <w:pPr>
              <w:pStyle w:val="CellBody"/>
              <w:jc w:val="center"/>
            </w:pPr>
            <w:r>
              <w:rPr>
                <w:w w:val="100"/>
              </w:rPr>
              <w:t>Any</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DCBDDD" w14:textId="77777777" w:rsidR="00EC7D0C" w:rsidRDefault="00EC7D0C" w:rsidP="00881FA0">
            <w:pPr>
              <w:pStyle w:val="CellBody"/>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E6CC145" w14:textId="77777777" w:rsidR="00EC7D0C" w:rsidRDefault="00EC7D0C" w:rsidP="00881FA0">
            <w:pPr>
              <w:pStyle w:val="CellBody"/>
            </w:pPr>
            <w:r>
              <w:rPr>
                <w:w w:val="100"/>
              </w:rPr>
              <w:t>Vendor-specific</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3F42D0" w14:textId="77777777" w:rsidR="00EC7D0C" w:rsidRDefault="00EC7D0C" w:rsidP="00881FA0">
            <w:pPr>
              <w:pStyle w:val="CellBody"/>
            </w:pPr>
            <w:r>
              <w:rPr>
                <w:w w:val="100"/>
              </w:rPr>
              <w:t>Vendor-specific</w:t>
            </w:r>
          </w:p>
        </w:tc>
        <w:tc>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EF32218" w14:textId="77777777" w:rsidR="00EC7D0C" w:rsidRDefault="00EC7D0C" w:rsidP="00881FA0">
            <w:pPr>
              <w:pStyle w:val="CellBody"/>
            </w:pPr>
            <w:r>
              <w:rPr>
                <w:w w:val="100"/>
              </w:rPr>
              <w:t>Vendor-specific</w:t>
            </w:r>
          </w:p>
        </w:tc>
      </w:tr>
    </w:tbl>
    <w:p w14:paraId="0C95C73D" w14:textId="1A258AD7" w:rsidR="004C3851" w:rsidRDefault="004C3851" w:rsidP="004C3851">
      <w:pPr>
        <w:pStyle w:val="Note"/>
        <w:rPr>
          <w:ins w:id="44" w:author="Huang, Po-kai" w:date="2021-07-01T06:50:00Z"/>
          <w:w w:val="100"/>
        </w:rPr>
      </w:pPr>
      <w:r>
        <w:rPr>
          <w:w w:val="100"/>
        </w:rPr>
        <w:t>NOTE 1—The selector value 00-0F-AC:1 specifies only that IEEE Std 802.1X-2010 is used as the authentication transport. IEEE Std 802.1X-2010 selects the authentication mechanism.</w:t>
      </w:r>
    </w:p>
    <w:p w14:paraId="2D4C2D0D" w14:textId="4881AD46" w:rsidR="00FD5A36" w:rsidRDefault="00FD5A36" w:rsidP="004C3851">
      <w:pPr>
        <w:pStyle w:val="Note"/>
        <w:rPr>
          <w:w w:val="100"/>
        </w:rPr>
      </w:pPr>
      <w:bookmarkStart w:id="45" w:name="_Hlk76015169"/>
      <w:ins w:id="46" w:author="Huang, Po-kai" w:date="2021-07-01T06:50:00Z">
        <w:r>
          <w:rPr>
            <w:w w:val="100"/>
          </w:rPr>
          <w:t xml:space="preserve">NOTE 2 -  </w:t>
        </w:r>
      </w:ins>
      <w:ins w:id="47" w:author="Huang, Po-kai" w:date="2021-07-01T07:01:00Z">
        <w:r w:rsidR="0054490C">
          <w:rPr>
            <w:w w:val="100"/>
          </w:rPr>
          <w:t>The selector value 00-0F-AC:</w:t>
        </w:r>
        <w:r w:rsidR="0054490C" w:rsidRPr="00FD5A36">
          <w:rPr>
            <w:w w:val="100"/>
          </w:rPr>
          <w:t xml:space="preserve"> </w:t>
        </w:r>
      </w:ins>
      <w:ins w:id="48" w:author="Huang, Po-kai" w:date="2021-07-01T07:02:00Z">
        <w:r w:rsidR="0054490C">
          <w:rPr>
            <w:w w:val="100"/>
          </w:rPr>
          <w:t xml:space="preserve">8 </w:t>
        </w:r>
      </w:ins>
      <w:ins w:id="49" w:author="Huang, Po-kai" w:date="2021-07-01T07:01:00Z">
        <w:r w:rsidR="0054490C">
          <w:rPr>
            <w:w w:val="100"/>
          </w:rPr>
          <w:t>and 00-0F-AC:</w:t>
        </w:r>
      </w:ins>
      <w:ins w:id="50" w:author="Huang, Po-kai" w:date="2021-07-01T07:02:00Z">
        <w:r w:rsidR="0054490C">
          <w:rPr>
            <w:w w:val="100"/>
          </w:rPr>
          <w:t>9</w:t>
        </w:r>
      </w:ins>
      <w:ins w:id="51" w:author="Huang, Po-kai" w:date="2021-07-01T07:01:00Z">
        <w:r w:rsidR="0054490C">
          <w:rPr>
            <w:w w:val="100"/>
          </w:rPr>
          <w:t xml:space="preserve">  has </w:t>
        </w:r>
        <w:proofErr w:type="spellStart"/>
        <w:r w:rsidR="0054490C">
          <w:rPr>
            <w:w w:val="100"/>
          </w:rPr>
          <w:t>PMK_bits</w:t>
        </w:r>
        <w:proofErr w:type="spellEnd"/>
        <w:r w:rsidR="0054490C">
          <w:rPr>
            <w:w w:val="100"/>
          </w:rPr>
          <w:t xml:space="preserve"> equal to </w:t>
        </w:r>
      </w:ins>
      <w:ins w:id="52" w:author="Huang, Po-kai" w:date="2021-07-01T07:02:00Z">
        <w:r w:rsidR="00836C92">
          <w:rPr>
            <w:w w:val="100"/>
          </w:rPr>
          <w:t>256</w:t>
        </w:r>
      </w:ins>
      <w:ins w:id="53" w:author="Huang, Po-kai" w:date="2021-07-01T07:01:00Z">
        <w:r w:rsidR="0054490C">
          <w:rPr>
            <w:w w:val="100"/>
          </w:rPr>
          <w:t xml:space="preserve">, </w:t>
        </w:r>
        <w:proofErr w:type="spellStart"/>
        <w:r w:rsidR="0054490C">
          <w:rPr>
            <w:w w:val="100"/>
          </w:rPr>
          <w:t>KCK_bits</w:t>
        </w:r>
        <w:proofErr w:type="spellEnd"/>
        <w:r w:rsidR="0054490C">
          <w:rPr>
            <w:w w:val="100"/>
          </w:rPr>
          <w:t xml:space="preserve"> equal to </w:t>
        </w:r>
      </w:ins>
      <w:ins w:id="54" w:author="Huang, Po-kai" w:date="2021-07-01T07:02:00Z">
        <w:r w:rsidR="00836C92">
          <w:rPr>
            <w:w w:val="100"/>
          </w:rPr>
          <w:t>128</w:t>
        </w:r>
      </w:ins>
      <w:ins w:id="55" w:author="Huang, Po-kai" w:date="2021-07-01T07:01:00Z">
        <w:r w:rsidR="0054490C">
          <w:rPr>
            <w:w w:val="100"/>
          </w:rPr>
          <w:t xml:space="preserve">, and </w:t>
        </w:r>
        <w:proofErr w:type="spellStart"/>
        <w:r w:rsidR="0054490C">
          <w:rPr>
            <w:w w:val="100"/>
          </w:rPr>
          <w:t>KEK_bits</w:t>
        </w:r>
        <w:proofErr w:type="spellEnd"/>
        <w:r w:rsidR="0054490C">
          <w:rPr>
            <w:w w:val="100"/>
          </w:rPr>
          <w:t xml:space="preserve"> equal to </w:t>
        </w:r>
      </w:ins>
      <w:ins w:id="56" w:author="Huang, Po-kai" w:date="2021-07-01T07:02:00Z">
        <w:r w:rsidR="00836C92">
          <w:rPr>
            <w:w w:val="100"/>
          </w:rPr>
          <w:t>128</w:t>
        </w:r>
      </w:ins>
      <w:ins w:id="57" w:author="Huang, Po-kai" w:date="2021-07-01T07:01:00Z">
        <w:r w:rsidR="0054490C">
          <w:rPr>
            <w:w w:val="100"/>
          </w:rPr>
          <w:t xml:space="preserve"> (see</w:t>
        </w:r>
      </w:ins>
      <w:ins w:id="58" w:author="Huang, Po-kai" w:date="2021-07-01T07:02:00Z">
        <w:r w:rsidR="00E311B8">
          <w:rPr>
            <w:w w:val="100"/>
          </w:rPr>
          <w:t xml:space="preserve"> </w:t>
        </w:r>
        <w:r w:rsidR="00E311B8" w:rsidRPr="00E311B8">
          <w:rPr>
            <w:w w:val="100"/>
          </w:rPr>
          <w:t>12.4.5.4,</w:t>
        </w:r>
      </w:ins>
      <w:ins w:id="59" w:author="Huang, Po-kai" w:date="2021-07-01T07:01:00Z">
        <w:r w:rsidR="0054490C">
          <w:rPr>
            <w:w w:val="100"/>
          </w:rPr>
          <w:t xml:space="preserve"> 12.7.1.3 and 12.7.3). </w:t>
        </w:r>
      </w:ins>
      <w:ins w:id="60" w:author="Huang, Po-kai" w:date="2021-07-01T06:50:00Z">
        <w:r>
          <w:rPr>
            <w:w w:val="100"/>
          </w:rPr>
          <w:t>The selector value 00-0F-AC:</w:t>
        </w:r>
        <w:r w:rsidRPr="00FD5A36">
          <w:rPr>
            <w:w w:val="100"/>
          </w:rPr>
          <w:t xml:space="preserve"> </w:t>
        </w:r>
        <w:r>
          <w:rPr>
            <w:w w:val="100"/>
          </w:rPr>
          <w:t>&lt;ANA-AKM-1&gt;</w:t>
        </w:r>
      </w:ins>
      <w:ins w:id="61" w:author="Huang, Po-kai" w:date="2021-07-01T06:56:00Z">
        <w:r w:rsidR="00635B45">
          <w:rPr>
            <w:w w:val="100"/>
          </w:rPr>
          <w:t xml:space="preserve"> and 00-0F-AC:</w:t>
        </w:r>
        <w:r w:rsidR="00635B45" w:rsidRPr="00FD5A36">
          <w:rPr>
            <w:w w:val="100"/>
          </w:rPr>
          <w:t xml:space="preserve"> </w:t>
        </w:r>
        <w:r w:rsidR="00635B45">
          <w:rPr>
            <w:w w:val="100"/>
          </w:rPr>
          <w:t xml:space="preserve">&lt;ANA-AKM-2&gt; </w:t>
        </w:r>
      </w:ins>
      <w:ins w:id="62" w:author="Huang, Po-kai" w:date="2021-07-01T06:50:00Z">
        <w:r>
          <w:rPr>
            <w:w w:val="100"/>
          </w:rPr>
          <w:t xml:space="preserve"> </w:t>
        </w:r>
      </w:ins>
      <w:ins w:id="63" w:author="Huang, Po-kai" w:date="2021-07-01T06:51:00Z">
        <w:r w:rsidR="00801DDD">
          <w:rPr>
            <w:w w:val="100"/>
          </w:rPr>
          <w:t>has</w:t>
        </w:r>
      </w:ins>
      <w:ins w:id="64" w:author="Huang, Po-kai" w:date="2021-07-01T06:50:00Z">
        <w:r>
          <w:rPr>
            <w:w w:val="100"/>
          </w:rPr>
          <w:t xml:space="preserve"> </w:t>
        </w:r>
        <w:proofErr w:type="spellStart"/>
        <w:r>
          <w:rPr>
            <w:w w:val="100"/>
          </w:rPr>
          <w:t>PMK_bits</w:t>
        </w:r>
        <w:proofErr w:type="spellEnd"/>
        <w:r>
          <w:rPr>
            <w:w w:val="100"/>
          </w:rPr>
          <w:t xml:space="preserve"> </w:t>
        </w:r>
      </w:ins>
      <w:ins w:id="65" w:author="Huang, Po-kai" w:date="2021-07-01T06:51:00Z">
        <w:r w:rsidR="00801DDD">
          <w:rPr>
            <w:w w:val="100"/>
          </w:rPr>
          <w:t xml:space="preserve">equal to </w:t>
        </w:r>
      </w:ins>
      <w:ins w:id="66" w:author="Huang, Po-kai" w:date="2021-07-01T06:50:00Z">
        <w:r>
          <w:rPr>
            <w:w w:val="100"/>
          </w:rPr>
          <w:t xml:space="preserve">384, </w:t>
        </w:r>
      </w:ins>
      <w:proofErr w:type="spellStart"/>
      <w:ins w:id="67" w:author="Huang, Po-kai" w:date="2021-07-01T06:51:00Z">
        <w:r w:rsidR="00801DDD">
          <w:rPr>
            <w:w w:val="100"/>
          </w:rPr>
          <w:t>KCK_bits</w:t>
        </w:r>
        <w:proofErr w:type="spellEnd"/>
        <w:r w:rsidR="00801DDD">
          <w:rPr>
            <w:w w:val="100"/>
          </w:rPr>
          <w:t xml:space="preserve"> equal to 192, and </w:t>
        </w:r>
        <w:proofErr w:type="spellStart"/>
        <w:r w:rsidR="00801DDD">
          <w:rPr>
            <w:w w:val="100"/>
          </w:rPr>
          <w:t>KEK_bits</w:t>
        </w:r>
        <w:proofErr w:type="spellEnd"/>
        <w:r w:rsidR="00801DDD">
          <w:rPr>
            <w:w w:val="100"/>
          </w:rPr>
          <w:t xml:space="preserve"> equal to 256</w:t>
        </w:r>
      </w:ins>
      <w:ins w:id="68" w:author="Huang, Po-kai" w:date="2021-07-01T06:52:00Z">
        <w:r w:rsidR="002447BD">
          <w:rPr>
            <w:w w:val="100"/>
          </w:rPr>
          <w:t xml:space="preserve"> (see 12.7.1.3 and 12.7.3)</w:t>
        </w:r>
      </w:ins>
      <w:ins w:id="69" w:author="Huang, Po-kai" w:date="2021-07-01T06:51:00Z">
        <w:r w:rsidR="00801DDD">
          <w:rPr>
            <w:w w:val="100"/>
          </w:rPr>
          <w:t xml:space="preserve">. </w:t>
        </w:r>
      </w:ins>
    </w:p>
    <w:bookmarkEnd w:id="45"/>
    <w:p w14:paraId="69093969" w14:textId="77777777" w:rsidR="004C3851" w:rsidRDefault="004C3851" w:rsidP="004C3851">
      <w:pPr>
        <w:pStyle w:val="T"/>
        <w:rPr>
          <w:w w:val="100"/>
        </w:rPr>
      </w:pPr>
      <w:r>
        <w:rPr>
          <w:w w:val="100"/>
        </w:rPr>
        <w:t xml:space="preserve">The AKM suite selector value 00-0F-AC:8 (i.e., SAE authentication with SHA-256 is used when either a password or PSK is used with RSNA key management. </w:t>
      </w:r>
    </w:p>
    <w:p w14:paraId="21EC7193" w14:textId="77777777" w:rsidR="004C3851" w:rsidRDefault="004C3851" w:rsidP="004C3851">
      <w:pPr>
        <w:pStyle w:val="Note"/>
        <w:rPr>
          <w:w w:val="100"/>
        </w:rPr>
      </w:pPr>
      <w:r>
        <w:rPr>
          <w:w w:val="100"/>
        </w:rPr>
        <w:t>NOTE 2—Selector values 00-0F-AC:1 and 00-0F-AC:8 can simultaneously be enabled by an Authenticator.</w:t>
      </w:r>
    </w:p>
    <w:p w14:paraId="06CDD49F" w14:textId="77777777" w:rsidR="004C3851" w:rsidRDefault="004C3851" w:rsidP="004C3851">
      <w:pPr>
        <w:pStyle w:val="T"/>
        <w:rPr>
          <w:w w:val="100"/>
        </w:rPr>
      </w:pPr>
      <w:r>
        <w:rPr>
          <w:w w:val="100"/>
        </w:rPr>
        <w:t>The AKM suite selector value 00-0F-AC:2 (PSK) is used when an alternate form of PSK is used with RSNA key management.</w:t>
      </w:r>
    </w:p>
    <w:p w14:paraId="21627E6D" w14:textId="77777777" w:rsidR="004C3851" w:rsidRDefault="004C3851" w:rsidP="004C3851">
      <w:pPr>
        <w:pStyle w:val="Note"/>
        <w:rPr>
          <w:w w:val="100"/>
        </w:rPr>
      </w:pPr>
      <w:r>
        <w:rPr>
          <w:w w:val="100"/>
        </w:rPr>
        <w:t>NOTE 3—Selector values 00-0F-AC:1 and 00-0F-AC:2 can simultaneously be enabled by an Authenticator.</w:t>
      </w:r>
    </w:p>
    <w:p w14:paraId="5A98EAF2" w14:textId="77777777" w:rsidR="004C3851" w:rsidRDefault="004C3851" w:rsidP="004C3851">
      <w:pPr>
        <w:pStyle w:val="T"/>
        <w:rPr>
          <w:w w:val="100"/>
        </w:rPr>
      </w:pPr>
      <w:r>
        <w:rPr>
          <w:w w:val="100"/>
        </w:rPr>
        <w:t>The AKM suite selector value 00-0F-AC:11 is used only with cipher suite selector values 00-0F-AC:8 (GCMP-128) and 00-0F-AC:11 (BIP-GMAC-128). The AKM suite selector value 00-0F-AC:12 is used only with cipher suite selector values 00-0F-AC:9 (GCMP-256), 00-0F-AC:10 (CCMP-256), 00-0F-AC:13 (BIP-CMAC-256), and 00-0F-AC:12 (BIP-GMAC-256). The AKM suite selector value 00-0F-AC:13 is used only with cipher suite selector values 00-0F-AC:9 (GCMP-256), 00-0F-AC:10 (CCMP-256), 00-0F-AC:13 (BIP-CMAC-256), and 00-0F-AC:12 (BIP-GMAC-256).</w:t>
      </w:r>
    </w:p>
    <w:p w14:paraId="377A2D77" w14:textId="77777777" w:rsidR="004C3851" w:rsidRDefault="004C3851" w:rsidP="004C3851">
      <w:pPr>
        <w:pStyle w:val="Note"/>
        <w:rPr>
          <w:w w:val="100"/>
        </w:rPr>
      </w:pPr>
      <w:r>
        <w:rPr>
          <w:w w:val="100"/>
        </w:rPr>
        <w:t>NOTE 4—The AKM suite selector value 00-0F-AC:11 is deprecated.</w:t>
      </w:r>
    </w:p>
    <w:p w14:paraId="687CEB4C" w14:textId="1C25979E" w:rsidR="000067D4" w:rsidRPr="000067D4" w:rsidRDefault="004C3851" w:rsidP="000067D4">
      <w:pPr>
        <w:pStyle w:val="T"/>
        <w:spacing w:before="220" w:line="220" w:lineRule="atLeast"/>
        <w:rPr>
          <w:w w:val="100"/>
          <w:sz w:val="18"/>
          <w:szCs w:val="18"/>
        </w:rPr>
      </w:pPr>
      <w:r>
        <w:rPr>
          <w:w w:val="100"/>
          <w:sz w:val="18"/>
          <w:szCs w:val="18"/>
        </w:rPr>
        <w:t xml:space="preserve">NOTE 5—The usage of selector values with authentication algorithms is defined in the Authentication algorithm numbers column of </w:t>
      </w:r>
      <w:r>
        <w:rPr>
          <w:w w:val="100"/>
          <w:sz w:val="18"/>
          <w:szCs w:val="18"/>
        </w:rPr>
        <w:fldChar w:fldCharType="begin"/>
      </w:r>
      <w:r>
        <w:rPr>
          <w:w w:val="100"/>
          <w:sz w:val="18"/>
          <w:szCs w:val="18"/>
        </w:rPr>
        <w:instrText xml:space="preserve"> REF  RTF34313034303a205461626c65 \h</w:instrText>
      </w:r>
      <w:r>
        <w:rPr>
          <w:w w:val="100"/>
          <w:sz w:val="18"/>
          <w:szCs w:val="18"/>
        </w:rPr>
      </w:r>
      <w:r>
        <w:rPr>
          <w:w w:val="100"/>
          <w:sz w:val="18"/>
          <w:szCs w:val="18"/>
        </w:rPr>
        <w:fldChar w:fldCharType="separate"/>
      </w:r>
      <w:r>
        <w:rPr>
          <w:w w:val="100"/>
          <w:sz w:val="18"/>
          <w:szCs w:val="18"/>
        </w:rPr>
        <w:t>Table 9-151 (AKM suite selectors)</w:t>
      </w:r>
      <w:r>
        <w:rPr>
          <w:w w:val="100"/>
          <w:sz w:val="18"/>
          <w:szCs w:val="18"/>
        </w:rPr>
        <w:fldChar w:fldCharType="end"/>
      </w:r>
      <w:r>
        <w:rPr>
          <w:w w:val="100"/>
          <w:sz w:val="18"/>
          <w:szCs w:val="18"/>
        </w:rPr>
        <w:t>; see 9.4.1.1 (Authentication Algorithm Number field).</w:t>
      </w:r>
    </w:p>
    <w:p w14:paraId="028C54EE" w14:textId="4BF37490" w:rsidR="000067D4" w:rsidRPr="000067D4" w:rsidDel="00FE571B" w:rsidRDefault="000067D4" w:rsidP="004C3851">
      <w:pPr>
        <w:pStyle w:val="T"/>
        <w:rPr>
          <w:del w:id="70" w:author="Huang, Po-kai" w:date="2021-06-29T09:35:00Z"/>
        </w:rPr>
      </w:pPr>
    </w:p>
    <w:p w14:paraId="587DAA66" w14:textId="71A5D940" w:rsidR="004C3851" w:rsidRDefault="004C3851" w:rsidP="004C3851">
      <w:pPr>
        <w:pStyle w:val="T"/>
        <w:rPr>
          <w:w w:val="100"/>
        </w:rPr>
      </w:pPr>
      <w:r>
        <w:rPr>
          <w:w w:val="100"/>
        </w:rPr>
        <w:lastRenderedPageBreak/>
        <w:t>A PMKSA established using a given AKM selector value may be cached and used in a subsequent (re)association as defined in 12.6.10.3 (Cached PMKSAs and RSNA key management).</w:t>
      </w:r>
    </w:p>
    <w:p w14:paraId="66513792" w14:textId="60D5479F" w:rsidR="00CE1585" w:rsidRDefault="00CE1585" w:rsidP="004C3851">
      <w:pPr>
        <w:pStyle w:val="T"/>
        <w:rPr>
          <w:w w:val="100"/>
        </w:rPr>
      </w:pPr>
    </w:p>
    <w:p w14:paraId="05E7AF15" w14:textId="77777777" w:rsidR="00041A79" w:rsidRDefault="00041A79" w:rsidP="00041A79">
      <w:pPr>
        <w:pStyle w:val="H4"/>
        <w:numPr>
          <w:ilvl w:val="0"/>
          <w:numId w:val="5"/>
        </w:numPr>
        <w:rPr>
          <w:w w:val="100"/>
        </w:rPr>
      </w:pPr>
      <w:bookmarkStart w:id="71" w:name="RTF33383635393a2048342c312e"/>
      <w:r>
        <w:rPr>
          <w:w w:val="100"/>
        </w:rPr>
        <w:t>Pairwise key hierarchy</w:t>
      </w:r>
      <w:bookmarkEnd w:id="71"/>
    </w:p>
    <w:p w14:paraId="65FF900A" w14:textId="265A10A1" w:rsidR="003A1D57" w:rsidRPr="00E70AE6" w:rsidRDefault="00D91E7A" w:rsidP="00E70AE6">
      <w:pPr>
        <w:pStyle w:val="H4"/>
        <w:rPr>
          <w:ins w:id="72" w:author="Huang, Po-kai" w:date="2021-06-29T10:16:00Z"/>
          <w:i/>
          <w:lang w:eastAsia="ko-KR"/>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sidR="00E70AE6">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45D93DBB" w14:textId="2620A5E8" w:rsidR="003A1D57" w:rsidRDefault="003A1D57" w:rsidP="003A1D57">
      <w:pPr>
        <w:pStyle w:val="T"/>
        <w:rPr>
          <w:rFonts w:ascii="TimesNewRoman" w:eastAsia="Times New Roman" w:hAnsi="TimesNewRoman"/>
          <w:w w:val="100"/>
          <w:lang w:val="en-GB" w:eastAsia="en-US"/>
        </w:rPr>
      </w:pPr>
      <w:r w:rsidRPr="003A1D57">
        <w:rPr>
          <w:rFonts w:ascii="TimesNewRoman" w:eastAsia="Times New Roman" w:hAnsi="TimesNewRoman"/>
          <w:w w:val="100"/>
          <w:lang w:val="en-GB" w:eastAsia="en-US"/>
        </w:rPr>
        <w:t>When the negotiated AKM is 00-0F-AC:8</w:t>
      </w:r>
      <w:ins w:id="73" w:author="Huang, Po-kai" w:date="2021-06-29T10:17:00Z">
        <w:r w:rsidR="00495811">
          <w:rPr>
            <w:rFonts w:ascii="TimesNewRoman" w:eastAsia="Times New Roman" w:hAnsi="TimesNewRoman"/>
            <w:w w:val="100"/>
            <w:lang w:val="en-GB" w:eastAsia="en-US"/>
          </w:rPr>
          <w:t xml:space="preserve"> or </w:t>
        </w:r>
        <w:r w:rsidR="00495811">
          <w:rPr>
            <w:w w:val="100"/>
          </w:rPr>
          <w:t>00-0F-AC:</w:t>
        </w:r>
        <w:r w:rsidR="00495811" w:rsidRPr="000E6340">
          <w:rPr>
            <w:spacing w:val="-2"/>
            <w:w w:val="100"/>
          </w:rPr>
          <w:t xml:space="preserve"> &lt;ANA-AKM-</w:t>
        </w:r>
        <w:r w:rsidR="00495811">
          <w:rPr>
            <w:spacing w:val="-2"/>
            <w:w w:val="100"/>
          </w:rPr>
          <w:t>1</w:t>
        </w:r>
        <w:r w:rsidR="00495811" w:rsidRPr="000E6340">
          <w:rPr>
            <w:spacing w:val="-2"/>
            <w:w w:val="100"/>
          </w:rPr>
          <w:t>&gt;</w:t>
        </w:r>
      </w:ins>
      <w:r w:rsidRPr="003A1D57">
        <w:rPr>
          <w:rFonts w:ascii="TimesNewRoman" w:eastAsia="Times New Roman" w:hAnsi="TimesNewRoman"/>
          <w:w w:val="100"/>
          <w:lang w:val="en-GB" w:eastAsia="en-US"/>
        </w:rPr>
        <w:t>, the PMK identifier is derived as defined in 12.4.5.4.</w:t>
      </w:r>
    </w:p>
    <w:p w14:paraId="4CD3E376" w14:textId="1BFC07B4" w:rsidR="00E70AE6" w:rsidRPr="00E70AE6" w:rsidRDefault="00E70AE6" w:rsidP="00E70AE6">
      <w:pPr>
        <w:pStyle w:val="H4"/>
        <w:rPr>
          <w:i/>
          <w:lang w:eastAsia="ko-KR"/>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6E60B448" w14:textId="2C1EA505" w:rsidR="00D91E7A" w:rsidRDefault="00D91E7A" w:rsidP="00041A79">
      <w:pPr>
        <w:pStyle w:val="H4"/>
        <w:rPr>
          <w:i/>
          <w:highlight w:val="yellow"/>
          <w:lang w:eastAsia="ko-KR"/>
        </w:rPr>
      </w:pPr>
      <w:r w:rsidRPr="00D91E7A">
        <w:rPr>
          <w:rFonts w:ascii="TimesNewRomanPSMT" w:eastAsia="Times New Roman" w:hAnsi="TimesNewRomanPSMT" w:cs="Times New Roman"/>
          <w:b w:val="0"/>
          <w:bCs w:val="0"/>
          <w:w w:val="100"/>
          <w:lang w:val="en-GB"/>
        </w:rPr>
        <w:t xml:space="preserve">Except when </w:t>
      </w:r>
      <w:proofErr w:type="spellStart"/>
      <w:r w:rsidRPr="00D91E7A">
        <w:rPr>
          <w:rFonts w:ascii="TimesNewRomanPSMT" w:eastAsia="Times New Roman" w:hAnsi="TimesNewRomanPSMT" w:cs="Times New Roman"/>
          <w:b w:val="0"/>
          <w:bCs w:val="0"/>
          <w:w w:val="100"/>
          <w:lang w:val="en-GB"/>
        </w:rPr>
        <w:t>preauthentication</w:t>
      </w:r>
      <w:proofErr w:type="spellEnd"/>
      <w:r w:rsidRPr="00D91E7A">
        <w:rPr>
          <w:rFonts w:ascii="TimesNewRomanPSMT" w:eastAsia="Times New Roman" w:hAnsi="TimesNewRomanPSMT" w:cs="Times New Roman"/>
          <w:b w:val="0"/>
          <w:bCs w:val="0"/>
          <w:w w:val="100"/>
          <w:lang w:val="en-GB"/>
        </w:rPr>
        <w:t xml:space="preserve"> or FILS authentication</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is used, the pairwise key hierarchy utilizes</w:t>
      </w:r>
      <w:r w:rsidRPr="00D91E7A">
        <w:rPr>
          <w:rFonts w:ascii="TimesNewRomanPSMT" w:eastAsia="Times New Roman" w:hAnsi="TimesNewRomanPSMT" w:cs="Times New Roman"/>
          <w:b w:val="0"/>
          <w:bCs w:val="0"/>
          <w:w w:val="100"/>
          <w:lang w:val="en-GB"/>
        </w:rPr>
        <w:br/>
        <w:t>PRF-384, PRF-512, or PRF-704 to derive 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 PMK, as depicted in Figure 12-</w:t>
      </w:r>
      <w:r w:rsidRPr="00D91E7A">
        <w:rPr>
          <w:rFonts w:ascii="TimesNewRomanPSMT" w:eastAsia="Times New Roman" w:hAnsi="TimesNewRomanPSMT" w:cs="Times New Roman"/>
          <w:b w:val="0"/>
          <w:bCs w:val="0"/>
          <w:w w:val="100"/>
          <w:lang w:val="en-GB"/>
        </w:rPr>
        <w:br/>
        <w:t>30 (Pairwise key hierarchy). When using AKM suite selector 00-0F-AC:12 or 00-0F-AC:15</w:t>
      </w:r>
      <w:ins w:id="74" w:author="Huang, Po-kai" w:date="2021-06-03T13:36:00Z">
        <w:r w:rsidR="00551F5F">
          <w:rPr>
            <w:rFonts w:ascii="TimesNewRomanPSMT" w:eastAsia="Times New Roman" w:hAnsi="TimesNewRomanPSMT" w:cs="Times New Roman"/>
            <w:b w:val="0"/>
            <w:bCs w:val="0"/>
            <w:w w:val="100"/>
            <w:lang w:val="en-GB"/>
          </w:rPr>
          <w:t xml:space="preserve"> </w:t>
        </w:r>
        <w:r w:rsidR="000E522D">
          <w:rPr>
            <w:rFonts w:ascii="TimesNewRomanPSMT" w:eastAsia="Times New Roman" w:hAnsi="TimesNewRomanPSMT" w:cs="Times New Roman"/>
            <w:b w:val="0"/>
            <w:bCs w:val="0"/>
            <w:w w:val="100"/>
            <w:lang w:val="en-GB"/>
          </w:rPr>
          <w:t xml:space="preserve">or </w:t>
        </w:r>
        <w:r w:rsidR="000E522D" w:rsidRPr="00551F5F">
          <w:rPr>
            <w:rFonts w:ascii="TimesNewRomanPSMT" w:eastAsia="Times New Roman" w:hAnsi="TimesNewRomanPSMT" w:cs="Times New Roman"/>
            <w:b w:val="0"/>
            <w:bCs w:val="0"/>
            <w:w w:val="100"/>
            <w:lang w:val="en-GB"/>
          </w:rPr>
          <w:t>00-0F-AC:</w:t>
        </w:r>
      </w:ins>
      <w:ins w:id="75" w:author="Huang, Po-kai" w:date="2021-06-13T10:57:00Z">
        <w:r w:rsidR="000E522D" w:rsidRPr="000E6340">
          <w:rPr>
            <w:rFonts w:ascii="TimesNewRomanPSMT" w:eastAsia="Times New Roman" w:hAnsi="TimesNewRomanPSMT" w:cs="Times New Roman"/>
            <w:b w:val="0"/>
            <w:bCs w:val="0"/>
            <w:w w:val="100"/>
            <w:lang w:val="en-GB"/>
          </w:rPr>
          <w:t xml:space="preserve"> &lt;ANA-AKM-</w:t>
        </w:r>
      </w:ins>
      <w:ins w:id="76" w:author="Huang, Po-kai" w:date="2021-06-29T10:05:00Z">
        <w:r w:rsidR="000E522D">
          <w:rPr>
            <w:rFonts w:ascii="TimesNewRomanPSMT" w:eastAsia="Times New Roman" w:hAnsi="TimesNewRomanPSMT" w:cs="Times New Roman"/>
            <w:b w:val="0"/>
            <w:bCs w:val="0"/>
            <w:w w:val="100"/>
            <w:lang w:val="en-GB"/>
          </w:rPr>
          <w:t>1</w:t>
        </w:r>
      </w:ins>
      <w:ins w:id="77" w:author="Huang, Po-kai" w:date="2021-06-13T10:57:00Z">
        <w:r w:rsidR="000E522D" w:rsidRPr="000E6340">
          <w:rPr>
            <w:rFonts w:ascii="TimesNewRomanPSMT" w:eastAsia="Times New Roman" w:hAnsi="TimesNewRomanPSMT" w:cs="Times New Roman"/>
            <w:b w:val="0"/>
            <w:bCs w:val="0"/>
            <w:w w:val="100"/>
            <w:lang w:val="en-GB"/>
          </w:rPr>
          <w:t>&gt;</w:t>
        </w:r>
      </w:ins>
      <w:ins w:id="78" w:author="Huang, Po-kai" w:date="2021-07-01T06:56:00Z">
        <w:r w:rsidR="00635B45">
          <w:rPr>
            <w:rFonts w:ascii="TimesNewRomanPSMT" w:eastAsia="Times New Roman" w:hAnsi="TimesNewRomanPSMT" w:cs="Times New Roman"/>
            <w:b w:val="0"/>
            <w:bCs w:val="0"/>
            <w:w w:val="100"/>
            <w:lang w:val="en-GB"/>
          </w:rPr>
          <w:t xml:space="preserve"> or </w:t>
        </w:r>
        <w:proofErr w:type="spellStart"/>
        <w:r w:rsidR="00635B45">
          <w:rPr>
            <w:rFonts w:ascii="TimesNewRomanPSMT" w:eastAsia="Times New Roman" w:hAnsi="TimesNewRomanPSMT" w:cs="Times New Roman"/>
            <w:b w:val="0"/>
            <w:bCs w:val="0"/>
            <w:w w:val="100"/>
            <w:lang w:val="en-GB"/>
          </w:rPr>
          <w:t>or</w:t>
        </w:r>
        <w:proofErr w:type="spellEnd"/>
        <w:r w:rsidR="00635B45">
          <w:rPr>
            <w:rFonts w:ascii="TimesNewRomanPSMT" w:eastAsia="Times New Roman" w:hAnsi="TimesNewRomanPSMT" w:cs="Times New Roman"/>
            <w:b w:val="0"/>
            <w:bCs w:val="0"/>
            <w:w w:val="100"/>
            <w:lang w:val="en-GB"/>
          </w:rPr>
          <w:t xml:space="preserve"> </w:t>
        </w:r>
        <w:r w:rsidR="00635B45" w:rsidRPr="00551F5F">
          <w:rPr>
            <w:rFonts w:ascii="TimesNewRomanPSMT" w:eastAsia="Times New Roman" w:hAnsi="TimesNewRomanPSMT" w:cs="Times New Roman"/>
            <w:b w:val="0"/>
            <w:bCs w:val="0"/>
            <w:w w:val="100"/>
            <w:lang w:val="en-GB"/>
          </w:rPr>
          <w:t>00-0F-AC:</w:t>
        </w:r>
        <w:r w:rsidR="00635B45" w:rsidRPr="000E6340">
          <w:rPr>
            <w:rFonts w:ascii="TimesNewRomanPSMT" w:eastAsia="Times New Roman" w:hAnsi="TimesNewRomanPSMT" w:cs="Times New Roman"/>
            <w:b w:val="0"/>
            <w:bCs w:val="0"/>
            <w:w w:val="100"/>
            <w:lang w:val="en-GB"/>
          </w:rPr>
          <w:t xml:space="preserve"> &lt;ANA-AKM-</w:t>
        </w:r>
        <w:r w:rsidR="00635B45">
          <w:rPr>
            <w:rFonts w:ascii="TimesNewRomanPSMT" w:eastAsia="Times New Roman" w:hAnsi="TimesNewRomanPSMT" w:cs="Times New Roman"/>
            <w:b w:val="0"/>
            <w:bCs w:val="0"/>
            <w:w w:val="100"/>
            <w:lang w:val="en-GB"/>
          </w:rPr>
          <w:t>2</w:t>
        </w:r>
        <w:r w:rsidR="00635B45" w:rsidRPr="000E6340">
          <w:rPr>
            <w:rFonts w:ascii="TimesNewRomanPSMT" w:eastAsia="Times New Roman" w:hAnsi="TimesNewRomanPSMT" w:cs="Times New Roman"/>
            <w:b w:val="0"/>
            <w:bCs w:val="0"/>
            <w:w w:val="100"/>
            <w:lang w:val="en-GB"/>
          </w:rPr>
          <w:t>&gt;</w:t>
        </w:r>
      </w:ins>
      <w:del w:id="79" w:author="Huang, Po-kai" w:date="2021-06-29T13:05:00Z">
        <w:r w:rsidR="000E522D" w:rsidDel="00100577">
          <w:rPr>
            <w:rFonts w:ascii="TimesNewRomanPSMT" w:eastAsia="Times New Roman" w:hAnsi="TimesNewRomanPSMT" w:cs="Times New Roman"/>
            <w:b w:val="0"/>
            <w:bCs w:val="0"/>
            <w:w w:val="100"/>
            <w:lang w:val="en-GB"/>
          </w:rPr>
          <w:delText xml:space="preserve"> </w:delText>
        </w:r>
      </w:del>
      <w:r w:rsidRPr="00D91E7A">
        <w:rPr>
          <w:rFonts w:ascii="TimesNewRomanPSMT" w:eastAsia="Times New Roman" w:hAnsi="TimesNewRomanPSMT" w:cs="Times New Roman"/>
          <w:b w:val="0"/>
          <w:bCs w:val="0"/>
          <w:w w:val="100"/>
          <w:lang w:val="en-GB"/>
        </w:rPr>
        <w:t>, the length of the</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 xml:space="preserve">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384 bits. When using AKM suite selectors for which the Authentication type column</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indicates FT authentication (see Table 9-151 (AKM suite selectors)), the FT key hierarchy is used to derive</w:t>
      </w:r>
      <w:r w:rsidRPr="00D91E7A">
        <w:rPr>
          <w:rFonts w:ascii="TimesNewRomanPSMT" w:eastAsia="Times New Roman" w:hAnsi="TimesNewRomanPSMT" w:cs="Times New Roman"/>
          <w:b w:val="0"/>
          <w:bCs w:val="0"/>
          <w:w w:val="100"/>
          <w:lang w:val="en-GB"/>
        </w:rPr>
        <w:br/>
        <w:t>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an MPMK as defined in 12.7.1.6 (FT key hierarchy). With all other AKM</w:t>
      </w:r>
      <w:r w:rsidRPr="00D91E7A">
        <w:rPr>
          <w:rFonts w:ascii="TimesNewRomanPSMT" w:eastAsia="Times New Roman" w:hAnsi="TimesNewRomanPSMT" w:cs="Times New Roman"/>
          <w:b w:val="0"/>
          <w:bCs w:val="0"/>
          <w:w w:val="100"/>
          <w:lang w:val="en-GB"/>
        </w:rPr>
        <w:br/>
        <w:t xml:space="preserve">suite selectors, the length of the 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256 bits. The pairwise key hierarchy takes a PMK</w:t>
      </w:r>
      <w:r w:rsidRPr="00D91E7A">
        <w:rPr>
          <w:rFonts w:ascii="TimesNewRomanPSMT" w:eastAsia="Times New Roman" w:hAnsi="TimesNewRomanPSMT" w:cs="Times New Roman"/>
          <w:b w:val="0"/>
          <w:bCs w:val="0"/>
          <w:w w:val="100"/>
          <w:lang w:val="en-GB"/>
        </w:rPr>
        <w:br/>
        <w:t>and generates a PTK. The PTK is partitioned into KCK, KEK, and a temporal key, which is used by the MAC</w:t>
      </w:r>
      <w:r w:rsidRPr="00D91E7A">
        <w:rPr>
          <w:rFonts w:ascii="TimesNewRomanPSMT" w:eastAsia="Times New Roman" w:hAnsi="TimesNewRomanPSMT" w:cs="Times New Roman"/>
          <w:b w:val="0"/>
          <w:bCs w:val="0"/>
          <w:w w:val="100"/>
          <w:lang w:val="en-GB"/>
        </w:rPr>
        <w:br/>
        <w:t>to protect individually addressed communication between the Authenticator’s and Supplicant’s respective</w:t>
      </w:r>
      <w:r w:rsidRPr="00D91E7A">
        <w:rPr>
          <w:rFonts w:ascii="TimesNewRomanPSMT" w:eastAsia="Times New Roman" w:hAnsi="TimesNewRomanPSMT" w:cs="Times New Roman"/>
          <w:b w:val="0"/>
          <w:bCs w:val="0"/>
          <w:w w:val="100"/>
          <w:lang w:val="en-GB"/>
        </w:rPr>
        <w:br/>
        <w:t>STAs. PTKs are used between a single Supplicant and a single Authenticator.</w:t>
      </w:r>
    </w:p>
    <w:p w14:paraId="4DDFC8CE" w14:textId="281938C6" w:rsidR="00237079" w:rsidRDefault="00237079">
      <w:pPr>
        <w:rPr>
          <w:b/>
          <w:sz w:val="24"/>
          <w:lang w:val="en-US"/>
        </w:rPr>
      </w:pPr>
    </w:p>
    <w:p w14:paraId="4824DBF4" w14:textId="77777777" w:rsidR="009039A8" w:rsidRPr="009039A8" w:rsidRDefault="009039A8" w:rsidP="009039A8">
      <w:pPr>
        <w:rPr>
          <w:sz w:val="24"/>
          <w:szCs w:val="24"/>
          <w:lang w:val="en-US" w:eastAsia="zh-TW"/>
        </w:rPr>
      </w:pPr>
      <w:r w:rsidRPr="009039A8">
        <w:rPr>
          <w:rFonts w:ascii="Arial" w:hAnsi="Arial" w:cs="Arial"/>
          <w:b/>
          <w:bCs/>
          <w:color w:val="000000"/>
          <w:sz w:val="20"/>
          <w:lang w:val="en-US" w:eastAsia="zh-TW"/>
        </w:rPr>
        <w:t>12.7.1.6.3 PMK-R0</w:t>
      </w:r>
    </w:p>
    <w:p w14:paraId="6AA3D1DA" w14:textId="28C25131" w:rsidR="009039A8" w:rsidRDefault="009039A8">
      <w:pPr>
        <w:rPr>
          <w:b/>
          <w:sz w:val="24"/>
          <w:lang w:val="en-US"/>
        </w:rPr>
      </w:pPr>
    </w:p>
    <w:p w14:paraId="6E26E540" w14:textId="2E5BBBD8" w:rsidR="009039A8" w:rsidRPr="00E70AE6" w:rsidRDefault="009039A8" w:rsidP="009039A8">
      <w:pPr>
        <w:pStyle w:val="H4"/>
        <w:rPr>
          <w:ins w:id="80" w:author="Huang, Po-kai" w:date="2021-06-29T10:16:00Z"/>
          <w:i/>
          <w:lang w:eastAsia="ko-KR"/>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sidR="00962B42">
        <w:rPr>
          <w:i/>
          <w:lang w:eastAsia="ko-KR"/>
        </w:rPr>
        <w:t>Add</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00962B42">
        <w:rPr>
          <w:i/>
          <w:lang w:eastAsia="ko-KR"/>
        </w:rPr>
        <w:t xml:space="preserve"> after “</w:t>
      </w:r>
      <w:r w:rsidR="00962B42" w:rsidRPr="00962B42">
        <w:rPr>
          <w:i/>
          <w:lang w:eastAsia="ko-KR"/>
        </w:rPr>
        <w:t>If the negotiated AKM is 00-0F-AC:19, then Q = 384 and…</w:t>
      </w:r>
      <w:r w:rsidR="00962B42">
        <w:rPr>
          <w:i/>
          <w:lang w:eastAsia="ko-KR"/>
        </w:rPr>
        <w:t>”</w:t>
      </w:r>
      <w:r w:rsidRPr="00147E2F">
        <w:rPr>
          <w:i/>
          <w:lang w:eastAsia="ko-KR"/>
        </w:rPr>
        <w:t xml:space="preserve"> as follows (track change on):</w:t>
      </w:r>
    </w:p>
    <w:p w14:paraId="701B4E06" w14:textId="761DD975" w:rsidR="00A34879" w:rsidRPr="00A34879" w:rsidRDefault="00A34879" w:rsidP="00A34879">
      <w:pPr>
        <w:rPr>
          <w:ins w:id="81" w:author="Huang, Po-kai" w:date="2021-06-29T10:28:00Z"/>
          <w:rFonts w:ascii="TimesNewRoman" w:hAnsi="TimesNewRoman"/>
          <w:color w:val="000000"/>
          <w:sz w:val="20"/>
        </w:rPr>
      </w:pPr>
      <w:ins w:id="82" w:author="Huang, Po-kai" w:date="2021-06-29T10:28:00Z">
        <w:r w:rsidRPr="00A34879">
          <w:rPr>
            <w:rFonts w:ascii="TimesNewRoman" w:hAnsi="TimesNewRoman"/>
            <w:color w:val="000000"/>
            <w:sz w:val="20"/>
          </w:rPr>
          <w:t xml:space="preserve">If the negotiated AKM is </w:t>
        </w:r>
      </w:ins>
      <w:ins w:id="83" w:author="Huang, Po-kai" w:date="2021-06-29T10:29:00Z">
        <w:r w:rsidRPr="00A34879">
          <w:rPr>
            <w:rFonts w:ascii="TimesNewRoman" w:hAnsi="TimesNewRoman"/>
            <w:color w:val="000000"/>
            <w:sz w:val="20"/>
          </w:rPr>
          <w:t>00-0F-AC: &lt;ANA-AKM-2&gt;</w:t>
        </w:r>
      </w:ins>
      <w:ins w:id="84" w:author="Huang, Po-kai" w:date="2021-06-29T10:28:00Z">
        <w:r w:rsidRPr="00A34879">
          <w:rPr>
            <w:rFonts w:ascii="TimesNewRoman" w:hAnsi="TimesNewRoman"/>
            <w:color w:val="000000"/>
            <w:sz w:val="20"/>
          </w:rPr>
          <w:t xml:space="preserve">, then Q = </w:t>
        </w:r>
      </w:ins>
      <w:ins w:id="85" w:author="Huang, Po-kai" w:date="2021-06-29T10:29:00Z">
        <w:r>
          <w:rPr>
            <w:rFonts w:ascii="TimesNewRoman" w:hAnsi="TimesNewRoman"/>
            <w:color w:val="000000"/>
            <w:sz w:val="20"/>
          </w:rPr>
          <w:t>384</w:t>
        </w:r>
      </w:ins>
      <w:ins w:id="86" w:author="Huang, Po-kai" w:date="2021-06-29T10:28:00Z">
        <w:r w:rsidRPr="00A34879">
          <w:rPr>
            <w:rFonts w:ascii="TimesNewRoman" w:hAnsi="TimesNewRoman"/>
            <w:color w:val="000000"/>
            <w:sz w:val="20"/>
          </w:rPr>
          <w:t xml:space="preserve"> and</w:t>
        </w:r>
        <w:r w:rsidRPr="00A34879">
          <w:rPr>
            <w:rFonts w:ascii="TimesNewRoman" w:hAnsi="TimesNewRoman"/>
            <w:color w:val="000000"/>
            <w:sz w:val="20"/>
          </w:rPr>
          <w:br/>
          <w:t>— MPMK = PMK generated as the result of SAE authentication per 12.4.5.4</w:t>
        </w:r>
        <w:r w:rsidRPr="00A34879">
          <w:rPr>
            <w:rFonts w:ascii="TimesNewRoman" w:hAnsi="TimesNewRoman"/>
            <w:color w:val="000000"/>
            <w:sz w:val="20"/>
          </w:rPr>
          <w:br/>
          <w:t>— PMKID is derived as defined in 12.4.5.4</w:t>
        </w:r>
      </w:ins>
    </w:p>
    <w:p w14:paraId="41B184DD" w14:textId="6535AF0D" w:rsidR="009039A8" w:rsidRDefault="009039A8">
      <w:pPr>
        <w:rPr>
          <w:b/>
          <w:sz w:val="24"/>
          <w:lang w:val="en-US"/>
        </w:rPr>
      </w:pPr>
    </w:p>
    <w:p w14:paraId="6D5B1D5E" w14:textId="77777777" w:rsidR="00237079" w:rsidRDefault="00237079" w:rsidP="00237079">
      <w:pPr>
        <w:pStyle w:val="H3"/>
        <w:numPr>
          <w:ilvl w:val="0"/>
          <w:numId w:val="6"/>
        </w:numPr>
        <w:ind w:left="0"/>
        <w:rPr>
          <w:w w:val="100"/>
        </w:rPr>
      </w:pPr>
      <w:bookmarkStart w:id="87" w:name="RTF34333637383a2048332c312e"/>
      <w:r>
        <w:rPr>
          <w:w w:val="100"/>
        </w:rPr>
        <w:t>EAPOL-Key frame construction and processing</w:t>
      </w:r>
      <w:bookmarkEnd w:id="87"/>
    </w:p>
    <w:p w14:paraId="02B7DD82" w14:textId="3E9588C0" w:rsidR="00237079" w:rsidRDefault="004279F6" w:rsidP="00237079">
      <w:pPr>
        <w:pStyle w:val="T"/>
        <w:rPr>
          <w:iCs/>
          <w:spacing w:val="-2"/>
          <w:w w:val="100"/>
        </w:rPr>
      </w:pPr>
      <w:proofErr w:type="spellStart"/>
      <w:r w:rsidRPr="00147E2F">
        <w:rPr>
          <w:rFonts w:ascii="Arial" w:eastAsia="Malgun Gothic" w:hAnsi="Arial" w:cs="Arial"/>
          <w:b/>
          <w:bCs/>
          <w:i/>
          <w:highlight w:val="yellow"/>
          <w:lang w:eastAsia="ko-KR"/>
        </w:rPr>
        <w:t>TGbe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w:t>
      </w:r>
      <w:r w:rsidR="00F85FDB">
        <w:rPr>
          <w:rFonts w:ascii="Arial" w:eastAsia="Malgun Gothic" w:hAnsi="Arial" w:cs="Arial"/>
          <w:b/>
          <w:bCs/>
          <w:i/>
          <w:lang w:eastAsia="ko-KR"/>
        </w:rPr>
        <w:t>change</w:t>
      </w:r>
      <w:r>
        <w:rPr>
          <w:rFonts w:ascii="Arial" w:eastAsia="Malgun Gothic" w:hAnsi="Arial" w:cs="Arial"/>
          <w:b/>
          <w:bCs/>
          <w:i/>
          <w:lang w:eastAsia="ko-KR"/>
        </w:rPr>
        <w:t xml:space="preserve"> table </w:t>
      </w:r>
      <w:r w:rsidR="00F85FDB">
        <w:rPr>
          <w:rFonts w:ascii="Arial" w:eastAsia="Malgun Gothic" w:hAnsi="Arial" w:cs="Arial"/>
          <w:b/>
          <w:bCs/>
          <w:i/>
          <w:lang w:eastAsia="ko-KR"/>
        </w:rPr>
        <w:t>12-10 as follows</w:t>
      </w:r>
    </w:p>
    <w:p w14:paraId="09ABFA2E" w14:textId="77777777" w:rsidR="00F85FDB" w:rsidRPr="00F85FDB" w:rsidRDefault="00F85FDB" w:rsidP="00237079">
      <w:pPr>
        <w:pStyle w:val="T"/>
        <w:rPr>
          <w:iCs/>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237079" w14:paraId="007CC2B5" w14:textId="77777777" w:rsidTr="00D24DFA">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62B979A6" w14:textId="77777777" w:rsidR="00237079" w:rsidRDefault="00237079" w:rsidP="00237079">
            <w:pPr>
              <w:pStyle w:val="TableTitle"/>
              <w:numPr>
                <w:ilvl w:val="0"/>
                <w:numId w:val="7"/>
              </w:numPr>
            </w:pPr>
            <w:bookmarkStart w:id="88" w:name="RTF37383830383a205461626c65"/>
            <w:r>
              <w:rPr>
                <w:w w:val="100"/>
              </w:rPr>
              <w:t>Integrity and key wrap algorithms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8"/>
          </w:p>
        </w:tc>
      </w:tr>
      <w:tr w:rsidR="00237079" w14:paraId="44C78952" w14:textId="77777777" w:rsidTr="00D24DFA">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4D46455D" w14:textId="77777777" w:rsidR="00237079" w:rsidRDefault="00237079" w:rsidP="00D24DFA">
            <w:pPr>
              <w:pStyle w:val="CellHeading"/>
            </w:pPr>
            <w:r>
              <w:rPr>
                <w:w w:val="100"/>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BDFCFB0" w14:textId="77777777" w:rsidR="00237079" w:rsidRDefault="00237079" w:rsidP="00D24DFA">
            <w:pPr>
              <w:pStyle w:val="CellHeading"/>
            </w:pPr>
            <w:r>
              <w:rPr>
                <w:w w:val="100"/>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2F5C24" w14:textId="77777777" w:rsidR="00237079" w:rsidRDefault="00237079" w:rsidP="00D24DFA">
            <w:pPr>
              <w:pStyle w:val="CellHeading"/>
            </w:pPr>
            <w:proofErr w:type="spellStart"/>
            <w:r>
              <w:rPr>
                <w:w w:val="100"/>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7EEBCAD" w14:textId="77777777" w:rsidR="00237079" w:rsidRDefault="00237079" w:rsidP="00D24DFA">
            <w:pPr>
              <w:pStyle w:val="CellHeading"/>
            </w:pPr>
            <w:r>
              <w:rPr>
                <w:w w:val="100"/>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CC90C64" w14:textId="77777777" w:rsidR="00237079" w:rsidRDefault="00237079" w:rsidP="00D24DFA">
            <w:pPr>
              <w:pStyle w:val="CellHeading"/>
            </w:pPr>
            <w:r>
              <w:rPr>
                <w:w w:val="100"/>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7ED4679" w14:textId="77777777" w:rsidR="00237079" w:rsidRDefault="00237079" w:rsidP="00D24DFA">
            <w:pPr>
              <w:pStyle w:val="CellHeading"/>
            </w:pPr>
            <w:proofErr w:type="spellStart"/>
            <w:r>
              <w:rPr>
                <w:w w:val="100"/>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B56A65" w14:textId="77777777" w:rsidR="00237079" w:rsidRDefault="00237079" w:rsidP="00D24DFA">
            <w:pPr>
              <w:pStyle w:val="CellHeading"/>
            </w:pPr>
            <w:r>
              <w:rPr>
                <w:w w:val="100"/>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6EBF87BE" w14:textId="77777777" w:rsidR="00237079" w:rsidRDefault="00237079" w:rsidP="00D24DFA">
            <w:pPr>
              <w:pStyle w:val="CellHeading"/>
            </w:pPr>
            <w:r>
              <w:rPr>
                <w:w w:val="100"/>
              </w:rPr>
              <w:t>KEK2_bits</w:t>
            </w:r>
          </w:p>
        </w:tc>
      </w:tr>
      <w:tr w:rsidR="00237079" w14:paraId="1CC98B20"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5EBEE06" w14:textId="77777777" w:rsidR="00237079" w:rsidRDefault="00237079" w:rsidP="00D24DFA">
            <w:pPr>
              <w:pStyle w:val="CellBody"/>
              <w:jc w:val="center"/>
            </w:pPr>
            <w:r>
              <w:rPr>
                <w:w w:val="100"/>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1730D9" w14:textId="77777777" w:rsidR="00237079" w:rsidRDefault="00237079" w:rsidP="00D24DFA">
            <w:pPr>
              <w:pStyle w:val="CellBody"/>
              <w:jc w:val="center"/>
            </w:pPr>
            <w:r>
              <w:rPr>
                <w:w w:val="100"/>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B9D86A"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B01D5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6293B4" w14:textId="77777777" w:rsidR="00237079" w:rsidRDefault="00237079" w:rsidP="00D24DFA">
            <w:pPr>
              <w:pStyle w:val="CellBody"/>
              <w:jc w:val="center"/>
            </w:pPr>
            <w:r>
              <w:rPr>
                <w:w w:val="100"/>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95F5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5A9B1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FC9413" w14:textId="77777777" w:rsidR="00237079" w:rsidRDefault="00237079" w:rsidP="00D24DFA">
            <w:pPr>
              <w:pStyle w:val="CellBody"/>
              <w:suppressAutoHyphens w:val="0"/>
              <w:jc w:val="center"/>
            </w:pPr>
            <w:r>
              <w:rPr>
                <w:w w:val="100"/>
              </w:rPr>
              <w:t>0</w:t>
            </w:r>
          </w:p>
        </w:tc>
      </w:tr>
      <w:tr w:rsidR="00237079" w14:paraId="664620EA"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AEB0584" w14:textId="77777777" w:rsidR="00237079" w:rsidRDefault="00237079" w:rsidP="00D24DFA">
            <w:pPr>
              <w:pStyle w:val="CellBody"/>
              <w:jc w:val="center"/>
            </w:pPr>
            <w:r>
              <w:rPr>
                <w:w w:val="100"/>
              </w:rPr>
              <w:lastRenderedPageBreak/>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3F9051"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90348B"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3C660E"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23EB58"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E087B05"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641F71"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A172DD4" w14:textId="77777777" w:rsidR="00237079" w:rsidRDefault="00237079" w:rsidP="00D24DFA">
            <w:pPr>
              <w:pStyle w:val="CellBody"/>
              <w:suppressAutoHyphens w:val="0"/>
              <w:jc w:val="center"/>
            </w:pPr>
            <w:r>
              <w:rPr>
                <w:w w:val="100"/>
              </w:rPr>
              <w:t>0</w:t>
            </w:r>
          </w:p>
        </w:tc>
      </w:tr>
      <w:tr w:rsidR="00237079" w14:paraId="53B3391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B699770" w14:textId="77777777" w:rsidR="00237079" w:rsidRDefault="00237079" w:rsidP="00D24DFA">
            <w:pPr>
              <w:pStyle w:val="CellBody"/>
              <w:jc w:val="center"/>
            </w:pPr>
            <w:r>
              <w:rPr>
                <w:w w:val="100"/>
              </w:rPr>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E362C8"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5143E3"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A61BE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894EDA"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A2C42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4D0162"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B3B0ECA" w14:textId="77777777" w:rsidR="00237079" w:rsidRDefault="00237079" w:rsidP="00D24DFA">
            <w:pPr>
              <w:pStyle w:val="CellBody"/>
              <w:suppressAutoHyphens w:val="0"/>
              <w:jc w:val="center"/>
            </w:pPr>
            <w:r>
              <w:rPr>
                <w:w w:val="100"/>
              </w:rPr>
              <w:t>0</w:t>
            </w:r>
          </w:p>
        </w:tc>
      </w:tr>
      <w:tr w:rsidR="00237079" w14:paraId="3A6E9807"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DA316BB" w14:textId="77777777" w:rsidR="00237079" w:rsidRDefault="00237079" w:rsidP="00D24DFA">
            <w:pPr>
              <w:pStyle w:val="CellBody"/>
              <w:jc w:val="center"/>
            </w:pPr>
            <w:r>
              <w:rPr>
                <w:w w:val="100"/>
              </w:rPr>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4ABCDD1"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03822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A4C0A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7E854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CBD5C0"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D4023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66AFAE" w14:textId="77777777" w:rsidR="00237079" w:rsidRDefault="00237079" w:rsidP="00D24DFA">
            <w:pPr>
              <w:pStyle w:val="CellBody"/>
              <w:suppressAutoHyphens w:val="0"/>
              <w:jc w:val="center"/>
            </w:pPr>
            <w:r>
              <w:rPr>
                <w:w w:val="100"/>
              </w:rPr>
              <w:t>0</w:t>
            </w:r>
          </w:p>
        </w:tc>
      </w:tr>
      <w:tr w:rsidR="00237079" w14:paraId="45FD55E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FCB1B16" w14:textId="77777777" w:rsidR="00237079" w:rsidRDefault="00237079" w:rsidP="00D24DFA">
            <w:pPr>
              <w:pStyle w:val="CellBody"/>
              <w:jc w:val="center"/>
            </w:pPr>
            <w:r>
              <w:rPr>
                <w:w w:val="100"/>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DAECF6"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C18EA2"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899AAB"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FF665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060EBE"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7061A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55FC460" w14:textId="77777777" w:rsidR="00237079" w:rsidRDefault="00237079" w:rsidP="00D24DFA">
            <w:pPr>
              <w:pStyle w:val="CellBody"/>
              <w:suppressAutoHyphens w:val="0"/>
              <w:jc w:val="center"/>
            </w:pPr>
            <w:r>
              <w:rPr>
                <w:w w:val="100"/>
              </w:rPr>
              <w:t>0</w:t>
            </w:r>
          </w:p>
        </w:tc>
      </w:tr>
      <w:tr w:rsidR="00237079" w14:paraId="508813D6"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2D4DC74" w14:textId="77777777" w:rsidR="00237079" w:rsidRDefault="00237079" w:rsidP="00D24DFA">
            <w:pPr>
              <w:pStyle w:val="CellBody"/>
              <w:jc w:val="center"/>
            </w:pPr>
            <w:r>
              <w:rPr>
                <w:w w:val="100"/>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1A12B3"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4C3E9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09C70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2421EB"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13602D2"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1712F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03EB3E5" w14:textId="77777777" w:rsidR="00237079" w:rsidRDefault="00237079" w:rsidP="00D24DFA">
            <w:pPr>
              <w:pStyle w:val="CellBody"/>
              <w:suppressAutoHyphens w:val="0"/>
              <w:jc w:val="center"/>
            </w:pPr>
            <w:r>
              <w:rPr>
                <w:w w:val="100"/>
              </w:rPr>
              <w:t>0</w:t>
            </w:r>
          </w:p>
        </w:tc>
      </w:tr>
      <w:tr w:rsidR="00237079" w14:paraId="77E992B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6DD05B" w14:textId="77777777" w:rsidR="00237079" w:rsidRDefault="00237079" w:rsidP="00D24DFA">
            <w:pPr>
              <w:pStyle w:val="CellBody"/>
              <w:jc w:val="center"/>
            </w:pPr>
            <w:r>
              <w:rPr>
                <w:w w:val="100"/>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DEEBA2"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025EA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F5D403"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7D32911"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DB50E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BCBFE9"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61B1461" w14:textId="77777777" w:rsidR="00237079" w:rsidRDefault="00237079" w:rsidP="00D24DFA">
            <w:pPr>
              <w:pStyle w:val="CellBody"/>
              <w:suppressAutoHyphens w:val="0"/>
              <w:jc w:val="center"/>
            </w:pPr>
            <w:r>
              <w:rPr>
                <w:w w:val="100"/>
              </w:rPr>
              <w:t>0</w:t>
            </w:r>
          </w:p>
        </w:tc>
      </w:tr>
      <w:tr w:rsidR="00237079" w14:paraId="63DAE1F9"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D9F1D" w14:textId="77777777" w:rsidR="00237079" w:rsidRDefault="00237079" w:rsidP="00D24DFA">
            <w:pPr>
              <w:pStyle w:val="CellBody"/>
              <w:jc w:val="center"/>
            </w:pPr>
            <w:r>
              <w:rPr>
                <w:w w:val="100"/>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BDFD77"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B1A794"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76C17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E7DC6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E1DED"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CED8C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25F0F4E" w14:textId="77777777" w:rsidR="00237079" w:rsidRDefault="00237079" w:rsidP="00D24DFA">
            <w:pPr>
              <w:pStyle w:val="CellBody"/>
              <w:suppressAutoHyphens w:val="0"/>
              <w:jc w:val="center"/>
            </w:pPr>
            <w:r>
              <w:rPr>
                <w:w w:val="100"/>
              </w:rPr>
              <w:t>0</w:t>
            </w:r>
          </w:p>
        </w:tc>
      </w:tr>
      <w:tr w:rsidR="00237079" w14:paraId="41EF8F0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1C07F7" w14:textId="77777777" w:rsidR="00237079" w:rsidRDefault="00237079" w:rsidP="00D24DFA">
            <w:pPr>
              <w:pStyle w:val="CellBody"/>
              <w:jc w:val="center"/>
            </w:pPr>
            <w:r>
              <w:rPr>
                <w:w w:val="100"/>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6A67E5"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A209BDF"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08B87D"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9A84A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DED993" w14:textId="77777777" w:rsidR="00237079" w:rsidRDefault="00237079" w:rsidP="00D24DFA">
            <w:pPr>
              <w:pStyle w:val="CellBody"/>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4DA228" w14:textId="77777777" w:rsidR="00237079" w:rsidRDefault="00237079" w:rsidP="00D24DFA">
            <w:pPr>
              <w:pStyle w:val="CellBody"/>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52DCDA" w14:textId="77777777" w:rsidR="00237079" w:rsidRDefault="00237079" w:rsidP="00D24DFA">
            <w:pPr>
              <w:pStyle w:val="CellBody"/>
              <w:jc w:val="center"/>
            </w:pPr>
            <w:r>
              <w:rPr>
                <w:w w:val="100"/>
              </w:rPr>
              <w:t>0</w:t>
            </w:r>
          </w:p>
        </w:tc>
      </w:tr>
      <w:tr w:rsidR="00237079" w14:paraId="5187BA5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E4E044A" w14:textId="77777777" w:rsidR="00237079" w:rsidRDefault="00237079" w:rsidP="00D24DFA">
            <w:pPr>
              <w:pStyle w:val="CellBody"/>
              <w:suppressAutoHyphens w:val="0"/>
              <w:jc w:val="center"/>
            </w:pPr>
            <w:r>
              <w:rPr>
                <w:w w:val="100"/>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074614" w14:textId="77777777" w:rsidR="00237079" w:rsidRDefault="00237079" w:rsidP="00D24DFA">
            <w:pPr>
              <w:pStyle w:val="CellBody"/>
              <w:suppressAutoHyphens w:val="0"/>
              <w:jc w:val="center"/>
            </w:pPr>
            <w:r>
              <w:rPr>
                <w:w w:val="100"/>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1833C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78709D9" w14:textId="77777777" w:rsidR="00237079" w:rsidRDefault="00237079" w:rsidP="00D24DFA">
            <w:pPr>
              <w:pStyle w:val="CellBody"/>
              <w:suppressAutoHyphens w:val="0"/>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19849"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8BE2D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892B8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C584625" w14:textId="77777777" w:rsidR="00237079" w:rsidRDefault="00237079" w:rsidP="00D24DFA">
            <w:pPr>
              <w:pStyle w:val="CellBody"/>
              <w:suppressAutoHyphens w:val="0"/>
              <w:jc w:val="center"/>
            </w:pPr>
            <w:r>
              <w:rPr>
                <w:w w:val="100"/>
              </w:rPr>
              <w:t>0</w:t>
            </w:r>
          </w:p>
        </w:tc>
      </w:tr>
      <w:tr w:rsidR="00237079" w14:paraId="101244AC"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040DE4" w14:textId="77777777" w:rsidR="00237079" w:rsidRDefault="00237079" w:rsidP="00D24DFA">
            <w:pPr>
              <w:pStyle w:val="CellBody"/>
              <w:suppressAutoHyphens w:val="0"/>
              <w:jc w:val="center"/>
            </w:pPr>
            <w:r>
              <w:rPr>
                <w:w w:val="100"/>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995DAD1"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F8487C"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4019E9C"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D2E66D1"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2B36D9"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E3CAE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C7A07" w14:textId="77777777" w:rsidR="00237079" w:rsidRDefault="00237079" w:rsidP="00D24DFA">
            <w:pPr>
              <w:pStyle w:val="CellBody"/>
              <w:suppressAutoHyphens w:val="0"/>
              <w:jc w:val="center"/>
            </w:pPr>
            <w:r>
              <w:rPr>
                <w:w w:val="100"/>
              </w:rPr>
              <w:t>0</w:t>
            </w:r>
          </w:p>
        </w:tc>
      </w:tr>
      <w:tr w:rsidR="00237079" w14:paraId="59030A7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7E14411" w14:textId="77777777" w:rsidR="00237079" w:rsidRDefault="00237079" w:rsidP="00D24DFA">
            <w:pPr>
              <w:pStyle w:val="CellBody"/>
              <w:suppressAutoHyphens w:val="0"/>
              <w:jc w:val="center"/>
            </w:pPr>
            <w:r>
              <w:rPr>
                <w:w w:val="100"/>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FD01E4"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3E46C5"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2DBD39"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0FC63"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F4326"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DFD2D5"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CA820E6" w14:textId="77777777" w:rsidR="00237079" w:rsidRDefault="00237079" w:rsidP="00D24DFA">
            <w:pPr>
              <w:pStyle w:val="CellBody"/>
              <w:suppressAutoHyphens w:val="0"/>
              <w:jc w:val="center"/>
            </w:pPr>
            <w:r>
              <w:rPr>
                <w:w w:val="100"/>
              </w:rPr>
              <w:t>0</w:t>
            </w:r>
          </w:p>
        </w:tc>
      </w:tr>
      <w:tr w:rsidR="00237079" w14:paraId="45E05DA2"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4B67630" w14:textId="77777777" w:rsidR="00237079" w:rsidRDefault="00237079" w:rsidP="00D24DFA">
            <w:pPr>
              <w:pStyle w:val="CellBody"/>
              <w:suppressAutoHyphens w:val="0"/>
              <w:jc w:val="center"/>
            </w:pPr>
            <w:r>
              <w:rPr>
                <w:w w:val="100"/>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E0F74A"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7BA248"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0D7A2E"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14D7E7"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ABA4AA"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D8EF64"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3649CCF" w14:textId="77777777" w:rsidR="00237079" w:rsidRDefault="00237079" w:rsidP="00D24DFA">
            <w:pPr>
              <w:pStyle w:val="CellBody"/>
              <w:suppressAutoHyphens w:val="0"/>
              <w:jc w:val="center"/>
            </w:pPr>
            <w:r>
              <w:rPr>
                <w:w w:val="100"/>
              </w:rPr>
              <w:t>0</w:t>
            </w:r>
          </w:p>
        </w:tc>
      </w:tr>
      <w:tr w:rsidR="00237079" w14:paraId="37F02076"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B74DEAD" w14:textId="77777777" w:rsidR="00237079" w:rsidRDefault="00237079" w:rsidP="00D24DFA">
            <w:pPr>
              <w:pStyle w:val="CellBody"/>
              <w:suppressAutoHyphens w:val="0"/>
              <w:jc w:val="center"/>
            </w:pPr>
            <w:r>
              <w:rPr>
                <w:w w:val="100"/>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8F6FFB"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7E7E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190641"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11A3F6"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CBDE9F" w14:textId="77777777" w:rsidR="00237079" w:rsidRDefault="00237079" w:rsidP="00D24DFA">
            <w:pPr>
              <w:pStyle w:val="CellBody"/>
              <w:suppressAutoHyphens w:val="0"/>
              <w:jc w:val="cente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2853D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624AC3B" w14:textId="77777777" w:rsidR="00237079" w:rsidRDefault="00237079" w:rsidP="00D24DFA">
            <w:pPr>
              <w:pStyle w:val="CellBody"/>
              <w:suppressAutoHyphens w:val="0"/>
              <w:jc w:val="center"/>
            </w:pPr>
            <w:r>
              <w:rPr>
                <w:w w:val="100"/>
              </w:rPr>
              <w:t>0</w:t>
            </w:r>
          </w:p>
        </w:tc>
      </w:tr>
      <w:tr w:rsidR="00237079" w14:paraId="21F66A90"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21A1E38" w14:textId="77777777" w:rsidR="00237079" w:rsidRDefault="00237079" w:rsidP="00D24DFA">
            <w:pPr>
              <w:pStyle w:val="CellBody"/>
              <w:suppressAutoHyphens w:val="0"/>
              <w:jc w:val="center"/>
            </w:pPr>
            <w:r>
              <w:rPr>
                <w:w w:val="100"/>
              </w:rPr>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060B89" w14:textId="77777777" w:rsidR="00237079" w:rsidRDefault="00237079" w:rsidP="00D24DFA">
            <w:pPr>
              <w:pStyle w:val="CellBody"/>
              <w:suppressAutoHyphens w:val="0"/>
              <w:jc w:val="center"/>
            </w:pPr>
            <w:r>
              <w:rPr>
                <w:w w:val="100"/>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5F53B4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F092BF" w14:textId="77777777" w:rsidR="00237079" w:rsidRDefault="00237079" w:rsidP="00D24DFA">
            <w:pPr>
              <w:pStyle w:val="CellBody"/>
              <w:suppressAutoHyphens w:val="0"/>
              <w:jc w:val="center"/>
            </w:pPr>
            <w:r>
              <w:rPr>
                <w:w w:val="100"/>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3A95CF" w14:textId="77777777" w:rsidR="00237079" w:rsidRDefault="00237079" w:rsidP="00D24DFA">
            <w:pPr>
              <w:pStyle w:val="CellBody"/>
              <w:suppressAutoHyphens w:val="0"/>
              <w:jc w:val="center"/>
            </w:pPr>
            <w:r>
              <w:rPr>
                <w:w w:val="100"/>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91F9AB"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23FC4C"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392CE05" w14:textId="77777777" w:rsidR="00237079" w:rsidRDefault="00237079" w:rsidP="00D24DFA">
            <w:pPr>
              <w:pStyle w:val="CellBody"/>
              <w:suppressAutoHyphens w:val="0"/>
              <w:jc w:val="center"/>
            </w:pPr>
            <w:r>
              <w:rPr>
                <w:w w:val="100"/>
              </w:rPr>
              <w:t>128</w:t>
            </w:r>
          </w:p>
        </w:tc>
      </w:tr>
      <w:tr w:rsidR="00237079" w14:paraId="6FC488EB"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CB6AC1F" w14:textId="390A3059" w:rsidR="00237079" w:rsidRDefault="00237079" w:rsidP="00237079">
            <w:pPr>
              <w:pStyle w:val="CellBody"/>
              <w:suppressAutoHyphens w:val="0"/>
              <w:jc w:val="center"/>
              <w:rPr>
                <w:w w:val="100"/>
              </w:rPr>
            </w:pPr>
            <w:r>
              <w:rPr>
                <w:w w:val="100"/>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F5F8DA" w14:textId="56ED8B6B" w:rsidR="00237079" w:rsidRDefault="00237079" w:rsidP="00237079">
            <w:pPr>
              <w:pStyle w:val="CellBody"/>
              <w:suppressAutoHyphens w:val="0"/>
              <w:jc w:val="center"/>
              <w:rPr>
                <w:w w:val="100"/>
              </w:rPr>
            </w:pPr>
            <w:r>
              <w:rPr>
                <w:w w:val="100"/>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58A9FF" w14:textId="720A647B" w:rsidR="00237079" w:rsidRDefault="00237079" w:rsidP="00237079">
            <w:pPr>
              <w:pStyle w:val="CellBody"/>
              <w:suppressAutoHyphens w:val="0"/>
              <w:jc w:val="center"/>
              <w:rPr>
                <w:w w:val="100"/>
              </w:rP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7E7D91" w14:textId="13BDB002" w:rsidR="00237079" w:rsidRDefault="00237079" w:rsidP="00237079">
            <w:pPr>
              <w:pStyle w:val="CellBody"/>
              <w:suppressAutoHyphens w:val="0"/>
              <w:jc w:val="center"/>
              <w:rPr>
                <w:w w:val="100"/>
              </w:rPr>
            </w:pPr>
            <w:r>
              <w:rPr>
                <w:w w:val="100"/>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0A40D07" w14:textId="6F15F0CD" w:rsidR="00237079" w:rsidRDefault="00237079" w:rsidP="00237079">
            <w:pPr>
              <w:pStyle w:val="CellBody"/>
              <w:suppressAutoHyphens w:val="0"/>
              <w:jc w:val="center"/>
              <w:rPr>
                <w:w w:val="100"/>
              </w:rPr>
            </w:pPr>
            <w:r>
              <w:rPr>
                <w:w w:val="100"/>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9487DB" w14:textId="37C3CB87" w:rsidR="00237079" w:rsidRDefault="00237079" w:rsidP="00237079">
            <w:pPr>
              <w:pStyle w:val="CellBody"/>
              <w:suppressAutoHyphens w:val="0"/>
              <w:jc w:val="center"/>
              <w:rPr>
                <w:w w:val="100"/>
              </w:rP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2CACE1" w14:textId="6D63D8FA" w:rsidR="00237079" w:rsidRDefault="00237079" w:rsidP="00237079">
            <w:pPr>
              <w:pStyle w:val="CellBody"/>
              <w:suppressAutoHyphens w:val="0"/>
              <w:jc w:val="center"/>
              <w:rPr>
                <w:w w:val="100"/>
              </w:rPr>
            </w:pPr>
            <w:r>
              <w:rPr>
                <w:w w:val="100"/>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5F12926" w14:textId="2A87CDFB" w:rsidR="00237079" w:rsidRDefault="00237079" w:rsidP="00237079">
            <w:pPr>
              <w:pStyle w:val="CellBody"/>
              <w:suppressAutoHyphens w:val="0"/>
              <w:jc w:val="center"/>
              <w:rPr>
                <w:w w:val="100"/>
              </w:rPr>
            </w:pPr>
            <w:r>
              <w:rPr>
                <w:w w:val="100"/>
              </w:rPr>
              <w:t>256</w:t>
            </w:r>
          </w:p>
        </w:tc>
      </w:tr>
      <w:tr w:rsidR="00C018B6" w14:paraId="0E05E7A5"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4D057" w14:textId="40E05137" w:rsidR="00C018B6" w:rsidRDefault="00C018B6" w:rsidP="00C018B6">
            <w:pPr>
              <w:pStyle w:val="CellBody"/>
              <w:suppressAutoHyphens w:val="0"/>
              <w:jc w:val="center"/>
              <w:rPr>
                <w:w w:val="100"/>
              </w:rPr>
            </w:pPr>
            <w:ins w:id="89" w:author="Huang, Po-kai" w:date="2021-06-02T14:22:00Z">
              <w:r>
                <w:rPr>
                  <w:w w:val="100"/>
                </w:rPr>
                <w:t>00-0F-AC:</w:t>
              </w:r>
            </w:ins>
            <w:ins w:id="90" w:author="Huang, Po-kai" w:date="2021-06-13T10:58:00Z">
              <w:r w:rsidR="000E6340" w:rsidRPr="000E6340">
                <w:rPr>
                  <w:spacing w:val="-2"/>
                  <w:w w:val="100"/>
                </w:rPr>
                <w:t xml:space="preserve"> &lt;ANA-AKM-</w:t>
              </w:r>
              <w:r w:rsidR="000E6340">
                <w:rPr>
                  <w:spacing w:val="-2"/>
                  <w:w w:val="100"/>
                </w:rPr>
                <w:t>1</w:t>
              </w:r>
              <w:r w:rsidR="000E6340" w:rsidRPr="000E6340">
                <w:rPr>
                  <w:spacing w:val="-2"/>
                  <w:w w:val="100"/>
                </w:rPr>
                <w:t>&gt;</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D96DC1" w14:textId="4150B4A7" w:rsidR="00C018B6" w:rsidRDefault="00C018B6" w:rsidP="00C018B6">
            <w:pPr>
              <w:pStyle w:val="CellBody"/>
              <w:suppressAutoHyphens w:val="0"/>
              <w:jc w:val="center"/>
              <w:rPr>
                <w:w w:val="100"/>
              </w:rPr>
            </w:pPr>
            <w:ins w:id="91"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5437EA" w14:textId="502F5391" w:rsidR="00C018B6" w:rsidRDefault="00C018B6" w:rsidP="00C018B6">
            <w:pPr>
              <w:pStyle w:val="CellBody"/>
              <w:suppressAutoHyphens w:val="0"/>
              <w:jc w:val="center"/>
              <w:rPr>
                <w:w w:val="100"/>
              </w:rPr>
            </w:pPr>
            <w:ins w:id="92"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F1EBB1" w14:textId="42A5C6E7" w:rsidR="00C018B6" w:rsidRDefault="00C018B6" w:rsidP="00C018B6">
            <w:pPr>
              <w:pStyle w:val="CellBody"/>
              <w:suppressAutoHyphens w:val="0"/>
              <w:jc w:val="center"/>
              <w:rPr>
                <w:w w:val="100"/>
              </w:rPr>
            </w:pPr>
            <w:ins w:id="93"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EBBD6A" w14:textId="6CCC74F7" w:rsidR="00C018B6" w:rsidRDefault="00C018B6" w:rsidP="00C018B6">
            <w:pPr>
              <w:pStyle w:val="CellBody"/>
              <w:suppressAutoHyphens w:val="0"/>
              <w:jc w:val="center"/>
              <w:rPr>
                <w:w w:val="100"/>
              </w:rPr>
            </w:pPr>
            <w:ins w:id="94"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CE7CBA" w14:textId="7AB01AE4" w:rsidR="00C018B6" w:rsidRDefault="00C018B6" w:rsidP="00C018B6">
            <w:pPr>
              <w:pStyle w:val="CellBody"/>
              <w:suppressAutoHyphens w:val="0"/>
              <w:jc w:val="center"/>
              <w:rPr>
                <w:w w:val="100"/>
              </w:rPr>
            </w:pPr>
            <w:ins w:id="95"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93B0BA" w14:textId="5104A413" w:rsidR="00C018B6" w:rsidRDefault="00C018B6" w:rsidP="00C018B6">
            <w:pPr>
              <w:pStyle w:val="CellBody"/>
              <w:suppressAutoHyphens w:val="0"/>
              <w:jc w:val="center"/>
              <w:rPr>
                <w:w w:val="100"/>
              </w:rPr>
            </w:pPr>
            <w:ins w:id="96"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FC283" w14:textId="3A17417F" w:rsidR="00C018B6" w:rsidRDefault="00C018B6" w:rsidP="00C018B6">
            <w:pPr>
              <w:pStyle w:val="CellBody"/>
              <w:suppressAutoHyphens w:val="0"/>
              <w:jc w:val="center"/>
              <w:rPr>
                <w:w w:val="100"/>
              </w:rPr>
            </w:pPr>
            <w:ins w:id="97" w:author="Huang, Po-kai" w:date="2021-06-02T14:22:00Z">
              <w:r>
                <w:rPr>
                  <w:w w:val="100"/>
                </w:rPr>
                <w:t>0</w:t>
              </w:r>
            </w:ins>
          </w:p>
        </w:tc>
      </w:tr>
      <w:tr w:rsidR="00C018B6" w14:paraId="01944975" w14:textId="77777777" w:rsidTr="00D24DFA">
        <w:trPr>
          <w:trHeight w:val="760"/>
          <w:jc w:val="center"/>
        </w:trPr>
        <w:tc>
          <w:tcPr>
            <w:tcW w:w="110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0562DA80" w14:textId="7FF30160" w:rsidR="00C018B6" w:rsidRDefault="00C018B6" w:rsidP="00C018B6">
            <w:pPr>
              <w:pStyle w:val="CellBody"/>
              <w:suppressAutoHyphens w:val="0"/>
              <w:jc w:val="center"/>
            </w:pPr>
            <w:ins w:id="98" w:author="Huang, Po-kai" w:date="2021-06-02T14:22:00Z">
              <w:r>
                <w:rPr>
                  <w:w w:val="100"/>
                </w:rPr>
                <w:t>00-0F-AC:</w:t>
              </w:r>
            </w:ins>
            <w:ins w:id="99" w:author="Huang, Po-kai" w:date="2021-06-13T10:58:00Z">
              <w:r w:rsidR="000E6340" w:rsidRPr="000E6340">
                <w:rPr>
                  <w:spacing w:val="-2"/>
                  <w:w w:val="100"/>
                </w:rPr>
                <w:t xml:space="preserve"> &lt;ANA-AKM-2&gt;</w:t>
              </w:r>
            </w:ins>
          </w:p>
        </w:tc>
        <w:tc>
          <w:tcPr>
            <w:tcW w:w="15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3C651F37" w14:textId="77D669B4" w:rsidR="00C018B6" w:rsidRDefault="00C018B6" w:rsidP="00C018B6">
            <w:pPr>
              <w:pStyle w:val="CellBody"/>
              <w:suppressAutoHyphens w:val="0"/>
              <w:jc w:val="center"/>
            </w:pPr>
            <w:ins w:id="100" w:author="Huang, Po-kai" w:date="2021-06-02T14:22:00Z">
              <w:r>
                <w:rPr>
                  <w:w w:val="100"/>
                </w:rPr>
                <w:t>HMAC-SHA-384</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0E6B5C19" w14:textId="77A21F1D" w:rsidR="00C018B6" w:rsidRDefault="00C018B6" w:rsidP="00C018B6">
            <w:pPr>
              <w:pStyle w:val="CellBody"/>
              <w:suppressAutoHyphens w:val="0"/>
              <w:jc w:val="center"/>
            </w:pPr>
            <w:ins w:id="101" w:author="Huang, Po-kai" w:date="2021-06-02T14:22:00Z">
              <w:r>
                <w:rPr>
                  <w:w w:val="100"/>
                </w:rPr>
                <w:t>192</w:t>
              </w:r>
            </w:ins>
          </w:p>
        </w:tc>
        <w:tc>
          <w:tcPr>
            <w:tcW w:w="6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47B8D9C3" w14:textId="21909E23" w:rsidR="00C018B6" w:rsidRDefault="00C018B6" w:rsidP="00C018B6">
            <w:pPr>
              <w:pStyle w:val="CellBody"/>
              <w:suppressAutoHyphens w:val="0"/>
              <w:jc w:val="center"/>
            </w:pPr>
            <w:ins w:id="102" w:author="Huang, Po-kai" w:date="2021-06-02T14:22:00Z">
              <w:r>
                <w:rPr>
                  <w:w w:val="100"/>
                </w:rPr>
                <w:t>24</w:t>
              </w:r>
            </w:ins>
          </w:p>
        </w:tc>
        <w:tc>
          <w:tcPr>
            <w:tcW w:w="12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1986EDE7" w14:textId="440F6F45" w:rsidR="00C018B6" w:rsidRDefault="00C018B6" w:rsidP="00C018B6">
            <w:pPr>
              <w:pStyle w:val="CellBody"/>
              <w:suppressAutoHyphens w:val="0"/>
              <w:jc w:val="center"/>
            </w:pPr>
            <w:ins w:id="103" w:author="Huang, Po-kai" w:date="2021-06-02T14:22:00Z">
              <w:r>
                <w:rPr>
                  <w:w w:val="100"/>
                </w:rPr>
                <w:t>NIST AES Key Wrap</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68616526" w14:textId="1F2C79A5" w:rsidR="00C018B6" w:rsidRDefault="00C018B6" w:rsidP="00C018B6">
            <w:pPr>
              <w:pStyle w:val="CellBody"/>
              <w:suppressAutoHyphens w:val="0"/>
              <w:jc w:val="center"/>
            </w:pPr>
            <w:ins w:id="104" w:author="Huang, Po-kai" w:date="2021-06-02T14:22:00Z">
              <w:r>
                <w:rPr>
                  <w:w w:val="100"/>
                </w:rPr>
                <w:t>256</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B723F6A" w14:textId="08435EAD" w:rsidR="00C018B6" w:rsidRDefault="00C018B6" w:rsidP="00C018B6">
            <w:pPr>
              <w:pStyle w:val="CellBody"/>
              <w:suppressAutoHyphens w:val="0"/>
              <w:jc w:val="center"/>
            </w:pPr>
            <w:ins w:id="105" w:author="Huang, Po-kai" w:date="2021-06-02T14:22:00Z">
              <w:r>
                <w:rPr>
                  <w:w w:val="100"/>
                </w:rPr>
                <w:t>0</w:t>
              </w:r>
            </w:ins>
          </w:p>
        </w:tc>
        <w:tc>
          <w:tcPr>
            <w:tcW w:w="100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68F7B2D3" w14:textId="1B93BB03" w:rsidR="00C018B6" w:rsidRDefault="00C018B6" w:rsidP="00C018B6">
            <w:pPr>
              <w:pStyle w:val="CellBody"/>
              <w:suppressAutoHyphens w:val="0"/>
              <w:jc w:val="center"/>
            </w:pPr>
            <w:ins w:id="106" w:author="Huang, Po-kai" w:date="2021-06-02T14:22:00Z">
              <w:r>
                <w:rPr>
                  <w:w w:val="100"/>
                </w:rPr>
                <w:t>0</w:t>
              </w:r>
            </w:ins>
          </w:p>
        </w:tc>
      </w:tr>
    </w:tbl>
    <w:p w14:paraId="30D2CA32" w14:textId="77777777" w:rsidR="00237079" w:rsidRDefault="00237079" w:rsidP="00237079">
      <w:pPr>
        <w:pStyle w:val="T"/>
        <w:rPr>
          <w:spacing w:val="-2"/>
          <w:w w:val="100"/>
        </w:rPr>
      </w:pPr>
    </w:p>
    <w:p w14:paraId="204E5069" w14:textId="77777777" w:rsidR="00CC785B" w:rsidRDefault="00CC785B">
      <w:pPr>
        <w:rPr>
          <w:rFonts w:ascii="Arial" w:hAnsi="Arial" w:cs="Arial"/>
          <w:b/>
          <w:bCs/>
          <w:color w:val="000000"/>
          <w:sz w:val="20"/>
        </w:rPr>
      </w:pPr>
    </w:p>
    <w:p w14:paraId="0CCB4678" w14:textId="363EBFBC" w:rsidR="00237079" w:rsidRDefault="00CC785B">
      <w:pPr>
        <w:rPr>
          <w:rFonts w:ascii="Arial" w:hAnsi="Arial" w:cs="Arial"/>
          <w:b/>
          <w:bCs/>
          <w:color w:val="000000"/>
          <w:sz w:val="20"/>
        </w:rPr>
      </w:pPr>
      <w:r w:rsidRPr="00CC785B">
        <w:rPr>
          <w:rFonts w:ascii="Arial" w:hAnsi="Arial" w:cs="Arial"/>
          <w:b/>
          <w:bCs/>
          <w:color w:val="000000"/>
          <w:sz w:val="20"/>
        </w:rPr>
        <w:t>13.2.2 Authenticator key holders</w:t>
      </w:r>
    </w:p>
    <w:p w14:paraId="0C47B6DC" w14:textId="77777777" w:rsidR="00CC785B" w:rsidRDefault="00CC785B">
      <w:pPr>
        <w:rPr>
          <w:b/>
          <w:sz w:val="24"/>
        </w:rPr>
      </w:pPr>
    </w:p>
    <w:p w14:paraId="4E67292C" w14:textId="77777777" w:rsidR="00CC785B" w:rsidRPr="00E70AE6" w:rsidRDefault="00CC785B" w:rsidP="00CC785B">
      <w:pPr>
        <w:pStyle w:val="H4"/>
        <w:rPr>
          <w:i/>
          <w:lang w:eastAsia="ko-KR"/>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1A4BC73A" w14:textId="77777777" w:rsidR="00952D88" w:rsidRDefault="00952D88">
      <w:pPr>
        <w:rPr>
          <w:ins w:id="107" w:author="Huang, Po-kai" w:date="2021-06-29T10:33:00Z"/>
          <w:rFonts w:ascii="TimesNewRoman" w:hAnsi="TimesNewRoman"/>
          <w:color w:val="000000"/>
          <w:sz w:val="20"/>
        </w:rPr>
      </w:pPr>
      <w:r w:rsidRPr="00952D88">
        <w:rPr>
          <w:rFonts w:ascii="TimesNewRoman" w:hAnsi="TimesNewRoman"/>
          <w:color w:val="000000"/>
          <w:sz w:val="20"/>
        </w:rPr>
        <w:t>The R0KH derives the PMK-R0 for use in the mobility domain utilizing the MSK (when the negotiated</w:t>
      </w:r>
      <w:r w:rsidRPr="00952D88">
        <w:rPr>
          <w:rFonts w:ascii="TimesNewRoman" w:hAnsi="TimesNewRoman"/>
          <w:color w:val="000000"/>
          <w:sz w:val="20"/>
        </w:rPr>
        <w:br/>
        <w:t>AKM is 00-0F-AC:3 or 00-0F-AC:13), the PSK (when the negotiated AKM is 00-0F-AC:4) or the PMK</w:t>
      </w:r>
      <w:r w:rsidRPr="00952D88">
        <w:rPr>
          <w:rFonts w:ascii="TimesNewRoman" w:hAnsi="TimesNewRoman"/>
          <w:color w:val="000000"/>
          <w:sz w:val="20"/>
        </w:rPr>
        <w:br/>
        <w:t>(when the negotiated AKM is 00-0F-AC:9</w:t>
      </w:r>
      <w:ins w:id="108" w:author="Huang, Po-kai" w:date="2021-06-29T10:32:00Z">
        <w:r>
          <w:rPr>
            <w:rFonts w:ascii="TimesNewRoman" w:hAnsi="TimesNewRoman"/>
            <w:color w:val="000000"/>
            <w:sz w:val="20"/>
          </w:rPr>
          <w:t xml:space="preserve"> or </w:t>
        </w:r>
        <w:r w:rsidRPr="00952D88">
          <w:rPr>
            <w:rFonts w:ascii="TimesNewRoman" w:hAnsi="TimesNewRoman"/>
            <w:color w:val="000000"/>
            <w:sz w:val="20"/>
          </w:rPr>
          <w:t>00-0F-AC: &lt;ANA-AKM-2&gt;</w:t>
        </w:r>
      </w:ins>
      <w:r w:rsidRPr="00952D88">
        <w:rPr>
          <w:rFonts w:ascii="TimesNewRoman" w:hAnsi="TimesNewRoman"/>
          <w:color w:val="000000"/>
          <w:sz w:val="20"/>
        </w:rPr>
        <w:t>), or the FILS-FT (when the negotiated</w:t>
      </w:r>
    </w:p>
    <w:p w14:paraId="0649C058" w14:textId="0E6BBB69" w:rsidR="00E5293D" w:rsidRPr="00CC785B" w:rsidRDefault="00952D88">
      <w:pPr>
        <w:rPr>
          <w:b/>
          <w:sz w:val="24"/>
          <w:lang w:val="en-US"/>
        </w:rPr>
      </w:pPr>
      <w:r w:rsidRPr="00952D88">
        <w:rPr>
          <w:rFonts w:ascii="TimesNewRoman" w:hAnsi="TimesNewRoman"/>
          <w:color w:val="000000"/>
          <w:sz w:val="20"/>
        </w:rPr>
        <w:t>AKM is 00-0F-AC:16</w:t>
      </w:r>
      <w:r>
        <w:rPr>
          <w:rFonts w:ascii="TimesNewRoman" w:hAnsi="TimesNewRoman"/>
          <w:color w:val="000000"/>
          <w:sz w:val="20"/>
        </w:rPr>
        <w:t xml:space="preserve"> </w:t>
      </w:r>
      <w:r w:rsidRPr="00952D88">
        <w:rPr>
          <w:rFonts w:ascii="TimesNewRoman" w:hAnsi="TimesNewRoman"/>
          <w:color w:val="000000"/>
          <w:sz w:val="20"/>
        </w:rPr>
        <w:t>or 00-0F-AC:17). The R0KH shall be responsible for deriving a PMK-R1 for each R1KH within the</w:t>
      </w:r>
      <w:r>
        <w:rPr>
          <w:rFonts w:ascii="TimesNewRoman" w:hAnsi="TimesNewRoman"/>
          <w:color w:val="000000"/>
          <w:sz w:val="20"/>
        </w:rPr>
        <w:t xml:space="preserve"> </w:t>
      </w:r>
      <w:r w:rsidRPr="00952D88">
        <w:rPr>
          <w:rFonts w:ascii="TimesNewRoman" w:hAnsi="TimesNewRoman"/>
          <w:color w:val="000000"/>
          <w:sz w:val="20"/>
        </w:rPr>
        <w:t>mobility domain.</w:t>
      </w:r>
    </w:p>
    <w:p w14:paraId="7F32795F" w14:textId="56016969" w:rsidR="00CC785B" w:rsidRDefault="00CC785B">
      <w:pPr>
        <w:rPr>
          <w:b/>
          <w:sz w:val="24"/>
        </w:rPr>
      </w:pPr>
    </w:p>
    <w:p w14:paraId="0F35B8D0" w14:textId="32BBF583" w:rsidR="00952D88" w:rsidRDefault="00407767">
      <w:pPr>
        <w:rPr>
          <w:rFonts w:ascii="Arial" w:hAnsi="Arial" w:cs="Arial"/>
          <w:b/>
          <w:bCs/>
          <w:color w:val="000000"/>
          <w:sz w:val="20"/>
        </w:rPr>
      </w:pPr>
      <w:r w:rsidRPr="00407767">
        <w:rPr>
          <w:rFonts w:ascii="Arial" w:hAnsi="Arial" w:cs="Arial"/>
          <w:b/>
          <w:bCs/>
          <w:color w:val="000000"/>
          <w:sz w:val="20"/>
        </w:rPr>
        <w:t>13.2.3 Supplicant key holders</w:t>
      </w:r>
    </w:p>
    <w:p w14:paraId="2BA08525" w14:textId="77777777" w:rsidR="00407767" w:rsidRPr="00E70AE6" w:rsidRDefault="00407767" w:rsidP="00407767">
      <w:pPr>
        <w:pStyle w:val="H4"/>
        <w:rPr>
          <w:i/>
          <w:lang w:eastAsia="ko-KR"/>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6FC675C2" w14:textId="2CA63E2D" w:rsidR="00407767" w:rsidRPr="00407767" w:rsidRDefault="00407767">
      <w:pPr>
        <w:rPr>
          <w:b/>
          <w:sz w:val="24"/>
          <w:lang w:val="en-US"/>
        </w:rPr>
      </w:pPr>
      <w:r w:rsidRPr="00407767">
        <w:rPr>
          <w:rFonts w:ascii="TimesNewRoman" w:hAnsi="TimesNewRoman"/>
          <w:color w:val="000000"/>
          <w:sz w:val="20"/>
        </w:rPr>
        <w:t>The S0KH derives the PMK-R0 for use in the mobility domain utilizing the MSK (when the negotiated</w:t>
      </w:r>
      <w:r w:rsidRPr="00407767">
        <w:rPr>
          <w:rFonts w:ascii="TimesNewRoman" w:hAnsi="TimesNewRoman"/>
          <w:color w:val="000000"/>
          <w:sz w:val="20"/>
        </w:rPr>
        <w:br/>
        <w:t>AKM is 00-0F-AC:3 or 00-0F-AC:13), the PSK (when the negotiated AKM is 00-0F-AC:4) or the PMK</w:t>
      </w:r>
      <w:r w:rsidRPr="00407767">
        <w:rPr>
          <w:rFonts w:ascii="TimesNewRoman" w:hAnsi="TimesNewRoman"/>
          <w:color w:val="000000"/>
          <w:sz w:val="20"/>
        </w:rPr>
        <w:br/>
        <w:t>(when the negotiated AKM is 00-0F-AC:9</w:t>
      </w:r>
      <w:ins w:id="109" w:author="Huang, Po-kai" w:date="2021-06-29T10:34:00Z">
        <w:r>
          <w:rPr>
            <w:rFonts w:ascii="TimesNewRoman" w:hAnsi="TimesNewRoman"/>
            <w:color w:val="000000"/>
            <w:sz w:val="20"/>
          </w:rPr>
          <w:t xml:space="preserve"> or </w:t>
        </w:r>
        <w:r w:rsidRPr="00952D88">
          <w:rPr>
            <w:rFonts w:ascii="TimesNewRoman" w:hAnsi="TimesNewRoman"/>
            <w:color w:val="000000"/>
            <w:sz w:val="20"/>
          </w:rPr>
          <w:t>00-0F-AC: &lt;ANA-AKM-2&gt;</w:t>
        </w:r>
      </w:ins>
      <w:r w:rsidRPr="00407767">
        <w:rPr>
          <w:rFonts w:ascii="TimesNewRoman" w:hAnsi="TimesNewRoman"/>
          <w:color w:val="000000"/>
          <w:sz w:val="20"/>
        </w:rPr>
        <w:t>), or the FILS-FT (when the negotiated AKM is 00-0F-AC:16</w:t>
      </w:r>
      <w:r w:rsidR="00410981">
        <w:rPr>
          <w:rFonts w:ascii="TimesNewRoman" w:hAnsi="TimesNewRoman"/>
          <w:color w:val="000000"/>
          <w:sz w:val="20"/>
        </w:rPr>
        <w:t xml:space="preserve"> </w:t>
      </w:r>
      <w:r w:rsidRPr="00407767">
        <w:rPr>
          <w:rFonts w:ascii="TimesNewRoman" w:hAnsi="TimesNewRoman"/>
          <w:color w:val="000000"/>
          <w:sz w:val="20"/>
        </w:rPr>
        <w:t>or 00-0F-AC:17)</w:t>
      </w:r>
    </w:p>
    <w:p w14:paraId="621A69E7" w14:textId="2A5DACA5" w:rsidR="00952D88" w:rsidRDefault="00952D88">
      <w:pPr>
        <w:rPr>
          <w:b/>
          <w:sz w:val="24"/>
        </w:rPr>
      </w:pPr>
    </w:p>
    <w:p w14:paraId="66B4F4BB" w14:textId="730107B7" w:rsidR="00952D88" w:rsidRDefault="0073067A">
      <w:pPr>
        <w:rPr>
          <w:rFonts w:ascii="Arial" w:hAnsi="Arial" w:cs="Arial"/>
          <w:b/>
          <w:bCs/>
          <w:color w:val="000000"/>
          <w:sz w:val="20"/>
        </w:rPr>
      </w:pPr>
      <w:r w:rsidRPr="0073067A">
        <w:rPr>
          <w:rFonts w:ascii="Arial" w:hAnsi="Arial" w:cs="Arial"/>
          <w:b/>
          <w:bCs/>
          <w:color w:val="000000"/>
          <w:sz w:val="20"/>
        </w:rPr>
        <w:t>13.4.2 FT initial mobility domain association in an RSN</w:t>
      </w:r>
    </w:p>
    <w:p w14:paraId="0991E567" w14:textId="3D1A65E1" w:rsidR="0073067A" w:rsidRDefault="0073067A">
      <w:pPr>
        <w:rPr>
          <w:rFonts w:ascii="Arial" w:hAnsi="Arial" w:cs="Arial"/>
          <w:b/>
          <w:bCs/>
          <w:color w:val="000000"/>
          <w:sz w:val="20"/>
        </w:rPr>
      </w:pPr>
    </w:p>
    <w:p w14:paraId="7CFC6EAD" w14:textId="77777777" w:rsidR="0073067A" w:rsidRPr="00E70AE6" w:rsidRDefault="0073067A" w:rsidP="0073067A">
      <w:pPr>
        <w:pStyle w:val="H4"/>
        <w:rPr>
          <w:i/>
          <w:lang w:eastAsia="ko-KR"/>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38C32AD3" w14:textId="28C57FEB" w:rsidR="0073067A" w:rsidRPr="0073067A" w:rsidRDefault="00410981">
      <w:pPr>
        <w:rPr>
          <w:rFonts w:ascii="Arial" w:hAnsi="Arial" w:cs="Arial"/>
          <w:b/>
          <w:bCs/>
          <w:color w:val="000000"/>
          <w:sz w:val="20"/>
          <w:lang w:val="en-US"/>
        </w:rPr>
      </w:pPr>
      <w:r w:rsidRPr="00410981">
        <w:rPr>
          <w:rFonts w:ascii="TimesNewRoman" w:hAnsi="TimesNewRoman"/>
          <w:color w:val="000000"/>
          <w:sz w:val="20"/>
        </w:rPr>
        <w:t>On successful (re)association, the S0KH on the STA and the R0KH on the AP then proceed with an</w:t>
      </w:r>
      <w:r w:rsidRPr="00410981">
        <w:rPr>
          <w:rFonts w:ascii="TimesNewRoman" w:hAnsi="TimesNewRoman"/>
          <w:color w:val="000000"/>
          <w:sz w:val="20"/>
        </w:rPr>
        <w:br/>
        <w:t>IEEE 802.1X authentication using EAPOL PDUs carried in IEEE 802.11 Data frames if SAE authentication</w:t>
      </w:r>
      <w:r w:rsidRPr="00410981">
        <w:rPr>
          <w:rFonts w:ascii="TimesNewRoman" w:hAnsi="TimesNewRoman"/>
          <w:color w:val="000000"/>
          <w:sz w:val="20"/>
        </w:rPr>
        <w:br/>
        <w:t xml:space="preserve">was not performed (i.e., if the suite type is not 00-0F-AC:9 </w:t>
      </w:r>
      <w:ins w:id="110" w:author="Huang, Po-kai" w:date="2021-06-29T10:34:00Z">
        <w:r>
          <w:rPr>
            <w:rFonts w:ascii="TimesNewRoman" w:hAnsi="TimesNewRoman"/>
            <w:color w:val="000000"/>
            <w:sz w:val="20"/>
          </w:rPr>
          <w:t xml:space="preserve">or </w:t>
        </w:r>
        <w:r w:rsidRPr="00952D88">
          <w:rPr>
            <w:rFonts w:ascii="TimesNewRoman" w:hAnsi="TimesNewRoman"/>
            <w:color w:val="000000"/>
            <w:sz w:val="20"/>
          </w:rPr>
          <w:t>00-0F-AC: &lt;ANA-AKM-2&gt;</w:t>
        </w:r>
      </w:ins>
      <w:r w:rsidRPr="00410981">
        <w:rPr>
          <w:rFonts w:ascii="TimesNewRoman" w:hAnsi="TimesNewRoman"/>
          <w:color w:val="000000"/>
          <w:sz w:val="20"/>
        </w:rPr>
        <w:t>). The S0KH shall use the value of R0KH-ID as</w:t>
      </w:r>
      <w:r>
        <w:rPr>
          <w:rFonts w:ascii="TimesNewRoman" w:hAnsi="TimesNewRoman"/>
          <w:color w:val="000000"/>
          <w:sz w:val="20"/>
        </w:rPr>
        <w:t xml:space="preserve"> </w:t>
      </w:r>
      <w:r w:rsidRPr="00410981">
        <w:rPr>
          <w:rFonts w:ascii="TimesNewRoman" w:hAnsi="TimesNewRoman"/>
          <w:color w:val="000000"/>
          <w:sz w:val="20"/>
        </w:rPr>
        <w:t>the endpoint identifier of the NAS Client (NAS-Identifier if RADIUS is used) in the exchange as defined in</w:t>
      </w:r>
      <w:r>
        <w:rPr>
          <w:rFonts w:ascii="TimesNewRoman" w:hAnsi="TimesNewRoman"/>
          <w:color w:val="000000"/>
          <w:sz w:val="20"/>
        </w:rPr>
        <w:t xml:space="preserve"> </w:t>
      </w:r>
      <w:r w:rsidRPr="00410981">
        <w:rPr>
          <w:rFonts w:ascii="TimesNewRoman" w:hAnsi="TimesNewRoman"/>
          <w:color w:val="000000"/>
          <w:sz w:val="20"/>
        </w:rPr>
        <w:t>IETF RFC 3748.</w:t>
      </w:r>
    </w:p>
    <w:p w14:paraId="1285F7BD" w14:textId="6D96F008" w:rsidR="0073067A" w:rsidRDefault="0073067A">
      <w:pPr>
        <w:rPr>
          <w:b/>
          <w:sz w:val="24"/>
        </w:rPr>
      </w:pPr>
    </w:p>
    <w:p w14:paraId="52834C54" w14:textId="51AC6E9F" w:rsidR="0082224F" w:rsidRDefault="0082224F">
      <w:pPr>
        <w:rPr>
          <w:rFonts w:ascii="Arial" w:hAnsi="Arial" w:cs="Arial"/>
          <w:b/>
          <w:bCs/>
          <w:color w:val="000000"/>
          <w:sz w:val="20"/>
        </w:rPr>
      </w:pPr>
      <w:r w:rsidRPr="0082224F">
        <w:rPr>
          <w:rFonts w:ascii="Arial" w:hAnsi="Arial" w:cs="Arial"/>
          <w:b/>
          <w:bCs/>
          <w:color w:val="000000"/>
          <w:sz w:val="20"/>
        </w:rPr>
        <w:t>13.8.4 FT authentication sequence: contents of third message</w:t>
      </w:r>
    </w:p>
    <w:p w14:paraId="5F1C9FED" w14:textId="683042F4" w:rsidR="0082224F" w:rsidRDefault="0082224F">
      <w:pPr>
        <w:rPr>
          <w:rFonts w:ascii="Arial" w:hAnsi="Arial" w:cs="Arial"/>
          <w:b/>
          <w:bCs/>
          <w:color w:val="000000"/>
          <w:sz w:val="20"/>
        </w:rPr>
      </w:pPr>
    </w:p>
    <w:p w14:paraId="641DB44F" w14:textId="615DF65F" w:rsidR="0082224F" w:rsidRPr="00E70AE6" w:rsidRDefault="0082224F" w:rsidP="0082224F">
      <w:pPr>
        <w:pStyle w:val="H4"/>
        <w:rPr>
          <w:i/>
          <w:lang w:eastAsia="ko-KR"/>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third</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5E6ECF96" w14:textId="77777777" w:rsidR="00524415" w:rsidRDefault="00850B9F" w:rsidP="00524415">
      <w:pPr>
        <w:rPr>
          <w:rFonts w:ascii="TimesNewRoman" w:hAnsi="TimesNewRoman"/>
          <w:color w:val="000000"/>
          <w:sz w:val="20"/>
        </w:rPr>
      </w:pPr>
      <w:r w:rsidRPr="00524415">
        <w:rPr>
          <w:rFonts w:ascii="TimesNewRoman" w:hAnsi="TimesNewRoman"/>
          <w:color w:val="000000"/>
          <w:sz w:val="20"/>
        </w:rPr>
        <w:t>If present, the FTE shall be set as follows:</w:t>
      </w:r>
    </w:p>
    <w:p w14:paraId="540F608F" w14:textId="77777777" w:rsidR="00524415" w:rsidRDefault="00850B9F" w:rsidP="00524415">
      <w:pPr>
        <w:pStyle w:val="ListParagraph"/>
        <w:numPr>
          <w:ilvl w:val="0"/>
          <w:numId w:val="12"/>
        </w:numPr>
        <w:ind w:leftChars="0"/>
        <w:rPr>
          <w:rFonts w:ascii="TimesNewRoman" w:hAnsi="TimesNewRoman" w:hint="eastAsia"/>
          <w:color w:val="000000"/>
          <w:sz w:val="20"/>
        </w:rPr>
      </w:pPr>
      <w:proofErr w:type="spellStart"/>
      <w:r w:rsidRPr="00524415">
        <w:rPr>
          <w:rFonts w:ascii="TimesNewRoman" w:hAnsi="TimesNewRoman"/>
          <w:color w:val="000000"/>
          <w:sz w:val="20"/>
        </w:rPr>
        <w:t>ANonce</w:t>
      </w:r>
      <w:proofErr w:type="spellEnd"/>
      <w:r w:rsidRPr="00524415">
        <w:rPr>
          <w:rFonts w:ascii="TimesNewRoman" w:hAnsi="TimesNewRoman"/>
          <w:color w:val="000000"/>
          <w:sz w:val="20"/>
        </w:rPr>
        <w:t xml:space="preserve">, </w:t>
      </w:r>
      <w:proofErr w:type="spellStart"/>
      <w:r w:rsidRPr="00524415">
        <w:rPr>
          <w:rFonts w:ascii="TimesNewRoman" w:hAnsi="TimesNewRoman"/>
          <w:color w:val="000000"/>
          <w:sz w:val="20"/>
        </w:rPr>
        <w:t>SNonce</w:t>
      </w:r>
      <w:proofErr w:type="spellEnd"/>
      <w:r w:rsidRPr="00524415">
        <w:rPr>
          <w:rFonts w:ascii="TimesNewRoman" w:hAnsi="TimesNewRoman"/>
          <w:color w:val="000000"/>
          <w:sz w:val="20"/>
        </w:rPr>
        <w:t>, R0KH-ID, and R1KH-ID shall be set to the values contained in the second</w:t>
      </w:r>
      <w:r w:rsidRPr="00524415">
        <w:rPr>
          <w:rFonts w:ascii="TimesNewRoman" w:hAnsi="TimesNewRoman"/>
          <w:color w:val="000000"/>
          <w:sz w:val="20"/>
        </w:rPr>
        <w:br/>
        <w:t>message of this sequence.</w:t>
      </w:r>
    </w:p>
    <w:p w14:paraId="1E856E26" w14:textId="6B6D6FB4" w:rsidR="0082224F"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The Element Count subfield of the MIC Control field shall be set to the number of elements</w:t>
      </w:r>
      <w:r w:rsidRPr="00524415">
        <w:rPr>
          <w:rFonts w:ascii="TimesNewRoman" w:hAnsi="TimesNewRoman"/>
          <w:color w:val="000000"/>
          <w:sz w:val="20"/>
        </w:rPr>
        <w:br/>
        <w:t>protected in this frame (variable).</w:t>
      </w:r>
    </w:p>
    <w:p w14:paraId="61FD8724" w14:textId="56364F76"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The RSNXE Used subfield of the MIC Control field shall be set to 1 if the FTO set to 1 any subfield,</w:t>
      </w:r>
      <w:r w:rsidRPr="00524415">
        <w:rPr>
          <w:rFonts w:ascii="TimesNewRoman" w:hAnsi="TimesNewRoman"/>
          <w:color w:val="000000"/>
          <w:sz w:val="20"/>
        </w:rPr>
        <w:br/>
        <w:t>except the Field Length subfield, of the Extended RSN Capabilities field in the RSNXE; otherwise</w:t>
      </w:r>
      <w:r w:rsidRPr="00524415">
        <w:rPr>
          <w:rFonts w:ascii="TimesNewRoman" w:hAnsi="TimesNewRoman"/>
          <w:color w:val="000000"/>
          <w:sz w:val="20"/>
        </w:rPr>
        <w:br/>
        <w:t>this subfield shall be set to 0.</w:t>
      </w:r>
    </w:p>
    <w:p w14:paraId="3E76ED5D" w14:textId="77777777"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 xml:space="preserve"> When the negotiated AKM is 00-0F-AC:3, 00-0F-AC:4, or 00-0F-AC:9, the MIC shall be calculated</w:t>
      </w:r>
      <w:r w:rsidRPr="00524415">
        <w:rPr>
          <w:rFonts w:ascii="TimesNewRoman" w:hAnsi="TimesNewRoman"/>
          <w:color w:val="000000"/>
          <w:sz w:val="20"/>
        </w:rPr>
        <w:br/>
        <w:t>using the KCK and the AES-128-CMAC algorithm. The output of the AES-128-CMAC shall</w:t>
      </w:r>
      <w:r w:rsidRPr="00524415">
        <w:rPr>
          <w:rFonts w:ascii="TimesNewRoman" w:hAnsi="TimesNewRoman"/>
          <w:color w:val="000000"/>
          <w:sz w:val="20"/>
        </w:rPr>
        <w:br/>
        <w:t>be 128 bits.</w:t>
      </w:r>
    </w:p>
    <w:p w14:paraId="18846732" w14:textId="77777777"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When the negotiated AKM is 00-0F-AC:13, the MIC shall be calculated using the KCK and the</w:t>
      </w:r>
      <w:r w:rsidRPr="00524415">
        <w:rPr>
          <w:rFonts w:ascii="TimesNewRoman" w:hAnsi="TimesNewRoman"/>
          <w:color w:val="000000"/>
          <w:sz w:val="20"/>
        </w:rPr>
        <w:br/>
        <w:t>HMAC-SHA-384 algorithm. The output of the HMAC-SHA-384 shall be truncated to 192 bits.</w:t>
      </w:r>
    </w:p>
    <w:p w14:paraId="6E28BEFB" w14:textId="77777777"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When the negotiated AKM is 00-0F-AC:16, the MIC shall be calculated using the KCK2 and</w:t>
      </w:r>
      <w:r w:rsidRPr="00524415">
        <w:rPr>
          <w:rFonts w:ascii="TimesNewRoman" w:hAnsi="TimesNewRoman"/>
          <w:color w:val="000000"/>
          <w:sz w:val="20"/>
        </w:rPr>
        <w:br/>
        <w:t>the AES-128-CMAC algorithm. The output of the AES-128-CMAC shall be 128 bits.</w:t>
      </w:r>
    </w:p>
    <w:p w14:paraId="1205DC5C" w14:textId="5B30A8A0" w:rsidR="00524415" w:rsidRDefault="00850B9F" w:rsidP="00524415">
      <w:pPr>
        <w:pStyle w:val="ListParagraph"/>
        <w:numPr>
          <w:ilvl w:val="0"/>
          <w:numId w:val="12"/>
        </w:numPr>
        <w:ind w:leftChars="0"/>
        <w:rPr>
          <w:ins w:id="111" w:author="Huang, Po-kai" w:date="2021-06-29T10:38:00Z"/>
          <w:rFonts w:ascii="TimesNewRoman" w:hAnsi="TimesNewRoman" w:hint="eastAsia"/>
          <w:color w:val="000000"/>
          <w:sz w:val="20"/>
        </w:rPr>
      </w:pPr>
      <w:r w:rsidRPr="00524415">
        <w:rPr>
          <w:rFonts w:ascii="TimesNewRoman" w:hAnsi="TimesNewRoman"/>
          <w:color w:val="000000"/>
          <w:sz w:val="20"/>
        </w:rPr>
        <w:t>When the negotiated AKM is 00-0F-AC:17, the MIC shall be calculated using the KCK2 and the</w:t>
      </w:r>
      <w:r w:rsidRPr="00524415">
        <w:rPr>
          <w:rFonts w:ascii="TimesNewRoman" w:hAnsi="TimesNewRoman"/>
          <w:color w:val="000000"/>
          <w:sz w:val="20"/>
        </w:rPr>
        <w:br/>
        <w:t>HMAC-SHA-384 algorithm. The output of the HMAC-SHA-384 shall be truncated to 192 bits.</w:t>
      </w:r>
    </w:p>
    <w:p w14:paraId="74C1DF8F" w14:textId="77EA6936" w:rsidR="00524415" w:rsidRPr="00100577" w:rsidRDefault="00524415" w:rsidP="00524415">
      <w:pPr>
        <w:pStyle w:val="ListParagraph"/>
        <w:numPr>
          <w:ilvl w:val="0"/>
          <w:numId w:val="12"/>
        </w:numPr>
        <w:ind w:leftChars="0"/>
        <w:rPr>
          <w:rFonts w:ascii="TimesNewRoman" w:hAnsi="TimesNewRoman" w:hint="eastAsia"/>
          <w:color w:val="000000"/>
          <w:sz w:val="20"/>
        </w:rPr>
      </w:pPr>
      <w:ins w:id="112" w:author="Huang, Po-kai" w:date="2021-06-29T10:38:00Z">
        <w:r w:rsidRPr="00524415">
          <w:rPr>
            <w:rFonts w:ascii="TimesNewRoman" w:hAnsi="TimesNewRoman"/>
            <w:color w:val="000000"/>
            <w:sz w:val="20"/>
          </w:rPr>
          <w:t xml:space="preserve">When the negotiated AKM is </w:t>
        </w:r>
      </w:ins>
      <w:ins w:id="113" w:author="Huang, Po-kai" w:date="2021-06-29T10:39:00Z">
        <w:r w:rsidRPr="00952D88">
          <w:rPr>
            <w:rFonts w:ascii="TimesNewRoman" w:hAnsi="TimesNewRoman"/>
            <w:color w:val="000000"/>
            <w:sz w:val="20"/>
          </w:rPr>
          <w:t>00-0F-AC: &lt;ANA-AKM-2&gt;</w:t>
        </w:r>
      </w:ins>
      <w:ins w:id="114" w:author="Huang, Po-kai" w:date="2021-06-29T10:38:00Z">
        <w:r w:rsidRPr="00524415">
          <w:rPr>
            <w:rFonts w:ascii="TimesNewRoman" w:hAnsi="TimesNewRoman"/>
            <w:color w:val="000000"/>
            <w:sz w:val="20"/>
          </w:rPr>
          <w:t>, the MIC shall be calculated using the KCK and the</w:t>
        </w:r>
        <w:r w:rsidRPr="00524415">
          <w:rPr>
            <w:rFonts w:ascii="TimesNewRoman" w:hAnsi="TimesNewRoman"/>
            <w:color w:val="000000"/>
            <w:sz w:val="20"/>
          </w:rPr>
          <w:br/>
          <w:t>HMAC-SHA-384 algorithm. The output of the HMAC-SHA-384 shall be truncated to 192 bits.</w:t>
        </w:r>
      </w:ins>
    </w:p>
    <w:p w14:paraId="543C8FAB" w14:textId="77777777"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If dot11RSNAOperatingChannelValidationActivated is true and Authenticator indicates OCVC</w:t>
      </w:r>
      <w:r w:rsidRPr="00524415">
        <w:rPr>
          <w:rFonts w:ascii="TimesNewRoman" w:hAnsi="TimesNewRoman"/>
          <w:color w:val="000000"/>
          <w:sz w:val="20"/>
        </w:rPr>
        <w:br/>
        <w:t xml:space="preserve">capability, the supplicant shall include FT OCI </w:t>
      </w:r>
      <w:proofErr w:type="spellStart"/>
      <w:r w:rsidRPr="00524415">
        <w:rPr>
          <w:rFonts w:ascii="TimesNewRoman" w:hAnsi="TimesNewRoman"/>
          <w:color w:val="000000"/>
          <w:sz w:val="20"/>
        </w:rPr>
        <w:t>subelement</w:t>
      </w:r>
      <w:proofErr w:type="spellEnd"/>
      <w:r w:rsidRPr="00524415">
        <w:rPr>
          <w:rFonts w:ascii="TimesNewRoman" w:hAnsi="TimesNewRoman"/>
          <w:color w:val="000000"/>
          <w:sz w:val="20"/>
        </w:rPr>
        <w:t xml:space="preserve"> in FTE.</w:t>
      </w:r>
    </w:p>
    <w:p w14:paraId="1AC8FD07" w14:textId="03E16B30" w:rsidR="00850B9F" w:rsidRPr="00524415" w:rsidRDefault="00850B9F" w:rsidP="00524415">
      <w:pPr>
        <w:pStyle w:val="ListParagraph"/>
        <w:numPr>
          <w:ilvl w:val="0"/>
          <w:numId w:val="12"/>
        </w:numPr>
        <w:ind w:leftChars="0"/>
        <w:rPr>
          <w:ins w:id="115" w:author="Huang, Po-kai" w:date="2021-06-29T10:34:00Z"/>
          <w:rFonts w:ascii="TimesNewRoman" w:hAnsi="TimesNewRoman" w:hint="eastAsia"/>
          <w:color w:val="000000"/>
          <w:sz w:val="20"/>
        </w:rPr>
      </w:pPr>
      <w:r w:rsidRPr="00524415">
        <w:rPr>
          <w:rFonts w:ascii="TimesNewRoman" w:hAnsi="TimesNewRoman"/>
          <w:color w:val="000000"/>
          <w:sz w:val="20"/>
        </w:rPr>
        <w:lastRenderedPageBreak/>
        <w:t>The MIC shall be calculated on the concatenation of the following data, in the order given here:</w:t>
      </w:r>
      <w:r w:rsidRPr="00524415">
        <w:rPr>
          <w:rFonts w:ascii="TimesNewRoman" w:hAnsi="TimesNewRoman"/>
          <w:color w:val="000000"/>
          <w:sz w:val="20"/>
        </w:rPr>
        <w:br/>
        <w:t>— FTO’s MAC address (6 octets)</w:t>
      </w:r>
      <w:r w:rsidRPr="00524415">
        <w:rPr>
          <w:rFonts w:ascii="TimesNewRoman" w:hAnsi="TimesNewRoman"/>
          <w:color w:val="000000"/>
          <w:sz w:val="20"/>
        </w:rPr>
        <w:br/>
        <w:t>— Target AP’s MAC address (6 octets)</w:t>
      </w:r>
      <w:r w:rsidRPr="00524415">
        <w:rPr>
          <w:rFonts w:ascii="TimesNewRoman" w:hAnsi="TimesNewRoman"/>
          <w:color w:val="000000"/>
          <w:sz w:val="20"/>
        </w:rPr>
        <w:br/>
        <w:t>— Transaction sequence number (1 octet), which shall be set to the value 5 if this is a</w:t>
      </w:r>
      <w:r w:rsidRPr="00524415">
        <w:rPr>
          <w:rFonts w:ascii="TimesNewRoman" w:hAnsi="TimesNewRoman"/>
          <w:color w:val="000000"/>
          <w:sz w:val="20"/>
        </w:rPr>
        <w:br/>
        <w:t>Reassociation Request frame and, otherwise, set to the value 3</w:t>
      </w:r>
      <w:r w:rsidRPr="00524415">
        <w:rPr>
          <w:rFonts w:ascii="TimesNewRoman" w:hAnsi="TimesNewRoman"/>
          <w:color w:val="000000"/>
          <w:sz w:val="20"/>
        </w:rPr>
        <w:br/>
        <w:t>— RSNE</w:t>
      </w:r>
      <w:r w:rsidRPr="00524415">
        <w:rPr>
          <w:rFonts w:ascii="TimesNewRoman" w:hAnsi="TimesNewRoman"/>
          <w:color w:val="000000"/>
          <w:sz w:val="20"/>
        </w:rPr>
        <w:br/>
        <w:t>— MDE</w:t>
      </w:r>
      <w:r w:rsidRPr="00524415">
        <w:rPr>
          <w:rFonts w:ascii="TimesNewRoman" w:hAnsi="TimesNewRoman"/>
          <w:color w:val="000000"/>
          <w:sz w:val="20"/>
        </w:rPr>
        <w:br/>
        <w:t>— FTE, with the MIC field of the FTE set to 0</w:t>
      </w:r>
      <w:r w:rsidRPr="00524415">
        <w:rPr>
          <w:rFonts w:ascii="TimesNewRoman" w:hAnsi="TimesNewRoman"/>
          <w:color w:val="000000"/>
          <w:sz w:val="20"/>
        </w:rPr>
        <w:br/>
        <w:t>— Contents of the RIC-Request (if present)</w:t>
      </w:r>
      <w:r w:rsidRPr="00524415">
        <w:rPr>
          <w:rFonts w:ascii="TimesNewRoman" w:hAnsi="TimesNewRoman"/>
          <w:color w:val="000000"/>
          <w:sz w:val="20"/>
        </w:rPr>
        <w:br/>
        <w:t>— RSNXE (if present)</w:t>
      </w:r>
      <w:r w:rsidRPr="00524415">
        <w:rPr>
          <w:rFonts w:ascii="TimesNewRoman" w:hAnsi="TimesNewRoman"/>
          <w:color w:val="000000"/>
          <w:sz w:val="20"/>
        </w:rPr>
        <w:br/>
        <w:t>— All other fields shall be set to 0</w:t>
      </w:r>
    </w:p>
    <w:p w14:paraId="60528A18" w14:textId="77777777" w:rsidR="00407767" w:rsidRDefault="00407767">
      <w:pPr>
        <w:rPr>
          <w:b/>
          <w:sz w:val="24"/>
        </w:rPr>
      </w:pPr>
    </w:p>
    <w:p w14:paraId="5F474C15" w14:textId="58FFB857" w:rsidR="00C91EC5" w:rsidRDefault="00C91EC5">
      <w:pPr>
        <w:rPr>
          <w:rFonts w:ascii="Arial" w:hAnsi="Arial" w:cs="Arial"/>
          <w:b/>
          <w:bCs/>
          <w:color w:val="000000"/>
          <w:sz w:val="20"/>
        </w:rPr>
      </w:pPr>
      <w:r w:rsidRPr="00C91EC5">
        <w:rPr>
          <w:rFonts w:ascii="Arial" w:hAnsi="Arial" w:cs="Arial"/>
          <w:b/>
          <w:bCs/>
          <w:color w:val="000000"/>
          <w:sz w:val="20"/>
        </w:rPr>
        <w:t>13.8.5 FT authentication sequence: contents of fourth message</w:t>
      </w:r>
    </w:p>
    <w:p w14:paraId="654FC5DC" w14:textId="4066641C" w:rsidR="00C91EC5" w:rsidRDefault="00C91EC5">
      <w:pPr>
        <w:rPr>
          <w:rFonts w:ascii="Arial" w:hAnsi="Arial" w:cs="Arial"/>
          <w:b/>
          <w:bCs/>
          <w:color w:val="000000"/>
          <w:sz w:val="20"/>
        </w:rPr>
      </w:pPr>
    </w:p>
    <w:p w14:paraId="5ED6898A" w14:textId="23D36330" w:rsidR="00C91EC5" w:rsidRPr="00E70AE6" w:rsidRDefault="00C91EC5" w:rsidP="00C91EC5">
      <w:pPr>
        <w:pStyle w:val="H4"/>
        <w:rPr>
          <w:i/>
          <w:lang w:eastAsia="ko-KR"/>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sidR="009E547D">
        <w:rPr>
          <w:i/>
          <w:lang w:eastAsia="ko-KR"/>
        </w:rPr>
        <w:t>fourth</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72652EFE" w14:textId="5B86916E" w:rsidR="009E547D" w:rsidRDefault="009E547D">
      <w:pPr>
        <w:rPr>
          <w:rFonts w:ascii="TimesNewRoman" w:hAnsi="TimesNewRoman"/>
          <w:color w:val="000000"/>
          <w:sz w:val="20"/>
        </w:rPr>
      </w:pPr>
      <w:r w:rsidRPr="009E547D">
        <w:rPr>
          <w:rFonts w:ascii="TimesNewRoman" w:hAnsi="TimesNewRoman"/>
          <w:color w:val="000000"/>
          <w:sz w:val="20"/>
        </w:rPr>
        <w:t>If present, the FTE shall be set as follows:</w:t>
      </w:r>
    </w:p>
    <w:p w14:paraId="40CA80E1" w14:textId="77777777" w:rsidR="009E547D" w:rsidRDefault="009E547D" w:rsidP="009E547D">
      <w:pPr>
        <w:pStyle w:val="ListParagraph"/>
        <w:numPr>
          <w:ilvl w:val="0"/>
          <w:numId w:val="13"/>
        </w:numPr>
        <w:ind w:leftChars="0"/>
        <w:rPr>
          <w:rFonts w:ascii="TimesNewRoman" w:hAnsi="TimesNewRoman" w:hint="eastAsia"/>
          <w:color w:val="000000"/>
          <w:sz w:val="20"/>
        </w:rPr>
      </w:pPr>
      <w:proofErr w:type="spellStart"/>
      <w:r w:rsidRPr="009E547D">
        <w:rPr>
          <w:rFonts w:ascii="TimesNewRoman" w:hAnsi="TimesNewRoman"/>
          <w:color w:val="000000"/>
          <w:sz w:val="20"/>
        </w:rPr>
        <w:t>ANonce</w:t>
      </w:r>
      <w:proofErr w:type="spellEnd"/>
      <w:r w:rsidRPr="009E547D">
        <w:rPr>
          <w:rFonts w:ascii="TimesNewRoman" w:hAnsi="TimesNewRoman"/>
          <w:color w:val="000000"/>
          <w:sz w:val="20"/>
        </w:rPr>
        <w:t xml:space="preserve">, </w:t>
      </w:r>
      <w:proofErr w:type="spellStart"/>
      <w:r w:rsidRPr="009E547D">
        <w:rPr>
          <w:rFonts w:ascii="TimesNewRoman" w:hAnsi="TimesNewRoman"/>
          <w:color w:val="000000"/>
          <w:sz w:val="20"/>
        </w:rPr>
        <w:t>SNonce</w:t>
      </w:r>
      <w:proofErr w:type="spellEnd"/>
      <w:r w:rsidRPr="009E547D">
        <w:rPr>
          <w:rFonts w:ascii="TimesNewRoman" w:hAnsi="TimesNewRoman"/>
          <w:color w:val="000000"/>
          <w:sz w:val="20"/>
        </w:rPr>
        <w:t>, R0KH-ID, and R1KH-ID shall be set to the values contained in the second</w:t>
      </w:r>
      <w:r w:rsidRPr="009E547D">
        <w:rPr>
          <w:rFonts w:ascii="TimesNewRoman" w:hAnsi="TimesNewRoman"/>
          <w:color w:val="000000"/>
          <w:sz w:val="20"/>
        </w:rPr>
        <w:br/>
        <w:t>message of this sequence.</w:t>
      </w:r>
    </w:p>
    <w:p w14:paraId="7CD003AB" w14:textId="77777777" w:rsidR="009E547D"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The Element Count subfield of the MIC Control field shall be set to the number of elements</w:t>
      </w:r>
      <w:r w:rsidRPr="009E547D">
        <w:rPr>
          <w:rFonts w:ascii="TimesNewRoman" w:hAnsi="TimesNewRoman"/>
          <w:color w:val="000000"/>
          <w:sz w:val="20"/>
        </w:rPr>
        <w:br/>
        <w:t>protected in this frame (variable).</w:t>
      </w:r>
    </w:p>
    <w:p w14:paraId="7338FEAD" w14:textId="77777777" w:rsidR="009E547D"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The RSNXE Used subfield of the MIC Control field shall be set to 1 if the target AP includes an</w:t>
      </w:r>
      <w:r w:rsidRPr="009E547D">
        <w:rPr>
          <w:rFonts w:ascii="TimesNewRoman" w:hAnsi="TimesNewRoman"/>
          <w:color w:val="000000"/>
          <w:sz w:val="20"/>
        </w:rPr>
        <w:br/>
        <w:t>RSNXE in its Beacon and Probe Response frames; otherwise this subfield shall be set to 0.</w:t>
      </w:r>
    </w:p>
    <w:p w14:paraId="3EB1A7A1" w14:textId="77777777" w:rsidR="009E547D"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If dot11RSNAOperatingChannelValidationActivated is true and Supplicant indicates OCVC</w:t>
      </w:r>
      <w:r w:rsidRPr="009E547D">
        <w:rPr>
          <w:rFonts w:ascii="TimesNewRoman" w:hAnsi="TimesNewRoman"/>
          <w:color w:val="000000"/>
          <w:sz w:val="20"/>
        </w:rPr>
        <w:br/>
        <w:t xml:space="preserve">capability, the Authenticator shall include FT OCI </w:t>
      </w:r>
      <w:proofErr w:type="spellStart"/>
      <w:r w:rsidRPr="009E547D">
        <w:rPr>
          <w:rFonts w:ascii="TimesNewRoman" w:hAnsi="TimesNewRoman"/>
          <w:color w:val="000000"/>
          <w:sz w:val="20"/>
        </w:rPr>
        <w:t>subelement</w:t>
      </w:r>
      <w:proofErr w:type="spellEnd"/>
      <w:r w:rsidRPr="009E547D">
        <w:rPr>
          <w:rFonts w:ascii="TimesNewRoman" w:hAnsi="TimesNewRoman"/>
          <w:color w:val="000000"/>
          <w:sz w:val="20"/>
        </w:rPr>
        <w:t xml:space="preserve"> in FTE.</w:t>
      </w:r>
    </w:p>
    <w:p w14:paraId="138B8CA4" w14:textId="77777777"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this message of the authentication sequence appears in a Reassociation Response frame, the</w:t>
      </w:r>
      <w:r w:rsidRPr="009E547D">
        <w:rPr>
          <w:rFonts w:ascii="TimesNewRoman" w:hAnsi="TimesNewRoman"/>
          <w:color w:val="000000"/>
          <w:sz w:val="20"/>
        </w:rPr>
        <w:br/>
        <w:t xml:space="preserve">Optional Parameter(s) field in the FTE may include the GTK, IGTK and BIGTK </w:t>
      </w:r>
      <w:proofErr w:type="spellStart"/>
      <w:r w:rsidRPr="009E547D">
        <w:rPr>
          <w:rFonts w:ascii="TimesNewRoman" w:hAnsi="TimesNewRoman"/>
          <w:color w:val="000000"/>
          <w:sz w:val="20"/>
        </w:rPr>
        <w:t>subelements</w:t>
      </w:r>
      <w:proofErr w:type="spellEnd"/>
      <w:r w:rsidRPr="009E547D">
        <w:rPr>
          <w:rFonts w:ascii="TimesNewRoman" w:hAnsi="TimesNewRoman"/>
          <w:color w:val="000000"/>
          <w:sz w:val="20"/>
        </w:rPr>
        <w:t>. If a</w:t>
      </w:r>
      <w:r w:rsidRPr="009E547D">
        <w:rPr>
          <w:rFonts w:ascii="TimesNewRoman" w:hAnsi="TimesNewRoman"/>
          <w:color w:val="000000"/>
          <w:sz w:val="20"/>
        </w:rPr>
        <w:br/>
        <w:t xml:space="preserve">GTK, an IGTK or a BIGTK are included, the Key field of the </w:t>
      </w:r>
      <w:proofErr w:type="spellStart"/>
      <w:r w:rsidRPr="009E547D">
        <w:rPr>
          <w:rFonts w:ascii="TimesNewRoman" w:hAnsi="TimesNewRoman"/>
          <w:color w:val="000000"/>
          <w:sz w:val="20"/>
        </w:rPr>
        <w:t>subelement</w:t>
      </w:r>
      <w:proofErr w:type="spellEnd"/>
      <w:r w:rsidRPr="009E547D">
        <w:rPr>
          <w:rFonts w:ascii="TimesNewRoman" w:hAnsi="TimesNewRoman"/>
          <w:color w:val="000000"/>
          <w:sz w:val="20"/>
        </w:rPr>
        <w:t xml:space="preserve"> shall be wrapped using</w:t>
      </w:r>
      <w:r w:rsidRPr="009E547D">
        <w:rPr>
          <w:rFonts w:ascii="TimesNewRoman" w:hAnsi="TimesNewRoman"/>
          <w:color w:val="000000"/>
          <w:sz w:val="20"/>
        </w:rPr>
        <w:br/>
        <w:t>KEK or KEK2 and the appropriate key wrap algorithm, as specified in Table 12-10 and 12.7.2. The</w:t>
      </w:r>
      <w:r w:rsidRPr="009E547D">
        <w:rPr>
          <w:rFonts w:ascii="TimesNewRoman" w:hAnsi="TimesNewRoman"/>
          <w:color w:val="000000"/>
          <w:sz w:val="20"/>
        </w:rPr>
        <w:br/>
        <w:t>padding consists of appending a single octet 0xdd followed by zero or more 0x00 octets. When</w:t>
      </w:r>
      <w:r w:rsidRPr="009E547D">
        <w:rPr>
          <w:rFonts w:ascii="TimesNewRoman" w:hAnsi="TimesNewRoman"/>
          <w:color w:val="000000"/>
          <w:sz w:val="20"/>
        </w:rPr>
        <w:br/>
        <w:t>processing a received message, the receiver shall ignore this trailing padding. Addition of padding</w:t>
      </w:r>
      <w:r w:rsidRPr="009E547D">
        <w:rPr>
          <w:rFonts w:ascii="TimesNewRoman" w:hAnsi="TimesNewRoman"/>
          <w:color w:val="000000"/>
          <w:sz w:val="20"/>
        </w:rPr>
        <w:br/>
        <w:t>does not change the value of the Key Length field. Note that the length of the encrypted Key field</w:t>
      </w:r>
      <w:r w:rsidRPr="009E547D">
        <w:rPr>
          <w:rFonts w:ascii="TimesNewRoman" w:hAnsi="TimesNewRoman"/>
          <w:color w:val="000000"/>
          <w:sz w:val="20"/>
        </w:rPr>
        <w:br/>
        <w:t xml:space="preserve">can be determined from the length of the GTK, IGTK or BIGTK </w:t>
      </w:r>
      <w:proofErr w:type="spellStart"/>
      <w:r w:rsidRPr="009E547D">
        <w:rPr>
          <w:rFonts w:ascii="TimesNewRoman" w:hAnsi="TimesNewRoman"/>
          <w:color w:val="000000"/>
          <w:sz w:val="20"/>
        </w:rPr>
        <w:t>subelement</w:t>
      </w:r>
      <w:proofErr w:type="spellEnd"/>
      <w:r w:rsidRPr="009E547D">
        <w:rPr>
          <w:rFonts w:ascii="TimesNewRoman" w:hAnsi="TimesNewRoman"/>
          <w:color w:val="000000"/>
          <w:sz w:val="20"/>
        </w:rPr>
        <w:t>.</w:t>
      </w:r>
    </w:p>
    <w:p w14:paraId="13CF3656" w14:textId="77777777"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the negotiated AKM is 00-0F-AC:3, 00-0F-AC:4, or 00-0F-AC:9, the MIC shall be calculated</w:t>
      </w:r>
      <w:r w:rsidRPr="009E547D">
        <w:rPr>
          <w:rFonts w:ascii="TimesNewRoman" w:hAnsi="TimesNewRoman"/>
          <w:color w:val="000000"/>
          <w:sz w:val="20"/>
        </w:rPr>
        <w:br/>
        <w:t>using the KCK and the AES-128-CMAC algorithm. The output of the AES-128-CMAC algorithm</w:t>
      </w:r>
      <w:r w:rsidRPr="009E547D">
        <w:rPr>
          <w:rFonts w:ascii="TimesNewRoman" w:hAnsi="TimesNewRoman"/>
          <w:color w:val="000000"/>
          <w:sz w:val="20"/>
        </w:rPr>
        <w:br/>
        <w:t>shall be 128 bits.</w:t>
      </w:r>
    </w:p>
    <w:p w14:paraId="6829E5E5" w14:textId="77777777"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the negotiated AKM is 00-0F-AC:13, the MIC shall be calculated using the KCK and the</w:t>
      </w:r>
      <w:r w:rsidRPr="009E547D">
        <w:rPr>
          <w:rFonts w:ascii="TimesNewRoman" w:hAnsi="TimesNewRoman"/>
          <w:color w:val="000000"/>
          <w:sz w:val="20"/>
        </w:rPr>
        <w:br/>
        <w:t>HMAC-SHA-384 algorithm. The output of the HMAC-SHA-384 shall be truncated to 192 bits.</w:t>
      </w:r>
    </w:p>
    <w:p w14:paraId="302D0C2D" w14:textId="77777777"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the negotiated AKM is 00-0F-AC:16, the MIC shall be calculated using the KCK2 and</w:t>
      </w:r>
      <w:r w:rsidRPr="009E547D">
        <w:rPr>
          <w:rFonts w:ascii="TimesNewRoman" w:hAnsi="TimesNewRoman"/>
          <w:color w:val="000000"/>
          <w:sz w:val="20"/>
        </w:rPr>
        <w:br/>
        <w:t>the AES-128-CMAC algorithm. The output of the AES-128-CMAC shall be 128 bits.</w:t>
      </w:r>
    </w:p>
    <w:p w14:paraId="2B43F528" w14:textId="51E43CFB"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the negotiated AKM is 00-0F-AC:17, the MIC shall be calculated using the KCK2 and the</w:t>
      </w:r>
      <w:r w:rsidRPr="009E547D">
        <w:rPr>
          <w:rFonts w:ascii="TimesNewRoman" w:hAnsi="TimesNewRoman"/>
          <w:color w:val="000000"/>
          <w:sz w:val="20"/>
        </w:rPr>
        <w:br/>
        <w:t>HMAC-SHA-384 algorithm. The output of the HMAC-SHA-384 shall be truncated to 192 bits.</w:t>
      </w:r>
    </w:p>
    <w:p w14:paraId="3C04474B" w14:textId="6AB17042" w:rsidR="00D86B5A" w:rsidRPr="00D86B5A" w:rsidRDefault="00D86B5A" w:rsidP="00D86B5A">
      <w:pPr>
        <w:pStyle w:val="ListParagraph"/>
        <w:numPr>
          <w:ilvl w:val="0"/>
          <w:numId w:val="13"/>
        </w:numPr>
        <w:ind w:leftChars="0"/>
        <w:rPr>
          <w:rFonts w:ascii="TimesNewRoman" w:hAnsi="TimesNewRoman" w:hint="eastAsia"/>
          <w:color w:val="000000"/>
          <w:sz w:val="20"/>
        </w:rPr>
      </w:pPr>
      <w:ins w:id="116" w:author="Huang, Po-kai" w:date="2021-06-29T10:41:00Z">
        <w:r w:rsidRPr="009E547D">
          <w:rPr>
            <w:rFonts w:ascii="TimesNewRoman" w:hAnsi="TimesNewRoman"/>
            <w:color w:val="000000"/>
            <w:sz w:val="20"/>
          </w:rPr>
          <w:t xml:space="preserve">When the negotiated AKM is </w:t>
        </w:r>
      </w:ins>
      <w:ins w:id="117" w:author="Huang, Po-kai" w:date="2021-06-29T10:42:00Z">
        <w:r w:rsidRPr="00952D88">
          <w:rPr>
            <w:rFonts w:ascii="TimesNewRoman" w:hAnsi="TimesNewRoman"/>
            <w:color w:val="000000"/>
            <w:sz w:val="20"/>
          </w:rPr>
          <w:t>00-0F-AC: &lt;ANA-AKM-2&gt;</w:t>
        </w:r>
        <w:r w:rsidRPr="00524415">
          <w:rPr>
            <w:rFonts w:ascii="TimesNewRoman" w:hAnsi="TimesNewRoman"/>
            <w:color w:val="000000"/>
            <w:sz w:val="20"/>
          </w:rPr>
          <w:t xml:space="preserve">, </w:t>
        </w:r>
      </w:ins>
      <w:ins w:id="118" w:author="Huang, Po-kai" w:date="2021-06-29T10:41:00Z">
        <w:r w:rsidRPr="009E547D">
          <w:rPr>
            <w:rFonts w:ascii="TimesNewRoman" w:hAnsi="TimesNewRoman"/>
            <w:color w:val="000000"/>
            <w:sz w:val="20"/>
          </w:rPr>
          <w:t xml:space="preserve"> the MIC shall be calculated using the KCK and the</w:t>
        </w:r>
      </w:ins>
      <w:ins w:id="119" w:author="Huang, Po-kai" w:date="2021-06-29T10:42:00Z">
        <w:r>
          <w:rPr>
            <w:rFonts w:ascii="TimesNewRoman" w:hAnsi="TimesNewRoman"/>
            <w:color w:val="000000"/>
            <w:sz w:val="20"/>
          </w:rPr>
          <w:t xml:space="preserve"> </w:t>
        </w:r>
      </w:ins>
      <w:ins w:id="120" w:author="Huang, Po-kai" w:date="2021-06-29T10:41:00Z">
        <w:r w:rsidRPr="009E547D">
          <w:rPr>
            <w:rFonts w:ascii="TimesNewRoman" w:hAnsi="TimesNewRoman"/>
            <w:color w:val="000000"/>
            <w:sz w:val="20"/>
          </w:rPr>
          <w:t>HMAC-SHA-384 algorithm. The output of the HMAC-SHA-384 shall be truncated to 192 bits.</w:t>
        </w:r>
      </w:ins>
    </w:p>
    <w:p w14:paraId="331B622F" w14:textId="088E306B" w:rsidR="00C91EC5" w:rsidRPr="009E547D" w:rsidRDefault="009E547D" w:rsidP="009E547D">
      <w:pPr>
        <w:pStyle w:val="ListParagraph"/>
        <w:numPr>
          <w:ilvl w:val="0"/>
          <w:numId w:val="13"/>
        </w:numPr>
        <w:ind w:leftChars="0"/>
        <w:rPr>
          <w:ins w:id="121" w:author="Huang, Po-kai" w:date="2021-06-29T10:39:00Z"/>
          <w:rFonts w:ascii="TimesNewRoman" w:hAnsi="TimesNewRoman" w:hint="eastAsia"/>
          <w:color w:val="000000"/>
          <w:sz w:val="20"/>
        </w:rPr>
      </w:pPr>
      <w:r w:rsidRPr="009E547D">
        <w:rPr>
          <w:rFonts w:ascii="TimesNewRoman" w:hAnsi="TimesNewRoman"/>
          <w:color w:val="000000"/>
          <w:sz w:val="20"/>
        </w:rPr>
        <w:t>The MIC shall be calculated on the concatenation of the following data, in the order given here:</w:t>
      </w:r>
      <w:r w:rsidRPr="009E547D">
        <w:rPr>
          <w:rFonts w:ascii="TimesNewRoman" w:hAnsi="TimesNewRoman"/>
          <w:color w:val="000000"/>
          <w:sz w:val="20"/>
        </w:rPr>
        <w:br/>
        <w:t>— FTO’s MAC address (6 octets)</w:t>
      </w:r>
      <w:r w:rsidRPr="009E547D">
        <w:rPr>
          <w:rFonts w:ascii="TimesNewRoman" w:hAnsi="TimesNewRoman"/>
          <w:color w:val="000000"/>
          <w:sz w:val="20"/>
        </w:rPr>
        <w:br/>
        <w:t>— Target AP’s MAC address (6 octets)</w:t>
      </w:r>
      <w:r w:rsidRPr="009E547D">
        <w:rPr>
          <w:rFonts w:ascii="TimesNewRoman" w:hAnsi="TimesNewRoman"/>
          <w:color w:val="000000"/>
          <w:sz w:val="20"/>
        </w:rPr>
        <w:br/>
        <w:t>— Transaction sequence number (1 octet), which shall be set to the value 6 if this is a</w:t>
      </w:r>
      <w:r w:rsidRPr="009E547D">
        <w:rPr>
          <w:rFonts w:ascii="TimesNewRoman" w:hAnsi="TimesNewRoman"/>
          <w:color w:val="000000"/>
          <w:sz w:val="20"/>
        </w:rPr>
        <w:br/>
        <w:t>Reassociation Response frame or, otherwise, set to the value 4</w:t>
      </w:r>
      <w:r w:rsidRPr="009E547D">
        <w:rPr>
          <w:rFonts w:ascii="TimesNewRoman" w:hAnsi="TimesNewRoman"/>
          <w:color w:val="000000"/>
          <w:sz w:val="20"/>
        </w:rPr>
        <w:br/>
        <w:t>— RSNE</w:t>
      </w:r>
      <w:r w:rsidRPr="009E547D">
        <w:rPr>
          <w:rFonts w:ascii="TimesNewRoman" w:hAnsi="TimesNewRoman"/>
          <w:color w:val="000000"/>
          <w:sz w:val="20"/>
        </w:rPr>
        <w:br/>
        <w:t>— MDE</w:t>
      </w:r>
      <w:r w:rsidRPr="009E547D">
        <w:rPr>
          <w:rFonts w:ascii="TimesNewRoman" w:hAnsi="TimesNewRoman"/>
          <w:color w:val="000000"/>
          <w:sz w:val="20"/>
        </w:rPr>
        <w:br/>
        <w:t>— FTE, with the MIC field of the FTE set to 0</w:t>
      </w:r>
      <w:r w:rsidRPr="009E547D">
        <w:rPr>
          <w:rFonts w:ascii="TimesNewRoman" w:hAnsi="TimesNewRoman"/>
          <w:color w:val="000000"/>
          <w:sz w:val="20"/>
        </w:rPr>
        <w:br/>
        <w:t>— Contents of the RIC-Response (if present)</w:t>
      </w:r>
      <w:r w:rsidRPr="009E547D">
        <w:rPr>
          <w:rFonts w:ascii="TimesNewRoman" w:hAnsi="TimesNewRoman"/>
          <w:color w:val="000000"/>
          <w:sz w:val="20"/>
        </w:rPr>
        <w:br/>
        <w:t>— RSNXE (if present)</w:t>
      </w:r>
      <w:r w:rsidRPr="009E547D">
        <w:rPr>
          <w:rFonts w:ascii="TimesNewRoman" w:hAnsi="TimesNewRoman"/>
          <w:color w:val="000000"/>
          <w:sz w:val="20"/>
        </w:rPr>
        <w:br/>
        <w:t>— All other fields shall be set to 0.</w:t>
      </w:r>
    </w:p>
    <w:p w14:paraId="79B3502A" w14:textId="77777777" w:rsidR="00C91EC5" w:rsidRPr="009E547D" w:rsidRDefault="00C91EC5">
      <w:pPr>
        <w:rPr>
          <w:ins w:id="122" w:author="Huang, Po-kai" w:date="2021-06-29T10:39:00Z"/>
          <w:b/>
          <w:sz w:val="24"/>
          <w:lang w:val="en-US"/>
        </w:rPr>
      </w:pPr>
    </w:p>
    <w:p w14:paraId="46ACA09F" w14:textId="4D3EB505" w:rsidR="00CA09B2" w:rsidRDefault="00CA09B2">
      <w:pPr>
        <w:rPr>
          <w:b/>
          <w:sz w:val="24"/>
        </w:rPr>
      </w:pPr>
      <w:r>
        <w:rPr>
          <w:b/>
          <w:sz w:val="24"/>
        </w:rPr>
        <w:t>References:</w:t>
      </w:r>
    </w:p>
    <w:p w14:paraId="679AC788"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7CA8F" w14:textId="77777777" w:rsidR="00ED0963" w:rsidRDefault="00ED0963">
      <w:r>
        <w:separator/>
      </w:r>
    </w:p>
  </w:endnote>
  <w:endnote w:type="continuationSeparator" w:id="0">
    <w:p w14:paraId="6E4654A0" w14:textId="77777777" w:rsidR="00ED0963" w:rsidRDefault="00ED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C8A8" w14:textId="755E8E20" w:rsidR="0029020B" w:rsidRDefault="00ED0963" w:rsidP="00380238">
    <w:pPr>
      <w:pStyle w:val="Footer"/>
      <w:tabs>
        <w:tab w:val="clear" w:pos="6480"/>
        <w:tab w:val="center" w:pos="4680"/>
        <w:tab w:val="right" w:pos="9360"/>
      </w:tabs>
    </w:pPr>
    <w:fldSimple w:instr=" SUBJECT  \* MERGEFORMAT ">
      <w:r w:rsidR="00DD1E6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80238">
      <w:t>Po-Kai Huang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7D059" w14:textId="77777777" w:rsidR="00ED0963" w:rsidRDefault="00ED0963">
      <w:r>
        <w:separator/>
      </w:r>
    </w:p>
  </w:footnote>
  <w:footnote w:type="continuationSeparator" w:id="0">
    <w:p w14:paraId="5D3F248C" w14:textId="77777777" w:rsidR="00ED0963" w:rsidRDefault="00ED0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CB22" w14:textId="3C18F449" w:rsidR="0029020B" w:rsidRDefault="004B4865">
    <w:pPr>
      <w:pStyle w:val="Header"/>
      <w:tabs>
        <w:tab w:val="clear" w:pos="6480"/>
        <w:tab w:val="center" w:pos="4680"/>
        <w:tab w:val="right" w:pos="9360"/>
      </w:tabs>
    </w:pPr>
    <w:r>
      <w:t>June</w:t>
    </w:r>
    <w:r w:rsidR="00DD1E63">
      <w:t xml:space="preserve"> 2021</w:t>
    </w:r>
    <w:r w:rsidR="0029020B">
      <w:tab/>
    </w:r>
    <w:r w:rsidR="0029020B">
      <w:tab/>
    </w:r>
    <w:fldSimple w:instr=" TITLE  \* MERGEFORMAT ">
      <w:r w:rsidR="00BD66A8">
        <w:t>doc.: IEEE 802.11-21/1026r</w:t>
      </w:r>
    </w:fldSimple>
    <w:r w:rsidR="00BD66A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DA5FCE"/>
    <w:lvl w:ilvl="0">
      <w:numFmt w:val="bullet"/>
      <w:lvlText w:val="*"/>
      <w:lvlJc w:val="left"/>
    </w:lvl>
  </w:abstractNum>
  <w:abstractNum w:abstractNumId="1" w15:restartNumberingAfterBreak="0">
    <w:nsid w:val="04D75F7E"/>
    <w:multiLevelType w:val="hybridMultilevel"/>
    <w:tmpl w:val="DCD69344"/>
    <w:lvl w:ilvl="0" w:tplc="5D725370">
      <w:numFmt w:val="bullet"/>
      <w:lvlText w:val="—"/>
      <w:lvlJc w:val="left"/>
      <w:pPr>
        <w:ind w:left="1080" w:hanging="360"/>
      </w:pPr>
      <w:rPr>
        <w:rFonts w:ascii="TimesNewRoman" w:eastAsia="Times New Roman" w:hAnsi="TimesNewRoman" w:cs="Times New Roman" w:hint="default"/>
        <w:b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C72E60"/>
    <w:multiLevelType w:val="hybridMultilevel"/>
    <w:tmpl w:val="93106388"/>
    <w:lvl w:ilvl="0" w:tplc="5D725370">
      <w:numFmt w:val="bullet"/>
      <w:lvlText w:val="—"/>
      <w:lvlJc w:val="left"/>
      <w:pPr>
        <w:ind w:left="720" w:hanging="360"/>
      </w:pPr>
      <w:rPr>
        <w:rFonts w:ascii="TimesNewRoman" w:eastAsia="Times New Roman" w:hAnsi="TimesNewRoman" w:cs="Times New Roman" w:hint="default"/>
        <w:b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E0718E"/>
    <w:multiLevelType w:val="hybridMultilevel"/>
    <w:tmpl w:val="6780F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937B9"/>
    <w:multiLevelType w:val="hybridMultilevel"/>
    <w:tmpl w:val="C2D84BBE"/>
    <w:lvl w:ilvl="0" w:tplc="5D725370">
      <w:numFmt w:val="bullet"/>
      <w:lvlText w:val="—"/>
      <w:lvlJc w:val="left"/>
      <w:pPr>
        <w:ind w:left="360" w:hanging="360"/>
      </w:pPr>
      <w:rPr>
        <w:rFonts w:ascii="TimesNewRoman" w:eastAsia="Times New Roman" w:hAnsi="TimesNewRoman" w:cs="Times New Roman" w:hint="default"/>
        <w:b w:val="0"/>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3 "/>
        <w:legacy w:legacy="1" w:legacySpace="0" w:legacyIndent="0"/>
        <w:lvlJc w:val="left"/>
        <w:pPr>
          <w:ind w:left="99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4"/>
  </w:num>
  <w:num w:numId="10">
    <w:abstractNumId w:val="3"/>
  </w:num>
  <w:num w:numId="11">
    <w:abstractNumId w:val="1"/>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3"/>
    <w:rsid w:val="00004142"/>
    <w:rsid w:val="000067D4"/>
    <w:rsid w:val="000161D1"/>
    <w:rsid w:val="0002348F"/>
    <w:rsid w:val="00041A79"/>
    <w:rsid w:val="00046CBF"/>
    <w:rsid w:val="000616C5"/>
    <w:rsid w:val="000801C5"/>
    <w:rsid w:val="00082A0E"/>
    <w:rsid w:val="000C0277"/>
    <w:rsid w:val="000E522D"/>
    <w:rsid w:val="000E6340"/>
    <w:rsid w:val="00100577"/>
    <w:rsid w:val="00105043"/>
    <w:rsid w:val="00147525"/>
    <w:rsid w:val="00147E2F"/>
    <w:rsid w:val="001549C0"/>
    <w:rsid w:val="00175A3B"/>
    <w:rsid w:val="0019457C"/>
    <w:rsid w:val="001977A5"/>
    <w:rsid w:val="001D723B"/>
    <w:rsid w:val="00227C6D"/>
    <w:rsid w:val="00231FAA"/>
    <w:rsid w:val="00237079"/>
    <w:rsid w:val="002447BD"/>
    <w:rsid w:val="0024708C"/>
    <w:rsid w:val="002641C5"/>
    <w:rsid w:val="00280EEB"/>
    <w:rsid w:val="0029020B"/>
    <w:rsid w:val="002A54EA"/>
    <w:rsid w:val="002D44BE"/>
    <w:rsid w:val="002F2E89"/>
    <w:rsid w:val="00331ACC"/>
    <w:rsid w:val="00345BB0"/>
    <w:rsid w:val="00353556"/>
    <w:rsid w:val="003575F9"/>
    <w:rsid w:val="00375A74"/>
    <w:rsid w:val="00380238"/>
    <w:rsid w:val="003858FD"/>
    <w:rsid w:val="0039737E"/>
    <w:rsid w:val="003A1D57"/>
    <w:rsid w:val="003D69DA"/>
    <w:rsid w:val="003E62D7"/>
    <w:rsid w:val="003F3EF0"/>
    <w:rsid w:val="00407767"/>
    <w:rsid w:val="00410981"/>
    <w:rsid w:val="004279F6"/>
    <w:rsid w:val="00432276"/>
    <w:rsid w:val="00442037"/>
    <w:rsid w:val="00476071"/>
    <w:rsid w:val="004775AB"/>
    <w:rsid w:val="00495811"/>
    <w:rsid w:val="004B064B"/>
    <w:rsid w:val="004B4865"/>
    <w:rsid w:val="004C0619"/>
    <w:rsid w:val="004C3851"/>
    <w:rsid w:val="004D4A15"/>
    <w:rsid w:val="004E0702"/>
    <w:rsid w:val="004E4EB3"/>
    <w:rsid w:val="004F76DE"/>
    <w:rsid w:val="00524415"/>
    <w:rsid w:val="0054490C"/>
    <w:rsid w:val="00551F5F"/>
    <w:rsid w:val="0059324A"/>
    <w:rsid w:val="005A2536"/>
    <w:rsid w:val="005C0206"/>
    <w:rsid w:val="00603BE3"/>
    <w:rsid w:val="00616286"/>
    <w:rsid w:val="0062440B"/>
    <w:rsid w:val="00635B45"/>
    <w:rsid w:val="00681B6E"/>
    <w:rsid w:val="00683337"/>
    <w:rsid w:val="006C0727"/>
    <w:rsid w:val="006C6ED6"/>
    <w:rsid w:val="006E145F"/>
    <w:rsid w:val="006F0056"/>
    <w:rsid w:val="006F1239"/>
    <w:rsid w:val="00703C34"/>
    <w:rsid w:val="0073067A"/>
    <w:rsid w:val="00734BD2"/>
    <w:rsid w:val="00770572"/>
    <w:rsid w:val="0078550F"/>
    <w:rsid w:val="007B39B7"/>
    <w:rsid w:val="007B752D"/>
    <w:rsid w:val="007C6644"/>
    <w:rsid w:val="007D2D4D"/>
    <w:rsid w:val="007F0BF9"/>
    <w:rsid w:val="00800D4B"/>
    <w:rsid w:val="00801DDD"/>
    <w:rsid w:val="0081077F"/>
    <w:rsid w:val="0082224F"/>
    <w:rsid w:val="00836C92"/>
    <w:rsid w:val="00850B9F"/>
    <w:rsid w:val="008818F7"/>
    <w:rsid w:val="008B6FF9"/>
    <w:rsid w:val="008B703B"/>
    <w:rsid w:val="008D5124"/>
    <w:rsid w:val="008F79A7"/>
    <w:rsid w:val="009039A8"/>
    <w:rsid w:val="009072D4"/>
    <w:rsid w:val="0093362C"/>
    <w:rsid w:val="00952D88"/>
    <w:rsid w:val="0095373F"/>
    <w:rsid w:val="00962B42"/>
    <w:rsid w:val="009862DC"/>
    <w:rsid w:val="009A5A1A"/>
    <w:rsid w:val="009C6262"/>
    <w:rsid w:val="009E547D"/>
    <w:rsid w:val="009F2FBC"/>
    <w:rsid w:val="00A21CA0"/>
    <w:rsid w:val="00A23462"/>
    <w:rsid w:val="00A34879"/>
    <w:rsid w:val="00A56FAD"/>
    <w:rsid w:val="00A61291"/>
    <w:rsid w:val="00A65566"/>
    <w:rsid w:val="00A74C89"/>
    <w:rsid w:val="00A76578"/>
    <w:rsid w:val="00A925F9"/>
    <w:rsid w:val="00AA427C"/>
    <w:rsid w:val="00AC3F53"/>
    <w:rsid w:val="00AE6797"/>
    <w:rsid w:val="00AF4835"/>
    <w:rsid w:val="00B047AA"/>
    <w:rsid w:val="00B07A30"/>
    <w:rsid w:val="00B86ECE"/>
    <w:rsid w:val="00BA6098"/>
    <w:rsid w:val="00BB3D1E"/>
    <w:rsid w:val="00BC6B39"/>
    <w:rsid w:val="00BD66A8"/>
    <w:rsid w:val="00BE17FC"/>
    <w:rsid w:val="00BE60D9"/>
    <w:rsid w:val="00BE68C2"/>
    <w:rsid w:val="00BF1663"/>
    <w:rsid w:val="00C018B6"/>
    <w:rsid w:val="00C220E3"/>
    <w:rsid w:val="00C810AB"/>
    <w:rsid w:val="00C91EC5"/>
    <w:rsid w:val="00CA09B2"/>
    <w:rsid w:val="00CA26F6"/>
    <w:rsid w:val="00CC785B"/>
    <w:rsid w:val="00CE1585"/>
    <w:rsid w:val="00CE6354"/>
    <w:rsid w:val="00CF28F7"/>
    <w:rsid w:val="00CF2AD4"/>
    <w:rsid w:val="00CF615C"/>
    <w:rsid w:val="00D24137"/>
    <w:rsid w:val="00D310FF"/>
    <w:rsid w:val="00D44555"/>
    <w:rsid w:val="00D53FA1"/>
    <w:rsid w:val="00D733B4"/>
    <w:rsid w:val="00D736E7"/>
    <w:rsid w:val="00D85237"/>
    <w:rsid w:val="00D86B5A"/>
    <w:rsid w:val="00D91E7A"/>
    <w:rsid w:val="00D9453F"/>
    <w:rsid w:val="00DB36BB"/>
    <w:rsid w:val="00DC5A7B"/>
    <w:rsid w:val="00DD1E63"/>
    <w:rsid w:val="00DD7A0A"/>
    <w:rsid w:val="00DF6D44"/>
    <w:rsid w:val="00E26BDB"/>
    <w:rsid w:val="00E311B8"/>
    <w:rsid w:val="00E40A59"/>
    <w:rsid w:val="00E50179"/>
    <w:rsid w:val="00E5293D"/>
    <w:rsid w:val="00E66EE6"/>
    <w:rsid w:val="00E70AE6"/>
    <w:rsid w:val="00E754DC"/>
    <w:rsid w:val="00E85A8F"/>
    <w:rsid w:val="00EA1145"/>
    <w:rsid w:val="00EB2C8C"/>
    <w:rsid w:val="00EC7D0C"/>
    <w:rsid w:val="00ED067C"/>
    <w:rsid w:val="00ED0963"/>
    <w:rsid w:val="00ED7E0D"/>
    <w:rsid w:val="00F35FC1"/>
    <w:rsid w:val="00F44599"/>
    <w:rsid w:val="00F453A6"/>
    <w:rsid w:val="00F649AC"/>
    <w:rsid w:val="00F73F9E"/>
    <w:rsid w:val="00F85FDB"/>
    <w:rsid w:val="00F92D41"/>
    <w:rsid w:val="00FD5A36"/>
    <w:rsid w:val="00FE571B"/>
    <w:rsid w:val="00FF2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2A54EA"/>
    <w:rPr>
      <w:rFonts w:ascii="TimesNewRomanPSMT" w:hAnsi="TimesNewRomanPSMT" w:hint="default"/>
      <w:b w:val="0"/>
      <w:bCs w:val="0"/>
      <w:i w:val="0"/>
      <w:iCs w:val="0"/>
      <w:color w:val="000000"/>
      <w:sz w:val="18"/>
      <w:szCs w:val="18"/>
    </w:rPr>
  </w:style>
  <w:style w:type="paragraph" w:customStyle="1" w:styleId="Body">
    <w:name w:val="Body"/>
    <w:rsid w:val="00EC7D0C"/>
    <w:pPr>
      <w:widowControl w:val="0"/>
      <w:autoSpaceDE w:val="0"/>
      <w:autoSpaceDN w:val="0"/>
      <w:adjustRightInd w:val="0"/>
      <w:spacing w:before="480" w:line="240" w:lineRule="atLeast"/>
      <w:jc w:val="both"/>
    </w:pPr>
    <w:rPr>
      <w:rFonts w:eastAsiaTheme="minorEastAsia"/>
      <w:color w:val="000000"/>
      <w:w w:val="0"/>
      <w:lang w:eastAsia="zh-TW"/>
    </w:rPr>
  </w:style>
  <w:style w:type="paragraph" w:customStyle="1" w:styleId="CellBody">
    <w:name w:val="CellBody"/>
    <w:uiPriority w:val="99"/>
    <w:rsid w:val="00EC7D0C"/>
    <w:pPr>
      <w:widowControl w:val="0"/>
      <w:suppressAutoHyphens/>
      <w:autoSpaceDE w:val="0"/>
      <w:autoSpaceDN w:val="0"/>
      <w:adjustRightInd w:val="0"/>
      <w:spacing w:line="200" w:lineRule="atLeast"/>
    </w:pPr>
    <w:rPr>
      <w:rFonts w:eastAsiaTheme="minorEastAsia"/>
      <w:color w:val="000000"/>
      <w:w w:val="0"/>
      <w:sz w:val="18"/>
      <w:szCs w:val="18"/>
      <w:lang w:eastAsia="zh-TW"/>
    </w:rPr>
  </w:style>
  <w:style w:type="paragraph" w:customStyle="1" w:styleId="CellHeading">
    <w:name w:val="CellHeading"/>
    <w:uiPriority w:val="99"/>
    <w:rsid w:val="00EC7D0C"/>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rPr>
  </w:style>
  <w:style w:type="paragraph" w:customStyle="1" w:styleId="H5">
    <w:name w:val="H5"/>
    <w:aliases w:val="1.1.1.1.1"/>
    <w:next w:val="T"/>
    <w:uiPriority w:val="99"/>
    <w:rsid w:val="00EC7D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T">
    <w:name w:val="T"/>
    <w:aliases w:val="Text"/>
    <w:uiPriority w:val="99"/>
    <w:rsid w:val="00EC7D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TableTitle">
    <w:name w:val="TableTitle"/>
    <w:next w:val="Normal"/>
    <w:uiPriority w:val="99"/>
    <w:rsid w:val="00EC7D0C"/>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Note">
    <w:name w:val="Note"/>
    <w:uiPriority w:val="99"/>
    <w:rsid w:val="004C38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zh-TW"/>
    </w:rPr>
  </w:style>
  <w:style w:type="paragraph" w:styleId="BalloonText">
    <w:name w:val="Balloon Text"/>
    <w:basedOn w:val="Normal"/>
    <w:link w:val="BalloonTextChar"/>
    <w:rsid w:val="00F35FC1"/>
    <w:rPr>
      <w:rFonts w:ascii="Segoe UI" w:hAnsi="Segoe UI" w:cs="Segoe UI"/>
      <w:sz w:val="18"/>
      <w:szCs w:val="18"/>
    </w:rPr>
  </w:style>
  <w:style w:type="character" w:customStyle="1" w:styleId="BalloonTextChar">
    <w:name w:val="Balloon Text Char"/>
    <w:basedOn w:val="DefaultParagraphFont"/>
    <w:link w:val="BalloonText"/>
    <w:rsid w:val="00F35FC1"/>
    <w:rPr>
      <w:rFonts w:ascii="Segoe UI" w:hAnsi="Segoe UI" w:cs="Segoe UI"/>
      <w:sz w:val="18"/>
      <w:szCs w:val="18"/>
      <w:lang w:val="en-GB"/>
    </w:rPr>
  </w:style>
  <w:style w:type="paragraph" w:customStyle="1" w:styleId="DL">
    <w:name w:val="DL"/>
    <w:aliases w:val="DashedList3"/>
    <w:uiPriority w:val="99"/>
    <w:rsid w:val="00F35FC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P">
    <w:name w:val="LP"/>
    <w:aliases w:val="ListParagraph"/>
    <w:next w:val="Normal"/>
    <w:uiPriority w:val="99"/>
    <w:rsid w:val="00F35FC1"/>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DL2">
    <w:name w:val="DL2"/>
    <w:aliases w:val="DashedList2"/>
    <w:uiPriority w:val="99"/>
    <w:rsid w:val="00F35FC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zh-TW"/>
    </w:rPr>
  </w:style>
  <w:style w:type="paragraph" w:customStyle="1" w:styleId="VariableList">
    <w:name w:val="VariableList"/>
    <w:uiPriority w:val="99"/>
    <w:rsid w:val="00F35FC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rPr>
  </w:style>
  <w:style w:type="paragraph" w:customStyle="1" w:styleId="H4">
    <w:name w:val="H4"/>
    <w:aliases w:val="1.1.1.1"/>
    <w:next w:val="T"/>
    <w:uiPriority w:val="99"/>
    <w:rsid w:val="00175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LP2">
    <w:name w:val="LP2"/>
    <w:aliases w:val="ListParagraph2"/>
    <w:next w:val="Normal"/>
    <w:uiPriority w:val="99"/>
    <w:rsid w:val="00ED067C"/>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EU">
    <w:name w:val="EU"/>
    <w:aliases w:val="EquationUnnumbered"/>
    <w:uiPriority w:val="99"/>
    <w:rsid w:val="00ED067C"/>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H3">
    <w:name w:val="H3"/>
    <w:aliases w:val="1.1.1"/>
    <w:next w:val="T"/>
    <w:uiPriority w:val="99"/>
    <w:rsid w:val="002370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Hh">
    <w:name w:val="Hh"/>
    <w:aliases w:val="HangingIndent2"/>
    <w:uiPriority w:val="99"/>
    <w:rsid w:val="00CE158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character" w:styleId="CommentReference">
    <w:name w:val="annotation reference"/>
    <w:basedOn w:val="DefaultParagraphFont"/>
    <w:rsid w:val="00046CBF"/>
    <w:rPr>
      <w:sz w:val="16"/>
      <w:szCs w:val="16"/>
    </w:rPr>
  </w:style>
  <w:style w:type="paragraph" w:styleId="CommentText">
    <w:name w:val="annotation text"/>
    <w:basedOn w:val="Normal"/>
    <w:link w:val="CommentTextChar"/>
    <w:rsid w:val="00046CBF"/>
    <w:rPr>
      <w:sz w:val="20"/>
    </w:rPr>
  </w:style>
  <w:style w:type="character" w:customStyle="1" w:styleId="CommentTextChar">
    <w:name w:val="Comment Text Char"/>
    <w:basedOn w:val="DefaultParagraphFont"/>
    <w:link w:val="CommentText"/>
    <w:rsid w:val="00046CBF"/>
    <w:rPr>
      <w:lang w:val="en-GB"/>
    </w:rPr>
  </w:style>
  <w:style w:type="paragraph" w:styleId="CommentSubject">
    <w:name w:val="annotation subject"/>
    <w:basedOn w:val="CommentText"/>
    <w:next w:val="CommentText"/>
    <w:link w:val="CommentSubjectChar"/>
    <w:rsid w:val="00046CBF"/>
    <w:rPr>
      <w:b/>
      <w:bCs/>
    </w:rPr>
  </w:style>
  <w:style w:type="character" w:customStyle="1" w:styleId="CommentSubjectChar">
    <w:name w:val="Comment Subject Char"/>
    <w:basedOn w:val="CommentTextChar"/>
    <w:link w:val="CommentSubject"/>
    <w:rsid w:val="00046CBF"/>
    <w:rPr>
      <w:b/>
      <w:bCs/>
      <w:lang w:val="en-GB"/>
    </w:rPr>
  </w:style>
  <w:style w:type="paragraph" w:styleId="ListParagraph">
    <w:name w:val="List Paragraph"/>
    <w:basedOn w:val="Normal"/>
    <w:uiPriority w:val="1"/>
    <w:qFormat/>
    <w:rsid w:val="009A5A1A"/>
    <w:pPr>
      <w:ind w:leftChars="400" w:left="800"/>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7646">
      <w:bodyDiv w:val="1"/>
      <w:marLeft w:val="0"/>
      <w:marRight w:val="0"/>
      <w:marTop w:val="0"/>
      <w:marBottom w:val="0"/>
      <w:divBdr>
        <w:top w:val="none" w:sz="0" w:space="0" w:color="auto"/>
        <w:left w:val="none" w:sz="0" w:space="0" w:color="auto"/>
        <w:bottom w:val="none" w:sz="0" w:space="0" w:color="auto"/>
        <w:right w:val="none" w:sz="0" w:space="0" w:color="auto"/>
      </w:divBdr>
    </w:div>
    <w:div w:id="1065253815">
      <w:bodyDiv w:val="1"/>
      <w:marLeft w:val="0"/>
      <w:marRight w:val="0"/>
      <w:marTop w:val="0"/>
      <w:marBottom w:val="0"/>
      <w:divBdr>
        <w:top w:val="none" w:sz="0" w:space="0" w:color="auto"/>
        <w:left w:val="none" w:sz="0" w:space="0" w:color="auto"/>
        <w:bottom w:val="none" w:sz="0" w:space="0" w:color="auto"/>
        <w:right w:val="none" w:sz="0" w:space="0" w:color="auto"/>
      </w:divBdr>
    </w:div>
    <w:div w:id="1685860592">
      <w:bodyDiv w:val="1"/>
      <w:marLeft w:val="0"/>
      <w:marRight w:val="0"/>
      <w:marTop w:val="0"/>
      <w:marBottom w:val="0"/>
      <w:divBdr>
        <w:top w:val="none" w:sz="0" w:space="0" w:color="auto"/>
        <w:left w:val="none" w:sz="0" w:space="0" w:color="auto"/>
        <w:bottom w:val="none" w:sz="0" w:space="0" w:color="auto"/>
        <w:right w:val="none" w:sz="0" w:space="0" w:color="auto"/>
      </w:divBdr>
    </w:div>
    <w:div w:id="2071493524">
      <w:bodyDiv w:val="1"/>
      <w:marLeft w:val="0"/>
      <w:marRight w:val="0"/>
      <w:marTop w:val="0"/>
      <w:marBottom w:val="0"/>
      <w:divBdr>
        <w:top w:val="none" w:sz="0" w:space="0" w:color="auto"/>
        <w:left w:val="none" w:sz="0" w:space="0" w:color="auto"/>
        <w:bottom w:val="none" w:sz="0" w:space="0" w:color="auto"/>
        <w:right w:val="none" w:sz="0" w:space="0" w:color="auto"/>
      </w:divBdr>
    </w:div>
    <w:div w:id="207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11</Pages>
  <Words>3124</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19865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802.11-21/0871r0</dc:title>
  <dc:subject>Submission</dc:subject>
  <dc:creator>Dan Harkins</dc:creator>
  <cp:keywords>May 2021</cp:keywords>
  <dc:description>Dan Harkins, HPE</dc:description>
  <cp:lastModifiedBy>Huang, Po-kai</cp:lastModifiedBy>
  <cp:revision>161</cp:revision>
  <cp:lastPrinted>1900-01-01T08:00:00Z</cp:lastPrinted>
  <dcterms:created xsi:type="dcterms:W3CDTF">2021-05-18T18:56:00Z</dcterms:created>
  <dcterms:modified xsi:type="dcterms:W3CDTF">2021-07-01T15:26:00Z</dcterms:modified>
  <cp:category/>
</cp:coreProperties>
</file>