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7FC37C47" w:rsidR="008B3792" w:rsidRPr="00CD4C78" w:rsidRDefault="00DC0DC0" w:rsidP="004F6D0C">
                  <w:pPr>
                    <w:pStyle w:val="T2"/>
                  </w:pPr>
                  <w:r>
                    <w:rPr>
                      <w:lang w:eastAsia="ko-KR"/>
                    </w:rPr>
                    <w:t xml:space="preserve">Constant </w:t>
                  </w:r>
                  <w:r w:rsidR="00E64620">
                    <w:rPr>
                      <w:lang w:eastAsia="ko-KR"/>
                    </w:rPr>
                    <w:t xml:space="preserve">Tx power for HE </w:t>
                  </w:r>
                  <w:proofErr w:type="gramStart"/>
                  <w:r w:rsidR="00E64620">
                    <w:rPr>
                      <w:lang w:eastAsia="ko-KR"/>
                    </w:rPr>
                    <w:t>Ranging</w:t>
                  </w:r>
                  <w:proofErr w:type="gramEnd"/>
                  <w:r w:rsidR="00E64620">
                    <w:rPr>
                      <w:lang w:eastAsia="ko-KR"/>
                    </w:rPr>
                    <w:t xml:space="preserve"> NDP and HE TB Ranging NDP</w:t>
                  </w:r>
                </w:p>
              </w:tc>
            </w:tr>
            <w:tr w:rsidR="008B3792" w:rsidRPr="00CD4C78" w14:paraId="0E8556E7" w14:textId="77777777" w:rsidTr="00CA6092">
              <w:trPr>
                <w:trHeight w:val="359"/>
                <w:jc w:val="center"/>
              </w:trPr>
              <w:tc>
                <w:tcPr>
                  <w:tcW w:w="8698" w:type="dxa"/>
                  <w:gridSpan w:val="5"/>
                  <w:vAlign w:val="center"/>
                </w:tcPr>
                <w:p w14:paraId="3B1ACF09" w14:textId="46F6230F"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DC6AC4">
                    <w:rPr>
                      <w:b w:val="0"/>
                      <w:sz w:val="20"/>
                    </w:rPr>
                    <w:t>1</w:t>
                  </w:r>
                  <w:r w:rsidR="00AC307C">
                    <w:rPr>
                      <w:b w:val="0"/>
                      <w:sz w:val="20"/>
                      <w:lang w:eastAsia="ko-KR"/>
                    </w:rPr>
                    <w:t>-0</w:t>
                  </w:r>
                  <w:r w:rsidR="00BB614B">
                    <w:rPr>
                      <w:b w:val="0"/>
                      <w:sz w:val="20"/>
                      <w:lang w:eastAsia="ko-KR"/>
                    </w:rPr>
                    <w:t>6</w:t>
                  </w:r>
                  <w:r w:rsidR="00F32724">
                    <w:rPr>
                      <w:b w:val="0"/>
                      <w:sz w:val="20"/>
                      <w:lang w:eastAsia="ko-KR"/>
                    </w:rPr>
                    <w:t>-</w:t>
                  </w:r>
                  <w:r w:rsidR="00BF540B">
                    <w:rPr>
                      <w:b w:val="0"/>
                      <w:sz w:val="20"/>
                      <w:lang w:eastAsia="ko-KR"/>
                    </w:rPr>
                    <w:t>2</w:t>
                  </w:r>
                  <w:r w:rsidR="009B21E4">
                    <w:rPr>
                      <w:b w:val="0"/>
                      <w:sz w:val="20"/>
                      <w:lang w:eastAsia="ko-KR"/>
                    </w:rPr>
                    <w:t>2</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19FEF4DF" w:rsidR="006910E4" w:rsidRDefault="00DC0DC0" w:rsidP="00F03B0F">
                  <w:pPr>
                    <w:pStyle w:val="T2"/>
                    <w:spacing w:after="0"/>
                    <w:ind w:left="0" w:right="0"/>
                    <w:jc w:val="left"/>
                    <w:rPr>
                      <w:b w:val="0"/>
                      <w:sz w:val="18"/>
                      <w:szCs w:val="18"/>
                      <w:lang w:eastAsia="ko-KR"/>
                    </w:rPr>
                  </w:pPr>
                  <w:r>
                    <w:rPr>
                      <w:b w:val="0"/>
                      <w:sz w:val="18"/>
                      <w:szCs w:val="18"/>
                      <w:lang w:val="en-US" w:eastAsia="ko-KR"/>
                    </w:rPr>
                    <w:t>Anuj Batra</w:t>
                  </w:r>
                </w:p>
              </w:tc>
              <w:tc>
                <w:tcPr>
                  <w:tcW w:w="2160" w:type="dxa"/>
                  <w:vAlign w:val="center"/>
                </w:tcPr>
                <w:p w14:paraId="52D44839" w14:textId="46FF18F7" w:rsidR="006910E4" w:rsidRDefault="000127B5" w:rsidP="00F03B0F">
                  <w:pPr>
                    <w:pStyle w:val="T2"/>
                    <w:spacing w:after="0"/>
                    <w:ind w:left="0" w:right="0"/>
                    <w:jc w:val="left"/>
                    <w:rPr>
                      <w:b w:val="0"/>
                      <w:sz w:val="18"/>
                      <w:szCs w:val="18"/>
                      <w:lang w:eastAsia="ko-KR"/>
                    </w:rPr>
                  </w:pPr>
                  <w:r>
                    <w:rPr>
                      <w:b w:val="0"/>
                      <w:sz w:val="18"/>
                      <w:szCs w:val="18"/>
                      <w:lang w:eastAsia="ko-KR"/>
                    </w:rPr>
                    <w:t xml:space="preserve">Apple Inc. </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0C5EDBE7" w:rsidR="006910E4" w:rsidRPr="00CD4C78" w:rsidRDefault="00EA3B8B" w:rsidP="003C395D">
                  <w:pPr>
                    <w:pStyle w:val="T2"/>
                    <w:spacing w:after="0"/>
                    <w:ind w:left="0" w:right="0"/>
                    <w:jc w:val="left"/>
                    <w:rPr>
                      <w:b w:val="0"/>
                      <w:sz w:val="18"/>
                      <w:szCs w:val="18"/>
                      <w:lang w:eastAsia="ko-KR"/>
                    </w:rPr>
                  </w:pPr>
                  <w:r>
                    <w:rPr>
                      <w:b w:val="0"/>
                      <w:sz w:val="18"/>
                      <w:szCs w:val="18"/>
                      <w:lang w:eastAsia="ko-KR"/>
                    </w:rPr>
                    <w:t>Anuj.batra</w:t>
                  </w:r>
                  <w:r w:rsidR="000127B5" w:rsidRPr="000127B5">
                    <w:rPr>
                      <w:b w:val="0"/>
                      <w:sz w:val="18"/>
                      <w:szCs w:val="18"/>
                      <w:lang w:eastAsia="ko-KR"/>
                    </w:rPr>
                    <w:t>@ap</w:t>
                  </w:r>
                  <w:r w:rsidR="000127B5">
                    <w:rPr>
                      <w:b w:val="0"/>
                      <w:sz w:val="18"/>
                      <w:szCs w:val="18"/>
                      <w:lang w:eastAsia="ko-KR"/>
                    </w:rPr>
                    <w:t>ple.com</w:t>
                  </w:r>
                </w:p>
              </w:tc>
            </w:tr>
            <w:tr w:rsidR="006910E4" w:rsidRPr="00CD4C78" w14:paraId="2C082831" w14:textId="77777777" w:rsidTr="00C52B98">
              <w:trPr>
                <w:trHeight w:val="359"/>
                <w:jc w:val="center"/>
              </w:trPr>
              <w:tc>
                <w:tcPr>
                  <w:tcW w:w="1850" w:type="dxa"/>
                  <w:vAlign w:val="center"/>
                </w:tcPr>
                <w:p w14:paraId="032B7D2B" w14:textId="28874955" w:rsidR="006910E4" w:rsidRPr="00826B34" w:rsidRDefault="00DC0DC0" w:rsidP="00AC0460">
                  <w:pPr>
                    <w:pStyle w:val="T2"/>
                    <w:spacing w:after="0"/>
                    <w:ind w:left="0" w:right="0"/>
                    <w:jc w:val="left"/>
                    <w:rPr>
                      <w:b w:val="0"/>
                      <w:sz w:val="18"/>
                      <w:szCs w:val="18"/>
                      <w:lang w:val="en-US" w:eastAsia="zh-CN"/>
                    </w:rPr>
                  </w:pPr>
                  <w:proofErr w:type="spellStart"/>
                  <w:r>
                    <w:rPr>
                      <w:b w:val="0"/>
                      <w:sz w:val="18"/>
                      <w:szCs w:val="18"/>
                      <w:lang w:val="en-US" w:eastAsia="zh-CN"/>
                    </w:rPr>
                    <w:t>Tianyu</w:t>
                  </w:r>
                  <w:proofErr w:type="spellEnd"/>
                  <w:r>
                    <w:rPr>
                      <w:b w:val="0"/>
                      <w:sz w:val="18"/>
                      <w:szCs w:val="18"/>
                      <w:lang w:val="en-US" w:eastAsia="zh-CN"/>
                    </w:rPr>
                    <w:t xml:space="preserve"> Wu</w:t>
                  </w:r>
                </w:p>
              </w:tc>
              <w:tc>
                <w:tcPr>
                  <w:tcW w:w="2160" w:type="dxa"/>
                  <w:vAlign w:val="center"/>
                </w:tcPr>
                <w:p w14:paraId="366D972A" w14:textId="426A319E" w:rsidR="006910E4" w:rsidRPr="00CD4C78" w:rsidRDefault="00826B34" w:rsidP="00AC0460">
                  <w:pPr>
                    <w:pStyle w:val="T2"/>
                    <w:spacing w:after="0"/>
                    <w:ind w:left="0" w:right="0"/>
                    <w:jc w:val="left"/>
                    <w:rPr>
                      <w:b w:val="0"/>
                      <w:sz w:val="18"/>
                      <w:szCs w:val="18"/>
                      <w:lang w:eastAsia="ko-KR"/>
                    </w:rPr>
                  </w:pPr>
                  <w:r>
                    <w:rPr>
                      <w:b w:val="0"/>
                      <w:sz w:val="18"/>
                      <w:szCs w:val="18"/>
                      <w:lang w:eastAsia="ko-KR"/>
                    </w:rPr>
                    <w:t>Apple Inc.</w:t>
                  </w: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1DD05B30" w:rsidR="00CA6092" w:rsidRPr="00C52B98" w:rsidRDefault="00196592" w:rsidP="00AC0460">
                  <w:pPr>
                    <w:pStyle w:val="T2"/>
                    <w:spacing w:after="0"/>
                    <w:ind w:left="0" w:right="0"/>
                    <w:jc w:val="left"/>
                    <w:rPr>
                      <w:b w:val="0"/>
                      <w:sz w:val="18"/>
                      <w:szCs w:val="18"/>
                      <w:lang w:eastAsia="ko-KR"/>
                    </w:rPr>
                  </w:pPr>
                  <w:r>
                    <w:rPr>
                      <w:b w:val="0"/>
                      <w:sz w:val="18"/>
                      <w:szCs w:val="18"/>
                      <w:lang w:eastAsia="ko-KR"/>
                    </w:rPr>
                    <w:t>Qi Wang</w:t>
                  </w:r>
                </w:p>
              </w:tc>
              <w:tc>
                <w:tcPr>
                  <w:tcW w:w="2160" w:type="dxa"/>
                  <w:vAlign w:val="center"/>
                </w:tcPr>
                <w:p w14:paraId="5EA851A8" w14:textId="3F580A5C" w:rsidR="00CA6092" w:rsidRPr="00C52B98" w:rsidRDefault="00196592" w:rsidP="00AC0460">
                  <w:pPr>
                    <w:pStyle w:val="T2"/>
                    <w:spacing w:after="0"/>
                    <w:ind w:left="0" w:right="0"/>
                    <w:jc w:val="left"/>
                    <w:rPr>
                      <w:b w:val="0"/>
                      <w:sz w:val="18"/>
                      <w:szCs w:val="18"/>
                      <w:lang w:eastAsia="ko-KR"/>
                    </w:rPr>
                  </w:pPr>
                  <w:r>
                    <w:rPr>
                      <w:b w:val="0"/>
                      <w:sz w:val="18"/>
                      <w:szCs w:val="18"/>
                      <w:lang w:eastAsia="ko-KR"/>
                    </w:rPr>
                    <w:t>Apple Inc.</w:t>
                  </w: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2E80C392" w:rsidR="00C52B98" w:rsidRPr="00C52B98" w:rsidRDefault="00196592" w:rsidP="00C52B98">
                  <w:pPr>
                    <w:rPr>
                      <w:szCs w:val="18"/>
                    </w:rPr>
                  </w:pPr>
                  <w:r>
                    <w:rPr>
                      <w:szCs w:val="18"/>
                    </w:rPr>
                    <w:t xml:space="preserve">Ali </w:t>
                  </w:r>
                  <w:proofErr w:type="spellStart"/>
                  <w:r>
                    <w:rPr>
                      <w:szCs w:val="18"/>
                    </w:rPr>
                    <w:t>Raissinia</w:t>
                  </w:r>
                  <w:proofErr w:type="spellEnd"/>
                </w:p>
              </w:tc>
              <w:tc>
                <w:tcPr>
                  <w:tcW w:w="2160" w:type="dxa"/>
                </w:tcPr>
                <w:p w14:paraId="500210FB" w14:textId="25BDCB4B" w:rsidR="00C52B98" w:rsidRPr="00C52B98" w:rsidRDefault="00196592" w:rsidP="00C52B98">
                  <w:pPr>
                    <w:rPr>
                      <w:szCs w:val="18"/>
                    </w:rPr>
                  </w:pPr>
                  <w:r>
                    <w:rPr>
                      <w:szCs w:val="18"/>
                    </w:rPr>
                    <w:t>Qualcomm</w:t>
                  </w: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33049C" w:rsidRPr="00CD4C78" w14:paraId="2B604DA3" w14:textId="77777777" w:rsidTr="00C52B98">
              <w:trPr>
                <w:trHeight w:val="359"/>
                <w:jc w:val="center"/>
              </w:trPr>
              <w:tc>
                <w:tcPr>
                  <w:tcW w:w="1850" w:type="dxa"/>
                </w:tcPr>
                <w:p w14:paraId="421BBE9E" w14:textId="14A649ED" w:rsidR="0033049C" w:rsidRDefault="0033049C" w:rsidP="00C52B98">
                  <w:pPr>
                    <w:rPr>
                      <w:szCs w:val="18"/>
                    </w:rPr>
                  </w:pPr>
                  <w:r>
                    <w:rPr>
                      <w:szCs w:val="18"/>
                    </w:rPr>
                    <w:t xml:space="preserve">Steve </w:t>
                  </w:r>
                  <w:proofErr w:type="spellStart"/>
                  <w:r>
                    <w:rPr>
                      <w:szCs w:val="18"/>
                    </w:rPr>
                    <w:t>Shellhammer</w:t>
                  </w:r>
                  <w:proofErr w:type="spellEnd"/>
                </w:p>
              </w:tc>
              <w:tc>
                <w:tcPr>
                  <w:tcW w:w="2160" w:type="dxa"/>
                </w:tcPr>
                <w:p w14:paraId="3D6C9807" w14:textId="77443014" w:rsidR="0033049C" w:rsidRDefault="0033049C" w:rsidP="00C52B98">
                  <w:pPr>
                    <w:rPr>
                      <w:szCs w:val="18"/>
                    </w:rPr>
                  </w:pPr>
                  <w:r>
                    <w:rPr>
                      <w:szCs w:val="18"/>
                    </w:rPr>
                    <w:t>Qualcomm</w:t>
                  </w:r>
                </w:p>
              </w:tc>
              <w:tc>
                <w:tcPr>
                  <w:tcW w:w="1080" w:type="dxa"/>
                </w:tcPr>
                <w:p w14:paraId="0A111C36" w14:textId="77777777" w:rsidR="0033049C" w:rsidRPr="00C52B98" w:rsidRDefault="0033049C" w:rsidP="00C52B98">
                  <w:pPr>
                    <w:rPr>
                      <w:szCs w:val="18"/>
                    </w:rPr>
                  </w:pPr>
                </w:p>
              </w:tc>
              <w:tc>
                <w:tcPr>
                  <w:tcW w:w="895" w:type="dxa"/>
                </w:tcPr>
                <w:p w14:paraId="4D740B06" w14:textId="77777777" w:rsidR="0033049C" w:rsidRPr="00C52B98" w:rsidRDefault="0033049C" w:rsidP="00C52B98">
                  <w:pPr>
                    <w:rPr>
                      <w:szCs w:val="18"/>
                    </w:rPr>
                  </w:pPr>
                </w:p>
              </w:tc>
              <w:tc>
                <w:tcPr>
                  <w:tcW w:w="2713" w:type="dxa"/>
                </w:tcPr>
                <w:p w14:paraId="77D7C2FD" w14:textId="77777777" w:rsidR="0033049C" w:rsidRPr="00C52B98" w:rsidRDefault="0033049C" w:rsidP="00C52B98">
                  <w:pPr>
                    <w:rPr>
                      <w:szCs w:val="18"/>
                    </w:rPr>
                  </w:pPr>
                </w:p>
              </w:tc>
            </w:tr>
            <w:tr w:rsidR="00C52B98" w:rsidRPr="00CD4C78" w14:paraId="18D3FFEE" w14:textId="77777777" w:rsidTr="00C52B98">
              <w:trPr>
                <w:trHeight w:val="359"/>
                <w:jc w:val="center"/>
              </w:trPr>
              <w:tc>
                <w:tcPr>
                  <w:tcW w:w="1850" w:type="dxa"/>
                </w:tcPr>
                <w:p w14:paraId="5AAE0E3D" w14:textId="4A5CFD2E" w:rsidR="00C52B98" w:rsidRPr="00C52B98" w:rsidRDefault="00196592" w:rsidP="00C52B98">
                  <w:pPr>
                    <w:rPr>
                      <w:szCs w:val="18"/>
                    </w:rPr>
                  </w:pPr>
                  <w:r>
                    <w:rPr>
                      <w:szCs w:val="18"/>
                    </w:rPr>
                    <w:t>Bin Tian</w:t>
                  </w:r>
                </w:p>
              </w:tc>
              <w:tc>
                <w:tcPr>
                  <w:tcW w:w="2160" w:type="dxa"/>
                </w:tcPr>
                <w:p w14:paraId="62650F94" w14:textId="780F5EA2" w:rsidR="00C52B98" w:rsidRPr="00C52B98" w:rsidRDefault="00196592" w:rsidP="00C52B98">
                  <w:pPr>
                    <w:rPr>
                      <w:szCs w:val="18"/>
                    </w:rPr>
                  </w:pPr>
                  <w:r>
                    <w:rPr>
                      <w:szCs w:val="18"/>
                    </w:rPr>
                    <w:t>Qualcomm</w:t>
                  </w: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072AE808" w:rsidR="00C52B98" w:rsidRPr="00C52B98" w:rsidRDefault="00196592" w:rsidP="00C52B98">
                  <w:pPr>
                    <w:rPr>
                      <w:szCs w:val="18"/>
                    </w:rPr>
                  </w:pPr>
                  <w:r>
                    <w:rPr>
                      <w:szCs w:val="18"/>
                    </w:rPr>
                    <w:t>Nehru Bhandaru</w:t>
                  </w:r>
                </w:p>
              </w:tc>
              <w:tc>
                <w:tcPr>
                  <w:tcW w:w="2160" w:type="dxa"/>
                </w:tcPr>
                <w:p w14:paraId="6E29B321" w14:textId="5DB49EBF" w:rsidR="00C52B98" w:rsidRPr="00C52B98" w:rsidRDefault="00196592" w:rsidP="00C52B98">
                  <w:pPr>
                    <w:rPr>
                      <w:szCs w:val="18"/>
                    </w:rPr>
                  </w:pPr>
                  <w:r>
                    <w:rPr>
                      <w:szCs w:val="18"/>
                    </w:rPr>
                    <w:t>Broadcom</w:t>
                  </w: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r w:rsidR="00196592" w:rsidRPr="00CD4C78" w14:paraId="1F264ACC" w14:textId="77777777" w:rsidTr="00C52B98">
              <w:trPr>
                <w:trHeight w:val="359"/>
                <w:jc w:val="center"/>
              </w:trPr>
              <w:tc>
                <w:tcPr>
                  <w:tcW w:w="1850" w:type="dxa"/>
                </w:tcPr>
                <w:p w14:paraId="010DEE63" w14:textId="348D8F68" w:rsidR="00196592" w:rsidRDefault="00196592" w:rsidP="00C52B98">
                  <w:pPr>
                    <w:rPr>
                      <w:szCs w:val="18"/>
                    </w:rPr>
                  </w:pPr>
                  <w:r>
                    <w:rPr>
                      <w:szCs w:val="18"/>
                    </w:rPr>
                    <w:t>Manas Deb</w:t>
                  </w:r>
                </w:p>
              </w:tc>
              <w:tc>
                <w:tcPr>
                  <w:tcW w:w="2160" w:type="dxa"/>
                </w:tcPr>
                <w:p w14:paraId="0E7EFD1F" w14:textId="59F1C850" w:rsidR="00196592" w:rsidRDefault="00196592" w:rsidP="00C52B98">
                  <w:pPr>
                    <w:rPr>
                      <w:szCs w:val="18"/>
                    </w:rPr>
                  </w:pPr>
                  <w:r>
                    <w:rPr>
                      <w:szCs w:val="18"/>
                    </w:rPr>
                    <w:t>Broadcom</w:t>
                  </w:r>
                </w:p>
              </w:tc>
              <w:tc>
                <w:tcPr>
                  <w:tcW w:w="1080" w:type="dxa"/>
                </w:tcPr>
                <w:p w14:paraId="38C147BC" w14:textId="77777777" w:rsidR="00196592" w:rsidRPr="00C52B98" w:rsidRDefault="00196592" w:rsidP="00C52B98">
                  <w:pPr>
                    <w:rPr>
                      <w:szCs w:val="18"/>
                    </w:rPr>
                  </w:pPr>
                </w:p>
              </w:tc>
              <w:tc>
                <w:tcPr>
                  <w:tcW w:w="895" w:type="dxa"/>
                </w:tcPr>
                <w:p w14:paraId="69E9C27C" w14:textId="77777777" w:rsidR="00196592" w:rsidRPr="00C52B98" w:rsidRDefault="00196592" w:rsidP="00C52B98">
                  <w:pPr>
                    <w:rPr>
                      <w:szCs w:val="18"/>
                    </w:rPr>
                  </w:pPr>
                </w:p>
              </w:tc>
              <w:tc>
                <w:tcPr>
                  <w:tcW w:w="2713" w:type="dxa"/>
                </w:tcPr>
                <w:p w14:paraId="47D706A2" w14:textId="77777777" w:rsidR="00196592" w:rsidRPr="00C52B98" w:rsidRDefault="00196592" w:rsidP="00C52B98">
                  <w:pPr>
                    <w:rPr>
                      <w:szCs w:val="18"/>
                    </w:rPr>
                  </w:pPr>
                </w:p>
              </w:tc>
            </w:tr>
            <w:tr w:rsidR="00196592" w:rsidRPr="00CD4C78" w14:paraId="5300C16F" w14:textId="77777777" w:rsidTr="00C52B98">
              <w:trPr>
                <w:trHeight w:val="359"/>
                <w:jc w:val="center"/>
              </w:trPr>
              <w:tc>
                <w:tcPr>
                  <w:tcW w:w="1850" w:type="dxa"/>
                </w:tcPr>
                <w:p w14:paraId="443E7F80" w14:textId="3E7D3C46" w:rsidR="00196592" w:rsidRDefault="00196592" w:rsidP="00C52B98">
                  <w:pPr>
                    <w:rPr>
                      <w:szCs w:val="18"/>
                    </w:rPr>
                  </w:pPr>
                  <w:proofErr w:type="spellStart"/>
                  <w:r>
                    <w:rPr>
                      <w:szCs w:val="18"/>
                    </w:rPr>
                    <w:t>Vinko</w:t>
                  </w:r>
                  <w:proofErr w:type="spellEnd"/>
                  <w:r>
                    <w:rPr>
                      <w:szCs w:val="18"/>
                    </w:rPr>
                    <w:t xml:space="preserve"> Erceg</w:t>
                  </w:r>
                </w:p>
              </w:tc>
              <w:tc>
                <w:tcPr>
                  <w:tcW w:w="2160" w:type="dxa"/>
                </w:tcPr>
                <w:p w14:paraId="2CAE20ED" w14:textId="7BB2A7DB" w:rsidR="00196592" w:rsidRDefault="00196592" w:rsidP="00C52B98">
                  <w:pPr>
                    <w:rPr>
                      <w:szCs w:val="18"/>
                    </w:rPr>
                  </w:pPr>
                  <w:r>
                    <w:rPr>
                      <w:szCs w:val="18"/>
                    </w:rPr>
                    <w:t>Broadcom</w:t>
                  </w:r>
                </w:p>
              </w:tc>
              <w:tc>
                <w:tcPr>
                  <w:tcW w:w="1080" w:type="dxa"/>
                </w:tcPr>
                <w:p w14:paraId="2F31EC41" w14:textId="77777777" w:rsidR="00196592" w:rsidRPr="00C52B98" w:rsidRDefault="00196592" w:rsidP="00C52B98">
                  <w:pPr>
                    <w:rPr>
                      <w:szCs w:val="18"/>
                    </w:rPr>
                  </w:pPr>
                </w:p>
              </w:tc>
              <w:tc>
                <w:tcPr>
                  <w:tcW w:w="895" w:type="dxa"/>
                </w:tcPr>
                <w:p w14:paraId="29415062" w14:textId="77777777" w:rsidR="00196592" w:rsidRPr="00C52B98" w:rsidRDefault="00196592" w:rsidP="00C52B98">
                  <w:pPr>
                    <w:rPr>
                      <w:szCs w:val="18"/>
                    </w:rPr>
                  </w:pPr>
                </w:p>
              </w:tc>
              <w:tc>
                <w:tcPr>
                  <w:tcW w:w="2713" w:type="dxa"/>
                </w:tcPr>
                <w:p w14:paraId="49B5801D" w14:textId="77777777" w:rsidR="00196592" w:rsidRPr="00C52B98" w:rsidRDefault="00196592" w:rsidP="00C52B98">
                  <w:pPr>
                    <w:rPr>
                      <w:szCs w:val="18"/>
                    </w:rPr>
                  </w:pPr>
                </w:p>
              </w:tc>
            </w:tr>
            <w:tr w:rsidR="00196592" w:rsidRPr="00CD4C78" w14:paraId="3875BAFB" w14:textId="77777777" w:rsidTr="00C52B98">
              <w:trPr>
                <w:trHeight w:val="359"/>
                <w:jc w:val="center"/>
              </w:trPr>
              <w:tc>
                <w:tcPr>
                  <w:tcW w:w="1850" w:type="dxa"/>
                </w:tcPr>
                <w:p w14:paraId="5A70384C" w14:textId="723032D8" w:rsidR="00196592" w:rsidRDefault="00196592" w:rsidP="00C52B98">
                  <w:pPr>
                    <w:rPr>
                      <w:szCs w:val="18"/>
                    </w:rPr>
                  </w:pPr>
                  <w:r>
                    <w:rPr>
                      <w:szCs w:val="18"/>
                    </w:rPr>
                    <w:t>Gadi Shor</w:t>
                  </w:r>
                </w:p>
              </w:tc>
              <w:tc>
                <w:tcPr>
                  <w:tcW w:w="2160" w:type="dxa"/>
                </w:tcPr>
                <w:p w14:paraId="1E2C9214" w14:textId="10B34C9B" w:rsidR="00196592" w:rsidRDefault="00196592" w:rsidP="00C52B98">
                  <w:pPr>
                    <w:rPr>
                      <w:szCs w:val="18"/>
                    </w:rPr>
                  </w:pPr>
                  <w:r>
                    <w:rPr>
                      <w:szCs w:val="18"/>
                    </w:rPr>
                    <w:t>Intel</w:t>
                  </w:r>
                </w:p>
              </w:tc>
              <w:tc>
                <w:tcPr>
                  <w:tcW w:w="1080" w:type="dxa"/>
                </w:tcPr>
                <w:p w14:paraId="2EECD445" w14:textId="77777777" w:rsidR="00196592" w:rsidRPr="00C52B98" w:rsidRDefault="00196592" w:rsidP="00C52B98">
                  <w:pPr>
                    <w:rPr>
                      <w:szCs w:val="18"/>
                    </w:rPr>
                  </w:pPr>
                </w:p>
              </w:tc>
              <w:tc>
                <w:tcPr>
                  <w:tcW w:w="895" w:type="dxa"/>
                </w:tcPr>
                <w:p w14:paraId="4E982E16" w14:textId="77777777" w:rsidR="00196592" w:rsidRPr="00C52B98" w:rsidRDefault="00196592" w:rsidP="00C52B98">
                  <w:pPr>
                    <w:rPr>
                      <w:szCs w:val="18"/>
                    </w:rPr>
                  </w:pPr>
                </w:p>
              </w:tc>
              <w:tc>
                <w:tcPr>
                  <w:tcW w:w="2713" w:type="dxa"/>
                </w:tcPr>
                <w:p w14:paraId="3F2CE5B9" w14:textId="77777777" w:rsidR="00196592" w:rsidRPr="00C52B98" w:rsidRDefault="00196592" w:rsidP="00C52B98">
                  <w:pPr>
                    <w:rPr>
                      <w:szCs w:val="18"/>
                    </w:rPr>
                  </w:pPr>
                </w:p>
              </w:tc>
            </w:tr>
            <w:tr w:rsidR="00196592" w:rsidRPr="00CD4C78" w14:paraId="08800A5D" w14:textId="77777777" w:rsidTr="00C52B98">
              <w:trPr>
                <w:trHeight w:val="359"/>
                <w:jc w:val="center"/>
              </w:trPr>
              <w:tc>
                <w:tcPr>
                  <w:tcW w:w="1850" w:type="dxa"/>
                </w:tcPr>
                <w:p w14:paraId="0A50849F" w14:textId="2D9071FB" w:rsidR="00196592" w:rsidRDefault="00196592" w:rsidP="00C52B98">
                  <w:pPr>
                    <w:rPr>
                      <w:szCs w:val="18"/>
                    </w:rPr>
                  </w:pPr>
                  <w:r>
                    <w:rPr>
                      <w:szCs w:val="18"/>
                    </w:rPr>
                    <w:t>Robert Stacey</w:t>
                  </w:r>
                </w:p>
              </w:tc>
              <w:tc>
                <w:tcPr>
                  <w:tcW w:w="2160" w:type="dxa"/>
                </w:tcPr>
                <w:p w14:paraId="4DFC8AE6" w14:textId="7067FB3D" w:rsidR="00196592" w:rsidRDefault="00196592" w:rsidP="00C52B98">
                  <w:pPr>
                    <w:rPr>
                      <w:szCs w:val="18"/>
                    </w:rPr>
                  </w:pPr>
                  <w:r>
                    <w:rPr>
                      <w:szCs w:val="18"/>
                    </w:rPr>
                    <w:t>Intel</w:t>
                  </w:r>
                </w:p>
              </w:tc>
              <w:tc>
                <w:tcPr>
                  <w:tcW w:w="1080" w:type="dxa"/>
                </w:tcPr>
                <w:p w14:paraId="6C6969CD" w14:textId="77777777" w:rsidR="00196592" w:rsidRPr="00C52B98" w:rsidRDefault="00196592" w:rsidP="00C52B98">
                  <w:pPr>
                    <w:rPr>
                      <w:szCs w:val="18"/>
                    </w:rPr>
                  </w:pPr>
                </w:p>
              </w:tc>
              <w:tc>
                <w:tcPr>
                  <w:tcW w:w="895" w:type="dxa"/>
                </w:tcPr>
                <w:p w14:paraId="230CCBEB" w14:textId="77777777" w:rsidR="00196592" w:rsidRPr="00C52B98" w:rsidRDefault="00196592" w:rsidP="00C52B98">
                  <w:pPr>
                    <w:rPr>
                      <w:szCs w:val="18"/>
                    </w:rPr>
                  </w:pPr>
                </w:p>
              </w:tc>
              <w:tc>
                <w:tcPr>
                  <w:tcW w:w="2713" w:type="dxa"/>
                </w:tcPr>
                <w:p w14:paraId="3CF7C652" w14:textId="77777777" w:rsidR="00196592" w:rsidRPr="00C52B98" w:rsidRDefault="00196592"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B52C744" w14:textId="77777777" w:rsidR="00FF3D9B" w:rsidRDefault="00FF3D9B" w:rsidP="004A3995"/>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4BE4616F" w14:textId="59F835C1" w:rsidR="0056309E" w:rsidRPr="00E64620" w:rsidRDefault="005E768D" w:rsidP="00E64620">
      <w:r w:rsidRPr="00CD4C78">
        <w:br w:type="page"/>
      </w:r>
    </w:p>
    <w:p w14:paraId="137ABCEA" w14:textId="77777777" w:rsidR="0056309E" w:rsidRDefault="0056309E" w:rsidP="0056309E">
      <w:pPr>
        <w:jc w:val="both"/>
        <w:rPr>
          <w:sz w:val="22"/>
          <w:szCs w:val="22"/>
        </w:rPr>
      </w:pPr>
      <w:r>
        <w:rPr>
          <w:b/>
          <w:sz w:val="28"/>
          <w:szCs w:val="22"/>
          <w:u w:val="single"/>
        </w:rPr>
        <w:lastRenderedPageBreak/>
        <w:t>Discussion</w:t>
      </w:r>
    </w:p>
    <w:p w14:paraId="286133FB" w14:textId="77777777" w:rsidR="007E4D21" w:rsidRDefault="007E4D21" w:rsidP="007E4D21">
      <w:pPr>
        <w:rPr>
          <w:rFonts w:ascii="TimesNewRomanPSMT" w:eastAsia="Times New Roman" w:hAnsi="TimesNewRomanPSMT"/>
          <w:sz w:val="22"/>
          <w:szCs w:val="22"/>
          <w:lang w:val="en-US" w:eastAsia="zh-CN"/>
        </w:rPr>
      </w:pPr>
    </w:p>
    <w:p w14:paraId="1FFD2125" w14:textId="2C6D4DBC" w:rsidR="007E4D21" w:rsidRDefault="007E4D21" w:rsidP="007E4D21">
      <w:pPr>
        <w:rPr>
          <w:rFonts w:ascii="TimesNewRomanPSMT" w:eastAsia="Times New Roman" w:hAnsi="TimesNewRomanPSMT"/>
          <w:sz w:val="22"/>
          <w:szCs w:val="22"/>
          <w:lang w:val="en-US" w:eastAsia="zh-CN"/>
        </w:rPr>
      </w:pPr>
      <w:r>
        <w:rPr>
          <w:rFonts w:ascii="TimesNewRomanPSMT" w:eastAsia="Times New Roman" w:hAnsi="TimesNewRomanPSMT"/>
          <w:sz w:val="22"/>
          <w:szCs w:val="22"/>
          <w:lang w:val="en-US" w:eastAsia="zh-CN"/>
        </w:rPr>
        <w:t>In page 224, l</w:t>
      </w:r>
      <w:r w:rsidR="00A00F62">
        <w:rPr>
          <w:rFonts w:ascii="TimesNewRomanPSMT" w:eastAsia="Times New Roman" w:hAnsi="TimesNewRomanPSMT"/>
          <w:sz w:val="22"/>
          <w:szCs w:val="22"/>
          <w:lang w:val="en-US" w:eastAsia="zh-CN"/>
        </w:rPr>
        <w:t>i</w:t>
      </w:r>
      <w:r>
        <w:rPr>
          <w:rFonts w:ascii="TimesNewRomanPSMT" w:eastAsia="Times New Roman" w:hAnsi="TimesNewRomanPSMT"/>
          <w:sz w:val="22"/>
          <w:szCs w:val="22"/>
          <w:lang w:val="en-US" w:eastAsia="zh-CN"/>
        </w:rPr>
        <w:t>n</w:t>
      </w:r>
      <w:r w:rsidR="00A00F62">
        <w:rPr>
          <w:rFonts w:ascii="TimesNewRomanPSMT" w:eastAsia="Times New Roman" w:hAnsi="TimesNewRomanPSMT"/>
          <w:sz w:val="22"/>
          <w:szCs w:val="22"/>
          <w:lang w:val="en-US" w:eastAsia="zh-CN"/>
        </w:rPr>
        <w:t>e</w:t>
      </w:r>
      <w:r>
        <w:rPr>
          <w:rFonts w:ascii="TimesNewRomanPSMT" w:eastAsia="Times New Roman" w:hAnsi="TimesNewRomanPSMT"/>
          <w:sz w:val="22"/>
          <w:szCs w:val="22"/>
          <w:lang w:val="en-US" w:eastAsia="zh-CN"/>
        </w:rPr>
        <w:t xml:space="preserve"> 15 of </w:t>
      </w:r>
      <w:r w:rsidR="00A00F62">
        <w:rPr>
          <w:rFonts w:ascii="TimesNewRomanPSMT" w:eastAsia="Times New Roman" w:hAnsi="TimesNewRomanPSMT"/>
          <w:sz w:val="22"/>
          <w:szCs w:val="22"/>
          <w:lang w:val="en-US" w:eastAsia="zh-CN"/>
        </w:rPr>
        <w:t>IEEE 802.</w:t>
      </w:r>
      <w:r>
        <w:rPr>
          <w:rFonts w:ascii="TimesNewRomanPSMT" w:eastAsia="Times New Roman" w:hAnsi="TimesNewRomanPSMT"/>
          <w:sz w:val="22"/>
          <w:szCs w:val="22"/>
          <w:lang w:val="en-US" w:eastAsia="zh-CN"/>
        </w:rPr>
        <w:t>11az</w:t>
      </w:r>
      <w:r w:rsidR="00A00F62" w:rsidRPr="00A00F62">
        <w:rPr>
          <w:rFonts w:ascii="TimesNewRomanPSMT" w:eastAsia="Times New Roman" w:hAnsi="TimesNewRomanPSMT"/>
          <w:sz w:val="22"/>
          <w:szCs w:val="22"/>
          <w:lang w:val="en-US" w:eastAsia="zh-CN"/>
        </w:rPr>
        <w:t xml:space="preserve"> </w:t>
      </w:r>
      <w:r w:rsidR="00A00F62">
        <w:rPr>
          <w:rFonts w:ascii="TimesNewRomanPSMT" w:eastAsia="Times New Roman" w:hAnsi="TimesNewRomanPSMT"/>
          <w:sz w:val="22"/>
          <w:szCs w:val="22"/>
          <w:lang w:val="en-US" w:eastAsia="zh-CN"/>
        </w:rPr>
        <w:t>D3.0, the draft</w:t>
      </w:r>
      <w:r>
        <w:rPr>
          <w:rFonts w:ascii="TimesNewRomanPSMT" w:eastAsia="Times New Roman" w:hAnsi="TimesNewRomanPSMT"/>
          <w:sz w:val="22"/>
          <w:szCs w:val="22"/>
          <w:lang w:val="en-US" w:eastAsia="zh-CN"/>
        </w:rPr>
        <w:t xml:space="preserve"> explicitly states “</w:t>
      </w:r>
      <w:r w:rsidRPr="007E4D21">
        <w:rPr>
          <w:rFonts w:ascii="TimesNewRomanPSMT" w:eastAsia="Times New Roman" w:hAnsi="TimesNewRomanPSMT"/>
          <w:sz w:val="22"/>
          <w:szCs w:val="22"/>
          <w:lang w:eastAsia="zh-CN"/>
        </w:rPr>
        <w:t>if</w:t>
      </w:r>
      <w:r>
        <w:rPr>
          <w:rFonts w:ascii="TimesNewRomanPSMT" w:eastAsia="Times New Roman" w:hAnsi="TimesNewRomanPSMT"/>
          <w:sz w:val="22"/>
          <w:szCs w:val="22"/>
          <w:lang w:eastAsia="zh-CN"/>
        </w:rPr>
        <w:t xml:space="preserve"> </w:t>
      </w:r>
      <w:r w:rsidRPr="007E4D21">
        <w:rPr>
          <w:rFonts w:ascii="TimesNewRomanPSMT" w:eastAsia="Times New Roman" w:hAnsi="TimesNewRomanPSMT"/>
          <w:sz w:val="22"/>
          <w:szCs w:val="22"/>
          <w:lang w:eastAsia="zh-CN"/>
        </w:rPr>
        <w:t xml:space="preserve">NSTS &lt; </w:t>
      </w:r>
      <w:proofErr w:type="spellStart"/>
      <w:r w:rsidRPr="007E4D21">
        <w:rPr>
          <w:rFonts w:ascii="TimesNewRomanPSMT" w:eastAsia="Times New Roman" w:hAnsi="TimesNewRomanPSMT"/>
          <w:sz w:val="22"/>
          <w:szCs w:val="22"/>
          <w:lang w:eastAsia="zh-CN"/>
        </w:rPr>
        <w:t>NTx</w:t>
      </w:r>
      <w:proofErr w:type="spellEnd"/>
      <w:r w:rsidRPr="007E4D21">
        <w:rPr>
          <w:rFonts w:ascii="TimesNewRomanPSMT" w:eastAsia="Times New Roman" w:hAnsi="TimesNewRomanPSMT"/>
          <w:sz w:val="22"/>
          <w:szCs w:val="22"/>
          <w:lang w:eastAsia="zh-CN"/>
        </w:rPr>
        <w:t>, Q matrix shall be based on antenna selection matrix with no antenna swapping.</w:t>
      </w:r>
      <w:r>
        <w:rPr>
          <w:rFonts w:asciiTheme="minorHAnsi" w:eastAsiaTheme="minorEastAsia" w:cstheme="minorBidi"/>
          <w:color w:val="000000"/>
          <w:sz w:val="40"/>
          <w:szCs w:val="40"/>
        </w:rPr>
        <w:t xml:space="preserve"> </w:t>
      </w:r>
      <w:r w:rsidRPr="007E4D21">
        <w:rPr>
          <w:rFonts w:ascii="TimesNewRomanPSMT" w:eastAsia="Times New Roman" w:hAnsi="TimesNewRomanPSMT"/>
          <w:sz w:val="22"/>
          <w:szCs w:val="22"/>
          <w:lang w:eastAsia="zh-CN"/>
        </w:rPr>
        <w:t>Q matrix becomes an Identity matrix when all 0 rows are removed</w:t>
      </w:r>
      <w:r w:rsidR="00A00F62">
        <w:rPr>
          <w:rFonts w:ascii="TimesNewRomanPSMT" w:eastAsia="Times New Roman" w:hAnsi="TimesNewRomanPSMT"/>
          <w:sz w:val="22"/>
          <w:szCs w:val="22"/>
          <w:lang w:eastAsia="zh-CN"/>
        </w:rPr>
        <w:t>.</w:t>
      </w:r>
      <w:r>
        <w:rPr>
          <w:rFonts w:ascii="TimesNewRomanPSMT" w:eastAsia="Times New Roman" w:hAnsi="TimesNewRomanPSMT"/>
          <w:sz w:val="22"/>
          <w:szCs w:val="22"/>
          <w:lang w:val="en-US" w:eastAsia="zh-CN"/>
        </w:rPr>
        <w:t xml:space="preserve">” </w:t>
      </w:r>
    </w:p>
    <w:p w14:paraId="46931BDA" w14:textId="77777777" w:rsidR="007E4D21" w:rsidRDefault="007E4D21" w:rsidP="007E4D21">
      <w:pPr>
        <w:rPr>
          <w:rFonts w:ascii="TimesNewRomanPSMT" w:eastAsia="Times New Roman" w:hAnsi="TimesNewRomanPSMT"/>
          <w:sz w:val="22"/>
          <w:szCs w:val="22"/>
          <w:lang w:val="en-US" w:eastAsia="zh-CN"/>
        </w:rPr>
      </w:pPr>
    </w:p>
    <w:p w14:paraId="2A9B0175" w14:textId="1E90E9C0" w:rsidR="007E4D21" w:rsidRDefault="007E4D21" w:rsidP="007E4D21">
      <w:pPr>
        <w:rPr>
          <w:rFonts w:ascii="TimesNewRomanPSMT" w:eastAsia="Times New Roman" w:hAnsi="TimesNewRomanPSMT"/>
          <w:sz w:val="22"/>
          <w:szCs w:val="22"/>
          <w:lang w:val="en-US" w:eastAsia="zh-CN"/>
        </w:rPr>
      </w:pPr>
      <w:r>
        <w:rPr>
          <w:rFonts w:ascii="TimesNewRomanPSMT" w:eastAsia="Times New Roman" w:hAnsi="TimesNewRomanPSMT"/>
          <w:sz w:val="22"/>
          <w:szCs w:val="22"/>
          <w:lang w:val="en-US" w:eastAsia="zh-CN"/>
        </w:rPr>
        <w:t xml:space="preserve">For </w:t>
      </w:r>
      <w:proofErr w:type="spellStart"/>
      <w:r>
        <w:rPr>
          <w:rFonts w:ascii="TimesNewRomanPSMT" w:eastAsia="Times New Roman" w:hAnsi="TimesNewRomanPSMT"/>
          <w:sz w:val="22"/>
          <w:szCs w:val="22"/>
          <w:lang w:val="en-US" w:eastAsia="zh-CN"/>
        </w:rPr>
        <w:t>N</w:t>
      </w:r>
      <w:r w:rsidR="00A00F62">
        <w:rPr>
          <w:rFonts w:ascii="TimesNewRomanPSMT" w:eastAsia="Times New Roman" w:hAnsi="TimesNewRomanPSMT"/>
          <w:sz w:val="22"/>
          <w:szCs w:val="22"/>
          <w:lang w:val="en-US" w:eastAsia="zh-CN"/>
        </w:rPr>
        <w:t>_</w:t>
      </w:r>
      <w:r>
        <w:rPr>
          <w:rFonts w:ascii="TimesNewRomanPSMT" w:eastAsia="Times New Roman" w:hAnsi="TimesNewRomanPSMT"/>
          <w:sz w:val="22"/>
          <w:szCs w:val="22"/>
          <w:lang w:val="en-US" w:eastAsia="zh-CN"/>
        </w:rPr>
        <w:t>Tx</w:t>
      </w:r>
      <w:proofErr w:type="spellEnd"/>
      <w:r>
        <w:rPr>
          <w:rFonts w:ascii="TimesNewRomanPSMT" w:eastAsia="Times New Roman" w:hAnsi="TimesNewRomanPSMT"/>
          <w:sz w:val="22"/>
          <w:szCs w:val="22"/>
          <w:lang w:val="en-US" w:eastAsia="zh-CN"/>
        </w:rPr>
        <w:t xml:space="preserve"> = 2 and N</w:t>
      </w:r>
      <w:r w:rsidR="00A00F62">
        <w:rPr>
          <w:rFonts w:ascii="TimesNewRomanPSMT" w:eastAsia="Times New Roman" w:hAnsi="TimesNewRomanPSMT"/>
          <w:sz w:val="22"/>
          <w:szCs w:val="22"/>
          <w:lang w:val="en-US" w:eastAsia="zh-CN"/>
        </w:rPr>
        <w:t>_</w:t>
      </w:r>
      <w:r>
        <w:rPr>
          <w:rFonts w:ascii="TimesNewRomanPSMT" w:eastAsia="Times New Roman" w:hAnsi="TimesNewRomanPSMT"/>
          <w:sz w:val="22"/>
          <w:szCs w:val="22"/>
          <w:lang w:val="en-US" w:eastAsia="zh-CN"/>
        </w:rPr>
        <w:t xml:space="preserve">STS = 1 case: Q = </w:t>
      </w:r>
      <m:oMath>
        <m:d>
          <m:dPr>
            <m:begChr m:val="["/>
            <m:endChr m:val="]"/>
            <m:ctrlPr>
              <w:rPr>
                <w:rFonts w:ascii="Cambria Math" w:eastAsia="Times New Roman" w:hAnsi="Cambria Math"/>
                <w:i/>
                <w:iCs/>
                <w:sz w:val="22"/>
                <w:szCs w:val="22"/>
                <w:lang w:eastAsia="zh-CN"/>
              </w:rPr>
            </m:ctrlPr>
          </m:dPr>
          <m:e>
            <m:m>
              <m:mPr>
                <m:mcs>
                  <m:mc>
                    <m:mcPr>
                      <m:count m:val="2"/>
                      <m:mcJc m:val="center"/>
                    </m:mcPr>
                  </m:mc>
                </m:mcs>
                <m:ctrlPr>
                  <w:rPr>
                    <w:rFonts w:ascii="Cambria Math" w:eastAsia="Times New Roman" w:hAnsi="Cambria Math"/>
                    <w:i/>
                    <w:iCs/>
                    <w:sz w:val="22"/>
                    <w:szCs w:val="22"/>
                    <w:lang w:eastAsia="zh-CN"/>
                  </w:rPr>
                </m:ctrlPr>
              </m:mPr>
              <m:mr>
                <m:e>
                  <m:r>
                    <w:rPr>
                      <w:rFonts w:ascii="Cambria Math" w:eastAsia="Times New Roman" w:hAnsi="Cambria Math"/>
                      <w:sz w:val="22"/>
                      <w:szCs w:val="22"/>
                      <w:lang w:eastAsia="zh-CN"/>
                    </w:rPr>
                    <m:t>1</m:t>
                  </m:r>
                </m:e>
                <m:e>
                  <m:r>
                    <w:rPr>
                      <w:rFonts w:ascii="Cambria Math" w:eastAsia="Times New Roman" w:hAnsi="Cambria Math"/>
                      <w:sz w:val="22"/>
                      <w:szCs w:val="22"/>
                      <w:lang w:eastAsia="zh-CN"/>
                    </w:rPr>
                    <m:t>0</m:t>
                  </m:r>
                </m:e>
              </m:mr>
              <m:mr>
                <m:e>
                  <m:r>
                    <w:rPr>
                      <w:rFonts w:ascii="Cambria Math" w:eastAsia="Times New Roman" w:hAnsi="Cambria Math"/>
                      <w:sz w:val="22"/>
                      <w:szCs w:val="22"/>
                      <w:lang w:eastAsia="zh-CN"/>
                    </w:rPr>
                    <m:t>0</m:t>
                  </m:r>
                </m:e>
                <m:e>
                  <m:r>
                    <w:rPr>
                      <w:rFonts w:ascii="Cambria Math" w:eastAsia="Times New Roman" w:hAnsi="Cambria Math"/>
                      <w:sz w:val="22"/>
                      <w:szCs w:val="22"/>
                      <w:lang w:eastAsia="zh-CN"/>
                    </w:rPr>
                    <m:t>0</m:t>
                  </m:r>
                </m:e>
              </m:mr>
            </m:m>
          </m:e>
        </m:d>
      </m:oMath>
      <w:r w:rsidRPr="007E4D21">
        <w:rPr>
          <w:rFonts w:ascii="TimesNewRomanPSMT" w:eastAsia="Times New Roman" w:hAnsi="TimesNewRomanPSMT"/>
          <w:sz w:val="22"/>
          <w:szCs w:val="22"/>
          <w:lang w:eastAsia="zh-CN"/>
        </w:rPr>
        <w:t xml:space="preserve"> </w:t>
      </w:r>
      <w:r>
        <w:rPr>
          <w:rFonts w:ascii="TimesNewRomanPSMT" w:eastAsia="Times New Roman" w:hAnsi="TimesNewRomanPSMT"/>
          <w:sz w:val="22"/>
          <w:szCs w:val="22"/>
          <w:lang w:eastAsia="zh-CN"/>
        </w:rPr>
        <w:t xml:space="preserve"> </w:t>
      </w:r>
      <w:r w:rsidR="00A00F62">
        <w:rPr>
          <w:rFonts w:ascii="TimesNewRomanPSMT" w:eastAsia="Times New Roman" w:hAnsi="TimesNewRomanPSMT"/>
          <w:sz w:val="22"/>
          <w:szCs w:val="22"/>
          <w:lang w:eastAsia="zh-CN"/>
        </w:rPr>
        <w:t>implies that</w:t>
      </w:r>
      <w:r>
        <w:rPr>
          <w:rFonts w:ascii="TimesNewRomanPSMT" w:eastAsia="Times New Roman" w:hAnsi="TimesNewRomanPSMT"/>
          <w:sz w:val="22"/>
          <w:szCs w:val="22"/>
          <w:lang w:eastAsia="zh-CN"/>
        </w:rPr>
        <w:t xml:space="preserve"> </w:t>
      </w:r>
      <w:r>
        <w:rPr>
          <w:rFonts w:ascii="TimesNewRomanPSMT" w:eastAsia="Times New Roman" w:hAnsi="TimesNewRomanPSMT"/>
          <w:sz w:val="22"/>
          <w:szCs w:val="22"/>
          <w:lang w:val="en-US" w:eastAsia="zh-CN"/>
        </w:rPr>
        <w:t xml:space="preserve">the HE modulated fields will only use the first Tx chain. </w:t>
      </w:r>
      <w:r w:rsidR="00805B76">
        <w:rPr>
          <w:rFonts w:ascii="TimesNewRomanPSMT" w:eastAsia="Times New Roman" w:hAnsi="TimesNewRomanPSMT"/>
          <w:sz w:val="22"/>
          <w:szCs w:val="22"/>
          <w:lang w:val="en-US" w:eastAsia="zh-CN"/>
        </w:rPr>
        <w:t xml:space="preserve">However, </w:t>
      </w:r>
      <w:r w:rsidR="00A00F62">
        <w:rPr>
          <w:rFonts w:ascii="TimesNewRomanPSMT" w:eastAsia="Times New Roman" w:hAnsi="TimesNewRomanPSMT"/>
          <w:sz w:val="22"/>
          <w:szCs w:val="22"/>
          <w:lang w:val="en-US" w:eastAsia="zh-CN"/>
        </w:rPr>
        <w:t xml:space="preserve">the draft does not describe how </w:t>
      </w:r>
      <w:r w:rsidR="00805B76">
        <w:rPr>
          <w:rFonts w:ascii="TimesNewRomanPSMT" w:eastAsia="Times New Roman" w:hAnsi="TimesNewRomanPSMT"/>
          <w:sz w:val="22"/>
          <w:szCs w:val="22"/>
          <w:lang w:val="en-US" w:eastAsia="zh-CN"/>
        </w:rPr>
        <w:t xml:space="preserve">to transmit </w:t>
      </w:r>
      <w:r w:rsidR="00A00F62">
        <w:rPr>
          <w:rFonts w:ascii="TimesNewRomanPSMT" w:eastAsia="Times New Roman" w:hAnsi="TimesNewRomanPSMT"/>
          <w:sz w:val="22"/>
          <w:szCs w:val="22"/>
          <w:lang w:val="en-US" w:eastAsia="zh-CN"/>
        </w:rPr>
        <w:t xml:space="preserve">the </w:t>
      </w:r>
      <w:r w:rsidR="00805B76">
        <w:rPr>
          <w:rFonts w:ascii="TimesNewRomanPSMT" w:eastAsia="Times New Roman" w:hAnsi="TimesNewRomanPSMT"/>
          <w:sz w:val="22"/>
          <w:szCs w:val="22"/>
          <w:lang w:val="en-US" w:eastAsia="zh-CN"/>
        </w:rPr>
        <w:t>pre-HE modulated fields.</w:t>
      </w:r>
    </w:p>
    <w:p w14:paraId="65284C5C" w14:textId="77777777" w:rsidR="007E4D21" w:rsidRPr="007E4D21" w:rsidRDefault="007E4D21" w:rsidP="0056309E">
      <w:pPr>
        <w:rPr>
          <w:sz w:val="22"/>
          <w:szCs w:val="22"/>
        </w:rPr>
      </w:pPr>
    </w:p>
    <w:p w14:paraId="394D9029" w14:textId="38642B57" w:rsidR="007E4D21" w:rsidRDefault="007E4D21" w:rsidP="007E4D21">
      <w:pPr>
        <w:rPr>
          <w:rFonts w:ascii="TimesNewRomanPSMT" w:eastAsia="Times New Roman" w:hAnsi="TimesNewRomanPSMT"/>
          <w:sz w:val="22"/>
          <w:szCs w:val="22"/>
          <w:lang w:val="en-US" w:eastAsia="zh-CN"/>
        </w:rPr>
      </w:pPr>
      <w:r>
        <w:rPr>
          <w:rFonts w:ascii="TimesNewRomanPSMT" w:eastAsia="Times New Roman" w:hAnsi="TimesNewRomanPSMT"/>
          <w:sz w:val="22"/>
          <w:szCs w:val="22"/>
          <w:lang w:val="en-US" w:eastAsia="zh-CN"/>
        </w:rPr>
        <w:t xml:space="preserve">In </w:t>
      </w:r>
      <w:r w:rsidR="00A00F62">
        <w:rPr>
          <w:rFonts w:ascii="TimesNewRomanPSMT" w:eastAsia="Times New Roman" w:hAnsi="TimesNewRomanPSMT"/>
          <w:sz w:val="22"/>
          <w:szCs w:val="22"/>
          <w:lang w:val="en-US" w:eastAsia="zh-CN"/>
        </w:rPr>
        <w:t xml:space="preserve">IEEE </w:t>
      </w:r>
      <w:r w:rsidR="00014492">
        <w:rPr>
          <w:rFonts w:ascii="TimesNewRomanPSMT" w:eastAsia="Times New Roman" w:hAnsi="TimesNewRomanPSMT"/>
          <w:sz w:val="22"/>
          <w:szCs w:val="22"/>
          <w:lang w:val="en-US" w:eastAsia="zh-CN"/>
        </w:rPr>
        <w:t xml:space="preserve">802.11ax, </w:t>
      </w:r>
      <w:r w:rsidR="00A00F62">
        <w:rPr>
          <w:rFonts w:ascii="TimesNewRomanPSMT" w:eastAsia="Times New Roman" w:hAnsi="TimesNewRomanPSMT"/>
          <w:sz w:val="22"/>
          <w:szCs w:val="22"/>
          <w:lang w:val="en-US" w:eastAsia="zh-CN"/>
        </w:rPr>
        <w:t xml:space="preserve">the </w:t>
      </w:r>
      <w:r w:rsidR="00014492">
        <w:rPr>
          <w:rFonts w:ascii="TimesNewRomanPSMT" w:eastAsia="Times New Roman" w:hAnsi="TimesNewRomanPSMT"/>
          <w:sz w:val="22"/>
          <w:szCs w:val="22"/>
          <w:lang w:val="en-US" w:eastAsia="zh-CN"/>
        </w:rPr>
        <w:t xml:space="preserve">pre-HE modulated fields </w:t>
      </w:r>
      <w:r w:rsidR="00A00F62">
        <w:rPr>
          <w:rFonts w:ascii="TimesNewRomanPSMT" w:eastAsia="Times New Roman" w:hAnsi="TimesNewRomanPSMT"/>
          <w:sz w:val="22"/>
          <w:szCs w:val="22"/>
          <w:lang w:val="en-US" w:eastAsia="zh-CN"/>
        </w:rPr>
        <w:t xml:space="preserve">may </w:t>
      </w:r>
      <w:r w:rsidR="00014492">
        <w:rPr>
          <w:rFonts w:ascii="TimesNewRomanPSMT" w:eastAsia="Times New Roman" w:hAnsi="TimesNewRomanPSMT"/>
          <w:sz w:val="22"/>
          <w:szCs w:val="22"/>
          <w:lang w:val="en-US" w:eastAsia="zh-CN"/>
        </w:rPr>
        <w:t xml:space="preserve">be transmitted using 2 Tx chains with CSDs. </w:t>
      </w:r>
    </w:p>
    <w:p w14:paraId="4EC25742" w14:textId="77777777" w:rsidR="00A00F62" w:rsidRDefault="00A00F62" w:rsidP="007E4D21">
      <w:pPr>
        <w:rPr>
          <w:rFonts w:ascii="TimesNewRomanPSMT" w:eastAsia="Times New Roman" w:hAnsi="TimesNewRomanPSMT"/>
          <w:sz w:val="22"/>
          <w:szCs w:val="22"/>
          <w:lang w:val="en-US" w:eastAsia="zh-CN"/>
        </w:rPr>
      </w:pPr>
    </w:p>
    <w:p w14:paraId="2CC888F8" w14:textId="0221E6CC" w:rsidR="00014492" w:rsidRDefault="00014492" w:rsidP="00BB614B">
      <w:pPr>
        <w:jc w:val="center"/>
        <w:rPr>
          <w:rFonts w:ascii="TimesNewRomanPSMT" w:eastAsia="Times New Roman" w:hAnsi="TimesNewRomanPSMT"/>
          <w:sz w:val="22"/>
          <w:szCs w:val="22"/>
          <w:lang w:val="en-US" w:eastAsia="zh-CN"/>
        </w:rPr>
      </w:pPr>
      <w:r w:rsidRPr="00EA3B8B">
        <w:rPr>
          <w:noProof/>
          <w:sz w:val="20"/>
        </w:rPr>
        <w:drawing>
          <wp:inline distT="0" distB="0" distL="0" distR="0" wp14:anchorId="347C35E9" wp14:editId="00CB5A1F">
            <wp:extent cx="1695157" cy="1990723"/>
            <wp:effectExtent l="0" t="0" r="0" b="3810"/>
            <wp:docPr id="7" name="Picture 6" descr="Diagram&#10;&#10;Description automatically generated">
              <a:extLst xmlns:a="http://schemas.openxmlformats.org/drawingml/2006/main">
                <a:ext uri="{FF2B5EF4-FFF2-40B4-BE49-F238E27FC236}">
                  <a16:creationId xmlns:a16="http://schemas.microsoft.com/office/drawing/2014/main" id="{42E13F73-648E-4A48-80B2-E4162024C7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Diagram&#10;&#10;Description automatically generated">
                      <a:extLst>
                        <a:ext uri="{FF2B5EF4-FFF2-40B4-BE49-F238E27FC236}">
                          <a16:creationId xmlns:a16="http://schemas.microsoft.com/office/drawing/2014/main" id="{42E13F73-648E-4A48-80B2-E4162024C7A0}"/>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701678" cy="1998381"/>
                    </a:xfrm>
                    <a:prstGeom prst="rect">
                      <a:avLst/>
                    </a:prstGeom>
                  </pic:spPr>
                </pic:pic>
              </a:graphicData>
            </a:graphic>
          </wp:inline>
        </w:drawing>
      </w:r>
    </w:p>
    <w:p w14:paraId="4D25A4DC" w14:textId="08C57476" w:rsidR="00014492" w:rsidRPr="000D0152" w:rsidRDefault="00755DAC" w:rsidP="00BB614B">
      <w:pPr>
        <w:jc w:val="center"/>
        <w:rPr>
          <w:rFonts w:ascii="TimesNewRomanPSMT" w:eastAsia="Times New Roman" w:hAnsi="TimesNewRomanPSMT"/>
          <w:i/>
          <w:iCs/>
          <w:sz w:val="20"/>
          <w:lang w:val="en-US" w:eastAsia="zh-CN"/>
        </w:rPr>
      </w:pPr>
      <w:r>
        <w:rPr>
          <w:rFonts w:ascii="TimesNewRomanPSMT" w:eastAsia="Times New Roman" w:hAnsi="TimesNewRomanPSMT"/>
          <w:i/>
          <w:iCs/>
          <w:sz w:val="20"/>
          <w:lang w:val="en-US" w:eastAsia="zh-CN"/>
        </w:rPr>
        <w:t>IEEE 802.</w:t>
      </w:r>
      <w:r w:rsidR="00014492" w:rsidRPr="000D0152">
        <w:rPr>
          <w:rFonts w:ascii="TimesNewRomanPSMT" w:eastAsia="Times New Roman" w:hAnsi="TimesNewRomanPSMT"/>
          <w:i/>
          <w:iCs/>
          <w:sz w:val="20"/>
          <w:lang w:val="en-US" w:eastAsia="zh-CN"/>
        </w:rPr>
        <w:t>11ax transmitter diagram for pre-HE modulated fields</w:t>
      </w:r>
    </w:p>
    <w:p w14:paraId="6723B746" w14:textId="18ECF399" w:rsidR="00014492" w:rsidRDefault="00014492" w:rsidP="007E4D21">
      <w:pPr>
        <w:rPr>
          <w:rFonts w:ascii="TimesNewRomanPSMT" w:eastAsia="Times New Roman" w:hAnsi="TimesNewRomanPSMT"/>
          <w:sz w:val="22"/>
          <w:szCs w:val="22"/>
          <w:lang w:val="en-US" w:eastAsia="zh-CN"/>
        </w:rPr>
      </w:pPr>
    </w:p>
    <w:p w14:paraId="522DF55A" w14:textId="77777777" w:rsidR="00A00F62" w:rsidRDefault="00A00F62" w:rsidP="007E4D21">
      <w:pPr>
        <w:rPr>
          <w:rFonts w:ascii="TimesNewRomanPSMT" w:eastAsia="Times New Roman" w:hAnsi="TimesNewRomanPSMT"/>
          <w:sz w:val="22"/>
          <w:szCs w:val="22"/>
          <w:lang w:val="en-US" w:eastAsia="zh-CN"/>
        </w:rPr>
      </w:pPr>
    </w:p>
    <w:p w14:paraId="5549FBFD" w14:textId="18297D48" w:rsidR="00805B76" w:rsidRDefault="00805B76" w:rsidP="007E4D21">
      <w:pPr>
        <w:rPr>
          <w:rFonts w:ascii="TimesNewRomanPSMT" w:eastAsia="Times New Roman" w:hAnsi="TimesNewRomanPSMT"/>
          <w:sz w:val="22"/>
          <w:szCs w:val="22"/>
          <w:lang w:val="en-US" w:eastAsia="zh-CN"/>
        </w:rPr>
      </w:pPr>
      <w:r>
        <w:rPr>
          <w:rFonts w:ascii="TimesNewRomanPSMT" w:eastAsia="Times New Roman" w:hAnsi="TimesNewRomanPSMT"/>
          <w:sz w:val="22"/>
          <w:szCs w:val="22"/>
          <w:lang w:val="en-US" w:eastAsia="zh-CN"/>
        </w:rPr>
        <w:t xml:space="preserve">For </w:t>
      </w:r>
      <w:r w:rsidR="00A00F62">
        <w:rPr>
          <w:rFonts w:ascii="TimesNewRomanPSMT" w:eastAsia="Times New Roman" w:hAnsi="TimesNewRomanPSMT"/>
          <w:sz w:val="22"/>
          <w:szCs w:val="22"/>
          <w:lang w:val="en-US" w:eastAsia="zh-CN"/>
        </w:rPr>
        <w:t xml:space="preserve">IEEE </w:t>
      </w:r>
      <w:r>
        <w:rPr>
          <w:rFonts w:ascii="TimesNewRomanPSMT" w:eastAsia="Times New Roman" w:hAnsi="TimesNewRomanPSMT"/>
          <w:sz w:val="22"/>
          <w:szCs w:val="22"/>
          <w:lang w:val="en-US" w:eastAsia="zh-CN"/>
        </w:rPr>
        <w:t xml:space="preserve">802.11az, there </w:t>
      </w:r>
      <w:r w:rsidR="00A00F62">
        <w:rPr>
          <w:rFonts w:ascii="TimesNewRomanPSMT" w:eastAsia="Times New Roman" w:hAnsi="TimesNewRomanPSMT"/>
          <w:sz w:val="22"/>
          <w:szCs w:val="22"/>
          <w:lang w:val="en-US" w:eastAsia="zh-CN"/>
        </w:rPr>
        <w:t xml:space="preserve">are two </w:t>
      </w:r>
      <w:r>
        <w:rPr>
          <w:rFonts w:ascii="TimesNewRomanPSMT" w:eastAsia="Times New Roman" w:hAnsi="TimesNewRomanPSMT"/>
          <w:sz w:val="22"/>
          <w:szCs w:val="22"/>
          <w:lang w:val="en-US" w:eastAsia="zh-CN"/>
        </w:rPr>
        <w:t>possible options</w:t>
      </w:r>
      <w:r w:rsidR="008001D6">
        <w:rPr>
          <w:rFonts w:ascii="TimesNewRomanPSMT" w:eastAsia="Times New Roman" w:hAnsi="TimesNewRomanPSMT"/>
          <w:sz w:val="22"/>
          <w:szCs w:val="22"/>
          <w:lang w:val="en-US" w:eastAsia="zh-CN"/>
        </w:rPr>
        <w:t xml:space="preserve"> for pre-HE modulated fields</w:t>
      </w:r>
      <w:r>
        <w:rPr>
          <w:rFonts w:ascii="TimesNewRomanPSMT" w:eastAsia="Times New Roman" w:hAnsi="TimesNewRomanPSMT"/>
          <w:sz w:val="22"/>
          <w:szCs w:val="22"/>
          <w:lang w:val="en-US" w:eastAsia="zh-CN"/>
        </w:rPr>
        <w:t>:</w:t>
      </w:r>
    </w:p>
    <w:p w14:paraId="1535DE60" w14:textId="77777777" w:rsidR="008001D6" w:rsidRDefault="008001D6" w:rsidP="008001D6">
      <w:pPr>
        <w:rPr>
          <w:rFonts w:ascii="TimesNewRomanPSMT" w:eastAsia="Times New Roman" w:hAnsi="TimesNewRomanPSMT"/>
          <w:sz w:val="22"/>
          <w:szCs w:val="22"/>
          <w:lang w:val="en-US" w:eastAsia="zh-CN"/>
        </w:rPr>
      </w:pPr>
    </w:p>
    <w:p w14:paraId="3AB57DFB" w14:textId="77777777" w:rsidR="008001D6" w:rsidRDefault="008001D6" w:rsidP="008001D6">
      <w:pPr>
        <w:rPr>
          <w:rFonts w:ascii="TimesNewRomanPSMT" w:eastAsia="Times New Roman" w:hAnsi="TimesNewRomanPSMT"/>
          <w:sz w:val="22"/>
          <w:szCs w:val="22"/>
          <w:lang w:val="en-US" w:eastAsia="zh-CN"/>
        </w:rPr>
      </w:pPr>
      <w:r w:rsidRPr="00BB614B">
        <w:rPr>
          <w:rFonts w:ascii="TimesNewRomanPSMT" w:eastAsia="Times New Roman" w:hAnsi="TimesNewRomanPSMT"/>
          <w:sz w:val="22"/>
          <w:szCs w:val="22"/>
          <w:u w:val="single"/>
          <w:lang w:val="en-US" w:eastAsia="zh-CN"/>
        </w:rPr>
        <w:t>Option 1</w:t>
      </w:r>
      <w:r w:rsidRPr="008001D6">
        <w:rPr>
          <w:rFonts w:ascii="TimesNewRomanPSMT" w:eastAsia="Times New Roman" w:hAnsi="TimesNewRomanPSMT"/>
          <w:sz w:val="22"/>
          <w:szCs w:val="22"/>
          <w:lang w:val="en-US" w:eastAsia="zh-CN"/>
        </w:rPr>
        <w:t>:</w:t>
      </w:r>
      <w:r>
        <w:rPr>
          <w:rFonts w:ascii="TimesNewRomanPSMT" w:eastAsia="Times New Roman" w:hAnsi="TimesNewRomanPSMT"/>
          <w:sz w:val="22"/>
          <w:szCs w:val="22"/>
          <w:lang w:val="en-US" w:eastAsia="zh-CN"/>
        </w:rPr>
        <w:t xml:space="preserve"> </w:t>
      </w:r>
    </w:p>
    <w:p w14:paraId="2650B82B" w14:textId="0E324E32" w:rsidR="008001D6" w:rsidRDefault="008001D6" w:rsidP="004D4D9C">
      <w:pPr>
        <w:pStyle w:val="ListParagraph"/>
        <w:numPr>
          <w:ilvl w:val="0"/>
          <w:numId w:val="1"/>
        </w:numPr>
        <w:ind w:leftChars="0"/>
        <w:rPr>
          <w:rFonts w:ascii="TimesNewRomanPSMT" w:eastAsia="Times New Roman" w:hAnsi="TimesNewRomanPSMT"/>
          <w:sz w:val="22"/>
          <w:szCs w:val="22"/>
          <w:lang w:val="en-US" w:eastAsia="zh-CN"/>
        </w:rPr>
      </w:pPr>
      <w:r w:rsidRPr="008001D6">
        <w:rPr>
          <w:rFonts w:ascii="TimesNewRomanPSMT" w:eastAsia="Times New Roman" w:hAnsi="TimesNewRomanPSMT"/>
          <w:sz w:val="22"/>
          <w:szCs w:val="22"/>
          <w:lang w:val="en-US" w:eastAsia="zh-CN"/>
        </w:rPr>
        <w:t xml:space="preserve">Use </w:t>
      </w:r>
      <w:r w:rsidR="00755DAC">
        <w:rPr>
          <w:rFonts w:ascii="TimesNewRomanPSMT" w:eastAsia="Times New Roman" w:hAnsi="TimesNewRomanPSMT"/>
          <w:sz w:val="22"/>
          <w:szCs w:val="22"/>
          <w:lang w:val="en-US" w:eastAsia="zh-CN"/>
        </w:rPr>
        <w:t xml:space="preserve">IEEE </w:t>
      </w:r>
      <w:r w:rsidRPr="008001D6">
        <w:rPr>
          <w:rFonts w:ascii="TimesNewRomanPSMT" w:eastAsia="Times New Roman" w:hAnsi="TimesNewRomanPSMT"/>
          <w:sz w:val="22"/>
          <w:szCs w:val="22"/>
          <w:lang w:val="en-US" w:eastAsia="zh-CN"/>
        </w:rPr>
        <w:t xml:space="preserve">802.11ax to construct </w:t>
      </w:r>
      <w:r w:rsidR="00A00F62">
        <w:rPr>
          <w:rFonts w:ascii="TimesNewRomanPSMT" w:eastAsia="Times New Roman" w:hAnsi="TimesNewRomanPSMT"/>
          <w:sz w:val="22"/>
          <w:szCs w:val="22"/>
          <w:lang w:val="en-US" w:eastAsia="zh-CN"/>
        </w:rPr>
        <w:t xml:space="preserve">the </w:t>
      </w:r>
      <w:r w:rsidRPr="008001D6">
        <w:rPr>
          <w:rFonts w:ascii="TimesNewRomanPSMT" w:eastAsia="Times New Roman" w:hAnsi="TimesNewRomanPSMT"/>
          <w:sz w:val="22"/>
          <w:szCs w:val="22"/>
          <w:lang w:val="en-US" w:eastAsia="zh-CN"/>
        </w:rPr>
        <w:t xml:space="preserve">pre-HE modulated fields (suggests two Tx chains, but </w:t>
      </w:r>
      <w:r w:rsidR="00A00F62">
        <w:rPr>
          <w:rFonts w:ascii="TimesNewRomanPSMT" w:eastAsia="Times New Roman" w:hAnsi="TimesNewRomanPSMT"/>
          <w:sz w:val="22"/>
          <w:szCs w:val="22"/>
          <w:lang w:val="en-US" w:eastAsia="zh-CN"/>
        </w:rPr>
        <w:t>possible to</w:t>
      </w:r>
      <w:r w:rsidR="00A00F62" w:rsidRPr="008001D6">
        <w:rPr>
          <w:rFonts w:ascii="TimesNewRomanPSMT" w:eastAsia="Times New Roman" w:hAnsi="TimesNewRomanPSMT"/>
          <w:sz w:val="22"/>
          <w:szCs w:val="22"/>
          <w:lang w:val="en-US" w:eastAsia="zh-CN"/>
        </w:rPr>
        <w:t xml:space="preserve"> </w:t>
      </w:r>
      <w:r w:rsidRPr="008001D6">
        <w:rPr>
          <w:rFonts w:ascii="TimesNewRomanPSMT" w:eastAsia="Times New Roman" w:hAnsi="TimesNewRomanPSMT"/>
          <w:sz w:val="22"/>
          <w:szCs w:val="22"/>
          <w:lang w:val="en-US" w:eastAsia="zh-CN"/>
        </w:rPr>
        <w:t xml:space="preserve">use </w:t>
      </w:r>
      <w:r w:rsidR="00A00F62">
        <w:rPr>
          <w:rFonts w:ascii="TimesNewRomanPSMT" w:eastAsia="Times New Roman" w:hAnsi="TimesNewRomanPSMT"/>
          <w:sz w:val="22"/>
          <w:szCs w:val="22"/>
          <w:lang w:val="en-US" w:eastAsia="zh-CN"/>
        </w:rPr>
        <w:t xml:space="preserve">only </w:t>
      </w:r>
      <w:r w:rsidRPr="008001D6">
        <w:rPr>
          <w:rFonts w:ascii="TimesNewRomanPSMT" w:eastAsia="Times New Roman" w:hAnsi="TimesNewRomanPSMT"/>
          <w:sz w:val="22"/>
          <w:szCs w:val="22"/>
          <w:lang w:val="en-US" w:eastAsia="zh-CN"/>
        </w:rPr>
        <w:t>one Tx chain)</w:t>
      </w:r>
    </w:p>
    <w:p w14:paraId="5F8CA71A" w14:textId="4193DE1F" w:rsidR="008001D6" w:rsidRPr="008001D6" w:rsidRDefault="008001D6" w:rsidP="004D4D9C">
      <w:pPr>
        <w:pStyle w:val="ListParagraph"/>
        <w:numPr>
          <w:ilvl w:val="0"/>
          <w:numId w:val="1"/>
        </w:numPr>
        <w:ind w:leftChars="0"/>
        <w:rPr>
          <w:rFonts w:ascii="TimesNewRomanPSMT" w:eastAsia="Times New Roman" w:hAnsi="TimesNewRomanPSMT"/>
          <w:b/>
          <w:bCs/>
          <w:sz w:val="22"/>
          <w:szCs w:val="22"/>
          <w:lang w:val="en-US" w:eastAsia="zh-CN"/>
        </w:rPr>
      </w:pPr>
      <w:r w:rsidRPr="008001D6">
        <w:rPr>
          <w:rFonts w:ascii="TimesNewRomanPSMT" w:eastAsia="Times New Roman" w:hAnsi="TimesNewRomanPSMT"/>
          <w:sz w:val="22"/>
          <w:szCs w:val="22"/>
          <w:lang w:val="en-US" w:eastAsia="zh-CN"/>
        </w:rPr>
        <w:t xml:space="preserve">Use </w:t>
      </w:r>
      <w:r w:rsidR="00755DAC">
        <w:rPr>
          <w:rFonts w:ascii="TimesNewRomanPSMT" w:eastAsia="Times New Roman" w:hAnsi="TimesNewRomanPSMT"/>
          <w:sz w:val="22"/>
          <w:szCs w:val="22"/>
          <w:lang w:val="en-US" w:eastAsia="zh-CN"/>
        </w:rPr>
        <w:t xml:space="preserve">IEEE </w:t>
      </w:r>
      <w:r w:rsidRPr="008001D6">
        <w:rPr>
          <w:rFonts w:ascii="TimesNewRomanPSMT" w:eastAsia="Times New Roman" w:hAnsi="TimesNewRomanPSMT"/>
          <w:sz w:val="22"/>
          <w:szCs w:val="22"/>
          <w:lang w:val="en-US" w:eastAsia="zh-CN"/>
        </w:rPr>
        <w:t xml:space="preserve">802.11az to construct HE modulated fields (first Tx chain) with </w:t>
      </w:r>
      <w:r w:rsidRPr="008001D6">
        <w:rPr>
          <w:rFonts w:ascii="TimesNewRomanPSMT" w:eastAsia="Times New Roman" w:hAnsi="TimesNewRomanPSMT"/>
          <w:b/>
          <w:bCs/>
          <w:sz w:val="22"/>
          <w:szCs w:val="22"/>
          <w:lang w:val="en-US" w:eastAsia="zh-CN"/>
        </w:rPr>
        <w:t>3 dB power boost to maintain constant power</w:t>
      </w:r>
    </w:p>
    <w:p w14:paraId="126CD241" w14:textId="77777777" w:rsidR="00014492" w:rsidRDefault="00014492" w:rsidP="007E4D21">
      <w:pPr>
        <w:rPr>
          <w:rFonts w:ascii="TimesNewRomanPSMT" w:eastAsia="Times New Roman" w:hAnsi="TimesNewRomanPSMT"/>
          <w:sz w:val="22"/>
          <w:szCs w:val="22"/>
          <w:lang w:val="en-US" w:eastAsia="zh-CN"/>
        </w:rPr>
      </w:pPr>
    </w:p>
    <w:p w14:paraId="35B5FDD0" w14:textId="1072E080" w:rsidR="00E64620" w:rsidRDefault="00A00F62" w:rsidP="0056309E">
      <w:pPr>
        <w:rPr>
          <w:sz w:val="22"/>
          <w:szCs w:val="22"/>
        </w:rPr>
      </w:pPr>
      <w:r w:rsidRPr="00A00F62">
        <w:rPr>
          <w:noProof/>
          <w:sz w:val="22"/>
          <w:szCs w:val="22"/>
        </w:rPr>
        <w:drawing>
          <wp:inline distT="0" distB="0" distL="0" distR="0" wp14:anchorId="7CC3261A" wp14:editId="17103C5A">
            <wp:extent cx="6263640" cy="10737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63640" cy="1073785"/>
                    </a:xfrm>
                    <a:prstGeom prst="rect">
                      <a:avLst/>
                    </a:prstGeom>
                  </pic:spPr>
                </pic:pic>
              </a:graphicData>
            </a:graphic>
          </wp:inline>
        </w:drawing>
      </w:r>
    </w:p>
    <w:p w14:paraId="4EACC9C5" w14:textId="01B6226A" w:rsidR="00E64620" w:rsidRDefault="00E64620" w:rsidP="0056309E">
      <w:pPr>
        <w:rPr>
          <w:sz w:val="20"/>
          <w:lang w:val="en-US"/>
        </w:rPr>
      </w:pPr>
    </w:p>
    <w:p w14:paraId="18ADFA84" w14:textId="4BDC0191" w:rsidR="008001D6" w:rsidRDefault="008001D6" w:rsidP="008001D6">
      <w:pPr>
        <w:rPr>
          <w:sz w:val="20"/>
          <w:lang w:val="en-US"/>
        </w:rPr>
      </w:pPr>
    </w:p>
    <w:p w14:paraId="5234F5DC" w14:textId="77777777" w:rsidR="00A00F62" w:rsidRDefault="00A00F62" w:rsidP="008001D6">
      <w:pPr>
        <w:rPr>
          <w:sz w:val="20"/>
          <w:lang w:val="en-US"/>
        </w:rPr>
      </w:pPr>
    </w:p>
    <w:p w14:paraId="609CC232" w14:textId="7D96AE69" w:rsidR="008001D6" w:rsidRPr="008001D6" w:rsidRDefault="008001D6" w:rsidP="008001D6">
      <w:pPr>
        <w:rPr>
          <w:sz w:val="20"/>
          <w:lang w:val="en-US"/>
        </w:rPr>
      </w:pPr>
      <w:r w:rsidRPr="00BB614B">
        <w:rPr>
          <w:sz w:val="20"/>
          <w:u w:val="single"/>
          <w:lang w:val="en-US"/>
        </w:rPr>
        <w:t>Option 2</w:t>
      </w:r>
      <w:r w:rsidRPr="008001D6">
        <w:rPr>
          <w:sz w:val="20"/>
          <w:lang w:val="en-US"/>
        </w:rPr>
        <w:t>:</w:t>
      </w:r>
    </w:p>
    <w:p w14:paraId="4352F95A" w14:textId="45E8FB9F" w:rsidR="008001D6" w:rsidRPr="003B5CFA" w:rsidRDefault="008001D6" w:rsidP="004D4D9C">
      <w:pPr>
        <w:pStyle w:val="ListParagraph"/>
        <w:numPr>
          <w:ilvl w:val="0"/>
          <w:numId w:val="2"/>
        </w:numPr>
        <w:ind w:leftChars="0"/>
        <w:rPr>
          <w:b/>
          <w:bCs/>
          <w:sz w:val="20"/>
          <w:lang w:val="en-US"/>
        </w:rPr>
      </w:pPr>
      <w:r w:rsidRPr="008001D6">
        <w:rPr>
          <w:sz w:val="20"/>
          <w:lang w:val="en-US"/>
        </w:rPr>
        <w:t xml:space="preserve">Use </w:t>
      </w:r>
      <w:r w:rsidR="00755DAC">
        <w:rPr>
          <w:sz w:val="20"/>
          <w:lang w:val="en-US"/>
        </w:rPr>
        <w:t xml:space="preserve">IEEE </w:t>
      </w:r>
      <w:r w:rsidRPr="008001D6">
        <w:rPr>
          <w:sz w:val="20"/>
          <w:lang w:val="en-US"/>
        </w:rPr>
        <w:t>802.11az to construct pre-HE and HE modulated fields, i.e., use first Tx chain for both fields</w:t>
      </w:r>
      <w:r w:rsidR="00A00F62">
        <w:rPr>
          <w:sz w:val="20"/>
          <w:lang w:val="en-US"/>
        </w:rPr>
        <w:t xml:space="preserve"> with</w:t>
      </w:r>
      <w:r w:rsidRPr="008001D6">
        <w:rPr>
          <w:sz w:val="20"/>
          <w:lang w:val="en-US"/>
        </w:rPr>
        <w:t xml:space="preserve"> </w:t>
      </w:r>
      <w:r w:rsidRPr="003B5CFA">
        <w:rPr>
          <w:b/>
          <w:bCs/>
          <w:sz w:val="20"/>
          <w:lang w:val="en-US"/>
        </w:rPr>
        <w:t>no power boost required:</w:t>
      </w:r>
    </w:p>
    <w:p w14:paraId="1A86FECA" w14:textId="4116C083" w:rsidR="00A00F62" w:rsidRPr="008F4AA8" w:rsidRDefault="00A00F62" w:rsidP="008F4AA8">
      <w:pPr>
        <w:spacing w:before="100" w:beforeAutospacing="1" w:after="100" w:afterAutospacing="1"/>
        <w:rPr>
          <w:rFonts w:eastAsia="Times New Roman"/>
          <w:sz w:val="24"/>
          <w:szCs w:val="24"/>
          <w:lang w:val="en-US" w:eastAsia="zh-CN"/>
        </w:rPr>
      </w:pPr>
      <w:r w:rsidRPr="00A00F62">
        <w:rPr>
          <w:rFonts w:eastAsia="Times New Roman"/>
          <w:noProof/>
          <w:sz w:val="24"/>
          <w:szCs w:val="24"/>
          <w:lang w:eastAsia="zh-CN"/>
        </w:rPr>
        <w:drawing>
          <wp:inline distT="0" distB="0" distL="0" distR="0" wp14:anchorId="00CEE791" wp14:editId="040DEB1E">
            <wp:extent cx="6263640" cy="5657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63640" cy="565785"/>
                    </a:xfrm>
                    <a:prstGeom prst="rect">
                      <a:avLst/>
                    </a:prstGeom>
                  </pic:spPr>
                </pic:pic>
              </a:graphicData>
            </a:graphic>
          </wp:inline>
        </w:drawing>
      </w:r>
    </w:p>
    <w:p w14:paraId="775F9767" w14:textId="2E5861FE" w:rsidR="00D85B78" w:rsidRDefault="00D85B78" w:rsidP="0056309E">
      <w:pPr>
        <w:rPr>
          <w:sz w:val="22"/>
          <w:szCs w:val="22"/>
        </w:rPr>
      </w:pPr>
      <w:r>
        <w:rPr>
          <w:sz w:val="22"/>
          <w:szCs w:val="22"/>
        </w:rPr>
        <w:lastRenderedPageBreak/>
        <w:t xml:space="preserve">Both option 1 and option 2 work if the power boost for HE modulated fields are </w:t>
      </w:r>
      <w:r w:rsidR="00A00F62">
        <w:rPr>
          <w:sz w:val="22"/>
          <w:szCs w:val="22"/>
        </w:rPr>
        <w:t xml:space="preserve">handled </w:t>
      </w:r>
      <w:r>
        <w:rPr>
          <w:sz w:val="22"/>
          <w:szCs w:val="22"/>
        </w:rPr>
        <w:t xml:space="preserve">correctly. </w:t>
      </w:r>
      <w:r w:rsidR="00607FDA">
        <w:rPr>
          <w:sz w:val="22"/>
          <w:szCs w:val="22"/>
        </w:rPr>
        <w:t>W</w:t>
      </w:r>
      <w:r w:rsidR="00515883">
        <w:rPr>
          <w:sz w:val="22"/>
          <w:szCs w:val="22"/>
        </w:rPr>
        <w:t xml:space="preserve">e </w:t>
      </w:r>
      <w:r w:rsidR="007E67A3">
        <w:rPr>
          <w:sz w:val="22"/>
          <w:szCs w:val="22"/>
        </w:rPr>
        <w:t xml:space="preserve">propose to clarify these two options for pre-HE modulated fields and add text to ensure that </w:t>
      </w:r>
      <w:r w:rsidR="00515883">
        <w:rPr>
          <w:sz w:val="22"/>
          <w:szCs w:val="22"/>
        </w:rPr>
        <w:t>the total power shall remain constant</w:t>
      </w:r>
      <w:r w:rsidR="00F442D9">
        <w:rPr>
          <w:sz w:val="22"/>
          <w:szCs w:val="22"/>
        </w:rPr>
        <w:t xml:space="preserve"> throughout the HE </w:t>
      </w:r>
      <w:proofErr w:type="gramStart"/>
      <w:r w:rsidR="00F442D9">
        <w:rPr>
          <w:sz w:val="22"/>
          <w:szCs w:val="22"/>
        </w:rPr>
        <w:t>Ranging</w:t>
      </w:r>
      <w:proofErr w:type="gramEnd"/>
      <w:r w:rsidR="00F442D9">
        <w:rPr>
          <w:sz w:val="22"/>
          <w:szCs w:val="22"/>
        </w:rPr>
        <w:t xml:space="preserve"> NDP</w:t>
      </w:r>
      <w:r w:rsidR="00515883">
        <w:rPr>
          <w:sz w:val="22"/>
          <w:szCs w:val="22"/>
        </w:rPr>
        <w:t xml:space="preserve">. </w:t>
      </w:r>
    </w:p>
    <w:p w14:paraId="02AB5BA1" w14:textId="4D799FA1" w:rsidR="00515883" w:rsidRDefault="00515883" w:rsidP="0056309E">
      <w:pPr>
        <w:rPr>
          <w:sz w:val="22"/>
          <w:szCs w:val="22"/>
        </w:rPr>
      </w:pPr>
    </w:p>
    <w:p w14:paraId="4DEDC831" w14:textId="3625DE70" w:rsidR="009360FE" w:rsidRDefault="009360FE" w:rsidP="0056309E">
      <w:pPr>
        <w:rPr>
          <w:sz w:val="22"/>
          <w:szCs w:val="22"/>
        </w:rPr>
      </w:pPr>
    </w:p>
    <w:p w14:paraId="65D331F9" w14:textId="7230FBA4" w:rsidR="009360FE" w:rsidRDefault="009360FE" w:rsidP="0056309E">
      <w:pPr>
        <w:rPr>
          <w:sz w:val="22"/>
          <w:szCs w:val="22"/>
        </w:rPr>
      </w:pPr>
    </w:p>
    <w:p w14:paraId="75439BD8" w14:textId="4296963F" w:rsidR="009360FE" w:rsidRDefault="009360FE" w:rsidP="009360FE">
      <w:pPr>
        <w:jc w:val="both"/>
        <w:rPr>
          <w:b/>
          <w:sz w:val="28"/>
          <w:szCs w:val="22"/>
          <w:u w:val="single"/>
        </w:rPr>
      </w:pPr>
      <w:r>
        <w:rPr>
          <w:b/>
          <w:sz w:val="28"/>
          <w:szCs w:val="22"/>
          <w:u w:val="single"/>
        </w:rPr>
        <w:t xml:space="preserve">Proposed </w:t>
      </w:r>
      <w:r w:rsidR="005C6163">
        <w:rPr>
          <w:b/>
          <w:sz w:val="28"/>
          <w:szCs w:val="22"/>
          <w:u w:val="single"/>
        </w:rPr>
        <w:t>Text Updates</w:t>
      </w:r>
      <w:r>
        <w:rPr>
          <w:b/>
          <w:sz w:val="28"/>
          <w:szCs w:val="22"/>
          <w:u w:val="single"/>
        </w:rPr>
        <w:t>:</w:t>
      </w:r>
    </w:p>
    <w:p w14:paraId="68518DC1" w14:textId="77777777" w:rsidR="00035A5E" w:rsidRDefault="00035A5E" w:rsidP="00035A5E">
      <w:pPr>
        <w:rPr>
          <w:i/>
          <w:iCs/>
          <w:sz w:val="22"/>
          <w:szCs w:val="22"/>
          <w:highlight w:val="yellow"/>
          <w:lang w:val="en-US"/>
        </w:rPr>
      </w:pPr>
    </w:p>
    <w:p w14:paraId="75221EAC" w14:textId="64F8764F" w:rsidR="00496142" w:rsidRPr="00BB614B" w:rsidRDefault="00035A5E" w:rsidP="00BB614B">
      <w:pPr>
        <w:rPr>
          <w:i/>
          <w:iCs/>
          <w:sz w:val="22"/>
          <w:szCs w:val="22"/>
          <w:lang w:val="en-US"/>
        </w:rPr>
      </w:pPr>
      <w:r w:rsidRPr="00FC478D">
        <w:rPr>
          <w:i/>
          <w:iCs/>
          <w:sz w:val="22"/>
          <w:szCs w:val="22"/>
          <w:highlight w:val="yellow"/>
          <w:lang w:val="en-US"/>
        </w:rPr>
        <w:t xml:space="preserve">Instruction to </w:t>
      </w:r>
      <w:proofErr w:type="spellStart"/>
      <w:r w:rsidRPr="00FC478D">
        <w:rPr>
          <w:i/>
          <w:iCs/>
          <w:sz w:val="22"/>
          <w:szCs w:val="22"/>
          <w:highlight w:val="yellow"/>
          <w:lang w:val="en-US"/>
        </w:rPr>
        <w:t>TGaz</w:t>
      </w:r>
      <w:proofErr w:type="spellEnd"/>
      <w:r w:rsidRPr="00FC478D">
        <w:rPr>
          <w:i/>
          <w:iCs/>
          <w:sz w:val="22"/>
          <w:szCs w:val="22"/>
          <w:highlight w:val="yellow"/>
          <w:lang w:val="en-US"/>
        </w:rPr>
        <w:t xml:space="preserve"> Editor: </w:t>
      </w:r>
      <w:r>
        <w:rPr>
          <w:i/>
          <w:iCs/>
          <w:sz w:val="22"/>
          <w:szCs w:val="22"/>
          <w:highlight w:val="yellow"/>
          <w:lang w:val="en-US"/>
        </w:rPr>
        <w:t>Make</w:t>
      </w:r>
      <w:r w:rsidRPr="00FC478D">
        <w:rPr>
          <w:i/>
          <w:iCs/>
          <w:sz w:val="22"/>
          <w:szCs w:val="22"/>
          <w:highlight w:val="yellow"/>
          <w:lang w:val="en-US"/>
        </w:rPr>
        <w:t xml:space="preserve"> the following text </w:t>
      </w:r>
      <w:r>
        <w:rPr>
          <w:i/>
          <w:iCs/>
          <w:sz w:val="22"/>
          <w:szCs w:val="22"/>
          <w:highlight w:val="yellow"/>
          <w:lang w:val="en-US"/>
        </w:rPr>
        <w:t xml:space="preserve">change </w:t>
      </w:r>
      <w:r w:rsidRPr="00FC478D">
        <w:rPr>
          <w:i/>
          <w:iCs/>
          <w:sz w:val="22"/>
          <w:szCs w:val="22"/>
          <w:highlight w:val="yellow"/>
          <w:lang w:val="en-US"/>
        </w:rPr>
        <w:t>at D3.0 P2</w:t>
      </w:r>
      <w:r>
        <w:rPr>
          <w:i/>
          <w:iCs/>
          <w:sz w:val="22"/>
          <w:szCs w:val="22"/>
          <w:highlight w:val="yellow"/>
          <w:lang w:val="en-US"/>
        </w:rPr>
        <w:t>26</w:t>
      </w:r>
      <w:r w:rsidR="001B50C1">
        <w:rPr>
          <w:i/>
          <w:iCs/>
          <w:sz w:val="22"/>
          <w:szCs w:val="22"/>
          <w:highlight w:val="yellow"/>
          <w:lang w:val="en-US"/>
        </w:rPr>
        <w:t>,</w:t>
      </w:r>
      <w:r>
        <w:rPr>
          <w:i/>
          <w:iCs/>
          <w:sz w:val="22"/>
          <w:szCs w:val="22"/>
          <w:highlight w:val="yellow"/>
          <w:lang w:val="en-US"/>
        </w:rPr>
        <w:t xml:space="preserve"> </w:t>
      </w:r>
      <w:r w:rsidRPr="00FC478D">
        <w:rPr>
          <w:i/>
          <w:iCs/>
          <w:sz w:val="22"/>
          <w:szCs w:val="22"/>
          <w:highlight w:val="yellow"/>
          <w:lang w:val="en-US"/>
        </w:rPr>
        <w:t>L</w:t>
      </w:r>
      <w:r w:rsidR="00BB614B">
        <w:rPr>
          <w:i/>
          <w:iCs/>
          <w:sz w:val="22"/>
          <w:szCs w:val="22"/>
          <w:highlight w:val="yellow"/>
          <w:lang w:val="en-US"/>
        </w:rPr>
        <w:t>11</w:t>
      </w:r>
      <w:r w:rsidRPr="00FC478D">
        <w:rPr>
          <w:i/>
          <w:iCs/>
          <w:sz w:val="22"/>
          <w:szCs w:val="22"/>
          <w:highlight w:val="yellow"/>
          <w:lang w:val="en-US"/>
        </w:rPr>
        <w:t>.</w:t>
      </w:r>
      <w:r>
        <w:rPr>
          <w:i/>
          <w:iCs/>
          <w:sz w:val="22"/>
          <w:szCs w:val="22"/>
          <w:lang w:val="en-US"/>
        </w:rPr>
        <w:t xml:space="preserve"> </w:t>
      </w:r>
    </w:p>
    <w:p w14:paraId="0AF0CAF6" w14:textId="77777777" w:rsidR="00AA523F" w:rsidRDefault="001B50C1" w:rsidP="00AA523F">
      <w:pPr>
        <w:rPr>
          <w:ins w:id="0" w:author="Tianyu Wu" w:date="2021-06-09T17:58:00Z"/>
          <w:rFonts w:ascii="TimesNewRomanPSMT" w:eastAsia="Times New Roman" w:hAnsi="TimesNewRomanPSMT" w:cs="TimesNewRomanPSMT"/>
          <w:sz w:val="22"/>
          <w:szCs w:val="22"/>
          <w:lang w:val="en-US" w:eastAsia="zh-CN"/>
        </w:rPr>
      </w:pPr>
      <w:r w:rsidRPr="001B50C1">
        <w:rPr>
          <w:rFonts w:ascii="TimesNewRomanPSMT" w:eastAsia="Times New Roman" w:hAnsi="TimesNewRomanPSMT" w:cs="TimesNewRomanPSMT"/>
          <w:sz w:val="22"/>
          <w:szCs w:val="22"/>
          <w:lang w:val="en-US" w:eastAsia="zh-CN"/>
        </w:rPr>
        <w:t xml:space="preserve">The Secure HE-LTF for each user are concatenated one after another to a maximum of 64 Secure HE-LTF. </w:t>
      </w:r>
      <w:del w:id="1" w:author="Tianyu Wu" w:date="2021-06-09T17:55:00Z">
        <w:r w:rsidRPr="001B50C1" w:rsidDel="00AA523F">
          <w:rPr>
            <w:rFonts w:ascii="TimesNewRomanPSMT" w:eastAsia="Times New Roman" w:hAnsi="TimesNewRomanPSMT" w:cs="TimesNewRomanPSMT"/>
            <w:sz w:val="22"/>
            <w:szCs w:val="22"/>
            <w:lang w:val="en-US" w:eastAsia="zh-CN"/>
          </w:rPr>
          <w:delText>The sum Tx power across all the Nsts in each user’s secure HE-LTF field shall stay the same.</w:delText>
        </w:r>
      </w:del>
      <w:ins w:id="2" w:author="Anuj Batra" w:date="2021-06-02T12:05:00Z">
        <w:del w:id="3" w:author="Tianyu Wu" w:date="2021-06-09T17:55:00Z">
          <w:r w:rsidR="00282EAB" w:rsidDel="00AA523F">
            <w:rPr>
              <w:rFonts w:ascii="TimesNewRomanPSMT" w:eastAsia="Times New Roman" w:hAnsi="TimesNewRomanPSMT" w:cs="TimesNewRomanPSMT"/>
              <w:sz w:val="22"/>
              <w:szCs w:val="22"/>
              <w:lang w:val="en-US" w:eastAsia="zh-CN"/>
            </w:rPr>
            <w:delText xml:space="preserve"> </w:delText>
          </w:r>
        </w:del>
      </w:ins>
      <w:ins w:id="4" w:author="Tianyu Wu" w:date="2021-06-09T17:55:00Z">
        <w:r w:rsidR="00AA523F">
          <w:rPr>
            <w:rFonts w:ascii="TimesNewRomanPSMT" w:eastAsia="Times New Roman" w:hAnsi="TimesNewRomanPSMT" w:cs="TimesNewRomanPSMT"/>
            <w:sz w:val="22"/>
            <w:szCs w:val="22"/>
            <w:lang w:val="en-US" w:eastAsia="zh-CN"/>
          </w:rPr>
          <w:t xml:space="preserve"> </w:t>
        </w:r>
      </w:ins>
    </w:p>
    <w:p w14:paraId="6CE9B5AB" w14:textId="77777777" w:rsidR="00AA523F" w:rsidRDefault="00AA523F" w:rsidP="00AA523F">
      <w:pPr>
        <w:rPr>
          <w:ins w:id="5" w:author="Tianyu Wu" w:date="2021-06-09T17:58:00Z"/>
          <w:rFonts w:ascii="TimesNewRomanPSMT" w:eastAsia="Times New Roman" w:hAnsi="TimesNewRomanPSMT" w:cs="TimesNewRomanPSMT"/>
          <w:sz w:val="22"/>
          <w:szCs w:val="22"/>
          <w:lang w:val="en-US" w:eastAsia="zh-CN"/>
        </w:rPr>
      </w:pPr>
    </w:p>
    <w:p w14:paraId="69878711" w14:textId="5CEB55A2" w:rsidR="001F3427" w:rsidRPr="00AA523F" w:rsidRDefault="00AA523F">
      <w:pPr>
        <w:rPr>
          <w:rFonts w:ascii="Calibri" w:eastAsia="Times New Roman" w:hAnsi="Calibri" w:cs="Calibri"/>
          <w:sz w:val="22"/>
          <w:szCs w:val="22"/>
          <w:lang w:eastAsia="zh-CN"/>
          <w:rPrChange w:id="6" w:author="Tianyu Wu" w:date="2021-06-09T17:57:00Z">
            <w:rPr>
              <w:lang w:eastAsia="zh-CN"/>
            </w:rPr>
          </w:rPrChange>
        </w:rPr>
        <w:pPrChange w:id="7" w:author="Tianyu Wu" w:date="2021-06-09T17:57:00Z">
          <w:pPr>
            <w:pStyle w:val="NormalWeb"/>
          </w:pPr>
        </w:pPrChange>
      </w:pPr>
      <w:ins w:id="8" w:author="Tianyu Wu" w:date="2021-06-09T17:55:00Z">
        <w:r w:rsidRPr="00AA523F">
          <w:rPr>
            <w:rFonts w:ascii="Calibri" w:eastAsia="Times New Roman" w:hAnsi="Calibri" w:cs="Calibri"/>
            <w:sz w:val="22"/>
            <w:szCs w:val="22"/>
            <w:lang w:val="en-US" w:eastAsia="zh-CN"/>
          </w:rPr>
          <w:t>In the HE modulated fields, the number of Tx antennas are the same as the N_STS in each user’s HE-LTF segment and may vary from one segment to the other due to N_STS change.  In the pre-HE modulated fields, the number of Tx antennas shall be no less than the minimum number of Tx antennas used in the HE modulated fields.  The sum of the Tx power across all Tx antennas shall remain constant through</w:t>
        </w:r>
        <w:r>
          <w:rPr>
            <w:rFonts w:ascii="Calibri" w:eastAsia="Times New Roman" w:hAnsi="Calibri" w:cs="Calibri"/>
            <w:sz w:val="22"/>
            <w:szCs w:val="22"/>
            <w:lang w:val="en-US" w:eastAsia="zh-CN"/>
          </w:rPr>
          <w:t>ou</w:t>
        </w:r>
        <w:r w:rsidRPr="00AA523F">
          <w:rPr>
            <w:rFonts w:ascii="Calibri" w:eastAsia="Times New Roman" w:hAnsi="Calibri" w:cs="Calibri"/>
            <w:sz w:val="22"/>
            <w:szCs w:val="22"/>
            <w:lang w:val="en-US" w:eastAsia="zh-CN"/>
          </w:rPr>
          <w:t xml:space="preserve">t the entire HE </w:t>
        </w:r>
        <w:proofErr w:type="gramStart"/>
        <w:r w:rsidRPr="00AA523F">
          <w:rPr>
            <w:rFonts w:ascii="Calibri" w:eastAsia="Times New Roman" w:hAnsi="Calibri" w:cs="Calibri"/>
            <w:sz w:val="22"/>
            <w:szCs w:val="22"/>
            <w:lang w:val="en-US" w:eastAsia="zh-CN"/>
          </w:rPr>
          <w:t>Ranging</w:t>
        </w:r>
        <w:proofErr w:type="gramEnd"/>
        <w:r w:rsidRPr="00AA523F">
          <w:rPr>
            <w:rFonts w:ascii="Calibri" w:eastAsia="Times New Roman" w:hAnsi="Calibri" w:cs="Calibri"/>
            <w:sz w:val="22"/>
            <w:szCs w:val="22"/>
            <w:lang w:val="en-US" w:eastAsia="zh-CN"/>
          </w:rPr>
          <w:t xml:space="preserve"> NDP PPDU.</w:t>
        </w:r>
      </w:ins>
    </w:p>
    <w:p w14:paraId="2B6F53A3" w14:textId="68E870F9" w:rsidR="00AA523F" w:rsidRDefault="00AA523F">
      <w:pPr>
        <w:pStyle w:val="NormalWeb"/>
        <w:rPr>
          <w:lang w:eastAsia="zh-CN"/>
        </w:rPr>
      </w:pPr>
    </w:p>
    <w:p w14:paraId="7CBF6D99" w14:textId="77777777" w:rsidR="00AA523F" w:rsidRDefault="00AA523F" w:rsidP="00AA523F">
      <w:pPr>
        <w:rPr>
          <w:i/>
          <w:iCs/>
          <w:sz w:val="22"/>
          <w:szCs w:val="22"/>
          <w:highlight w:val="yellow"/>
          <w:lang w:val="en-US"/>
        </w:rPr>
      </w:pPr>
    </w:p>
    <w:p w14:paraId="56DC89C8" w14:textId="77777777" w:rsidR="00AA523F" w:rsidRPr="00BB614B" w:rsidRDefault="00AA523F" w:rsidP="00AA523F">
      <w:pPr>
        <w:rPr>
          <w:i/>
          <w:iCs/>
          <w:sz w:val="22"/>
          <w:szCs w:val="22"/>
          <w:lang w:val="en-US"/>
        </w:rPr>
      </w:pPr>
      <w:r w:rsidRPr="00FC478D">
        <w:rPr>
          <w:i/>
          <w:iCs/>
          <w:sz w:val="22"/>
          <w:szCs w:val="22"/>
          <w:highlight w:val="yellow"/>
          <w:lang w:val="en-US"/>
        </w:rPr>
        <w:t xml:space="preserve">Instruction to </w:t>
      </w:r>
      <w:proofErr w:type="spellStart"/>
      <w:r w:rsidRPr="00FC478D">
        <w:rPr>
          <w:i/>
          <w:iCs/>
          <w:sz w:val="22"/>
          <w:szCs w:val="22"/>
          <w:highlight w:val="yellow"/>
          <w:lang w:val="en-US"/>
        </w:rPr>
        <w:t>TGaz</w:t>
      </w:r>
      <w:proofErr w:type="spellEnd"/>
      <w:r w:rsidRPr="00FC478D">
        <w:rPr>
          <w:i/>
          <w:iCs/>
          <w:sz w:val="22"/>
          <w:szCs w:val="22"/>
          <w:highlight w:val="yellow"/>
          <w:lang w:val="en-US"/>
        </w:rPr>
        <w:t xml:space="preserve"> Editor: </w:t>
      </w:r>
      <w:r>
        <w:rPr>
          <w:i/>
          <w:iCs/>
          <w:sz w:val="22"/>
          <w:szCs w:val="22"/>
          <w:highlight w:val="yellow"/>
          <w:lang w:val="en-US"/>
        </w:rPr>
        <w:t>Make</w:t>
      </w:r>
      <w:r w:rsidRPr="00FC478D">
        <w:rPr>
          <w:i/>
          <w:iCs/>
          <w:sz w:val="22"/>
          <w:szCs w:val="22"/>
          <w:highlight w:val="yellow"/>
          <w:lang w:val="en-US"/>
        </w:rPr>
        <w:t xml:space="preserve"> the following text </w:t>
      </w:r>
      <w:r>
        <w:rPr>
          <w:i/>
          <w:iCs/>
          <w:sz w:val="22"/>
          <w:szCs w:val="22"/>
          <w:highlight w:val="yellow"/>
          <w:lang w:val="en-US"/>
        </w:rPr>
        <w:t xml:space="preserve">change </w:t>
      </w:r>
      <w:r w:rsidRPr="00FC478D">
        <w:rPr>
          <w:i/>
          <w:iCs/>
          <w:sz w:val="22"/>
          <w:szCs w:val="22"/>
          <w:highlight w:val="yellow"/>
          <w:lang w:val="en-US"/>
        </w:rPr>
        <w:t>at D3.0 P2</w:t>
      </w:r>
      <w:r>
        <w:rPr>
          <w:i/>
          <w:iCs/>
          <w:sz w:val="22"/>
          <w:szCs w:val="22"/>
          <w:highlight w:val="yellow"/>
          <w:lang w:val="en-US"/>
        </w:rPr>
        <w:t xml:space="preserve">27, </w:t>
      </w:r>
      <w:r w:rsidRPr="00FC478D">
        <w:rPr>
          <w:i/>
          <w:iCs/>
          <w:sz w:val="22"/>
          <w:szCs w:val="22"/>
          <w:highlight w:val="yellow"/>
          <w:lang w:val="en-US"/>
        </w:rPr>
        <w:t>L</w:t>
      </w:r>
      <w:r>
        <w:rPr>
          <w:i/>
          <w:iCs/>
          <w:sz w:val="22"/>
          <w:szCs w:val="22"/>
          <w:highlight w:val="yellow"/>
          <w:lang w:val="en-US"/>
        </w:rPr>
        <w:t>15</w:t>
      </w:r>
      <w:r w:rsidRPr="00FC478D">
        <w:rPr>
          <w:i/>
          <w:iCs/>
          <w:sz w:val="22"/>
          <w:szCs w:val="22"/>
          <w:highlight w:val="yellow"/>
          <w:lang w:val="en-US"/>
        </w:rPr>
        <w:t>.</w:t>
      </w:r>
      <w:r>
        <w:rPr>
          <w:i/>
          <w:iCs/>
          <w:sz w:val="22"/>
          <w:szCs w:val="22"/>
          <w:lang w:val="en-US"/>
        </w:rPr>
        <w:t xml:space="preserve"> </w:t>
      </w:r>
    </w:p>
    <w:p w14:paraId="6AF624BF" w14:textId="77777777" w:rsidR="005368CB" w:rsidRPr="00564D70" w:rsidRDefault="00AA523F" w:rsidP="005368CB">
      <w:pPr>
        <w:pStyle w:val="NormalWeb"/>
        <w:rPr>
          <w:ins w:id="9" w:author="Tianyu Wu" w:date="2021-06-09T18:00:00Z"/>
          <w:lang w:eastAsia="zh-CN"/>
        </w:rPr>
      </w:pPr>
      <w:r w:rsidRPr="001F3427">
        <w:rPr>
          <w:rFonts w:ascii="TimesNewRomanPSMT" w:eastAsia="Times New Roman" w:hAnsi="TimesNewRomanPSMT" w:cs="TimesNewRomanPSMT"/>
          <w:sz w:val="22"/>
          <w:szCs w:val="22"/>
          <w:lang w:eastAsia="zh-CN"/>
        </w:rPr>
        <w:t xml:space="preserve">The number of HE-LTF symbols in an HE TB Ranging NDP is the product of the usual number of HE-LTF symbols N_HE_LTF and the number of LTF repetitions LTF_REP. </w:t>
      </w:r>
      <w:ins w:id="10" w:author="Tianyu Wu" w:date="2021-06-09T18:00:00Z">
        <w:r w:rsidR="005368CB">
          <w:rPr>
            <w:rFonts w:ascii="TimesNewRomanPSMT" w:eastAsia="Times New Roman" w:hAnsi="TimesNewRomanPSMT" w:cs="TimesNewRomanPSMT"/>
            <w:sz w:val="22"/>
            <w:szCs w:val="22"/>
            <w:lang w:eastAsia="zh-CN"/>
          </w:rPr>
          <w:t>The sum of</w:t>
        </w:r>
        <w:r w:rsidR="005368CB" w:rsidRPr="001B50C1">
          <w:rPr>
            <w:rFonts w:ascii="TimesNewRomanPSMT" w:eastAsia="Times New Roman" w:hAnsi="TimesNewRomanPSMT" w:cs="TimesNewRomanPSMT"/>
            <w:sz w:val="22"/>
            <w:szCs w:val="22"/>
            <w:lang w:eastAsia="zh-CN"/>
          </w:rPr>
          <w:t xml:space="preserve"> </w:t>
        </w:r>
        <w:r w:rsidR="005368CB">
          <w:rPr>
            <w:rFonts w:ascii="TimesNewRomanPSMT" w:eastAsia="Times New Roman" w:hAnsi="TimesNewRomanPSMT" w:cs="TimesNewRomanPSMT"/>
            <w:sz w:val="22"/>
            <w:szCs w:val="22"/>
            <w:lang w:eastAsia="zh-CN"/>
          </w:rPr>
          <w:t>Tx power shall remain constant throughout the entire HE TB Ranging NDP PPDU.</w:t>
        </w:r>
      </w:ins>
    </w:p>
    <w:p w14:paraId="659E9997" w14:textId="7FECB60F" w:rsidR="00AA523F" w:rsidRPr="00564D70" w:rsidRDefault="00AA523F" w:rsidP="005368CB">
      <w:pPr>
        <w:pStyle w:val="NormalWeb"/>
        <w:rPr>
          <w:lang w:eastAsia="zh-CN"/>
        </w:rPr>
      </w:pPr>
    </w:p>
    <w:p w14:paraId="3842FBB7" w14:textId="77777777" w:rsidR="00AA523F" w:rsidRPr="00564D70" w:rsidRDefault="00AA523F" w:rsidP="006E5776">
      <w:pPr>
        <w:pStyle w:val="NormalWeb"/>
        <w:rPr>
          <w:lang w:eastAsia="zh-CN"/>
        </w:rPr>
      </w:pPr>
    </w:p>
    <w:sectPr w:rsidR="00AA523F" w:rsidRPr="00564D70" w:rsidSect="00996772">
      <w:headerReference w:type="even" r:id="rId14"/>
      <w:headerReference w:type="default" r:id="rId15"/>
      <w:footerReference w:type="even" r:id="rId16"/>
      <w:footerReference w:type="default" r:id="rId17"/>
      <w:headerReference w:type="first" r:id="rId18"/>
      <w:footerReference w:type="first" r:id="rId1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07D61" w14:textId="77777777" w:rsidR="00F32032" w:rsidRDefault="00F32032">
      <w:r>
        <w:separator/>
      </w:r>
    </w:p>
  </w:endnote>
  <w:endnote w:type="continuationSeparator" w:id="0">
    <w:p w14:paraId="5ECE4023" w14:textId="77777777" w:rsidR="00F32032" w:rsidRDefault="00F32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stem Font Regular">
    <w:altName w:val="Cambria"/>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20B0604020202020204"/>
    <w:charset w:val="00"/>
    <w:family w:val="roman"/>
    <w:pitch w:val="variable"/>
    <w:sig w:usb0="E0002AEF" w:usb1="C0007841" w:usb2="00000009" w:usb3="00000000" w:csb0="000001FF" w:csb1="00000000"/>
  </w:font>
  <w:font w:name="Arial-BoldMT">
    <w:altName w:val="Arial"/>
    <w:panose1 w:val="020B0604020202020204"/>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7D98B" w14:textId="77777777" w:rsidR="003A735F" w:rsidRDefault="003A73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20882" w14:textId="409C9771" w:rsidR="00E83A5F" w:rsidRDefault="00F32032">
    <w:pPr>
      <w:pStyle w:val="Footer"/>
      <w:tabs>
        <w:tab w:val="clear" w:pos="6480"/>
        <w:tab w:val="center" w:pos="4680"/>
        <w:tab w:val="right" w:pos="9360"/>
      </w:tabs>
    </w:pPr>
    <w:r>
      <w:fldChar w:fldCharType="begin"/>
    </w:r>
    <w:r>
      <w:instrText xml:space="preserve"> SUBJECT  \* MERGEFORMAT </w:instrText>
    </w:r>
    <w:r>
      <w:fldChar w:fldCharType="separate"/>
    </w:r>
    <w:r w:rsidR="00E83A5F">
      <w:t>Submission</w:t>
    </w:r>
    <w:r>
      <w:fldChar w:fldCharType="end"/>
    </w:r>
    <w:r w:rsidR="00E83A5F">
      <w:tab/>
      <w:t xml:space="preserve">page </w:t>
    </w:r>
    <w:r w:rsidR="00E83A5F">
      <w:fldChar w:fldCharType="begin"/>
    </w:r>
    <w:r w:rsidR="00E83A5F">
      <w:instrText xml:space="preserve">page </w:instrText>
    </w:r>
    <w:r w:rsidR="00E83A5F">
      <w:fldChar w:fldCharType="separate"/>
    </w:r>
    <w:r w:rsidR="00E83A5F">
      <w:rPr>
        <w:noProof/>
      </w:rPr>
      <w:t>1</w:t>
    </w:r>
    <w:r w:rsidR="00E83A5F">
      <w:rPr>
        <w:noProof/>
      </w:rPr>
      <w:fldChar w:fldCharType="end"/>
    </w:r>
    <w:r w:rsidR="00E83A5F">
      <w:tab/>
    </w:r>
    <w:r w:rsidR="00E83A5F">
      <w:rPr>
        <w:rFonts w:eastAsia="SimSun" w:hint="eastAsia"/>
        <w:lang w:eastAsia="zh-CN"/>
      </w:rPr>
      <w:t xml:space="preserve">          </w:t>
    </w:r>
    <w:r w:rsidR="000127B5">
      <w:rPr>
        <w:rFonts w:eastAsia="SimSun"/>
        <w:noProof/>
        <w:sz w:val="21"/>
        <w:szCs w:val="21"/>
        <w:lang w:eastAsia="zh-CN"/>
      </w:rPr>
      <w:t>Tianyu Wu (Apple)</w:t>
    </w:r>
  </w:p>
  <w:p w14:paraId="1EFD331A" w14:textId="77777777" w:rsidR="00E83A5F" w:rsidRPr="0013508C" w:rsidRDefault="00E83A5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993C9" w14:textId="77777777" w:rsidR="003A735F" w:rsidRDefault="003A7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0F0AFE" w14:textId="77777777" w:rsidR="00F32032" w:rsidRDefault="00F32032">
      <w:r>
        <w:separator/>
      </w:r>
    </w:p>
  </w:footnote>
  <w:footnote w:type="continuationSeparator" w:id="0">
    <w:p w14:paraId="3FFE095E" w14:textId="77777777" w:rsidR="00F32032" w:rsidRDefault="00F32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4F980" w14:textId="77777777" w:rsidR="003A735F" w:rsidRDefault="003A73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AEFBB" w14:textId="6FE4FE7E" w:rsidR="00E83A5F" w:rsidRDefault="00F32032">
    <w:pPr>
      <w:pStyle w:val="Header"/>
      <w:tabs>
        <w:tab w:val="clear" w:pos="6480"/>
        <w:tab w:val="center" w:pos="4680"/>
        <w:tab w:val="right" w:pos="9360"/>
      </w:tabs>
    </w:pPr>
    <w:r>
      <w:fldChar w:fldCharType="begin"/>
    </w:r>
    <w:r>
      <w:instrText xml:space="preserve"> KE</w:instrText>
    </w:r>
    <w:r>
      <w:instrText xml:space="preserve">YWORDS   \* MERGEFORMAT </w:instrText>
    </w:r>
    <w:r>
      <w:fldChar w:fldCharType="separate"/>
    </w:r>
    <w:r w:rsidR="00BB614B">
      <w:t>June</w:t>
    </w:r>
    <w:r w:rsidR="00E83A5F">
      <w:t xml:space="preserve"> 2021</w:t>
    </w:r>
    <w:r>
      <w:fldChar w:fldCharType="end"/>
    </w:r>
    <w:r w:rsidR="00E83A5F">
      <w:tab/>
    </w:r>
    <w:r w:rsidR="00E83A5F">
      <w:tab/>
    </w:r>
    <w:fldSimple w:instr=" TITLE  \* MERGEFORMAT ">
      <w:r w:rsidR="00FF3D9B">
        <w:t>doc.: IEEE 802.11-21/</w:t>
      </w:r>
      <w:r w:rsidR="003A735F">
        <w:t>1007</w:t>
      </w:r>
      <w:r w:rsidR="00FF3D9B">
        <w:t>r</w:t>
      </w:r>
      <w:r w:rsidR="000127B5">
        <w:t>0</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2A722" w14:textId="77777777" w:rsidR="003A735F" w:rsidRDefault="003A73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E4164"/>
    <w:multiLevelType w:val="multilevel"/>
    <w:tmpl w:val="A9C0D65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C44DE1"/>
    <w:multiLevelType w:val="hybridMultilevel"/>
    <w:tmpl w:val="C7824610"/>
    <w:lvl w:ilvl="0" w:tplc="E5CC533E">
      <w:numFmt w:val="bullet"/>
      <w:lvlText w:val="-"/>
      <w:lvlJc w:val="left"/>
      <w:pPr>
        <w:ind w:left="720" w:hanging="360"/>
      </w:pPr>
      <w:rPr>
        <w:rFonts w:ascii="System Font Regular" w:hAnsi="System Font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6F23B5"/>
    <w:multiLevelType w:val="hybridMultilevel"/>
    <w:tmpl w:val="1382C9E6"/>
    <w:lvl w:ilvl="0" w:tplc="E5CC533E">
      <w:numFmt w:val="bullet"/>
      <w:lvlText w:val="-"/>
      <w:lvlJc w:val="left"/>
      <w:pPr>
        <w:ind w:left="720" w:hanging="360"/>
      </w:pPr>
      <w:rPr>
        <w:rFonts w:ascii="System Font Regular" w:hAnsi="System Font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ianyu Wu">
    <w15:presenceInfo w15:providerId="AD" w15:userId="S::tianyu_wu3@apple.com::1b72967c-c2d7-471a-876c-bb50e9f195bf"/>
  </w15:person>
  <w15:person w15:author="Anuj Batra">
    <w15:presenceInfo w15:providerId="AD" w15:userId="S::anuj.batra@apple.com::89f78797-077a-4152-8471-8f5c1be26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2"/>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D5"/>
    <w:rsid w:val="00000EBA"/>
    <w:rsid w:val="000011A2"/>
    <w:rsid w:val="000013EC"/>
    <w:rsid w:val="00001F31"/>
    <w:rsid w:val="000027A5"/>
    <w:rsid w:val="00002FD5"/>
    <w:rsid w:val="000031F7"/>
    <w:rsid w:val="000045FA"/>
    <w:rsid w:val="00005DEF"/>
    <w:rsid w:val="0000615A"/>
    <w:rsid w:val="00006454"/>
    <w:rsid w:val="000067AA"/>
    <w:rsid w:val="00006DBB"/>
    <w:rsid w:val="0000743C"/>
    <w:rsid w:val="000078DA"/>
    <w:rsid w:val="00007A76"/>
    <w:rsid w:val="00007BD6"/>
    <w:rsid w:val="0001027F"/>
    <w:rsid w:val="00011423"/>
    <w:rsid w:val="00011668"/>
    <w:rsid w:val="000116A2"/>
    <w:rsid w:val="000117C9"/>
    <w:rsid w:val="000120CC"/>
    <w:rsid w:val="00012768"/>
    <w:rsid w:val="0001277E"/>
    <w:rsid w:val="000127B5"/>
    <w:rsid w:val="000129E6"/>
    <w:rsid w:val="00013196"/>
    <w:rsid w:val="000139A4"/>
    <w:rsid w:val="00013E14"/>
    <w:rsid w:val="00013F87"/>
    <w:rsid w:val="00014031"/>
    <w:rsid w:val="00014492"/>
    <w:rsid w:val="00014507"/>
    <w:rsid w:val="000145DF"/>
    <w:rsid w:val="000157CC"/>
    <w:rsid w:val="000159C5"/>
    <w:rsid w:val="00016975"/>
    <w:rsid w:val="00016D9C"/>
    <w:rsid w:val="00016FAD"/>
    <w:rsid w:val="0001745A"/>
    <w:rsid w:val="00017D25"/>
    <w:rsid w:val="0002174B"/>
    <w:rsid w:val="00021A27"/>
    <w:rsid w:val="000226CD"/>
    <w:rsid w:val="00023CD8"/>
    <w:rsid w:val="00024344"/>
    <w:rsid w:val="00024487"/>
    <w:rsid w:val="00025A89"/>
    <w:rsid w:val="00026499"/>
    <w:rsid w:val="00026CE3"/>
    <w:rsid w:val="000279E1"/>
    <w:rsid w:val="00027AB8"/>
    <w:rsid w:val="00027D05"/>
    <w:rsid w:val="00030ED8"/>
    <w:rsid w:val="00031019"/>
    <w:rsid w:val="00031349"/>
    <w:rsid w:val="000313E4"/>
    <w:rsid w:val="00031E68"/>
    <w:rsid w:val="000326AF"/>
    <w:rsid w:val="000332CC"/>
    <w:rsid w:val="0003380C"/>
    <w:rsid w:val="00033B0A"/>
    <w:rsid w:val="00033BE6"/>
    <w:rsid w:val="00034E6F"/>
    <w:rsid w:val="00034F3E"/>
    <w:rsid w:val="000358B3"/>
    <w:rsid w:val="00035A5E"/>
    <w:rsid w:val="0003684A"/>
    <w:rsid w:val="000405C4"/>
    <w:rsid w:val="000409E5"/>
    <w:rsid w:val="0004111B"/>
    <w:rsid w:val="00041C6B"/>
    <w:rsid w:val="00042C67"/>
    <w:rsid w:val="0004346B"/>
    <w:rsid w:val="00043C26"/>
    <w:rsid w:val="00043F1E"/>
    <w:rsid w:val="0004414E"/>
    <w:rsid w:val="00044501"/>
    <w:rsid w:val="00044DC0"/>
    <w:rsid w:val="0004726D"/>
    <w:rsid w:val="000478EE"/>
    <w:rsid w:val="000511A1"/>
    <w:rsid w:val="000511D7"/>
    <w:rsid w:val="00052123"/>
    <w:rsid w:val="000528E2"/>
    <w:rsid w:val="00052909"/>
    <w:rsid w:val="00053519"/>
    <w:rsid w:val="00055B6F"/>
    <w:rsid w:val="000567A2"/>
    <w:rsid w:val="000567DA"/>
    <w:rsid w:val="0005725D"/>
    <w:rsid w:val="00060363"/>
    <w:rsid w:val="000609BC"/>
    <w:rsid w:val="00060E93"/>
    <w:rsid w:val="00061ED6"/>
    <w:rsid w:val="00061FFD"/>
    <w:rsid w:val="00063206"/>
    <w:rsid w:val="000636AB"/>
    <w:rsid w:val="000642FC"/>
    <w:rsid w:val="0006469A"/>
    <w:rsid w:val="000650B0"/>
    <w:rsid w:val="000650B8"/>
    <w:rsid w:val="0006514C"/>
    <w:rsid w:val="00066421"/>
    <w:rsid w:val="0006732A"/>
    <w:rsid w:val="000675D6"/>
    <w:rsid w:val="00067D60"/>
    <w:rsid w:val="00070283"/>
    <w:rsid w:val="000718A4"/>
    <w:rsid w:val="00071971"/>
    <w:rsid w:val="000723F8"/>
    <w:rsid w:val="00073578"/>
    <w:rsid w:val="00073BB4"/>
    <w:rsid w:val="00074C7B"/>
    <w:rsid w:val="00074C82"/>
    <w:rsid w:val="00075139"/>
    <w:rsid w:val="00075C3C"/>
    <w:rsid w:val="00075E1E"/>
    <w:rsid w:val="00076885"/>
    <w:rsid w:val="00076B5C"/>
    <w:rsid w:val="00076BE7"/>
    <w:rsid w:val="00077C25"/>
    <w:rsid w:val="00080ACC"/>
    <w:rsid w:val="00080E1A"/>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01C"/>
    <w:rsid w:val="00093AD2"/>
    <w:rsid w:val="0009417E"/>
    <w:rsid w:val="00094BA8"/>
    <w:rsid w:val="00094DFB"/>
    <w:rsid w:val="00094EE0"/>
    <w:rsid w:val="00094FB0"/>
    <w:rsid w:val="00094FFA"/>
    <w:rsid w:val="0009661D"/>
    <w:rsid w:val="00096B45"/>
    <w:rsid w:val="0009713F"/>
    <w:rsid w:val="000A0047"/>
    <w:rsid w:val="000A017D"/>
    <w:rsid w:val="000A0D51"/>
    <w:rsid w:val="000A13D2"/>
    <w:rsid w:val="000A1C31"/>
    <w:rsid w:val="000A1F25"/>
    <w:rsid w:val="000A209A"/>
    <w:rsid w:val="000A3149"/>
    <w:rsid w:val="000A33E8"/>
    <w:rsid w:val="000A3B28"/>
    <w:rsid w:val="000A5E6D"/>
    <w:rsid w:val="000A671D"/>
    <w:rsid w:val="000A7680"/>
    <w:rsid w:val="000B041A"/>
    <w:rsid w:val="000B083E"/>
    <w:rsid w:val="000B0DAF"/>
    <w:rsid w:val="000B13A6"/>
    <w:rsid w:val="000B145C"/>
    <w:rsid w:val="000B23AB"/>
    <w:rsid w:val="000B28B3"/>
    <w:rsid w:val="000B28B8"/>
    <w:rsid w:val="000B2F8C"/>
    <w:rsid w:val="000B345F"/>
    <w:rsid w:val="000B53F6"/>
    <w:rsid w:val="000B59FE"/>
    <w:rsid w:val="000B5ABB"/>
    <w:rsid w:val="000B5D9E"/>
    <w:rsid w:val="000B6ADD"/>
    <w:rsid w:val="000C0123"/>
    <w:rsid w:val="000C0BA9"/>
    <w:rsid w:val="000C0F8B"/>
    <w:rsid w:val="000C120D"/>
    <w:rsid w:val="000C1271"/>
    <w:rsid w:val="000C1EC4"/>
    <w:rsid w:val="000C1F0C"/>
    <w:rsid w:val="000C220E"/>
    <w:rsid w:val="000C261B"/>
    <w:rsid w:val="000C27D0"/>
    <w:rsid w:val="000C3AAC"/>
    <w:rsid w:val="000C3C9C"/>
    <w:rsid w:val="000C42E0"/>
    <w:rsid w:val="000C47A4"/>
    <w:rsid w:val="000C4DF9"/>
    <w:rsid w:val="000C516A"/>
    <w:rsid w:val="000C54F3"/>
    <w:rsid w:val="000C6438"/>
    <w:rsid w:val="000C6842"/>
    <w:rsid w:val="000C6A2F"/>
    <w:rsid w:val="000C6B6F"/>
    <w:rsid w:val="000C7A4A"/>
    <w:rsid w:val="000D0152"/>
    <w:rsid w:val="000D0300"/>
    <w:rsid w:val="000D0CB5"/>
    <w:rsid w:val="000D174A"/>
    <w:rsid w:val="000D1AD4"/>
    <w:rsid w:val="000D2315"/>
    <w:rsid w:val="000D276A"/>
    <w:rsid w:val="000D2F1B"/>
    <w:rsid w:val="000D31DF"/>
    <w:rsid w:val="000D46EB"/>
    <w:rsid w:val="000D46EE"/>
    <w:rsid w:val="000D4A8F"/>
    <w:rsid w:val="000D4B0D"/>
    <w:rsid w:val="000D4F65"/>
    <w:rsid w:val="000D5106"/>
    <w:rsid w:val="000D52AD"/>
    <w:rsid w:val="000D5EBD"/>
    <w:rsid w:val="000D674F"/>
    <w:rsid w:val="000D6D79"/>
    <w:rsid w:val="000D7264"/>
    <w:rsid w:val="000D7EC5"/>
    <w:rsid w:val="000E0494"/>
    <w:rsid w:val="000E1C37"/>
    <w:rsid w:val="000E1D7B"/>
    <w:rsid w:val="000E32A5"/>
    <w:rsid w:val="000E3C8F"/>
    <w:rsid w:val="000E4303"/>
    <w:rsid w:val="000E4696"/>
    <w:rsid w:val="000E4B20"/>
    <w:rsid w:val="000E4B82"/>
    <w:rsid w:val="000E5273"/>
    <w:rsid w:val="000E6539"/>
    <w:rsid w:val="000E6D2F"/>
    <w:rsid w:val="000E720C"/>
    <w:rsid w:val="000E752D"/>
    <w:rsid w:val="000E7EB4"/>
    <w:rsid w:val="000F033B"/>
    <w:rsid w:val="000F07E8"/>
    <w:rsid w:val="000F238C"/>
    <w:rsid w:val="000F3D76"/>
    <w:rsid w:val="000F45C5"/>
    <w:rsid w:val="000F47BE"/>
    <w:rsid w:val="000F4937"/>
    <w:rsid w:val="000F4D59"/>
    <w:rsid w:val="000F5088"/>
    <w:rsid w:val="000F513B"/>
    <w:rsid w:val="000F557E"/>
    <w:rsid w:val="000F60FA"/>
    <w:rsid w:val="000F623A"/>
    <w:rsid w:val="000F685B"/>
    <w:rsid w:val="000F6BB9"/>
    <w:rsid w:val="000F7DB5"/>
    <w:rsid w:val="00100165"/>
    <w:rsid w:val="00100E3B"/>
    <w:rsid w:val="001015F8"/>
    <w:rsid w:val="00101E87"/>
    <w:rsid w:val="00101FAF"/>
    <w:rsid w:val="001024D5"/>
    <w:rsid w:val="00102632"/>
    <w:rsid w:val="001035EF"/>
    <w:rsid w:val="0010469F"/>
    <w:rsid w:val="00104795"/>
    <w:rsid w:val="001053C6"/>
    <w:rsid w:val="00105918"/>
    <w:rsid w:val="00106E8D"/>
    <w:rsid w:val="001075DC"/>
    <w:rsid w:val="00107AEF"/>
    <w:rsid w:val="001101C2"/>
    <w:rsid w:val="001108C4"/>
    <w:rsid w:val="001109AA"/>
    <w:rsid w:val="00111968"/>
    <w:rsid w:val="00112285"/>
    <w:rsid w:val="00112C6A"/>
    <w:rsid w:val="00113B5F"/>
    <w:rsid w:val="001141F5"/>
    <w:rsid w:val="001141FF"/>
    <w:rsid w:val="001147D8"/>
    <w:rsid w:val="00114FCA"/>
    <w:rsid w:val="0011536D"/>
    <w:rsid w:val="00115A75"/>
    <w:rsid w:val="00115B7B"/>
    <w:rsid w:val="00116780"/>
    <w:rsid w:val="00117299"/>
    <w:rsid w:val="00120064"/>
    <w:rsid w:val="0012027F"/>
    <w:rsid w:val="00120298"/>
    <w:rsid w:val="001208DB"/>
    <w:rsid w:val="00120AA0"/>
    <w:rsid w:val="00120BD6"/>
    <w:rsid w:val="001215C0"/>
    <w:rsid w:val="00122191"/>
    <w:rsid w:val="0012267D"/>
    <w:rsid w:val="00122CE7"/>
    <w:rsid w:val="00122D51"/>
    <w:rsid w:val="001232D3"/>
    <w:rsid w:val="00124896"/>
    <w:rsid w:val="00124E55"/>
    <w:rsid w:val="00126052"/>
    <w:rsid w:val="00126B00"/>
    <w:rsid w:val="001274A8"/>
    <w:rsid w:val="001275D7"/>
    <w:rsid w:val="00127723"/>
    <w:rsid w:val="00130101"/>
    <w:rsid w:val="00130CD2"/>
    <w:rsid w:val="00130CE7"/>
    <w:rsid w:val="00130E38"/>
    <w:rsid w:val="00130E69"/>
    <w:rsid w:val="001323DB"/>
    <w:rsid w:val="0013380A"/>
    <w:rsid w:val="00134114"/>
    <w:rsid w:val="00134D3C"/>
    <w:rsid w:val="00135032"/>
    <w:rsid w:val="0013508C"/>
    <w:rsid w:val="00135784"/>
    <w:rsid w:val="001357D4"/>
    <w:rsid w:val="00135B4B"/>
    <w:rsid w:val="0013699E"/>
    <w:rsid w:val="00136F15"/>
    <w:rsid w:val="00137C4B"/>
    <w:rsid w:val="001406F8"/>
    <w:rsid w:val="00141A95"/>
    <w:rsid w:val="00142492"/>
    <w:rsid w:val="00142558"/>
    <w:rsid w:val="00142C7D"/>
    <w:rsid w:val="0014344D"/>
    <w:rsid w:val="0014394F"/>
    <w:rsid w:val="00144089"/>
    <w:rsid w:val="001444B8"/>
    <w:rsid w:val="001448D8"/>
    <w:rsid w:val="001450BB"/>
    <w:rsid w:val="001459E7"/>
    <w:rsid w:val="00145C98"/>
    <w:rsid w:val="00146459"/>
    <w:rsid w:val="00146D19"/>
    <w:rsid w:val="0014736E"/>
    <w:rsid w:val="00150D66"/>
    <w:rsid w:val="00150E54"/>
    <w:rsid w:val="00150F68"/>
    <w:rsid w:val="00151943"/>
    <w:rsid w:val="00151BBE"/>
    <w:rsid w:val="001525FB"/>
    <w:rsid w:val="00153BE2"/>
    <w:rsid w:val="00154791"/>
    <w:rsid w:val="00154B26"/>
    <w:rsid w:val="001557CB"/>
    <w:rsid w:val="00155813"/>
    <w:rsid w:val="001559BB"/>
    <w:rsid w:val="0015692E"/>
    <w:rsid w:val="00157CCC"/>
    <w:rsid w:val="001606F8"/>
    <w:rsid w:val="00160C21"/>
    <w:rsid w:val="00160F45"/>
    <w:rsid w:val="0016147B"/>
    <w:rsid w:val="0016428D"/>
    <w:rsid w:val="001645FD"/>
    <w:rsid w:val="00165BE6"/>
    <w:rsid w:val="00165E83"/>
    <w:rsid w:val="001677DF"/>
    <w:rsid w:val="00170754"/>
    <w:rsid w:val="0017185E"/>
    <w:rsid w:val="00172489"/>
    <w:rsid w:val="00172DD9"/>
    <w:rsid w:val="001738FD"/>
    <w:rsid w:val="00173C6A"/>
    <w:rsid w:val="00173D9D"/>
    <w:rsid w:val="00174035"/>
    <w:rsid w:val="00174601"/>
    <w:rsid w:val="00175CDF"/>
    <w:rsid w:val="0017659B"/>
    <w:rsid w:val="00176600"/>
    <w:rsid w:val="00177305"/>
    <w:rsid w:val="00177804"/>
    <w:rsid w:val="00177BCE"/>
    <w:rsid w:val="00181049"/>
    <w:rsid w:val="001812B0"/>
    <w:rsid w:val="00181423"/>
    <w:rsid w:val="00181686"/>
    <w:rsid w:val="00181A0E"/>
    <w:rsid w:val="00181D5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14E2"/>
    <w:rsid w:val="0019164F"/>
    <w:rsid w:val="001927CD"/>
    <w:rsid w:val="00192C6E"/>
    <w:rsid w:val="0019323A"/>
    <w:rsid w:val="001936E3"/>
    <w:rsid w:val="001938B0"/>
    <w:rsid w:val="00193C39"/>
    <w:rsid w:val="00193F30"/>
    <w:rsid w:val="001943F7"/>
    <w:rsid w:val="00194D56"/>
    <w:rsid w:val="00195001"/>
    <w:rsid w:val="00196592"/>
    <w:rsid w:val="00196650"/>
    <w:rsid w:val="0019717A"/>
    <w:rsid w:val="00197B19"/>
    <w:rsid w:val="00197B92"/>
    <w:rsid w:val="001A0CEC"/>
    <w:rsid w:val="001A0EDB"/>
    <w:rsid w:val="001A1B7C"/>
    <w:rsid w:val="001A1C14"/>
    <w:rsid w:val="001A1C69"/>
    <w:rsid w:val="001A1FCC"/>
    <w:rsid w:val="001A2240"/>
    <w:rsid w:val="001A2311"/>
    <w:rsid w:val="001A269F"/>
    <w:rsid w:val="001A2CDE"/>
    <w:rsid w:val="001A496B"/>
    <w:rsid w:val="001A694C"/>
    <w:rsid w:val="001A6C88"/>
    <w:rsid w:val="001A77FD"/>
    <w:rsid w:val="001B0001"/>
    <w:rsid w:val="001B1248"/>
    <w:rsid w:val="001B252D"/>
    <w:rsid w:val="001B2854"/>
    <w:rsid w:val="001B2904"/>
    <w:rsid w:val="001B50C1"/>
    <w:rsid w:val="001B5C3D"/>
    <w:rsid w:val="001B614F"/>
    <w:rsid w:val="001B63BC"/>
    <w:rsid w:val="001B6594"/>
    <w:rsid w:val="001C05EE"/>
    <w:rsid w:val="001C13F7"/>
    <w:rsid w:val="001C1C5C"/>
    <w:rsid w:val="001C32C3"/>
    <w:rsid w:val="001C44B2"/>
    <w:rsid w:val="001C4CA5"/>
    <w:rsid w:val="001C4F7E"/>
    <w:rsid w:val="001C501D"/>
    <w:rsid w:val="001C618A"/>
    <w:rsid w:val="001C6655"/>
    <w:rsid w:val="001C7849"/>
    <w:rsid w:val="001C7CCE"/>
    <w:rsid w:val="001D016F"/>
    <w:rsid w:val="001D0918"/>
    <w:rsid w:val="001D11FD"/>
    <w:rsid w:val="001D1550"/>
    <w:rsid w:val="001D15ED"/>
    <w:rsid w:val="001D1FFA"/>
    <w:rsid w:val="001D2418"/>
    <w:rsid w:val="001D2A6C"/>
    <w:rsid w:val="001D328B"/>
    <w:rsid w:val="001D3CA6"/>
    <w:rsid w:val="001D4A93"/>
    <w:rsid w:val="001D5637"/>
    <w:rsid w:val="001D5F28"/>
    <w:rsid w:val="001D6656"/>
    <w:rsid w:val="001D67EB"/>
    <w:rsid w:val="001D7529"/>
    <w:rsid w:val="001D7948"/>
    <w:rsid w:val="001D7DAF"/>
    <w:rsid w:val="001D7DF0"/>
    <w:rsid w:val="001E0535"/>
    <w:rsid w:val="001E082B"/>
    <w:rsid w:val="001E0946"/>
    <w:rsid w:val="001E1001"/>
    <w:rsid w:val="001E12D1"/>
    <w:rsid w:val="001E15F8"/>
    <w:rsid w:val="001E1BE9"/>
    <w:rsid w:val="001E22C8"/>
    <w:rsid w:val="001E349E"/>
    <w:rsid w:val="001E3A51"/>
    <w:rsid w:val="001E45C3"/>
    <w:rsid w:val="001E462C"/>
    <w:rsid w:val="001E52C6"/>
    <w:rsid w:val="001E6060"/>
    <w:rsid w:val="001E6267"/>
    <w:rsid w:val="001E66B0"/>
    <w:rsid w:val="001E6D52"/>
    <w:rsid w:val="001E6EE3"/>
    <w:rsid w:val="001E7C32"/>
    <w:rsid w:val="001F0210"/>
    <w:rsid w:val="001F10F7"/>
    <w:rsid w:val="001F13CA"/>
    <w:rsid w:val="001F1415"/>
    <w:rsid w:val="001F1C40"/>
    <w:rsid w:val="001F2656"/>
    <w:rsid w:val="001F27BB"/>
    <w:rsid w:val="001F2FB6"/>
    <w:rsid w:val="001F3427"/>
    <w:rsid w:val="001F3DB9"/>
    <w:rsid w:val="001F3F4A"/>
    <w:rsid w:val="001F45A4"/>
    <w:rsid w:val="001F480E"/>
    <w:rsid w:val="001F491C"/>
    <w:rsid w:val="001F505D"/>
    <w:rsid w:val="001F5AE6"/>
    <w:rsid w:val="001F5C29"/>
    <w:rsid w:val="001F5D16"/>
    <w:rsid w:val="001F61C1"/>
    <w:rsid w:val="001F620B"/>
    <w:rsid w:val="001F6CD6"/>
    <w:rsid w:val="001F6E72"/>
    <w:rsid w:val="0020013A"/>
    <w:rsid w:val="002002A6"/>
    <w:rsid w:val="0020058A"/>
    <w:rsid w:val="0020100E"/>
    <w:rsid w:val="00201A2D"/>
    <w:rsid w:val="00202AF4"/>
    <w:rsid w:val="0020330E"/>
    <w:rsid w:val="002035EE"/>
    <w:rsid w:val="00203FF9"/>
    <w:rsid w:val="0020462A"/>
    <w:rsid w:val="002046A1"/>
    <w:rsid w:val="0020501A"/>
    <w:rsid w:val="00206B35"/>
    <w:rsid w:val="00206CE8"/>
    <w:rsid w:val="00206D24"/>
    <w:rsid w:val="00206D6C"/>
    <w:rsid w:val="00210DDD"/>
    <w:rsid w:val="00210F4D"/>
    <w:rsid w:val="00211502"/>
    <w:rsid w:val="00211803"/>
    <w:rsid w:val="002125D6"/>
    <w:rsid w:val="00212E2A"/>
    <w:rsid w:val="002135FE"/>
    <w:rsid w:val="00213B45"/>
    <w:rsid w:val="002141B2"/>
    <w:rsid w:val="00214994"/>
    <w:rsid w:val="00214B50"/>
    <w:rsid w:val="00214BA3"/>
    <w:rsid w:val="002151DB"/>
    <w:rsid w:val="00215A82"/>
    <w:rsid w:val="00215E32"/>
    <w:rsid w:val="00215E98"/>
    <w:rsid w:val="00215F36"/>
    <w:rsid w:val="00216771"/>
    <w:rsid w:val="00216AF6"/>
    <w:rsid w:val="002206E4"/>
    <w:rsid w:val="002208B9"/>
    <w:rsid w:val="00220CEA"/>
    <w:rsid w:val="0022139A"/>
    <w:rsid w:val="002214F8"/>
    <w:rsid w:val="00221822"/>
    <w:rsid w:val="00221AE8"/>
    <w:rsid w:val="0022224B"/>
    <w:rsid w:val="00222261"/>
    <w:rsid w:val="002237EE"/>
    <w:rsid w:val="002239F2"/>
    <w:rsid w:val="00224133"/>
    <w:rsid w:val="002241A7"/>
    <w:rsid w:val="00224E11"/>
    <w:rsid w:val="002253C7"/>
    <w:rsid w:val="00225508"/>
    <w:rsid w:val="00225570"/>
    <w:rsid w:val="00225CA1"/>
    <w:rsid w:val="00226AE6"/>
    <w:rsid w:val="00226D9E"/>
    <w:rsid w:val="00226FE3"/>
    <w:rsid w:val="00227E5A"/>
    <w:rsid w:val="00227E95"/>
    <w:rsid w:val="00230101"/>
    <w:rsid w:val="00230EA3"/>
    <w:rsid w:val="00231821"/>
    <w:rsid w:val="00231B22"/>
    <w:rsid w:val="00231F3B"/>
    <w:rsid w:val="002323FE"/>
    <w:rsid w:val="002327BF"/>
    <w:rsid w:val="002327E3"/>
    <w:rsid w:val="00232DE5"/>
    <w:rsid w:val="00233EBC"/>
    <w:rsid w:val="002342A0"/>
    <w:rsid w:val="002346F8"/>
    <w:rsid w:val="00234C13"/>
    <w:rsid w:val="00234E66"/>
    <w:rsid w:val="00235571"/>
    <w:rsid w:val="002369FD"/>
    <w:rsid w:val="00236A33"/>
    <w:rsid w:val="00236A7E"/>
    <w:rsid w:val="0023760F"/>
    <w:rsid w:val="00237985"/>
    <w:rsid w:val="00237BC1"/>
    <w:rsid w:val="00240514"/>
    <w:rsid w:val="00240895"/>
    <w:rsid w:val="00241229"/>
    <w:rsid w:val="00241AD7"/>
    <w:rsid w:val="00241BDE"/>
    <w:rsid w:val="00241F19"/>
    <w:rsid w:val="00242C67"/>
    <w:rsid w:val="00242F2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544D"/>
    <w:rsid w:val="0025555E"/>
    <w:rsid w:val="00255A8B"/>
    <w:rsid w:val="002569BA"/>
    <w:rsid w:val="00256DF2"/>
    <w:rsid w:val="002608AF"/>
    <w:rsid w:val="00262D56"/>
    <w:rsid w:val="00263092"/>
    <w:rsid w:val="00263147"/>
    <w:rsid w:val="0026418B"/>
    <w:rsid w:val="0026422E"/>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72C5"/>
    <w:rsid w:val="002773F1"/>
    <w:rsid w:val="002779B0"/>
    <w:rsid w:val="002805B7"/>
    <w:rsid w:val="0028082C"/>
    <w:rsid w:val="00281013"/>
    <w:rsid w:val="00281702"/>
    <w:rsid w:val="00281A5D"/>
    <w:rsid w:val="00281AB2"/>
    <w:rsid w:val="00281C71"/>
    <w:rsid w:val="00282053"/>
    <w:rsid w:val="002827AC"/>
    <w:rsid w:val="00282EAB"/>
    <w:rsid w:val="00282EFB"/>
    <w:rsid w:val="00283344"/>
    <w:rsid w:val="002837D9"/>
    <w:rsid w:val="00283E51"/>
    <w:rsid w:val="00284C5E"/>
    <w:rsid w:val="00285852"/>
    <w:rsid w:val="002866F4"/>
    <w:rsid w:val="00287B9F"/>
    <w:rsid w:val="00287DC5"/>
    <w:rsid w:val="00287FDF"/>
    <w:rsid w:val="00291A10"/>
    <w:rsid w:val="00291D91"/>
    <w:rsid w:val="00292424"/>
    <w:rsid w:val="0029309B"/>
    <w:rsid w:val="00293F31"/>
    <w:rsid w:val="002940D1"/>
    <w:rsid w:val="00294B37"/>
    <w:rsid w:val="00295785"/>
    <w:rsid w:val="00295C4E"/>
    <w:rsid w:val="00296722"/>
    <w:rsid w:val="00296C13"/>
    <w:rsid w:val="00296FB7"/>
    <w:rsid w:val="00297F3F"/>
    <w:rsid w:val="002A1197"/>
    <w:rsid w:val="002A195C"/>
    <w:rsid w:val="002A19C0"/>
    <w:rsid w:val="002A251F"/>
    <w:rsid w:val="002A385F"/>
    <w:rsid w:val="002A3AAB"/>
    <w:rsid w:val="002A4A61"/>
    <w:rsid w:val="002A4C48"/>
    <w:rsid w:val="002A54DB"/>
    <w:rsid w:val="002A55B1"/>
    <w:rsid w:val="002A7496"/>
    <w:rsid w:val="002A785D"/>
    <w:rsid w:val="002B0268"/>
    <w:rsid w:val="002B0983"/>
    <w:rsid w:val="002B162B"/>
    <w:rsid w:val="002B20E5"/>
    <w:rsid w:val="002B36F4"/>
    <w:rsid w:val="002B3CF6"/>
    <w:rsid w:val="002B5901"/>
    <w:rsid w:val="002B5973"/>
    <w:rsid w:val="002B5FC2"/>
    <w:rsid w:val="002B7624"/>
    <w:rsid w:val="002C0F93"/>
    <w:rsid w:val="002C160E"/>
    <w:rsid w:val="002C271D"/>
    <w:rsid w:val="002C29A9"/>
    <w:rsid w:val="002C2A2B"/>
    <w:rsid w:val="002C3940"/>
    <w:rsid w:val="002C3A92"/>
    <w:rsid w:val="002C49D8"/>
    <w:rsid w:val="002C4AC7"/>
    <w:rsid w:val="002C4D14"/>
    <w:rsid w:val="002C652C"/>
    <w:rsid w:val="002C6766"/>
    <w:rsid w:val="002C6A1D"/>
    <w:rsid w:val="002C6B4F"/>
    <w:rsid w:val="002C6CFB"/>
    <w:rsid w:val="002C72E1"/>
    <w:rsid w:val="002C7DCB"/>
    <w:rsid w:val="002D001B"/>
    <w:rsid w:val="002D0F30"/>
    <w:rsid w:val="002D1CEE"/>
    <w:rsid w:val="002D1D40"/>
    <w:rsid w:val="002D27AA"/>
    <w:rsid w:val="002D3073"/>
    <w:rsid w:val="002D3D23"/>
    <w:rsid w:val="002D4875"/>
    <w:rsid w:val="002D518F"/>
    <w:rsid w:val="002D5D5C"/>
    <w:rsid w:val="002D6255"/>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340A"/>
    <w:rsid w:val="002E3EF3"/>
    <w:rsid w:val="002E42B6"/>
    <w:rsid w:val="002E4762"/>
    <w:rsid w:val="002E5658"/>
    <w:rsid w:val="002E5B22"/>
    <w:rsid w:val="002E668B"/>
    <w:rsid w:val="002E6FF6"/>
    <w:rsid w:val="002E75EA"/>
    <w:rsid w:val="002E7BF6"/>
    <w:rsid w:val="002E7CA1"/>
    <w:rsid w:val="002F0915"/>
    <w:rsid w:val="002F1269"/>
    <w:rsid w:val="002F1C98"/>
    <w:rsid w:val="002F25B2"/>
    <w:rsid w:val="002F2BC5"/>
    <w:rsid w:val="002F376B"/>
    <w:rsid w:val="002F3E92"/>
    <w:rsid w:val="002F3FA8"/>
    <w:rsid w:val="002F45FB"/>
    <w:rsid w:val="002F47F4"/>
    <w:rsid w:val="002F499D"/>
    <w:rsid w:val="002F4E72"/>
    <w:rsid w:val="002F4F68"/>
    <w:rsid w:val="002F50E3"/>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82C"/>
    <w:rsid w:val="00303893"/>
    <w:rsid w:val="00304535"/>
    <w:rsid w:val="00305D6E"/>
    <w:rsid w:val="0030782E"/>
    <w:rsid w:val="00307F5F"/>
    <w:rsid w:val="00310A15"/>
    <w:rsid w:val="00310C14"/>
    <w:rsid w:val="00312589"/>
    <w:rsid w:val="00313179"/>
    <w:rsid w:val="003140CA"/>
    <w:rsid w:val="003144E0"/>
    <w:rsid w:val="00314AC7"/>
    <w:rsid w:val="0031504A"/>
    <w:rsid w:val="003152EF"/>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9A7"/>
    <w:rsid w:val="00326C52"/>
    <w:rsid w:val="00327D9D"/>
    <w:rsid w:val="00327DB6"/>
    <w:rsid w:val="0033049C"/>
    <w:rsid w:val="0033057A"/>
    <w:rsid w:val="0033069B"/>
    <w:rsid w:val="003308A8"/>
    <w:rsid w:val="00331749"/>
    <w:rsid w:val="00331B9C"/>
    <w:rsid w:val="00331C7A"/>
    <w:rsid w:val="00332A81"/>
    <w:rsid w:val="00332D78"/>
    <w:rsid w:val="0033320E"/>
    <w:rsid w:val="003347BF"/>
    <w:rsid w:val="00334DEA"/>
    <w:rsid w:val="003356A8"/>
    <w:rsid w:val="003365F4"/>
    <w:rsid w:val="00336860"/>
    <w:rsid w:val="00336F5F"/>
    <w:rsid w:val="0034100E"/>
    <w:rsid w:val="003430EA"/>
    <w:rsid w:val="00343161"/>
    <w:rsid w:val="003431FD"/>
    <w:rsid w:val="00343350"/>
    <w:rsid w:val="00343554"/>
    <w:rsid w:val="00343F9A"/>
    <w:rsid w:val="003447C2"/>
    <w:rsid w:val="003449F9"/>
    <w:rsid w:val="00344DA5"/>
    <w:rsid w:val="0034581F"/>
    <w:rsid w:val="0034592B"/>
    <w:rsid w:val="003467F1"/>
    <w:rsid w:val="003471AB"/>
    <w:rsid w:val="003479E4"/>
    <w:rsid w:val="00347C43"/>
    <w:rsid w:val="00350CA7"/>
    <w:rsid w:val="0035213C"/>
    <w:rsid w:val="00352DC1"/>
    <w:rsid w:val="00354141"/>
    <w:rsid w:val="0035513F"/>
    <w:rsid w:val="00355254"/>
    <w:rsid w:val="0035591D"/>
    <w:rsid w:val="00356265"/>
    <w:rsid w:val="003567A6"/>
    <w:rsid w:val="003576E6"/>
    <w:rsid w:val="00357E0C"/>
    <w:rsid w:val="00357F36"/>
    <w:rsid w:val="00360637"/>
    <w:rsid w:val="00360C87"/>
    <w:rsid w:val="00360F4F"/>
    <w:rsid w:val="003622ED"/>
    <w:rsid w:val="00362C5B"/>
    <w:rsid w:val="00362D97"/>
    <w:rsid w:val="0036322B"/>
    <w:rsid w:val="00364624"/>
    <w:rsid w:val="0036536B"/>
    <w:rsid w:val="00366AF0"/>
    <w:rsid w:val="0036746A"/>
    <w:rsid w:val="003713CA"/>
    <w:rsid w:val="00371DB8"/>
    <w:rsid w:val="0037201A"/>
    <w:rsid w:val="003729FC"/>
    <w:rsid w:val="00372FCA"/>
    <w:rsid w:val="003740DF"/>
    <w:rsid w:val="0037410D"/>
    <w:rsid w:val="00374214"/>
    <w:rsid w:val="0037472D"/>
    <w:rsid w:val="00374C87"/>
    <w:rsid w:val="00374CBC"/>
    <w:rsid w:val="003751F7"/>
    <w:rsid w:val="0037548D"/>
    <w:rsid w:val="003758E6"/>
    <w:rsid w:val="003766B9"/>
    <w:rsid w:val="00377E17"/>
    <w:rsid w:val="003811AC"/>
    <w:rsid w:val="003817CA"/>
    <w:rsid w:val="00381F98"/>
    <w:rsid w:val="003824B9"/>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BFB"/>
    <w:rsid w:val="003945E3"/>
    <w:rsid w:val="003955DB"/>
    <w:rsid w:val="00395A50"/>
    <w:rsid w:val="0039787F"/>
    <w:rsid w:val="003A0449"/>
    <w:rsid w:val="003A078E"/>
    <w:rsid w:val="003A0B1F"/>
    <w:rsid w:val="003A119C"/>
    <w:rsid w:val="003A161F"/>
    <w:rsid w:val="003A1693"/>
    <w:rsid w:val="003A1CC7"/>
    <w:rsid w:val="003A22E2"/>
    <w:rsid w:val="003A29E6"/>
    <w:rsid w:val="003A30EE"/>
    <w:rsid w:val="003A3196"/>
    <w:rsid w:val="003A36DB"/>
    <w:rsid w:val="003A4526"/>
    <w:rsid w:val="003A478D"/>
    <w:rsid w:val="003A51B5"/>
    <w:rsid w:val="003A539B"/>
    <w:rsid w:val="003A5BFF"/>
    <w:rsid w:val="003A6244"/>
    <w:rsid w:val="003A6797"/>
    <w:rsid w:val="003A6AC1"/>
    <w:rsid w:val="003A735F"/>
    <w:rsid w:val="003A74EB"/>
    <w:rsid w:val="003A7A7D"/>
    <w:rsid w:val="003A7B64"/>
    <w:rsid w:val="003B03CE"/>
    <w:rsid w:val="003B147A"/>
    <w:rsid w:val="003B38A4"/>
    <w:rsid w:val="003B3961"/>
    <w:rsid w:val="003B3CE8"/>
    <w:rsid w:val="003B423F"/>
    <w:rsid w:val="003B4DAD"/>
    <w:rsid w:val="003B52F2"/>
    <w:rsid w:val="003B5931"/>
    <w:rsid w:val="003B5CFA"/>
    <w:rsid w:val="003B6329"/>
    <w:rsid w:val="003B6A0C"/>
    <w:rsid w:val="003B6C86"/>
    <w:rsid w:val="003B6F60"/>
    <w:rsid w:val="003B76BD"/>
    <w:rsid w:val="003C0CD9"/>
    <w:rsid w:val="003C0D14"/>
    <w:rsid w:val="003C130C"/>
    <w:rsid w:val="003C1CA8"/>
    <w:rsid w:val="003C218A"/>
    <w:rsid w:val="003C25A9"/>
    <w:rsid w:val="003C2B82"/>
    <w:rsid w:val="003C315D"/>
    <w:rsid w:val="003C32E2"/>
    <w:rsid w:val="003C3476"/>
    <w:rsid w:val="003C395D"/>
    <w:rsid w:val="003C3EE7"/>
    <w:rsid w:val="003C47A5"/>
    <w:rsid w:val="003C47D1"/>
    <w:rsid w:val="003C4F8B"/>
    <w:rsid w:val="003C56D8"/>
    <w:rsid w:val="003C58AE"/>
    <w:rsid w:val="003C6827"/>
    <w:rsid w:val="003C74FF"/>
    <w:rsid w:val="003D12A5"/>
    <w:rsid w:val="003D1D90"/>
    <w:rsid w:val="003D22D4"/>
    <w:rsid w:val="003D26A5"/>
    <w:rsid w:val="003D26B8"/>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B1B"/>
    <w:rsid w:val="003E0464"/>
    <w:rsid w:val="003E32DF"/>
    <w:rsid w:val="003E3FAD"/>
    <w:rsid w:val="003E416D"/>
    <w:rsid w:val="003E4403"/>
    <w:rsid w:val="003E5916"/>
    <w:rsid w:val="003E5BEB"/>
    <w:rsid w:val="003E5CD9"/>
    <w:rsid w:val="003E5DE7"/>
    <w:rsid w:val="003E64F6"/>
    <w:rsid w:val="003E667C"/>
    <w:rsid w:val="003E7414"/>
    <w:rsid w:val="003E7BAA"/>
    <w:rsid w:val="003E7F99"/>
    <w:rsid w:val="003F0E82"/>
    <w:rsid w:val="003F1281"/>
    <w:rsid w:val="003F1739"/>
    <w:rsid w:val="003F2B96"/>
    <w:rsid w:val="003F2D6C"/>
    <w:rsid w:val="003F4F29"/>
    <w:rsid w:val="003F5562"/>
    <w:rsid w:val="003F5695"/>
    <w:rsid w:val="003F6786"/>
    <w:rsid w:val="003F6B76"/>
    <w:rsid w:val="003F7666"/>
    <w:rsid w:val="00400239"/>
    <w:rsid w:val="004010D0"/>
    <w:rsid w:val="004014AE"/>
    <w:rsid w:val="00402031"/>
    <w:rsid w:val="00402495"/>
    <w:rsid w:val="00402721"/>
    <w:rsid w:val="00402CFF"/>
    <w:rsid w:val="00403271"/>
    <w:rsid w:val="00403645"/>
    <w:rsid w:val="00403B13"/>
    <w:rsid w:val="00403B1E"/>
    <w:rsid w:val="004051EE"/>
    <w:rsid w:val="0040592E"/>
    <w:rsid w:val="00405D24"/>
    <w:rsid w:val="00407C5B"/>
    <w:rsid w:val="00407FBD"/>
    <w:rsid w:val="004110BE"/>
    <w:rsid w:val="0041147F"/>
    <w:rsid w:val="00411A99"/>
    <w:rsid w:val="00411C03"/>
    <w:rsid w:val="00411E59"/>
    <w:rsid w:val="00412BD2"/>
    <w:rsid w:val="00413335"/>
    <w:rsid w:val="00414CE5"/>
    <w:rsid w:val="0041562C"/>
    <w:rsid w:val="00415C55"/>
    <w:rsid w:val="004166D4"/>
    <w:rsid w:val="004209D5"/>
    <w:rsid w:val="00420D42"/>
    <w:rsid w:val="00421159"/>
    <w:rsid w:val="00421A46"/>
    <w:rsid w:val="00421AAE"/>
    <w:rsid w:val="00421E40"/>
    <w:rsid w:val="00422546"/>
    <w:rsid w:val="00422834"/>
    <w:rsid w:val="00422D5C"/>
    <w:rsid w:val="00423116"/>
    <w:rsid w:val="004233D7"/>
    <w:rsid w:val="00423634"/>
    <w:rsid w:val="00423F71"/>
    <w:rsid w:val="00423F89"/>
    <w:rsid w:val="00424368"/>
    <w:rsid w:val="00425DDB"/>
    <w:rsid w:val="00425F92"/>
    <w:rsid w:val="0042640A"/>
    <w:rsid w:val="004271CC"/>
    <w:rsid w:val="0043013B"/>
    <w:rsid w:val="00430648"/>
    <w:rsid w:val="00430E74"/>
    <w:rsid w:val="004315DD"/>
    <w:rsid w:val="00431D8B"/>
    <w:rsid w:val="00432058"/>
    <w:rsid w:val="00432069"/>
    <w:rsid w:val="00432BE2"/>
    <w:rsid w:val="004339CB"/>
    <w:rsid w:val="00433F8B"/>
    <w:rsid w:val="0043463F"/>
    <w:rsid w:val="00434D2F"/>
    <w:rsid w:val="0043502B"/>
    <w:rsid w:val="00435208"/>
    <w:rsid w:val="00435C6A"/>
    <w:rsid w:val="004365CF"/>
    <w:rsid w:val="00437814"/>
    <w:rsid w:val="00437905"/>
    <w:rsid w:val="00437F14"/>
    <w:rsid w:val="004402C9"/>
    <w:rsid w:val="00440C28"/>
    <w:rsid w:val="00440D2B"/>
    <w:rsid w:val="00440FF1"/>
    <w:rsid w:val="004417F2"/>
    <w:rsid w:val="004426F1"/>
    <w:rsid w:val="00442799"/>
    <w:rsid w:val="004439D8"/>
    <w:rsid w:val="00443FBF"/>
    <w:rsid w:val="00444020"/>
    <w:rsid w:val="00444222"/>
    <w:rsid w:val="004445F3"/>
    <w:rsid w:val="004452DF"/>
    <w:rsid w:val="00445B04"/>
    <w:rsid w:val="004467BE"/>
    <w:rsid w:val="00446BB4"/>
    <w:rsid w:val="00446FA4"/>
    <w:rsid w:val="00447930"/>
    <w:rsid w:val="00450546"/>
    <w:rsid w:val="004505FE"/>
    <w:rsid w:val="004507E7"/>
    <w:rsid w:val="0045084F"/>
    <w:rsid w:val="00450B1A"/>
    <w:rsid w:val="00450CC0"/>
    <w:rsid w:val="0045204C"/>
    <w:rsid w:val="0045288D"/>
    <w:rsid w:val="00453A44"/>
    <w:rsid w:val="00453AFE"/>
    <w:rsid w:val="00453E8C"/>
    <w:rsid w:val="00454AD3"/>
    <w:rsid w:val="0045513F"/>
    <w:rsid w:val="00457028"/>
    <w:rsid w:val="0045762B"/>
    <w:rsid w:val="00457E3B"/>
    <w:rsid w:val="00457FA3"/>
    <w:rsid w:val="00460535"/>
    <w:rsid w:val="00460CA1"/>
    <w:rsid w:val="00461C2E"/>
    <w:rsid w:val="00462172"/>
    <w:rsid w:val="004654A5"/>
    <w:rsid w:val="00466A6F"/>
    <w:rsid w:val="00466B33"/>
    <w:rsid w:val="00466E98"/>
    <w:rsid w:val="00466EEB"/>
    <w:rsid w:val="004679C8"/>
    <w:rsid w:val="00467B07"/>
    <w:rsid w:val="00467B5B"/>
    <w:rsid w:val="00470CB6"/>
    <w:rsid w:val="00471477"/>
    <w:rsid w:val="0047188D"/>
    <w:rsid w:val="00471CDD"/>
    <w:rsid w:val="004721EF"/>
    <w:rsid w:val="0047267B"/>
    <w:rsid w:val="00472EA0"/>
    <w:rsid w:val="0047358E"/>
    <w:rsid w:val="004755B2"/>
    <w:rsid w:val="00475A71"/>
    <w:rsid w:val="00475C11"/>
    <w:rsid w:val="00475D9E"/>
    <w:rsid w:val="00476415"/>
    <w:rsid w:val="00476DF7"/>
    <w:rsid w:val="00476F40"/>
    <w:rsid w:val="004775FD"/>
    <w:rsid w:val="004804A4"/>
    <w:rsid w:val="004806C9"/>
    <w:rsid w:val="004821A5"/>
    <w:rsid w:val="004828D5"/>
    <w:rsid w:val="00482A55"/>
    <w:rsid w:val="00482AD0"/>
    <w:rsid w:val="00482AF6"/>
    <w:rsid w:val="00483739"/>
    <w:rsid w:val="00484651"/>
    <w:rsid w:val="00484897"/>
    <w:rsid w:val="004853C6"/>
    <w:rsid w:val="004854ED"/>
    <w:rsid w:val="0048598F"/>
    <w:rsid w:val="004860AD"/>
    <w:rsid w:val="004862FC"/>
    <w:rsid w:val="00486AA9"/>
    <w:rsid w:val="00486EB3"/>
    <w:rsid w:val="00487778"/>
    <w:rsid w:val="00490E35"/>
    <w:rsid w:val="00491848"/>
    <w:rsid w:val="004919AD"/>
    <w:rsid w:val="00491CAF"/>
    <w:rsid w:val="00491EA2"/>
    <w:rsid w:val="00492A82"/>
    <w:rsid w:val="004935FD"/>
    <w:rsid w:val="004937E7"/>
    <w:rsid w:val="0049468A"/>
    <w:rsid w:val="00494E9D"/>
    <w:rsid w:val="00494FEC"/>
    <w:rsid w:val="004952DC"/>
    <w:rsid w:val="00495A5A"/>
    <w:rsid w:val="00495DAB"/>
    <w:rsid w:val="00496142"/>
    <w:rsid w:val="00496B29"/>
    <w:rsid w:val="004A03AC"/>
    <w:rsid w:val="004A0680"/>
    <w:rsid w:val="004A0AF4"/>
    <w:rsid w:val="004A0FC9"/>
    <w:rsid w:val="004A1A5F"/>
    <w:rsid w:val="004A2AD7"/>
    <w:rsid w:val="004A3995"/>
    <w:rsid w:val="004A3B00"/>
    <w:rsid w:val="004A5312"/>
    <w:rsid w:val="004A5537"/>
    <w:rsid w:val="004A6F42"/>
    <w:rsid w:val="004A7935"/>
    <w:rsid w:val="004B0852"/>
    <w:rsid w:val="004B0909"/>
    <w:rsid w:val="004B0AC0"/>
    <w:rsid w:val="004B12BD"/>
    <w:rsid w:val="004B1ADA"/>
    <w:rsid w:val="004B2117"/>
    <w:rsid w:val="004B2D2E"/>
    <w:rsid w:val="004B2E86"/>
    <w:rsid w:val="004B493F"/>
    <w:rsid w:val="004B4C24"/>
    <w:rsid w:val="004B4D43"/>
    <w:rsid w:val="004B50D6"/>
    <w:rsid w:val="004B53B6"/>
    <w:rsid w:val="004B549C"/>
    <w:rsid w:val="004B59CE"/>
    <w:rsid w:val="004B5A68"/>
    <w:rsid w:val="004B6883"/>
    <w:rsid w:val="004B69C8"/>
    <w:rsid w:val="004B7780"/>
    <w:rsid w:val="004B7BFB"/>
    <w:rsid w:val="004C0BD8"/>
    <w:rsid w:val="004C0F0A"/>
    <w:rsid w:val="004C1083"/>
    <w:rsid w:val="004C11B6"/>
    <w:rsid w:val="004C1F97"/>
    <w:rsid w:val="004C36E5"/>
    <w:rsid w:val="004C3B9A"/>
    <w:rsid w:val="004C3C2A"/>
    <w:rsid w:val="004C525C"/>
    <w:rsid w:val="004C695E"/>
    <w:rsid w:val="004C6C96"/>
    <w:rsid w:val="004C7688"/>
    <w:rsid w:val="004C7CE0"/>
    <w:rsid w:val="004D03A1"/>
    <w:rsid w:val="004D071D"/>
    <w:rsid w:val="004D0DF1"/>
    <w:rsid w:val="004D0F1C"/>
    <w:rsid w:val="004D286B"/>
    <w:rsid w:val="004D2886"/>
    <w:rsid w:val="004D2D75"/>
    <w:rsid w:val="004D45A6"/>
    <w:rsid w:val="004D4784"/>
    <w:rsid w:val="004D4D9C"/>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A0B"/>
    <w:rsid w:val="004E303F"/>
    <w:rsid w:val="004E3117"/>
    <w:rsid w:val="004E3DE9"/>
    <w:rsid w:val="004E4538"/>
    <w:rsid w:val="004E46DF"/>
    <w:rsid w:val="004E4723"/>
    <w:rsid w:val="004E4B5B"/>
    <w:rsid w:val="004E66C3"/>
    <w:rsid w:val="004E798F"/>
    <w:rsid w:val="004E7E34"/>
    <w:rsid w:val="004F053D"/>
    <w:rsid w:val="004F0CB7"/>
    <w:rsid w:val="004F132A"/>
    <w:rsid w:val="004F42BE"/>
    <w:rsid w:val="004F4564"/>
    <w:rsid w:val="004F4BBB"/>
    <w:rsid w:val="004F4CA7"/>
    <w:rsid w:val="004F5A90"/>
    <w:rsid w:val="004F6D0C"/>
    <w:rsid w:val="004F74F8"/>
    <w:rsid w:val="00500383"/>
    <w:rsid w:val="005004EC"/>
    <w:rsid w:val="00500AC2"/>
    <w:rsid w:val="00500B04"/>
    <w:rsid w:val="0050128F"/>
    <w:rsid w:val="0050186C"/>
    <w:rsid w:val="0050199F"/>
    <w:rsid w:val="00501E52"/>
    <w:rsid w:val="005023E3"/>
    <w:rsid w:val="00502DB6"/>
    <w:rsid w:val="005034A1"/>
    <w:rsid w:val="00503796"/>
    <w:rsid w:val="00503B0F"/>
    <w:rsid w:val="00503BF1"/>
    <w:rsid w:val="00503D26"/>
    <w:rsid w:val="005044C3"/>
    <w:rsid w:val="00504958"/>
    <w:rsid w:val="00504AA2"/>
    <w:rsid w:val="00505454"/>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25D1"/>
    <w:rsid w:val="00512C16"/>
    <w:rsid w:val="00513448"/>
    <w:rsid w:val="00513528"/>
    <w:rsid w:val="00513657"/>
    <w:rsid w:val="005136EF"/>
    <w:rsid w:val="00513811"/>
    <w:rsid w:val="00515883"/>
    <w:rsid w:val="0051588E"/>
    <w:rsid w:val="00515AF2"/>
    <w:rsid w:val="0051768A"/>
    <w:rsid w:val="00517ED6"/>
    <w:rsid w:val="00520208"/>
    <w:rsid w:val="005209FE"/>
    <w:rsid w:val="00520B77"/>
    <w:rsid w:val="00520B8C"/>
    <w:rsid w:val="0052151C"/>
    <w:rsid w:val="00522A49"/>
    <w:rsid w:val="00522B7A"/>
    <w:rsid w:val="00522E2B"/>
    <w:rsid w:val="005232C3"/>
    <w:rsid w:val="005235B6"/>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F9F"/>
    <w:rsid w:val="00531734"/>
    <w:rsid w:val="00531CA2"/>
    <w:rsid w:val="0053254A"/>
    <w:rsid w:val="0053353C"/>
    <w:rsid w:val="00533D5D"/>
    <w:rsid w:val="0053507C"/>
    <w:rsid w:val="0053566B"/>
    <w:rsid w:val="005368CB"/>
    <w:rsid w:val="005369A7"/>
    <w:rsid w:val="00536C3D"/>
    <w:rsid w:val="00536D36"/>
    <w:rsid w:val="005376CD"/>
    <w:rsid w:val="00537A71"/>
    <w:rsid w:val="00540657"/>
    <w:rsid w:val="00540A28"/>
    <w:rsid w:val="00541142"/>
    <w:rsid w:val="0054235E"/>
    <w:rsid w:val="0054271E"/>
    <w:rsid w:val="00542E02"/>
    <w:rsid w:val="00543CA3"/>
    <w:rsid w:val="0054425D"/>
    <w:rsid w:val="005442D3"/>
    <w:rsid w:val="00544B61"/>
    <w:rsid w:val="00545801"/>
    <w:rsid w:val="005458A3"/>
    <w:rsid w:val="00546176"/>
    <w:rsid w:val="00546AEB"/>
    <w:rsid w:val="00546DA3"/>
    <w:rsid w:val="00546EDC"/>
    <w:rsid w:val="0054731D"/>
    <w:rsid w:val="0055168A"/>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AF1"/>
    <w:rsid w:val="00557C98"/>
    <w:rsid w:val="00560C59"/>
    <w:rsid w:val="0056123A"/>
    <w:rsid w:val="00562627"/>
    <w:rsid w:val="00562AD7"/>
    <w:rsid w:val="00562DA4"/>
    <w:rsid w:val="0056309E"/>
    <w:rsid w:val="0056327A"/>
    <w:rsid w:val="0056399B"/>
    <w:rsid w:val="00563B85"/>
    <w:rsid w:val="00563CCD"/>
    <w:rsid w:val="00564672"/>
    <w:rsid w:val="0056484E"/>
    <w:rsid w:val="00564995"/>
    <w:rsid w:val="00564D70"/>
    <w:rsid w:val="00566240"/>
    <w:rsid w:val="0056677A"/>
    <w:rsid w:val="00567934"/>
    <w:rsid w:val="005702B6"/>
    <w:rsid w:val="005703A1"/>
    <w:rsid w:val="0057046A"/>
    <w:rsid w:val="00570B8C"/>
    <w:rsid w:val="005712BF"/>
    <w:rsid w:val="00571574"/>
    <w:rsid w:val="00571583"/>
    <w:rsid w:val="00572671"/>
    <w:rsid w:val="00572BF3"/>
    <w:rsid w:val="00572E7A"/>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7085"/>
    <w:rsid w:val="00587F10"/>
    <w:rsid w:val="005907C8"/>
    <w:rsid w:val="00591351"/>
    <w:rsid w:val="005915D7"/>
    <w:rsid w:val="0059255B"/>
    <w:rsid w:val="00592B2D"/>
    <w:rsid w:val="00592C65"/>
    <w:rsid w:val="0059431C"/>
    <w:rsid w:val="00596243"/>
    <w:rsid w:val="00596413"/>
    <w:rsid w:val="00596B6A"/>
    <w:rsid w:val="00597D7B"/>
    <w:rsid w:val="005A0C9F"/>
    <w:rsid w:val="005A128D"/>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74E"/>
    <w:rsid w:val="005B1ACA"/>
    <w:rsid w:val="005B1FD6"/>
    <w:rsid w:val="005B2037"/>
    <w:rsid w:val="005B2AF8"/>
    <w:rsid w:val="005B2BA0"/>
    <w:rsid w:val="005B2F00"/>
    <w:rsid w:val="005B31EA"/>
    <w:rsid w:val="005B34A6"/>
    <w:rsid w:val="005B3BEA"/>
    <w:rsid w:val="005B430C"/>
    <w:rsid w:val="005B53A0"/>
    <w:rsid w:val="005B55BC"/>
    <w:rsid w:val="005B55FB"/>
    <w:rsid w:val="005B5BFD"/>
    <w:rsid w:val="005B6C67"/>
    <w:rsid w:val="005B7204"/>
    <w:rsid w:val="005B727A"/>
    <w:rsid w:val="005B7553"/>
    <w:rsid w:val="005C0321"/>
    <w:rsid w:val="005C0CBC"/>
    <w:rsid w:val="005C0DAA"/>
    <w:rsid w:val="005C4204"/>
    <w:rsid w:val="005C4513"/>
    <w:rsid w:val="005C45E7"/>
    <w:rsid w:val="005C476E"/>
    <w:rsid w:val="005C4EC3"/>
    <w:rsid w:val="005C6163"/>
    <w:rsid w:val="005C6389"/>
    <w:rsid w:val="005C6492"/>
    <w:rsid w:val="005C6626"/>
    <w:rsid w:val="005C6667"/>
    <w:rsid w:val="005C6823"/>
    <w:rsid w:val="005C6BF0"/>
    <w:rsid w:val="005C6C73"/>
    <w:rsid w:val="005C72ED"/>
    <w:rsid w:val="005D02BE"/>
    <w:rsid w:val="005D0C43"/>
    <w:rsid w:val="005D107F"/>
    <w:rsid w:val="005D1461"/>
    <w:rsid w:val="005D3197"/>
    <w:rsid w:val="005D33B5"/>
    <w:rsid w:val="005D397D"/>
    <w:rsid w:val="005D3F28"/>
    <w:rsid w:val="005D5C6E"/>
    <w:rsid w:val="005D5EF2"/>
    <w:rsid w:val="005D6720"/>
    <w:rsid w:val="005D67E6"/>
    <w:rsid w:val="005D6D55"/>
    <w:rsid w:val="005D74B0"/>
    <w:rsid w:val="005D792D"/>
    <w:rsid w:val="005D7951"/>
    <w:rsid w:val="005D7B41"/>
    <w:rsid w:val="005E111C"/>
    <w:rsid w:val="005E1781"/>
    <w:rsid w:val="005E2305"/>
    <w:rsid w:val="005E28CC"/>
    <w:rsid w:val="005E369F"/>
    <w:rsid w:val="005E3E45"/>
    <w:rsid w:val="005E3E49"/>
    <w:rsid w:val="005E4790"/>
    <w:rsid w:val="005E4B85"/>
    <w:rsid w:val="005E4E9C"/>
    <w:rsid w:val="005E5300"/>
    <w:rsid w:val="005E58D3"/>
    <w:rsid w:val="005E72FC"/>
    <w:rsid w:val="005E768D"/>
    <w:rsid w:val="005E7B13"/>
    <w:rsid w:val="005F00B1"/>
    <w:rsid w:val="005F00E7"/>
    <w:rsid w:val="005F0B0D"/>
    <w:rsid w:val="005F19A7"/>
    <w:rsid w:val="005F19DD"/>
    <w:rsid w:val="005F1ABB"/>
    <w:rsid w:val="005F208A"/>
    <w:rsid w:val="005F23B2"/>
    <w:rsid w:val="005F2715"/>
    <w:rsid w:val="005F4AD8"/>
    <w:rsid w:val="005F4EC7"/>
    <w:rsid w:val="005F5ADA"/>
    <w:rsid w:val="005F5D53"/>
    <w:rsid w:val="005F695C"/>
    <w:rsid w:val="005F71B8"/>
    <w:rsid w:val="005F72A8"/>
    <w:rsid w:val="005F7C51"/>
    <w:rsid w:val="00600A10"/>
    <w:rsid w:val="00600C8C"/>
    <w:rsid w:val="006019C4"/>
    <w:rsid w:val="00601A22"/>
    <w:rsid w:val="00601B97"/>
    <w:rsid w:val="00602731"/>
    <w:rsid w:val="00602976"/>
    <w:rsid w:val="006046E6"/>
    <w:rsid w:val="00604BBF"/>
    <w:rsid w:val="00605688"/>
    <w:rsid w:val="006059F1"/>
    <w:rsid w:val="00605CE6"/>
    <w:rsid w:val="00606F70"/>
    <w:rsid w:val="00607638"/>
    <w:rsid w:val="006079B9"/>
    <w:rsid w:val="00607FDA"/>
    <w:rsid w:val="00610293"/>
    <w:rsid w:val="006104BB"/>
    <w:rsid w:val="006111B6"/>
    <w:rsid w:val="006117D4"/>
    <w:rsid w:val="00612605"/>
    <w:rsid w:val="00612729"/>
    <w:rsid w:val="0061447F"/>
    <w:rsid w:val="00614744"/>
    <w:rsid w:val="00614CA2"/>
    <w:rsid w:val="00614E85"/>
    <w:rsid w:val="00615E8C"/>
    <w:rsid w:val="00615F0D"/>
    <w:rsid w:val="00616288"/>
    <w:rsid w:val="00616609"/>
    <w:rsid w:val="00620F63"/>
    <w:rsid w:val="00621286"/>
    <w:rsid w:val="00621441"/>
    <w:rsid w:val="006217EB"/>
    <w:rsid w:val="00621C01"/>
    <w:rsid w:val="006220AF"/>
    <w:rsid w:val="0062216A"/>
    <w:rsid w:val="0062254C"/>
    <w:rsid w:val="0062298E"/>
    <w:rsid w:val="0062350A"/>
    <w:rsid w:val="00623758"/>
    <w:rsid w:val="00623E1F"/>
    <w:rsid w:val="0062440B"/>
    <w:rsid w:val="00624F1A"/>
    <w:rsid w:val="006254B0"/>
    <w:rsid w:val="00625C33"/>
    <w:rsid w:val="00625CE2"/>
    <w:rsid w:val="00626D26"/>
    <w:rsid w:val="00627AFD"/>
    <w:rsid w:val="006302F7"/>
    <w:rsid w:val="00630808"/>
    <w:rsid w:val="00631EB7"/>
    <w:rsid w:val="00631ED0"/>
    <w:rsid w:val="00632432"/>
    <w:rsid w:val="00632641"/>
    <w:rsid w:val="00633A8F"/>
    <w:rsid w:val="00633B73"/>
    <w:rsid w:val="00633D14"/>
    <w:rsid w:val="00634084"/>
    <w:rsid w:val="006346CB"/>
    <w:rsid w:val="006348DF"/>
    <w:rsid w:val="00635200"/>
    <w:rsid w:val="006354F6"/>
    <w:rsid w:val="006362D2"/>
    <w:rsid w:val="006363AF"/>
    <w:rsid w:val="00636633"/>
    <w:rsid w:val="00637D47"/>
    <w:rsid w:val="00640111"/>
    <w:rsid w:val="006403A1"/>
    <w:rsid w:val="00641444"/>
    <w:rsid w:val="006416FF"/>
    <w:rsid w:val="00642383"/>
    <w:rsid w:val="006431F8"/>
    <w:rsid w:val="0064398C"/>
    <w:rsid w:val="00643FAA"/>
    <w:rsid w:val="00644E29"/>
    <w:rsid w:val="0064617E"/>
    <w:rsid w:val="00646871"/>
    <w:rsid w:val="00647908"/>
    <w:rsid w:val="00647990"/>
    <w:rsid w:val="00650900"/>
    <w:rsid w:val="00650F21"/>
    <w:rsid w:val="00651442"/>
    <w:rsid w:val="00651FCD"/>
    <w:rsid w:val="00652F6A"/>
    <w:rsid w:val="00653020"/>
    <w:rsid w:val="00654422"/>
    <w:rsid w:val="006548B7"/>
    <w:rsid w:val="00654B3B"/>
    <w:rsid w:val="006564C8"/>
    <w:rsid w:val="00656882"/>
    <w:rsid w:val="00656BFD"/>
    <w:rsid w:val="00657061"/>
    <w:rsid w:val="00657363"/>
    <w:rsid w:val="0065796C"/>
    <w:rsid w:val="00657DBD"/>
    <w:rsid w:val="00660120"/>
    <w:rsid w:val="00660ACE"/>
    <w:rsid w:val="00660C74"/>
    <w:rsid w:val="00660F53"/>
    <w:rsid w:val="00661D12"/>
    <w:rsid w:val="00662343"/>
    <w:rsid w:val="00662672"/>
    <w:rsid w:val="00662A0C"/>
    <w:rsid w:val="0066376A"/>
    <w:rsid w:val="0066379D"/>
    <w:rsid w:val="0066483B"/>
    <w:rsid w:val="00664C2F"/>
    <w:rsid w:val="00664CCC"/>
    <w:rsid w:val="00664D94"/>
    <w:rsid w:val="006660BE"/>
    <w:rsid w:val="006664CE"/>
    <w:rsid w:val="00667E8E"/>
    <w:rsid w:val="0067069C"/>
    <w:rsid w:val="0067080E"/>
    <w:rsid w:val="0067080F"/>
    <w:rsid w:val="00671AC2"/>
    <w:rsid w:val="00671C1F"/>
    <w:rsid w:val="00671F29"/>
    <w:rsid w:val="006724A4"/>
    <w:rsid w:val="00672DE5"/>
    <w:rsid w:val="00672E83"/>
    <w:rsid w:val="0067305F"/>
    <w:rsid w:val="00673E73"/>
    <w:rsid w:val="00674B89"/>
    <w:rsid w:val="0067614E"/>
    <w:rsid w:val="0067737F"/>
    <w:rsid w:val="00677AD1"/>
    <w:rsid w:val="00680308"/>
    <w:rsid w:val="00680AD5"/>
    <w:rsid w:val="00680B2A"/>
    <w:rsid w:val="006813E4"/>
    <w:rsid w:val="0068276E"/>
    <w:rsid w:val="0068382D"/>
    <w:rsid w:val="0068429C"/>
    <w:rsid w:val="00684AD9"/>
    <w:rsid w:val="006851CC"/>
    <w:rsid w:val="006853ED"/>
    <w:rsid w:val="00685816"/>
    <w:rsid w:val="006861D2"/>
    <w:rsid w:val="00686494"/>
    <w:rsid w:val="0068691B"/>
    <w:rsid w:val="0068691C"/>
    <w:rsid w:val="00687476"/>
    <w:rsid w:val="00687E53"/>
    <w:rsid w:val="0069038E"/>
    <w:rsid w:val="00690DF1"/>
    <w:rsid w:val="00690EB5"/>
    <w:rsid w:val="006910E4"/>
    <w:rsid w:val="006925B5"/>
    <w:rsid w:val="0069303D"/>
    <w:rsid w:val="00693B88"/>
    <w:rsid w:val="00694672"/>
    <w:rsid w:val="00694AF4"/>
    <w:rsid w:val="0069501E"/>
    <w:rsid w:val="0069670B"/>
    <w:rsid w:val="006976B8"/>
    <w:rsid w:val="006A041F"/>
    <w:rsid w:val="006A0AF0"/>
    <w:rsid w:val="006A0D04"/>
    <w:rsid w:val="006A179C"/>
    <w:rsid w:val="006A1A19"/>
    <w:rsid w:val="006A291E"/>
    <w:rsid w:val="006A2B46"/>
    <w:rsid w:val="006A3117"/>
    <w:rsid w:val="006A31A9"/>
    <w:rsid w:val="006A3A0E"/>
    <w:rsid w:val="006A3EB3"/>
    <w:rsid w:val="006A4395"/>
    <w:rsid w:val="006A4F60"/>
    <w:rsid w:val="006A503E"/>
    <w:rsid w:val="006A59BC"/>
    <w:rsid w:val="006A67EB"/>
    <w:rsid w:val="006A6A83"/>
    <w:rsid w:val="006A6D34"/>
    <w:rsid w:val="006A7B03"/>
    <w:rsid w:val="006A7F86"/>
    <w:rsid w:val="006B0551"/>
    <w:rsid w:val="006B1AE5"/>
    <w:rsid w:val="006B23C4"/>
    <w:rsid w:val="006B294F"/>
    <w:rsid w:val="006B4874"/>
    <w:rsid w:val="006B4C7F"/>
    <w:rsid w:val="006B5B8C"/>
    <w:rsid w:val="006B7B06"/>
    <w:rsid w:val="006C013B"/>
    <w:rsid w:val="006C0178"/>
    <w:rsid w:val="006C063A"/>
    <w:rsid w:val="006C0CDE"/>
    <w:rsid w:val="006C13B0"/>
    <w:rsid w:val="006C1627"/>
    <w:rsid w:val="006C1785"/>
    <w:rsid w:val="006C1FA8"/>
    <w:rsid w:val="006C2540"/>
    <w:rsid w:val="006C2C97"/>
    <w:rsid w:val="006C2D43"/>
    <w:rsid w:val="006C3C41"/>
    <w:rsid w:val="006C4F7D"/>
    <w:rsid w:val="006C52D4"/>
    <w:rsid w:val="006C5695"/>
    <w:rsid w:val="006C71D1"/>
    <w:rsid w:val="006D00BF"/>
    <w:rsid w:val="006D067C"/>
    <w:rsid w:val="006D0767"/>
    <w:rsid w:val="006D0EFC"/>
    <w:rsid w:val="006D2722"/>
    <w:rsid w:val="006D2E84"/>
    <w:rsid w:val="006D3377"/>
    <w:rsid w:val="006D3414"/>
    <w:rsid w:val="006D3D07"/>
    <w:rsid w:val="006D3D2C"/>
    <w:rsid w:val="006D3E5E"/>
    <w:rsid w:val="006D4143"/>
    <w:rsid w:val="006D45A5"/>
    <w:rsid w:val="006D4C00"/>
    <w:rsid w:val="006D4DE2"/>
    <w:rsid w:val="006D5362"/>
    <w:rsid w:val="006D5378"/>
    <w:rsid w:val="006D5EF1"/>
    <w:rsid w:val="006D612C"/>
    <w:rsid w:val="006D696D"/>
    <w:rsid w:val="006D6DCA"/>
    <w:rsid w:val="006D7E9B"/>
    <w:rsid w:val="006E0317"/>
    <w:rsid w:val="006E05A9"/>
    <w:rsid w:val="006E1091"/>
    <w:rsid w:val="006E181A"/>
    <w:rsid w:val="006E195A"/>
    <w:rsid w:val="006E21CA"/>
    <w:rsid w:val="006E2A5A"/>
    <w:rsid w:val="006E2D44"/>
    <w:rsid w:val="006E30D0"/>
    <w:rsid w:val="006E3DB7"/>
    <w:rsid w:val="006E5776"/>
    <w:rsid w:val="006E6E2B"/>
    <w:rsid w:val="006E753D"/>
    <w:rsid w:val="006F0EBC"/>
    <w:rsid w:val="006F1352"/>
    <w:rsid w:val="006F14CD"/>
    <w:rsid w:val="006F1F5D"/>
    <w:rsid w:val="006F2144"/>
    <w:rsid w:val="006F2414"/>
    <w:rsid w:val="006F2D97"/>
    <w:rsid w:val="006F36A8"/>
    <w:rsid w:val="006F3DD4"/>
    <w:rsid w:val="006F4414"/>
    <w:rsid w:val="006F4484"/>
    <w:rsid w:val="006F48CD"/>
    <w:rsid w:val="006F58E9"/>
    <w:rsid w:val="006F6A57"/>
    <w:rsid w:val="006F6E4C"/>
    <w:rsid w:val="006F72CE"/>
    <w:rsid w:val="006F73EC"/>
    <w:rsid w:val="006F7C6D"/>
    <w:rsid w:val="0070013B"/>
    <w:rsid w:val="00700189"/>
    <w:rsid w:val="00700354"/>
    <w:rsid w:val="00701EAA"/>
    <w:rsid w:val="0070212B"/>
    <w:rsid w:val="00702828"/>
    <w:rsid w:val="00702CA2"/>
    <w:rsid w:val="007045BD"/>
    <w:rsid w:val="00704A42"/>
    <w:rsid w:val="0070547C"/>
    <w:rsid w:val="0070556F"/>
    <w:rsid w:val="007069F6"/>
    <w:rsid w:val="007070DE"/>
    <w:rsid w:val="00707412"/>
    <w:rsid w:val="0071091F"/>
    <w:rsid w:val="00710D88"/>
    <w:rsid w:val="00711472"/>
    <w:rsid w:val="00711D72"/>
    <w:rsid w:val="00711E05"/>
    <w:rsid w:val="00711E7D"/>
    <w:rsid w:val="007121E9"/>
    <w:rsid w:val="00713826"/>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942"/>
    <w:rsid w:val="00724D84"/>
    <w:rsid w:val="00724F5B"/>
    <w:rsid w:val="0072610C"/>
    <w:rsid w:val="00726B2A"/>
    <w:rsid w:val="00726F53"/>
    <w:rsid w:val="00727341"/>
    <w:rsid w:val="00727E1D"/>
    <w:rsid w:val="00731438"/>
    <w:rsid w:val="00731B32"/>
    <w:rsid w:val="00732658"/>
    <w:rsid w:val="007339D2"/>
    <w:rsid w:val="00734AC1"/>
    <w:rsid w:val="00734C35"/>
    <w:rsid w:val="00734F1A"/>
    <w:rsid w:val="00736065"/>
    <w:rsid w:val="0073619A"/>
    <w:rsid w:val="00736C8F"/>
    <w:rsid w:val="0073703B"/>
    <w:rsid w:val="0074006F"/>
    <w:rsid w:val="007404B0"/>
    <w:rsid w:val="00741015"/>
    <w:rsid w:val="00741D75"/>
    <w:rsid w:val="00741FC7"/>
    <w:rsid w:val="007421CA"/>
    <w:rsid w:val="007428D7"/>
    <w:rsid w:val="00742D87"/>
    <w:rsid w:val="0074306D"/>
    <w:rsid w:val="00743746"/>
    <w:rsid w:val="00745ADD"/>
    <w:rsid w:val="0074621F"/>
    <w:rsid w:val="007463FB"/>
    <w:rsid w:val="007502A9"/>
    <w:rsid w:val="00750E7E"/>
    <w:rsid w:val="00751350"/>
    <w:rsid w:val="007513CD"/>
    <w:rsid w:val="00751C21"/>
    <w:rsid w:val="00751F14"/>
    <w:rsid w:val="007526CC"/>
    <w:rsid w:val="00752D8F"/>
    <w:rsid w:val="007530E9"/>
    <w:rsid w:val="00753ADB"/>
    <w:rsid w:val="0075469A"/>
    <w:rsid w:val="007546BF"/>
    <w:rsid w:val="007546E8"/>
    <w:rsid w:val="00754E30"/>
    <w:rsid w:val="007557EA"/>
    <w:rsid w:val="00755D22"/>
    <w:rsid w:val="00755DAC"/>
    <w:rsid w:val="0075678D"/>
    <w:rsid w:val="007571C4"/>
    <w:rsid w:val="00757259"/>
    <w:rsid w:val="007578DC"/>
    <w:rsid w:val="00757AD1"/>
    <w:rsid w:val="00760099"/>
    <w:rsid w:val="007608D9"/>
    <w:rsid w:val="0076096A"/>
    <w:rsid w:val="00760C38"/>
    <w:rsid w:val="00760E8D"/>
    <w:rsid w:val="0076196C"/>
    <w:rsid w:val="00761B37"/>
    <w:rsid w:val="007640B4"/>
    <w:rsid w:val="007644C8"/>
    <w:rsid w:val="00764F0E"/>
    <w:rsid w:val="0076589F"/>
    <w:rsid w:val="007658BE"/>
    <w:rsid w:val="00766B1A"/>
    <w:rsid w:val="00766DFE"/>
    <w:rsid w:val="00766F40"/>
    <w:rsid w:val="00767BB9"/>
    <w:rsid w:val="00770F04"/>
    <w:rsid w:val="00772027"/>
    <w:rsid w:val="00773388"/>
    <w:rsid w:val="0077431D"/>
    <w:rsid w:val="0077584D"/>
    <w:rsid w:val="0077642B"/>
    <w:rsid w:val="00776FCA"/>
    <w:rsid w:val="0077797F"/>
    <w:rsid w:val="00780D1A"/>
    <w:rsid w:val="0078114D"/>
    <w:rsid w:val="007811AA"/>
    <w:rsid w:val="00781AB9"/>
    <w:rsid w:val="00782217"/>
    <w:rsid w:val="00782291"/>
    <w:rsid w:val="00783B46"/>
    <w:rsid w:val="00784800"/>
    <w:rsid w:val="00785289"/>
    <w:rsid w:val="00786605"/>
    <w:rsid w:val="00786A15"/>
    <w:rsid w:val="007914E4"/>
    <w:rsid w:val="007914F3"/>
    <w:rsid w:val="00791BFC"/>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7952"/>
    <w:rsid w:val="00797A22"/>
    <w:rsid w:val="00797B88"/>
    <w:rsid w:val="007A0586"/>
    <w:rsid w:val="007A098E"/>
    <w:rsid w:val="007A149D"/>
    <w:rsid w:val="007A1BDE"/>
    <w:rsid w:val="007A2B14"/>
    <w:rsid w:val="007A2B87"/>
    <w:rsid w:val="007A2C10"/>
    <w:rsid w:val="007A4ACE"/>
    <w:rsid w:val="007A5765"/>
    <w:rsid w:val="007A593D"/>
    <w:rsid w:val="007A5B44"/>
    <w:rsid w:val="007A5B89"/>
    <w:rsid w:val="007A74BB"/>
    <w:rsid w:val="007A77FC"/>
    <w:rsid w:val="007A7F48"/>
    <w:rsid w:val="007B058E"/>
    <w:rsid w:val="007B0864"/>
    <w:rsid w:val="007B0BB7"/>
    <w:rsid w:val="007B0E05"/>
    <w:rsid w:val="007B1E7E"/>
    <w:rsid w:val="007B2379"/>
    <w:rsid w:val="007B2509"/>
    <w:rsid w:val="007B2BDF"/>
    <w:rsid w:val="007B3BC2"/>
    <w:rsid w:val="007B3C69"/>
    <w:rsid w:val="007B5064"/>
    <w:rsid w:val="007B5DB4"/>
    <w:rsid w:val="007B6A0C"/>
    <w:rsid w:val="007C0795"/>
    <w:rsid w:val="007C11D4"/>
    <w:rsid w:val="007C13AC"/>
    <w:rsid w:val="007C14AD"/>
    <w:rsid w:val="007C1A9E"/>
    <w:rsid w:val="007C2DC7"/>
    <w:rsid w:val="007C3196"/>
    <w:rsid w:val="007C54E2"/>
    <w:rsid w:val="007C6C61"/>
    <w:rsid w:val="007C6F96"/>
    <w:rsid w:val="007C7E1F"/>
    <w:rsid w:val="007D08BB"/>
    <w:rsid w:val="007D1085"/>
    <w:rsid w:val="007D1926"/>
    <w:rsid w:val="007D198B"/>
    <w:rsid w:val="007D2518"/>
    <w:rsid w:val="007D2B29"/>
    <w:rsid w:val="007D362A"/>
    <w:rsid w:val="007D3950"/>
    <w:rsid w:val="007D3C15"/>
    <w:rsid w:val="007D467E"/>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4D21"/>
    <w:rsid w:val="007E5479"/>
    <w:rsid w:val="007E54D7"/>
    <w:rsid w:val="007E5942"/>
    <w:rsid w:val="007E5AC9"/>
    <w:rsid w:val="007E5F8E"/>
    <w:rsid w:val="007E6620"/>
    <w:rsid w:val="007E67A3"/>
    <w:rsid w:val="007E6DE8"/>
    <w:rsid w:val="007E77F9"/>
    <w:rsid w:val="007E7844"/>
    <w:rsid w:val="007E79A4"/>
    <w:rsid w:val="007F072E"/>
    <w:rsid w:val="007F1039"/>
    <w:rsid w:val="007F2366"/>
    <w:rsid w:val="007F329B"/>
    <w:rsid w:val="007F330C"/>
    <w:rsid w:val="007F5475"/>
    <w:rsid w:val="007F6EBF"/>
    <w:rsid w:val="007F6EC7"/>
    <w:rsid w:val="007F75A8"/>
    <w:rsid w:val="007F7EA7"/>
    <w:rsid w:val="008001D6"/>
    <w:rsid w:val="00802FC5"/>
    <w:rsid w:val="00803A02"/>
    <w:rsid w:val="00804FB7"/>
    <w:rsid w:val="00805607"/>
    <w:rsid w:val="00805B76"/>
    <w:rsid w:val="0080610D"/>
    <w:rsid w:val="008064B8"/>
    <w:rsid w:val="008072DA"/>
    <w:rsid w:val="0080737E"/>
    <w:rsid w:val="008077DC"/>
    <w:rsid w:val="00810624"/>
    <w:rsid w:val="0081078F"/>
    <w:rsid w:val="008107E9"/>
    <w:rsid w:val="008117FD"/>
    <w:rsid w:val="00811E37"/>
    <w:rsid w:val="00811E82"/>
    <w:rsid w:val="00812782"/>
    <w:rsid w:val="008138C1"/>
    <w:rsid w:val="00813982"/>
    <w:rsid w:val="008143CA"/>
    <w:rsid w:val="00815DA5"/>
    <w:rsid w:val="00815E16"/>
    <w:rsid w:val="00815F5B"/>
    <w:rsid w:val="00816255"/>
    <w:rsid w:val="00816B48"/>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AE4"/>
    <w:rsid w:val="00826B34"/>
    <w:rsid w:val="0082721C"/>
    <w:rsid w:val="0082753D"/>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0F7"/>
    <w:rsid w:val="008350FE"/>
    <w:rsid w:val="0083524E"/>
    <w:rsid w:val="0083537E"/>
    <w:rsid w:val="00835499"/>
    <w:rsid w:val="00835A0A"/>
    <w:rsid w:val="00835ECD"/>
    <w:rsid w:val="00836027"/>
    <w:rsid w:val="008369E5"/>
    <w:rsid w:val="0083752E"/>
    <w:rsid w:val="008377E3"/>
    <w:rsid w:val="008378E7"/>
    <w:rsid w:val="00837EFE"/>
    <w:rsid w:val="00840409"/>
    <w:rsid w:val="00840667"/>
    <w:rsid w:val="00841D54"/>
    <w:rsid w:val="00842BDD"/>
    <w:rsid w:val="00842C27"/>
    <w:rsid w:val="00842C5E"/>
    <w:rsid w:val="00842E36"/>
    <w:rsid w:val="0084314E"/>
    <w:rsid w:val="00843C93"/>
    <w:rsid w:val="00844659"/>
    <w:rsid w:val="00844882"/>
    <w:rsid w:val="00844DEA"/>
    <w:rsid w:val="008457ED"/>
    <w:rsid w:val="00847535"/>
    <w:rsid w:val="00847CF2"/>
    <w:rsid w:val="00850365"/>
    <w:rsid w:val="00850566"/>
    <w:rsid w:val="0085126C"/>
    <w:rsid w:val="0085295D"/>
    <w:rsid w:val="00852B3C"/>
    <w:rsid w:val="00852CA0"/>
    <w:rsid w:val="008530D6"/>
    <w:rsid w:val="008532E6"/>
    <w:rsid w:val="00853E48"/>
    <w:rsid w:val="00853F2A"/>
    <w:rsid w:val="00853FF2"/>
    <w:rsid w:val="008548AC"/>
    <w:rsid w:val="008551F2"/>
    <w:rsid w:val="00855910"/>
    <w:rsid w:val="00855D17"/>
    <w:rsid w:val="0085795D"/>
    <w:rsid w:val="00861D80"/>
    <w:rsid w:val="00862936"/>
    <w:rsid w:val="0086524C"/>
    <w:rsid w:val="0086603C"/>
    <w:rsid w:val="008661B9"/>
    <w:rsid w:val="0086745D"/>
    <w:rsid w:val="0086785A"/>
    <w:rsid w:val="008701AB"/>
    <w:rsid w:val="00870BF0"/>
    <w:rsid w:val="008716D8"/>
    <w:rsid w:val="00872077"/>
    <w:rsid w:val="008730B6"/>
    <w:rsid w:val="00873D1F"/>
    <w:rsid w:val="0087408A"/>
    <w:rsid w:val="00875ABA"/>
    <w:rsid w:val="00875E8F"/>
    <w:rsid w:val="00876585"/>
    <w:rsid w:val="00876C75"/>
    <w:rsid w:val="008771D6"/>
    <w:rsid w:val="008776B0"/>
    <w:rsid w:val="00877AEB"/>
    <w:rsid w:val="0088006C"/>
    <w:rsid w:val="0088012D"/>
    <w:rsid w:val="00880EEF"/>
    <w:rsid w:val="00881703"/>
    <w:rsid w:val="00881C47"/>
    <w:rsid w:val="00882C14"/>
    <w:rsid w:val="008831D9"/>
    <w:rsid w:val="00884237"/>
    <w:rsid w:val="00884CB7"/>
    <w:rsid w:val="00885A77"/>
    <w:rsid w:val="00887583"/>
    <w:rsid w:val="00891445"/>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133E"/>
    <w:rsid w:val="008A2992"/>
    <w:rsid w:val="008A29FC"/>
    <w:rsid w:val="008A2B5C"/>
    <w:rsid w:val="008A3DA9"/>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38BE"/>
    <w:rsid w:val="008B47B4"/>
    <w:rsid w:val="008B48B3"/>
    <w:rsid w:val="008B4A29"/>
    <w:rsid w:val="008B5396"/>
    <w:rsid w:val="008B581F"/>
    <w:rsid w:val="008B6484"/>
    <w:rsid w:val="008B6513"/>
    <w:rsid w:val="008B72AE"/>
    <w:rsid w:val="008B74DD"/>
    <w:rsid w:val="008B7D2B"/>
    <w:rsid w:val="008C0FD0"/>
    <w:rsid w:val="008C2F09"/>
    <w:rsid w:val="008C3418"/>
    <w:rsid w:val="008C341A"/>
    <w:rsid w:val="008C394E"/>
    <w:rsid w:val="008C40EC"/>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5000"/>
    <w:rsid w:val="008D668D"/>
    <w:rsid w:val="008D6888"/>
    <w:rsid w:val="008D6BAA"/>
    <w:rsid w:val="008D6D40"/>
    <w:rsid w:val="008D71CE"/>
    <w:rsid w:val="008E0C68"/>
    <w:rsid w:val="008E0E94"/>
    <w:rsid w:val="008E1234"/>
    <w:rsid w:val="008E197A"/>
    <w:rsid w:val="008E20F4"/>
    <w:rsid w:val="008E22C4"/>
    <w:rsid w:val="008E25B6"/>
    <w:rsid w:val="008E407F"/>
    <w:rsid w:val="008E444B"/>
    <w:rsid w:val="008E4B49"/>
    <w:rsid w:val="008E5664"/>
    <w:rsid w:val="008E5787"/>
    <w:rsid w:val="008F039B"/>
    <w:rsid w:val="008F06F1"/>
    <w:rsid w:val="008F09D8"/>
    <w:rsid w:val="008F1C67"/>
    <w:rsid w:val="008F238D"/>
    <w:rsid w:val="008F2611"/>
    <w:rsid w:val="008F4312"/>
    <w:rsid w:val="008F4AA8"/>
    <w:rsid w:val="008F4C21"/>
    <w:rsid w:val="008F4C86"/>
    <w:rsid w:val="008F6CE3"/>
    <w:rsid w:val="0090301E"/>
    <w:rsid w:val="009034D3"/>
    <w:rsid w:val="00903884"/>
    <w:rsid w:val="00903CDB"/>
    <w:rsid w:val="00904130"/>
    <w:rsid w:val="00905299"/>
    <w:rsid w:val="009057D2"/>
    <w:rsid w:val="00905A7F"/>
    <w:rsid w:val="009060DF"/>
    <w:rsid w:val="00906247"/>
    <w:rsid w:val="009062FD"/>
    <w:rsid w:val="009064A2"/>
    <w:rsid w:val="00907CF0"/>
    <w:rsid w:val="00910023"/>
    <w:rsid w:val="00910128"/>
    <w:rsid w:val="00910A3F"/>
    <w:rsid w:val="00910F8F"/>
    <w:rsid w:val="0091118D"/>
    <w:rsid w:val="00911830"/>
    <w:rsid w:val="0091261A"/>
    <w:rsid w:val="009148AD"/>
    <w:rsid w:val="00914AAE"/>
    <w:rsid w:val="00914B92"/>
    <w:rsid w:val="009155BC"/>
    <w:rsid w:val="00915758"/>
    <w:rsid w:val="00915A29"/>
    <w:rsid w:val="00915E96"/>
    <w:rsid w:val="0091674E"/>
    <w:rsid w:val="009168FE"/>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AB3"/>
    <w:rsid w:val="00932BAD"/>
    <w:rsid w:val="00932F94"/>
    <w:rsid w:val="009346B2"/>
    <w:rsid w:val="00934930"/>
    <w:rsid w:val="00934BB2"/>
    <w:rsid w:val="009360FE"/>
    <w:rsid w:val="0093666E"/>
    <w:rsid w:val="00936989"/>
    <w:rsid w:val="00936D66"/>
    <w:rsid w:val="009377C9"/>
    <w:rsid w:val="0093797F"/>
    <w:rsid w:val="0094033A"/>
    <w:rsid w:val="009405D0"/>
    <w:rsid w:val="0094091B"/>
    <w:rsid w:val="009409F4"/>
    <w:rsid w:val="00940EA4"/>
    <w:rsid w:val="00941581"/>
    <w:rsid w:val="00941A8D"/>
    <w:rsid w:val="00941CDA"/>
    <w:rsid w:val="00943027"/>
    <w:rsid w:val="00943A02"/>
    <w:rsid w:val="009441DB"/>
    <w:rsid w:val="00944591"/>
    <w:rsid w:val="009446D5"/>
    <w:rsid w:val="00944CAA"/>
    <w:rsid w:val="00944D72"/>
    <w:rsid w:val="00944EF3"/>
    <w:rsid w:val="00945377"/>
    <w:rsid w:val="009459D6"/>
    <w:rsid w:val="00945D55"/>
    <w:rsid w:val="009460BB"/>
    <w:rsid w:val="00946224"/>
    <w:rsid w:val="00946403"/>
    <w:rsid w:val="00946444"/>
    <w:rsid w:val="00946EAB"/>
    <w:rsid w:val="009475C2"/>
    <w:rsid w:val="00947C26"/>
    <w:rsid w:val="00947FF8"/>
    <w:rsid w:val="009501BB"/>
    <w:rsid w:val="009506EF"/>
    <w:rsid w:val="00950EFC"/>
    <w:rsid w:val="0095165A"/>
    <w:rsid w:val="00951CE8"/>
    <w:rsid w:val="009522BD"/>
    <w:rsid w:val="009525B3"/>
    <w:rsid w:val="00952D70"/>
    <w:rsid w:val="00953565"/>
    <w:rsid w:val="009542F0"/>
    <w:rsid w:val="00954C90"/>
    <w:rsid w:val="00955651"/>
    <w:rsid w:val="00955A8E"/>
    <w:rsid w:val="00955E16"/>
    <w:rsid w:val="0095758E"/>
    <w:rsid w:val="00961347"/>
    <w:rsid w:val="00962267"/>
    <w:rsid w:val="00962377"/>
    <w:rsid w:val="00962382"/>
    <w:rsid w:val="009627C7"/>
    <w:rsid w:val="00962886"/>
    <w:rsid w:val="00962BCC"/>
    <w:rsid w:val="00964681"/>
    <w:rsid w:val="0096497A"/>
    <w:rsid w:val="00965252"/>
    <w:rsid w:val="00967FC7"/>
    <w:rsid w:val="009704BC"/>
    <w:rsid w:val="00970C0C"/>
    <w:rsid w:val="0097180F"/>
    <w:rsid w:val="009723A1"/>
    <w:rsid w:val="00972DB2"/>
    <w:rsid w:val="00972E97"/>
    <w:rsid w:val="00972FBA"/>
    <w:rsid w:val="00973614"/>
    <w:rsid w:val="00973CC2"/>
    <w:rsid w:val="009742AB"/>
    <w:rsid w:val="00974303"/>
    <w:rsid w:val="00974874"/>
    <w:rsid w:val="009749B1"/>
    <w:rsid w:val="00974E1F"/>
    <w:rsid w:val="00976993"/>
    <w:rsid w:val="0097724C"/>
    <w:rsid w:val="009777AF"/>
    <w:rsid w:val="00980866"/>
    <w:rsid w:val="009808DC"/>
    <w:rsid w:val="00980D24"/>
    <w:rsid w:val="009814D8"/>
    <w:rsid w:val="00981731"/>
    <w:rsid w:val="00982037"/>
    <w:rsid w:val="009822AD"/>
    <w:rsid w:val="009824DF"/>
    <w:rsid w:val="0098358E"/>
    <w:rsid w:val="00983C2E"/>
    <w:rsid w:val="0098405A"/>
    <w:rsid w:val="0098426F"/>
    <w:rsid w:val="009843FA"/>
    <w:rsid w:val="00986610"/>
    <w:rsid w:val="009877D2"/>
    <w:rsid w:val="0098780B"/>
    <w:rsid w:val="00987845"/>
    <w:rsid w:val="00987F7B"/>
    <w:rsid w:val="00990965"/>
    <w:rsid w:val="00991A93"/>
    <w:rsid w:val="00992857"/>
    <w:rsid w:val="009928D5"/>
    <w:rsid w:val="009931C7"/>
    <w:rsid w:val="00993AA3"/>
    <w:rsid w:val="009948C1"/>
    <w:rsid w:val="00995B27"/>
    <w:rsid w:val="00996166"/>
    <w:rsid w:val="00996772"/>
    <w:rsid w:val="00996C9F"/>
    <w:rsid w:val="00997037"/>
    <w:rsid w:val="00997A7D"/>
    <w:rsid w:val="009A0C7A"/>
    <w:rsid w:val="009A0E5E"/>
    <w:rsid w:val="009A0F09"/>
    <w:rsid w:val="009A1229"/>
    <w:rsid w:val="009A12F2"/>
    <w:rsid w:val="009A1835"/>
    <w:rsid w:val="009A2E63"/>
    <w:rsid w:val="009A3188"/>
    <w:rsid w:val="009A3A3D"/>
    <w:rsid w:val="009A3E05"/>
    <w:rsid w:val="009A4083"/>
    <w:rsid w:val="009A44FA"/>
    <w:rsid w:val="009A4689"/>
    <w:rsid w:val="009A5698"/>
    <w:rsid w:val="009A6BB1"/>
    <w:rsid w:val="009A7D18"/>
    <w:rsid w:val="009B00E6"/>
    <w:rsid w:val="009B09CD"/>
    <w:rsid w:val="009B1028"/>
    <w:rsid w:val="009B21E4"/>
    <w:rsid w:val="009B2383"/>
    <w:rsid w:val="009B315D"/>
    <w:rsid w:val="009B3EC7"/>
    <w:rsid w:val="009B4078"/>
    <w:rsid w:val="009B4356"/>
    <w:rsid w:val="009B4CC9"/>
    <w:rsid w:val="009B54E7"/>
    <w:rsid w:val="009B596B"/>
    <w:rsid w:val="009B5A6F"/>
    <w:rsid w:val="009B6193"/>
    <w:rsid w:val="009C0566"/>
    <w:rsid w:val="009C07D4"/>
    <w:rsid w:val="009C0F46"/>
    <w:rsid w:val="009C1272"/>
    <w:rsid w:val="009C1595"/>
    <w:rsid w:val="009C23A8"/>
    <w:rsid w:val="009C2AC9"/>
    <w:rsid w:val="009C2B44"/>
    <w:rsid w:val="009C30AA"/>
    <w:rsid w:val="009C43D1"/>
    <w:rsid w:val="009C4A81"/>
    <w:rsid w:val="009C5608"/>
    <w:rsid w:val="009C59A6"/>
    <w:rsid w:val="009C59FC"/>
    <w:rsid w:val="009C5BA9"/>
    <w:rsid w:val="009C6A52"/>
    <w:rsid w:val="009D006D"/>
    <w:rsid w:val="009D068B"/>
    <w:rsid w:val="009D0A30"/>
    <w:rsid w:val="009D0AB2"/>
    <w:rsid w:val="009D15DD"/>
    <w:rsid w:val="009D3276"/>
    <w:rsid w:val="009D3715"/>
    <w:rsid w:val="009D3E8A"/>
    <w:rsid w:val="009D444C"/>
    <w:rsid w:val="009D4525"/>
    <w:rsid w:val="009D473A"/>
    <w:rsid w:val="009D4B14"/>
    <w:rsid w:val="009D5577"/>
    <w:rsid w:val="009D5893"/>
    <w:rsid w:val="009D5952"/>
    <w:rsid w:val="009D6105"/>
    <w:rsid w:val="009E0ACE"/>
    <w:rsid w:val="009E0D69"/>
    <w:rsid w:val="009E1533"/>
    <w:rsid w:val="009E16D8"/>
    <w:rsid w:val="009E1EBE"/>
    <w:rsid w:val="009E232D"/>
    <w:rsid w:val="009E2383"/>
    <w:rsid w:val="009E2715"/>
    <w:rsid w:val="009E2785"/>
    <w:rsid w:val="009E3804"/>
    <w:rsid w:val="009E3BB3"/>
    <w:rsid w:val="009E3FD2"/>
    <w:rsid w:val="009E4ABC"/>
    <w:rsid w:val="009E5870"/>
    <w:rsid w:val="009E61AC"/>
    <w:rsid w:val="009E6485"/>
    <w:rsid w:val="009E74B6"/>
    <w:rsid w:val="009E750B"/>
    <w:rsid w:val="009F08F6"/>
    <w:rsid w:val="009F0CDB"/>
    <w:rsid w:val="009F0EA4"/>
    <w:rsid w:val="009F2A0F"/>
    <w:rsid w:val="009F3403"/>
    <w:rsid w:val="009F39CB"/>
    <w:rsid w:val="009F3F07"/>
    <w:rsid w:val="009F599D"/>
    <w:rsid w:val="009F72B9"/>
    <w:rsid w:val="009F7CEA"/>
    <w:rsid w:val="009F7E7A"/>
    <w:rsid w:val="00A00347"/>
    <w:rsid w:val="00A00EE5"/>
    <w:rsid w:val="00A00F62"/>
    <w:rsid w:val="00A03489"/>
    <w:rsid w:val="00A03832"/>
    <w:rsid w:val="00A047C0"/>
    <w:rsid w:val="00A0486F"/>
    <w:rsid w:val="00A049C9"/>
    <w:rsid w:val="00A049E2"/>
    <w:rsid w:val="00A05320"/>
    <w:rsid w:val="00A054DF"/>
    <w:rsid w:val="00A061AF"/>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2E6"/>
    <w:rsid w:val="00A15EB1"/>
    <w:rsid w:val="00A16C49"/>
    <w:rsid w:val="00A16FD2"/>
    <w:rsid w:val="00A17B98"/>
    <w:rsid w:val="00A17C0E"/>
    <w:rsid w:val="00A20076"/>
    <w:rsid w:val="00A200E9"/>
    <w:rsid w:val="00A201AB"/>
    <w:rsid w:val="00A216A2"/>
    <w:rsid w:val="00A219E7"/>
    <w:rsid w:val="00A2290B"/>
    <w:rsid w:val="00A229E4"/>
    <w:rsid w:val="00A2417A"/>
    <w:rsid w:val="00A246C2"/>
    <w:rsid w:val="00A24A6A"/>
    <w:rsid w:val="00A26318"/>
    <w:rsid w:val="00A26AED"/>
    <w:rsid w:val="00A26D8D"/>
    <w:rsid w:val="00A275DA"/>
    <w:rsid w:val="00A27692"/>
    <w:rsid w:val="00A2799D"/>
    <w:rsid w:val="00A31236"/>
    <w:rsid w:val="00A31C6F"/>
    <w:rsid w:val="00A328C6"/>
    <w:rsid w:val="00A339BD"/>
    <w:rsid w:val="00A3403E"/>
    <w:rsid w:val="00A3560F"/>
    <w:rsid w:val="00A35AE5"/>
    <w:rsid w:val="00A35D4E"/>
    <w:rsid w:val="00A35D99"/>
    <w:rsid w:val="00A35DD1"/>
    <w:rsid w:val="00A366DD"/>
    <w:rsid w:val="00A36DC1"/>
    <w:rsid w:val="00A403E2"/>
    <w:rsid w:val="00A40714"/>
    <w:rsid w:val="00A40884"/>
    <w:rsid w:val="00A40F83"/>
    <w:rsid w:val="00A42C28"/>
    <w:rsid w:val="00A4309D"/>
    <w:rsid w:val="00A43765"/>
    <w:rsid w:val="00A43A51"/>
    <w:rsid w:val="00A43B6B"/>
    <w:rsid w:val="00A43D46"/>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64B"/>
    <w:rsid w:val="00A55C6C"/>
    <w:rsid w:val="00A57249"/>
    <w:rsid w:val="00A57C2D"/>
    <w:rsid w:val="00A57CE8"/>
    <w:rsid w:val="00A60293"/>
    <w:rsid w:val="00A61155"/>
    <w:rsid w:val="00A61854"/>
    <w:rsid w:val="00A61E27"/>
    <w:rsid w:val="00A61F48"/>
    <w:rsid w:val="00A62DE2"/>
    <w:rsid w:val="00A62E6C"/>
    <w:rsid w:val="00A6389A"/>
    <w:rsid w:val="00A63DC8"/>
    <w:rsid w:val="00A647A0"/>
    <w:rsid w:val="00A65D67"/>
    <w:rsid w:val="00A66CBC"/>
    <w:rsid w:val="00A66F58"/>
    <w:rsid w:val="00A6799F"/>
    <w:rsid w:val="00A70990"/>
    <w:rsid w:val="00A71EEB"/>
    <w:rsid w:val="00A726A7"/>
    <w:rsid w:val="00A72F13"/>
    <w:rsid w:val="00A73AFE"/>
    <w:rsid w:val="00A8008C"/>
    <w:rsid w:val="00A802FB"/>
    <w:rsid w:val="00A80403"/>
    <w:rsid w:val="00A809AC"/>
    <w:rsid w:val="00A80E2F"/>
    <w:rsid w:val="00A81018"/>
    <w:rsid w:val="00A81B03"/>
    <w:rsid w:val="00A8273B"/>
    <w:rsid w:val="00A831A2"/>
    <w:rsid w:val="00A841CC"/>
    <w:rsid w:val="00A844CE"/>
    <w:rsid w:val="00A84C8E"/>
    <w:rsid w:val="00A84FE2"/>
    <w:rsid w:val="00A856A2"/>
    <w:rsid w:val="00A8679A"/>
    <w:rsid w:val="00A86908"/>
    <w:rsid w:val="00A869D2"/>
    <w:rsid w:val="00A86B48"/>
    <w:rsid w:val="00A8738A"/>
    <w:rsid w:val="00A878E8"/>
    <w:rsid w:val="00A90385"/>
    <w:rsid w:val="00A90C9B"/>
    <w:rsid w:val="00A91EAA"/>
    <w:rsid w:val="00A924EA"/>
    <w:rsid w:val="00A9264B"/>
    <w:rsid w:val="00A93000"/>
    <w:rsid w:val="00A941C9"/>
    <w:rsid w:val="00A942A7"/>
    <w:rsid w:val="00A943BB"/>
    <w:rsid w:val="00A95C85"/>
    <w:rsid w:val="00A95E21"/>
    <w:rsid w:val="00A9616A"/>
    <w:rsid w:val="00A96237"/>
    <w:rsid w:val="00A963A4"/>
    <w:rsid w:val="00A966A4"/>
    <w:rsid w:val="00A96DCC"/>
    <w:rsid w:val="00A97736"/>
    <w:rsid w:val="00A97DC1"/>
    <w:rsid w:val="00A97E66"/>
    <w:rsid w:val="00AA188F"/>
    <w:rsid w:val="00AA2B9C"/>
    <w:rsid w:val="00AA30AF"/>
    <w:rsid w:val="00AA3C3D"/>
    <w:rsid w:val="00AA4739"/>
    <w:rsid w:val="00AA47EA"/>
    <w:rsid w:val="00AA523F"/>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5407"/>
    <w:rsid w:val="00AB5C71"/>
    <w:rsid w:val="00AB71C8"/>
    <w:rsid w:val="00AC00B9"/>
    <w:rsid w:val="00AC0237"/>
    <w:rsid w:val="00AC0460"/>
    <w:rsid w:val="00AC0933"/>
    <w:rsid w:val="00AC0A30"/>
    <w:rsid w:val="00AC1B7C"/>
    <w:rsid w:val="00AC26D8"/>
    <w:rsid w:val="00AC307C"/>
    <w:rsid w:val="00AC3A4B"/>
    <w:rsid w:val="00AC3D72"/>
    <w:rsid w:val="00AC455A"/>
    <w:rsid w:val="00AC4B40"/>
    <w:rsid w:val="00AC4C73"/>
    <w:rsid w:val="00AC52CE"/>
    <w:rsid w:val="00AC60C2"/>
    <w:rsid w:val="00AC6CC4"/>
    <w:rsid w:val="00AC6D00"/>
    <w:rsid w:val="00AC76C6"/>
    <w:rsid w:val="00AD0973"/>
    <w:rsid w:val="00AD2182"/>
    <w:rsid w:val="00AD2392"/>
    <w:rsid w:val="00AD261F"/>
    <w:rsid w:val="00AD268D"/>
    <w:rsid w:val="00AD26C2"/>
    <w:rsid w:val="00AD28E5"/>
    <w:rsid w:val="00AD2A44"/>
    <w:rsid w:val="00AD3749"/>
    <w:rsid w:val="00AD3C4C"/>
    <w:rsid w:val="00AD3DBC"/>
    <w:rsid w:val="00AD3F85"/>
    <w:rsid w:val="00AD4337"/>
    <w:rsid w:val="00AD4E2E"/>
    <w:rsid w:val="00AD5AE6"/>
    <w:rsid w:val="00AD6723"/>
    <w:rsid w:val="00AD6AE6"/>
    <w:rsid w:val="00AD70E7"/>
    <w:rsid w:val="00AE04A6"/>
    <w:rsid w:val="00AE3781"/>
    <w:rsid w:val="00AE45F9"/>
    <w:rsid w:val="00AE4917"/>
    <w:rsid w:val="00AE49C5"/>
    <w:rsid w:val="00AE4B61"/>
    <w:rsid w:val="00AE5693"/>
    <w:rsid w:val="00AE5748"/>
    <w:rsid w:val="00AE5AB9"/>
    <w:rsid w:val="00AE62D5"/>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794B"/>
    <w:rsid w:val="00AF7B1E"/>
    <w:rsid w:val="00B0015F"/>
    <w:rsid w:val="00B00169"/>
    <w:rsid w:val="00B0051A"/>
    <w:rsid w:val="00B011D5"/>
    <w:rsid w:val="00B021A5"/>
    <w:rsid w:val="00B02952"/>
    <w:rsid w:val="00B02A57"/>
    <w:rsid w:val="00B03DB7"/>
    <w:rsid w:val="00B04834"/>
    <w:rsid w:val="00B04957"/>
    <w:rsid w:val="00B04CB8"/>
    <w:rsid w:val="00B05435"/>
    <w:rsid w:val="00B05D96"/>
    <w:rsid w:val="00B0609E"/>
    <w:rsid w:val="00B06967"/>
    <w:rsid w:val="00B0696C"/>
    <w:rsid w:val="00B076B3"/>
    <w:rsid w:val="00B07F24"/>
    <w:rsid w:val="00B10B4E"/>
    <w:rsid w:val="00B116A0"/>
    <w:rsid w:val="00B11876"/>
    <w:rsid w:val="00B11981"/>
    <w:rsid w:val="00B11C94"/>
    <w:rsid w:val="00B124DD"/>
    <w:rsid w:val="00B15372"/>
    <w:rsid w:val="00B157ED"/>
    <w:rsid w:val="00B15B4F"/>
    <w:rsid w:val="00B16515"/>
    <w:rsid w:val="00B17F46"/>
    <w:rsid w:val="00B20519"/>
    <w:rsid w:val="00B205C7"/>
    <w:rsid w:val="00B20778"/>
    <w:rsid w:val="00B207CA"/>
    <w:rsid w:val="00B20D13"/>
    <w:rsid w:val="00B2110C"/>
    <w:rsid w:val="00B21416"/>
    <w:rsid w:val="00B2146A"/>
    <w:rsid w:val="00B21C5C"/>
    <w:rsid w:val="00B22C00"/>
    <w:rsid w:val="00B2361F"/>
    <w:rsid w:val="00B24D90"/>
    <w:rsid w:val="00B25805"/>
    <w:rsid w:val="00B2692B"/>
    <w:rsid w:val="00B2718B"/>
    <w:rsid w:val="00B3040A"/>
    <w:rsid w:val="00B305D3"/>
    <w:rsid w:val="00B3189D"/>
    <w:rsid w:val="00B33EEE"/>
    <w:rsid w:val="00B348D8"/>
    <w:rsid w:val="00B34B07"/>
    <w:rsid w:val="00B350FD"/>
    <w:rsid w:val="00B352B3"/>
    <w:rsid w:val="00B35ECD"/>
    <w:rsid w:val="00B361A1"/>
    <w:rsid w:val="00B40221"/>
    <w:rsid w:val="00B40612"/>
    <w:rsid w:val="00B41FC5"/>
    <w:rsid w:val="00B422A1"/>
    <w:rsid w:val="00B447D8"/>
    <w:rsid w:val="00B44C22"/>
    <w:rsid w:val="00B4521B"/>
    <w:rsid w:val="00B4527D"/>
    <w:rsid w:val="00B45A5E"/>
    <w:rsid w:val="00B46A2D"/>
    <w:rsid w:val="00B47256"/>
    <w:rsid w:val="00B47ABF"/>
    <w:rsid w:val="00B509F8"/>
    <w:rsid w:val="00B51003"/>
    <w:rsid w:val="00B51194"/>
    <w:rsid w:val="00B517D3"/>
    <w:rsid w:val="00B51947"/>
    <w:rsid w:val="00B51CF7"/>
    <w:rsid w:val="00B52374"/>
    <w:rsid w:val="00B526C7"/>
    <w:rsid w:val="00B52826"/>
    <w:rsid w:val="00B5292B"/>
    <w:rsid w:val="00B53FCC"/>
    <w:rsid w:val="00B548D9"/>
    <w:rsid w:val="00B5499F"/>
    <w:rsid w:val="00B54BCB"/>
    <w:rsid w:val="00B566B8"/>
    <w:rsid w:val="00B5697E"/>
    <w:rsid w:val="00B56B13"/>
    <w:rsid w:val="00B5732F"/>
    <w:rsid w:val="00B5776D"/>
    <w:rsid w:val="00B579DB"/>
    <w:rsid w:val="00B60CA9"/>
    <w:rsid w:val="00B60DD2"/>
    <w:rsid w:val="00B6166F"/>
    <w:rsid w:val="00B6207F"/>
    <w:rsid w:val="00B6215A"/>
    <w:rsid w:val="00B626F0"/>
    <w:rsid w:val="00B628CB"/>
    <w:rsid w:val="00B62F2F"/>
    <w:rsid w:val="00B63155"/>
    <w:rsid w:val="00B633FC"/>
    <w:rsid w:val="00B636A7"/>
    <w:rsid w:val="00B637F9"/>
    <w:rsid w:val="00B63974"/>
    <w:rsid w:val="00B63977"/>
    <w:rsid w:val="00B63D30"/>
    <w:rsid w:val="00B63F1C"/>
    <w:rsid w:val="00B641A1"/>
    <w:rsid w:val="00B654AC"/>
    <w:rsid w:val="00B65800"/>
    <w:rsid w:val="00B65F8D"/>
    <w:rsid w:val="00B661D7"/>
    <w:rsid w:val="00B66398"/>
    <w:rsid w:val="00B6656D"/>
    <w:rsid w:val="00B67FFA"/>
    <w:rsid w:val="00B7006B"/>
    <w:rsid w:val="00B708EF"/>
    <w:rsid w:val="00B714BA"/>
    <w:rsid w:val="00B71596"/>
    <w:rsid w:val="00B73208"/>
    <w:rsid w:val="00B735DC"/>
    <w:rsid w:val="00B73918"/>
    <w:rsid w:val="00B73C63"/>
    <w:rsid w:val="00B74726"/>
    <w:rsid w:val="00B74739"/>
    <w:rsid w:val="00B74E3D"/>
    <w:rsid w:val="00B753D1"/>
    <w:rsid w:val="00B756CE"/>
    <w:rsid w:val="00B76BCF"/>
    <w:rsid w:val="00B772EB"/>
    <w:rsid w:val="00B77BB8"/>
    <w:rsid w:val="00B8242B"/>
    <w:rsid w:val="00B82A9E"/>
    <w:rsid w:val="00B83455"/>
    <w:rsid w:val="00B83D06"/>
    <w:rsid w:val="00B844E8"/>
    <w:rsid w:val="00B85A70"/>
    <w:rsid w:val="00B85EFC"/>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4D6E"/>
    <w:rsid w:val="00B95897"/>
    <w:rsid w:val="00B96285"/>
    <w:rsid w:val="00B96C04"/>
    <w:rsid w:val="00BA06B3"/>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6D0"/>
    <w:rsid w:val="00BA787B"/>
    <w:rsid w:val="00BB0401"/>
    <w:rsid w:val="00BB05B4"/>
    <w:rsid w:val="00BB20BB"/>
    <w:rsid w:val="00BB20F2"/>
    <w:rsid w:val="00BB2A22"/>
    <w:rsid w:val="00BB5178"/>
    <w:rsid w:val="00BB5A41"/>
    <w:rsid w:val="00BB614B"/>
    <w:rsid w:val="00BB67AE"/>
    <w:rsid w:val="00BB6C5F"/>
    <w:rsid w:val="00BB6E85"/>
    <w:rsid w:val="00BB728B"/>
    <w:rsid w:val="00BB7702"/>
    <w:rsid w:val="00BB7718"/>
    <w:rsid w:val="00BB7B92"/>
    <w:rsid w:val="00BB7E43"/>
    <w:rsid w:val="00BC0410"/>
    <w:rsid w:val="00BC049F"/>
    <w:rsid w:val="00BC0D53"/>
    <w:rsid w:val="00BC0E5C"/>
    <w:rsid w:val="00BC1AD9"/>
    <w:rsid w:val="00BC2F30"/>
    <w:rsid w:val="00BC3045"/>
    <w:rsid w:val="00BC3609"/>
    <w:rsid w:val="00BC465F"/>
    <w:rsid w:val="00BC5869"/>
    <w:rsid w:val="00BC5ECB"/>
    <w:rsid w:val="00BC62F7"/>
    <w:rsid w:val="00BC683C"/>
    <w:rsid w:val="00BC6B01"/>
    <w:rsid w:val="00BC757F"/>
    <w:rsid w:val="00BC7EA6"/>
    <w:rsid w:val="00BD003A"/>
    <w:rsid w:val="00BD175A"/>
    <w:rsid w:val="00BD1D45"/>
    <w:rsid w:val="00BD1EA1"/>
    <w:rsid w:val="00BD3099"/>
    <w:rsid w:val="00BD3B51"/>
    <w:rsid w:val="00BD3E62"/>
    <w:rsid w:val="00BD477A"/>
    <w:rsid w:val="00BD4C36"/>
    <w:rsid w:val="00BD5261"/>
    <w:rsid w:val="00BD5557"/>
    <w:rsid w:val="00BD5932"/>
    <w:rsid w:val="00BD686B"/>
    <w:rsid w:val="00BD73E6"/>
    <w:rsid w:val="00BD7B0A"/>
    <w:rsid w:val="00BE21A9"/>
    <w:rsid w:val="00BE263E"/>
    <w:rsid w:val="00BE2C35"/>
    <w:rsid w:val="00BE3045"/>
    <w:rsid w:val="00BE3611"/>
    <w:rsid w:val="00BE37BD"/>
    <w:rsid w:val="00BE3917"/>
    <w:rsid w:val="00BE3F11"/>
    <w:rsid w:val="00BE438D"/>
    <w:rsid w:val="00BE4675"/>
    <w:rsid w:val="00BE552A"/>
    <w:rsid w:val="00BE5851"/>
    <w:rsid w:val="00BE5916"/>
    <w:rsid w:val="00BE603A"/>
    <w:rsid w:val="00BE6CB3"/>
    <w:rsid w:val="00BE7DBE"/>
    <w:rsid w:val="00BF099D"/>
    <w:rsid w:val="00BF0CC9"/>
    <w:rsid w:val="00BF0D9F"/>
    <w:rsid w:val="00BF128A"/>
    <w:rsid w:val="00BF15A0"/>
    <w:rsid w:val="00BF17F7"/>
    <w:rsid w:val="00BF1948"/>
    <w:rsid w:val="00BF1B10"/>
    <w:rsid w:val="00BF2436"/>
    <w:rsid w:val="00BF2845"/>
    <w:rsid w:val="00BF2C8B"/>
    <w:rsid w:val="00BF321B"/>
    <w:rsid w:val="00BF36A4"/>
    <w:rsid w:val="00BF3773"/>
    <w:rsid w:val="00BF3E14"/>
    <w:rsid w:val="00BF3F57"/>
    <w:rsid w:val="00BF4644"/>
    <w:rsid w:val="00BF5030"/>
    <w:rsid w:val="00BF540B"/>
    <w:rsid w:val="00BF5644"/>
    <w:rsid w:val="00BF6269"/>
    <w:rsid w:val="00BF63AA"/>
    <w:rsid w:val="00BF64C7"/>
    <w:rsid w:val="00BF6B2F"/>
    <w:rsid w:val="00BF6C32"/>
    <w:rsid w:val="00C000B3"/>
    <w:rsid w:val="00C00D18"/>
    <w:rsid w:val="00C00D63"/>
    <w:rsid w:val="00C00D9F"/>
    <w:rsid w:val="00C01126"/>
    <w:rsid w:val="00C02D9F"/>
    <w:rsid w:val="00C03B8D"/>
    <w:rsid w:val="00C0428C"/>
    <w:rsid w:val="00C04532"/>
    <w:rsid w:val="00C048D9"/>
    <w:rsid w:val="00C051B8"/>
    <w:rsid w:val="00C0604C"/>
    <w:rsid w:val="00C06D1A"/>
    <w:rsid w:val="00C06FC3"/>
    <w:rsid w:val="00C078F3"/>
    <w:rsid w:val="00C11262"/>
    <w:rsid w:val="00C11CDA"/>
    <w:rsid w:val="00C11DE6"/>
    <w:rsid w:val="00C12244"/>
    <w:rsid w:val="00C12A01"/>
    <w:rsid w:val="00C12AEB"/>
    <w:rsid w:val="00C1315F"/>
    <w:rsid w:val="00C1356B"/>
    <w:rsid w:val="00C1421A"/>
    <w:rsid w:val="00C151D0"/>
    <w:rsid w:val="00C1593E"/>
    <w:rsid w:val="00C169A3"/>
    <w:rsid w:val="00C17526"/>
    <w:rsid w:val="00C17C1B"/>
    <w:rsid w:val="00C20366"/>
    <w:rsid w:val="00C21A09"/>
    <w:rsid w:val="00C2309E"/>
    <w:rsid w:val="00C237EF"/>
    <w:rsid w:val="00C237F5"/>
    <w:rsid w:val="00C24241"/>
    <w:rsid w:val="00C24516"/>
    <w:rsid w:val="00C247D2"/>
    <w:rsid w:val="00C24A70"/>
    <w:rsid w:val="00C26BC4"/>
    <w:rsid w:val="00C26C34"/>
    <w:rsid w:val="00C27C76"/>
    <w:rsid w:val="00C317AA"/>
    <w:rsid w:val="00C31FE9"/>
    <w:rsid w:val="00C325C5"/>
    <w:rsid w:val="00C328F2"/>
    <w:rsid w:val="00C34A7D"/>
    <w:rsid w:val="00C34B1A"/>
    <w:rsid w:val="00C35441"/>
    <w:rsid w:val="00C3596F"/>
    <w:rsid w:val="00C36167"/>
    <w:rsid w:val="00C36247"/>
    <w:rsid w:val="00C3671A"/>
    <w:rsid w:val="00C36D69"/>
    <w:rsid w:val="00C370EF"/>
    <w:rsid w:val="00C373F2"/>
    <w:rsid w:val="00C40424"/>
    <w:rsid w:val="00C410E5"/>
    <w:rsid w:val="00C41387"/>
    <w:rsid w:val="00C4276C"/>
    <w:rsid w:val="00C4329D"/>
    <w:rsid w:val="00C43374"/>
    <w:rsid w:val="00C43B2E"/>
    <w:rsid w:val="00C447B4"/>
    <w:rsid w:val="00C44BC0"/>
    <w:rsid w:val="00C45380"/>
    <w:rsid w:val="00C45A69"/>
    <w:rsid w:val="00C468ED"/>
    <w:rsid w:val="00C46AA2"/>
    <w:rsid w:val="00C46C48"/>
    <w:rsid w:val="00C46F3F"/>
    <w:rsid w:val="00C4733A"/>
    <w:rsid w:val="00C503A9"/>
    <w:rsid w:val="00C50BCF"/>
    <w:rsid w:val="00C510FF"/>
    <w:rsid w:val="00C5217A"/>
    <w:rsid w:val="00C52960"/>
    <w:rsid w:val="00C52979"/>
    <w:rsid w:val="00C52B00"/>
    <w:rsid w:val="00C52B98"/>
    <w:rsid w:val="00C530BE"/>
    <w:rsid w:val="00C53678"/>
    <w:rsid w:val="00C54147"/>
    <w:rsid w:val="00C542F0"/>
    <w:rsid w:val="00C55F0E"/>
    <w:rsid w:val="00C5709A"/>
    <w:rsid w:val="00C57231"/>
    <w:rsid w:val="00C575D0"/>
    <w:rsid w:val="00C57611"/>
    <w:rsid w:val="00C5762D"/>
    <w:rsid w:val="00C57CDB"/>
    <w:rsid w:val="00C60A9B"/>
    <w:rsid w:val="00C60BFF"/>
    <w:rsid w:val="00C60F8E"/>
    <w:rsid w:val="00C6108B"/>
    <w:rsid w:val="00C61703"/>
    <w:rsid w:val="00C634A7"/>
    <w:rsid w:val="00C64C4E"/>
    <w:rsid w:val="00C65239"/>
    <w:rsid w:val="00C66B2F"/>
    <w:rsid w:val="00C67911"/>
    <w:rsid w:val="00C71559"/>
    <w:rsid w:val="00C71E86"/>
    <w:rsid w:val="00C72159"/>
    <w:rsid w:val="00C7233D"/>
    <w:rsid w:val="00C723BC"/>
    <w:rsid w:val="00C72E68"/>
    <w:rsid w:val="00C73810"/>
    <w:rsid w:val="00C73D4E"/>
    <w:rsid w:val="00C73F85"/>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DF9"/>
    <w:rsid w:val="00C81E51"/>
    <w:rsid w:val="00C82355"/>
    <w:rsid w:val="00C824CE"/>
    <w:rsid w:val="00C82609"/>
    <w:rsid w:val="00C82804"/>
    <w:rsid w:val="00C82BAF"/>
    <w:rsid w:val="00C85C0F"/>
    <w:rsid w:val="00C86257"/>
    <w:rsid w:val="00C87775"/>
    <w:rsid w:val="00C87821"/>
    <w:rsid w:val="00C8795F"/>
    <w:rsid w:val="00C87FF6"/>
    <w:rsid w:val="00C92726"/>
    <w:rsid w:val="00C934EE"/>
    <w:rsid w:val="00C9365B"/>
    <w:rsid w:val="00C94343"/>
    <w:rsid w:val="00C94642"/>
    <w:rsid w:val="00C94AEE"/>
    <w:rsid w:val="00C94EB0"/>
    <w:rsid w:val="00C95C17"/>
    <w:rsid w:val="00C95FF7"/>
    <w:rsid w:val="00C96AF0"/>
    <w:rsid w:val="00C96D00"/>
    <w:rsid w:val="00C97264"/>
    <w:rsid w:val="00C975ED"/>
    <w:rsid w:val="00C97A3C"/>
    <w:rsid w:val="00CA1130"/>
    <w:rsid w:val="00CA1F8F"/>
    <w:rsid w:val="00CA2552"/>
    <w:rsid w:val="00CA2591"/>
    <w:rsid w:val="00CA27EC"/>
    <w:rsid w:val="00CA4FB5"/>
    <w:rsid w:val="00CA564F"/>
    <w:rsid w:val="00CA57B4"/>
    <w:rsid w:val="00CA5C6D"/>
    <w:rsid w:val="00CA6092"/>
    <w:rsid w:val="00CA6443"/>
    <w:rsid w:val="00CA6689"/>
    <w:rsid w:val="00CA6A17"/>
    <w:rsid w:val="00CA74E3"/>
    <w:rsid w:val="00CB147A"/>
    <w:rsid w:val="00CB1F42"/>
    <w:rsid w:val="00CB285C"/>
    <w:rsid w:val="00CB3318"/>
    <w:rsid w:val="00CB3B01"/>
    <w:rsid w:val="00CB41F3"/>
    <w:rsid w:val="00CB56A4"/>
    <w:rsid w:val="00CB58E2"/>
    <w:rsid w:val="00CB6234"/>
    <w:rsid w:val="00CB62CB"/>
    <w:rsid w:val="00CB64F3"/>
    <w:rsid w:val="00CB6D1F"/>
    <w:rsid w:val="00CB74B4"/>
    <w:rsid w:val="00CB7A46"/>
    <w:rsid w:val="00CC00A4"/>
    <w:rsid w:val="00CC0581"/>
    <w:rsid w:val="00CC2E58"/>
    <w:rsid w:val="00CC3806"/>
    <w:rsid w:val="00CC3C85"/>
    <w:rsid w:val="00CC4281"/>
    <w:rsid w:val="00CC5C57"/>
    <w:rsid w:val="00CC6070"/>
    <w:rsid w:val="00CC648A"/>
    <w:rsid w:val="00CC76CE"/>
    <w:rsid w:val="00CD0ABD"/>
    <w:rsid w:val="00CD0D56"/>
    <w:rsid w:val="00CD1224"/>
    <w:rsid w:val="00CD168A"/>
    <w:rsid w:val="00CD1869"/>
    <w:rsid w:val="00CD259C"/>
    <w:rsid w:val="00CD416D"/>
    <w:rsid w:val="00CD4C78"/>
    <w:rsid w:val="00CD5474"/>
    <w:rsid w:val="00CD5A14"/>
    <w:rsid w:val="00CD5BF0"/>
    <w:rsid w:val="00CD63DC"/>
    <w:rsid w:val="00CD673F"/>
    <w:rsid w:val="00CD7CA1"/>
    <w:rsid w:val="00CE07BB"/>
    <w:rsid w:val="00CE087D"/>
    <w:rsid w:val="00CE09AE"/>
    <w:rsid w:val="00CE14D2"/>
    <w:rsid w:val="00CE2137"/>
    <w:rsid w:val="00CE3B09"/>
    <w:rsid w:val="00CE3DDC"/>
    <w:rsid w:val="00CE3F65"/>
    <w:rsid w:val="00CE3FFA"/>
    <w:rsid w:val="00CE4BAA"/>
    <w:rsid w:val="00CE630D"/>
    <w:rsid w:val="00CE63EE"/>
    <w:rsid w:val="00CE695B"/>
    <w:rsid w:val="00CE7EE1"/>
    <w:rsid w:val="00CE7EFF"/>
    <w:rsid w:val="00CF0428"/>
    <w:rsid w:val="00CF1344"/>
    <w:rsid w:val="00CF16FB"/>
    <w:rsid w:val="00CF2220"/>
    <w:rsid w:val="00CF2295"/>
    <w:rsid w:val="00CF28F3"/>
    <w:rsid w:val="00CF290D"/>
    <w:rsid w:val="00CF2A3D"/>
    <w:rsid w:val="00CF3BDE"/>
    <w:rsid w:val="00CF3F1A"/>
    <w:rsid w:val="00CF6654"/>
    <w:rsid w:val="00CF6A5B"/>
    <w:rsid w:val="00CF6F66"/>
    <w:rsid w:val="00CF72B2"/>
    <w:rsid w:val="00CF754C"/>
    <w:rsid w:val="00CF7E12"/>
    <w:rsid w:val="00CF7FB7"/>
    <w:rsid w:val="00D00DCF"/>
    <w:rsid w:val="00D018E5"/>
    <w:rsid w:val="00D020F4"/>
    <w:rsid w:val="00D02592"/>
    <w:rsid w:val="00D02627"/>
    <w:rsid w:val="00D041D1"/>
    <w:rsid w:val="00D04391"/>
    <w:rsid w:val="00D04C4C"/>
    <w:rsid w:val="00D05286"/>
    <w:rsid w:val="00D05B09"/>
    <w:rsid w:val="00D05F32"/>
    <w:rsid w:val="00D0627F"/>
    <w:rsid w:val="00D06AD0"/>
    <w:rsid w:val="00D06D66"/>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31F"/>
    <w:rsid w:val="00D15DEC"/>
    <w:rsid w:val="00D16D15"/>
    <w:rsid w:val="00D16E1C"/>
    <w:rsid w:val="00D17833"/>
    <w:rsid w:val="00D2019A"/>
    <w:rsid w:val="00D202C0"/>
    <w:rsid w:val="00D203B2"/>
    <w:rsid w:val="00D203FB"/>
    <w:rsid w:val="00D22352"/>
    <w:rsid w:val="00D22964"/>
    <w:rsid w:val="00D23550"/>
    <w:rsid w:val="00D2498A"/>
    <w:rsid w:val="00D25B23"/>
    <w:rsid w:val="00D2694A"/>
    <w:rsid w:val="00D277CF"/>
    <w:rsid w:val="00D27B4F"/>
    <w:rsid w:val="00D3003A"/>
    <w:rsid w:val="00D3021F"/>
    <w:rsid w:val="00D303EF"/>
    <w:rsid w:val="00D30761"/>
    <w:rsid w:val="00D307A6"/>
    <w:rsid w:val="00D30A2F"/>
    <w:rsid w:val="00D312F2"/>
    <w:rsid w:val="00D316E3"/>
    <w:rsid w:val="00D3182D"/>
    <w:rsid w:val="00D329E8"/>
    <w:rsid w:val="00D32D79"/>
    <w:rsid w:val="00D32EFC"/>
    <w:rsid w:val="00D33562"/>
    <w:rsid w:val="00D33C85"/>
    <w:rsid w:val="00D33F81"/>
    <w:rsid w:val="00D351F3"/>
    <w:rsid w:val="00D36C35"/>
    <w:rsid w:val="00D36D37"/>
    <w:rsid w:val="00D3754E"/>
    <w:rsid w:val="00D37B0B"/>
    <w:rsid w:val="00D37F44"/>
    <w:rsid w:val="00D40387"/>
    <w:rsid w:val="00D4096A"/>
    <w:rsid w:val="00D41C47"/>
    <w:rsid w:val="00D41CF1"/>
    <w:rsid w:val="00D42073"/>
    <w:rsid w:val="00D44748"/>
    <w:rsid w:val="00D44888"/>
    <w:rsid w:val="00D44A8F"/>
    <w:rsid w:val="00D44D35"/>
    <w:rsid w:val="00D44FF2"/>
    <w:rsid w:val="00D461AF"/>
    <w:rsid w:val="00D472B8"/>
    <w:rsid w:val="00D476C0"/>
    <w:rsid w:val="00D50927"/>
    <w:rsid w:val="00D528F4"/>
    <w:rsid w:val="00D52AAA"/>
    <w:rsid w:val="00D53033"/>
    <w:rsid w:val="00D53161"/>
    <w:rsid w:val="00D5432B"/>
    <w:rsid w:val="00D548D6"/>
    <w:rsid w:val="00D5494D"/>
    <w:rsid w:val="00D54BC4"/>
    <w:rsid w:val="00D551A4"/>
    <w:rsid w:val="00D564F4"/>
    <w:rsid w:val="00D567F3"/>
    <w:rsid w:val="00D57377"/>
    <w:rsid w:val="00D574CA"/>
    <w:rsid w:val="00D57819"/>
    <w:rsid w:val="00D57ED8"/>
    <w:rsid w:val="00D60332"/>
    <w:rsid w:val="00D6072C"/>
    <w:rsid w:val="00D60767"/>
    <w:rsid w:val="00D60E49"/>
    <w:rsid w:val="00D618A3"/>
    <w:rsid w:val="00D61C98"/>
    <w:rsid w:val="00D62195"/>
    <w:rsid w:val="00D622C1"/>
    <w:rsid w:val="00D6235C"/>
    <w:rsid w:val="00D62544"/>
    <w:rsid w:val="00D645B8"/>
    <w:rsid w:val="00D65117"/>
    <w:rsid w:val="00D65169"/>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A52"/>
    <w:rsid w:val="00D74DE9"/>
    <w:rsid w:val="00D75E45"/>
    <w:rsid w:val="00D7707D"/>
    <w:rsid w:val="00D77B5F"/>
    <w:rsid w:val="00D77C55"/>
    <w:rsid w:val="00D77E65"/>
    <w:rsid w:val="00D80BB9"/>
    <w:rsid w:val="00D80BF3"/>
    <w:rsid w:val="00D80D24"/>
    <w:rsid w:val="00D80F71"/>
    <w:rsid w:val="00D81A8A"/>
    <w:rsid w:val="00D81D78"/>
    <w:rsid w:val="00D826B4"/>
    <w:rsid w:val="00D8390C"/>
    <w:rsid w:val="00D84566"/>
    <w:rsid w:val="00D84EE9"/>
    <w:rsid w:val="00D85B78"/>
    <w:rsid w:val="00D86542"/>
    <w:rsid w:val="00D87E63"/>
    <w:rsid w:val="00D900A7"/>
    <w:rsid w:val="00D90165"/>
    <w:rsid w:val="00D91A29"/>
    <w:rsid w:val="00D91B1D"/>
    <w:rsid w:val="00D922A5"/>
    <w:rsid w:val="00D92951"/>
    <w:rsid w:val="00D92D94"/>
    <w:rsid w:val="00D92F9C"/>
    <w:rsid w:val="00D93481"/>
    <w:rsid w:val="00D93788"/>
    <w:rsid w:val="00D9485C"/>
    <w:rsid w:val="00D94B05"/>
    <w:rsid w:val="00D959F0"/>
    <w:rsid w:val="00D9667F"/>
    <w:rsid w:val="00D979A7"/>
    <w:rsid w:val="00D97DF1"/>
    <w:rsid w:val="00D97F7D"/>
    <w:rsid w:val="00DA0303"/>
    <w:rsid w:val="00DA122F"/>
    <w:rsid w:val="00DA1BD6"/>
    <w:rsid w:val="00DA2568"/>
    <w:rsid w:val="00DA3576"/>
    <w:rsid w:val="00DA3A26"/>
    <w:rsid w:val="00DA3D06"/>
    <w:rsid w:val="00DA3D0C"/>
    <w:rsid w:val="00DA3EDB"/>
    <w:rsid w:val="00DA519C"/>
    <w:rsid w:val="00DA5F48"/>
    <w:rsid w:val="00DA63CC"/>
    <w:rsid w:val="00DA6B12"/>
    <w:rsid w:val="00DA72BB"/>
    <w:rsid w:val="00DA7631"/>
    <w:rsid w:val="00DA7F0D"/>
    <w:rsid w:val="00DB1E11"/>
    <w:rsid w:val="00DB21C4"/>
    <w:rsid w:val="00DB222D"/>
    <w:rsid w:val="00DB277A"/>
    <w:rsid w:val="00DB3360"/>
    <w:rsid w:val="00DB368B"/>
    <w:rsid w:val="00DB3BDE"/>
    <w:rsid w:val="00DB4B3A"/>
    <w:rsid w:val="00DB4DB4"/>
    <w:rsid w:val="00DB549E"/>
    <w:rsid w:val="00DB5542"/>
    <w:rsid w:val="00DB5AD9"/>
    <w:rsid w:val="00DB6B0C"/>
    <w:rsid w:val="00DB6EB0"/>
    <w:rsid w:val="00DB714D"/>
    <w:rsid w:val="00DB7960"/>
    <w:rsid w:val="00DB7AF8"/>
    <w:rsid w:val="00DB7D1B"/>
    <w:rsid w:val="00DC0C7A"/>
    <w:rsid w:val="00DC0C81"/>
    <w:rsid w:val="00DC0CA2"/>
    <w:rsid w:val="00DC0DC0"/>
    <w:rsid w:val="00DC176F"/>
    <w:rsid w:val="00DC1C04"/>
    <w:rsid w:val="00DC2348"/>
    <w:rsid w:val="00DC2B1D"/>
    <w:rsid w:val="00DC3EDD"/>
    <w:rsid w:val="00DC40E8"/>
    <w:rsid w:val="00DC5242"/>
    <w:rsid w:val="00DC6045"/>
    <w:rsid w:val="00DC6AC4"/>
    <w:rsid w:val="00DC70F5"/>
    <w:rsid w:val="00DC7682"/>
    <w:rsid w:val="00DC77AA"/>
    <w:rsid w:val="00DD0A5D"/>
    <w:rsid w:val="00DD0B1F"/>
    <w:rsid w:val="00DD2D46"/>
    <w:rsid w:val="00DD2FB0"/>
    <w:rsid w:val="00DD3578"/>
    <w:rsid w:val="00DD369B"/>
    <w:rsid w:val="00DD3BD5"/>
    <w:rsid w:val="00DD3FBC"/>
    <w:rsid w:val="00DD4535"/>
    <w:rsid w:val="00DD4536"/>
    <w:rsid w:val="00DD4BFF"/>
    <w:rsid w:val="00DD5DDD"/>
    <w:rsid w:val="00DD630F"/>
    <w:rsid w:val="00DD64AA"/>
    <w:rsid w:val="00DD6EB7"/>
    <w:rsid w:val="00DD70FA"/>
    <w:rsid w:val="00DD772B"/>
    <w:rsid w:val="00DE0976"/>
    <w:rsid w:val="00DE1517"/>
    <w:rsid w:val="00DE157B"/>
    <w:rsid w:val="00DE157E"/>
    <w:rsid w:val="00DE29A7"/>
    <w:rsid w:val="00DE2C77"/>
    <w:rsid w:val="00DE2E19"/>
    <w:rsid w:val="00DE303A"/>
    <w:rsid w:val="00DE3143"/>
    <w:rsid w:val="00DE35F8"/>
    <w:rsid w:val="00DE385C"/>
    <w:rsid w:val="00DE39F5"/>
    <w:rsid w:val="00DE4946"/>
    <w:rsid w:val="00DE4EFA"/>
    <w:rsid w:val="00DE572C"/>
    <w:rsid w:val="00DE5E05"/>
    <w:rsid w:val="00DE6B00"/>
    <w:rsid w:val="00DE6B23"/>
    <w:rsid w:val="00DE6B30"/>
    <w:rsid w:val="00DE710B"/>
    <w:rsid w:val="00DE750A"/>
    <w:rsid w:val="00DE780F"/>
    <w:rsid w:val="00DF043A"/>
    <w:rsid w:val="00DF15D7"/>
    <w:rsid w:val="00DF1741"/>
    <w:rsid w:val="00DF2C7D"/>
    <w:rsid w:val="00DF3527"/>
    <w:rsid w:val="00DF35F6"/>
    <w:rsid w:val="00DF3B36"/>
    <w:rsid w:val="00DF3E12"/>
    <w:rsid w:val="00DF3E35"/>
    <w:rsid w:val="00DF4754"/>
    <w:rsid w:val="00DF4ED0"/>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4A3"/>
    <w:rsid w:val="00E04621"/>
    <w:rsid w:val="00E05076"/>
    <w:rsid w:val="00E0518B"/>
    <w:rsid w:val="00E051FD"/>
    <w:rsid w:val="00E06682"/>
    <w:rsid w:val="00E0769B"/>
    <w:rsid w:val="00E07E20"/>
    <w:rsid w:val="00E07E4A"/>
    <w:rsid w:val="00E10122"/>
    <w:rsid w:val="00E10DEB"/>
    <w:rsid w:val="00E11083"/>
    <w:rsid w:val="00E11383"/>
    <w:rsid w:val="00E11C34"/>
    <w:rsid w:val="00E12514"/>
    <w:rsid w:val="00E13273"/>
    <w:rsid w:val="00E14AFB"/>
    <w:rsid w:val="00E15583"/>
    <w:rsid w:val="00E15B24"/>
    <w:rsid w:val="00E16539"/>
    <w:rsid w:val="00E16650"/>
    <w:rsid w:val="00E1755E"/>
    <w:rsid w:val="00E17859"/>
    <w:rsid w:val="00E17EEA"/>
    <w:rsid w:val="00E20963"/>
    <w:rsid w:val="00E20A2F"/>
    <w:rsid w:val="00E20E6F"/>
    <w:rsid w:val="00E215AC"/>
    <w:rsid w:val="00E244E0"/>
    <w:rsid w:val="00E245D5"/>
    <w:rsid w:val="00E248BF"/>
    <w:rsid w:val="00E24E05"/>
    <w:rsid w:val="00E275C5"/>
    <w:rsid w:val="00E30E0F"/>
    <w:rsid w:val="00E3116F"/>
    <w:rsid w:val="00E3176D"/>
    <w:rsid w:val="00E31C35"/>
    <w:rsid w:val="00E32CD5"/>
    <w:rsid w:val="00E332E8"/>
    <w:rsid w:val="00E337D4"/>
    <w:rsid w:val="00E33B8F"/>
    <w:rsid w:val="00E341B7"/>
    <w:rsid w:val="00E34E4E"/>
    <w:rsid w:val="00E36A31"/>
    <w:rsid w:val="00E40624"/>
    <w:rsid w:val="00E408BF"/>
    <w:rsid w:val="00E42CE8"/>
    <w:rsid w:val="00E4329F"/>
    <w:rsid w:val="00E43C19"/>
    <w:rsid w:val="00E448B1"/>
    <w:rsid w:val="00E457E7"/>
    <w:rsid w:val="00E45AD9"/>
    <w:rsid w:val="00E46B4D"/>
    <w:rsid w:val="00E46D15"/>
    <w:rsid w:val="00E47A90"/>
    <w:rsid w:val="00E504BE"/>
    <w:rsid w:val="00E506B0"/>
    <w:rsid w:val="00E50717"/>
    <w:rsid w:val="00E50D4A"/>
    <w:rsid w:val="00E50FC3"/>
    <w:rsid w:val="00E53632"/>
    <w:rsid w:val="00E53AC4"/>
    <w:rsid w:val="00E53C1B"/>
    <w:rsid w:val="00E53CF3"/>
    <w:rsid w:val="00E53E15"/>
    <w:rsid w:val="00E544C1"/>
    <w:rsid w:val="00E54B66"/>
    <w:rsid w:val="00E54D26"/>
    <w:rsid w:val="00E550EC"/>
    <w:rsid w:val="00E55DFC"/>
    <w:rsid w:val="00E56064"/>
    <w:rsid w:val="00E56BC6"/>
    <w:rsid w:val="00E5708C"/>
    <w:rsid w:val="00E57E6F"/>
    <w:rsid w:val="00E57F35"/>
    <w:rsid w:val="00E610D6"/>
    <w:rsid w:val="00E61EB1"/>
    <w:rsid w:val="00E62599"/>
    <w:rsid w:val="00E62A4F"/>
    <w:rsid w:val="00E63977"/>
    <w:rsid w:val="00E64620"/>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81E"/>
    <w:rsid w:val="00E72D22"/>
    <w:rsid w:val="00E7371E"/>
    <w:rsid w:val="00E73744"/>
    <w:rsid w:val="00E74178"/>
    <w:rsid w:val="00E74D39"/>
    <w:rsid w:val="00E74E87"/>
    <w:rsid w:val="00E756C9"/>
    <w:rsid w:val="00E76A69"/>
    <w:rsid w:val="00E774B0"/>
    <w:rsid w:val="00E80182"/>
    <w:rsid w:val="00E8027B"/>
    <w:rsid w:val="00E806D2"/>
    <w:rsid w:val="00E80849"/>
    <w:rsid w:val="00E80D29"/>
    <w:rsid w:val="00E80E54"/>
    <w:rsid w:val="00E8132C"/>
    <w:rsid w:val="00E81437"/>
    <w:rsid w:val="00E81BA0"/>
    <w:rsid w:val="00E82147"/>
    <w:rsid w:val="00E8250F"/>
    <w:rsid w:val="00E827FE"/>
    <w:rsid w:val="00E83067"/>
    <w:rsid w:val="00E83A5F"/>
    <w:rsid w:val="00E840DC"/>
    <w:rsid w:val="00E840E7"/>
    <w:rsid w:val="00E84F6A"/>
    <w:rsid w:val="00E85F2F"/>
    <w:rsid w:val="00E8624F"/>
    <w:rsid w:val="00E86A5A"/>
    <w:rsid w:val="00E873C2"/>
    <w:rsid w:val="00E9097E"/>
    <w:rsid w:val="00E920E1"/>
    <w:rsid w:val="00E92E99"/>
    <w:rsid w:val="00E93EC3"/>
    <w:rsid w:val="00E94720"/>
    <w:rsid w:val="00E94A6B"/>
    <w:rsid w:val="00E9535F"/>
    <w:rsid w:val="00E95B0F"/>
    <w:rsid w:val="00E95CC4"/>
    <w:rsid w:val="00E96C3B"/>
    <w:rsid w:val="00E96E8E"/>
    <w:rsid w:val="00E97B43"/>
    <w:rsid w:val="00EA0BB5"/>
    <w:rsid w:val="00EA19CA"/>
    <w:rsid w:val="00EA1C8E"/>
    <w:rsid w:val="00EA247B"/>
    <w:rsid w:val="00EA2CE4"/>
    <w:rsid w:val="00EA33A2"/>
    <w:rsid w:val="00EA3B8B"/>
    <w:rsid w:val="00EA3F96"/>
    <w:rsid w:val="00EA48D0"/>
    <w:rsid w:val="00EA593A"/>
    <w:rsid w:val="00EA6128"/>
    <w:rsid w:val="00EA6977"/>
    <w:rsid w:val="00EA6A6E"/>
    <w:rsid w:val="00EA6A98"/>
    <w:rsid w:val="00EA6DCB"/>
    <w:rsid w:val="00EA7C6B"/>
    <w:rsid w:val="00EB0F01"/>
    <w:rsid w:val="00EB13EE"/>
    <w:rsid w:val="00EB1582"/>
    <w:rsid w:val="00EB1A7C"/>
    <w:rsid w:val="00EB1F03"/>
    <w:rsid w:val="00EB2838"/>
    <w:rsid w:val="00EB34B9"/>
    <w:rsid w:val="00EB3E8D"/>
    <w:rsid w:val="00EB5ADB"/>
    <w:rsid w:val="00EB6218"/>
    <w:rsid w:val="00EB66A5"/>
    <w:rsid w:val="00EB69EF"/>
    <w:rsid w:val="00EB7706"/>
    <w:rsid w:val="00EC0E8A"/>
    <w:rsid w:val="00EC225C"/>
    <w:rsid w:val="00EC34F3"/>
    <w:rsid w:val="00EC375B"/>
    <w:rsid w:val="00EC3AAD"/>
    <w:rsid w:val="00EC4877"/>
    <w:rsid w:val="00EC4F39"/>
    <w:rsid w:val="00EC5873"/>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ACA"/>
    <w:rsid w:val="00ED6FC5"/>
    <w:rsid w:val="00EE0355"/>
    <w:rsid w:val="00EE0A27"/>
    <w:rsid w:val="00EE13AE"/>
    <w:rsid w:val="00EE2281"/>
    <w:rsid w:val="00EE2336"/>
    <w:rsid w:val="00EE25EA"/>
    <w:rsid w:val="00EE276D"/>
    <w:rsid w:val="00EE2AF3"/>
    <w:rsid w:val="00EE34B6"/>
    <w:rsid w:val="00EE36E0"/>
    <w:rsid w:val="00EE4170"/>
    <w:rsid w:val="00EE4741"/>
    <w:rsid w:val="00EE5409"/>
    <w:rsid w:val="00EE55B2"/>
    <w:rsid w:val="00EE5FD1"/>
    <w:rsid w:val="00EE5FF4"/>
    <w:rsid w:val="00EE69F5"/>
    <w:rsid w:val="00EE71EF"/>
    <w:rsid w:val="00EE7DA9"/>
    <w:rsid w:val="00EF05A7"/>
    <w:rsid w:val="00EF0C15"/>
    <w:rsid w:val="00EF214A"/>
    <w:rsid w:val="00EF34D3"/>
    <w:rsid w:val="00EF38CF"/>
    <w:rsid w:val="00EF3C89"/>
    <w:rsid w:val="00EF475A"/>
    <w:rsid w:val="00EF5339"/>
    <w:rsid w:val="00EF6651"/>
    <w:rsid w:val="00EF6B9E"/>
    <w:rsid w:val="00EF79E8"/>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5FF"/>
    <w:rsid w:val="00F0582B"/>
    <w:rsid w:val="00F07352"/>
    <w:rsid w:val="00F074C0"/>
    <w:rsid w:val="00F076B8"/>
    <w:rsid w:val="00F100D0"/>
    <w:rsid w:val="00F109FC"/>
    <w:rsid w:val="00F12750"/>
    <w:rsid w:val="00F13D95"/>
    <w:rsid w:val="00F1480E"/>
    <w:rsid w:val="00F1493B"/>
    <w:rsid w:val="00F14BD8"/>
    <w:rsid w:val="00F15E3A"/>
    <w:rsid w:val="00F16057"/>
    <w:rsid w:val="00F16227"/>
    <w:rsid w:val="00F16324"/>
    <w:rsid w:val="00F1636E"/>
    <w:rsid w:val="00F16B86"/>
    <w:rsid w:val="00F17007"/>
    <w:rsid w:val="00F20DC2"/>
    <w:rsid w:val="00F2277E"/>
    <w:rsid w:val="00F22820"/>
    <w:rsid w:val="00F22F76"/>
    <w:rsid w:val="00F233C0"/>
    <w:rsid w:val="00F23557"/>
    <w:rsid w:val="00F2375B"/>
    <w:rsid w:val="00F23798"/>
    <w:rsid w:val="00F247DC"/>
    <w:rsid w:val="00F24F93"/>
    <w:rsid w:val="00F2561F"/>
    <w:rsid w:val="00F2575E"/>
    <w:rsid w:val="00F26232"/>
    <w:rsid w:val="00F2637D"/>
    <w:rsid w:val="00F26D44"/>
    <w:rsid w:val="00F27EE6"/>
    <w:rsid w:val="00F3047C"/>
    <w:rsid w:val="00F30D43"/>
    <w:rsid w:val="00F31296"/>
    <w:rsid w:val="00F31334"/>
    <w:rsid w:val="00F32032"/>
    <w:rsid w:val="00F32724"/>
    <w:rsid w:val="00F32E76"/>
    <w:rsid w:val="00F33998"/>
    <w:rsid w:val="00F340EE"/>
    <w:rsid w:val="00F342FD"/>
    <w:rsid w:val="00F34E9E"/>
    <w:rsid w:val="00F34FE2"/>
    <w:rsid w:val="00F36DC0"/>
    <w:rsid w:val="00F37E1F"/>
    <w:rsid w:val="00F400A1"/>
    <w:rsid w:val="00F40912"/>
    <w:rsid w:val="00F40AB0"/>
    <w:rsid w:val="00F40C6D"/>
    <w:rsid w:val="00F40C73"/>
    <w:rsid w:val="00F41374"/>
    <w:rsid w:val="00F41684"/>
    <w:rsid w:val="00F418ED"/>
    <w:rsid w:val="00F42EFD"/>
    <w:rsid w:val="00F43914"/>
    <w:rsid w:val="00F43FE0"/>
    <w:rsid w:val="00F4401D"/>
    <w:rsid w:val="00F442D9"/>
    <w:rsid w:val="00F44755"/>
    <w:rsid w:val="00F451CD"/>
    <w:rsid w:val="00F455E0"/>
    <w:rsid w:val="00F45DF7"/>
    <w:rsid w:val="00F45E7C"/>
    <w:rsid w:val="00F466BA"/>
    <w:rsid w:val="00F518D0"/>
    <w:rsid w:val="00F53A9C"/>
    <w:rsid w:val="00F5458D"/>
    <w:rsid w:val="00F5467B"/>
    <w:rsid w:val="00F548D4"/>
    <w:rsid w:val="00F54F3A"/>
    <w:rsid w:val="00F55028"/>
    <w:rsid w:val="00F55DFB"/>
    <w:rsid w:val="00F5670E"/>
    <w:rsid w:val="00F56ADF"/>
    <w:rsid w:val="00F5789A"/>
    <w:rsid w:val="00F60654"/>
    <w:rsid w:val="00F60892"/>
    <w:rsid w:val="00F60DBB"/>
    <w:rsid w:val="00F61E6F"/>
    <w:rsid w:val="00F62854"/>
    <w:rsid w:val="00F6299D"/>
    <w:rsid w:val="00F62A14"/>
    <w:rsid w:val="00F63E50"/>
    <w:rsid w:val="00F64473"/>
    <w:rsid w:val="00F646B2"/>
    <w:rsid w:val="00F64876"/>
    <w:rsid w:val="00F649DE"/>
    <w:rsid w:val="00F64A34"/>
    <w:rsid w:val="00F653A1"/>
    <w:rsid w:val="00F659E1"/>
    <w:rsid w:val="00F668FF"/>
    <w:rsid w:val="00F670F7"/>
    <w:rsid w:val="00F67D9C"/>
    <w:rsid w:val="00F702E2"/>
    <w:rsid w:val="00F7058F"/>
    <w:rsid w:val="00F70B2E"/>
    <w:rsid w:val="00F70FD5"/>
    <w:rsid w:val="00F710B8"/>
    <w:rsid w:val="00F71272"/>
    <w:rsid w:val="00F71FAA"/>
    <w:rsid w:val="00F72D89"/>
    <w:rsid w:val="00F73385"/>
    <w:rsid w:val="00F733B2"/>
    <w:rsid w:val="00F73FE1"/>
    <w:rsid w:val="00F74B58"/>
    <w:rsid w:val="00F74C9F"/>
    <w:rsid w:val="00F759EE"/>
    <w:rsid w:val="00F75CAE"/>
    <w:rsid w:val="00F7677E"/>
    <w:rsid w:val="00F76B93"/>
    <w:rsid w:val="00F76D1A"/>
    <w:rsid w:val="00F76F3C"/>
    <w:rsid w:val="00F77911"/>
    <w:rsid w:val="00F77AA0"/>
    <w:rsid w:val="00F808C5"/>
    <w:rsid w:val="00F81C3A"/>
    <w:rsid w:val="00F81D0E"/>
    <w:rsid w:val="00F832E1"/>
    <w:rsid w:val="00F844A6"/>
    <w:rsid w:val="00F84BB0"/>
    <w:rsid w:val="00F851EE"/>
    <w:rsid w:val="00F85369"/>
    <w:rsid w:val="00F8565C"/>
    <w:rsid w:val="00F858DD"/>
    <w:rsid w:val="00F8644C"/>
    <w:rsid w:val="00F8644F"/>
    <w:rsid w:val="00F8650B"/>
    <w:rsid w:val="00F8682C"/>
    <w:rsid w:val="00F873D9"/>
    <w:rsid w:val="00F8787D"/>
    <w:rsid w:val="00F91ACF"/>
    <w:rsid w:val="00F91B63"/>
    <w:rsid w:val="00F9269B"/>
    <w:rsid w:val="00F9319A"/>
    <w:rsid w:val="00F93DC9"/>
    <w:rsid w:val="00F945A1"/>
    <w:rsid w:val="00F94872"/>
    <w:rsid w:val="00F9547F"/>
    <w:rsid w:val="00F96717"/>
    <w:rsid w:val="00F9679F"/>
    <w:rsid w:val="00F967E0"/>
    <w:rsid w:val="00F96A6A"/>
    <w:rsid w:val="00F97337"/>
    <w:rsid w:val="00F97C20"/>
    <w:rsid w:val="00FA054F"/>
    <w:rsid w:val="00FA08AC"/>
    <w:rsid w:val="00FA114D"/>
    <w:rsid w:val="00FA11F6"/>
    <w:rsid w:val="00FA156D"/>
    <w:rsid w:val="00FA236E"/>
    <w:rsid w:val="00FA251E"/>
    <w:rsid w:val="00FA3E5C"/>
    <w:rsid w:val="00FA3F9A"/>
    <w:rsid w:val="00FA43B6"/>
    <w:rsid w:val="00FA4C14"/>
    <w:rsid w:val="00FA4EA2"/>
    <w:rsid w:val="00FA5A3F"/>
    <w:rsid w:val="00FA5CCF"/>
    <w:rsid w:val="00FA5D88"/>
    <w:rsid w:val="00FA6D0A"/>
    <w:rsid w:val="00FA7113"/>
    <w:rsid w:val="00FA751A"/>
    <w:rsid w:val="00FA7AEE"/>
    <w:rsid w:val="00FB0152"/>
    <w:rsid w:val="00FB0218"/>
    <w:rsid w:val="00FB0AEE"/>
    <w:rsid w:val="00FB1482"/>
    <w:rsid w:val="00FB1A63"/>
    <w:rsid w:val="00FB1F30"/>
    <w:rsid w:val="00FB2017"/>
    <w:rsid w:val="00FB212A"/>
    <w:rsid w:val="00FB2772"/>
    <w:rsid w:val="00FB2835"/>
    <w:rsid w:val="00FB29A4"/>
    <w:rsid w:val="00FB33E4"/>
    <w:rsid w:val="00FB3858"/>
    <w:rsid w:val="00FB4AD4"/>
    <w:rsid w:val="00FB5641"/>
    <w:rsid w:val="00FB6C2B"/>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78D"/>
    <w:rsid w:val="00FC492C"/>
    <w:rsid w:val="00FC5073"/>
    <w:rsid w:val="00FC50FE"/>
    <w:rsid w:val="00FC568F"/>
    <w:rsid w:val="00FC5CFA"/>
    <w:rsid w:val="00FC64E4"/>
    <w:rsid w:val="00FD01EE"/>
    <w:rsid w:val="00FD0236"/>
    <w:rsid w:val="00FD050B"/>
    <w:rsid w:val="00FD0530"/>
    <w:rsid w:val="00FD066C"/>
    <w:rsid w:val="00FD163D"/>
    <w:rsid w:val="00FD16D0"/>
    <w:rsid w:val="00FD17F7"/>
    <w:rsid w:val="00FD298B"/>
    <w:rsid w:val="00FD34F8"/>
    <w:rsid w:val="00FD554D"/>
    <w:rsid w:val="00FD5812"/>
    <w:rsid w:val="00FD5B24"/>
    <w:rsid w:val="00FD6125"/>
    <w:rsid w:val="00FD68C6"/>
    <w:rsid w:val="00FE05B4"/>
    <w:rsid w:val="00FE072A"/>
    <w:rsid w:val="00FE1231"/>
    <w:rsid w:val="00FE1593"/>
    <w:rsid w:val="00FE30C5"/>
    <w:rsid w:val="00FE31E9"/>
    <w:rsid w:val="00FE362B"/>
    <w:rsid w:val="00FE37EF"/>
    <w:rsid w:val="00FE3C95"/>
    <w:rsid w:val="00FE4FBE"/>
    <w:rsid w:val="00FE5C16"/>
    <w:rsid w:val="00FE5F5F"/>
    <w:rsid w:val="00FE7308"/>
    <w:rsid w:val="00FE7542"/>
    <w:rsid w:val="00FE7D49"/>
    <w:rsid w:val="00FF0D93"/>
    <w:rsid w:val="00FF17CA"/>
    <w:rsid w:val="00FF1E3C"/>
    <w:rsid w:val="00FF25D6"/>
    <w:rsid w:val="00FF2BC7"/>
    <w:rsid w:val="00FF322C"/>
    <w:rsid w:val="00FF32B1"/>
    <w:rsid w:val="00FF373C"/>
    <w:rsid w:val="00FF3D9B"/>
    <w:rsid w:val="00FF42CB"/>
    <w:rsid w:val="00FF5739"/>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815F5B"/>
    <w:rPr>
      <w:rFonts w:ascii="TimesNewRomanPSMT" w:hAnsi="TimesNewRomanPSMT" w:hint="default"/>
      <w:b w:val="0"/>
      <w:bCs w:val="0"/>
      <w:i w:val="0"/>
      <w:iCs w:val="0"/>
      <w:color w:val="000000"/>
      <w:sz w:val="18"/>
      <w:szCs w:val="18"/>
    </w:rPr>
  </w:style>
  <w:style w:type="character" w:customStyle="1" w:styleId="fontstyle21">
    <w:name w:val="fontstyle21"/>
    <w:basedOn w:val="DefaultParagraphFont"/>
    <w:rsid w:val="003C3476"/>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3C3476"/>
    <w:rPr>
      <w:rFonts w:ascii="Arial-BoldMT" w:eastAsia="Arial-BoldMT" w:hint="eastAsia"/>
      <w:b/>
      <w:bCs/>
      <w:i w:val="0"/>
      <w:iCs w:val="0"/>
      <w:color w:val="000000"/>
      <w:sz w:val="20"/>
      <w:szCs w:val="20"/>
    </w:rPr>
  </w:style>
  <w:style w:type="paragraph" w:customStyle="1" w:styleId="gmail-m8536276725891889432msoplaintext">
    <w:name w:val="gmail-m_8536276725891889432msoplaintext"/>
    <w:basedOn w:val="Normal"/>
    <w:rsid w:val="00CA5C6D"/>
    <w:pPr>
      <w:spacing w:before="100" w:beforeAutospacing="1" w:after="100" w:afterAutospacing="1"/>
    </w:pPr>
    <w:rPr>
      <w:rFonts w:eastAsia="Times New Roman"/>
      <w:sz w:val="24"/>
      <w:szCs w:val="24"/>
      <w:lang w:val="en-US" w:eastAsia="zh-CN"/>
    </w:rPr>
  </w:style>
  <w:style w:type="paragraph" w:customStyle="1" w:styleId="IEEEStdsLevel3Header">
    <w:name w:val="IEEEStds Level 3 Header"/>
    <w:basedOn w:val="Normal"/>
    <w:next w:val="Normal"/>
    <w:link w:val="IEEEStdsLevel3HeaderChar"/>
    <w:rsid w:val="00D622C1"/>
    <w:pPr>
      <w:keepNext/>
      <w:keepLines/>
      <w:suppressAutoHyphens/>
      <w:spacing w:before="240" w:after="240"/>
      <w:outlineLvl w:val="2"/>
    </w:pPr>
    <w:rPr>
      <w:rFonts w:ascii="Arial" w:eastAsia="MS Mincho" w:hAnsi="Arial"/>
      <w:b/>
      <w:sz w:val="20"/>
      <w:lang w:val="en-US" w:eastAsia="ja-JP"/>
    </w:rPr>
  </w:style>
  <w:style w:type="character" w:customStyle="1" w:styleId="IEEEStdsLevel3HeaderChar">
    <w:name w:val="IEEEStds Level 3 Header Char"/>
    <w:link w:val="IEEEStdsLevel3Header"/>
    <w:rsid w:val="00D622C1"/>
    <w:rPr>
      <w:rFonts w:ascii="Arial" w:eastAsia="MS Mincho"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6905026">
      <w:bodyDiv w:val="1"/>
      <w:marLeft w:val="0"/>
      <w:marRight w:val="0"/>
      <w:marTop w:val="0"/>
      <w:marBottom w:val="0"/>
      <w:divBdr>
        <w:top w:val="none" w:sz="0" w:space="0" w:color="auto"/>
        <w:left w:val="none" w:sz="0" w:space="0" w:color="auto"/>
        <w:bottom w:val="none" w:sz="0" w:space="0" w:color="auto"/>
        <w:right w:val="none" w:sz="0" w:space="0" w:color="auto"/>
      </w:divBdr>
      <w:divsChild>
        <w:div w:id="1658341998">
          <w:marLeft w:val="0"/>
          <w:marRight w:val="0"/>
          <w:marTop w:val="0"/>
          <w:marBottom w:val="0"/>
          <w:divBdr>
            <w:top w:val="none" w:sz="0" w:space="0" w:color="auto"/>
            <w:left w:val="none" w:sz="0" w:space="0" w:color="auto"/>
            <w:bottom w:val="none" w:sz="0" w:space="0" w:color="auto"/>
            <w:right w:val="none" w:sz="0" w:space="0" w:color="auto"/>
          </w:divBdr>
          <w:divsChild>
            <w:div w:id="1390499588">
              <w:marLeft w:val="0"/>
              <w:marRight w:val="0"/>
              <w:marTop w:val="0"/>
              <w:marBottom w:val="0"/>
              <w:divBdr>
                <w:top w:val="none" w:sz="0" w:space="0" w:color="auto"/>
                <w:left w:val="none" w:sz="0" w:space="0" w:color="auto"/>
                <w:bottom w:val="none" w:sz="0" w:space="0" w:color="auto"/>
                <w:right w:val="none" w:sz="0" w:space="0" w:color="auto"/>
              </w:divBdr>
              <w:divsChild>
                <w:div w:id="18375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39565884">
      <w:bodyDiv w:val="1"/>
      <w:marLeft w:val="0"/>
      <w:marRight w:val="0"/>
      <w:marTop w:val="0"/>
      <w:marBottom w:val="0"/>
      <w:divBdr>
        <w:top w:val="none" w:sz="0" w:space="0" w:color="auto"/>
        <w:left w:val="none" w:sz="0" w:space="0" w:color="auto"/>
        <w:bottom w:val="none" w:sz="0" w:space="0" w:color="auto"/>
        <w:right w:val="none" w:sz="0" w:space="0" w:color="auto"/>
      </w:divBdr>
      <w:divsChild>
        <w:div w:id="1453982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9876452">
              <w:marLeft w:val="0"/>
              <w:marRight w:val="0"/>
              <w:marTop w:val="0"/>
              <w:marBottom w:val="0"/>
              <w:divBdr>
                <w:top w:val="none" w:sz="0" w:space="0" w:color="auto"/>
                <w:left w:val="none" w:sz="0" w:space="0" w:color="auto"/>
                <w:bottom w:val="none" w:sz="0" w:space="0" w:color="auto"/>
                <w:right w:val="none" w:sz="0" w:space="0" w:color="auto"/>
              </w:divBdr>
              <w:divsChild>
                <w:div w:id="199232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095135">
      <w:bodyDiv w:val="1"/>
      <w:marLeft w:val="0"/>
      <w:marRight w:val="0"/>
      <w:marTop w:val="0"/>
      <w:marBottom w:val="0"/>
      <w:divBdr>
        <w:top w:val="none" w:sz="0" w:space="0" w:color="auto"/>
        <w:left w:val="none" w:sz="0" w:space="0" w:color="auto"/>
        <w:bottom w:val="none" w:sz="0" w:space="0" w:color="auto"/>
        <w:right w:val="none" w:sz="0" w:space="0" w:color="auto"/>
      </w:divBdr>
      <w:divsChild>
        <w:div w:id="288442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4344987">
              <w:marLeft w:val="0"/>
              <w:marRight w:val="0"/>
              <w:marTop w:val="0"/>
              <w:marBottom w:val="0"/>
              <w:divBdr>
                <w:top w:val="none" w:sz="0" w:space="0" w:color="auto"/>
                <w:left w:val="none" w:sz="0" w:space="0" w:color="auto"/>
                <w:bottom w:val="none" w:sz="0" w:space="0" w:color="auto"/>
                <w:right w:val="none" w:sz="0" w:space="0" w:color="auto"/>
              </w:divBdr>
              <w:divsChild>
                <w:div w:id="1188299517">
                  <w:marLeft w:val="0"/>
                  <w:marRight w:val="0"/>
                  <w:marTop w:val="0"/>
                  <w:marBottom w:val="0"/>
                  <w:divBdr>
                    <w:top w:val="none" w:sz="0" w:space="0" w:color="auto"/>
                    <w:left w:val="none" w:sz="0" w:space="0" w:color="auto"/>
                    <w:bottom w:val="none" w:sz="0" w:space="0" w:color="auto"/>
                    <w:right w:val="none" w:sz="0" w:space="0" w:color="auto"/>
                  </w:divBdr>
                  <w:divsChild>
                    <w:div w:id="1244682194">
                      <w:marLeft w:val="0"/>
                      <w:marRight w:val="0"/>
                      <w:marTop w:val="0"/>
                      <w:marBottom w:val="0"/>
                      <w:divBdr>
                        <w:top w:val="none" w:sz="0" w:space="0" w:color="auto"/>
                        <w:left w:val="none" w:sz="0" w:space="0" w:color="auto"/>
                        <w:bottom w:val="none" w:sz="0" w:space="0" w:color="auto"/>
                        <w:right w:val="none" w:sz="0" w:space="0" w:color="auto"/>
                      </w:divBdr>
                      <w:divsChild>
                        <w:div w:id="31549764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13888423">
                              <w:marLeft w:val="0"/>
                              <w:marRight w:val="0"/>
                              <w:marTop w:val="0"/>
                              <w:marBottom w:val="0"/>
                              <w:divBdr>
                                <w:top w:val="none" w:sz="0" w:space="0" w:color="auto"/>
                                <w:left w:val="none" w:sz="0" w:space="0" w:color="auto"/>
                                <w:bottom w:val="none" w:sz="0" w:space="0" w:color="auto"/>
                                <w:right w:val="none" w:sz="0" w:space="0" w:color="auto"/>
                              </w:divBdr>
                              <w:divsChild>
                                <w:div w:id="115745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37291163">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154252">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7250325">
      <w:bodyDiv w:val="1"/>
      <w:marLeft w:val="0"/>
      <w:marRight w:val="0"/>
      <w:marTop w:val="0"/>
      <w:marBottom w:val="0"/>
      <w:divBdr>
        <w:top w:val="none" w:sz="0" w:space="0" w:color="auto"/>
        <w:left w:val="none" w:sz="0" w:space="0" w:color="auto"/>
        <w:bottom w:val="none" w:sz="0" w:space="0" w:color="auto"/>
        <w:right w:val="none" w:sz="0" w:space="0" w:color="auto"/>
      </w:divBdr>
      <w:divsChild>
        <w:div w:id="1402558635">
          <w:marLeft w:val="0"/>
          <w:marRight w:val="0"/>
          <w:marTop w:val="0"/>
          <w:marBottom w:val="0"/>
          <w:divBdr>
            <w:top w:val="none" w:sz="0" w:space="0" w:color="auto"/>
            <w:left w:val="none" w:sz="0" w:space="0" w:color="auto"/>
            <w:bottom w:val="none" w:sz="0" w:space="0" w:color="auto"/>
            <w:right w:val="none" w:sz="0" w:space="0" w:color="auto"/>
          </w:divBdr>
          <w:divsChild>
            <w:div w:id="1362128005">
              <w:marLeft w:val="0"/>
              <w:marRight w:val="0"/>
              <w:marTop w:val="0"/>
              <w:marBottom w:val="0"/>
              <w:divBdr>
                <w:top w:val="none" w:sz="0" w:space="0" w:color="auto"/>
                <w:left w:val="none" w:sz="0" w:space="0" w:color="auto"/>
                <w:bottom w:val="none" w:sz="0" w:space="0" w:color="auto"/>
                <w:right w:val="none" w:sz="0" w:space="0" w:color="auto"/>
              </w:divBdr>
              <w:divsChild>
                <w:div w:id="391469451">
                  <w:marLeft w:val="0"/>
                  <w:marRight w:val="0"/>
                  <w:marTop w:val="0"/>
                  <w:marBottom w:val="0"/>
                  <w:divBdr>
                    <w:top w:val="none" w:sz="0" w:space="0" w:color="auto"/>
                    <w:left w:val="none" w:sz="0" w:space="0" w:color="auto"/>
                    <w:bottom w:val="none" w:sz="0" w:space="0" w:color="auto"/>
                    <w:right w:val="none" w:sz="0" w:space="0" w:color="auto"/>
                  </w:divBdr>
                  <w:divsChild>
                    <w:div w:id="91817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2463756">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6932445">
      <w:bodyDiv w:val="1"/>
      <w:marLeft w:val="0"/>
      <w:marRight w:val="0"/>
      <w:marTop w:val="0"/>
      <w:marBottom w:val="0"/>
      <w:divBdr>
        <w:top w:val="none" w:sz="0" w:space="0" w:color="auto"/>
        <w:left w:val="none" w:sz="0" w:space="0" w:color="auto"/>
        <w:bottom w:val="none" w:sz="0" w:space="0" w:color="auto"/>
        <w:right w:val="none" w:sz="0" w:space="0" w:color="auto"/>
      </w:divBdr>
      <w:divsChild>
        <w:div w:id="1241057289">
          <w:marLeft w:val="0"/>
          <w:marRight w:val="0"/>
          <w:marTop w:val="0"/>
          <w:marBottom w:val="0"/>
          <w:divBdr>
            <w:top w:val="none" w:sz="0" w:space="0" w:color="auto"/>
            <w:left w:val="none" w:sz="0" w:space="0" w:color="auto"/>
            <w:bottom w:val="none" w:sz="0" w:space="0" w:color="auto"/>
            <w:right w:val="none" w:sz="0" w:space="0" w:color="auto"/>
          </w:divBdr>
          <w:divsChild>
            <w:div w:id="244994703">
              <w:marLeft w:val="0"/>
              <w:marRight w:val="0"/>
              <w:marTop w:val="0"/>
              <w:marBottom w:val="0"/>
              <w:divBdr>
                <w:top w:val="none" w:sz="0" w:space="0" w:color="auto"/>
                <w:left w:val="none" w:sz="0" w:space="0" w:color="auto"/>
                <w:bottom w:val="none" w:sz="0" w:space="0" w:color="auto"/>
                <w:right w:val="none" w:sz="0" w:space="0" w:color="auto"/>
              </w:divBdr>
              <w:divsChild>
                <w:div w:id="9156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225066">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993733">
      <w:bodyDiv w:val="1"/>
      <w:marLeft w:val="0"/>
      <w:marRight w:val="0"/>
      <w:marTop w:val="0"/>
      <w:marBottom w:val="0"/>
      <w:divBdr>
        <w:top w:val="none" w:sz="0" w:space="0" w:color="auto"/>
        <w:left w:val="none" w:sz="0" w:space="0" w:color="auto"/>
        <w:bottom w:val="none" w:sz="0" w:space="0" w:color="auto"/>
        <w:right w:val="none" w:sz="0" w:space="0" w:color="auto"/>
      </w:divBdr>
      <w:divsChild>
        <w:div w:id="2042825410">
          <w:marLeft w:val="0"/>
          <w:marRight w:val="0"/>
          <w:marTop w:val="0"/>
          <w:marBottom w:val="0"/>
          <w:divBdr>
            <w:top w:val="none" w:sz="0" w:space="0" w:color="auto"/>
            <w:left w:val="none" w:sz="0" w:space="0" w:color="auto"/>
            <w:bottom w:val="none" w:sz="0" w:space="0" w:color="auto"/>
            <w:right w:val="none" w:sz="0" w:space="0" w:color="auto"/>
          </w:divBdr>
          <w:divsChild>
            <w:div w:id="1436485385">
              <w:marLeft w:val="0"/>
              <w:marRight w:val="0"/>
              <w:marTop w:val="0"/>
              <w:marBottom w:val="0"/>
              <w:divBdr>
                <w:top w:val="none" w:sz="0" w:space="0" w:color="auto"/>
                <w:left w:val="none" w:sz="0" w:space="0" w:color="auto"/>
                <w:bottom w:val="none" w:sz="0" w:space="0" w:color="auto"/>
                <w:right w:val="none" w:sz="0" w:space="0" w:color="auto"/>
              </w:divBdr>
              <w:divsChild>
                <w:div w:id="593828965">
                  <w:marLeft w:val="0"/>
                  <w:marRight w:val="0"/>
                  <w:marTop w:val="0"/>
                  <w:marBottom w:val="0"/>
                  <w:divBdr>
                    <w:top w:val="none" w:sz="0" w:space="0" w:color="auto"/>
                    <w:left w:val="none" w:sz="0" w:space="0" w:color="auto"/>
                    <w:bottom w:val="none" w:sz="0" w:space="0" w:color="auto"/>
                    <w:right w:val="none" w:sz="0" w:space="0" w:color="auto"/>
                  </w:divBdr>
                  <w:divsChild>
                    <w:div w:id="20450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6097994">
      <w:bodyDiv w:val="1"/>
      <w:marLeft w:val="0"/>
      <w:marRight w:val="0"/>
      <w:marTop w:val="0"/>
      <w:marBottom w:val="0"/>
      <w:divBdr>
        <w:top w:val="none" w:sz="0" w:space="0" w:color="auto"/>
        <w:left w:val="none" w:sz="0" w:space="0" w:color="auto"/>
        <w:bottom w:val="none" w:sz="0" w:space="0" w:color="auto"/>
        <w:right w:val="none" w:sz="0" w:space="0" w:color="auto"/>
      </w:divBdr>
      <w:divsChild>
        <w:div w:id="26687710">
          <w:marLeft w:val="547"/>
          <w:marRight w:val="0"/>
          <w:marTop w:val="120"/>
          <w:marBottom w:val="0"/>
          <w:divBdr>
            <w:top w:val="none" w:sz="0" w:space="0" w:color="auto"/>
            <w:left w:val="none" w:sz="0" w:space="0" w:color="auto"/>
            <w:bottom w:val="none" w:sz="0" w:space="0" w:color="auto"/>
            <w:right w:val="none" w:sz="0" w:space="0" w:color="auto"/>
          </w:divBdr>
        </w:div>
        <w:div w:id="1315798363">
          <w:marLeft w:val="1267"/>
          <w:marRight w:val="0"/>
          <w:marTop w:val="100"/>
          <w:marBottom w:val="0"/>
          <w:divBdr>
            <w:top w:val="none" w:sz="0" w:space="0" w:color="auto"/>
            <w:left w:val="none" w:sz="0" w:space="0" w:color="auto"/>
            <w:bottom w:val="none" w:sz="0" w:space="0" w:color="auto"/>
            <w:right w:val="none" w:sz="0" w:space="0" w:color="auto"/>
          </w:divBdr>
        </w:div>
      </w:divsChild>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2402115">
      <w:bodyDiv w:val="1"/>
      <w:marLeft w:val="0"/>
      <w:marRight w:val="0"/>
      <w:marTop w:val="0"/>
      <w:marBottom w:val="0"/>
      <w:divBdr>
        <w:top w:val="none" w:sz="0" w:space="0" w:color="auto"/>
        <w:left w:val="none" w:sz="0" w:space="0" w:color="auto"/>
        <w:bottom w:val="none" w:sz="0" w:space="0" w:color="auto"/>
        <w:right w:val="none" w:sz="0" w:space="0" w:color="auto"/>
      </w:divBdr>
      <w:divsChild>
        <w:div w:id="1675187038">
          <w:marLeft w:val="0"/>
          <w:marRight w:val="0"/>
          <w:marTop w:val="0"/>
          <w:marBottom w:val="0"/>
          <w:divBdr>
            <w:top w:val="none" w:sz="0" w:space="0" w:color="auto"/>
            <w:left w:val="none" w:sz="0" w:space="0" w:color="auto"/>
            <w:bottom w:val="none" w:sz="0" w:space="0" w:color="auto"/>
            <w:right w:val="none" w:sz="0" w:space="0" w:color="auto"/>
          </w:divBdr>
          <w:divsChild>
            <w:div w:id="1877741825">
              <w:marLeft w:val="0"/>
              <w:marRight w:val="0"/>
              <w:marTop w:val="0"/>
              <w:marBottom w:val="0"/>
              <w:divBdr>
                <w:top w:val="none" w:sz="0" w:space="0" w:color="auto"/>
                <w:left w:val="none" w:sz="0" w:space="0" w:color="auto"/>
                <w:bottom w:val="none" w:sz="0" w:space="0" w:color="auto"/>
                <w:right w:val="none" w:sz="0" w:space="0" w:color="auto"/>
              </w:divBdr>
              <w:divsChild>
                <w:div w:id="189473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68995">
      <w:bodyDiv w:val="1"/>
      <w:marLeft w:val="0"/>
      <w:marRight w:val="0"/>
      <w:marTop w:val="0"/>
      <w:marBottom w:val="0"/>
      <w:divBdr>
        <w:top w:val="none" w:sz="0" w:space="0" w:color="auto"/>
        <w:left w:val="none" w:sz="0" w:space="0" w:color="auto"/>
        <w:bottom w:val="none" w:sz="0" w:space="0" w:color="auto"/>
        <w:right w:val="none" w:sz="0" w:space="0" w:color="auto"/>
      </w:divBdr>
      <w:divsChild>
        <w:div w:id="1131820335">
          <w:marLeft w:val="0"/>
          <w:marRight w:val="0"/>
          <w:marTop w:val="0"/>
          <w:marBottom w:val="0"/>
          <w:divBdr>
            <w:top w:val="none" w:sz="0" w:space="0" w:color="auto"/>
            <w:left w:val="none" w:sz="0" w:space="0" w:color="auto"/>
            <w:bottom w:val="none" w:sz="0" w:space="0" w:color="auto"/>
            <w:right w:val="none" w:sz="0" w:space="0" w:color="auto"/>
          </w:divBdr>
          <w:divsChild>
            <w:div w:id="1342010117">
              <w:marLeft w:val="0"/>
              <w:marRight w:val="0"/>
              <w:marTop w:val="0"/>
              <w:marBottom w:val="0"/>
              <w:divBdr>
                <w:top w:val="none" w:sz="0" w:space="0" w:color="auto"/>
                <w:left w:val="none" w:sz="0" w:space="0" w:color="auto"/>
                <w:bottom w:val="none" w:sz="0" w:space="0" w:color="auto"/>
                <w:right w:val="none" w:sz="0" w:space="0" w:color="auto"/>
              </w:divBdr>
              <w:divsChild>
                <w:div w:id="54383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3991329">
      <w:bodyDiv w:val="1"/>
      <w:marLeft w:val="0"/>
      <w:marRight w:val="0"/>
      <w:marTop w:val="0"/>
      <w:marBottom w:val="0"/>
      <w:divBdr>
        <w:top w:val="none" w:sz="0" w:space="0" w:color="auto"/>
        <w:left w:val="none" w:sz="0" w:space="0" w:color="auto"/>
        <w:bottom w:val="none" w:sz="0" w:space="0" w:color="auto"/>
        <w:right w:val="none" w:sz="0" w:space="0" w:color="auto"/>
      </w:divBdr>
      <w:divsChild>
        <w:div w:id="1221405585">
          <w:marLeft w:val="0"/>
          <w:marRight w:val="0"/>
          <w:marTop w:val="0"/>
          <w:marBottom w:val="0"/>
          <w:divBdr>
            <w:top w:val="none" w:sz="0" w:space="0" w:color="auto"/>
            <w:left w:val="none" w:sz="0" w:space="0" w:color="auto"/>
            <w:bottom w:val="none" w:sz="0" w:space="0" w:color="auto"/>
            <w:right w:val="none" w:sz="0" w:space="0" w:color="auto"/>
          </w:divBdr>
          <w:divsChild>
            <w:div w:id="1168908055">
              <w:marLeft w:val="0"/>
              <w:marRight w:val="0"/>
              <w:marTop w:val="0"/>
              <w:marBottom w:val="0"/>
              <w:divBdr>
                <w:top w:val="none" w:sz="0" w:space="0" w:color="auto"/>
                <w:left w:val="none" w:sz="0" w:space="0" w:color="auto"/>
                <w:bottom w:val="none" w:sz="0" w:space="0" w:color="auto"/>
                <w:right w:val="none" w:sz="0" w:space="0" w:color="auto"/>
              </w:divBdr>
              <w:divsChild>
                <w:div w:id="160164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371844">
      <w:bodyDiv w:val="1"/>
      <w:marLeft w:val="0"/>
      <w:marRight w:val="0"/>
      <w:marTop w:val="0"/>
      <w:marBottom w:val="0"/>
      <w:divBdr>
        <w:top w:val="none" w:sz="0" w:space="0" w:color="auto"/>
        <w:left w:val="none" w:sz="0" w:space="0" w:color="auto"/>
        <w:bottom w:val="none" w:sz="0" w:space="0" w:color="auto"/>
        <w:right w:val="none" w:sz="0" w:space="0" w:color="auto"/>
      </w:divBdr>
      <w:divsChild>
        <w:div w:id="238906941">
          <w:marLeft w:val="547"/>
          <w:marRight w:val="0"/>
          <w:marTop w:val="120"/>
          <w:marBottom w:val="0"/>
          <w:divBdr>
            <w:top w:val="none" w:sz="0" w:space="0" w:color="auto"/>
            <w:left w:val="none" w:sz="0" w:space="0" w:color="auto"/>
            <w:bottom w:val="none" w:sz="0" w:space="0" w:color="auto"/>
            <w:right w:val="none" w:sz="0" w:space="0" w:color="auto"/>
          </w:divBdr>
        </w:div>
        <w:div w:id="1489395503">
          <w:marLeft w:val="1267"/>
          <w:marRight w:val="0"/>
          <w:marTop w:val="100"/>
          <w:marBottom w:val="0"/>
          <w:divBdr>
            <w:top w:val="none" w:sz="0" w:space="0" w:color="auto"/>
            <w:left w:val="none" w:sz="0" w:space="0" w:color="auto"/>
            <w:bottom w:val="none" w:sz="0" w:space="0" w:color="auto"/>
            <w:right w:val="none" w:sz="0" w:space="0" w:color="auto"/>
          </w:divBdr>
        </w:div>
        <w:div w:id="1490514244">
          <w:marLeft w:val="1267"/>
          <w:marRight w:val="0"/>
          <w:marTop w:val="100"/>
          <w:marBottom w:val="0"/>
          <w:divBdr>
            <w:top w:val="none" w:sz="0" w:space="0" w:color="auto"/>
            <w:left w:val="none" w:sz="0" w:space="0" w:color="auto"/>
            <w:bottom w:val="none" w:sz="0" w:space="0" w:color="auto"/>
            <w:right w:val="none" w:sz="0" w:space="0" w:color="auto"/>
          </w:divBdr>
        </w:div>
      </w:divsChild>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0848831">
      <w:bodyDiv w:val="1"/>
      <w:marLeft w:val="0"/>
      <w:marRight w:val="0"/>
      <w:marTop w:val="0"/>
      <w:marBottom w:val="0"/>
      <w:divBdr>
        <w:top w:val="none" w:sz="0" w:space="0" w:color="auto"/>
        <w:left w:val="none" w:sz="0" w:space="0" w:color="auto"/>
        <w:bottom w:val="none" w:sz="0" w:space="0" w:color="auto"/>
        <w:right w:val="none" w:sz="0" w:space="0" w:color="auto"/>
      </w:divBdr>
      <w:divsChild>
        <w:div w:id="1810243482">
          <w:marLeft w:val="0"/>
          <w:marRight w:val="0"/>
          <w:marTop w:val="0"/>
          <w:marBottom w:val="0"/>
          <w:divBdr>
            <w:top w:val="none" w:sz="0" w:space="0" w:color="auto"/>
            <w:left w:val="none" w:sz="0" w:space="0" w:color="auto"/>
            <w:bottom w:val="none" w:sz="0" w:space="0" w:color="auto"/>
            <w:right w:val="none" w:sz="0" w:space="0" w:color="auto"/>
          </w:divBdr>
          <w:divsChild>
            <w:div w:id="945502775">
              <w:marLeft w:val="0"/>
              <w:marRight w:val="0"/>
              <w:marTop w:val="0"/>
              <w:marBottom w:val="0"/>
              <w:divBdr>
                <w:top w:val="none" w:sz="0" w:space="0" w:color="auto"/>
                <w:left w:val="none" w:sz="0" w:space="0" w:color="auto"/>
                <w:bottom w:val="none" w:sz="0" w:space="0" w:color="auto"/>
                <w:right w:val="none" w:sz="0" w:space="0" w:color="auto"/>
              </w:divBdr>
              <w:divsChild>
                <w:div w:id="149359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08944224">
      <w:bodyDiv w:val="1"/>
      <w:marLeft w:val="0"/>
      <w:marRight w:val="0"/>
      <w:marTop w:val="0"/>
      <w:marBottom w:val="0"/>
      <w:divBdr>
        <w:top w:val="none" w:sz="0" w:space="0" w:color="auto"/>
        <w:left w:val="none" w:sz="0" w:space="0" w:color="auto"/>
        <w:bottom w:val="none" w:sz="0" w:space="0" w:color="auto"/>
        <w:right w:val="none" w:sz="0" w:space="0" w:color="auto"/>
      </w:divBdr>
      <w:divsChild>
        <w:div w:id="1884827754">
          <w:marLeft w:val="0"/>
          <w:marRight w:val="0"/>
          <w:marTop w:val="0"/>
          <w:marBottom w:val="0"/>
          <w:divBdr>
            <w:top w:val="none" w:sz="0" w:space="0" w:color="auto"/>
            <w:left w:val="none" w:sz="0" w:space="0" w:color="auto"/>
            <w:bottom w:val="none" w:sz="0" w:space="0" w:color="auto"/>
            <w:right w:val="none" w:sz="0" w:space="0" w:color="auto"/>
          </w:divBdr>
          <w:divsChild>
            <w:div w:id="525410786">
              <w:marLeft w:val="0"/>
              <w:marRight w:val="0"/>
              <w:marTop w:val="0"/>
              <w:marBottom w:val="0"/>
              <w:divBdr>
                <w:top w:val="none" w:sz="0" w:space="0" w:color="auto"/>
                <w:left w:val="none" w:sz="0" w:space="0" w:color="auto"/>
                <w:bottom w:val="none" w:sz="0" w:space="0" w:color="auto"/>
                <w:right w:val="none" w:sz="0" w:space="0" w:color="auto"/>
              </w:divBdr>
              <w:divsChild>
                <w:div w:id="5289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2190208">
      <w:bodyDiv w:val="1"/>
      <w:marLeft w:val="0"/>
      <w:marRight w:val="0"/>
      <w:marTop w:val="0"/>
      <w:marBottom w:val="0"/>
      <w:divBdr>
        <w:top w:val="none" w:sz="0" w:space="0" w:color="auto"/>
        <w:left w:val="none" w:sz="0" w:space="0" w:color="auto"/>
        <w:bottom w:val="none" w:sz="0" w:space="0" w:color="auto"/>
        <w:right w:val="none" w:sz="0" w:space="0" w:color="auto"/>
      </w:divBdr>
      <w:divsChild>
        <w:div w:id="480342968">
          <w:marLeft w:val="0"/>
          <w:marRight w:val="0"/>
          <w:marTop w:val="0"/>
          <w:marBottom w:val="0"/>
          <w:divBdr>
            <w:top w:val="none" w:sz="0" w:space="0" w:color="auto"/>
            <w:left w:val="none" w:sz="0" w:space="0" w:color="auto"/>
            <w:bottom w:val="none" w:sz="0" w:space="0" w:color="auto"/>
            <w:right w:val="none" w:sz="0" w:space="0" w:color="auto"/>
          </w:divBdr>
          <w:divsChild>
            <w:div w:id="1607999704">
              <w:marLeft w:val="0"/>
              <w:marRight w:val="0"/>
              <w:marTop w:val="0"/>
              <w:marBottom w:val="0"/>
              <w:divBdr>
                <w:top w:val="none" w:sz="0" w:space="0" w:color="auto"/>
                <w:left w:val="none" w:sz="0" w:space="0" w:color="auto"/>
                <w:bottom w:val="none" w:sz="0" w:space="0" w:color="auto"/>
                <w:right w:val="none" w:sz="0" w:space="0" w:color="auto"/>
              </w:divBdr>
              <w:divsChild>
                <w:div w:id="140730437">
                  <w:marLeft w:val="0"/>
                  <w:marRight w:val="0"/>
                  <w:marTop w:val="0"/>
                  <w:marBottom w:val="0"/>
                  <w:divBdr>
                    <w:top w:val="none" w:sz="0" w:space="0" w:color="auto"/>
                    <w:left w:val="none" w:sz="0" w:space="0" w:color="auto"/>
                    <w:bottom w:val="none" w:sz="0" w:space="0" w:color="auto"/>
                    <w:right w:val="none" w:sz="0" w:space="0" w:color="auto"/>
                  </w:divBdr>
                  <w:divsChild>
                    <w:div w:id="66860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7469360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2.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3.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4.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doc.: IEEE 802.11-21/0811r1</vt:lpstr>
    </vt:vector>
  </TitlesOfParts>
  <Company>Huawei Technologies Co.,Ltd.</Company>
  <LinksUpToDate>false</LinksUpToDate>
  <CharactersWithSpaces>2882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802.11-21/0811r1</dc:title>
  <dc:subject>Submission</dc:subject>
  <dc:creator>Youhan Kim (Qualcomm)</dc:creator>
  <cp:keywords>May 2021</cp:keywords>
  <cp:lastModifiedBy>Tianyu Wu</cp:lastModifiedBy>
  <cp:revision>21</cp:revision>
  <cp:lastPrinted>2017-05-01T13:09:00Z</cp:lastPrinted>
  <dcterms:created xsi:type="dcterms:W3CDTF">2021-06-03T00:15:00Z</dcterms:created>
  <dcterms:modified xsi:type="dcterms:W3CDTF">2021-06-23T01:02:00Z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