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CA6B28C" w:rsidR="00C723BC" w:rsidRPr="00183F4C" w:rsidRDefault="00121AB9" w:rsidP="00AB5566">
            <w:pPr>
              <w:pStyle w:val="T2"/>
            </w:pPr>
            <w:r>
              <w:rPr>
                <w:lang w:eastAsia="ko-KR"/>
              </w:rPr>
              <w:t xml:space="preserve">11be </w:t>
            </w:r>
            <w:r w:rsidR="00F52576">
              <w:rPr>
                <w:lang w:eastAsia="ko-KR"/>
              </w:rPr>
              <w:t xml:space="preserve">D1.0 PDT for </w:t>
            </w:r>
            <w:r w:rsidR="00F944E2">
              <w:rPr>
                <w:lang w:eastAsia="ko-KR"/>
              </w:rPr>
              <w:t>fast</w:t>
            </w:r>
            <w:r w:rsidR="00C56B8E">
              <w:rPr>
                <w:lang w:eastAsia="ko-KR"/>
              </w:rPr>
              <w:t xml:space="preserve"> ML</w:t>
            </w:r>
            <w:r w:rsidR="00F52576">
              <w:rPr>
                <w:lang w:eastAsia="ko-KR"/>
              </w:rPr>
              <w:t xml:space="preserve"> transition</w:t>
            </w:r>
          </w:p>
        </w:tc>
      </w:tr>
      <w:tr w:rsidR="00C723BC" w:rsidRPr="00183F4C" w14:paraId="609B60F1" w14:textId="77777777" w:rsidTr="00B034CE">
        <w:trPr>
          <w:trHeight w:val="359"/>
          <w:jc w:val="center"/>
        </w:trPr>
        <w:tc>
          <w:tcPr>
            <w:tcW w:w="9576" w:type="dxa"/>
            <w:gridSpan w:val="5"/>
            <w:vAlign w:val="center"/>
          </w:tcPr>
          <w:p w14:paraId="14FD9DCC" w14:textId="12E5715B"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2C3431">
              <w:rPr>
                <w:b w:val="0"/>
                <w:sz w:val="20"/>
                <w:lang w:eastAsia="ko-KR"/>
              </w:rPr>
              <w:t>0</w:t>
            </w:r>
            <w:r w:rsidR="009D41EC">
              <w:rPr>
                <w:b w:val="0"/>
                <w:sz w:val="20"/>
                <w:lang w:eastAsia="ko-KR"/>
              </w:rPr>
              <w:t>6</w:t>
            </w:r>
            <w:r w:rsidR="002C3431">
              <w:rPr>
                <w:b w:val="0"/>
                <w:sz w:val="20"/>
                <w:lang w:eastAsia="ko-KR"/>
              </w:rPr>
              <w:t>-</w:t>
            </w:r>
            <w:r w:rsidR="009D41EC">
              <w:rPr>
                <w:b w:val="0"/>
                <w:sz w:val="20"/>
                <w:lang w:eastAsia="ko-KR"/>
              </w:rPr>
              <w:t>01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8F1277" w:rsidRPr="00183F4C" w14:paraId="06708DAC" w14:textId="77777777" w:rsidTr="00B034CE">
        <w:trPr>
          <w:trHeight w:val="359"/>
          <w:jc w:val="center"/>
        </w:trPr>
        <w:tc>
          <w:tcPr>
            <w:tcW w:w="1548" w:type="dxa"/>
            <w:vAlign w:val="center"/>
          </w:tcPr>
          <w:p w14:paraId="56E9A8CE"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2063FCBB" w:rsidR="008F1277" w:rsidRPr="003F0DA2" w:rsidRDefault="008F127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8F1277" w:rsidRPr="003F0DA2" w:rsidRDefault="008F1277" w:rsidP="00224957">
            <w:pPr>
              <w:pStyle w:val="T2"/>
              <w:spacing w:after="0"/>
              <w:ind w:left="0" w:right="0"/>
              <w:jc w:val="left"/>
              <w:rPr>
                <w:b w:val="0"/>
                <w:sz w:val="18"/>
                <w:szCs w:val="18"/>
                <w:lang w:eastAsia="ko-KR"/>
              </w:rPr>
            </w:pPr>
          </w:p>
        </w:tc>
        <w:tc>
          <w:tcPr>
            <w:tcW w:w="2358" w:type="dxa"/>
            <w:vAlign w:val="center"/>
          </w:tcPr>
          <w:p w14:paraId="69ABFF5D" w14:textId="77777777" w:rsidR="008F1277" w:rsidRPr="00183F4C" w:rsidRDefault="008F1277" w:rsidP="00224957">
            <w:pPr>
              <w:pStyle w:val="T2"/>
              <w:spacing w:after="0"/>
              <w:ind w:left="0" w:right="0"/>
              <w:jc w:val="left"/>
              <w:rPr>
                <w:b w:val="0"/>
                <w:sz w:val="18"/>
                <w:szCs w:val="18"/>
                <w:lang w:eastAsia="ko-KR"/>
              </w:rPr>
            </w:pPr>
            <w:r>
              <w:rPr>
                <w:b w:val="0"/>
                <w:sz w:val="18"/>
                <w:szCs w:val="18"/>
                <w:lang w:eastAsia="ko-KR"/>
              </w:rPr>
              <w:t>po-kai.huang@intel.com</w:t>
            </w:r>
          </w:p>
        </w:tc>
      </w:tr>
      <w:tr w:rsidR="008F1277" w:rsidRPr="00183F4C" w14:paraId="4C7DEC40" w14:textId="77777777" w:rsidTr="00B034CE">
        <w:trPr>
          <w:trHeight w:val="359"/>
          <w:jc w:val="center"/>
        </w:trPr>
        <w:tc>
          <w:tcPr>
            <w:tcW w:w="1548" w:type="dxa"/>
            <w:vAlign w:val="center"/>
          </w:tcPr>
          <w:p w14:paraId="02235D0E" w14:textId="1F7EB481" w:rsidR="008F1277" w:rsidRDefault="008F1277" w:rsidP="00DF5DF0">
            <w:pPr>
              <w:pStyle w:val="T2"/>
              <w:spacing w:after="0"/>
              <w:ind w:left="0" w:right="0"/>
              <w:jc w:val="left"/>
              <w:rPr>
                <w:b w:val="0"/>
                <w:sz w:val="18"/>
                <w:szCs w:val="18"/>
                <w:lang w:eastAsia="ko-KR"/>
              </w:rPr>
            </w:pPr>
            <w:r w:rsidRPr="00780185">
              <w:rPr>
                <w:b w:val="0"/>
                <w:sz w:val="18"/>
                <w:szCs w:val="18"/>
                <w:lang w:eastAsia="ko-KR"/>
              </w:rPr>
              <w:t>Ido</w:t>
            </w:r>
            <w:r>
              <w:rPr>
                <w:b w:val="0"/>
                <w:sz w:val="18"/>
                <w:szCs w:val="18"/>
                <w:lang w:eastAsia="ko-KR"/>
              </w:rPr>
              <w:t xml:space="preserve"> </w:t>
            </w:r>
            <w:r w:rsidRPr="00780185">
              <w:rPr>
                <w:b w:val="0"/>
                <w:sz w:val="18"/>
                <w:szCs w:val="18"/>
                <w:lang w:eastAsia="ko-KR"/>
              </w:rPr>
              <w:t>Ouzieli</w:t>
            </w:r>
          </w:p>
        </w:tc>
        <w:tc>
          <w:tcPr>
            <w:tcW w:w="1440" w:type="dxa"/>
            <w:vMerge/>
            <w:vAlign w:val="center"/>
          </w:tcPr>
          <w:p w14:paraId="21B59989" w14:textId="6DF1DABB" w:rsidR="008F1277" w:rsidRDefault="008F1277" w:rsidP="00DF5DF0">
            <w:pPr>
              <w:pStyle w:val="T2"/>
              <w:spacing w:after="0"/>
              <w:ind w:left="0" w:right="0"/>
              <w:jc w:val="left"/>
              <w:rPr>
                <w:b w:val="0"/>
                <w:sz w:val="18"/>
                <w:szCs w:val="18"/>
                <w:lang w:eastAsia="ko-KR"/>
              </w:rPr>
            </w:pPr>
          </w:p>
        </w:tc>
        <w:tc>
          <w:tcPr>
            <w:tcW w:w="2610" w:type="dxa"/>
            <w:vAlign w:val="center"/>
          </w:tcPr>
          <w:p w14:paraId="4ECFE022"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17D64E26"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1380BA76" w14:textId="77777777" w:rsidR="008F1277" w:rsidRDefault="008F1277" w:rsidP="00DF5DF0">
            <w:pPr>
              <w:pStyle w:val="T2"/>
              <w:spacing w:after="0"/>
              <w:ind w:left="0" w:right="0"/>
              <w:jc w:val="left"/>
              <w:rPr>
                <w:b w:val="0"/>
                <w:sz w:val="18"/>
                <w:szCs w:val="18"/>
                <w:lang w:eastAsia="ko-KR"/>
              </w:rPr>
            </w:pPr>
          </w:p>
        </w:tc>
      </w:tr>
      <w:tr w:rsidR="008F1277" w:rsidRPr="00183F4C" w14:paraId="7D4FB5F0" w14:textId="77777777" w:rsidTr="00B034CE">
        <w:trPr>
          <w:trHeight w:val="359"/>
          <w:jc w:val="center"/>
        </w:trPr>
        <w:tc>
          <w:tcPr>
            <w:tcW w:w="1548" w:type="dxa"/>
            <w:vAlign w:val="center"/>
          </w:tcPr>
          <w:p w14:paraId="58C3721F" w14:textId="250A3929" w:rsidR="008F1277" w:rsidRDefault="008F1277" w:rsidP="00DF5DF0">
            <w:pPr>
              <w:pStyle w:val="T2"/>
              <w:spacing w:after="0"/>
              <w:ind w:left="0" w:right="0"/>
              <w:jc w:val="left"/>
              <w:rPr>
                <w:b w:val="0"/>
                <w:sz w:val="18"/>
                <w:szCs w:val="18"/>
                <w:lang w:eastAsia="ko-KR"/>
              </w:rPr>
            </w:pPr>
            <w:r w:rsidRPr="008F1277">
              <w:rPr>
                <w:b w:val="0"/>
                <w:sz w:val="18"/>
                <w:szCs w:val="18"/>
                <w:lang w:eastAsia="ko-KR"/>
              </w:rPr>
              <w:t>Daniel F</w:t>
            </w:r>
            <w:r>
              <w:rPr>
                <w:b w:val="0"/>
                <w:sz w:val="18"/>
                <w:szCs w:val="18"/>
                <w:lang w:eastAsia="ko-KR"/>
              </w:rPr>
              <w:t xml:space="preserve"> </w:t>
            </w:r>
            <w:r w:rsidRPr="008F1277">
              <w:rPr>
                <w:b w:val="0"/>
                <w:sz w:val="18"/>
                <w:szCs w:val="18"/>
                <w:lang w:eastAsia="ko-KR"/>
              </w:rPr>
              <w:t>Bravo</w:t>
            </w:r>
          </w:p>
        </w:tc>
        <w:tc>
          <w:tcPr>
            <w:tcW w:w="1440" w:type="dxa"/>
            <w:vMerge/>
            <w:vAlign w:val="center"/>
          </w:tcPr>
          <w:p w14:paraId="5CFDF23E" w14:textId="283C03AD" w:rsidR="008F1277" w:rsidRDefault="008F1277" w:rsidP="00DF5DF0">
            <w:pPr>
              <w:pStyle w:val="T2"/>
              <w:spacing w:after="0"/>
              <w:ind w:left="0" w:right="0"/>
              <w:jc w:val="left"/>
              <w:rPr>
                <w:b w:val="0"/>
                <w:sz w:val="18"/>
                <w:szCs w:val="18"/>
                <w:lang w:eastAsia="ko-KR"/>
              </w:rPr>
            </w:pPr>
          </w:p>
        </w:tc>
        <w:tc>
          <w:tcPr>
            <w:tcW w:w="2610" w:type="dxa"/>
            <w:vAlign w:val="center"/>
          </w:tcPr>
          <w:p w14:paraId="15430C58" w14:textId="77777777" w:rsidR="008F1277" w:rsidRPr="003F0DA2" w:rsidRDefault="008F1277" w:rsidP="00DF5DF0">
            <w:pPr>
              <w:pStyle w:val="T2"/>
              <w:spacing w:after="0"/>
              <w:ind w:left="0" w:right="0"/>
              <w:jc w:val="left"/>
              <w:rPr>
                <w:b w:val="0"/>
                <w:sz w:val="18"/>
                <w:szCs w:val="18"/>
                <w:lang w:eastAsia="ko-KR"/>
              </w:rPr>
            </w:pPr>
          </w:p>
        </w:tc>
        <w:tc>
          <w:tcPr>
            <w:tcW w:w="1620" w:type="dxa"/>
            <w:vAlign w:val="center"/>
          </w:tcPr>
          <w:p w14:paraId="483D3AF3" w14:textId="77777777" w:rsidR="008F1277" w:rsidRPr="003F0DA2" w:rsidRDefault="008F1277" w:rsidP="00DF5DF0">
            <w:pPr>
              <w:pStyle w:val="T2"/>
              <w:spacing w:after="0"/>
              <w:ind w:left="0" w:right="0"/>
              <w:jc w:val="left"/>
              <w:rPr>
                <w:b w:val="0"/>
                <w:sz w:val="18"/>
                <w:szCs w:val="18"/>
                <w:lang w:eastAsia="ko-KR"/>
              </w:rPr>
            </w:pPr>
          </w:p>
        </w:tc>
        <w:tc>
          <w:tcPr>
            <w:tcW w:w="2358" w:type="dxa"/>
            <w:vAlign w:val="center"/>
          </w:tcPr>
          <w:p w14:paraId="700B51D8" w14:textId="77777777" w:rsidR="008F1277" w:rsidRDefault="008F1277"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0AC02AB" w:rsidR="00DF5DF0" w:rsidRDefault="00FE6FBF" w:rsidP="00DF5DF0">
            <w:pPr>
              <w:pStyle w:val="T2"/>
              <w:spacing w:after="0"/>
              <w:ind w:left="0" w:right="0"/>
              <w:jc w:val="left"/>
              <w:rPr>
                <w:b w:val="0"/>
                <w:sz w:val="18"/>
                <w:szCs w:val="18"/>
                <w:lang w:eastAsia="ko-KR"/>
              </w:rPr>
            </w:pPr>
            <w:r w:rsidRPr="00FE6FBF">
              <w:rPr>
                <w:b w:val="0"/>
                <w:sz w:val="18"/>
                <w:szCs w:val="18"/>
                <w:lang w:eastAsia="ko-KR"/>
              </w:rPr>
              <w:t xml:space="preserve">Michael Montemurro </w:t>
            </w:r>
          </w:p>
        </w:tc>
        <w:tc>
          <w:tcPr>
            <w:tcW w:w="1440" w:type="dxa"/>
            <w:vAlign w:val="center"/>
          </w:tcPr>
          <w:p w14:paraId="65AFED3E" w14:textId="7266F1BF" w:rsidR="00DF5DF0" w:rsidRDefault="00FE6FBF" w:rsidP="00DF5DF0">
            <w:pPr>
              <w:pStyle w:val="T2"/>
              <w:spacing w:after="0"/>
              <w:ind w:left="0" w:right="0"/>
              <w:jc w:val="left"/>
              <w:rPr>
                <w:b w:val="0"/>
                <w:sz w:val="18"/>
                <w:szCs w:val="18"/>
                <w:lang w:eastAsia="ko-KR"/>
              </w:rPr>
            </w:pPr>
            <w:r w:rsidRPr="00FE6FBF">
              <w:rPr>
                <w:b w:val="0"/>
                <w:sz w:val="18"/>
                <w:szCs w:val="18"/>
                <w:lang w:eastAsia="ko-KR"/>
              </w:rPr>
              <w:t>Huawei</w:t>
            </w: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rPr>
        <mc:AlternateContent>
          <mc:Choice Requires="wps">
            <w:drawing>
              <wp:anchor distT="0" distB="0" distL="114300" distR="114300" simplePos="0" relativeHeight="251657728" behindDoc="0" locked="0" layoutInCell="0" allowOverlap="1" wp14:anchorId="24F01454" wp14:editId="6BA97463">
                <wp:simplePos x="0" y="0"/>
                <wp:positionH relativeFrom="column">
                  <wp:posOffset>-63500</wp:posOffset>
                </wp:positionH>
                <wp:positionV relativeFrom="paragraph">
                  <wp:posOffset>200660</wp:posOffset>
                </wp:positionV>
                <wp:extent cx="5943600" cy="5359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30528B" w:rsidRDefault="0030528B">
                            <w:pPr>
                              <w:pStyle w:val="T1"/>
                              <w:spacing w:after="120"/>
                            </w:pPr>
                            <w:r>
                              <w:t>Abstract</w:t>
                            </w:r>
                          </w:p>
                          <w:p w14:paraId="123D7E6A" w14:textId="066F55F9" w:rsidR="0030528B" w:rsidRDefault="0030528B"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30528B" w:rsidRDefault="0030528B" w:rsidP="006A40FB">
                            <w:pPr>
                              <w:jc w:val="both"/>
                            </w:pPr>
                          </w:p>
                          <w:p w14:paraId="08E5BE88" w14:textId="77777777" w:rsidR="0030528B" w:rsidRPr="00A06847" w:rsidRDefault="0030528B"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30528B" w:rsidRPr="00A06847" w:rsidRDefault="0030528B"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30528B" w:rsidRPr="003C6788" w:rsidRDefault="0030528B" w:rsidP="0046720F">
                            <w:pPr>
                              <w:jc w:val="both"/>
                              <w:rPr>
                                <w:szCs w:val="22"/>
                                <w:highlight w:val="lightGray"/>
                              </w:rPr>
                            </w:pPr>
                          </w:p>
                          <w:p w14:paraId="35493DC1" w14:textId="77777777" w:rsidR="0030528B" w:rsidRPr="00A06847" w:rsidRDefault="0030528B" w:rsidP="0046720F">
                            <w:pPr>
                              <w:jc w:val="both"/>
                              <w:rPr>
                                <w:highlight w:val="lightGray"/>
                              </w:rPr>
                            </w:pPr>
                            <w:r w:rsidRPr="00A06847">
                              <w:rPr>
                                <w:highlight w:val="lightGray"/>
                              </w:rPr>
                              <w:t xml:space="preserve">For a non-AP MLD and an AP MLD in a FT initial mobility domain operation, use non-AP MLD address as S1KH-ID and S0KH-ID and AP MLD address as R1KH-ID. Use AP MLD address and non-AP MLD address to compute PMKID, PTK, and </w:t>
                            </w:r>
                            <w:proofErr w:type="spellStart"/>
                            <w:r w:rsidRPr="00A06847">
                              <w:rPr>
                                <w:highlight w:val="lightGray"/>
                              </w:rPr>
                              <w:t>PTKName</w:t>
                            </w:r>
                            <w:proofErr w:type="spellEnd"/>
                            <w:r w:rsidRPr="00A06847">
                              <w:rPr>
                                <w:highlight w:val="lightGray"/>
                              </w:rPr>
                              <w:t>.</w:t>
                            </w:r>
                          </w:p>
                          <w:p w14:paraId="55D2D7F3" w14:textId="77777777" w:rsidR="0030528B" w:rsidRPr="00A06847" w:rsidRDefault="0030528B" w:rsidP="0046720F">
                            <w:pPr>
                              <w:jc w:val="both"/>
                              <w:rPr>
                                <w:highlight w:val="lightGray"/>
                              </w:rPr>
                            </w:pPr>
                            <w:r w:rsidRPr="00A06847">
                              <w:rPr>
                                <w:highlight w:val="lightGray"/>
                              </w:rPr>
                              <w:t xml:space="preserve">For a non-AP MLD and a target AP MLD in an over-the-air FT operation, use non-AP MLD address as S1KH-ID and AP MLD address as R1KH-ID. Use AP MLD address and non-AP MLD address to compute PMKID, PTK, and </w:t>
                            </w:r>
                            <w:proofErr w:type="spellStart"/>
                            <w:r w:rsidRPr="00A06847">
                              <w:rPr>
                                <w:highlight w:val="lightGray"/>
                              </w:rPr>
                              <w:t>PTKName</w:t>
                            </w:r>
                            <w:proofErr w:type="spellEnd"/>
                            <w:r w:rsidRPr="00A06847">
                              <w:rPr>
                                <w:highlight w:val="lightGray"/>
                              </w:rPr>
                              <w:t>.</w:t>
                            </w:r>
                          </w:p>
                          <w:p w14:paraId="14B36005" w14:textId="77777777" w:rsidR="0030528B" w:rsidRPr="00A06847" w:rsidRDefault="0030528B" w:rsidP="0046720F">
                            <w:pPr>
                              <w:jc w:val="both"/>
                              <w:rPr>
                                <w:highlight w:val="lightGray"/>
                              </w:rPr>
                            </w:pPr>
                            <w:r w:rsidRPr="00A06847">
                              <w:rPr>
                                <w:highlight w:val="lightGray"/>
                              </w:rPr>
                              <w:t>NOTE – It is an R1 feature.</w:t>
                            </w:r>
                          </w:p>
                          <w:p w14:paraId="40775205" w14:textId="77777777" w:rsidR="0030528B" w:rsidRPr="00A06847" w:rsidRDefault="0030528B"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30528B" w:rsidRPr="00A06847" w:rsidRDefault="0030528B" w:rsidP="0046720F">
                            <w:pPr>
                              <w:jc w:val="both"/>
                              <w:rPr>
                                <w:highlight w:val="lightGray"/>
                              </w:rPr>
                            </w:pPr>
                          </w:p>
                          <w:p w14:paraId="554B499E" w14:textId="77777777" w:rsidR="0030528B" w:rsidRPr="00A06847" w:rsidRDefault="0030528B"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30528B" w:rsidRPr="00A06847" w:rsidRDefault="0030528B"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30528B" w:rsidRPr="00A06847" w:rsidRDefault="0030528B" w:rsidP="0046720F">
                            <w:pPr>
                              <w:jc w:val="both"/>
                              <w:rPr>
                                <w:highlight w:val="lightGray"/>
                              </w:rPr>
                            </w:pPr>
                            <w:r w:rsidRPr="00A06847">
                              <w:rPr>
                                <w:highlight w:val="lightGray"/>
                              </w:rPr>
                              <w:t xml:space="preserve">NOTE – It is an R1 feature.  </w:t>
                            </w:r>
                          </w:p>
                          <w:p w14:paraId="062EB408" w14:textId="77777777" w:rsidR="0030528B" w:rsidRPr="00A06847" w:rsidRDefault="0030528B"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48DB03EE" w14:textId="4B1BC093" w:rsidR="0030528B" w:rsidRDefault="0030528B" w:rsidP="00131357">
                            <w:pPr>
                              <w:pStyle w:val="ListParagraph"/>
                              <w:numPr>
                                <w:ilvl w:val="0"/>
                                <w:numId w:val="1"/>
                              </w:numPr>
                              <w:ind w:leftChars="0"/>
                              <w:jc w:val="both"/>
                            </w:pPr>
                            <w:r>
                              <w:t xml:space="preserve">Rev 1: Editorial </w:t>
                            </w:r>
                            <w:proofErr w:type="spellStart"/>
                            <w:r>
                              <w:t>cleanup</w:t>
                            </w:r>
                            <w:proofErr w:type="spellEnd"/>
                            <w:r>
                              <w:t xml:space="preserve">. Have Part I and Part II to present documents in two steps. </w:t>
                            </w:r>
                          </w:p>
                          <w:p w14:paraId="02B7A01F" w14:textId="1F556453" w:rsidR="0030528B" w:rsidRDefault="0030528B" w:rsidP="00131357">
                            <w:pPr>
                              <w:pStyle w:val="ListParagraph"/>
                              <w:numPr>
                                <w:ilvl w:val="0"/>
                                <w:numId w:val="1"/>
                              </w:numPr>
                              <w:ind w:leftChars="0"/>
                              <w:jc w:val="both"/>
                            </w:pPr>
                            <w:r>
                              <w:t>Rev 2: Revision based on the feedback received during the call and offline. Marked with green.</w:t>
                            </w:r>
                          </w:p>
                          <w:p w14:paraId="0EC5F0EC" w14:textId="77777777" w:rsidR="0030528B" w:rsidRDefault="0030528B" w:rsidP="002C29EF">
                            <w:pPr>
                              <w:jc w:val="both"/>
                            </w:pPr>
                          </w:p>
                          <w:p w14:paraId="57543283" w14:textId="01EF3D22" w:rsidR="0030528B" w:rsidRDefault="0030528B" w:rsidP="00D51A75">
                            <w:pPr>
                              <w:pStyle w:val="ListParagraph"/>
                              <w:ind w:leftChars="0" w:left="720"/>
                              <w:jc w:val="both"/>
                            </w:pPr>
                          </w:p>
                          <w:p w14:paraId="321BF2F3" w14:textId="4E390296" w:rsidR="0030528B" w:rsidRDefault="0030528B" w:rsidP="002C29EF">
                            <w:pPr>
                              <w:jc w:val="both"/>
                            </w:pPr>
                            <w:r>
                              <w:t>SP: Do you support accept the changes in Part I of 11-21-</w:t>
                            </w:r>
                            <w:del w:id="0" w:author="Huang, Po-kai" w:date="2021-07-15T07:41:00Z">
                              <w:r w:rsidDel="007B40E8">
                                <w:delText>0971r2</w:delText>
                              </w:r>
                            </w:del>
                            <w:ins w:id="1" w:author="Huang, Po-kai" w:date="2021-07-15T07:41:00Z">
                              <w:r w:rsidR="007B40E8">
                                <w:t>0971r</w:t>
                              </w:r>
                              <w:r w:rsidR="007B40E8">
                                <w:t>3</w:t>
                              </w:r>
                            </w:ins>
                            <w:r>
                              <w:t>?</w:t>
                            </w:r>
                          </w:p>
                          <w:p w14:paraId="7A3F1A63" w14:textId="77777777" w:rsidR="0030528B" w:rsidRDefault="0030528B"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4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" o:allowincell="f" stroked="f">
                <v:textbox>
                  <w:txbxContent>
                    <w:p w14:paraId="5F4819D2" w14:textId="77777777" w:rsidR="0030528B" w:rsidRDefault="0030528B">
                      <w:pPr>
                        <w:pStyle w:val="T1"/>
                        <w:spacing w:after="120"/>
                      </w:pPr>
                      <w:r>
                        <w:t>Abstract</w:t>
                      </w:r>
                    </w:p>
                    <w:p w14:paraId="123D7E6A" w14:textId="066F55F9" w:rsidR="0030528B" w:rsidRDefault="0030528B"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spec texts for the following motions:</w:t>
                      </w:r>
                    </w:p>
                    <w:p w14:paraId="1E91871E" w14:textId="7214FEE3" w:rsidR="0030528B" w:rsidRDefault="0030528B" w:rsidP="006A40FB">
                      <w:pPr>
                        <w:jc w:val="both"/>
                      </w:pPr>
                    </w:p>
                    <w:p w14:paraId="08E5BE88" w14:textId="77777777" w:rsidR="0030528B" w:rsidRPr="00A06847" w:rsidRDefault="0030528B" w:rsidP="0046720F">
                      <w:pPr>
                        <w:jc w:val="both"/>
                        <w:rPr>
                          <w:highlight w:val="lightGray"/>
                        </w:rPr>
                      </w:pPr>
                      <w:r w:rsidRPr="00A06847">
                        <w:rPr>
                          <w:highlight w:val="lightGray"/>
                        </w:rPr>
                        <w:t xml:space="preserve">802.11be supports to reuse existing frame exchange of over-the-air fast BSS transition (FT) for fast ML transition in R1. </w:t>
                      </w:r>
                    </w:p>
                    <w:p w14:paraId="70CB1735" w14:textId="77777777" w:rsidR="0030528B" w:rsidRPr="00A06847" w:rsidRDefault="0030528B" w:rsidP="0046720F">
                      <w:pPr>
                        <w:jc w:val="both"/>
                        <w:rPr>
                          <w:szCs w:val="22"/>
                          <w:highlight w:val="lightGray"/>
                        </w:rPr>
                      </w:pPr>
                      <w:r w:rsidRPr="00A06847">
                        <w:rPr>
                          <w:szCs w:val="22"/>
                          <w:highlight w:val="lightGray"/>
                        </w:rPr>
                        <w:t xml:space="preserve">[Motion 131, #SP197, </w:t>
                      </w:r>
                      <w:sdt>
                        <w:sdtPr>
                          <w:rPr>
                            <w:szCs w:val="22"/>
                            <w:highlight w:val="lightGray"/>
                          </w:rPr>
                          <w:id w:val="182685291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2081820565"/>
                          <w:citation/>
                        </w:sdtPr>
                        <w:sdtEndPr/>
                        <w:sdtContent>
                          <w:r w:rsidRPr="00A06847">
                            <w:rPr>
                              <w:szCs w:val="22"/>
                              <w:highlight w:val="lightGray"/>
                            </w:rPr>
                            <w:fldChar w:fldCharType="begin"/>
                          </w:r>
                          <w:r w:rsidRPr="00A06847">
                            <w:rPr>
                              <w:szCs w:val="22"/>
                              <w:highlight w:val="lightGray"/>
                              <w:lang w:val="en-US"/>
                            </w:rPr>
                            <w:instrText xml:space="preserve"> CITATION 20_0699r3 \l 1033 </w:instrText>
                          </w:r>
                          <w:r w:rsidRPr="00A06847">
                            <w:rPr>
                              <w:szCs w:val="22"/>
                              <w:highlight w:val="lightGray"/>
                            </w:rPr>
                            <w:fldChar w:fldCharType="separate"/>
                          </w:r>
                          <w:r w:rsidRPr="00EE3B4C">
                            <w:rPr>
                              <w:noProof/>
                              <w:szCs w:val="22"/>
                              <w:highlight w:val="lightGray"/>
                              <w:lang w:val="en-US"/>
                            </w:rPr>
                            <w:t>[200]</w:t>
                          </w:r>
                          <w:r w:rsidRPr="00A06847">
                            <w:rPr>
                              <w:szCs w:val="22"/>
                              <w:highlight w:val="lightGray"/>
                            </w:rPr>
                            <w:fldChar w:fldCharType="end"/>
                          </w:r>
                        </w:sdtContent>
                      </w:sdt>
                      <w:r w:rsidRPr="00A06847">
                        <w:rPr>
                          <w:szCs w:val="22"/>
                          <w:highlight w:val="lightGray"/>
                        </w:rPr>
                        <w:t>]</w:t>
                      </w:r>
                    </w:p>
                    <w:p w14:paraId="3A46481C" w14:textId="77777777" w:rsidR="0030528B" w:rsidRPr="003C6788" w:rsidRDefault="0030528B" w:rsidP="0046720F">
                      <w:pPr>
                        <w:jc w:val="both"/>
                        <w:rPr>
                          <w:szCs w:val="22"/>
                          <w:highlight w:val="lightGray"/>
                        </w:rPr>
                      </w:pPr>
                    </w:p>
                    <w:p w14:paraId="35493DC1" w14:textId="77777777" w:rsidR="0030528B" w:rsidRPr="00A06847" w:rsidRDefault="0030528B" w:rsidP="0046720F">
                      <w:pPr>
                        <w:jc w:val="both"/>
                        <w:rPr>
                          <w:highlight w:val="lightGray"/>
                        </w:rPr>
                      </w:pPr>
                      <w:r w:rsidRPr="00A06847">
                        <w:rPr>
                          <w:highlight w:val="lightGray"/>
                        </w:rPr>
                        <w:t xml:space="preserve">For a non-AP MLD and an AP MLD in a FT initial mobility domain operation, use non-AP MLD address as S1KH-ID and S0KH-ID and AP MLD address as R1KH-ID. Use AP MLD address and non-AP MLD address to compute PMKID, PTK, and </w:t>
                      </w:r>
                      <w:proofErr w:type="spellStart"/>
                      <w:r w:rsidRPr="00A06847">
                        <w:rPr>
                          <w:highlight w:val="lightGray"/>
                        </w:rPr>
                        <w:t>PTKName</w:t>
                      </w:r>
                      <w:proofErr w:type="spellEnd"/>
                      <w:r w:rsidRPr="00A06847">
                        <w:rPr>
                          <w:highlight w:val="lightGray"/>
                        </w:rPr>
                        <w:t>.</w:t>
                      </w:r>
                    </w:p>
                    <w:p w14:paraId="55D2D7F3" w14:textId="77777777" w:rsidR="0030528B" w:rsidRPr="00A06847" w:rsidRDefault="0030528B" w:rsidP="0046720F">
                      <w:pPr>
                        <w:jc w:val="both"/>
                        <w:rPr>
                          <w:highlight w:val="lightGray"/>
                        </w:rPr>
                      </w:pPr>
                      <w:r w:rsidRPr="00A06847">
                        <w:rPr>
                          <w:highlight w:val="lightGray"/>
                        </w:rPr>
                        <w:t xml:space="preserve">For a non-AP MLD and a target AP MLD in an over-the-air FT operation, use non-AP MLD address as S1KH-ID and AP MLD address as R1KH-ID. Use AP MLD address and non-AP MLD address to compute PMKID, PTK, and </w:t>
                      </w:r>
                      <w:proofErr w:type="spellStart"/>
                      <w:r w:rsidRPr="00A06847">
                        <w:rPr>
                          <w:highlight w:val="lightGray"/>
                        </w:rPr>
                        <w:t>PTKName</w:t>
                      </w:r>
                      <w:proofErr w:type="spellEnd"/>
                      <w:r w:rsidRPr="00A06847">
                        <w:rPr>
                          <w:highlight w:val="lightGray"/>
                        </w:rPr>
                        <w:t>.</w:t>
                      </w:r>
                    </w:p>
                    <w:p w14:paraId="14B36005" w14:textId="77777777" w:rsidR="0030528B" w:rsidRPr="00A06847" w:rsidRDefault="0030528B" w:rsidP="0046720F">
                      <w:pPr>
                        <w:jc w:val="both"/>
                        <w:rPr>
                          <w:highlight w:val="lightGray"/>
                        </w:rPr>
                      </w:pPr>
                      <w:r w:rsidRPr="00A06847">
                        <w:rPr>
                          <w:highlight w:val="lightGray"/>
                        </w:rPr>
                        <w:t>NOTE – It is an R1 feature.</w:t>
                      </w:r>
                    </w:p>
                    <w:p w14:paraId="40775205" w14:textId="77777777" w:rsidR="0030528B" w:rsidRPr="00A06847" w:rsidRDefault="0030528B" w:rsidP="0046720F">
                      <w:pPr>
                        <w:jc w:val="both"/>
                        <w:rPr>
                          <w:szCs w:val="22"/>
                          <w:highlight w:val="lightGray"/>
                        </w:rPr>
                      </w:pPr>
                      <w:r w:rsidRPr="00A06847">
                        <w:rPr>
                          <w:szCs w:val="22"/>
                          <w:highlight w:val="lightGray"/>
                        </w:rPr>
                        <w:t xml:space="preserve">[Motion 131, #SP203, </w:t>
                      </w:r>
                      <w:sdt>
                        <w:sdtPr>
                          <w:rPr>
                            <w:szCs w:val="22"/>
                            <w:highlight w:val="lightGray"/>
                          </w:rPr>
                          <w:id w:val="-1785880296"/>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781127"/>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C92581E" w14:textId="77777777" w:rsidR="0030528B" w:rsidRPr="00A06847" w:rsidRDefault="0030528B" w:rsidP="0046720F">
                      <w:pPr>
                        <w:jc w:val="both"/>
                        <w:rPr>
                          <w:highlight w:val="lightGray"/>
                        </w:rPr>
                      </w:pPr>
                    </w:p>
                    <w:p w14:paraId="554B499E" w14:textId="77777777" w:rsidR="0030528B" w:rsidRPr="00A06847" w:rsidRDefault="0030528B" w:rsidP="0046720F">
                      <w:pPr>
                        <w:jc w:val="both"/>
                        <w:rPr>
                          <w:highlight w:val="lightGray"/>
                        </w:rPr>
                      </w:pPr>
                      <w:r w:rsidRPr="00A06847">
                        <w:rPr>
                          <w:highlight w:val="lightGray"/>
                        </w:rPr>
                        <w:t>For a non-AP MLD and an AP MLD in a FT initial mobility domain operation, different GTK/IGTK/BIGTK of different setup links are delivered in one FT 4-way handshake.</w:t>
                      </w:r>
                    </w:p>
                    <w:p w14:paraId="4454209E" w14:textId="77777777" w:rsidR="0030528B" w:rsidRPr="00A06847" w:rsidRDefault="0030528B" w:rsidP="0046720F">
                      <w:pPr>
                        <w:jc w:val="both"/>
                        <w:rPr>
                          <w:highlight w:val="lightGray"/>
                        </w:rPr>
                      </w:pPr>
                      <w:r w:rsidRPr="00A06847">
                        <w:rPr>
                          <w:highlight w:val="lightGray"/>
                        </w:rPr>
                        <w:t>For a non-AP MLD and a target AP MLD in an over-the-air FT operation, different GTK/IGTK/BIGTK of different setup links are delivered in FTE of reassociation response of the over-the-air FT protocol.</w:t>
                      </w:r>
                    </w:p>
                    <w:p w14:paraId="6A742EA7" w14:textId="77777777" w:rsidR="0030528B" w:rsidRPr="00A06847" w:rsidRDefault="0030528B" w:rsidP="0046720F">
                      <w:pPr>
                        <w:jc w:val="both"/>
                        <w:rPr>
                          <w:highlight w:val="lightGray"/>
                        </w:rPr>
                      </w:pPr>
                      <w:r w:rsidRPr="00A06847">
                        <w:rPr>
                          <w:highlight w:val="lightGray"/>
                        </w:rPr>
                        <w:t xml:space="preserve">NOTE – It is an R1 feature.  </w:t>
                      </w:r>
                    </w:p>
                    <w:p w14:paraId="062EB408" w14:textId="77777777" w:rsidR="0030528B" w:rsidRPr="00A06847" w:rsidRDefault="0030528B" w:rsidP="0046720F">
                      <w:pPr>
                        <w:jc w:val="both"/>
                        <w:rPr>
                          <w:szCs w:val="22"/>
                        </w:rPr>
                      </w:pPr>
                      <w:r w:rsidRPr="00A06847">
                        <w:rPr>
                          <w:szCs w:val="22"/>
                          <w:highlight w:val="lightGray"/>
                        </w:rPr>
                        <w:t xml:space="preserve">[Motion 131, #SP204, </w:t>
                      </w:r>
                      <w:sdt>
                        <w:sdtPr>
                          <w:rPr>
                            <w:szCs w:val="22"/>
                            <w:highlight w:val="lightGray"/>
                          </w:rPr>
                          <w:id w:val="-439220801"/>
                          <w:citation/>
                        </w:sdtPr>
                        <w:sdtEndPr/>
                        <w:sdtContent>
                          <w:r w:rsidRPr="00A06847">
                            <w:rPr>
                              <w:szCs w:val="22"/>
                              <w:highlight w:val="lightGray"/>
                            </w:rPr>
                            <w:fldChar w:fldCharType="begin"/>
                          </w:r>
                          <w:r w:rsidRPr="00A06847">
                            <w:rPr>
                              <w:szCs w:val="22"/>
                              <w:highlight w:val="lightGray"/>
                              <w:lang w:val="en-US"/>
                            </w:rPr>
                            <w:instrText xml:space="preserve"> CITATION 19_1755r9 \l 1033 </w:instrText>
                          </w:r>
                          <w:r w:rsidRPr="00A06847">
                            <w:rPr>
                              <w:szCs w:val="22"/>
                              <w:highlight w:val="lightGray"/>
                            </w:rPr>
                            <w:fldChar w:fldCharType="separate"/>
                          </w:r>
                          <w:r w:rsidRPr="00EE3B4C">
                            <w:rPr>
                              <w:noProof/>
                              <w:szCs w:val="22"/>
                              <w:highlight w:val="lightGray"/>
                              <w:lang w:val="en-US"/>
                            </w:rPr>
                            <w:t>[58]</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181817515"/>
                          <w:citation/>
                        </w:sdtPr>
                        <w:sdtEndPr/>
                        <w:sdtContent>
                          <w:r w:rsidRPr="00A06847">
                            <w:rPr>
                              <w:szCs w:val="22"/>
                              <w:highlight w:val="lightGray"/>
                            </w:rPr>
                            <w:fldChar w:fldCharType="begin"/>
                          </w:r>
                          <w:r w:rsidRPr="00A06847">
                            <w:rPr>
                              <w:szCs w:val="22"/>
                              <w:highlight w:val="lightGray"/>
                              <w:lang w:val="en-US"/>
                            </w:rPr>
                            <w:instrText xml:space="preserve"> CITATION 20_0699r4 \l 1033 </w:instrText>
                          </w:r>
                          <w:r w:rsidRPr="00A06847">
                            <w:rPr>
                              <w:szCs w:val="22"/>
                              <w:highlight w:val="lightGray"/>
                            </w:rPr>
                            <w:fldChar w:fldCharType="separate"/>
                          </w:r>
                          <w:r w:rsidRPr="00EE3B4C">
                            <w:rPr>
                              <w:noProof/>
                              <w:szCs w:val="22"/>
                              <w:highlight w:val="lightGray"/>
                              <w:lang w:val="en-US"/>
                            </w:rPr>
                            <w:t>[201]</w:t>
                          </w:r>
                          <w:r w:rsidRPr="00A06847">
                            <w:rPr>
                              <w:szCs w:val="22"/>
                              <w:highlight w:val="lightGray"/>
                            </w:rPr>
                            <w:fldChar w:fldCharType="end"/>
                          </w:r>
                        </w:sdtContent>
                      </w:sdt>
                      <w:r w:rsidRPr="00A06847">
                        <w:rPr>
                          <w:szCs w:val="22"/>
                          <w:highlight w:val="lightGray"/>
                        </w:rPr>
                        <w:t>]</w:t>
                      </w:r>
                    </w:p>
                    <w:p w14:paraId="392105FC" w14:textId="77777777" w:rsidR="0030528B" w:rsidRDefault="0030528B" w:rsidP="006A40FB">
                      <w:pPr>
                        <w:jc w:val="both"/>
                      </w:pPr>
                    </w:p>
                    <w:p w14:paraId="49BEED2D" w14:textId="77777777" w:rsidR="0030528B" w:rsidRDefault="0030528B" w:rsidP="006A40FB">
                      <w:pPr>
                        <w:jc w:val="both"/>
                      </w:pPr>
                      <w:r>
                        <w:t>Revisions:</w:t>
                      </w:r>
                    </w:p>
                    <w:p w14:paraId="3C9DB35C" w14:textId="77777777" w:rsidR="0030528B" w:rsidRDefault="0030528B" w:rsidP="006A40FB">
                      <w:pPr>
                        <w:jc w:val="both"/>
                      </w:pPr>
                    </w:p>
                    <w:p w14:paraId="08F6AC5D" w14:textId="13F2134C" w:rsidR="0030528B" w:rsidRDefault="0030528B" w:rsidP="00131357">
                      <w:pPr>
                        <w:pStyle w:val="ListParagraph"/>
                        <w:numPr>
                          <w:ilvl w:val="0"/>
                          <w:numId w:val="1"/>
                        </w:numPr>
                        <w:ind w:leftChars="0"/>
                        <w:jc w:val="both"/>
                      </w:pPr>
                      <w:r>
                        <w:t>Rev 0: Initial version of the document.</w:t>
                      </w:r>
                    </w:p>
                    <w:p w14:paraId="48DB03EE" w14:textId="4B1BC093" w:rsidR="0030528B" w:rsidRDefault="0030528B" w:rsidP="00131357">
                      <w:pPr>
                        <w:pStyle w:val="ListParagraph"/>
                        <w:numPr>
                          <w:ilvl w:val="0"/>
                          <w:numId w:val="1"/>
                        </w:numPr>
                        <w:ind w:leftChars="0"/>
                        <w:jc w:val="both"/>
                      </w:pPr>
                      <w:r>
                        <w:t xml:space="preserve">Rev 1: Editorial </w:t>
                      </w:r>
                      <w:proofErr w:type="spellStart"/>
                      <w:r>
                        <w:t>cleanup</w:t>
                      </w:r>
                      <w:proofErr w:type="spellEnd"/>
                      <w:r>
                        <w:t xml:space="preserve">. Have Part I and Part II to present documents in two steps. </w:t>
                      </w:r>
                    </w:p>
                    <w:p w14:paraId="02B7A01F" w14:textId="1F556453" w:rsidR="0030528B" w:rsidRDefault="0030528B" w:rsidP="00131357">
                      <w:pPr>
                        <w:pStyle w:val="ListParagraph"/>
                        <w:numPr>
                          <w:ilvl w:val="0"/>
                          <w:numId w:val="1"/>
                        </w:numPr>
                        <w:ind w:leftChars="0"/>
                        <w:jc w:val="both"/>
                      </w:pPr>
                      <w:r>
                        <w:t>Rev 2: Revision based on the feedback received during the call and offline. Marked with green.</w:t>
                      </w:r>
                    </w:p>
                    <w:p w14:paraId="0EC5F0EC" w14:textId="77777777" w:rsidR="0030528B" w:rsidRDefault="0030528B" w:rsidP="002C29EF">
                      <w:pPr>
                        <w:jc w:val="both"/>
                      </w:pPr>
                    </w:p>
                    <w:p w14:paraId="57543283" w14:textId="01EF3D22" w:rsidR="0030528B" w:rsidRDefault="0030528B" w:rsidP="00D51A75">
                      <w:pPr>
                        <w:pStyle w:val="ListParagraph"/>
                        <w:ind w:leftChars="0" w:left="720"/>
                        <w:jc w:val="both"/>
                      </w:pPr>
                    </w:p>
                    <w:p w14:paraId="321BF2F3" w14:textId="4E390296" w:rsidR="0030528B" w:rsidRDefault="0030528B" w:rsidP="002C29EF">
                      <w:pPr>
                        <w:jc w:val="both"/>
                      </w:pPr>
                      <w:r>
                        <w:t>SP: Do you support accept the changes in Part I of 11-21-</w:t>
                      </w:r>
                      <w:del w:id="2" w:author="Huang, Po-kai" w:date="2021-07-15T07:41:00Z">
                        <w:r w:rsidDel="007B40E8">
                          <w:delText>0971r2</w:delText>
                        </w:r>
                      </w:del>
                      <w:ins w:id="3" w:author="Huang, Po-kai" w:date="2021-07-15T07:41:00Z">
                        <w:r w:rsidR="007B40E8">
                          <w:t>0971r</w:t>
                        </w:r>
                        <w:r w:rsidR="007B40E8">
                          <w:t>3</w:t>
                        </w:r>
                      </w:ins>
                      <w:r>
                        <w:t>?</w:t>
                      </w:r>
                    </w:p>
                    <w:p w14:paraId="7A3F1A63" w14:textId="77777777" w:rsidR="0030528B" w:rsidRDefault="0030528B"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3A68D723"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560D0A">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1486899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560D0A">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p w14:paraId="5C619382" w14:textId="3847A012" w:rsidR="00871315" w:rsidRDefault="00871315" w:rsidP="00871315">
      <w:pPr>
        <w:rPr>
          <w:i/>
          <w:u w:val="single"/>
        </w:rPr>
      </w:pPr>
      <w:r w:rsidRPr="00F0664C">
        <w:rPr>
          <w:b/>
          <w:u w:val="single"/>
        </w:rPr>
        <w:t>Discussion:</w:t>
      </w:r>
      <w:r w:rsidRPr="0043413E">
        <w:rPr>
          <w:i/>
          <w:u w:val="single"/>
        </w:rPr>
        <w:t xml:space="preserve"> None.</w:t>
      </w:r>
    </w:p>
    <w:p w14:paraId="02FCB96D" w14:textId="77777777" w:rsidR="00871315" w:rsidRDefault="00871315" w:rsidP="00871315">
      <w:pPr>
        <w:rPr>
          <w:b/>
          <w:u w:val="single"/>
        </w:rPr>
      </w:pPr>
    </w:p>
    <w:p w14:paraId="7CB4F3A3" w14:textId="18139EB9" w:rsidR="00AA452F" w:rsidRDefault="00871315" w:rsidP="00871315">
      <w:pPr>
        <w:rPr>
          <w:b/>
          <w:u w:val="single"/>
          <w:lang w:eastAsia="ko-KR"/>
        </w:rPr>
      </w:pPr>
      <w:r>
        <w:rPr>
          <w:b/>
          <w:u w:val="single"/>
        </w:rPr>
        <w:t>Propose</w:t>
      </w:r>
      <w:r>
        <w:rPr>
          <w:b/>
          <w:u w:val="single"/>
          <w:lang w:eastAsia="ko-KR"/>
        </w:rPr>
        <w:t>:</w:t>
      </w:r>
      <w:r w:rsidR="000E55D0">
        <w:rPr>
          <w:b/>
          <w:u w:val="single"/>
          <w:lang w:eastAsia="ko-KR"/>
        </w:rPr>
        <w:t xml:space="preserve"> </w:t>
      </w:r>
    </w:p>
    <w:p w14:paraId="43BCD947" w14:textId="3EE849DE" w:rsidR="00AA452F" w:rsidRDefault="00AA452F" w:rsidP="00871315">
      <w:pPr>
        <w:rPr>
          <w:b/>
          <w:u w:val="single"/>
          <w:lang w:eastAsia="ko-KR"/>
        </w:rPr>
      </w:pPr>
    </w:p>
    <w:p w14:paraId="706691A7" w14:textId="39BC65F6" w:rsidR="00AA452F" w:rsidRPr="00AA452F" w:rsidRDefault="00AA452F" w:rsidP="00871315">
      <w:pPr>
        <w:rPr>
          <w:b/>
          <w:lang w:eastAsia="ko-KR"/>
        </w:rPr>
      </w:pPr>
      <w:r w:rsidRPr="00AA452F">
        <w:rPr>
          <w:b/>
          <w:lang w:eastAsia="ko-KR"/>
        </w:rPr>
        <w:t>Part I:</w:t>
      </w:r>
    </w:p>
    <w:p w14:paraId="0509D39D" w14:textId="15433105" w:rsidR="006F358E" w:rsidRPr="0040776F" w:rsidRDefault="0040776F" w:rsidP="0040776F">
      <w:pPr>
        <w:pStyle w:val="H4"/>
        <w:suppressAutoHyphens/>
        <w:rPr>
          <w:ins w:id="4" w:author="Huang, Po-kai" w:date="2021-06-02T07:5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Clause </w:t>
      </w:r>
      <w:r w:rsidR="0087549C">
        <w:rPr>
          <w:i/>
          <w:lang w:eastAsia="ko-KR"/>
        </w:rPr>
        <w:t>3.1</w:t>
      </w:r>
      <w:r>
        <w:rPr>
          <w:w w:val="100"/>
        </w:rPr>
        <w:t xml:space="preserve"> </w:t>
      </w:r>
      <w:r w:rsidRPr="002376A9">
        <w:rPr>
          <w:i/>
          <w:lang w:eastAsia="ko-KR"/>
        </w:rPr>
        <w:t>as follows (track change on):</w:t>
      </w:r>
    </w:p>
    <w:p w14:paraId="04AB8556" w14:textId="77777777" w:rsidR="0040776F" w:rsidRDefault="0040776F" w:rsidP="0040776F">
      <w:pPr>
        <w:rPr>
          <w:b/>
          <w:u w:val="single"/>
          <w:lang w:eastAsia="ko-KR"/>
        </w:rPr>
      </w:pPr>
      <w:r w:rsidRPr="0040776F">
        <w:rPr>
          <w:rFonts w:ascii="Arial-BoldMT" w:hAnsi="Arial-BoldMT"/>
          <w:b/>
          <w:bCs/>
          <w:color w:val="000000"/>
          <w:szCs w:val="22"/>
        </w:rPr>
        <w:t>3.1 Definitions</w:t>
      </w:r>
    </w:p>
    <w:p w14:paraId="54EAC5A7" w14:textId="4DAD710F" w:rsidR="003E0670" w:rsidRPr="0040776F" w:rsidRDefault="003E0670" w:rsidP="00871315">
      <w:pPr>
        <w:rPr>
          <w:ins w:id="5" w:author="Huang, Po-kai" w:date="2021-06-02T07:55:00Z"/>
          <w:b/>
          <w:u w:val="single"/>
          <w:lang w:val="en-US" w:eastAsia="ko-KR"/>
        </w:rPr>
      </w:pPr>
    </w:p>
    <w:p w14:paraId="30C16363" w14:textId="24C60253" w:rsidR="0087549C" w:rsidRDefault="0087549C" w:rsidP="00871315">
      <w:pPr>
        <w:rPr>
          <w:rFonts w:ascii="TimesNewRomanPS-BoldMT" w:hAnsi="TimesNewRomanPS-BoldMT" w:hint="eastAsia"/>
          <w:b/>
          <w:bCs/>
          <w:color w:val="000000"/>
          <w:sz w:val="20"/>
        </w:rPr>
      </w:pPr>
      <w:r w:rsidRPr="0087549C">
        <w:rPr>
          <w:rFonts w:ascii="TimesNewRomanPS-BoldMT" w:hAnsi="TimesNewRomanPS-BoldMT"/>
          <w:b/>
          <w:bCs/>
          <w:color w:val="000000"/>
          <w:sz w:val="20"/>
        </w:rPr>
        <w:t xml:space="preserve">authenticator address (AA): </w:t>
      </w:r>
      <w:r w:rsidRPr="0087549C">
        <w:rPr>
          <w:rFonts w:ascii="TimesNewRomanPSMT" w:eastAsia="TimesNewRomanPSMT"/>
          <w:color w:val="000000"/>
          <w:sz w:val="20"/>
        </w:rPr>
        <w:t>The medium access control (MAC) address of the IEEE 802.1X</w:t>
      </w:r>
      <w:r w:rsidRPr="0087549C">
        <w:rPr>
          <w:rFonts w:ascii="TimesNewRomanPSMT" w:eastAsia="TimesNewRomanPSMT" w:hint="eastAsia"/>
          <w:color w:val="000000"/>
          <w:sz w:val="20"/>
        </w:rPr>
        <w:br/>
      </w:r>
      <w:r w:rsidRPr="0087549C">
        <w:rPr>
          <w:rFonts w:ascii="TimesNewRomanPSMT" w:eastAsia="TimesNewRomanPSMT"/>
          <w:color w:val="000000"/>
          <w:sz w:val="20"/>
        </w:rPr>
        <w:t>Authenticator</w:t>
      </w:r>
      <w:r w:rsidRPr="0087549C">
        <w:rPr>
          <w:rFonts w:ascii="TimesNewRomanPSMT" w:eastAsia="TimesNewRomanPSMT"/>
          <w:color w:val="000000"/>
          <w:sz w:val="20"/>
        </w:rPr>
        <w:t>’</w:t>
      </w:r>
      <w:r w:rsidRPr="0087549C">
        <w:rPr>
          <w:rFonts w:ascii="TimesNewRomanPSMT" w:eastAsia="TimesNewRomanPSMT"/>
          <w:color w:val="000000"/>
          <w:sz w:val="20"/>
        </w:rPr>
        <w:t>s STA</w:t>
      </w:r>
      <w:ins w:id="6" w:author="Huang, Po-kai" w:date="2021-06-02T07:56:00Z">
        <w:r>
          <w:rPr>
            <w:rFonts w:ascii="TimesNewRomanPSMT" w:eastAsia="TimesNewRomanPSMT"/>
            <w:color w:val="000000"/>
            <w:sz w:val="20"/>
          </w:rPr>
          <w:t xml:space="preserve"> </w:t>
        </w:r>
        <w:r w:rsidRPr="00641862">
          <w:rPr>
            <w:rFonts w:ascii="TimesNewRomanPSMT" w:eastAsia="TimesNewRomanPSMT"/>
            <w:color w:val="000000"/>
            <w:sz w:val="20"/>
            <w:highlight w:val="green"/>
          </w:rPr>
          <w:t xml:space="preserve">or </w:t>
        </w:r>
      </w:ins>
      <w:ins w:id="7" w:author="Huang, Po-kai" w:date="2021-07-13T08:42:00Z">
        <w:r w:rsidR="007B7C33" w:rsidRPr="00641862">
          <w:rPr>
            <w:rFonts w:ascii="TimesNewRomanPSMT" w:eastAsia="TimesNewRomanPSMT"/>
            <w:color w:val="000000"/>
            <w:sz w:val="20"/>
            <w:highlight w:val="green"/>
          </w:rPr>
          <w:t>the multi-link device (</w:t>
        </w:r>
      </w:ins>
      <w:ins w:id="8" w:author="Huang, Po-kai" w:date="2021-06-02T07:56:00Z">
        <w:r w:rsidRPr="00641862">
          <w:rPr>
            <w:rFonts w:ascii="TimesNewRomanPSMT" w:eastAsia="TimesNewRomanPSMT"/>
            <w:color w:val="000000"/>
            <w:sz w:val="20"/>
            <w:highlight w:val="green"/>
          </w:rPr>
          <w:t>MLD</w:t>
        </w:r>
      </w:ins>
      <w:ins w:id="9" w:author="Huang, Po-kai" w:date="2021-07-13T08:42:00Z">
        <w:r w:rsidR="007B7C33" w:rsidRPr="00641862">
          <w:rPr>
            <w:rFonts w:ascii="TimesNewRomanPSMT" w:eastAsia="TimesNewRomanPSMT"/>
            <w:color w:val="000000"/>
            <w:sz w:val="20"/>
            <w:highlight w:val="green"/>
          </w:rPr>
          <w:t xml:space="preserve">) </w:t>
        </w:r>
        <w:r w:rsidR="00641862" w:rsidRPr="00641862">
          <w:rPr>
            <w:rFonts w:ascii="TimesNewRomanPSMT" w:eastAsia="TimesNewRomanPSMT"/>
            <w:color w:val="000000"/>
            <w:sz w:val="20"/>
            <w:highlight w:val="green"/>
          </w:rPr>
          <w:t>MAC address of the IEEE 802.1X</w:t>
        </w:r>
        <w:r w:rsidR="00641862" w:rsidRPr="00641862">
          <w:rPr>
            <w:rFonts w:ascii="TimesNewRomanPSMT" w:eastAsia="TimesNewRomanPSMT" w:hint="eastAsia"/>
            <w:color w:val="000000"/>
            <w:sz w:val="20"/>
            <w:highlight w:val="green"/>
          </w:rPr>
          <w:br/>
        </w:r>
        <w:r w:rsidR="00641862" w:rsidRPr="00641862">
          <w:rPr>
            <w:rFonts w:ascii="TimesNewRomanPSMT" w:eastAsia="TimesNewRomanPSMT"/>
            <w:color w:val="000000"/>
            <w:sz w:val="20"/>
            <w:highlight w:val="green"/>
          </w:rPr>
          <w:t>Authenticator</w:t>
        </w:r>
        <w:r w:rsidR="00641862" w:rsidRPr="00641862">
          <w:rPr>
            <w:rFonts w:ascii="TimesNewRomanPSMT" w:eastAsia="TimesNewRomanPSMT"/>
            <w:color w:val="000000"/>
            <w:sz w:val="20"/>
            <w:highlight w:val="green"/>
          </w:rPr>
          <w:t>’</w:t>
        </w:r>
        <w:r w:rsidR="00641862" w:rsidRPr="00641862">
          <w:rPr>
            <w:rFonts w:ascii="TimesNewRomanPSMT" w:eastAsia="TimesNewRomanPSMT"/>
            <w:color w:val="000000"/>
            <w:sz w:val="20"/>
            <w:highlight w:val="green"/>
          </w:rPr>
          <w:t xml:space="preserve">s </w:t>
        </w:r>
        <w:commentRangeStart w:id="10"/>
        <w:r w:rsidR="00641862" w:rsidRPr="00641862">
          <w:rPr>
            <w:rFonts w:ascii="TimesNewRomanPSMT" w:eastAsia="TimesNewRomanPSMT"/>
            <w:color w:val="000000"/>
            <w:sz w:val="20"/>
            <w:highlight w:val="green"/>
          </w:rPr>
          <w:t>MLD</w:t>
        </w:r>
      </w:ins>
      <w:commentRangeEnd w:id="10"/>
      <w:ins w:id="11" w:author="Huang, Po-kai" w:date="2021-07-13T08:43:00Z">
        <w:r w:rsidR="000B6E91">
          <w:rPr>
            <w:rStyle w:val="CommentReference"/>
            <w:rFonts w:ascii="Calibri" w:hAnsi="Calibri"/>
          </w:rPr>
          <w:commentReference w:id="10"/>
        </w:r>
      </w:ins>
      <w:r w:rsidRPr="00641862">
        <w:rPr>
          <w:rFonts w:ascii="TimesNewRomanPSMT" w:eastAsia="TimesNewRomanPSMT"/>
          <w:color w:val="000000"/>
          <w:sz w:val="20"/>
          <w:highlight w:val="green"/>
        </w:rPr>
        <w:t>.</w:t>
      </w:r>
    </w:p>
    <w:p w14:paraId="4B35383A" w14:textId="77777777" w:rsidR="0087549C" w:rsidRDefault="0087549C" w:rsidP="00871315">
      <w:pPr>
        <w:rPr>
          <w:ins w:id="12" w:author="Huang, Po-kai" w:date="2021-06-02T07:56:00Z"/>
          <w:rFonts w:ascii="TimesNewRomanPS-BoldMT" w:hAnsi="TimesNewRomanPS-BoldMT" w:hint="eastAsia"/>
          <w:b/>
          <w:bCs/>
          <w:color w:val="000000"/>
          <w:sz w:val="20"/>
        </w:rPr>
      </w:pPr>
    </w:p>
    <w:p w14:paraId="11D71AAD" w14:textId="336DB165" w:rsidR="003E0670" w:rsidRDefault="003E0670" w:rsidP="00871315">
      <w:pPr>
        <w:rPr>
          <w:rFonts w:ascii="TimesNewRomanPSMT" w:eastAsia="TimesNewRomanPSMT"/>
          <w:color w:val="000000"/>
          <w:sz w:val="20"/>
        </w:rPr>
      </w:pPr>
      <w:r w:rsidRPr="003E0670">
        <w:rPr>
          <w:rFonts w:ascii="TimesNewRomanPS-BoldMT" w:hAnsi="TimesNewRomanPS-BoldMT"/>
          <w:b/>
          <w:bCs/>
          <w:color w:val="000000"/>
          <w:sz w:val="20"/>
        </w:rPr>
        <w:t xml:space="preserve">Supplicant address (SPA): </w:t>
      </w:r>
      <w:r w:rsidRPr="003E0670">
        <w:rPr>
          <w:rFonts w:ascii="TimesNewRomanPSMT" w:eastAsia="TimesNewRomanPSMT"/>
          <w:color w:val="000000"/>
          <w:sz w:val="20"/>
        </w:rPr>
        <w:t>The medium access control (MAC) address of the IEEE 802.1X Supplicant</w:t>
      </w:r>
      <w:r w:rsidRPr="003E0670">
        <w:rPr>
          <w:rFonts w:ascii="TimesNewRomanPSMT" w:eastAsia="TimesNewRomanPSMT"/>
          <w:color w:val="000000"/>
          <w:sz w:val="20"/>
        </w:rPr>
        <w:t>’</w:t>
      </w:r>
      <w:r w:rsidRPr="003E0670">
        <w:rPr>
          <w:rFonts w:ascii="TimesNewRomanPSMT" w:eastAsia="TimesNewRomanPSMT"/>
          <w:color w:val="000000"/>
          <w:sz w:val="20"/>
        </w:rPr>
        <w:t>s</w:t>
      </w:r>
      <w:r w:rsidRPr="003E0670">
        <w:rPr>
          <w:rFonts w:ascii="TimesNewRomanPSMT" w:eastAsia="TimesNewRomanPSMT" w:hint="eastAsia"/>
          <w:color w:val="000000"/>
          <w:sz w:val="20"/>
        </w:rPr>
        <w:br/>
      </w:r>
      <w:r w:rsidRPr="003E0670">
        <w:rPr>
          <w:rFonts w:ascii="TimesNewRomanPSMT" w:eastAsia="TimesNewRomanPSMT"/>
          <w:color w:val="000000"/>
          <w:sz w:val="20"/>
        </w:rPr>
        <w:t>STA</w:t>
      </w:r>
      <w:r w:rsidR="0040776F">
        <w:rPr>
          <w:rFonts w:ascii="TimesNewRomanPSMT" w:eastAsia="TimesNewRomanPSMT"/>
          <w:color w:val="000000"/>
          <w:sz w:val="20"/>
        </w:rPr>
        <w:t xml:space="preserve"> </w:t>
      </w:r>
      <w:ins w:id="13" w:author="Huang, Po-kai" w:date="2021-07-13T08:43:00Z">
        <w:r w:rsidR="00641862" w:rsidRPr="00641862">
          <w:rPr>
            <w:rFonts w:ascii="TimesNewRomanPSMT" w:eastAsia="TimesNewRomanPSMT"/>
            <w:color w:val="000000"/>
            <w:sz w:val="20"/>
            <w:highlight w:val="green"/>
          </w:rPr>
          <w:t>or the multi-link device (MLD) MAC address of the IEEE 802.1X</w:t>
        </w:r>
        <w:r w:rsidR="00641862" w:rsidRPr="00641862">
          <w:rPr>
            <w:rFonts w:ascii="TimesNewRomanPSMT" w:eastAsia="TimesNewRomanPSMT" w:hint="eastAsia"/>
            <w:color w:val="000000"/>
            <w:sz w:val="20"/>
            <w:highlight w:val="green"/>
          </w:rPr>
          <w:br/>
        </w:r>
      </w:ins>
      <w:ins w:id="14" w:author="Huang, Po-kai" w:date="2021-07-15T07:40:00Z">
        <w:r w:rsidR="005C2A6C">
          <w:rPr>
            <w:rFonts w:ascii="TimesNewRomanPSMT" w:eastAsia="TimesNewRomanPSMT"/>
            <w:color w:val="000000"/>
            <w:sz w:val="20"/>
            <w:highlight w:val="green"/>
          </w:rPr>
          <w:t>Supplicant</w:t>
        </w:r>
      </w:ins>
      <w:ins w:id="15" w:author="Huang, Po-kai" w:date="2021-07-13T08:43:00Z">
        <w:r w:rsidR="00641862" w:rsidRPr="00641862">
          <w:rPr>
            <w:rFonts w:ascii="TimesNewRomanPSMT" w:eastAsia="TimesNewRomanPSMT"/>
            <w:color w:val="000000"/>
            <w:sz w:val="20"/>
            <w:highlight w:val="green"/>
          </w:rPr>
          <w:t>’</w:t>
        </w:r>
        <w:r w:rsidR="00641862" w:rsidRPr="00641862">
          <w:rPr>
            <w:rFonts w:ascii="TimesNewRomanPSMT" w:eastAsia="TimesNewRomanPSMT"/>
            <w:color w:val="000000"/>
            <w:sz w:val="20"/>
            <w:highlight w:val="green"/>
          </w:rPr>
          <w:t>s MLD</w:t>
        </w:r>
      </w:ins>
      <w:r w:rsidRPr="00641862">
        <w:rPr>
          <w:rFonts w:ascii="TimesNewRomanPSMT" w:eastAsia="TimesNewRomanPSMT"/>
          <w:color w:val="000000"/>
          <w:sz w:val="20"/>
          <w:highlight w:val="green"/>
        </w:rPr>
        <w:t>.</w:t>
      </w:r>
    </w:p>
    <w:p w14:paraId="76DA744F" w14:textId="35AD0491" w:rsidR="00090836" w:rsidRDefault="00090836" w:rsidP="00871315">
      <w:pPr>
        <w:rPr>
          <w:rFonts w:ascii="TimesNewRomanPSMT" w:eastAsia="TimesNewRomanPSMT"/>
          <w:color w:val="000000"/>
          <w:sz w:val="20"/>
        </w:rPr>
      </w:pPr>
    </w:p>
    <w:p w14:paraId="499510E8" w14:textId="3E6248CF" w:rsidR="00090836" w:rsidRPr="00090836" w:rsidRDefault="00090836" w:rsidP="00090836">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w:t>
      </w:r>
      <w:r w:rsidRPr="00A7092D">
        <w:rPr>
          <w:i/>
          <w:lang w:eastAsia="ko-KR"/>
        </w:rPr>
        <w:t xml:space="preserve"> </w:t>
      </w:r>
      <w:r>
        <w:rPr>
          <w:i/>
          <w:lang w:eastAsia="ko-KR"/>
        </w:rPr>
        <w:t>Clause 4.5.3.2</w:t>
      </w:r>
      <w:r>
        <w:rPr>
          <w:w w:val="100"/>
        </w:rPr>
        <w:t xml:space="preserve"> </w:t>
      </w:r>
      <w:r w:rsidRPr="002376A9">
        <w:rPr>
          <w:i/>
          <w:lang w:eastAsia="ko-KR"/>
        </w:rPr>
        <w:t>as follows (track change on):</w:t>
      </w:r>
    </w:p>
    <w:p w14:paraId="0CD5BBAC" w14:textId="77777777" w:rsidR="00B21B7D" w:rsidRDefault="00B21B7D" w:rsidP="00E108A2">
      <w:pPr>
        <w:pStyle w:val="H4"/>
        <w:numPr>
          <w:ilvl w:val="0"/>
          <w:numId w:val="33"/>
        </w:numPr>
        <w:rPr>
          <w:w w:val="100"/>
        </w:rPr>
      </w:pPr>
      <w:r>
        <w:rPr>
          <w:w w:val="100"/>
        </w:rPr>
        <w:t>Mobility types</w:t>
      </w:r>
    </w:p>
    <w:p w14:paraId="7E8D5DF1" w14:textId="77777777" w:rsidR="00B21B7D" w:rsidRDefault="00B21B7D" w:rsidP="00B21B7D">
      <w:pPr>
        <w:pStyle w:val="T"/>
        <w:rPr>
          <w:b/>
          <w:bCs/>
          <w:i/>
          <w:iCs/>
          <w:w w:val="100"/>
          <w:sz w:val="22"/>
          <w:szCs w:val="22"/>
          <w:lang w:val="en-GB"/>
        </w:rPr>
      </w:pPr>
      <w:r>
        <w:rPr>
          <w:b/>
          <w:bCs/>
          <w:i/>
          <w:iCs/>
          <w:w w:val="100"/>
          <w:sz w:val="22"/>
          <w:szCs w:val="22"/>
          <w:lang w:val="en-GB"/>
        </w:rPr>
        <w:t>Change the first paragraph as follows:</w:t>
      </w:r>
    </w:p>
    <w:p w14:paraId="1059EA0E" w14:textId="77777777" w:rsidR="00B21B7D" w:rsidRDefault="00B21B7D" w:rsidP="00B21B7D">
      <w:pPr>
        <w:pStyle w:val="T"/>
        <w:suppressAutoHyphens/>
        <w:rPr>
          <w:w w:val="100"/>
        </w:rPr>
      </w:pPr>
      <w:r>
        <w:rPr>
          <w:w w:val="100"/>
        </w:rPr>
        <w:t xml:space="preserve">The three transition types of significance to this standard that describe the mobility of STAs within a </w:t>
      </w:r>
      <w:proofErr w:type="gramStart"/>
      <w:r>
        <w:rPr>
          <w:w w:val="100"/>
        </w:rPr>
        <w:t>net-work</w:t>
      </w:r>
      <w:proofErr w:type="gramEnd"/>
      <w:r>
        <w:rPr>
          <w:w w:val="100"/>
        </w:rPr>
        <w:t xml:space="preserve"> are as follows:</w:t>
      </w:r>
    </w:p>
    <w:p w14:paraId="6474C62B" w14:textId="77777777" w:rsidR="00B21B7D" w:rsidRDefault="00B21B7D" w:rsidP="00E108A2">
      <w:pPr>
        <w:pStyle w:val="L1"/>
        <w:numPr>
          <w:ilvl w:val="0"/>
          <w:numId w:val="34"/>
        </w:numPr>
        <w:ind w:left="640" w:hanging="440"/>
        <w:rPr>
          <w:w w:val="100"/>
        </w:rPr>
      </w:pPr>
      <w:r>
        <w:rPr>
          <w:b/>
          <w:bCs/>
          <w:i/>
          <w:iCs/>
          <w:w w:val="100"/>
        </w:rPr>
        <w:t>No-transition:</w:t>
      </w:r>
      <w:r>
        <w:rPr>
          <w:b/>
          <w:bCs/>
          <w:w w:val="100"/>
        </w:rPr>
        <w:t xml:space="preserve"> </w:t>
      </w:r>
      <w:r>
        <w:rPr>
          <w:w w:val="100"/>
        </w:rPr>
        <w:t>In this type, two subclasses that are usually indistinguishable are identified:</w:t>
      </w:r>
    </w:p>
    <w:p w14:paraId="6EE34A77" w14:textId="77777777" w:rsidR="00B21B7D" w:rsidRDefault="00B21B7D" w:rsidP="00E108A2">
      <w:pPr>
        <w:pStyle w:val="Ll1"/>
        <w:numPr>
          <w:ilvl w:val="0"/>
          <w:numId w:val="35"/>
        </w:numPr>
        <w:ind w:left="1040" w:hanging="400"/>
        <w:rPr>
          <w:w w:val="100"/>
        </w:rPr>
      </w:pPr>
      <w:r>
        <w:rPr>
          <w:w w:val="100"/>
        </w:rPr>
        <w:t>Static—no motion.</w:t>
      </w:r>
    </w:p>
    <w:p w14:paraId="20ACB82F" w14:textId="77777777" w:rsidR="00B21B7D" w:rsidRDefault="00B21B7D" w:rsidP="00E108A2">
      <w:pPr>
        <w:pStyle w:val="Ll"/>
        <w:numPr>
          <w:ilvl w:val="0"/>
          <w:numId w:val="36"/>
        </w:numPr>
        <w:suppressAutoHyphens/>
        <w:ind w:left="1040" w:hanging="400"/>
        <w:rPr>
          <w:w w:val="100"/>
        </w:rPr>
      </w:pPr>
      <w:r>
        <w:rPr>
          <w:w w:val="100"/>
        </w:rPr>
        <w:t>Local movement—movement within the PHY range of the communicating STAs, i.e., movement within a basic service area (BSA).</w:t>
      </w:r>
    </w:p>
    <w:p w14:paraId="0B53081A" w14:textId="05094F1F" w:rsidR="00E108A2" w:rsidRDefault="00B21B7D" w:rsidP="00E108A2">
      <w:pPr>
        <w:pStyle w:val="Ll1"/>
        <w:suppressAutoHyphens w:val="0"/>
        <w:rPr>
          <w:ins w:id="16" w:author="Huang, Po-kai" w:date="2021-06-25T09:20:00Z"/>
          <w:w w:val="100"/>
        </w:rPr>
      </w:pPr>
      <w:r>
        <w:rPr>
          <w:b/>
          <w:bCs/>
          <w:i/>
          <w:iCs/>
          <w:w w:val="100"/>
        </w:rPr>
        <w:t>BSS-transition:</w:t>
      </w:r>
      <w:r>
        <w:rPr>
          <w:b/>
          <w:bCs/>
          <w:w w:val="100"/>
        </w:rPr>
        <w:t xml:space="preserve"> </w:t>
      </w:r>
      <w:r>
        <w:rPr>
          <w:w w:val="100"/>
        </w:rPr>
        <w:t xml:space="preserve">This type is defined </w:t>
      </w:r>
      <w:ins w:id="17" w:author="Huang, Po-kai" w:date="2021-07-13T14:14:00Z">
        <w:r w:rsidR="00CF68A3" w:rsidRPr="00717E0A">
          <w:rPr>
            <w:w w:val="100"/>
            <w:highlight w:val="green"/>
          </w:rPr>
          <w:t>for a STA or an MLD</w:t>
        </w:r>
        <w:r w:rsidR="00CF68A3">
          <w:rPr>
            <w:w w:val="100"/>
          </w:rPr>
          <w:t xml:space="preserve"> </w:t>
        </w:r>
      </w:ins>
      <w:commentRangeStart w:id="18"/>
      <w:r>
        <w:rPr>
          <w:w w:val="100"/>
        </w:rPr>
        <w:t>as</w:t>
      </w:r>
      <w:commentRangeEnd w:id="18"/>
      <w:r w:rsidR="0076138B">
        <w:rPr>
          <w:rStyle w:val="CommentReference"/>
          <w:rFonts w:ascii="Calibri" w:eastAsia="Malgun Gothic" w:hAnsi="Calibri"/>
          <w:color w:val="auto"/>
          <w:w w:val="100"/>
          <w:lang w:val="en-GB" w:eastAsia="en-US"/>
        </w:rPr>
        <w:commentReference w:id="18"/>
      </w:r>
      <w:r>
        <w:rPr>
          <w:w w:val="100"/>
        </w:rPr>
        <w:t xml:space="preserve"> </w:t>
      </w:r>
      <w:commentRangeStart w:id="19"/>
      <w:ins w:id="20" w:author="Huang, Po-kai" w:date="2021-06-25T09:20:00Z">
        <w:r w:rsidR="00E108A2">
          <w:rPr>
            <w:w w:val="100"/>
          </w:rPr>
          <w:t>follows</w:t>
        </w:r>
      </w:ins>
      <w:commentRangeEnd w:id="19"/>
      <w:ins w:id="21" w:author="Huang, Po-kai" w:date="2021-07-13T14:25:00Z">
        <w:r w:rsidR="003176C4">
          <w:rPr>
            <w:rStyle w:val="CommentReference"/>
            <w:rFonts w:ascii="Calibri" w:eastAsia="Malgun Gothic" w:hAnsi="Calibri"/>
            <w:color w:val="auto"/>
            <w:w w:val="100"/>
            <w:lang w:val="en-GB" w:eastAsia="en-US"/>
          </w:rPr>
          <w:commentReference w:id="19"/>
        </w:r>
      </w:ins>
      <w:ins w:id="22" w:author="Huang, Po-kai" w:date="2021-06-25T09:20:00Z">
        <w:r w:rsidR="00E108A2">
          <w:rPr>
            <w:w w:val="100"/>
          </w:rPr>
          <w:t>:</w:t>
        </w:r>
      </w:ins>
    </w:p>
    <w:p w14:paraId="2E8E14FC" w14:textId="77777777" w:rsidR="00E108A2" w:rsidRPr="00E108A2" w:rsidRDefault="00B21B7D" w:rsidP="00E108A2">
      <w:pPr>
        <w:pStyle w:val="Ll1"/>
        <w:numPr>
          <w:ilvl w:val="0"/>
          <w:numId w:val="42"/>
        </w:numPr>
        <w:suppressAutoHyphens w:val="0"/>
        <w:rPr>
          <w:ins w:id="23" w:author="Huang, Po-kai" w:date="2021-06-25T09:20:00Z"/>
          <w:w w:val="100"/>
          <w:u w:val="thick"/>
        </w:rPr>
      </w:pPr>
      <w:r>
        <w:rPr>
          <w:w w:val="100"/>
        </w:rPr>
        <w:t xml:space="preserve">a STA movement from one BSS in one ESS to another BSS within the same ESS. </w:t>
      </w:r>
    </w:p>
    <w:p w14:paraId="0C4C563E" w14:textId="25F95858" w:rsidR="00E108A2" w:rsidRDefault="00E108A2" w:rsidP="00E108A2">
      <w:pPr>
        <w:pStyle w:val="Ll1"/>
        <w:numPr>
          <w:ilvl w:val="0"/>
          <w:numId w:val="42"/>
        </w:numPr>
        <w:suppressAutoHyphens w:val="0"/>
        <w:rPr>
          <w:ins w:id="24" w:author="Huang, Po-kai" w:date="2021-06-25T09:21:00Z"/>
          <w:w w:val="100"/>
          <w:u w:val="thick"/>
        </w:rPr>
      </w:pPr>
      <w:ins w:id="25" w:author="Huang, Po-kai" w:date="2021-06-25T09:20:00Z">
        <w:r>
          <w:rPr>
            <w:w w:val="100"/>
            <w:u w:val="thick"/>
          </w:rPr>
          <w:t>A non-AP MLD movement from being associated with one AP MLD in one ESS</w:t>
        </w:r>
      </w:ins>
      <w:ins w:id="26" w:author="Huang, Po-kai" w:date="2021-07-13T14:20:00Z">
        <w:r w:rsidR="006919F8">
          <w:rPr>
            <w:w w:val="100"/>
            <w:u w:val="thick"/>
          </w:rPr>
          <w:t>,</w:t>
        </w:r>
      </w:ins>
      <w:ins w:id="27" w:author="Huang, Po-kai" w:date="2021-06-25T09:20:00Z">
        <w:r>
          <w:rPr>
            <w:w w:val="100"/>
            <w:u w:val="thick"/>
          </w:rPr>
          <w:t xml:space="preserve"> </w:t>
        </w:r>
      </w:ins>
      <w:ins w:id="28" w:author="Huang, Po-kai" w:date="2021-07-13T14:29:00Z">
        <w:r w:rsidR="004504E3" w:rsidRPr="00B922FA">
          <w:rPr>
            <w:w w:val="100"/>
            <w:highlight w:val="green"/>
            <w:u w:val="thick"/>
          </w:rPr>
          <w:t>where</w:t>
        </w:r>
        <w:r w:rsidR="004504E3">
          <w:rPr>
            <w:w w:val="100"/>
            <w:u w:val="thick"/>
          </w:rPr>
          <w:t xml:space="preserve"> </w:t>
        </w:r>
      </w:ins>
      <w:ins w:id="29" w:author="Huang, Po-kai" w:date="2021-06-25T09:20:00Z">
        <w:r>
          <w:rPr>
            <w:w w:val="100"/>
            <w:u w:val="thick"/>
          </w:rPr>
          <w:t xml:space="preserve">each non-AP STA affiliated with the non-AP MLD being in </w:t>
        </w:r>
      </w:ins>
      <w:ins w:id="30" w:author="Huang, Po-kai" w:date="2021-07-13T14:27:00Z">
        <w:r w:rsidR="00DA2B36">
          <w:rPr>
            <w:w w:val="100"/>
            <w:u w:val="thick"/>
          </w:rPr>
          <w:t>one</w:t>
        </w:r>
      </w:ins>
      <w:ins w:id="31" w:author="Huang, Po-kai" w:date="2021-06-25T09:20:00Z">
        <w:r>
          <w:rPr>
            <w:w w:val="100"/>
            <w:u w:val="thick"/>
          </w:rPr>
          <w:t xml:space="preserve"> BSS</w:t>
        </w:r>
      </w:ins>
      <w:ins w:id="32" w:author="Huang, Po-kai" w:date="2021-07-13T14:27:00Z">
        <w:r w:rsidR="00A6774E" w:rsidRPr="00B922FA">
          <w:rPr>
            <w:w w:val="100"/>
            <w:highlight w:val="green"/>
            <w:u w:val="thick"/>
          </w:rPr>
          <w:t xml:space="preserve"> and </w:t>
        </w:r>
      </w:ins>
      <w:ins w:id="33" w:author="Huang, Po-kai" w:date="2021-07-13T14:28:00Z">
        <w:r w:rsidR="00A6774E" w:rsidRPr="00B922FA">
          <w:rPr>
            <w:w w:val="100"/>
            <w:highlight w:val="green"/>
            <w:u w:val="thick"/>
          </w:rPr>
          <w:t>different non-AP STA</w:t>
        </w:r>
      </w:ins>
      <w:ins w:id="34" w:author="Huang, Po-kai" w:date="2021-07-13T14:30:00Z">
        <w:r w:rsidR="00B922FA">
          <w:rPr>
            <w:w w:val="100"/>
            <w:highlight w:val="green"/>
            <w:u w:val="thick"/>
          </w:rPr>
          <w:t>s</w:t>
        </w:r>
      </w:ins>
      <w:ins w:id="35" w:author="Huang, Po-kai" w:date="2021-07-13T14:28:00Z">
        <w:r w:rsidR="00A6774E" w:rsidRPr="00B922FA">
          <w:rPr>
            <w:w w:val="100"/>
            <w:highlight w:val="green"/>
            <w:u w:val="thick"/>
          </w:rPr>
          <w:t xml:space="preserve"> affiliated with the non-AP MLD being in </w:t>
        </w:r>
        <w:r w:rsidR="004608B0" w:rsidRPr="00B922FA">
          <w:rPr>
            <w:w w:val="100"/>
            <w:highlight w:val="green"/>
            <w:u w:val="thick"/>
          </w:rPr>
          <w:t xml:space="preserve">different </w:t>
        </w:r>
        <w:r w:rsidR="00A6774E" w:rsidRPr="00B922FA">
          <w:rPr>
            <w:w w:val="100"/>
            <w:highlight w:val="green"/>
            <w:u w:val="thick"/>
          </w:rPr>
          <w:t>BSS</w:t>
        </w:r>
      </w:ins>
      <w:ins w:id="36" w:author="Huang, Po-kai" w:date="2021-07-13T14:30:00Z">
        <w:r w:rsidR="00B922FA" w:rsidRPr="00B922FA">
          <w:rPr>
            <w:w w:val="100"/>
            <w:highlight w:val="green"/>
            <w:u w:val="thick"/>
          </w:rPr>
          <w:t>s</w:t>
        </w:r>
      </w:ins>
      <w:ins w:id="37" w:author="Huang, Po-kai" w:date="2021-07-13T14:29:00Z">
        <w:r w:rsidR="004504E3">
          <w:rPr>
            <w:w w:val="100"/>
            <w:u w:val="thick"/>
          </w:rPr>
          <w:t>,</w:t>
        </w:r>
      </w:ins>
      <w:ins w:id="38" w:author="Huang, Po-kai" w:date="2021-07-13T14:21:00Z">
        <w:r w:rsidR="00240279">
          <w:rPr>
            <w:w w:val="100"/>
            <w:u w:val="thick"/>
          </w:rPr>
          <w:t xml:space="preserve"> </w:t>
        </w:r>
      </w:ins>
      <w:ins w:id="39" w:author="Huang, Po-kai" w:date="2021-06-25T09:20:00Z">
        <w:r>
          <w:rPr>
            <w:w w:val="100"/>
            <w:u w:val="thick"/>
          </w:rPr>
          <w:t>to be reassociated with another AP MLD within the same ESS</w:t>
        </w:r>
      </w:ins>
      <w:ins w:id="40" w:author="Huang, Po-kai" w:date="2021-07-13T14:28:00Z">
        <w:r w:rsidR="004608B0">
          <w:rPr>
            <w:w w:val="100"/>
            <w:u w:val="thick"/>
          </w:rPr>
          <w:t xml:space="preserve">, </w:t>
        </w:r>
      </w:ins>
      <w:ins w:id="41" w:author="Huang, Po-kai" w:date="2021-07-13T14:29:00Z">
        <w:r w:rsidR="004504E3" w:rsidRPr="00B922FA">
          <w:rPr>
            <w:w w:val="100"/>
            <w:highlight w:val="green"/>
            <w:u w:val="thick"/>
          </w:rPr>
          <w:t>where</w:t>
        </w:r>
        <w:r w:rsidR="004504E3">
          <w:rPr>
            <w:w w:val="100"/>
            <w:u w:val="thick"/>
          </w:rPr>
          <w:t xml:space="preserve"> </w:t>
        </w:r>
      </w:ins>
      <w:ins w:id="42" w:author="Huang, Po-kai" w:date="2021-06-25T09:20:00Z">
        <w:r>
          <w:rPr>
            <w:w w:val="100"/>
            <w:u w:val="thick"/>
          </w:rPr>
          <w:t>each non-AP STA affiliated with the non-AP MLD after reassociation be in another BSS</w:t>
        </w:r>
      </w:ins>
      <w:ins w:id="43" w:author="Huang, Po-kai" w:date="2021-07-13T14:30:00Z">
        <w:r w:rsidR="004504E3">
          <w:rPr>
            <w:w w:val="100"/>
            <w:u w:val="thick"/>
          </w:rPr>
          <w:t xml:space="preserve"> and </w:t>
        </w:r>
        <w:r w:rsidR="004504E3" w:rsidRPr="000C2ADD">
          <w:rPr>
            <w:w w:val="100"/>
            <w:highlight w:val="green"/>
            <w:u w:val="thick"/>
          </w:rPr>
          <w:t>different non-AP STA</w:t>
        </w:r>
        <w:r w:rsidR="00B922FA">
          <w:rPr>
            <w:w w:val="100"/>
            <w:highlight w:val="green"/>
            <w:u w:val="thick"/>
          </w:rPr>
          <w:t>s</w:t>
        </w:r>
        <w:r w:rsidR="004504E3" w:rsidRPr="000C2ADD">
          <w:rPr>
            <w:w w:val="100"/>
            <w:highlight w:val="green"/>
            <w:u w:val="thick"/>
          </w:rPr>
          <w:t xml:space="preserve"> affiliated with the non-AP MLD being in different BSS</w:t>
        </w:r>
        <w:r w:rsidR="00B922FA" w:rsidRPr="00B922FA">
          <w:rPr>
            <w:w w:val="100"/>
            <w:highlight w:val="green"/>
            <w:u w:val="thick"/>
          </w:rPr>
          <w:t>s</w:t>
        </w:r>
      </w:ins>
      <w:ins w:id="44" w:author="Huang, Po-kai" w:date="2021-06-25T09:20:00Z">
        <w:r>
          <w:rPr>
            <w:w w:val="100"/>
            <w:u w:val="thick"/>
          </w:rPr>
          <w:t>.</w:t>
        </w:r>
      </w:ins>
      <w:ins w:id="45" w:author="Huang, Po-kai" w:date="2021-06-25T09:21:00Z">
        <w:r>
          <w:rPr>
            <w:w w:val="100"/>
            <w:u w:val="thick"/>
          </w:rPr>
          <w:t xml:space="preserve"> </w:t>
        </w:r>
      </w:ins>
    </w:p>
    <w:p w14:paraId="00A82882" w14:textId="3CAE9C53" w:rsidR="00E108A2" w:rsidRDefault="00E108A2" w:rsidP="00E108A2">
      <w:pPr>
        <w:pStyle w:val="Ll1"/>
        <w:numPr>
          <w:ilvl w:val="0"/>
          <w:numId w:val="42"/>
        </w:numPr>
        <w:suppressAutoHyphens w:val="0"/>
        <w:rPr>
          <w:ins w:id="46" w:author="Huang, Po-kai" w:date="2021-06-25T09:21:00Z"/>
          <w:w w:val="100"/>
          <w:u w:val="thick"/>
        </w:rPr>
      </w:pPr>
      <w:ins w:id="47" w:author="Huang, Po-kai" w:date="2021-06-25T09:21:00Z">
        <w:r>
          <w:rPr>
            <w:w w:val="100"/>
            <w:u w:val="thick"/>
          </w:rPr>
          <w:lastRenderedPageBreak/>
          <w:t>A non-AP MLD movement from being associated with one AP MLD in one ESS</w:t>
        </w:r>
      </w:ins>
      <w:ins w:id="48" w:author="Huang, Po-kai" w:date="2021-07-13T14:31:00Z">
        <w:r w:rsidR="00717E0A">
          <w:rPr>
            <w:w w:val="100"/>
            <w:u w:val="thick"/>
          </w:rPr>
          <w:t xml:space="preserve">, </w:t>
        </w:r>
        <w:r w:rsidR="00717E0A" w:rsidRPr="00717E0A">
          <w:rPr>
            <w:w w:val="100"/>
            <w:highlight w:val="green"/>
            <w:u w:val="thick"/>
          </w:rPr>
          <w:t>where</w:t>
        </w:r>
      </w:ins>
      <w:ins w:id="49" w:author="Huang, Po-kai" w:date="2021-06-25T09:21:00Z">
        <w:r>
          <w:rPr>
            <w:w w:val="100"/>
            <w:u w:val="thick"/>
          </w:rPr>
          <w:t xml:space="preserve"> each non-AP STA affiliated with the non-AP MLD being in one BSS</w:t>
        </w:r>
      </w:ins>
      <w:ins w:id="50" w:author="Huang, Po-kai" w:date="2021-07-13T14:31:00Z">
        <w:r w:rsidR="00717E0A">
          <w:rPr>
            <w:w w:val="100"/>
            <w:u w:val="thick"/>
          </w:rPr>
          <w:t xml:space="preserve"> </w:t>
        </w:r>
        <w:r w:rsidR="00717E0A" w:rsidRPr="00B922FA">
          <w:rPr>
            <w:w w:val="100"/>
            <w:highlight w:val="green"/>
            <w:u w:val="thick"/>
          </w:rPr>
          <w:t>and different non-AP STA</w:t>
        </w:r>
        <w:r w:rsidR="00717E0A">
          <w:rPr>
            <w:w w:val="100"/>
            <w:highlight w:val="green"/>
            <w:u w:val="thick"/>
          </w:rPr>
          <w:t>s</w:t>
        </w:r>
        <w:r w:rsidR="00717E0A" w:rsidRPr="00B922FA">
          <w:rPr>
            <w:w w:val="100"/>
            <w:highlight w:val="green"/>
            <w:u w:val="thick"/>
          </w:rPr>
          <w:t xml:space="preserve"> affiliated with the non-AP MLD being in different BSSs</w:t>
        </w:r>
        <w:r w:rsidR="00717E0A" w:rsidRPr="00717E0A">
          <w:rPr>
            <w:w w:val="100"/>
            <w:highlight w:val="green"/>
            <w:u w:val="thick"/>
          </w:rPr>
          <w:t>,</w:t>
        </w:r>
      </w:ins>
      <w:ins w:id="51" w:author="Huang, Po-kai" w:date="2021-06-25T09:21:00Z">
        <w:r>
          <w:rPr>
            <w:w w:val="100"/>
            <w:u w:val="thick"/>
          </w:rPr>
          <w:t xml:space="preserve"> to be a non-AP STA that is reassociated with an AP within the same ESS and the non-AP STA be in another BSS, where the MLD MAC address of the non-AP MLD is the same as the MAC address of the non-AP STA.(#2236) </w:t>
        </w:r>
      </w:ins>
    </w:p>
    <w:p w14:paraId="5A55B06D" w14:textId="70B517C8" w:rsidR="00B21B7D" w:rsidRPr="00E108A2" w:rsidRDefault="00E108A2" w:rsidP="00E108A2">
      <w:pPr>
        <w:pStyle w:val="Ll1"/>
        <w:numPr>
          <w:ilvl w:val="0"/>
          <w:numId w:val="42"/>
        </w:numPr>
        <w:suppressAutoHyphens w:val="0"/>
        <w:rPr>
          <w:w w:val="100"/>
          <w:u w:val="thick"/>
        </w:rPr>
      </w:pPr>
      <w:ins w:id="52" w:author="Huang, Po-kai" w:date="2021-06-25T09:21:00Z">
        <w:r>
          <w:rPr>
            <w:w w:val="100"/>
            <w:u w:val="thick"/>
          </w:rPr>
          <w:t>A non-AP STA movement from being associated with one AP in one ESS and the non-AP STA be in one BSS to be a non-AP MLD that is reassociated with an AP MLD with the same ESS</w:t>
        </w:r>
      </w:ins>
      <w:ins w:id="53" w:author="Huang, Po-kai" w:date="2021-07-13T14:33:00Z">
        <w:r w:rsidR="000A32F5">
          <w:rPr>
            <w:w w:val="100"/>
            <w:u w:val="thick"/>
          </w:rPr>
          <w:t xml:space="preserve">, </w:t>
        </w:r>
        <w:r w:rsidR="000A32F5" w:rsidRPr="00370228">
          <w:rPr>
            <w:w w:val="100"/>
            <w:highlight w:val="green"/>
            <w:u w:val="thick"/>
          </w:rPr>
          <w:t>where</w:t>
        </w:r>
        <w:r w:rsidR="000A32F5">
          <w:rPr>
            <w:w w:val="100"/>
            <w:u w:val="thick"/>
          </w:rPr>
          <w:t xml:space="preserve"> </w:t>
        </w:r>
      </w:ins>
      <w:ins w:id="54" w:author="Huang, Po-kai" w:date="2021-06-25T09:21:00Z">
        <w:r>
          <w:rPr>
            <w:w w:val="100"/>
            <w:u w:val="thick"/>
          </w:rPr>
          <w:t xml:space="preserve">each non-AP STA affiliated with the non-AP MLD be in another BSS, </w:t>
        </w:r>
      </w:ins>
      <w:ins w:id="55" w:author="Huang, Po-kai" w:date="2021-07-13T14:33:00Z">
        <w:r w:rsidR="000A32F5" w:rsidRPr="00B922FA">
          <w:rPr>
            <w:w w:val="100"/>
            <w:highlight w:val="green"/>
            <w:u w:val="thick"/>
          </w:rPr>
          <w:t>different non-AP STA</w:t>
        </w:r>
        <w:r w:rsidR="000A32F5">
          <w:rPr>
            <w:w w:val="100"/>
            <w:highlight w:val="green"/>
            <w:u w:val="thick"/>
          </w:rPr>
          <w:t>s</w:t>
        </w:r>
        <w:r w:rsidR="000A32F5" w:rsidRPr="00B922FA">
          <w:rPr>
            <w:w w:val="100"/>
            <w:highlight w:val="green"/>
            <w:u w:val="thick"/>
          </w:rPr>
          <w:t xml:space="preserve"> affiliated with the non-AP MLD being in different BSSs</w:t>
        </w:r>
        <w:r w:rsidR="000A32F5">
          <w:rPr>
            <w:w w:val="100"/>
            <w:u w:val="thick"/>
          </w:rPr>
          <w:t xml:space="preserve"> and </w:t>
        </w:r>
      </w:ins>
      <w:ins w:id="56" w:author="Huang, Po-kai" w:date="2021-06-25T09:21:00Z">
        <w:r>
          <w:rPr>
            <w:w w:val="100"/>
            <w:u w:val="thick"/>
          </w:rPr>
          <w:t>the MAC address of the non-AP STA is the same as the MLD MAC address of the non-AP MLD.(#2236)</w:t>
        </w:r>
      </w:ins>
    </w:p>
    <w:p w14:paraId="245E2AE7" w14:textId="77777777" w:rsidR="00B21B7D" w:rsidRDefault="00B21B7D" w:rsidP="00B21B7D">
      <w:pPr>
        <w:pStyle w:val="L2"/>
        <w:suppressAutoHyphens/>
        <w:ind w:firstLine="0"/>
        <w:rPr>
          <w:w w:val="100"/>
        </w:rPr>
      </w:pPr>
      <w:r>
        <w:rPr>
          <w:w w:val="100"/>
        </w:rPr>
        <w:t>A fast BSS transition is a BSS transition that establishes the state necessary for data connectivity before the reassociation rather than after the reassociation.</w:t>
      </w:r>
    </w:p>
    <w:p w14:paraId="4BA0A992" w14:textId="180766E8" w:rsidR="00B21B7D" w:rsidRDefault="00B21B7D" w:rsidP="00E108A2">
      <w:pPr>
        <w:pStyle w:val="L2"/>
        <w:numPr>
          <w:ilvl w:val="0"/>
          <w:numId w:val="37"/>
        </w:numPr>
        <w:suppressAutoHyphens/>
        <w:ind w:left="640" w:hanging="440"/>
        <w:rPr>
          <w:w w:val="100"/>
        </w:rPr>
      </w:pPr>
      <w:r>
        <w:rPr>
          <w:b/>
          <w:bCs/>
          <w:i/>
          <w:iCs/>
          <w:w w:val="100"/>
        </w:rPr>
        <w:t>ESS-transition:</w:t>
      </w:r>
      <w:r>
        <w:rPr>
          <w:b/>
          <w:bCs/>
          <w:w w:val="100"/>
        </w:rPr>
        <w:t xml:space="preserve"> </w:t>
      </w:r>
      <w:r>
        <w:rPr>
          <w:w w:val="100"/>
        </w:rPr>
        <w:t>This type is defined as STA movement from a BSS in one ESS to a BSS in a different ESS. This case is supported only in the sense that the STA might move. Maintenance of upper-layer connections cannot be guaranteed by IEEE Std 802.11; in fact, disruption of service is likely to occur.</w:t>
      </w:r>
    </w:p>
    <w:p w14:paraId="743DD703" w14:textId="73DE3E83" w:rsidR="005C1BFA" w:rsidDel="002F401F" w:rsidRDefault="005C1BFA" w:rsidP="00E108A2">
      <w:pPr>
        <w:pStyle w:val="L2"/>
        <w:numPr>
          <w:ilvl w:val="0"/>
          <w:numId w:val="38"/>
        </w:numPr>
        <w:ind w:left="640" w:hanging="440"/>
        <w:rPr>
          <w:del w:id="57" w:author="Huang, Po-kai" w:date="2021-06-25T09:19:00Z"/>
          <w:w w:val="100"/>
          <w:u w:val="thick"/>
        </w:rPr>
      </w:pPr>
      <w:del w:id="58" w:author="Huang, Po-kai" w:date="2021-06-25T09:19:00Z">
        <w:r w:rsidDel="002F401F">
          <w:rPr>
            <w:b/>
            <w:bCs/>
            <w:i/>
            <w:iCs/>
            <w:w w:val="100"/>
            <w:u w:val="thick"/>
          </w:rPr>
          <w:delText>ML-transition:</w:delText>
        </w:r>
        <w:r w:rsidDel="002F401F">
          <w:rPr>
            <w:w w:val="100"/>
            <w:u w:val="thick"/>
          </w:rPr>
          <w:delText xml:space="preserve"> This type is defined as described below.</w:delText>
        </w:r>
      </w:del>
    </w:p>
    <w:p w14:paraId="036E85C1" w14:textId="1DB4A28C" w:rsidR="005C1BFA" w:rsidDel="002F401F" w:rsidRDefault="005C1BFA" w:rsidP="00E108A2">
      <w:pPr>
        <w:pStyle w:val="Ll1"/>
        <w:numPr>
          <w:ilvl w:val="0"/>
          <w:numId w:val="39"/>
        </w:numPr>
        <w:suppressAutoHyphens w:val="0"/>
        <w:ind w:left="1040" w:hanging="400"/>
        <w:rPr>
          <w:del w:id="59" w:author="Huang, Po-kai" w:date="2021-06-25T09:19:00Z"/>
          <w:w w:val="100"/>
          <w:u w:val="thick"/>
        </w:rPr>
      </w:pPr>
      <w:del w:id="60" w:author="Huang, Po-kai" w:date="2021-06-25T09:19:00Z">
        <w:r w:rsidDel="002F401F">
          <w:rPr>
            <w:w w:val="100"/>
            <w:u w:val="thick"/>
          </w:rPr>
          <w:delText>A non-AP MLD movement from being associated with one AP MLD in one ESS to be reassociated with another AP MLD within the same ESS.</w:delText>
        </w:r>
      </w:del>
    </w:p>
    <w:p w14:paraId="420DF3BC" w14:textId="246CA515" w:rsidR="005C1BFA" w:rsidDel="002F401F" w:rsidRDefault="005C1BFA" w:rsidP="00E108A2">
      <w:pPr>
        <w:pStyle w:val="Ll1"/>
        <w:numPr>
          <w:ilvl w:val="0"/>
          <w:numId w:val="40"/>
        </w:numPr>
        <w:suppressAutoHyphens w:val="0"/>
        <w:ind w:left="1040" w:hanging="400"/>
        <w:rPr>
          <w:del w:id="61" w:author="Huang, Po-kai" w:date="2021-06-25T09:19:00Z"/>
          <w:w w:val="100"/>
          <w:u w:val="thick"/>
        </w:rPr>
      </w:pPr>
      <w:del w:id="62" w:author="Huang, Po-kai" w:date="2021-06-25T09:19:00Z">
        <w:r w:rsidDel="002F401F">
          <w:rPr>
            <w:w w:val="100"/>
            <w:u w:val="thick"/>
          </w:rPr>
          <w:delText xml:space="preserve">A non-AP MLD movement from being associated with one AP MLD in one ESS to become a non-AP STA that is reassociated with an AP within the same ESS. </w:delText>
        </w:r>
      </w:del>
    </w:p>
    <w:p w14:paraId="2C4C5D19" w14:textId="4915D899" w:rsidR="005C1BFA" w:rsidDel="002F401F" w:rsidRDefault="005C1BFA" w:rsidP="00E108A2">
      <w:pPr>
        <w:pStyle w:val="Ll1"/>
        <w:numPr>
          <w:ilvl w:val="0"/>
          <w:numId w:val="41"/>
        </w:numPr>
        <w:suppressAutoHyphens w:val="0"/>
        <w:ind w:left="1040" w:hanging="400"/>
        <w:rPr>
          <w:del w:id="63" w:author="Huang, Po-kai" w:date="2021-06-25T09:19:00Z"/>
          <w:w w:val="100"/>
          <w:u w:val="thick"/>
        </w:rPr>
      </w:pPr>
      <w:del w:id="64" w:author="Huang, Po-kai" w:date="2021-06-25T09:19:00Z">
        <w:r w:rsidDel="002F401F">
          <w:rPr>
            <w:w w:val="100"/>
            <w:u w:val="thick"/>
          </w:rPr>
          <w:delText>A non-AP STA movement from being associated with one AP in one ESS to become a non-AP MLD that is reassociated with an AP MLD with the same ESS.</w:delText>
        </w:r>
      </w:del>
    </w:p>
    <w:p w14:paraId="6F037F76" w14:textId="39F4A2A4" w:rsidR="005C1BFA" w:rsidRPr="005C1BFA" w:rsidDel="002F401F" w:rsidRDefault="005C1BFA" w:rsidP="005C1BFA">
      <w:pPr>
        <w:pStyle w:val="LP"/>
        <w:rPr>
          <w:del w:id="65" w:author="Huang, Po-kai" w:date="2021-06-25T09:19:00Z"/>
          <w:w w:val="100"/>
          <w:u w:val="thick"/>
        </w:rPr>
      </w:pPr>
      <w:del w:id="66" w:author="Huang, Po-kai" w:date="2021-06-25T09:19:00Z">
        <w:r w:rsidDel="002F401F">
          <w:rPr>
            <w:w w:val="100"/>
            <w:u w:val="thick"/>
          </w:rPr>
          <w:delText>A fast ML transition is a ML transition that establishes the state necessary for data connectivity before the reassociation rather than after the reassociation.</w:delText>
        </w:r>
      </w:del>
    </w:p>
    <w:p w14:paraId="6D963515" w14:textId="2D0EB1B7" w:rsidR="00B21B7D" w:rsidDel="002F401F" w:rsidRDefault="00B21B7D" w:rsidP="00B21B7D">
      <w:pPr>
        <w:pStyle w:val="T"/>
        <w:rPr>
          <w:del w:id="67" w:author="Huang, Po-kai" w:date="2021-06-25T09:19:00Z"/>
          <w:b/>
          <w:bCs/>
          <w:i/>
          <w:iCs/>
          <w:w w:val="100"/>
          <w:sz w:val="22"/>
          <w:szCs w:val="22"/>
          <w:lang w:val="en-GB"/>
        </w:rPr>
      </w:pPr>
      <w:del w:id="68" w:author="Huang, Po-kai" w:date="2021-06-25T09:19:00Z">
        <w:r w:rsidDel="002F401F">
          <w:rPr>
            <w:b/>
            <w:bCs/>
            <w:i/>
            <w:iCs/>
            <w:w w:val="100"/>
            <w:sz w:val="22"/>
            <w:szCs w:val="22"/>
            <w:lang w:val="en-GB"/>
          </w:rPr>
          <w:delText>Insert the following paragraph after the second paragraph (“The FT protocol provides ...”):</w:delText>
        </w:r>
      </w:del>
    </w:p>
    <w:p w14:paraId="4F4E606B" w14:textId="2E2BA0FA" w:rsidR="00B21B7D" w:rsidRDefault="00B21B7D" w:rsidP="00E108A2">
      <w:pPr>
        <w:pStyle w:val="T"/>
        <w:rPr>
          <w:w w:val="100"/>
        </w:rPr>
      </w:pPr>
      <w:del w:id="69" w:author="Huang, Po-kai" w:date="2021-06-25T09:19:00Z">
        <w:r w:rsidDel="002F401F">
          <w:rPr>
            <w:w w:val="100"/>
          </w:rPr>
          <w:delText>The over-the-air FT protocol also provides a mechanism for a non-AP MLD to perform a ML transition in a robust security network (RSN).</w:delText>
        </w:r>
      </w:del>
    </w:p>
    <w:p w14:paraId="5ACB668B" w14:textId="5C72DB03" w:rsidR="001B2ADD" w:rsidRDefault="001B2ADD" w:rsidP="00E108A2">
      <w:pPr>
        <w:pStyle w:val="T"/>
        <w:rPr>
          <w:w w:val="100"/>
        </w:rPr>
      </w:pPr>
    </w:p>
    <w:p w14:paraId="624DD8EB" w14:textId="668DCC15" w:rsidR="009F61EE" w:rsidRDefault="001B2ADD" w:rsidP="00E108A2">
      <w:pPr>
        <w:pStyle w:val="T"/>
        <w:rPr>
          <w:rFonts w:ascii="Arial-BoldMT" w:eastAsia="Malgun Gothic" w:hAnsi="Arial-BoldMT" w:hint="eastAsia"/>
          <w:b/>
          <w:bCs/>
          <w:w w:val="100"/>
          <w:lang w:val="en-GB" w:eastAsia="en-US"/>
        </w:rPr>
      </w:pPr>
      <w:r w:rsidRPr="001B2ADD">
        <w:rPr>
          <w:rFonts w:ascii="Arial-BoldMT" w:eastAsia="Malgun Gothic" w:hAnsi="Arial-BoldMT"/>
          <w:b/>
          <w:bCs/>
          <w:w w:val="100"/>
          <w:lang w:val="en-GB" w:eastAsia="en-US"/>
        </w:rPr>
        <w:t>4.5.3.4 Reassociation</w:t>
      </w:r>
    </w:p>
    <w:p w14:paraId="68DCD5F9" w14:textId="70FCD940" w:rsidR="009F61EE" w:rsidRPr="00BA11C1" w:rsidRDefault="009F61EE" w:rsidP="009F61EE">
      <w:pPr>
        <w:pStyle w:val="H4"/>
        <w:suppressAutoHyphens/>
        <w:rPr>
          <w:w w:val="100"/>
          <w:lang w:val="en-GB"/>
        </w:rPr>
      </w:pPr>
      <w:commentRangeStart w:id="70"/>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00E33DA3">
        <w:rPr>
          <w:i/>
          <w:lang w:eastAsia="ko-KR"/>
        </w:rPr>
        <w:t>Modify</w:t>
      </w:r>
      <w:r>
        <w:rPr>
          <w:i/>
          <w:lang w:eastAsia="ko-KR"/>
        </w:rPr>
        <w:t xml:space="preserve"> </w:t>
      </w:r>
      <w:r w:rsidR="00BA11C1">
        <w:rPr>
          <w:i/>
          <w:lang w:eastAsia="ko-KR"/>
        </w:rPr>
        <w:t>4.5.3.4 Reassociation</w:t>
      </w:r>
      <w:r w:rsidR="00E33DA3">
        <w:rPr>
          <w:i/>
          <w:lang w:eastAsia="ko-KR"/>
        </w:rPr>
        <w:t xml:space="preserve"> (track change on)</w:t>
      </w:r>
    </w:p>
    <w:p w14:paraId="6FF7D3A5" w14:textId="47ACDAD7" w:rsidR="009F61EE" w:rsidRDefault="009F61EE" w:rsidP="009F61EE">
      <w:pPr>
        <w:pStyle w:val="T"/>
        <w:jc w:val="left"/>
        <w:rPr>
          <w:w w:val="100"/>
        </w:rPr>
      </w:pPr>
      <w:r w:rsidRPr="009F61EE">
        <w:rPr>
          <w:rFonts w:ascii="TimesNewRomanPS-BoldItalicMT" w:eastAsia="Malgun Gothic" w:hAnsi="TimesNewRomanPS-BoldItalicMT"/>
          <w:b/>
          <w:bCs/>
          <w:i/>
          <w:iCs/>
          <w:w w:val="100"/>
          <w:sz w:val="22"/>
          <w:szCs w:val="22"/>
          <w:lang w:val="en-GB" w:eastAsia="en-US"/>
        </w:rPr>
        <w:t>Change the last paragraph as follows:</w:t>
      </w:r>
      <w:r w:rsidRPr="009F61EE">
        <w:rPr>
          <w:rFonts w:ascii="TimesNewRomanPS-BoldItalicMT" w:eastAsia="Malgun Gothic" w:hAnsi="TimesNewRomanPS-BoldItalicMT"/>
          <w:b/>
          <w:bCs/>
          <w:i/>
          <w:iCs/>
          <w:w w:val="100"/>
          <w:sz w:val="22"/>
          <w:szCs w:val="22"/>
          <w:lang w:val="en-GB" w:eastAsia="en-US"/>
        </w:rPr>
        <w:br/>
      </w:r>
      <w:r w:rsidRPr="009F61EE">
        <w:rPr>
          <w:rFonts w:ascii="TimesNewRomanPSMT" w:eastAsia="Malgun Gothic" w:hAnsi="TimesNewRomanPSMT"/>
          <w:w w:val="100"/>
          <w:lang w:val="en-GB" w:eastAsia="en-US"/>
        </w:rPr>
        <w:t>Only the fast BSS/</w:t>
      </w:r>
      <w:del w:id="71" w:author="Huang, Po-kai" w:date="2021-06-25T09:27:00Z">
        <w:r w:rsidRPr="00084475" w:rsidDel="00084475">
          <w:rPr>
            <w:rFonts w:ascii="TimesNewRomanPSMT" w:eastAsia="Malgun Gothic" w:hAnsi="TimesNewRomanPSMT"/>
            <w:w w:val="100"/>
            <w:u w:val="single"/>
            <w:lang w:val="en-GB" w:eastAsia="en-US"/>
          </w:rPr>
          <w:delText>ML</w:delText>
        </w:r>
      </w:del>
      <w:r w:rsidRPr="009F61EE">
        <w:rPr>
          <w:rFonts w:ascii="TimesNewRomanPSMT" w:eastAsia="Malgun Gothic" w:hAnsi="TimesNewRomanPSMT"/>
          <w:w w:val="100"/>
          <w:lang w:val="en-GB" w:eastAsia="en-US"/>
        </w:rPr>
        <w:t xml:space="preserve"> transition facility can move an RSNA during reassociation. Therefore, if FT is not</w:t>
      </w:r>
      <w:r w:rsidRPr="009F61EE">
        <w:rPr>
          <w:rFonts w:ascii="TimesNewRomanPSMT" w:eastAsia="Malgun Gothic" w:hAnsi="TimesNewRomanPSMT"/>
          <w:w w:val="100"/>
          <w:lang w:val="en-GB" w:eastAsia="en-US"/>
        </w:rPr>
        <w:br/>
        <w:t>used, the old RSNA is deleted and a new RSNA is constructed.</w:t>
      </w:r>
    </w:p>
    <w:p w14:paraId="1DEDF4FC" w14:textId="2B406EEF" w:rsidR="001B2ADD" w:rsidRPr="00502887" w:rsidRDefault="00502887" w:rsidP="00502887">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9.4.1.5 as follows</w:t>
      </w:r>
      <w:r w:rsidR="00E33DA3">
        <w:rPr>
          <w:i/>
          <w:lang w:eastAsia="ko-KR"/>
        </w:rPr>
        <w:t xml:space="preserve"> (track change on)</w:t>
      </w:r>
    </w:p>
    <w:p w14:paraId="0A4E2116" w14:textId="1F4B8C3B" w:rsidR="00502887" w:rsidRDefault="00502887" w:rsidP="00502887">
      <w:pPr>
        <w:pStyle w:val="T"/>
        <w:jc w:val="left"/>
        <w:rPr>
          <w:w w:val="100"/>
        </w:rPr>
      </w:pPr>
      <w:r w:rsidRPr="00502887">
        <w:rPr>
          <w:rFonts w:ascii="Arial-BoldMT" w:eastAsia="Malgun Gothic" w:hAnsi="Arial-BoldMT"/>
          <w:b/>
          <w:bCs/>
          <w:w w:val="100"/>
          <w:lang w:val="en-GB" w:eastAsia="en-US"/>
        </w:rPr>
        <w:t>9.4.1.5 Current AP Address field</w:t>
      </w:r>
      <w:r w:rsidRPr="00502887">
        <w:rPr>
          <w:rFonts w:ascii="Arial-BoldMT" w:eastAsia="Malgun Gothic" w:hAnsi="Arial-BoldMT"/>
          <w:b/>
          <w:bCs/>
          <w:w w:val="100"/>
          <w:lang w:val="en-GB" w:eastAsia="en-US"/>
        </w:rPr>
        <w:br/>
      </w:r>
      <w:r w:rsidRPr="00502887">
        <w:rPr>
          <w:rFonts w:ascii="TimesNewRomanPS-BoldItalicMT" w:eastAsia="Malgun Gothic" w:hAnsi="TimesNewRomanPS-BoldItalicMT"/>
          <w:b/>
          <w:bCs/>
          <w:i/>
          <w:iCs/>
          <w:w w:val="100"/>
          <w:sz w:val="22"/>
          <w:szCs w:val="22"/>
          <w:lang w:val="en-GB" w:eastAsia="en-US"/>
        </w:rPr>
        <w:t>Change as follows:</w:t>
      </w:r>
      <w:r w:rsidRPr="00502887">
        <w:rPr>
          <w:rFonts w:ascii="TimesNewRomanPS-BoldItalicMT" w:eastAsia="Malgun Gothic" w:hAnsi="TimesNewRomanPS-BoldItalicMT"/>
          <w:b/>
          <w:bCs/>
          <w:i/>
          <w:iCs/>
          <w:w w:val="100"/>
          <w:sz w:val="22"/>
          <w:szCs w:val="22"/>
          <w:lang w:val="en-GB" w:eastAsia="en-US"/>
        </w:rPr>
        <w:br/>
      </w:r>
      <w:ins w:id="72" w:author="Huang, Po-kai" w:date="2021-06-25T09:31:00Z">
        <w:r w:rsidR="005E3435">
          <w:rPr>
            <w:rFonts w:ascii="TimesNewRomanPSMT" w:eastAsia="Malgun Gothic" w:hAnsi="TimesNewRomanPSMT"/>
            <w:w w:val="100"/>
            <w:u w:val="single"/>
            <w:lang w:val="en-GB" w:eastAsia="en-US"/>
          </w:rPr>
          <w:t xml:space="preserve">If the current association is between a non-AP STA and an AP, </w:t>
        </w:r>
      </w:ins>
      <w:del w:id="73" w:author="Huang, Po-kai" w:date="2021-06-25T09:31:00Z">
        <w:r w:rsidRPr="001B614F" w:rsidDel="005E3435">
          <w:rPr>
            <w:rFonts w:ascii="TimesNewRomanPSMT" w:eastAsia="Malgun Gothic" w:hAnsi="TimesNewRomanPSMT"/>
            <w:w w:val="100"/>
            <w:u w:val="single"/>
            <w:lang w:val="en-GB" w:eastAsia="en-US"/>
          </w:rPr>
          <w:delText xml:space="preserve">For BSS transition, </w:delText>
        </w:r>
      </w:del>
      <w:proofErr w:type="spellStart"/>
      <w:r w:rsidRPr="001B614F">
        <w:rPr>
          <w:rFonts w:ascii="TimesNewRomanPSMT" w:eastAsia="Malgun Gothic" w:hAnsi="TimesNewRomanPSMT"/>
          <w:strike/>
          <w:w w:val="100"/>
          <w:lang w:val="en-GB" w:eastAsia="en-US"/>
        </w:rPr>
        <w:t>T</w:t>
      </w:r>
      <w:r w:rsidRPr="001B614F">
        <w:rPr>
          <w:rFonts w:ascii="TimesNewRomanPSMT" w:eastAsia="Malgun Gothic" w:hAnsi="TimesNewRomanPSMT"/>
          <w:w w:val="100"/>
          <w:u w:val="single"/>
          <w:lang w:val="en-GB" w:eastAsia="en-US"/>
        </w:rPr>
        <w:t>t</w:t>
      </w:r>
      <w:r w:rsidRPr="00502887">
        <w:rPr>
          <w:rFonts w:ascii="TimesNewRomanPSMT" w:eastAsia="Malgun Gothic" w:hAnsi="TimesNewRomanPSMT"/>
          <w:w w:val="100"/>
          <w:lang w:val="en-GB" w:eastAsia="en-US"/>
        </w:rPr>
        <w:t>he</w:t>
      </w:r>
      <w:proofErr w:type="spellEnd"/>
      <w:r w:rsidRPr="00502887">
        <w:rPr>
          <w:rFonts w:ascii="TimesNewRomanPSMT" w:eastAsia="Malgun Gothic" w:hAnsi="TimesNewRomanPSMT"/>
          <w:w w:val="100"/>
          <w:lang w:val="en-GB" w:eastAsia="en-US"/>
        </w:rPr>
        <w:t xml:space="preserve"> Current AP Address field is the MAC address of the AP with which the STA is currently associated. </w:t>
      </w:r>
      <w:del w:id="74" w:author="Huang, Po-kai" w:date="2021-06-25T09:31:00Z">
        <w:r w:rsidRPr="00E33DA3" w:rsidDel="005E3435">
          <w:rPr>
            <w:rFonts w:ascii="TimesNewRomanPSMT" w:eastAsia="Malgun Gothic" w:hAnsi="TimesNewRomanPSMT"/>
            <w:w w:val="100"/>
            <w:u w:val="single"/>
            <w:lang w:val="en-GB" w:eastAsia="en-US"/>
          </w:rPr>
          <w:delText xml:space="preserve">For ML transition, </w:delText>
        </w:r>
      </w:del>
      <w:ins w:id="75" w:author="Huang, Po-kai" w:date="2021-06-25T09:31:00Z">
        <w:r w:rsidR="005E3435">
          <w:rPr>
            <w:rFonts w:ascii="TimesNewRomanPSMT" w:eastAsia="Malgun Gothic" w:hAnsi="TimesNewRomanPSMT"/>
            <w:w w:val="100"/>
            <w:u w:val="single"/>
            <w:lang w:val="en-GB" w:eastAsia="en-US"/>
          </w:rPr>
          <w:t>I</w:t>
        </w:r>
      </w:ins>
      <w:del w:id="76" w:author="Huang, Po-kai" w:date="2021-06-25T09:31:00Z">
        <w:r w:rsidRPr="00E33DA3" w:rsidDel="005E3435">
          <w:rPr>
            <w:rFonts w:ascii="TimesNewRomanPSMT" w:eastAsia="Malgun Gothic" w:hAnsi="TimesNewRomanPSMT"/>
            <w:w w:val="100"/>
            <w:u w:val="single"/>
            <w:lang w:val="en-GB" w:eastAsia="en-US"/>
          </w:rPr>
          <w:delText>i</w:delText>
        </w:r>
      </w:del>
      <w:r w:rsidRPr="00E33DA3">
        <w:rPr>
          <w:rFonts w:ascii="TimesNewRomanPSMT" w:eastAsia="Malgun Gothic" w:hAnsi="TimesNewRomanPSMT"/>
          <w:w w:val="100"/>
          <w:u w:val="single"/>
          <w:lang w:val="en-GB" w:eastAsia="en-US"/>
        </w:rPr>
        <w:t>f the current association is between a non-AP MLD and an AP MLD,</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then the Current AP Address field is the MLD MAC address of the AP MLD with which the non-AP MLD is</w:t>
      </w:r>
      <w:r w:rsidR="005E3435">
        <w:rPr>
          <w:rFonts w:ascii="TimesNewRomanPSMT" w:eastAsia="Malgun Gothic" w:hAnsi="TimesNewRomanPSMT"/>
          <w:w w:val="100"/>
          <w:u w:val="single"/>
          <w:lang w:val="en-GB" w:eastAsia="en-US"/>
        </w:rPr>
        <w:t xml:space="preserve"> </w:t>
      </w:r>
      <w:r w:rsidRPr="00E33DA3">
        <w:rPr>
          <w:rFonts w:ascii="TimesNewRomanPSMT" w:eastAsia="Malgun Gothic" w:hAnsi="TimesNewRomanPSMT"/>
          <w:w w:val="100"/>
          <w:u w:val="single"/>
          <w:lang w:val="en-GB" w:eastAsia="en-US"/>
        </w:rPr>
        <w:t xml:space="preserve">currently associated. </w:t>
      </w:r>
      <w:del w:id="77" w:author="Huang, Po-kai" w:date="2021-06-25T09:33:00Z">
        <w:r w:rsidRPr="00E33DA3" w:rsidDel="00214CBB">
          <w:rPr>
            <w:rFonts w:ascii="TimesNewRomanPSMT" w:eastAsia="Malgun Gothic" w:hAnsi="TimesNewRomanPSMT"/>
            <w:w w:val="100"/>
            <w:u w:val="single"/>
            <w:lang w:val="en-GB" w:eastAsia="en-US"/>
          </w:rPr>
          <w:delText>For ML transition, if the current association is between a non-AP STA and an AP, then</w:delText>
        </w:r>
        <w:r w:rsidR="005E3435" w:rsidDel="00214CBB">
          <w:rPr>
            <w:rFonts w:ascii="TimesNewRomanPSMT" w:eastAsia="Malgun Gothic" w:hAnsi="TimesNewRomanPSMT"/>
            <w:w w:val="100"/>
            <w:u w:val="single"/>
            <w:lang w:val="en-GB" w:eastAsia="en-US"/>
          </w:rPr>
          <w:delText xml:space="preserve"> </w:delText>
        </w:r>
        <w:r w:rsidRPr="00E33DA3" w:rsidDel="00214CBB">
          <w:rPr>
            <w:rFonts w:ascii="TimesNewRomanPSMT" w:eastAsia="Malgun Gothic" w:hAnsi="TimesNewRomanPSMT"/>
            <w:w w:val="100"/>
            <w:u w:val="single"/>
            <w:lang w:val="en-GB" w:eastAsia="en-US"/>
          </w:rPr>
          <w:delText xml:space="preserve">the Current AP Address field is the MAC address of the AP with which the STA is currently associated. </w:delText>
        </w:r>
      </w:del>
      <w:r w:rsidRPr="00365AC5">
        <w:rPr>
          <w:rFonts w:ascii="TimesNewRomanPSMT" w:eastAsia="Malgun Gothic" w:hAnsi="TimesNewRomanPSMT"/>
          <w:w w:val="100"/>
          <w:lang w:val="en-GB" w:eastAsia="en-US"/>
        </w:rPr>
        <w:t>The</w:t>
      </w:r>
      <w:r w:rsidR="00365AC5">
        <w:rPr>
          <w:rFonts w:ascii="TimesNewRomanPSMT" w:eastAsia="Malgun Gothic" w:hAnsi="TimesNewRomanPSMT"/>
          <w:w w:val="100"/>
          <w:lang w:val="en-GB" w:eastAsia="en-US"/>
        </w:rPr>
        <w:t xml:space="preserve"> </w:t>
      </w:r>
      <w:r w:rsidRPr="00365AC5">
        <w:rPr>
          <w:rFonts w:ascii="TimesNewRomanPSMT" w:eastAsia="Malgun Gothic" w:hAnsi="TimesNewRomanPSMT"/>
          <w:w w:val="100"/>
          <w:lang w:val="en-GB" w:eastAsia="en-US"/>
        </w:rPr>
        <w:t>length of the Current AP Address field is 6 octets.</w:t>
      </w:r>
      <w:r w:rsidRPr="00502887">
        <w:rPr>
          <w:rFonts w:ascii="TimesNewRomanPSMT" w:eastAsia="Malgun Gothic" w:hAnsi="TimesNewRomanPSMT"/>
          <w:w w:val="100"/>
          <w:lang w:val="en-GB" w:eastAsia="en-US"/>
        </w:rPr>
        <w:t xml:space="preserve"> The Current AP Address field is shown in</w:t>
      </w:r>
      <w:r w:rsidR="00365AC5">
        <w:rPr>
          <w:rFonts w:ascii="TimesNewRomanPSMT" w:eastAsia="Malgun Gothic" w:hAnsi="TimesNewRomanPSMT"/>
          <w:w w:val="100"/>
          <w:lang w:val="en-GB" w:eastAsia="en-US"/>
        </w:rPr>
        <w:t xml:space="preserve"> </w:t>
      </w:r>
      <w:r w:rsidRPr="00502887">
        <w:rPr>
          <w:rFonts w:ascii="TimesNewRomanPSMT" w:eastAsia="Malgun Gothic" w:hAnsi="TimesNewRomanPSMT"/>
          <w:w w:val="100"/>
          <w:lang w:val="en-GB" w:eastAsia="en-US"/>
        </w:rPr>
        <w:t>Figure 9-87 (Current AP Address field format).</w:t>
      </w:r>
    </w:p>
    <w:p w14:paraId="32D3BB0E" w14:textId="0DF75012" w:rsidR="000C5816" w:rsidRDefault="009255FD" w:rsidP="009255FD">
      <w:pPr>
        <w:pStyle w:val="H4"/>
        <w:suppressAutoHyphens/>
        <w:rPr>
          <w:i/>
          <w:lang w:eastAsia="ko-KR"/>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highlight w:val="yellow"/>
          <w:lang w:eastAsia="ko-KR"/>
        </w:rPr>
        <w:t xml:space="preserve"> </w:t>
      </w:r>
      <w:r w:rsidRPr="009255FD">
        <w:rPr>
          <w:i/>
          <w:lang w:eastAsia="ko-KR"/>
        </w:rPr>
        <w:t>Re</w:t>
      </w:r>
      <w:r w:rsidR="009E5218">
        <w:rPr>
          <w:i/>
          <w:lang w:eastAsia="ko-KR"/>
        </w:rPr>
        <w:t xml:space="preserve">place </w:t>
      </w:r>
      <w:r w:rsidR="000A50C5">
        <w:rPr>
          <w:i/>
          <w:lang w:eastAsia="ko-KR"/>
        </w:rPr>
        <w:t xml:space="preserve">every instance of </w:t>
      </w:r>
      <w:r w:rsidR="009E5218">
        <w:rPr>
          <w:i/>
          <w:lang w:eastAsia="ko-KR"/>
        </w:rPr>
        <w:t>“BSS/ML transition” with</w:t>
      </w:r>
      <w:r>
        <w:rPr>
          <w:i/>
          <w:lang w:eastAsia="ko-KR"/>
        </w:rPr>
        <w:t xml:space="preserve"> “</w:t>
      </w:r>
      <w:r w:rsidR="009E5218">
        <w:rPr>
          <w:i/>
          <w:lang w:eastAsia="ko-KR"/>
        </w:rPr>
        <w:t>BSS</w:t>
      </w:r>
      <w:r w:rsidR="00DB6D0F">
        <w:rPr>
          <w:i/>
          <w:lang w:eastAsia="ko-KR"/>
        </w:rPr>
        <w:t xml:space="preserve"> transition” in </w:t>
      </w:r>
      <w:r w:rsidR="000C5816">
        <w:rPr>
          <w:i/>
          <w:lang w:eastAsia="ko-KR"/>
        </w:rPr>
        <w:t xml:space="preserve">the following </w:t>
      </w:r>
      <w:r w:rsidR="000A50C5">
        <w:rPr>
          <w:i/>
          <w:lang w:eastAsia="ko-KR"/>
        </w:rPr>
        <w:t>figure or clauses</w:t>
      </w:r>
      <w:r w:rsidR="000C5816">
        <w:rPr>
          <w:i/>
          <w:lang w:eastAsia="ko-KR"/>
        </w:rPr>
        <w:t>:</w:t>
      </w:r>
    </w:p>
    <w:p w14:paraId="645ABACA" w14:textId="77777777" w:rsidR="00A415C6" w:rsidRDefault="00DB6D0F" w:rsidP="009255FD">
      <w:pPr>
        <w:pStyle w:val="H4"/>
        <w:suppressAutoHyphens/>
        <w:rPr>
          <w:rFonts w:ascii="Arial-BoldMT" w:hAnsi="Arial-BoldMT" w:cs="Times New Roman" w:hint="eastAsia"/>
          <w:i/>
          <w:iCs/>
          <w:w w:val="100"/>
          <w:lang w:val="en-GB"/>
        </w:rPr>
      </w:pPr>
      <w:r w:rsidRPr="00DB6D0F">
        <w:rPr>
          <w:rFonts w:ascii="Arial-BoldMT" w:hAnsi="Arial-BoldMT" w:cs="Times New Roman"/>
          <w:i/>
          <w:iCs/>
          <w:w w:val="100"/>
          <w:lang w:val="en-GB"/>
        </w:rPr>
        <w:t>Figure 11-17</w:t>
      </w:r>
    </w:p>
    <w:p w14:paraId="32B16DF5" w14:textId="3CCCD8D5" w:rsidR="00502887" w:rsidRDefault="00B575B2" w:rsidP="009255FD">
      <w:pPr>
        <w:pStyle w:val="H4"/>
        <w:suppressAutoHyphens/>
        <w:rPr>
          <w:rFonts w:ascii="Arial-BoldMT" w:hAnsi="Arial-BoldMT" w:cs="Times New Roman" w:hint="eastAsia"/>
          <w:w w:val="100"/>
          <w:lang w:val="en-GB"/>
        </w:rPr>
      </w:pPr>
      <w:r w:rsidRPr="00B575B2">
        <w:rPr>
          <w:rFonts w:ascii="Arial-BoldMT" w:hAnsi="Arial-BoldMT" w:cs="Times New Roman"/>
          <w:w w:val="100"/>
          <w:lang w:val="en-GB"/>
        </w:rPr>
        <w:t>11.3.4.2 Authentication—originating STA or MLD</w:t>
      </w:r>
    </w:p>
    <w:p w14:paraId="19A7288A" w14:textId="5ECCA240" w:rsidR="00D26F97" w:rsidRDefault="00D26F97" w:rsidP="00D26F97">
      <w:pPr>
        <w:pStyle w:val="T"/>
        <w:rPr>
          <w:rFonts w:ascii="Arial-BoldMT" w:eastAsia="Malgun Gothic" w:hAnsi="Arial-BoldMT" w:hint="eastAsia"/>
          <w:b/>
          <w:bCs/>
          <w:w w:val="100"/>
          <w:lang w:val="en-GB" w:eastAsia="en-US"/>
        </w:rPr>
      </w:pPr>
      <w:r w:rsidRPr="00D26F97">
        <w:rPr>
          <w:rFonts w:ascii="Arial-BoldMT" w:eastAsia="Malgun Gothic" w:hAnsi="Arial-BoldMT"/>
          <w:b/>
          <w:bCs/>
          <w:w w:val="100"/>
          <w:lang w:val="en-GB" w:eastAsia="en-US"/>
        </w:rPr>
        <w:t>11.3.5.4 Non-AP, non-AP MLD, and non-PCP STA reassociation initiation procedures</w:t>
      </w:r>
    </w:p>
    <w:p w14:paraId="6B794D69" w14:textId="32E1628F" w:rsidR="000A50C5" w:rsidRDefault="000A50C5" w:rsidP="00D26F97">
      <w:pPr>
        <w:pStyle w:val="T"/>
        <w:rPr>
          <w:rFonts w:ascii="Arial-BoldMT" w:eastAsia="Malgun Gothic" w:hAnsi="Arial-BoldMT" w:hint="eastAsia"/>
          <w:b/>
          <w:bCs/>
          <w:w w:val="100"/>
          <w:lang w:val="en-GB" w:eastAsia="en-US"/>
        </w:rPr>
      </w:pPr>
      <w:r w:rsidRPr="000A50C5">
        <w:rPr>
          <w:rFonts w:ascii="Arial-BoldMT" w:eastAsia="Malgun Gothic" w:hAnsi="Arial-BoldMT"/>
          <w:b/>
          <w:bCs/>
          <w:w w:val="100"/>
          <w:lang w:val="en-GB" w:eastAsia="en-US"/>
        </w:rPr>
        <w:t>11.3.5.5 AP, AP MLD, or PCP reassociation receipt procedures</w:t>
      </w:r>
    </w:p>
    <w:p w14:paraId="36C92930" w14:textId="09D321F1" w:rsidR="00D26F97" w:rsidRDefault="00D26F97" w:rsidP="00D26F97">
      <w:pPr>
        <w:pStyle w:val="T"/>
        <w:rPr>
          <w:lang w:val="en-GB" w:eastAsia="en-US"/>
        </w:rPr>
      </w:pPr>
    </w:p>
    <w:p w14:paraId="03C9DD51" w14:textId="0D384DA2" w:rsidR="00EA043D" w:rsidRPr="00EA043D" w:rsidRDefault="00EA043D" w:rsidP="00EA043D">
      <w:pPr>
        <w:pStyle w:val="H4"/>
        <w:suppressAutoHyphens/>
        <w:rPr>
          <w:w w:val="100"/>
          <w:lang w:val="en-GB"/>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Modify </w:t>
      </w:r>
      <w:r w:rsidR="00AC5A94">
        <w:rPr>
          <w:i/>
          <w:lang w:eastAsia="ko-KR"/>
        </w:rPr>
        <w:t>35.3.4.3</w:t>
      </w:r>
      <w:r>
        <w:rPr>
          <w:i/>
          <w:lang w:eastAsia="ko-KR"/>
        </w:rPr>
        <w:t xml:space="preserve"> as follows (track change on)</w:t>
      </w:r>
    </w:p>
    <w:p w14:paraId="11825893" w14:textId="7A2FE329" w:rsidR="00A415C6" w:rsidRPr="00A415C6" w:rsidRDefault="00EA043D" w:rsidP="00A415C6">
      <w:pPr>
        <w:pStyle w:val="T"/>
        <w:rPr>
          <w:lang w:val="en-GB" w:eastAsia="en-US"/>
        </w:rPr>
      </w:pPr>
      <w:r w:rsidRPr="00EA043D">
        <w:rPr>
          <w:rFonts w:ascii="Arial-BoldMT" w:eastAsia="Malgun Gothic" w:hAnsi="Arial-BoldMT"/>
          <w:b/>
          <w:bCs/>
          <w:w w:val="100"/>
          <w:lang w:val="en-GB" w:eastAsia="en-US"/>
        </w:rPr>
        <w:t xml:space="preserve">35.3.4.3 Non-AP </w:t>
      </w:r>
      <w:proofErr w:type="spellStart"/>
      <w:r w:rsidRPr="00EA043D">
        <w:rPr>
          <w:rFonts w:ascii="Arial-BoldMT" w:eastAsia="Malgun Gothic" w:hAnsi="Arial-BoldMT"/>
          <w:b/>
          <w:bCs/>
          <w:w w:val="100"/>
          <w:lang w:val="en-GB" w:eastAsia="en-US"/>
        </w:rPr>
        <w:t>behavior</w:t>
      </w:r>
      <w:proofErr w:type="spellEnd"/>
    </w:p>
    <w:p w14:paraId="3B1BB0A2" w14:textId="0445C751" w:rsidR="00DB6D0F" w:rsidRPr="00D21743" w:rsidRDefault="00D21743" w:rsidP="00DB6D0F">
      <w:pPr>
        <w:pStyle w:val="T"/>
        <w:rPr>
          <w:lang w:val="en-GB" w:eastAsia="en-US"/>
        </w:rPr>
      </w:pPr>
      <w:r w:rsidRPr="00D21743">
        <w:rPr>
          <w:lang w:val="en-GB" w:eastAsia="en-US"/>
        </w:rPr>
        <w:t>(…existing texts….)</w:t>
      </w:r>
    </w:p>
    <w:p w14:paraId="70A03AFF" w14:textId="5389274A" w:rsidR="00D21743" w:rsidRDefault="00D21743" w:rsidP="00D21743">
      <w:pPr>
        <w:pStyle w:val="T"/>
        <w:jc w:val="left"/>
        <w:rPr>
          <w:ins w:id="78" w:author="Huang, Po-kai" w:date="2021-07-13T14:15:00Z"/>
          <w:rFonts w:ascii="TimesNewRomanPSMT" w:eastAsia="Malgun Gothic" w:hAnsi="TimesNewRomanPSMT"/>
          <w:w w:val="100"/>
          <w:lang w:val="en-GB" w:eastAsia="en-US"/>
        </w:rPr>
      </w:pPr>
      <w:r w:rsidRPr="00D21743">
        <w:rPr>
          <w:rFonts w:ascii="TimesNewRomanPSMT" w:eastAsia="Malgun Gothic" w:hAnsi="TimesNewRomanPSMT"/>
          <w:w w:val="100"/>
          <w:lang w:val="en-GB" w:eastAsia="en-US"/>
        </w:rPr>
        <w:t xml:space="preserve">A non-AP MLD shall be able to discover an AP MLD when it receives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carried 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a Management frame. If the Basic variant Multi-Link element is present in the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for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a reported AP, then the reported AP is affiliated with an AP MLD. The non-AP MLD shall be able to obtain,</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based on the contents of the Common Info field of the Basic variant Multi-Link element,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information for the AP MLD with which the reported AP is affiliated. A non-AP MLD may use the</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information it receives from a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 to make a decision on performing multi-link </w:t>
      </w:r>
      <w:ins w:id="79" w:author="Huang, Po-kai" w:date="2021-06-25T09:41:00Z">
        <w:r w:rsidR="00851857">
          <w:rPr>
            <w:rFonts w:ascii="TimesNewRomanPSMT" w:eastAsia="Malgun Gothic" w:hAnsi="TimesNewRomanPSMT"/>
            <w:w w:val="100"/>
            <w:lang w:val="en-GB" w:eastAsia="en-US"/>
          </w:rPr>
          <w:t>(re)</w:t>
        </w:r>
      </w:ins>
      <w:r w:rsidRPr="00D21743">
        <w:rPr>
          <w:rFonts w:ascii="TimesNewRomanPSMT" w:eastAsia="Malgun Gothic" w:hAnsi="TimesNewRomanPSMT"/>
          <w:w w:val="100"/>
          <w:lang w:val="en-GB" w:eastAsia="en-US"/>
        </w:rPr>
        <w:t>setup</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(see 35.3.5 (Multi-link (re)setup)) or </w:t>
      </w:r>
      <w:ins w:id="80" w:author="Huang, Po-kai" w:date="2021-06-25T09:41:00Z">
        <w:r w:rsidR="00851857">
          <w:rPr>
            <w:rFonts w:ascii="TimesNewRomanPSMT" w:eastAsia="Malgun Gothic" w:hAnsi="TimesNewRomanPSMT"/>
            <w:w w:val="100"/>
            <w:lang w:val="en-GB" w:eastAsia="en-US"/>
          </w:rPr>
          <w:t>BSS</w:t>
        </w:r>
      </w:ins>
      <w:del w:id="81" w:author="Huang, Po-kai" w:date="2021-06-25T09:41:00Z">
        <w:r w:rsidRPr="00D21743" w:rsidDel="00851857">
          <w:rPr>
            <w:rFonts w:ascii="TimesNewRomanPSMT" w:eastAsia="Malgun Gothic" w:hAnsi="TimesNewRomanPSMT"/>
            <w:w w:val="100"/>
            <w:lang w:val="en-GB" w:eastAsia="en-US"/>
          </w:rPr>
          <w:delText>ML</w:delText>
        </w:r>
      </w:del>
      <w:r w:rsidRPr="00D21743">
        <w:rPr>
          <w:rFonts w:ascii="TimesNewRomanPSMT" w:eastAsia="Malgun Gothic" w:hAnsi="TimesNewRomanPSMT"/>
          <w:w w:val="100"/>
          <w:lang w:val="en-GB" w:eastAsia="en-US"/>
        </w:rPr>
        <w:t xml:space="preserve"> transition</w:t>
      </w:r>
      <w:ins w:id="82" w:author="Huang, Po-kai" w:date="2021-06-25T09:41:00Z">
        <w:r w:rsidR="00571365">
          <w:rPr>
            <w:rFonts w:ascii="TimesNewRomanPSMT" w:eastAsia="Malgun Gothic" w:hAnsi="TimesNewRomanPSMT"/>
            <w:w w:val="100"/>
            <w:lang w:val="en-GB" w:eastAsia="en-US"/>
          </w:rPr>
          <w:t xml:space="preserve"> (see 4.5.3.2 Mobility types)</w:t>
        </w:r>
      </w:ins>
      <w:r w:rsidRPr="00D21743">
        <w:rPr>
          <w:rFonts w:ascii="TimesNewRomanPSMT" w:eastAsia="Malgun Gothic" w:hAnsi="TimesNewRomanPSMT"/>
          <w:w w:val="100"/>
          <w:lang w:val="en-GB" w:eastAsia="en-US"/>
        </w:rPr>
        <w:t>. A non-AP MLD shall be able to determine that two or</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 xml:space="preserve">more APs reported in different </w:t>
      </w:r>
      <w:proofErr w:type="spellStart"/>
      <w:r w:rsidRPr="00D21743">
        <w:rPr>
          <w:rFonts w:ascii="TimesNewRomanPSMT" w:eastAsia="Malgun Gothic" w:hAnsi="TimesNewRomanPSMT"/>
          <w:w w:val="100"/>
          <w:lang w:val="en-GB" w:eastAsia="en-US"/>
        </w:rPr>
        <w:t>Neighbor</w:t>
      </w:r>
      <w:proofErr w:type="spellEnd"/>
      <w:r w:rsidRPr="00D21743">
        <w:rPr>
          <w:rFonts w:ascii="TimesNewRomanPSMT" w:eastAsia="Malgun Gothic" w:hAnsi="TimesNewRomanPSMT"/>
          <w:w w:val="100"/>
          <w:lang w:val="en-GB" w:eastAsia="en-US"/>
        </w:rPr>
        <w:t xml:space="preserve"> Report elements are affiliated with the same AP MLD if the MLD</w:t>
      </w:r>
      <w:r>
        <w:rPr>
          <w:rFonts w:ascii="TimesNewRomanPSMT" w:eastAsia="Malgun Gothic" w:hAnsi="TimesNewRomanPSMT"/>
          <w:w w:val="100"/>
          <w:lang w:val="en-GB" w:eastAsia="en-US"/>
        </w:rPr>
        <w:t xml:space="preserve"> </w:t>
      </w:r>
      <w:r w:rsidRPr="00D21743">
        <w:rPr>
          <w:rFonts w:ascii="TimesNewRomanPSMT" w:eastAsia="Malgun Gothic" w:hAnsi="TimesNewRomanPSMT"/>
          <w:w w:val="100"/>
          <w:lang w:val="en-GB" w:eastAsia="en-US"/>
        </w:rPr>
        <w:t>MAC address of the reported APs are the same.</w:t>
      </w:r>
      <w:commentRangeEnd w:id="70"/>
      <w:r w:rsidR="00DB3054">
        <w:rPr>
          <w:rStyle w:val="CommentReference"/>
          <w:rFonts w:ascii="Calibri" w:eastAsia="Malgun Gothic" w:hAnsi="Calibri"/>
          <w:color w:val="auto"/>
          <w:w w:val="100"/>
          <w:lang w:val="en-GB" w:eastAsia="en-US"/>
        </w:rPr>
        <w:commentReference w:id="70"/>
      </w:r>
    </w:p>
    <w:p w14:paraId="4FB51CFF" w14:textId="4E25B503" w:rsidR="005C0789" w:rsidRDefault="005C0789" w:rsidP="00D21743">
      <w:pPr>
        <w:pStyle w:val="T"/>
        <w:jc w:val="left"/>
        <w:rPr>
          <w:ins w:id="83" w:author="Huang, Po-kai" w:date="2021-07-13T14:15:00Z"/>
          <w:rFonts w:ascii="TimesNewRomanPSMT" w:eastAsia="Malgun Gothic" w:hAnsi="TimesNewRomanPSMT"/>
          <w:w w:val="100"/>
          <w:lang w:val="en-GB" w:eastAsia="en-US"/>
        </w:rPr>
      </w:pPr>
    </w:p>
    <w:p w14:paraId="5090EF78" w14:textId="66C21644" w:rsidR="0006229A" w:rsidRPr="00AC5A94" w:rsidDel="00E94822" w:rsidRDefault="00E94822" w:rsidP="00D21743">
      <w:pPr>
        <w:pStyle w:val="T"/>
        <w:jc w:val="left"/>
        <w:rPr>
          <w:del w:id="84" w:author="Huang, Po-kai" w:date="2021-07-14T13:51:00Z"/>
          <w:rFonts w:ascii="TimesNewRomanPSMT" w:eastAsia="Malgun Gothic" w:hAnsi="TimesNewRomanPSMT"/>
          <w:w w:val="100"/>
          <w:lang w:val="en-GB" w:eastAsia="en-US"/>
        </w:rPr>
      </w:pPr>
      <w:del w:id="85" w:author="Huang, Po-kai" w:date="2021-07-15T07:32:00Z">
        <w:r w:rsidRPr="00195A4B" w:rsidDel="00806216">
          <w:rPr>
            <w:highlight w:val="green"/>
          </w:rPr>
          <w:fldChar w:fldCharType="begin"/>
        </w:r>
        <w:r w:rsidRPr="00195A4B" w:rsidDel="00806216">
          <w:rPr>
            <w:highlight w:val="green"/>
          </w:rPr>
          <w:fldChar w:fldCharType="separate"/>
        </w:r>
        <w:r w:rsidRPr="00195A4B" w:rsidDel="00806216">
          <w:rPr>
            <w:highlight w:val="green"/>
          </w:rPr>
          <w:fldChar w:fldCharType="end"/>
        </w:r>
        <w:r w:rsidRPr="000B4073" w:rsidDel="00806216">
          <w:rPr>
            <w:highlight w:val="green"/>
          </w:rPr>
          <w:fldChar w:fldCharType="begin"/>
        </w:r>
        <w:r w:rsidRPr="000B4073" w:rsidDel="00806216">
          <w:rPr>
            <w:highlight w:val="green"/>
          </w:rPr>
          <w:fldChar w:fldCharType="separate"/>
        </w:r>
        <w:r w:rsidRPr="000B4073" w:rsidDel="00806216">
          <w:rPr>
            <w:highlight w:val="green"/>
          </w:rPr>
          <w:fldChar w:fldCharType="end"/>
        </w:r>
        <w:r w:rsidRPr="002116DD" w:rsidDel="00806216">
          <w:rPr>
            <w:highlight w:val="green"/>
          </w:rPr>
          <w:fldChar w:fldCharType="begin"/>
        </w:r>
        <w:r w:rsidRPr="002116DD" w:rsidDel="00806216">
          <w:rPr>
            <w:highlight w:val="green"/>
          </w:rPr>
          <w:fldChar w:fldCharType="separate"/>
        </w:r>
        <w:r w:rsidRPr="002116DD" w:rsidDel="00806216">
          <w:rPr>
            <w:highlight w:val="green"/>
          </w:rPr>
          <w:fldChar w:fldCharType="end"/>
        </w:r>
      </w:del>
      <w:del w:id="86" w:author="Huang, Po-kai" w:date="2021-07-14T13:22:00Z">
        <w:r w:rsidR="00CD2FED" w:rsidRPr="00E0049C" w:rsidDel="001C665B">
          <w:rPr>
            <w:highlight w:val="green"/>
          </w:rPr>
          <w:fldChar w:fldCharType="begin"/>
        </w:r>
        <w:r w:rsidR="00CD2FED" w:rsidRPr="00E0049C" w:rsidDel="001C665B">
          <w:rPr>
            <w:highlight w:val="green"/>
          </w:rPr>
          <w:fldChar w:fldCharType="end"/>
        </w:r>
      </w:del>
    </w:p>
    <w:p w14:paraId="33DC4989" w14:textId="676CADA4" w:rsidR="00C900F0" w:rsidRPr="006F358E" w:rsidRDefault="006F358E" w:rsidP="006F358E">
      <w:pPr>
        <w:pStyle w:val="H4"/>
        <w:suppressAutoHyphens/>
        <w:rPr>
          <w:ins w:id="87" w:author="Huang, Po-kai" w:date="2021-06-01T22:0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w:t>
      </w:r>
      <w:r>
        <w:rPr>
          <w:i/>
          <w:lang w:eastAsia="ko-KR"/>
        </w:rPr>
        <w:t xml:space="preserve"> 9.4.2.47</w:t>
      </w:r>
      <w:r>
        <w:rPr>
          <w:w w:val="100"/>
        </w:rPr>
        <w:t xml:space="preserve"> </w:t>
      </w:r>
      <w:r w:rsidRPr="002376A9">
        <w:rPr>
          <w:i/>
          <w:lang w:eastAsia="ko-KR"/>
        </w:rPr>
        <w:t>as follows (track change on):</w:t>
      </w:r>
    </w:p>
    <w:p w14:paraId="7994F210" w14:textId="0CA9C284" w:rsidR="006F358E" w:rsidRDefault="006F358E" w:rsidP="00E108A2">
      <w:pPr>
        <w:pStyle w:val="H4"/>
        <w:numPr>
          <w:ilvl w:val="0"/>
          <w:numId w:val="32"/>
        </w:numPr>
        <w:rPr>
          <w:w w:val="100"/>
        </w:rPr>
      </w:pPr>
      <w:bookmarkStart w:id="88" w:name="RTF36393537373a2048342c312e"/>
      <w:r>
        <w:rPr>
          <w:w w:val="100"/>
        </w:rPr>
        <w:t>Fast BSS Transition element (FTE)</w:t>
      </w:r>
      <w:bookmarkEnd w:id="88"/>
    </w:p>
    <w:p w14:paraId="2D673352" w14:textId="45213EBE" w:rsidR="006F358E" w:rsidRDefault="0063605A" w:rsidP="00F5109E">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fourth paragraph</w:t>
      </w:r>
      <w:r>
        <w:rPr>
          <w:w w:val="100"/>
        </w:rPr>
        <w:t xml:space="preserve"> </w:t>
      </w:r>
      <w:r w:rsidRPr="002376A9">
        <w:rPr>
          <w:i/>
          <w:lang w:eastAsia="ko-KR"/>
        </w:rPr>
        <w:t>as follows (track change on):</w:t>
      </w:r>
    </w:p>
    <w:p w14:paraId="6B288E14" w14:textId="675D061C" w:rsidR="006F358E" w:rsidRDefault="006F358E" w:rsidP="006F358E">
      <w:pPr>
        <w:pStyle w:val="T"/>
        <w:rPr>
          <w:w w:val="100"/>
        </w:rPr>
      </w:pPr>
      <w:r>
        <w:rPr>
          <w:w w:val="100"/>
        </w:rPr>
        <w:t>The RSNXE Used subfield of the MIC Control field is used in the third and fourth messages of the FT authentication sequence to indicate whether the STA</w:t>
      </w:r>
      <w:ins w:id="89" w:author="Huang, Po-kai" w:date="2021-06-01T22:07:00Z">
        <w:r w:rsidR="00F720E0">
          <w:rPr>
            <w:w w:val="100"/>
          </w:rPr>
          <w:t xml:space="preserve"> or </w:t>
        </w:r>
      </w:ins>
      <w:ins w:id="90" w:author="Huang, Po-kai" w:date="2021-06-09T15:36:00Z">
        <w:r w:rsidR="009B4816">
          <w:rPr>
            <w:w w:val="100"/>
          </w:rPr>
          <w:t xml:space="preserve">the </w:t>
        </w:r>
      </w:ins>
      <w:ins w:id="91" w:author="Huang, Po-kai" w:date="2021-06-01T22:07:00Z">
        <w:r w:rsidR="00F720E0">
          <w:rPr>
            <w:w w:val="100"/>
          </w:rPr>
          <w:t>STA affiliated with the MLD</w:t>
        </w:r>
      </w:ins>
      <w:r>
        <w:rPr>
          <w:w w:val="100"/>
        </w:rPr>
        <w:t xml:space="preserve"> transmitting the frame containing the FTE includes an RSNXE in other frames. This subfield is set to 0 in other frames.</w:t>
      </w:r>
    </w:p>
    <w:p w14:paraId="3F44EDBC" w14:textId="1893F1E2" w:rsidR="006F358E" w:rsidRDefault="00FF4AC1" w:rsidP="007F7EF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Table 9-181</w:t>
      </w:r>
      <w:r>
        <w:rPr>
          <w:w w:val="100"/>
        </w:rPr>
        <w:t xml:space="preserve"> </w:t>
      </w:r>
      <w:r w:rsidRPr="002376A9">
        <w:rPr>
          <w:i/>
          <w:lang w:eastAsia="ko-KR"/>
        </w:rPr>
        <w:t>as follows (track change on):</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600"/>
        <w:gridCol w:w="5200"/>
      </w:tblGrid>
      <w:tr w:rsidR="006F358E" w14:paraId="70341312" w14:textId="77777777" w:rsidTr="006F358E">
        <w:trPr>
          <w:jc w:val="center"/>
        </w:trPr>
        <w:tc>
          <w:tcPr>
            <w:tcW w:w="6800" w:type="dxa"/>
            <w:gridSpan w:val="2"/>
            <w:vAlign w:val="center"/>
            <w:hideMark/>
          </w:tcPr>
          <w:p w14:paraId="52610CC7" w14:textId="5641C0FB" w:rsidR="006F358E" w:rsidRDefault="00FF4AC1" w:rsidP="00FF4AC1">
            <w:pPr>
              <w:pStyle w:val="TableTitle"/>
              <w:suppressAutoHyphens/>
              <w:jc w:val="left"/>
              <w:rPr>
                <w:w w:val="1"/>
              </w:rPr>
            </w:pPr>
            <w:bookmarkStart w:id="92" w:name="RTF34373031333a205461626c65"/>
            <w:r>
              <w:rPr>
                <w:w w:val="100"/>
              </w:rPr>
              <w:t xml:space="preserve">Table 9-181 </w:t>
            </w:r>
            <w:proofErr w:type="spellStart"/>
            <w:r w:rsidR="006F358E">
              <w:rPr>
                <w:w w:val="100"/>
              </w:rPr>
              <w:t>Subelement</w:t>
            </w:r>
            <w:proofErr w:type="spellEnd"/>
            <w:r w:rsidR="006F358E">
              <w:rPr>
                <w:w w:val="100"/>
              </w:rPr>
              <w:t xml:space="preserve"> IDs</w:t>
            </w:r>
            <w:bookmarkEnd w:id="92"/>
          </w:p>
        </w:tc>
      </w:tr>
      <w:tr w:rsidR="006F358E" w14:paraId="5B17B1DE" w14:textId="77777777" w:rsidTr="006F358E">
        <w:trPr>
          <w:trHeight w:val="440"/>
          <w:jc w:val="center"/>
        </w:trPr>
        <w:tc>
          <w:tcPr>
            <w:tcW w:w="1600"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18CC7F25" w14:textId="77777777" w:rsidR="006F358E" w:rsidRDefault="006F358E">
            <w:pPr>
              <w:pStyle w:val="CellHeading"/>
            </w:pPr>
            <w:r>
              <w:rPr>
                <w:w w:val="100"/>
              </w:rPr>
              <w:t>Value</w:t>
            </w:r>
          </w:p>
        </w:tc>
        <w:tc>
          <w:tcPr>
            <w:tcW w:w="520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78366D9A" w14:textId="77777777" w:rsidR="006F358E" w:rsidRDefault="006F358E">
            <w:pPr>
              <w:pStyle w:val="CellHeading"/>
            </w:pPr>
            <w:r>
              <w:rPr>
                <w:w w:val="100"/>
              </w:rPr>
              <w:t>Contents of Data field</w:t>
            </w:r>
          </w:p>
        </w:tc>
      </w:tr>
      <w:tr w:rsidR="006F358E" w14:paraId="478FDDE6"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70F747B" w14:textId="77777777" w:rsidR="006F358E" w:rsidRDefault="006F358E">
            <w:pPr>
              <w:pStyle w:val="CellBody"/>
              <w:jc w:val="center"/>
            </w:pPr>
            <w:r>
              <w:rPr>
                <w:w w:val="100"/>
              </w:rPr>
              <w:t>0</w:t>
            </w:r>
          </w:p>
        </w:tc>
        <w:tc>
          <w:tcPr>
            <w:tcW w:w="5200" w:type="dxa"/>
            <w:tcBorders>
              <w:top w:val="nil"/>
              <w:left w:val="single" w:sz="2" w:space="0" w:color="000000"/>
              <w:bottom w:val="single" w:sz="2" w:space="0" w:color="000000"/>
              <w:right w:val="single" w:sz="12" w:space="0" w:color="000000"/>
            </w:tcBorders>
            <w:hideMark/>
          </w:tcPr>
          <w:p w14:paraId="66F45C90" w14:textId="77777777" w:rsidR="006F358E" w:rsidRDefault="006F358E">
            <w:pPr>
              <w:pStyle w:val="CellBody"/>
            </w:pPr>
            <w:r>
              <w:rPr>
                <w:w w:val="100"/>
              </w:rPr>
              <w:t>Reserved</w:t>
            </w:r>
          </w:p>
        </w:tc>
      </w:tr>
      <w:tr w:rsidR="006F358E" w14:paraId="6577A093"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7540955F" w14:textId="77777777" w:rsidR="006F358E" w:rsidRDefault="006F358E">
            <w:pPr>
              <w:pStyle w:val="CellBody"/>
              <w:jc w:val="center"/>
            </w:pPr>
            <w:r>
              <w:rPr>
                <w:w w:val="100"/>
              </w:rPr>
              <w:t>1</w:t>
            </w:r>
          </w:p>
        </w:tc>
        <w:tc>
          <w:tcPr>
            <w:tcW w:w="5200" w:type="dxa"/>
            <w:tcBorders>
              <w:top w:val="nil"/>
              <w:left w:val="single" w:sz="2" w:space="0" w:color="000000"/>
              <w:bottom w:val="single" w:sz="2" w:space="0" w:color="000000"/>
              <w:right w:val="single" w:sz="12" w:space="0" w:color="000000"/>
            </w:tcBorders>
            <w:hideMark/>
          </w:tcPr>
          <w:p w14:paraId="49AF4F07" w14:textId="77777777" w:rsidR="006F358E" w:rsidRDefault="006F358E">
            <w:pPr>
              <w:pStyle w:val="CellBody"/>
            </w:pPr>
            <w:r>
              <w:rPr>
                <w:w w:val="100"/>
              </w:rPr>
              <w:t>PMK-R1 key holder identifier (R1KH-ID)</w:t>
            </w:r>
          </w:p>
        </w:tc>
      </w:tr>
      <w:tr w:rsidR="006F358E" w14:paraId="01BBDDF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5809DC" w14:textId="77777777" w:rsidR="006F358E" w:rsidRDefault="006F358E">
            <w:pPr>
              <w:pStyle w:val="CellBody"/>
              <w:jc w:val="center"/>
            </w:pPr>
            <w:r>
              <w:rPr>
                <w:w w:val="100"/>
              </w:rPr>
              <w:lastRenderedPageBreak/>
              <w:t>2</w:t>
            </w:r>
          </w:p>
        </w:tc>
        <w:tc>
          <w:tcPr>
            <w:tcW w:w="5200" w:type="dxa"/>
            <w:tcBorders>
              <w:top w:val="nil"/>
              <w:left w:val="single" w:sz="2" w:space="0" w:color="000000"/>
              <w:bottom w:val="single" w:sz="2" w:space="0" w:color="000000"/>
              <w:right w:val="single" w:sz="12" w:space="0" w:color="000000"/>
            </w:tcBorders>
            <w:hideMark/>
          </w:tcPr>
          <w:p w14:paraId="017F0A54" w14:textId="77777777" w:rsidR="006F358E" w:rsidRDefault="006F358E">
            <w:pPr>
              <w:pStyle w:val="CellBody"/>
            </w:pPr>
            <w:r>
              <w:rPr>
                <w:w w:val="100"/>
              </w:rPr>
              <w:t>GTK</w:t>
            </w:r>
          </w:p>
        </w:tc>
      </w:tr>
      <w:tr w:rsidR="006F358E" w14:paraId="328BD6CA"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1F3FB922" w14:textId="77777777" w:rsidR="006F358E" w:rsidRDefault="006F358E">
            <w:pPr>
              <w:pStyle w:val="CellBody"/>
              <w:jc w:val="center"/>
            </w:pPr>
            <w:r>
              <w:rPr>
                <w:w w:val="100"/>
              </w:rPr>
              <w:t>3</w:t>
            </w:r>
          </w:p>
        </w:tc>
        <w:tc>
          <w:tcPr>
            <w:tcW w:w="5200" w:type="dxa"/>
            <w:tcBorders>
              <w:top w:val="nil"/>
              <w:left w:val="single" w:sz="2" w:space="0" w:color="000000"/>
              <w:bottom w:val="single" w:sz="2" w:space="0" w:color="000000"/>
              <w:right w:val="single" w:sz="12" w:space="0" w:color="000000"/>
            </w:tcBorders>
            <w:hideMark/>
          </w:tcPr>
          <w:p w14:paraId="6AAE0F3F" w14:textId="77777777" w:rsidR="006F358E" w:rsidRDefault="006F358E">
            <w:pPr>
              <w:pStyle w:val="CellBody"/>
            </w:pPr>
            <w:r>
              <w:rPr>
                <w:w w:val="100"/>
              </w:rPr>
              <w:t>PMK-R0 key holder identifier (R0KH-ID)</w:t>
            </w:r>
          </w:p>
        </w:tc>
      </w:tr>
      <w:tr w:rsidR="006F358E" w14:paraId="6F82D71C"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39BBDEF2" w14:textId="77777777" w:rsidR="006F358E" w:rsidRDefault="006F358E">
            <w:pPr>
              <w:pStyle w:val="CellBody"/>
              <w:jc w:val="center"/>
            </w:pPr>
            <w:r>
              <w:rPr>
                <w:w w:val="100"/>
              </w:rPr>
              <w:t>4</w:t>
            </w:r>
          </w:p>
        </w:tc>
        <w:tc>
          <w:tcPr>
            <w:tcW w:w="5200" w:type="dxa"/>
            <w:tcBorders>
              <w:top w:val="nil"/>
              <w:left w:val="single" w:sz="2" w:space="0" w:color="000000"/>
              <w:bottom w:val="single" w:sz="2" w:space="0" w:color="000000"/>
              <w:right w:val="single" w:sz="12" w:space="0" w:color="000000"/>
            </w:tcBorders>
            <w:hideMark/>
          </w:tcPr>
          <w:p w14:paraId="7764C267" w14:textId="77777777" w:rsidR="006F358E" w:rsidRDefault="006F358E">
            <w:pPr>
              <w:pStyle w:val="CellBody"/>
            </w:pPr>
            <w:r>
              <w:rPr>
                <w:w w:val="100"/>
              </w:rPr>
              <w:t>IGTK</w:t>
            </w:r>
          </w:p>
        </w:tc>
      </w:tr>
      <w:tr w:rsidR="006F358E" w14:paraId="1DAE817F"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09834A61" w14:textId="77777777" w:rsidR="006F358E" w:rsidRDefault="006F358E">
            <w:pPr>
              <w:pStyle w:val="CellBody"/>
              <w:jc w:val="center"/>
            </w:pPr>
            <w:r>
              <w:rPr>
                <w:w w:val="100"/>
              </w:rPr>
              <w:t>5</w:t>
            </w:r>
          </w:p>
        </w:tc>
        <w:tc>
          <w:tcPr>
            <w:tcW w:w="5200" w:type="dxa"/>
            <w:tcBorders>
              <w:top w:val="nil"/>
              <w:left w:val="single" w:sz="2" w:space="0" w:color="000000"/>
              <w:bottom w:val="single" w:sz="2" w:space="0" w:color="000000"/>
              <w:right w:val="single" w:sz="12" w:space="0" w:color="000000"/>
            </w:tcBorders>
            <w:hideMark/>
          </w:tcPr>
          <w:p w14:paraId="0CC932CC" w14:textId="77777777" w:rsidR="006F358E" w:rsidRDefault="006F358E">
            <w:pPr>
              <w:pStyle w:val="CellBody"/>
            </w:pPr>
            <w:r>
              <w:rPr>
                <w:w w:val="100"/>
              </w:rPr>
              <w:t>Operating Channel Information (OCI)</w:t>
            </w:r>
          </w:p>
        </w:tc>
      </w:tr>
      <w:tr w:rsidR="006F358E" w14:paraId="46A379FE" w14:textId="77777777" w:rsidTr="006F358E">
        <w:trPr>
          <w:trHeight w:val="360"/>
          <w:jc w:val="center"/>
        </w:trPr>
        <w:tc>
          <w:tcPr>
            <w:tcW w:w="1600" w:type="dxa"/>
            <w:tcBorders>
              <w:top w:val="nil"/>
              <w:left w:val="single" w:sz="12" w:space="0" w:color="000000"/>
              <w:bottom w:val="single" w:sz="2" w:space="0" w:color="000000"/>
              <w:right w:val="single" w:sz="2" w:space="0" w:color="000000"/>
            </w:tcBorders>
            <w:hideMark/>
          </w:tcPr>
          <w:p w14:paraId="4AAAA041" w14:textId="77777777" w:rsidR="006F358E" w:rsidRDefault="006F358E">
            <w:pPr>
              <w:pStyle w:val="CellBody"/>
              <w:jc w:val="center"/>
            </w:pPr>
            <w:r>
              <w:rPr>
                <w:w w:val="100"/>
              </w:rPr>
              <w:t>6</w:t>
            </w:r>
          </w:p>
        </w:tc>
        <w:tc>
          <w:tcPr>
            <w:tcW w:w="5200" w:type="dxa"/>
            <w:tcBorders>
              <w:top w:val="nil"/>
              <w:left w:val="single" w:sz="2" w:space="0" w:color="000000"/>
              <w:bottom w:val="single" w:sz="2" w:space="0" w:color="000000"/>
              <w:right w:val="single" w:sz="12" w:space="0" w:color="000000"/>
            </w:tcBorders>
            <w:hideMark/>
          </w:tcPr>
          <w:p w14:paraId="0ED2C385" w14:textId="77777777" w:rsidR="006F358E" w:rsidRDefault="006F358E">
            <w:pPr>
              <w:pStyle w:val="CellBody"/>
            </w:pPr>
            <w:r>
              <w:rPr>
                <w:w w:val="100"/>
              </w:rPr>
              <w:t>BIGTK</w:t>
            </w:r>
          </w:p>
        </w:tc>
      </w:tr>
      <w:tr w:rsidR="00AA23DE" w14:paraId="365DA898" w14:textId="77777777" w:rsidTr="006F358E">
        <w:trPr>
          <w:trHeight w:val="360"/>
          <w:jc w:val="center"/>
          <w:ins w:id="93" w:author="Huang, Po-kai" w:date="2021-06-01T22:08:00Z"/>
        </w:trPr>
        <w:tc>
          <w:tcPr>
            <w:tcW w:w="1600" w:type="dxa"/>
            <w:tcBorders>
              <w:top w:val="nil"/>
              <w:left w:val="single" w:sz="12" w:space="0" w:color="000000"/>
              <w:bottom w:val="single" w:sz="2" w:space="0" w:color="000000"/>
              <w:right w:val="single" w:sz="2" w:space="0" w:color="000000"/>
            </w:tcBorders>
          </w:tcPr>
          <w:p w14:paraId="6A289327" w14:textId="6DB04994" w:rsidR="00AA23DE" w:rsidRDefault="000A1067">
            <w:pPr>
              <w:pStyle w:val="CellBody"/>
              <w:jc w:val="center"/>
              <w:rPr>
                <w:ins w:id="94" w:author="Huang, Po-kai" w:date="2021-06-01T22:08:00Z"/>
                <w:w w:val="100"/>
              </w:rPr>
            </w:pPr>
            <w:ins w:id="95" w:author="Huang, Po-kai" w:date="2021-06-01T22:08:00Z">
              <w:r>
                <w:rPr>
                  <w:w w:val="100"/>
                </w:rPr>
                <w:t>7</w:t>
              </w:r>
            </w:ins>
          </w:p>
        </w:tc>
        <w:tc>
          <w:tcPr>
            <w:tcW w:w="5200" w:type="dxa"/>
            <w:tcBorders>
              <w:top w:val="nil"/>
              <w:left w:val="single" w:sz="2" w:space="0" w:color="000000"/>
              <w:bottom w:val="single" w:sz="2" w:space="0" w:color="000000"/>
              <w:right w:val="single" w:sz="12" w:space="0" w:color="000000"/>
            </w:tcBorders>
          </w:tcPr>
          <w:p w14:paraId="31A231CF" w14:textId="5D427846" w:rsidR="00AA23DE" w:rsidRDefault="000A1067">
            <w:pPr>
              <w:pStyle w:val="CellBody"/>
              <w:rPr>
                <w:ins w:id="96" w:author="Huang, Po-kai" w:date="2021-06-01T22:08:00Z"/>
                <w:w w:val="100"/>
              </w:rPr>
            </w:pPr>
            <w:ins w:id="97" w:author="Huang, Po-kai" w:date="2021-06-01T22:08:00Z">
              <w:r>
                <w:rPr>
                  <w:w w:val="100"/>
                </w:rPr>
                <w:t>MLO GTK</w:t>
              </w:r>
            </w:ins>
          </w:p>
        </w:tc>
      </w:tr>
      <w:tr w:rsidR="000A1067" w14:paraId="14B18A2E" w14:textId="77777777" w:rsidTr="006F358E">
        <w:trPr>
          <w:trHeight w:val="360"/>
          <w:jc w:val="center"/>
          <w:ins w:id="98" w:author="Huang, Po-kai" w:date="2021-06-01T22:08:00Z"/>
        </w:trPr>
        <w:tc>
          <w:tcPr>
            <w:tcW w:w="1600" w:type="dxa"/>
            <w:tcBorders>
              <w:top w:val="nil"/>
              <w:left w:val="single" w:sz="12" w:space="0" w:color="000000"/>
              <w:bottom w:val="single" w:sz="2" w:space="0" w:color="000000"/>
              <w:right w:val="single" w:sz="2" w:space="0" w:color="000000"/>
            </w:tcBorders>
          </w:tcPr>
          <w:p w14:paraId="2AF2C73B" w14:textId="7A0EBDA1" w:rsidR="000A1067" w:rsidRDefault="000A1067">
            <w:pPr>
              <w:pStyle w:val="CellBody"/>
              <w:jc w:val="center"/>
              <w:rPr>
                <w:ins w:id="99" w:author="Huang, Po-kai" w:date="2021-06-01T22:08:00Z"/>
                <w:w w:val="100"/>
              </w:rPr>
            </w:pPr>
            <w:ins w:id="100" w:author="Huang, Po-kai" w:date="2021-06-01T22:08:00Z">
              <w:r>
                <w:rPr>
                  <w:w w:val="100"/>
                </w:rPr>
                <w:t>8</w:t>
              </w:r>
            </w:ins>
          </w:p>
        </w:tc>
        <w:tc>
          <w:tcPr>
            <w:tcW w:w="5200" w:type="dxa"/>
            <w:tcBorders>
              <w:top w:val="nil"/>
              <w:left w:val="single" w:sz="2" w:space="0" w:color="000000"/>
              <w:bottom w:val="single" w:sz="2" w:space="0" w:color="000000"/>
              <w:right w:val="single" w:sz="12" w:space="0" w:color="000000"/>
            </w:tcBorders>
          </w:tcPr>
          <w:p w14:paraId="3ED1E100" w14:textId="13395C63" w:rsidR="000A1067" w:rsidRDefault="000A1067">
            <w:pPr>
              <w:pStyle w:val="CellBody"/>
              <w:rPr>
                <w:ins w:id="101" w:author="Huang, Po-kai" w:date="2021-06-01T22:08:00Z"/>
                <w:w w:val="100"/>
              </w:rPr>
            </w:pPr>
            <w:ins w:id="102" w:author="Huang, Po-kai" w:date="2021-06-01T22:08:00Z">
              <w:r>
                <w:rPr>
                  <w:w w:val="100"/>
                </w:rPr>
                <w:t>MLO IGTK</w:t>
              </w:r>
            </w:ins>
          </w:p>
        </w:tc>
      </w:tr>
      <w:tr w:rsidR="000A1067" w14:paraId="5397D1B3" w14:textId="77777777" w:rsidTr="006F358E">
        <w:trPr>
          <w:trHeight w:val="360"/>
          <w:jc w:val="center"/>
          <w:ins w:id="103" w:author="Huang, Po-kai" w:date="2021-06-01T22:08:00Z"/>
        </w:trPr>
        <w:tc>
          <w:tcPr>
            <w:tcW w:w="1600" w:type="dxa"/>
            <w:tcBorders>
              <w:top w:val="nil"/>
              <w:left w:val="single" w:sz="12" w:space="0" w:color="000000"/>
              <w:bottom w:val="single" w:sz="2" w:space="0" w:color="000000"/>
              <w:right w:val="single" w:sz="2" w:space="0" w:color="000000"/>
            </w:tcBorders>
          </w:tcPr>
          <w:p w14:paraId="43005F4D" w14:textId="0254A7A9" w:rsidR="000A1067" w:rsidRDefault="000A1067">
            <w:pPr>
              <w:pStyle w:val="CellBody"/>
              <w:jc w:val="center"/>
              <w:rPr>
                <w:ins w:id="104" w:author="Huang, Po-kai" w:date="2021-06-01T22:08:00Z"/>
                <w:w w:val="100"/>
              </w:rPr>
            </w:pPr>
            <w:commentRangeStart w:id="105"/>
            <w:ins w:id="106" w:author="Huang, Po-kai" w:date="2021-06-01T22:08:00Z">
              <w:r>
                <w:rPr>
                  <w:w w:val="100"/>
                </w:rPr>
                <w:t>9</w:t>
              </w:r>
            </w:ins>
          </w:p>
        </w:tc>
        <w:tc>
          <w:tcPr>
            <w:tcW w:w="5200" w:type="dxa"/>
            <w:tcBorders>
              <w:top w:val="nil"/>
              <w:left w:val="single" w:sz="2" w:space="0" w:color="000000"/>
              <w:bottom w:val="single" w:sz="2" w:space="0" w:color="000000"/>
              <w:right w:val="single" w:sz="12" w:space="0" w:color="000000"/>
            </w:tcBorders>
          </w:tcPr>
          <w:p w14:paraId="0054E312" w14:textId="34CE890E" w:rsidR="000A1067" w:rsidRDefault="000A1067">
            <w:pPr>
              <w:pStyle w:val="CellBody"/>
              <w:rPr>
                <w:ins w:id="107" w:author="Huang, Po-kai" w:date="2021-06-01T22:08:00Z"/>
                <w:w w:val="100"/>
              </w:rPr>
            </w:pPr>
            <w:ins w:id="108" w:author="Huang, Po-kai" w:date="2021-06-01T22:08:00Z">
              <w:r>
                <w:rPr>
                  <w:w w:val="100"/>
                </w:rPr>
                <w:t>MLO B</w:t>
              </w:r>
            </w:ins>
            <w:ins w:id="109" w:author="Huang, Po-kai" w:date="2021-06-01T22:09:00Z">
              <w:r>
                <w:rPr>
                  <w:w w:val="100"/>
                </w:rPr>
                <w:t>IGTK</w:t>
              </w:r>
            </w:ins>
            <w:commentRangeEnd w:id="105"/>
            <w:r w:rsidR="009E1FE9">
              <w:rPr>
                <w:rStyle w:val="CommentReference"/>
                <w:rFonts w:ascii="Calibri" w:hAnsi="Calibri"/>
                <w:color w:val="auto"/>
                <w:w w:val="100"/>
                <w:lang w:val="en-GB"/>
              </w:rPr>
              <w:commentReference w:id="105"/>
            </w:r>
          </w:p>
        </w:tc>
      </w:tr>
      <w:tr w:rsidR="006F358E" w14:paraId="35D332CF" w14:textId="77777777" w:rsidTr="006F358E">
        <w:trPr>
          <w:trHeight w:val="360"/>
          <w:jc w:val="center"/>
        </w:trPr>
        <w:tc>
          <w:tcPr>
            <w:tcW w:w="1600" w:type="dxa"/>
            <w:tcBorders>
              <w:top w:val="nil"/>
              <w:left w:val="single" w:sz="12" w:space="0" w:color="000000"/>
              <w:bottom w:val="single" w:sz="12" w:space="0" w:color="000000"/>
              <w:right w:val="single" w:sz="2" w:space="0" w:color="000000"/>
            </w:tcBorders>
            <w:hideMark/>
          </w:tcPr>
          <w:p w14:paraId="088BD35A" w14:textId="42167F31" w:rsidR="006F358E" w:rsidRDefault="00993D96">
            <w:pPr>
              <w:pStyle w:val="CellBody"/>
              <w:jc w:val="center"/>
            </w:pPr>
            <w:ins w:id="110" w:author="Huang, Po-kai" w:date="2021-06-01T22:14:00Z">
              <w:r>
                <w:rPr>
                  <w:w w:val="100"/>
                </w:rPr>
                <w:t>1</w:t>
              </w:r>
            </w:ins>
            <w:ins w:id="111" w:author="Huang, Po-kai" w:date="2021-06-09T16:13:00Z">
              <w:r w:rsidR="007F7EFF">
                <w:rPr>
                  <w:w w:val="100"/>
                </w:rPr>
                <w:t>0</w:t>
              </w:r>
            </w:ins>
            <w:del w:id="112" w:author="Huang, Po-kai" w:date="2021-06-01T22:14:00Z">
              <w:r w:rsidR="006F358E" w:rsidDel="00993D96">
                <w:rPr>
                  <w:w w:val="100"/>
                </w:rPr>
                <w:delText>7</w:delText>
              </w:r>
            </w:del>
            <w:r w:rsidR="006F358E">
              <w:rPr>
                <w:w w:val="100"/>
              </w:rPr>
              <w:t>–255</w:t>
            </w:r>
          </w:p>
        </w:tc>
        <w:tc>
          <w:tcPr>
            <w:tcW w:w="5200" w:type="dxa"/>
            <w:tcBorders>
              <w:top w:val="nil"/>
              <w:left w:val="single" w:sz="2" w:space="0" w:color="000000"/>
              <w:bottom w:val="single" w:sz="12" w:space="0" w:color="000000"/>
              <w:right w:val="single" w:sz="12" w:space="0" w:color="000000"/>
            </w:tcBorders>
            <w:hideMark/>
          </w:tcPr>
          <w:p w14:paraId="7737E182" w14:textId="77777777" w:rsidR="006F358E" w:rsidRDefault="006F358E">
            <w:pPr>
              <w:pStyle w:val="CellBody"/>
            </w:pPr>
            <w:r>
              <w:rPr>
                <w:w w:val="100"/>
              </w:rPr>
              <w:t>Reserved</w:t>
            </w:r>
          </w:p>
        </w:tc>
      </w:tr>
    </w:tbl>
    <w:p w14:paraId="02510F56" w14:textId="77777777" w:rsidR="006F358E" w:rsidRDefault="006F358E" w:rsidP="006F358E">
      <w:pPr>
        <w:pStyle w:val="T"/>
        <w:rPr>
          <w:w w:val="100"/>
        </w:rPr>
      </w:pPr>
    </w:p>
    <w:p w14:paraId="1966508E" w14:textId="3061A7D6" w:rsidR="003D7BCC" w:rsidRDefault="003D7BCC" w:rsidP="003D7BCC">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w:t>
      </w:r>
      <w:r w:rsidR="007F7EFF">
        <w:rPr>
          <w:i/>
          <w:lang w:eastAsia="ko-KR"/>
        </w:rPr>
        <w:t>19</w:t>
      </w:r>
      <w:r w:rsidR="007F7EFF" w:rsidRPr="007F7EFF">
        <w:rPr>
          <w:i/>
          <w:vertAlign w:val="superscript"/>
          <w:lang w:eastAsia="ko-KR"/>
        </w:rPr>
        <w:t>th</w:t>
      </w:r>
      <w:r w:rsidR="007F7EFF">
        <w:rPr>
          <w:i/>
          <w:lang w:eastAsia="ko-KR"/>
        </w:rPr>
        <w:t xml:space="preserve"> paragraph</w:t>
      </w:r>
      <w:r>
        <w:rPr>
          <w:w w:val="100"/>
        </w:rPr>
        <w:t xml:space="preserve"> </w:t>
      </w:r>
      <w:r w:rsidRPr="002376A9">
        <w:rPr>
          <w:i/>
          <w:lang w:eastAsia="ko-KR"/>
        </w:rPr>
        <w:t>as follows (track change on):</w:t>
      </w:r>
    </w:p>
    <w:p w14:paraId="16E9066F" w14:textId="3D631725" w:rsidR="006F358E" w:rsidRDefault="006F358E" w:rsidP="006F358E">
      <w:pPr>
        <w:pStyle w:val="T"/>
        <w:rPr>
          <w:w w:val="100"/>
        </w:rPr>
      </w:pPr>
      <w:r>
        <w:rPr>
          <w:w w:val="100"/>
        </w:rPr>
        <w:t>When sent by a non-AP STA</w:t>
      </w:r>
      <w:ins w:id="113" w:author="Huang, Po-kai" w:date="2021-06-01T22:40:00Z">
        <w:r w:rsidR="00FA7A88">
          <w:rPr>
            <w:w w:val="100"/>
          </w:rPr>
          <w:t xml:space="preserve"> or </w:t>
        </w:r>
      </w:ins>
      <w:ins w:id="114" w:author="Huang, Po-kai" w:date="2021-06-24T22:36:00Z">
        <w:r w:rsidR="009D15E0">
          <w:rPr>
            <w:w w:val="100"/>
          </w:rPr>
          <w:t xml:space="preserve">a </w:t>
        </w:r>
      </w:ins>
      <w:ins w:id="115" w:author="Huang, Po-kai" w:date="2021-06-01T22:40:00Z">
        <w:r w:rsidR="00FA7A88">
          <w:rPr>
            <w:w w:val="100"/>
          </w:rPr>
          <w:t>non-AP MLD</w:t>
        </w:r>
      </w:ins>
      <w:ins w:id="116" w:author="Michael Montemurro" w:date="2021-06-22T14:02:00Z">
        <w:r w:rsidR="00AC1283">
          <w:rPr>
            <w:w w:val="100"/>
          </w:rPr>
          <w:t xml:space="preserve"> through an affiliated non-AP STA</w:t>
        </w:r>
      </w:ins>
      <w:r>
        <w:rPr>
          <w:w w:val="100"/>
        </w:rPr>
        <w:t>, the R0KH-ID indicates the R0KH with which the S0KH negotiated the PMK</w:t>
      </w:r>
      <w:r>
        <w:rPr>
          <w:w w:val="100"/>
        </w:rPr>
        <w:noBreakHyphen/>
        <w:t>R0 it is using for this transition. When sent by an AP</w:t>
      </w:r>
      <w:ins w:id="117" w:author="Huang, Po-kai" w:date="2021-06-01T22:41:00Z">
        <w:r w:rsidR="00FA7A88">
          <w:rPr>
            <w:w w:val="100"/>
          </w:rPr>
          <w:t xml:space="preserve"> or an AP MLD</w:t>
        </w:r>
      </w:ins>
      <w:ins w:id="118" w:author="Michael Montemurro" w:date="2021-06-22T14:02:00Z">
        <w:r w:rsidR="00AC1283">
          <w:rPr>
            <w:w w:val="100"/>
          </w:rPr>
          <w:t xml:space="preserve"> through an affiliated AP</w:t>
        </w:r>
      </w:ins>
      <w:r>
        <w:rPr>
          <w:w w:val="100"/>
        </w:rPr>
        <w:t>, the R0KH-ID indicates the R0KH that the S0KH will be using to generate a PMK-R0 security association. It is encoded following the conventions from 9.2.2 (Conventions).</w:t>
      </w:r>
    </w:p>
    <w:p w14:paraId="62E57B57" w14:textId="728ECC2C" w:rsidR="005D71AE" w:rsidRDefault="005D71AE" w:rsidP="005D71AE">
      <w:pPr>
        <w:pStyle w:val="H4"/>
        <w:suppressAutoHyphens/>
        <w:rPr>
          <w:ins w:id="119" w:author="Huang, Po-kai" w:date="2021-06-01T22:16: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following paragraphs at the end of 9.4.2.47</w:t>
      </w:r>
      <w:r>
        <w:rPr>
          <w:w w:val="100"/>
        </w:rPr>
        <w:t xml:space="preserve"> </w:t>
      </w:r>
      <w:r w:rsidRPr="002376A9">
        <w:rPr>
          <w:i/>
          <w:lang w:eastAsia="ko-KR"/>
        </w:rPr>
        <w:t>as follows (track change on):</w:t>
      </w:r>
    </w:p>
    <w:p w14:paraId="58BB11B7" w14:textId="230E906E" w:rsidR="00B82826" w:rsidRDefault="00B82826" w:rsidP="00B82826">
      <w:pPr>
        <w:pStyle w:val="T"/>
        <w:rPr>
          <w:ins w:id="120" w:author="Huang, Po-kai" w:date="2021-06-01T22:16:00Z"/>
          <w:w w:val="100"/>
        </w:rPr>
      </w:pPr>
      <w:ins w:id="121" w:author="Huang, Po-kai" w:date="2021-06-01T22:16:00Z">
        <w:r>
          <w:rPr>
            <w:w w:val="100"/>
          </w:rPr>
          <w:t xml:space="preserve">The MLO GTK </w:t>
        </w:r>
        <w:proofErr w:type="spellStart"/>
        <w:r>
          <w:rPr>
            <w:w w:val="100"/>
          </w:rPr>
          <w:t>subelement</w:t>
        </w:r>
        <w:proofErr w:type="spellEnd"/>
        <w:r>
          <w:rPr>
            <w:w w:val="100"/>
          </w:rPr>
          <w:t xml:space="preserve"> contains the GTK</w:t>
        </w:r>
      </w:ins>
      <w:ins w:id="122" w:author="Huang, Po-kai" w:date="2021-06-01T22:27:00Z">
        <w:r w:rsidR="00E0448A">
          <w:rPr>
            <w:w w:val="100"/>
          </w:rPr>
          <w:t xml:space="preserve"> for a link</w:t>
        </w:r>
      </w:ins>
      <w:ins w:id="123" w:author="Huang, Po-kai" w:date="2021-06-01T22:16:00Z">
        <w:r>
          <w:rPr>
            <w:w w:val="100"/>
          </w:rPr>
          <w:t xml:space="preserve">, which is encrypted (see procedures in 13.8.5 (FT authentication sequence: contents of fourth message)) and is defined in </w:t>
        </w:r>
        <w:r>
          <w:rPr>
            <w:w w:val="100"/>
          </w:rPr>
          <w:fldChar w:fldCharType="begin"/>
        </w:r>
        <w:r>
          <w:rPr>
            <w:w w:val="100"/>
          </w:rPr>
          <w:instrText xml:space="preserve"> REF  RTF37313933333a204669675469 \h</w:instrText>
        </w:r>
      </w:ins>
      <w:r>
        <w:rPr>
          <w:w w:val="100"/>
        </w:rPr>
      </w:r>
      <w:ins w:id="124" w:author="Huang, Po-kai" w:date="2021-06-01T22:16:00Z">
        <w:r>
          <w:rPr>
            <w:w w:val="100"/>
          </w:rPr>
          <w:fldChar w:fldCharType="separate"/>
        </w:r>
        <w:r>
          <w:rPr>
            <w:w w:val="100"/>
          </w:rPr>
          <w:t>Figure </w:t>
        </w:r>
      </w:ins>
      <w:ins w:id="125" w:author="Huang, Po-kai" w:date="2021-06-01T22:23:00Z">
        <w:r w:rsidR="00115A90">
          <w:rPr>
            <w:w w:val="100"/>
          </w:rPr>
          <w:t>xx1</w:t>
        </w:r>
      </w:ins>
      <w:ins w:id="126" w:author="Huang, Po-kai" w:date="2021-06-01T22:16:00Z">
        <w:r>
          <w:rPr>
            <w:w w:val="100"/>
          </w:rPr>
          <w:t xml:space="preserve"> (</w:t>
        </w:r>
      </w:ins>
      <w:ins w:id="127" w:author="Huang, Po-kai" w:date="2021-06-01T22:24:00Z">
        <w:r w:rsidR="00115A90">
          <w:rPr>
            <w:w w:val="100"/>
          </w:rPr>
          <w:t xml:space="preserve">MLO </w:t>
        </w:r>
      </w:ins>
      <w:ins w:id="128" w:author="Huang, Po-kai" w:date="2021-06-01T22:16:00Z">
        <w:r>
          <w:rPr>
            <w:w w:val="100"/>
          </w:rPr>
          <w:t xml:space="preserve">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1000"/>
        <w:gridCol w:w="200"/>
        <w:gridCol w:w="1400"/>
        <w:gridCol w:w="800"/>
        <w:gridCol w:w="1000"/>
        <w:gridCol w:w="1200"/>
        <w:gridCol w:w="1200"/>
        <w:gridCol w:w="800"/>
        <w:gridCol w:w="1220"/>
      </w:tblGrid>
      <w:tr w:rsidR="00115A90" w14:paraId="3A576122" w14:textId="77777777" w:rsidTr="000238D7">
        <w:trPr>
          <w:trHeight w:val="400"/>
          <w:jc w:val="center"/>
          <w:ins w:id="129" w:author="Huang, Po-kai" w:date="2021-06-01T22:16:00Z"/>
        </w:trPr>
        <w:tc>
          <w:tcPr>
            <w:tcW w:w="1000" w:type="dxa"/>
            <w:tcMar>
              <w:top w:w="160" w:type="dxa"/>
              <w:left w:w="120" w:type="dxa"/>
              <w:bottom w:w="100" w:type="dxa"/>
              <w:right w:w="120" w:type="dxa"/>
            </w:tcMar>
            <w:vAlign w:val="center"/>
          </w:tcPr>
          <w:p w14:paraId="1BA37160" w14:textId="77777777" w:rsidR="00115A90" w:rsidRDefault="00115A90" w:rsidP="000238D7">
            <w:pPr>
              <w:pStyle w:val="figuretext"/>
              <w:rPr>
                <w:ins w:id="130" w:author="Huang, Po-kai" w:date="2021-06-01T22:16:00Z"/>
                <w:w w:val="1"/>
              </w:rPr>
            </w:pPr>
          </w:p>
        </w:tc>
        <w:tc>
          <w:tcPr>
            <w:tcW w:w="1600" w:type="dxa"/>
            <w:gridSpan w:val="2"/>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84125D2" w14:textId="77777777" w:rsidR="00115A90" w:rsidRDefault="00115A90" w:rsidP="000238D7">
            <w:pPr>
              <w:pStyle w:val="figuretext"/>
              <w:rPr>
                <w:ins w:id="131" w:author="Huang, Po-kai" w:date="2021-06-01T22:16:00Z"/>
              </w:rPr>
            </w:pPr>
            <w:proofErr w:type="spellStart"/>
            <w:ins w:id="132" w:author="Huang, Po-kai" w:date="2021-06-01T22:16:00Z">
              <w:r>
                <w:rPr>
                  <w:w w:val="100"/>
                </w:rPr>
                <w:t>Subelement</w:t>
              </w:r>
              <w:proofErr w:type="spellEnd"/>
              <w:r>
                <w:rPr>
                  <w:w w:val="100"/>
                </w:rPr>
                <w:t xml:space="preserve"> ID</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654E11A" w14:textId="77777777" w:rsidR="00115A90" w:rsidRDefault="00115A90" w:rsidP="000238D7">
            <w:pPr>
              <w:pStyle w:val="figuretext"/>
              <w:rPr>
                <w:ins w:id="133" w:author="Huang, Po-kai" w:date="2021-06-01T22:16:00Z"/>
              </w:rPr>
            </w:pPr>
            <w:ins w:id="134" w:author="Huang, Po-kai" w:date="2021-06-01T22:16:00Z">
              <w:r>
                <w:rPr>
                  <w:w w:val="100"/>
                </w:rPr>
                <w:t>Length</w:t>
              </w:r>
            </w:ins>
          </w:p>
        </w:tc>
        <w:tc>
          <w:tcPr>
            <w:tcW w:w="10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214C66EF" w14:textId="77777777" w:rsidR="00115A90" w:rsidRDefault="00115A90" w:rsidP="000238D7">
            <w:pPr>
              <w:pStyle w:val="figuretext"/>
              <w:rPr>
                <w:ins w:id="135" w:author="Huang, Po-kai" w:date="2021-06-01T22:16:00Z"/>
              </w:rPr>
            </w:pPr>
            <w:ins w:id="136" w:author="Huang, Po-kai" w:date="2021-06-01T22:16:00Z">
              <w:r>
                <w:rPr>
                  <w:w w:val="100"/>
                </w:rPr>
                <w:t>Key Info</w:t>
              </w:r>
            </w:ins>
          </w:p>
        </w:tc>
        <w:tc>
          <w:tcPr>
            <w:tcW w:w="1200" w:type="dxa"/>
            <w:tcBorders>
              <w:top w:val="single" w:sz="8" w:space="0" w:color="000000"/>
              <w:left w:val="single" w:sz="8" w:space="0" w:color="000000"/>
              <w:bottom w:val="single" w:sz="8" w:space="0" w:color="000000"/>
              <w:right w:val="single" w:sz="8" w:space="0" w:color="000000"/>
            </w:tcBorders>
          </w:tcPr>
          <w:p w14:paraId="469A0956" w14:textId="19E009A2" w:rsidR="00115A90" w:rsidRDefault="001D714F" w:rsidP="000238D7">
            <w:pPr>
              <w:pStyle w:val="figuretext"/>
              <w:rPr>
                <w:ins w:id="137" w:author="Huang, Po-kai" w:date="2021-06-01T22:23:00Z"/>
                <w:w w:val="100"/>
              </w:rPr>
            </w:pPr>
            <w:ins w:id="138" w:author="Huang, Po-kai" w:date="2021-06-01T22:24:00Z">
              <w:r>
                <w:rPr>
                  <w:w w:val="100"/>
                </w:rPr>
                <w:t>Link Info</w:t>
              </w:r>
            </w:ins>
          </w:p>
        </w:tc>
        <w:tc>
          <w:tcPr>
            <w:tcW w:w="12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0B15930E" w14:textId="14F643F7" w:rsidR="00115A90" w:rsidRDefault="00115A90" w:rsidP="000238D7">
            <w:pPr>
              <w:pStyle w:val="figuretext"/>
              <w:rPr>
                <w:ins w:id="139" w:author="Huang, Po-kai" w:date="2021-06-01T22:16:00Z"/>
              </w:rPr>
            </w:pPr>
            <w:ins w:id="140" w:author="Huang, Po-kai" w:date="2021-06-01T22:16:00Z">
              <w:r>
                <w:rPr>
                  <w:w w:val="100"/>
                </w:rPr>
                <w:t>Key Length</w:t>
              </w:r>
            </w:ins>
          </w:p>
        </w:tc>
        <w:tc>
          <w:tcPr>
            <w:tcW w:w="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55B7245A" w14:textId="77777777" w:rsidR="00115A90" w:rsidRDefault="00115A90" w:rsidP="000238D7">
            <w:pPr>
              <w:pStyle w:val="figuretext"/>
              <w:rPr>
                <w:ins w:id="141" w:author="Huang, Po-kai" w:date="2021-06-01T22:16:00Z"/>
              </w:rPr>
            </w:pPr>
            <w:ins w:id="142" w:author="Huang, Po-kai" w:date="2021-06-01T22:16:00Z">
              <w:r>
                <w:rPr>
                  <w:w w:val="100"/>
                </w:rPr>
                <w:t>RSC</w:t>
              </w:r>
            </w:ins>
          </w:p>
        </w:tc>
        <w:tc>
          <w:tcPr>
            <w:tcW w:w="122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6DFA673C" w14:textId="77777777" w:rsidR="00115A90" w:rsidRDefault="00115A90" w:rsidP="000238D7">
            <w:pPr>
              <w:pStyle w:val="figuretext"/>
              <w:rPr>
                <w:ins w:id="143" w:author="Huang, Po-kai" w:date="2021-06-01T22:16:00Z"/>
              </w:rPr>
            </w:pPr>
            <w:ins w:id="144" w:author="Huang, Po-kai" w:date="2021-06-01T22:16:00Z">
              <w:r>
                <w:rPr>
                  <w:w w:val="100"/>
                </w:rPr>
                <w:t>Wrapped Key</w:t>
              </w:r>
            </w:ins>
          </w:p>
        </w:tc>
      </w:tr>
      <w:tr w:rsidR="00115A90" w14:paraId="78A0E67F" w14:textId="77777777" w:rsidTr="000238D7">
        <w:trPr>
          <w:trHeight w:val="400"/>
          <w:jc w:val="center"/>
          <w:ins w:id="145" w:author="Huang, Po-kai" w:date="2021-06-01T22:16:00Z"/>
        </w:trPr>
        <w:tc>
          <w:tcPr>
            <w:tcW w:w="1000" w:type="dxa"/>
            <w:tcMar>
              <w:top w:w="160" w:type="dxa"/>
              <w:left w:w="120" w:type="dxa"/>
              <w:bottom w:w="100" w:type="dxa"/>
              <w:right w:w="120" w:type="dxa"/>
            </w:tcMar>
            <w:vAlign w:val="center"/>
            <w:hideMark/>
          </w:tcPr>
          <w:p w14:paraId="45362467" w14:textId="77777777" w:rsidR="00115A90" w:rsidRDefault="00115A90" w:rsidP="000238D7">
            <w:pPr>
              <w:pStyle w:val="figuretext"/>
              <w:rPr>
                <w:ins w:id="146" w:author="Huang, Po-kai" w:date="2021-06-01T22:16:00Z"/>
              </w:rPr>
            </w:pPr>
            <w:ins w:id="147" w:author="Huang, Po-kai" w:date="2021-06-01T22:16:00Z">
              <w:r>
                <w:rPr>
                  <w:w w:val="100"/>
                </w:rPr>
                <w:t>Octets:</w:t>
              </w:r>
            </w:ins>
          </w:p>
        </w:tc>
        <w:tc>
          <w:tcPr>
            <w:tcW w:w="1600" w:type="dxa"/>
            <w:gridSpan w:val="2"/>
            <w:tcMar>
              <w:top w:w="160" w:type="dxa"/>
              <w:left w:w="120" w:type="dxa"/>
              <w:bottom w:w="100" w:type="dxa"/>
              <w:right w:w="120" w:type="dxa"/>
            </w:tcMar>
            <w:vAlign w:val="center"/>
            <w:hideMark/>
          </w:tcPr>
          <w:p w14:paraId="491F4F18" w14:textId="77777777" w:rsidR="00115A90" w:rsidRDefault="00115A90" w:rsidP="000238D7">
            <w:pPr>
              <w:pStyle w:val="figuretext"/>
              <w:rPr>
                <w:ins w:id="148" w:author="Huang, Po-kai" w:date="2021-06-01T22:16:00Z"/>
              </w:rPr>
            </w:pPr>
            <w:ins w:id="149" w:author="Huang, Po-kai" w:date="2021-06-01T22:16:00Z">
              <w:r>
                <w:rPr>
                  <w:w w:val="100"/>
                </w:rPr>
                <w:t>1</w:t>
              </w:r>
            </w:ins>
          </w:p>
        </w:tc>
        <w:tc>
          <w:tcPr>
            <w:tcW w:w="800" w:type="dxa"/>
            <w:tcMar>
              <w:top w:w="160" w:type="dxa"/>
              <w:left w:w="120" w:type="dxa"/>
              <w:bottom w:w="100" w:type="dxa"/>
              <w:right w:w="120" w:type="dxa"/>
            </w:tcMar>
            <w:vAlign w:val="center"/>
            <w:hideMark/>
          </w:tcPr>
          <w:p w14:paraId="512A3717" w14:textId="77777777" w:rsidR="00115A90" w:rsidRDefault="00115A90" w:rsidP="000238D7">
            <w:pPr>
              <w:pStyle w:val="figuretext"/>
              <w:rPr>
                <w:ins w:id="150" w:author="Huang, Po-kai" w:date="2021-06-01T22:16:00Z"/>
              </w:rPr>
            </w:pPr>
            <w:ins w:id="151" w:author="Huang, Po-kai" w:date="2021-06-01T22:16:00Z">
              <w:r>
                <w:rPr>
                  <w:w w:val="100"/>
                </w:rPr>
                <w:t>1</w:t>
              </w:r>
            </w:ins>
          </w:p>
        </w:tc>
        <w:tc>
          <w:tcPr>
            <w:tcW w:w="1000" w:type="dxa"/>
            <w:tcMar>
              <w:top w:w="160" w:type="dxa"/>
              <w:left w:w="120" w:type="dxa"/>
              <w:bottom w:w="100" w:type="dxa"/>
              <w:right w:w="120" w:type="dxa"/>
            </w:tcMar>
            <w:vAlign w:val="center"/>
            <w:hideMark/>
          </w:tcPr>
          <w:p w14:paraId="5B90525C" w14:textId="77777777" w:rsidR="00115A90" w:rsidRDefault="00115A90" w:rsidP="000238D7">
            <w:pPr>
              <w:pStyle w:val="figuretext"/>
              <w:rPr>
                <w:ins w:id="152" w:author="Huang, Po-kai" w:date="2021-06-01T22:16:00Z"/>
              </w:rPr>
            </w:pPr>
            <w:ins w:id="153" w:author="Huang, Po-kai" w:date="2021-06-01T22:16:00Z">
              <w:r>
                <w:rPr>
                  <w:w w:val="100"/>
                </w:rPr>
                <w:t>2</w:t>
              </w:r>
            </w:ins>
          </w:p>
        </w:tc>
        <w:tc>
          <w:tcPr>
            <w:tcW w:w="1200" w:type="dxa"/>
          </w:tcPr>
          <w:p w14:paraId="6A1A8BFB" w14:textId="42DE4133" w:rsidR="00115A90" w:rsidRDefault="001D714F" w:rsidP="000238D7">
            <w:pPr>
              <w:pStyle w:val="figuretext"/>
              <w:rPr>
                <w:ins w:id="154" w:author="Huang, Po-kai" w:date="2021-06-01T22:23:00Z"/>
                <w:w w:val="100"/>
              </w:rPr>
            </w:pPr>
            <w:ins w:id="155" w:author="Huang, Po-kai" w:date="2021-06-01T22:24:00Z">
              <w:r>
                <w:rPr>
                  <w:w w:val="100"/>
                </w:rPr>
                <w:t>1</w:t>
              </w:r>
            </w:ins>
          </w:p>
        </w:tc>
        <w:tc>
          <w:tcPr>
            <w:tcW w:w="1200" w:type="dxa"/>
            <w:tcMar>
              <w:top w:w="160" w:type="dxa"/>
              <w:left w:w="120" w:type="dxa"/>
              <w:bottom w:w="100" w:type="dxa"/>
              <w:right w:w="120" w:type="dxa"/>
            </w:tcMar>
            <w:vAlign w:val="center"/>
            <w:hideMark/>
          </w:tcPr>
          <w:p w14:paraId="4AB46791" w14:textId="6D978D74" w:rsidR="00115A90" w:rsidRDefault="00115A90" w:rsidP="000238D7">
            <w:pPr>
              <w:pStyle w:val="figuretext"/>
              <w:rPr>
                <w:ins w:id="156" w:author="Huang, Po-kai" w:date="2021-06-01T22:16:00Z"/>
              </w:rPr>
            </w:pPr>
            <w:ins w:id="157" w:author="Huang, Po-kai" w:date="2021-06-01T22:16:00Z">
              <w:r>
                <w:rPr>
                  <w:w w:val="100"/>
                </w:rPr>
                <w:t>1</w:t>
              </w:r>
            </w:ins>
          </w:p>
        </w:tc>
        <w:tc>
          <w:tcPr>
            <w:tcW w:w="800" w:type="dxa"/>
            <w:tcMar>
              <w:top w:w="160" w:type="dxa"/>
              <w:left w:w="120" w:type="dxa"/>
              <w:bottom w:w="100" w:type="dxa"/>
              <w:right w:w="120" w:type="dxa"/>
            </w:tcMar>
            <w:vAlign w:val="center"/>
            <w:hideMark/>
          </w:tcPr>
          <w:p w14:paraId="05F5FED8" w14:textId="77777777" w:rsidR="00115A90" w:rsidRDefault="00115A90" w:rsidP="000238D7">
            <w:pPr>
              <w:pStyle w:val="figuretext"/>
              <w:rPr>
                <w:ins w:id="158" w:author="Huang, Po-kai" w:date="2021-06-01T22:16:00Z"/>
              </w:rPr>
            </w:pPr>
            <w:ins w:id="159" w:author="Huang, Po-kai" w:date="2021-06-01T22:16:00Z">
              <w:r>
                <w:rPr>
                  <w:w w:val="100"/>
                </w:rPr>
                <w:t>8</w:t>
              </w:r>
            </w:ins>
          </w:p>
        </w:tc>
        <w:tc>
          <w:tcPr>
            <w:tcW w:w="1220" w:type="dxa"/>
            <w:tcMar>
              <w:top w:w="160" w:type="dxa"/>
              <w:left w:w="120" w:type="dxa"/>
              <w:bottom w:w="100" w:type="dxa"/>
              <w:right w:w="120" w:type="dxa"/>
            </w:tcMar>
            <w:vAlign w:val="center"/>
            <w:hideMark/>
          </w:tcPr>
          <w:p w14:paraId="493E5DCA" w14:textId="77777777" w:rsidR="00115A90" w:rsidRDefault="00115A90" w:rsidP="000238D7">
            <w:pPr>
              <w:pStyle w:val="figuretext"/>
              <w:rPr>
                <w:ins w:id="160" w:author="Huang, Po-kai" w:date="2021-06-01T22:16:00Z"/>
              </w:rPr>
            </w:pPr>
            <w:ins w:id="161" w:author="Huang, Po-kai" w:date="2021-06-01T22:16:00Z">
              <w:r>
                <w:rPr>
                  <w:w w:val="100"/>
                </w:rPr>
                <w:t xml:space="preserve">24–40 </w:t>
              </w:r>
            </w:ins>
          </w:p>
        </w:tc>
      </w:tr>
      <w:tr w:rsidR="00115A90" w14:paraId="4ED07338" w14:textId="77777777" w:rsidTr="000238D7">
        <w:trPr>
          <w:jc w:val="center"/>
          <w:ins w:id="162" w:author="Huang, Po-kai" w:date="2021-06-01T22:16:00Z"/>
        </w:trPr>
        <w:tc>
          <w:tcPr>
            <w:tcW w:w="1200" w:type="dxa"/>
            <w:gridSpan w:val="2"/>
          </w:tcPr>
          <w:p w14:paraId="0359B34F" w14:textId="77777777" w:rsidR="00115A90" w:rsidRDefault="00115A90" w:rsidP="004A7F5B">
            <w:pPr>
              <w:pStyle w:val="FigTitle"/>
              <w:suppressAutoHyphens/>
              <w:ind w:left="900"/>
              <w:rPr>
                <w:ins w:id="163" w:author="Huang, Po-kai" w:date="2021-06-01T22:23:00Z"/>
                <w:w w:val="100"/>
              </w:rPr>
            </w:pPr>
          </w:p>
        </w:tc>
        <w:tc>
          <w:tcPr>
            <w:tcW w:w="7620" w:type="dxa"/>
            <w:gridSpan w:val="7"/>
            <w:vAlign w:val="center"/>
            <w:hideMark/>
          </w:tcPr>
          <w:p w14:paraId="4FB7875A" w14:textId="12FE27BE" w:rsidR="00115A90" w:rsidRDefault="00115A90" w:rsidP="004A7F5B">
            <w:pPr>
              <w:pStyle w:val="FigTitle"/>
              <w:suppressAutoHyphens/>
              <w:rPr>
                <w:ins w:id="164" w:author="Huang, Po-kai" w:date="2021-06-01T22:16:00Z"/>
              </w:rPr>
            </w:pPr>
            <w:ins w:id="165" w:author="Huang, Po-kai" w:date="2021-06-01T22:23:00Z">
              <w:r>
                <w:rPr>
                  <w:w w:val="100"/>
                </w:rPr>
                <w:t>Figure XX</w:t>
              </w:r>
            </w:ins>
            <w:ins w:id="166" w:author="Huang, Po-kai" w:date="2021-06-01T22:24:00Z">
              <w:r>
                <w:rPr>
                  <w:w w:val="100"/>
                </w:rPr>
                <w:t>1</w:t>
              </w:r>
            </w:ins>
            <w:ins w:id="167" w:author="Huang, Po-kai" w:date="2021-06-01T22:23:00Z">
              <w:r>
                <w:rPr>
                  <w:w w:val="100"/>
                </w:rPr>
                <w:t xml:space="preserve"> - </w:t>
              </w:r>
            </w:ins>
            <w:ins w:id="168" w:author="Huang, Po-kai" w:date="2021-06-01T22:17:00Z">
              <w:r>
                <w:rPr>
                  <w:w w:val="100"/>
                </w:rPr>
                <w:t xml:space="preserve">MLO </w:t>
              </w:r>
            </w:ins>
            <w:ins w:id="169" w:author="Huang, Po-kai" w:date="2021-06-01T22:16:00Z">
              <w:r>
                <w:rPr>
                  <w:w w:val="100"/>
                </w:rPr>
                <w:t xml:space="preserve">GTK </w:t>
              </w:r>
              <w:proofErr w:type="spellStart"/>
              <w:r>
                <w:rPr>
                  <w:w w:val="100"/>
                </w:rPr>
                <w:t>subelement</w:t>
              </w:r>
              <w:proofErr w:type="spellEnd"/>
              <w:r>
                <w:rPr>
                  <w:w w:val="100"/>
                </w:rPr>
                <w:t xml:space="preserve"> format</w:t>
              </w:r>
            </w:ins>
          </w:p>
        </w:tc>
      </w:tr>
    </w:tbl>
    <w:p w14:paraId="2DE0F7EC" w14:textId="77777777" w:rsidR="00B82826" w:rsidRDefault="00B82826" w:rsidP="00B82826">
      <w:pPr>
        <w:pStyle w:val="T"/>
        <w:rPr>
          <w:ins w:id="170" w:author="Huang, Po-kai" w:date="2021-06-01T22:16:00Z"/>
          <w:w w:val="100"/>
        </w:rPr>
      </w:pPr>
    </w:p>
    <w:p w14:paraId="2A93E4A3" w14:textId="6A87B01A" w:rsidR="00B82826" w:rsidRDefault="00B82826" w:rsidP="00B82826">
      <w:pPr>
        <w:pStyle w:val="T"/>
        <w:rPr>
          <w:ins w:id="171" w:author="Huang, Po-kai" w:date="2021-06-01T22:16:00Z"/>
          <w:w w:val="100"/>
        </w:rPr>
      </w:pPr>
      <w:ins w:id="172" w:author="Huang, Po-kai" w:date="2021-06-01T22:16:00Z">
        <w:r>
          <w:rPr>
            <w:w w:val="100"/>
          </w:rPr>
          <w:t xml:space="preserve">The </w:t>
        </w:r>
      </w:ins>
      <w:ins w:id="173" w:author="Huang, Po-kai" w:date="2021-06-01T22:25:00Z">
        <w:r w:rsidR="001D714F">
          <w:rPr>
            <w:w w:val="100"/>
          </w:rPr>
          <w:t xml:space="preserve">MLO </w:t>
        </w:r>
      </w:ins>
      <w:ins w:id="174" w:author="Huang, Po-kai" w:date="2021-06-01T22:16:00Z">
        <w:r>
          <w:rPr>
            <w:w w:val="100"/>
          </w:rPr>
          <w:t xml:space="preserve">GTK </w:t>
        </w:r>
        <w:proofErr w:type="spellStart"/>
        <w:r>
          <w:rPr>
            <w:w w:val="100"/>
          </w:rPr>
          <w:t>subelement</w:t>
        </w:r>
        <w:proofErr w:type="spellEnd"/>
        <w:r>
          <w:rPr>
            <w:w w:val="100"/>
          </w:rPr>
          <w:t xml:space="preserve"> </w:t>
        </w:r>
      </w:ins>
      <w:ins w:id="175" w:author="Huang, Po-kai" w:date="2021-06-01T22:25:00Z">
        <w:r w:rsidR="001D714F">
          <w:rPr>
            <w:w w:val="100"/>
          </w:rPr>
          <w:t>Link</w:t>
        </w:r>
      </w:ins>
      <w:ins w:id="176" w:author="Huang, Po-kai" w:date="2021-06-01T22:16:00Z">
        <w:r>
          <w:rPr>
            <w:w w:val="100"/>
          </w:rPr>
          <w:t xml:space="preserve"> Info subfield is defined in </w:t>
        </w:r>
        <w:r>
          <w:rPr>
            <w:w w:val="100"/>
          </w:rPr>
          <w:fldChar w:fldCharType="begin"/>
        </w:r>
        <w:r>
          <w:rPr>
            <w:w w:val="100"/>
          </w:rPr>
          <w:instrText xml:space="preserve"> REF  RTF38313538333a204669675469 \h</w:instrText>
        </w:r>
      </w:ins>
      <w:r>
        <w:rPr>
          <w:w w:val="100"/>
        </w:rPr>
      </w:r>
      <w:ins w:id="177" w:author="Huang, Po-kai" w:date="2021-06-01T22:16:00Z">
        <w:r>
          <w:rPr>
            <w:w w:val="100"/>
          </w:rPr>
          <w:fldChar w:fldCharType="separate"/>
        </w:r>
        <w:r>
          <w:rPr>
            <w:w w:val="100"/>
          </w:rPr>
          <w:t>Figure </w:t>
        </w:r>
      </w:ins>
      <w:ins w:id="178" w:author="Huang, Po-kai" w:date="2021-06-01T22:25:00Z">
        <w:r w:rsidR="001D714F">
          <w:rPr>
            <w:w w:val="100"/>
          </w:rPr>
          <w:t>XX2</w:t>
        </w:r>
      </w:ins>
      <w:ins w:id="179" w:author="Huang, Po-kai" w:date="2021-06-01T22:16:00Z">
        <w:r>
          <w:rPr>
            <w:w w:val="100"/>
          </w:rPr>
          <w:t xml:space="preserve"> (</w:t>
        </w:r>
      </w:ins>
      <w:ins w:id="180" w:author="Huang, Po-kai" w:date="2021-06-01T22:25:00Z">
        <w:r w:rsidR="001D714F">
          <w:rPr>
            <w:w w:val="100"/>
          </w:rPr>
          <w:t xml:space="preserve">MLO </w:t>
        </w:r>
      </w:ins>
      <w:ins w:id="181" w:author="Huang, Po-kai" w:date="2021-06-01T22:16:00Z">
        <w:r>
          <w:rPr>
            <w:w w:val="100"/>
          </w:rPr>
          <w:t xml:space="preserve">GTK </w:t>
        </w:r>
        <w:proofErr w:type="spellStart"/>
        <w:r>
          <w:rPr>
            <w:w w:val="100"/>
          </w:rPr>
          <w:t>subelement’s</w:t>
        </w:r>
        <w:proofErr w:type="spellEnd"/>
        <w:r>
          <w:rPr>
            <w:w w:val="100"/>
          </w:rPr>
          <w:t xml:space="preserve"> </w:t>
        </w:r>
      </w:ins>
      <w:ins w:id="182" w:author="Huang, Po-kai" w:date="2021-06-01T22:25:00Z">
        <w:r w:rsidR="001D714F">
          <w:rPr>
            <w:w w:val="100"/>
          </w:rPr>
          <w:t>Link</w:t>
        </w:r>
      </w:ins>
      <w:ins w:id="183" w:author="Huang, Po-kai" w:date="2021-06-01T22:16:00Z">
        <w:r>
          <w:rPr>
            <w:w w:val="100"/>
          </w:rPr>
          <w:t xml:space="preserve"> Info subfield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00"/>
        <w:gridCol w:w="1800"/>
        <w:gridCol w:w="2400"/>
      </w:tblGrid>
      <w:tr w:rsidR="00B82826" w14:paraId="7CBA0313" w14:textId="77777777" w:rsidTr="000238D7">
        <w:trPr>
          <w:trHeight w:val="400"/>
          <w:jc w:val="center"/>
          <w:ins w:id="184" w:author="Huang, Po-kai" w:date="2021-06-01T22:16:00Z"/>
        </w:trPr>
        <w:tc>
          <w:tcPr>
            <w:tcW w:w="800" w:type="dxa"/>
            <w:tcMar>
              <w:top w:w="160" w:type="dxa"/>
              <w:left w:w="120" w:type="dxa"/>
              <w:bottom w:w="100" w:type="dxa"/>
              <w:right w:w="120" w:type="dxa"/>
            </w:tcMar>
            <w:vAlign w:val="center"/>
          </w:tcPr>
          <w:p w14:paraId="06B71B22" w14:textId="77777777" w:rsidR="00B82826" w:rsidRDefault="00B82826" w:rsidP="000238D7">
            <w:pPr>
              <w:pStyle w:val="figuretext"/>
              <w:rPr>
                <w:ins w:id="185" w:author="Huang, Po-kai" w:date="2021-06-01T22:16:00Z"/>
                <w:w w:val="1"/>
              </w:rPr>
            </w:pPr>
          </w:p>
        </w:tc>
        <w:tc>
          <w:tcPr>
            <w:tcW w:w="1800" w:type="dxa"/>
            <w:tcBorders>
              <w:top w:val="nil"/>
              <w:left w:val="nil"/>
              <w:bottom w:val="single" w:sz="12" w:space="0" w:color="000000"/>
              <w:right w:val="nil"/>
            </w:tcBorders>
            <w:tcMar>
              <w:top w:w="160" w:type="dxa"/>
              <w:left w:w="120" w:type="dxa"/>
              <w:bottom w:w="100" w:type="dxa"/>
              <w:right w:w="120" w:type="dxa"/>
            </w:tcMar>
            <w:vAlign w:val="center"/>
            <w:hideMark/>
          </w:tcPr>
          <w:p w14:paraId="399899A1" w14:textId="6F4FA207" w:rsidR="00B82826" w:rsidRDefault="00B82826" w:rsidP="000238D7">
            <w:pPr>
              <w:pStyle w:val="figuretext"/>
              <w:rPr>
                <w:ins w:id="186" w:author="Huang, Po-kai" w:date="2021-06-01T22:16:00Z"/>
              </w:rPr>
            </w:pPr>
            <w:ins w:id="187" w:author="Huang, Po-kai" w:date="2021-06-01T22:16:00Z">
              <w:r>
                <w:rPr>
                  <w:w w:val="100"/>
                </w:rPr>
                <w:t>B0                          B</w:t>
              </w:r>
            </w:ins>
            <w:ins w:id="188" w:author="Huang, Po-kai" w:date="2021-06-01T22:24:00Z">
              <w:r w:rsidR="0082799E">
                <w:rPr>
                  <w:w w:val="100"/>
                </w:rPr>
                <w:t>3</w:t>
              </w:r>
            </w:ins>
          </w:p>
        </w:tc>
        <w:tc>
          <w:tcPr>
            <w:tcW w:w="2400" w:type="dxa"/>
            <w:tcBorders>
              <w:top w:val="nil"/>
              <w:left w:val="nil"/>
              <w:bottom w:val="single" w:sz="12" w:space="0" w:color="000000"/>
              <w:right w:val="nil"/>
            </w:tcBorders>
            <w:tcMar>
              <w:top w:w="160" w:type="dxa"/>
              <w:left w:w="120" w:type="dxa"/>
              <w:bottom w:w="100" w:type="dxa"/>
              <w:right w:w="120" w:type="dxa"/>
            </w:tcMar>
            <w:vAlign w:val="center"/>
            <w:hideMark/>
          </w:tcPr>
          <w:p w14:paraId="2E4A8AC2" w14:textId="6CFBB531" w:rsidR="00B82826" w:rsidRDefault="00B82826" w:rsidP="000238D7">
            <w:pPr>
              <w:pStyle w:val="figuretext"/>
              <w:rPr>
                <w:ins w:id="189" w:author="Huang, Po-kai" w:date="2021-06-01T22:16:00Z"/>
              </w:rPr>
            </w:pPr>
            <w:ins w:id="190" w:author="Huang, Po-kai" w:date="2021-06-01T22:16:00Z">
              <w:r>
                <w:rPr>
                  <w:w w:val="100"/>
                </w:rPr>
                <w:t>B</w:t>
              </w:r>
            </w:ins>
            <w:ins w:id="191" w:author="Huang, Po-kai" w:date="2021-06-01T22:24:00Z">
              <w:r w:rsidR="0082799E">
                <w:rPr>
                  <w:w w:val="100"/>
                </w:rPr>
                <w:t>4</w:t>
              </w:r>
            </w:ins>
            <w:ins w:id="192" w:author="Huang, Po-kai" w:date="2021-06-01T22:16:00Z">
              <w:r>
                <w:rPr>
                  <w:w w:val="100"/>
                </w:rPr>
                <w:t>                                    B</w:t>
              </w:r>
            </w:ins>
            <w:ins w:id="193" w:author="Huang, Po-kai" w:date="2021-06-01T22:24:00Z">
              <w:r w:rsidR="0082799E">
                <w:rPr>
                  <w:w w:val="100"/>
                </w:rPr>
                <w:t>7</w:t>
              </w:r>
            </w:ins>
          </w:p>
        </w:tc>
      </w:tr>
      <w:tr w:rsidR="00B82826" w14:paraId="785E6479" w14:textId="77777777" w:rsidTr="000238D7">
        <w:trPr>
          <w:trHeight w:val="400"/>
          <w:jc w:val="center"/>
          <w:ins w:id="194" w:author="Huang, Po-kai" w:date="2021-06-01T22:16:00Z"/>
        </w:trPr>
        <w:tc>
          <w:tcPr>
            <w:tcW w:w="800" w:type="dxa"/>
            <w:tcMar>
              <w:top w:w="160" w:type="dxa"/>
              <w:left w:w="120" w:type="dxa"/>
              <w:bottom w:w="100" w:type="dxa"/>
              <w:right w:w="120" w:type="dxa"/>
            </w:tcMar>
            <w:vAlign w:val="center"/>
          </w:tcPr>
          <w:p w14:paraId="0714DE80" w14:textId="77777777" w:rsidR="00B82826" w:rsidRDefault="00B82826" w:rsidP="000238D7">
            <w:pPr>
              <w:pStyle w:val="figuretext"/>
              <w:rPr>
                <w:ins w:id="195" w:author="Huang, Po-kai" w:date="2021-06-01T22:16:00Z"/>
              </w:rPr>
            </w:pPr>
          </w:p>
        </w:tc>
        <w:tc>
          <w:tcPr>
            <w:tcW w:w="18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6A88BDF" w14:textId="45092709" w:rsidR="00B82826" w:rsidRDefault="00305873" w:rsidP="000238D7">
            <w:pPr>
              <w:pStyle w:val="figuretext"/>
              <w:rPr>
                <w:ins w:id="196" w:author="Huang, Po-kai" w:date="2021-06-01T22:16:00Z"/>
              </w:rPr>
            </w:pPr>
            <w:ins w:id="197" w:author="Huang, Po-kai" w:date="2021-06-01T22:34:00Z">
              <w:r>
                <w:rPr>
                  <w:w w:val="100"/>
                </w:rPr>
                <w:t xml:space="preserve">Link ID </w:t>
              </w:r>
            </w:ins>
          </w:p>
        </w:tc>
        <w:tc>
          <w:tcPr>
            <w:tcW w:w="2400" w:type="dxa"/>
            <w:tcBorders>
              <w:top w:val="single" w:sz="8" w:space="0" w:color="000000"/>
              <w:left w:val="single" w:sz="8" w:space="0" w:color="000000"/>
              <w:bottom w:val="single" w:sz="8" w:space="0" w:color="000000"/>
              <w:right w:val="single" w:sz="8" w:space="0" w:color="000000"/>
            </w:tcBorders>
            <w:tcMar>
              <w:top w:w="160" w:type="dxa"/>
              <w:left w:w="120" w:type="dxa"/>
              <w:bottom w:w="100" w:type="dxa"/>
              <w:right w:w="120" w:type="dxa"/>
            </w:tcMar>
            <w:vAlign w:val="center"/>
            <w:hideMark/>
          </w:tcPr>
          <w:p w14:paraId="4B0ACCC4" w14:textId="0B2B54E5" w:rsidR="00B82826" w:rsidRDefault="00305873" w:rsidP="000238D7">
            <w:pPr>
              <w:pStyle w:val="figuretext"/>
              <w:rPr>
                <w:ins w:id="198" w:author="Huang, Po-kai" w:date="2021-06-01T22:16:00Z"/>
              </w:rPr>
            </w:pPr>
            <w:ins w:id="199" w:author="Huang, Po-kai" w:date="2021-06-01T22:34:00Z">
              <w:r>
                <w:rPr>
                  <w:w w:val="100"/>
                </w:rPr>
                <w:t>Reserved</w:t>
              </w:r>
            </w:ins>
          </w:p>
        </w:tc>
      </w:tr>
      <w:tr w:rsidR="00B82826" w14:paraId="5DDC77B1" w14:textId="77777777" w:rsidTr="000238D7">
        <w:trPr>
          <w:trHeight w:val="400"/>
          <w:jc w:val="center"/>
          <w:ins w:id="200" w:author="Huang, Po-kai" w:date="2021-06-01T22:16:00Z"/>
        </w:trPr>
        <w:tc>
          <w:tcPr>
            <w:tcW w:w="800" w:type="dxa"/>
            <w:tcMar>
              <w:top w:w="160" w:type="dxa"/>
              <w:left w:w="120" w:type="dxa"/>
              <w:bottom w:w="100" w:type="dxa"/>
              <w:right w:w="120" w:type="dxa"/>
            </w:tcMar>
            <w:vAlign w:val="center"/>
            <w:hideMark/>
          </w:tcPr>
          <w:p w14:paraId="58417E07" w14:textId="77777777" w:rsidR="00B82826" w:rsidRDefault="00B82826" w:rsidP="000238D7">
            <w:pPr>
              <w:pStyle w:val="figuretext"/>
              <w:rPr>
                <w:ins w:id="201" w:author="Huang, Po-kai" w:date="2021-06-01T22:16:00Z"/>
              </w:rPr>
            </w:pPr>
            <w:ins w:id="202" w:author="Huang, Po-kai" w:date="2021-06-01T22:16:00Z">
              <w:r>
                <w:rPr>
                  <w:w w:val="100"/>
                </w:rPr>
                <w:lastRenderedPageBreak/>
                <w:t>Bits:</w:t>
              </w:r>
            </w:ins>
          </w:p>
        </w:tc>
        <w:tc>
          <w:tcPr>
            <w:tcW w:w="1800" w:type="dxa"/>
            <w:tcMar>
              <w:top w:w="160" w:type="dxa"/>
              <w:left w:w="120" w:type="dxa"/>
              <w:bottom w:w="100" w:type="dxa"/>
              <w:right w:w="120" w:type="dxa"/>
            </w:tcMar>
            <w:vAlign w:val="center"/>
            <w:hideMark/>
          </w:tcPr>
          <w:p w14:paraId="638CA6FC" w14:textId="35A106B8" w:rsidR="00B82826" w:rsidRDefault="0082799E" w:rsidP="000238D7">
            <w:pPr>
              <w:pStyle w:val="figuretext"/>
              <w:rPr>
                <w:ins w:id="203" w:author="Huang, Po-kai" w:date="2021-06-01T22:16:00Z"/>
              </w:rPr>
            </w:pPr>
            <w:ins w:id="204" w:author="Huang, Po-kai" w:date="2021-06-01T22:24:00Z">
              <w:r>
                <w:rPr>
                  <w:w w:val="100"/>
                </w:rPr>
                <w:t>4</w:t>
              </w:r>
            </w:ins>
          </w:p>
        </w:tc>
        <w:tc>
          <w:tcPr>
            <w:tcW w:w="2400" w:type="dxa"/>
            <w:tcMar>
              <w:top w:w="160" w:type="dxa"/>
              <w:left w:w="120" w:type="dxa"/>
              <w:bottom w:w="100" w:type="dxa"/>
              <w:right w:w="120" w:type="dxa"/>
            </w:tcMar>
            <w:vAlign w:val="center"/>
            <w:hideMark/>
          </w:tcPr>
          <w:p w14:paraId="25EF0696" w14:textId="548572BC" w:rsidR="00B82826" w:rsidRDefault="0082799E" w:rsidP="000238D7">
            <w:pPr>
              <w:pStyle w:val="figuretext"/>
              <w:rPr>
                <w:ins w:id="205" w:author="Huang, Po-kai" w:date="2021-06-01T22:16:00Z"/>
              </w:rPr>
            </w:pPr>
            <w:ins w:id="206" w:author="Huang, Po-kai" w:date="2021-06-01T22:24:00Z">
              <w:r>
                <w:rPr>
                  <w:w w:val="100"/>
                </w:rPr>
                <w:t>4</w:t>
              </w:r>
            </w:ins>
          </w:p>
        </w:tc>
      </w:tr>
      <w:tr w:rsidR="00B82826" w14:paraId="0F8BE624" w14:textId="77777777" w:rsidTr="000238D7">
        <w:trPr>
          <w:jc w:val="center"/>
          <w:ins w:id="207" w:author="Huang, Po-kai" w:date="2021-06-01T22:16:00Z"/>
        </w:trPr>
        <w:tc>
          <w:tcPr>
            <w:tcW w:w="5000" w:type="dxa"/>
            <w:gridSpan w:val="3"/>
            <w:vAlign w:val="center"/>
            <w:hideMark/>
          </w:tcPr>
          <w:p w14:paraId="6DE89AEA" w14:textId="306B257F" w:rsidR="00B82826" w:rsidRDefault="001D714F" w:rsidP="004A7F5B">
            <w:pPr>
              <w:pStyle w:val="FigTitle"/>
              <w:suppressAutoHyphens/>
              <w:rPr>
                <w:ins w:id="208" w:author="Huang, Po-kai" w:date="2021-06-01T22:16:00Z"/>
              </w:rPr>
            </w:pPr>
            <w:ins w:id="209" w:author="Huang, Po-kai" w:date="2021-06-01T22:25:00Z">
              <w:r>
                <w:rPr>
                  <w:w w:val="100"/>
                </w:rPr>
                <w:t xml:space="preserve">Figure XX2 - MLO </w:t>
              </w:r>
            </w:ins>
            <w:ins w:id="210" w:author="Huang, Po-kai" w:date="2021-06-01T22:16:00Z">
              <w:r w:rsidR="00B82826">
                <w:rPr>
                  <w:w w:val="100"/>
                </w:rPr>
                <w:t xml:space="preserve">GTK </w:t>
              </w:r>
              <w:proofErr w:type="spellStart"/>
              <w:r w:rsidR="00B82826">
                <w:rPr>
                  <w:w w:val="100"/>
                </w:rPr>
                <w:t>subelement’s</w:t>
              </w:r>
              <w:proofErr w:type="spellEnd"/>
              <w:r w:rsidR="00B82826">
                <w:rPr>
                  <w:w w:val="100"/>
                </w:rPr>
                <w:t xml:space="preserve"> </w:t>
              </w:r>
            </w:ins>
            <w:ins w:id="211" w:author="Huang, Po-kai" w:date="2021-06-01T22:25:00Z">
              <w:r>
                <w:rPr>
                  <w:w w:val="100"/>
                </w:rPr>
                <w:t>Link</w:t>
              </w:r>
            </w:ins>
            <w:ins w:id="212" w:author="Huang, Po-kai" w:date="2021-06-01T22:16:00Z">
              <w:r w:rsidR="00B82826">
                <w:rPr>
                  <w:w w:val="100"/>
                </w:rPr>
                <w:t xml:space="preserve"> Info subfield format</w:t>
              </w:r>
            </w:ins>
          </w:p>
        </w:tc>
      </w:tr>
      <w:tr w:rsidR="00233F8D" w14:paraId="312CD7C7" w14:textId="77777777" w:rsidTr="000238D7">
        <w:trPr>
          <w:jc w:val="center"/>
          <w:ins w:id="213" w:author="Huang, Po-kai" w:date="2021-06-01T22:36:00Z"/>
        </w:trPr>
        <w:tc>
          <w:tcPr>
            <w:tcW w:w="5000" w:type="dxa"/>
            <w:gridSpan w:val="3"/>
            <w:vAlign w:val="center"/>
          </w:tcPr>
          <w:p w14:paraId="24E6468A" w14:textId="77777777" w:rsidR="00233F8D" w:rsidRDefault="00233F8D" w:rsidP="004A7F5B">
            <w:pPr>
              <w:pStyle w:val="FigTitle"/>
              <w:suppressAutoHyphens/>
              <w:rPr>
                <w:ins w:id="214" w:author="Huang, Po-kai" w:date="2021-06-01T22:36:00Z"/>
                <w:w w:val="100"/>
              </w:rPr>
            </w:pPr>
          </w:p>
        </w:tc>
      </w:tr>
    </w:tbl>
    <w:p w14:paraId="1FA2579C" w14:textId="3CEC55B4" w:rsidR="00B82826" w:rsidRPr="00CB3808" w:rsidRDefault="00233F8D" w:rsidP="00CB3808">
      <w:pPr>
        <w:pStyle w:val="SP13172393"/>
        <w:spacing w:before="240"/>
        <w:jc w:val="both"/>
        <w:rPr>
          <w:ins w:id="215" w:author="Huang, Po-kai" w:date="2021-06-01T22:16:00Z"/>
          <w:color w:val="000000"/>
          <w:sz w:val="20"/>
          <w:szCs w:val="20"/>
        </w:rPr>
      </w:pPr>
      <w:ins w:id="216" w:author="Huang, Po-kai" w:date="2021-06-01T22:36:00Z">
        <w:r w:rsidRPr="00CB3808">
          <w:rPr>
            <w:rStyle w:val="SC13323600"/>
          </w:rPr>
          <w:t xml:space="preserve">The </w:t>
        </w:r>
        <w:proofErr w:type="spellStart"/>
        <w:r w:rsidRPr="00CB3808">
          <w:rPr>
            <w:rStyle w:val="SC13323600"/>
          </w:rPr>
          <w:t>LinkID</w:t>
        </w:r>
        <w:proofErr w:type="spellEnd"/>
        <w:r w:rsidRPr="00CB3808">
          <w:rPr>
            <w:rStyle w:val="SC13323600"/>
          </w:rPr>
          <w:t xml:space="preserve"> field contains the link identifier for the link. </w:t>
        </w:r>
      </w:ins>
    </w:p>
    <w:p w14:paraId="2DF93269" w14:textId="5563B17F" w:rsidR="007D2972" w:rsidRPr="00EB2961" w:rsidRDefault="007D2972" w:rsidP="007D2972">
      <w:pPr>
        <w:pStyle w:val="SP13172393"/>
        <w:spacing w:before="240"/>
        <w:jc w:val="both"/>
        <w:rPr>
          <w:ins w:id="217" w:author="Huang, Po-kai" w:date="2021-06-01T22:26:00Z"/>
          <w:color w:val="000000"/>
          <w:u w:val="single"/>
        </w:rPr>
      </w:pPr>
      <w:ins w:id="218" w:author="Huang, Po-kai" w:date="2021-06-01T22:26:00Z">
        <w:r w:rsidRPr="007D6AC2">
          <w:rPr>
            <w:rStyle w:val="SC13323600"/>
            <w:u w:val="single"/>
          </w:rPr>
          <w:t>The definitions of the Key I</w:t>
        </w:r>
        <w:r>
          <w:rPr>
            <w:rStyle w:val="SC13323600"/>
            <w:u w:val="single"/>
          </w:rPr>
          <w:t>nfo</w:t>
        </w:r>
        <w:r w:rsidRPr="007D6AC2">
          <w:rPr>
            <w:rStyle w:val="SC13323600"/>
            <w:u w:val="single"/>
          </w:rPr>
          <w:t xml:space="preserve">, </w:t>
        </w:r>
        <w:r>
          <w:rPr>
            <w:rStyle w:val="SC13323600"/>
            <w:u w:val="single"/>
          </w:rPr>
          <w:t>Key Length</w:t>
        </w:r>
        <w:r w:rsidRPr="007D6AC2">
          <w:rPr>
            <w:rStyle w:val="SC13323600"/>
            <w:u w:val="single"/>
          </w:rPr>
          <w:t xml:space="preserve">, </w:t>
        </w:r>
        <w:r>
          <w:rPr>
            <w:rStyle w:val="SC13323600"/>
            <w:u w:val="single"/>
          </w:rPr>
          <w:t xml:space="preserve">RSC, </w:t>
        </w:r>
        <w:r w:rsidRPr="007D6AC2">
          <w:rPr>
            <w:rStyle w:val="SC13323600"/>
            <w:u w:val="single"/>
          </w:rPr>
          <w:t xml:space="preserve">and </w:t>
        </w:r>
        <w:r>
          <w:rPr>
            <w:rStyle w:val="SC13323600"/>
            <w:u w:val="single"/>
          </w:rPr>
          <w:t>Wrapped Key</w:t>
        </w:r>
        <w:r w:rsidRPr="007D6AC2">
          <w:rPr>
            <w:rStyle w:val="SC13323600"/>
            <w:u w:val="single"/>
          </w:rPr>
          <w:t xml:space="preserve"> fields are the same as in the </w:t>
        </w:r>
        <w:r>
          <w:rPr>
            <w:rStyle w:val="SC13323600"/>
            <w:u w:val="single"/>
          </w:rPr>
          <w:t xml:space="preserve">GTK </w:t>
        </w:r>
        <w:proofErr w:type="spellStart"/>
        <w:r>
          <w:rPr>
            <w:rStyle w:val="SC13323600"/>
            <w:u w:val="single"/>
          </w:rPr>
          <w:t>subelement</w:t>
        </w:r>
        <w:proofErr w:type="spellEnd"/>
        <w:r w:rsidRPr="007D6AC2">
          <w:rPr>
            <w:rStyle w:val="SC13323600"/>
            <w:u w:val="single"/>
          </w:rPr>
          <w:t xml:space="preserve">. </w:t>
        </w:r>
      </w:ins>
    </w:p>
    <w:p w14:paraId="0BFED84C" w14:textId="1149438A" w:rsidR="00627665" w:rsidRDefault="00627665" w:rsidP="00627665">
      <w:pPr>
        <w:pStyle w:val="T"/>
        <w:rPr>
          <w:ins w:id="219" w:author="Huang, Po-kai" w:date="2021-06-01T22:28:00Z"/>
          <w:w w:val="100"/>
        </w:rPr>
      </w:pPr>
      <w:ins w:id="220" w:author="Huang, Po-kai" w:date="2021-06-01T22:28:00Z">
        <w:r>
          <w:rPr>
            <w:w w:val="100"/>
          </w:rPr>
          <w:t xml:space="preserve">The MLO IGTK </w:t>
        </w:r>
        <w:proofErr w:type="spellStart"/>
        <w:r>
          <w:rPr>
            <w:w w:val="100"/>
          </w:rPr>
          <w:t>subelement</w:t>
        </w:r>
        <w:proofErr w:type="spellEnd"/>
        <w:r>
          <w:rPr>
            <w:w w:val="100"/>
          </w:rPr>
          <w:t xml:space="preserve"> contains the IGTK for a link, used for protecting robust Management frames. The </w:t>
        </w:r>
        <w:r w:rsidR="00DE32B3">
          <w:rPr>
            <w:w w:val="100"/>
          </w:rPr>
          <w:t xml:space="preserve">MLO </w:t>
        </w:r>
        <w:r>
          <w:rPr>
            <w:w w:val="100"/>
          </w:rPr>
          <w:t xml:space="preserve">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RTF38383032313a204669675469 \h</w:instrText>
        </w:r>
      </w:ins>
      <w:r>
        <w:rPr>
          <w:w w:val="100"/>
        </w:rPr>
      </w:r>
      <w:ins w:id="221" w:author="Huang, Po-kai" w:date="2021-06-01T22:28:00Z">
        <w:r>
          <w:rPr>
            <w:w w:val="100"/>
          </w:rPr>
          <w:fldChar w:fldCharType="separate"/>
        </w:r>
        <w:r>
          <w:rPr>
            <w:w w:val="100"/>
          </w:rPr>
          <w:t>Figure </w:t>
        </w:r>
        <w:r w:rsidR="00DE32B3">
          <w:rPr>
            <w:w w:val="100"/>
          </w:rPr>
          <w:t>XX3</w:t>
        </w:r>
        <w:r>
          <w:rPr>
            <w:w w:val="100"/>
          </w:rPr>
          <w:t xml:space="preserve"> (</w:t>
        </w:r>
        <w:r w:rsidR="00DE32B3">
          <w:rPr>
            <w:w w:val="100"/>
          </w:rPr>
          <w:t xml:space="preserve">MLO </w:t>
        </w:r>
        <w:r>
          <w:rPr>
            <w:w w:val="100"/>
          </w:rPr>
          <w:t xml:space="preserve">IGTK </w:t>
        </w:r>
        <w:proofErr w:type="spellStart"/>
        <w:r>
          <w:rPr>
            <w:w w:val="100"/>
          </w:rPr>
          <w:t>subelement</w:t>
        </w:r>
        <w:proofErr w:type="spellEnd"/>
        <w:r>
          <w:rPr>
            <w:w w:val="100"/>
          </w:rPr>
          <w:t xml:space="preserve"> format)</w:t>
        </w:r>
        <w:r>
          <w:rPr>
            <w:w w:val="100"/>
          </w:rPr>
          <w:fldChar w:fldCharType="end"/>
        </w:r>
        <w:r>
          <w:rPr>
            <w:w w:val="10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DE32B3" w14:paraId="6B926BA4" w14:textId="77777777" w:rsidTr="000238D7">
        <w:trPr>
          <w:trHeight w:val="400"/>
          <w:jc w:val="center"/>
          <w:ins w:id="222" w:author="Huang, Po-kai" w:date="2021-06-01T22:28:00Z"/>
        </w:trPr>
        <w:tc>
          <w:tcPr>
            <w:tcW w:w="880" w:type="dxa"/>
            <w:tcMar>
              <w:top w:w="160" w:type="dxa"/>
              <w:left w:w="120" w:type="dxa"/>
              <w:bottom w:w="100" w:type="dxa"/>
              <w:right w:w="120" w:type="dxa"/>
            </w:tcMar>
            <w:vAlign w:val="center"/>
          </w:tcPr>
          <w:p w14:paraId="4ABC9754" w14:textId="77777777" w:rsidR="00DE32B3" w:rsidRDefault="00DE32B3" w:rsidP="000238D7">
            <w:pPr>
              <w:pStyle w:val="figuretext"/>
              <w:rPr>
                <w:ins w:id="223" w:author="Huang, Po-kai" w:date="2021-06-01T22:28: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064270" w14:textId="77777777" w:rsidR="00DE32B3" w:rsidRDefault="00DE32B3" w:rsidP="000238D7">
            <w:pPr>
              <w:pStyle w:val="figuretext"/>
              <w:rPr>
                <w:ins w:id="224" w:author="Huang, Po-kai" w:date="2021-06-01T22:28:00Z"/>
              </w:rPr>
            </w:pPr>
            <w:proofErr w:type="spellStart"/>
            <w:ins w:id="225" w:author="Huang, Po-kai" w:date="2021-06-01T22:28: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B2FA31F" w14:textId="77777777" w:rsidR="00DE32B3" w:rsidRDefault="00DE32B3" w:rsidP="000238D7">
            <w:pPr>
              <w:pStyle w:val="figuretext"/>
              <w:rPr>
                <w:ins w:id="226" w:author="Huang, Po-kai" w:date="2021-06-01T22:28:00Z"/>
              </w:rPr>
            </w:pPr>
            <w:ins w:id="227" w:author="Huang, Po-kai" w:date="2021-06-01T22:28: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D91AD55" w14:textId="77777777" w:rsidR="00DE32B3" w:rsidRDefault="00DE32B3" w:rsidP="000238D7">
            <w:pPr>
              <w:pStyle w:val="figuretext"/>
              <w:rPr>
                <w:ins w:id="228" w:author="Huang, Po-kai" w:date="2021-06-01T22:28:00Z"/>
              </w:rPr>
            </w:pPr>
            <w:ins w:id="229" w:author="Huang, Po-kai" w:date="2021-06-01T22:28: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8B3843F" w14:textId="77777777" w:rsidR="00DE32B3" w:rsidRDefault="00DE32B3" w:rsidP="000238D7">
            <w:pPr>
              <w:pStyle w:val="figuretext"/>
              <w:rPr>
                <w:ins w:id="230" w:author="Huang, Po-kai" w:date="2021-06-01T22:28:00Z"/>
              </w:rPr>
            </w:pPr>
            <w:ins w:id="231" w:author="Huang, Po-kai" w:date="2021-06-01T22:28:00Z">
              <w:r>
                <w:rPr>
                  <w:w w:val="100"/>
                </w:rPr>
                <w:t>IPN</w:t>
              </w:r>
            </w:ins>
          </w:p>
        </w:tc>
        <w:tc>
          <w:tcPr>
            <w:tcW w:w="1240" w:type="dxa"/>
            <w:tcBorders>
              <w:top w:val="single" w:sz="12" w:space="0" w:color="000000"/>
              <w:left w:val="single" w:sz="12" w:space="0" w:color="000000"/>
              <w:bottom w:val="single" w:sz="12" w:space="0" w:color="000000"/>
              <w:right w:val="single" w:sz="12" w:space="0" w:color="000000"/>
            </w:tcBorders>
          </w:tcPr>
          <w:p w14:paraId="3FBE87D9" w14:textId="5CBD3387" w:rsidR="00DE32B3" w:rsidRDefault="00DE32B3" w:rsidP="000238D7">
            <w:pPr>
              <w:pStyle w:val="figuretext"/>
              <w:rPr>
                <w:ins w:id="232" w:author="Huang, Po-kai" w:date="2021-06-01T22:28:00Z"/>
                <w:w w:val="100"/>
              </w:rPr>
            </w:pPr>
            <w:ins w:id="233" w:author="Huang, Po-kai" w:date="2021-06-01T22:28: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9E55427" w14:textId="0CE4C74D" w:rsidR="00DE32B3" w:rsidRDefault="00DE32B3" w:rsidP="000238D7">
            <w:pPr>
              <w:pStyle w:val="figuretext"/>
              <w:rPr>
                <w:ins w:id="234" w:author="Huang, Po-kai" w:date="2021-06-01T22:28:00Z"/>
              </w:rPr>
            </w:pPr>
            <w:ins w:id="235" w:author="Huang, Po-kai" w:date="2021-06-01T22:28: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DDA5241" w14:textId="77777777" w:rsidR="00DE32B3" w:rsidRDefault="00DE32B3" w:rsidP="000238D7">
            <w:pPr>
              <w:pStyle w:val="figuretext"/>
              <w:rPr>
                <w:ins w:id="236" w:author="Huang, Po-kai" w:date="2021-06-01T22:28:00Z"/>
              </w:rPr>
            </w:pPr>
            <w:ins w:id="237" w:author="Huang, Po-kai" w:date="2021-06-01T22:28:00Z">
              <w:r>
                <w:rPr>
                  <w:w w:val="100"/>
                </w:rPr>
                <w:t>Wrapped Key</w:t>
              </w:r>
            </w:ins>
          </w:p>
        </w:tc>
      </w:tr>
      <w:tr w:rsidR="00DE32B3" w14:paraId="0B2D8A3D" w14:textId="77777777" w:rsidTr="000238D7">
        <w:trPr>
          <w:trHeight w:val="400"/>
          <w:jc w:val="center"/>
          <w:ins w:id="238" w:author="Huang, Po-kai" w:date="2021-06-01T22:28:00Z"/>
        </w:trPr>
        <w:tc>
          <w:tcPr>
            <w:tcW w:w="880" w:type="dxa"/>
            <w:tcMar>
              <w:top w:w="160" w:type="dxa"/>
              <w:left w:w="120" w:type="dxa"/>
              <w:bottom w:w="100" w:type="dxa"/>
              <w:right w:w="120" w:type="dxa"/>
            </w:tcMar>
            <w:vAlign w:val="center"/>
            <w:hideMark/>
          </w:tcPr>
          <w:p w14:paraId="6B385F4C" w14:textId="77777777" w:rsidR="00DE32B3" w:rsidRDefault="00DE32B3" w:rsidP="000238D7">
            <w:pPr>
              <w:pStyle w:val="figuretext"/>
              <w:rPr>
                <w:ins w:id="239" w:author="Huang, Po-kai" w:date="2021-06-01T22:28:00Z"/>
              </w:rPr>
            </w:pPr>
            <w:ins w:id="240" w:author="Huang, Po-kai" w:date="2021-06-01T22:28:00Z">
              <w:r>
                <w:rPr>
                  <w:w w:val="100"/>
                </w:rPr>
                <w:t>Octets:</w:t>
              </w:r>
            </w:ins>
          </w:p>
        </w:tc>
        <w:tc>
          <w:tcPr>
            <w:tcW w:w="1440" w:type="dxa"/>
            <w:gridSpan w:val="2"/>
            <w:tcMar>
              <w:top w:w="160" w:type="dxa"/>
              <w:left w:w="120" w:type="dxa"/>
              <w:bottom w:w="100" w:type="dxa"/>
              <w:right w:w="120" w:type="dxa"/>
            </w:tcMar>
            <w:vAlign w:val="center"/>
            <w:hideMark/>
          </w:tcPr>
          <w:p w14:paraId="6CACD606" w14:textId="77777777" w:rsidR="00DE32B3" w:rsidRDefault="00DE32B3" w:rsidP="000238D7">
            <w:pPr>
              <w:pStyle w:val="figuretext"/>
              <w:rPr>
                <w:ins w:id="241" w:author="Huang, Po-kai" w:date="2021-06-01T22:28:00Z"/>
              </w:rPr>
            </w:pPr>
            <w:ins w:id="242" w:author="Huang, Po-kai" w:date="2021-06-01T22:28:00Z">
              <w:r>
                <w:rPr>
                  <w:w w:val="100"/>
                </w:rPr>
                <w:t>1</w:t>
              </w:r>
            </w:ins>
          </w:p>
        </w:tc>
        <w:tc>
          <w:tcPr>
            <w:tcW w:w="1000" w:type="dxa"/>
            <w:tcMar>
              <w:top w:w="160" w:type="dxa"/>
              <w:left w:w="120" w:type="dxa"/>
              <w:bottom w:w="100" w:type="dxa"/>
              <w:right w:w="120" w:type="dxa"/>
            </w:tcMar>
            <w:vAlign w:val="center"/>
            <w:hideMark/>
          </w:tcPr>
          <w:p w14:paraId="3D9BA847" w14:textId="77777777" w:rsidR="00DE32B3" w:rsidRDefault="00DE32B3" w:rsidP="000238D7">
            <w:pPr>
              <w:pStyle w:val="figuretext"/>
              <w:rPr>
                <w:ins w:id="243" w:author="Huang, Po-kai" w:date="2021-06-01T22:28:00Z"/>
              </w:rPr>
            </w:pPr>
            <w:ins w:id="244" w:author="Huang, Po-kai" w:date="2021-06-01T22:28:00Z">
              <w:r>
                <w:rPr>
                  <w:w w:val="100"/>
                </w:rPr>
                <w:t>1</w:t>
              </w:r>
            </w:ins>
          </w:p>
        </w:tc>
        <w:tc>
          <w:tcPr>
            <w:tcW w:w="1000" w:type="dxa"/>
            <w:tcMar>
              <w:top w:w="160" w:type="dxa"/>
              <w:left w:w="120" w:type="dxa"/>
              <w:bottom w:w="100" w:type="dxa"/>
              <w:right w:w="120" w:type="dxa"/>
            </w:tcMar>
            <w:vAlign w:val="center"/>
            <w:hideMark/>
          </w:tcPr>
          <w:p w14:paraId="17938EA0" w14:textId="77777777" w:rsidR="00DE32B3" w:rsidRDefault="00DE32B3" w:rsidP="000238D7">
            <w:pPr>
              <w:pStyle w:val="figuretext"/>
              <w:rPr>
                <w:ins w:id="245" w:author="Huang, Po-kai" w:date="2021-06-01T22:28:00Z"/>
              </w:rPr>
            </w:pPr>
            <w:ins w:id="246" w:author="Huang, Po-kai" w:date="2021-06-01T22:28:00Z">
              <w:r>
                <w:rPr>
                  <w:w w:val="100"/>
                </w:rPr>
                <w:t>2</w:t>
              </w:r>
            </w:ins>
          </w:p>
        </w:tc>
        <w:tc>
          <w:tcPr>
            <w:tcW w:w="900" w:type="dxa"/>
            <w:tcMar>
              <w:top w:w="160" w:type="dxa"/>
              <w:left w:w="120" w:type="dxa"/>
              <w:bottom w:w="100" w:type="dxa"/>
              <w:right w:w="120" w:type="dxa"/>
            </w:tcMar>
            <w:vAlign w:val="center"/>
            <w:hideMark/>
          </w:tcPr>
          <w:p w14:paraId="12D35A02" w14:textId="77777777" w:rsidR="00DE32B3" w:rsidRDefault="00DE32B3" w:rsidP="000238D7">
            <w:pPr>
              <w:pStyle w:val="figuretext"/>
              <w:rPr>
                <w:ins w:id="247" w:author="Huang, Po-kai" w:date="2021-06-01T22:28:00Z"/>
              </w:rPr>
            </w:pPr>
            <w:ins w:id="248" w:author="Huang, Po-kai" w:date="2021-06-01T22:28:00Z">
              <w:r>
                <w:rPr>
                  <w:w w:val="100"/>
                </w:rPr>
                <w:t>6</w:t>
              </w:r>
            </w:ins>
          </w:p>
        </w:tc>
        <w:tc>
          <w:tcPr>
            <w:tcW w:w="1240" w:type="dxa"/>
          </w:tcPr>
          <w:p w14:paraId="2EA13EA2" w14:textId="616EB295" w:rsidR="00DE32B3" w:rsidRDefault="00DE32B3" w:rsidP="000238D7">
            <w:pPr>
              <w:pStyle w:val="figuretext"/>
              <w:rPr>
                <w:ins w:id="249" w:author="Huang, Po-kai" w:date="2021-06-01T22:28:00Z"/>
                <w:w w:val="100"/>
              </w:rPr>
            </w:pPr>
            <w:ins w:id="250" w:author="Huang, Po-kai" w:date="2021-06-01T22:28:00Z">
              <w:r>
                <w:rPr>
                  <w:w w:val="100"/>
                </w:rPr>
                <w:t>1</w:t>
              </w:r>
            </w:ins>
          </w:p>
        </w:tc>
        <w:tc>
          <w:tcPr>
            <w:tcW w:w="1240" w:type="dxa"/>
            <w:tcMar>
              <w:top w:w="160" w:type="dxa"/>
              <w:left w:w="120" w:type="dxa"/>
              <w:bottom w:w="100" w:type="dxa"/>
              <w:right w:w="120" w:type="dxa"/>
            </w:tcMar>
            <w:vAlign w:val="center"/>
            <w:hideMark/>
          </w:tcPr>
          <w:p w14:paraId="5130B5F3" w14:textId="2FE63C3A" w:rsidR="00DE32B3" w:rsidRDefault="00DE32B3" w:rsidP="000238D7">
            <w:pPr>
              <w:pStyle w:val="figuretext"/>
              <w:rPr>
                <w:ins w:id="251" w:author="Huang, Po-kai" w:date="2021-06-01T22:28:00Z"/>
              </w:rPr>
            </w:pPr>
            <w:ins w:id="252" w:author="Huang, Po-kai" w:date="2021-06-01T22:28:00Z">
              <w:r>
                <w:rPr>
                  <w:w w:val="100"/>
                </w:rPr>
                <w:t>1</w:t>
              </w:r>
            </w:ins>
          </w:p>
        </w:tc>
        <w:tc>
          <w:tcPr>
            <w:tcW w:w="1200" w:type="dxa"/>
            <w:tcMar>
              <w:top w:w="160" w:type="dxa"/>
              <w:left w:w="120" w:type="dxa"/>
              <w:bottom w:w="100" w:type="dxa"/>
              <w:right w:w="120" w:type="dxa"/>
            </w:tcMar>
            <w:vAlign w:val="center"/>
            <w:hideMark/>
          </w:tcPr>
          <w:p w14:paraId="54C10018" w14:textId="77777777" w:rsidR="00DE32B3" w:rsidRDefault="00DE32B3" w:rsidP="000238D7">
            <w:pPr>
              <w:pStyle w:val="figuretext"/>
              <w:rPr>
                <w:ins w:id="253" w:author="Huang, Po-kai" w:date="2021-06-01T22:28:00Z"/>
              </w:rPr>
            </w:pPr>
            <w:ins w:id="254" w:author="Huang, Po-kai" w:date="2021-06-01T22:28:00Z">
              <w:r>
                <w:rPr>
                  <w:w w:val="100"/>
                </w:rPr>
                <w:t>24-40</w:t>
              </w:r>
            </w:ins>
          </w:p>
        </w:tc>
      </w:tr>
      <w:tr w:rsidR="00DE32B3" w14:paraId="0CB2C79B" w14:textId="77777777" w:rsidTr="000238D7">
        <w:trPr>
          <w:jc w:val="center"/>
          <w:ins w:id="255" w:author="Huang, Po-kai" w:date="2021-06-01T22:28:00Z"/>
        </w:trPr>
        <w:tc>
          <w:tcPr>
            <w:tcW w:w="1240" w:type="dxa"/>
            <w:gridSpan w:val="2"/>
          </w:tcPr>
          <w:p w14:paraId="62164E3C" w14:textId="77777777" w:rsidR="00DE32B3" w:rsidRDefault="00DE32B3" w:rsidP="00DE32B3">
            <w:pPr>
              <w:pStyle w:val="FigTitle"/>
              <w:suppressAutoHyphens/>
              <w:rPr>
                <w:ins w:id="256" w:author="Huang, Po-kai" w:date="2021-06-01T22:28:00Z"/>
                <w:w w:val="100"/>
              </w:rPr>
            </w:pPr>
          </w:p>
        </w:tc>
        <w:tc>
          <w:tcPr>
            <w:tcW w:w="7660" w:type="dxa"/>
            <w:gridSpan w:val="7"/>
            <w:vAlign w:val="center"/>
            <w:hideMark/>
          </w:tcPr>
          <w:p w14:paraId="6D1D00C0" w14:textId="2CAF7488" w:rsidR="00DE32B3" w:rsidRDefault="00DE32B3" w:rsidP="004A7F5B">
            <w:pPr>
              <w:pStyle w:val="FigTitle"/>
              <w:suppressAutoHyphens/>
              <w:rPr>
                <w:ins w:id="257" w:author="Huang, Po-kai" w:date="2021-06-01T22:28:00Z"/>
              </w:rPr>
            </w:pPr>
            <w:ins w:id="258" w:author="Huang, Po-kai" w:date="2021-06-01T22:28:00Z">
              <w:r>
                <w:rPr>
                  <w:w w:val="100"/>
                </w:rPr>
                <w:t xml:space="preserve">Figure XX3 – MLO IGTK </w:t>
              </w:r>
              <w:proofErr w:type="spellStart"/>
              <w:r>
                <w:rPr>
                  <w:w w:val="100"/>
                </w:rPr>
                <w:t>subelement</w:t>
              </w:r>
              <w:proofErr w:type="spellEnd"/>
              <w:r>
                <w:rPr>
                  <w:w w:val="100"/>
                </w:rPr>
                <w:t xml:space="preserve"> format</w:t>
              </w:r>
            </w:ins>
          </w:p>
        </w:tc>
      </w:tr>
    </w:tbl>
    <w:p w14:paraId="6D4705EC" w14:textId="77777777" w:rsidR="00B82826" w:rsidRPr="004A7F5B" w:rsidRDefault="00B82826" w:rsidP="006F358E">
      <w:pPr>
        <w:pStyle w:val="T"/>
        <w:rPr>
          <w:w w:val="100"/>
          <w:lang w:val="en-CA"/>
        </w:rPr>
      </w:pPr>
    </w:p>
    <w:p w14:paraId="64B06E88" w14:textId="6C9D314C" w:rsidR="004A7F5B" w:rsidRPr="00BD16CA" w:rsidRDefault="004A7F5B" w:rsidP="00BD16CA">
      <w:pPr>
        <w:pStyle w:val="SP13172393"/>
        <w:spacing w:before="240"/>
        <w:jc w:val="both"/>
        <w:rPr>
          <w:ins w:id="259" w:author="Huang, Po-kai" w:date="2021-06-01T22:29:00Z"/>
          <w:rStyle w:val="SC13323600"/>
          <w:u w:val="single"/>
        </w:rPr>
      </w:pPr>
      <w:ins w:id="260" w:author="Huang, Po-kai" w:date="2021-06-01T22:29: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w:t>
        </w:r>
      </w:ins>
    </w:p>
    <w:p w14:paraId="02407A33" w14:textId="020CBB82" w:rsidR="004A7F5B" w:rsidRPr="00BD16CA" w:rsidRDefault="004A7F5B" w:rsidP="00BD16CA">
      <w:pPr>
        <w:pStyle w:val="SP13172393"/>
        <w:spacing w:before="240"/>
        <w:jc w:val="both"/>
        <w:rPr>
          <w:ins w:id="261" w:author="Huang, Po-kai" w:date="2021-06-01T22:29:00Z"/>
          <w:rStyle w:val="SC13323600"/>
          <w:u w:val="single"/>
        </w:rPr>
      </w:pPr>
      <w:ins w:id="262" w:author="Huang, Po-kai" w:date="2021-06-01T22:29:00Z">
        <w:r w:rsidRPr="00BD16CA">
          <w:rPr>
            <w:rStyle w:val="SC13323600"/>
            <w:u w:val="single"/>
          </w:rPr>
          <w:t xml:space="preserve">The definition of Link Info field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591C1217" w14:textId="77777777" w:rsidR="004A7F5B" w:rsidRPr="004A7F5B" w:rsidRDefault="004A7F5B" w:rsidP="004A7F5B">
      <w:pPr>
        <w:rPr>
          <w:ins w:id="263" w:author="Huang, Po-kai" w:date="2021-06-01T22:29:00Z"/>
          <w:lang w:val="en-CA"/>
        </w:rPr>
      </w:pPr>
    </w:p>
    <w:p w14:paraId="4B4178A3" w14:textId="2D26AAF1" w:rsidR="00BD16CA" w:rsidRDefault="00BD16CA" w:rsidP="00BD16CA">
      <w:pPr>
        <w:pStyle w:val="T"/>
        <w:rPr>
          <w:ins w:id="264" w:author="Huang, Po-kai" w:date="2021-06-01T22:30:00Z"/>
          <w:w w:val="100"/>
        </w:rPr>
      </w:pPr>
      <w:ins w:id="265" w:author="Huang, Po-kai" w:date="2021-06-01T22:30:00Z">
        <w:r>
          <w:rPr>
            <w:w w:val="100"/>
          </w:rPr>
          <w:t xml:space="preserve">The MLO BIGTK </w:t>
        </w:r>
        <w:proofErr w:type="spellStart"/>
        <w:r>
          <w:rPr>
            <w:w w:val="100"/>
          </w:rPr>
          <w:t>subelement</w:t>
        </w:r>
        <w:proofErr w:type="spellEnd"/>
        <w:r>
          <w:rPr>
            <w:w w:val="100"/>
          </w:rPr>
          <w:t xml:space="preserve"> contains the BIGTK for a link, used for protecting Beacon frames. The </w:t>
        </w:r>
      </w:ins>
      <w:ins w:id="266" w:author="Huang, Po-kai" w:date="2021-06-01T22:31:00Z">
        <w:r>
          <w:rPr>
            <w:w w:val="100"/>
          </w:rPr>
          <w:t xml:space="preserve">MLO </w:t>
        </w:r>
      </w:ins>
      <w:ins w:id="267" w:author="Huang, Po-kai" w:date="2021-06-01T22:30:00Z">
        <w:r>
          <w:rPr>
            <w:w w:val="100"/>
          </w:rPr>
          <w:t xml:space="preserve">BIGTK </w:t>
        </w:r>
        <w:proofErr w:type="spellStart"/>
        <w:r>
          <w:rPr>
            <w:w w:val="100"/>
          </w:rPr>
          <w:t>subelement</w:t>
        </w:r>
        <w:proofErr w:type="spellEnd"/>
        <w:r>
          <w:rPr>
            <w:w w:val="100"/>
          </w:rPr>
          <w:t xml:space="preserve"> format is shown in </w:t>
        </w:r>
        <w:r>
          <w:rPr>
            <w:w w:val="100"/>
          </w:rPr>
          <w:fldChar w:fldCharType="begin"/>
        </w:r>
        <w:r>
          <w:rPr>
            <w:w w:val="100"/>
          </w:rPr>
          <w:instrText xml:space="preserve"> REF  RTF33373330363a204669675469 \h</w:instrText>
        </w:r>
      </w:ins>
      <w:r>
        <w:rPr>
          <w:w w:val="100"/>
        </w:rPr>
      </w:r>
      <w:ins w:id="268" w:author="Huang, Po-kai" w:date="2021-06-01T22:30:00Z">
        <w:r>
          <w:rPr>
            <w:w w:val="100"/>
          </w:rPr>
          <w:fldChar w:fldCharType="separate"/>
        </w:r>
        <w:r>
          <w:rPr>
            <w:w w:val="100"/>
          </w:rPr>
          <w:t>Figure </w:t>
        </w:r>
      </w:ins>
      <w:ins w:id="269" w:author="Huang, Po-kai" w:date="2021-06-01T22:31:00Z">
        <w:r>
          <w:rPr>
            <w:w w:val="100"/>
          </w:rPr>
          <w:t>XX4</w:t>
        </w:r>
      </w:ins>
      <w:ins w:id="270" w:author="Huang, Po-kai" w:date="2021-06-01T22:30:00Z">
        <w:r>
          <w:rPr>
            <w:w w:val="100"/>
          </w:rPr>
          <w:t xml:space="preserve"> (</w:t>
        </w:r>
      </w:ins>
      <w:ins w:id="271" w:author="Huang, Po-kai" w:date="2021-06-01T22:31:00Z">
        <w:r>
          <w:rPr>
            <w:w w:val="100"/>
          </w:rPr>
          <w:t xml:space="preserve">MLO </w:t>
        </w:r>
      </w:ins>
      <w:ins w:id="272" w:author="Huang, Po-kai" w:date="2021-06-01T22:30:00Z">
        <w:r>
          <w:rPr>
            <w:w w:val="100"/>
          </w:rPr>
          <w:t xml:space="preserve">BIGTK </w:t>
        </w:r>
        <w:proofErr w:type="spellStart"/>
        <w:r>
          <w:rPr>
            <w:w w:val="100"/>
          </w:rPr>
          <w:t>subelement</w:t>
        </w:r>
        <w:proofErr w:type="spellEnd"/>
        <w:r>
          <w:rPr>
            <w:w w:val="100"/>
          </w:rPr>
          <w:t xml:space="preserve"> format)</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880"/>
        <w:gridCol w:w="360"/>
        <w:gridCol w:w="1080"/>
        <w:gridCol w:w="1000"/>
        <w:gridCol w:w="1000"/>
        <w:gridCol w:w="900"/>
        <w:gridCol w:w="1240"/>
        <w:gridCol w:w="1240"/>
        <w:gridCol w:w="1200"/>
      </w:tblGrid>
      <w:tr w:rsidR="00BD16CA" w14:paraId="6DE1C59D" w14:textId="77777777" w:rsidTr="000238D7">
        <w:trPr>
          <w:trHeight w:val="400"/>
          <w:jc w:val="center"/>
          <w:ins w:id="273" w:author="Huang, Po-kai" w:date="2021-06-01T22:30:00Z"/>
        </w:trPr>
        <w:tc>
          <w:tcPr>
            <w:tcW w:w="880" w:type="dxa"/>
            <w:tcMar>
              <w:top w:w="160" w:type="dxa"/>
              <w:left w:w="120" w:type="dxa"/>
              <w:bottom w:w="100" w:type="dxa"/>
              <w:right w:w="120" w:type="dxa"/>
            </w:tcMar>
            <w:vAlign w:val="center"/>
          </w:tcPr>
          <w:p w14:paraId="29BDD790" w14:textId="77777777" w:rsidR="00BD16CA" w:rsidRDefault="00BD16CA" w:rsidP="000238D7">
            <w:pPr>
              <w:pStyle w:val="figuretext"/>
              <w:rPr>
                <w:ins w:id="274" w:author="Huang, Po-kai" w:date="2021-06-01T22:30:00Z"/>
                <w:w w:val="1"/>
              </w:rPr>
            </w:pPr>
          </w:p>
        </w:tc>
        <w:tc>
          <w:tcPr>
            <w:tcW w:w="1440" w:type="dxa"/>
            <w:gridSpan w:val="2"/>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73038627" w14:textId="77777777" w:rsidR="00BD16CA" w:rsidRDefault="00BD16CA" w:rsidP="000238D7">
            <w:pPr>
              <w:pStyle w:val="figuretext"/>
              <w:rPr>
                <w:ins w:id="275" w:author="Huang, Po-kai" w:date="2021-06-01T22:30:00Z"/>
              </w:rPr>
            </w:pPr>
            <w:proofErr w:type="spellStart"/>
            <w:ins w:id="276" w:author="Huang, Po-kai" w:date="2021-06-01T22:30:00Z">
              <w:r>
                <w:rPr>
                  <w:w w:val="100"/>
                </w:rPr>
                <w:t>Subelement</w:t>
              </w:r>
              <w:proofErr w:type="spellEnd"/>
              <w:r>
                <w:rPr>
                  <w:w w:val="100"/>
                </w:rPr>
                <w:t xml:space="preserve"> ID</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93E7403" w14:textId="77777777" w:rsidR="00BD16CA" w:rsidRDefault="00BD16CA" w:rsidP="000238D7">
            <w:pPr>
              <w:pStyle w:val="figuretext"/>
              <w:rPr>
                <w:ins w:id="277" w:author="Huang, Po-kai" w:date="2021-06-01T22:30:00Z"/>
              </w:rPr>
            </w:pPr>
            <w:ins w:id="278" w:author="Huang, Po-kai" w:date="2021-06-01T22:30:00Z">
              <w:r>
                <w:rPr>
                  <w:w w:val="100"/>
                </w:rPr>
                <w:t>Length</w:t>
              </w:r>
            </w:ins>
          </w:p>
        </w:tc>
        <w:tc>
          <w:tcPr>
            <w:tcW w:w="10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BF57C05" w14:textId="77777777" w:rsidR="00BD16CA" w:rsidRDefault="00BD16CA" w:rsidP="000238D7">
            <w:pPr>
              <w:pStyle w:val="figuretext"/>
              <w:rPr>
                <w:ins w:id="279" w:author="Huang, Po-kai" w:date="2021-06-01T22:30:00Z"/>
              </w:rPr>
            </w:pPr>
            <w:ins w:id="280" w:author="Huang, Po-kai" w:date="2021-06-01T22:30:00Z">
              <w:r>
                <w:rPr>
                  <w:w w:val="100"/>
                </w:rPr>
                <w:t>Key ID</w:t>
              </w:r>
            </w:ins>
          </w:p>
        </w:tc>
        <w:tc>
          <w:tcPr>
            <w:tcW w:w="9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3A398FE" w14:textId="77777777" w:rsidR="00BD16CA" w:rsidRDefault="00BD16CA" w:rsidP="000238D7">
            <w:pPr>
              <w:pStyle w:val="figuretext"/>
              <w:rPr>
                <w:ins w:id="281" w:author="Huang, Po-kai" w:date="2021-06-01T22:30:00Z"/>
              </w:rPr>
            </w:pPr>
            <w:ins w:id="282" w:author="Huang, Po-kai" w:date="2021-06-01T22:30:00Z">
              <w:r>
                <w:rPr>
                  <w:w w:val="100"/>
                </w:rPr>
                <w:t>BIPN</w:t>
              </w:r>
            </w:ins>
          </w:p>
        </w:tc>
        <w:tc>
          <w:tcPr>
            <w:tcW w:w="1240" w:type="dxa"/>
            <w:tcBorders>
              <w:top w:val="single" w:sz="12" w:space="0" w:color="000000"/>
              <w:left w:val="single" w:sz="12" w:space="0" w:color="000000"/>
              <w:bottom w:val="single" w:sz="12" w:space="0" w:color="000000"/>
              <w:right w:val="single" w:sz="12" w:space="0" w:color="000000"/>
            </w:tcBorders>
          </w:tcPr>
          <w:p w14:paraId="076FCF75" w14:textId="54FFC94C" w:rsidR="00BD16CA" w:rsidRDefault="00BD16CA" w:rsidP="000238D7">
            <w:pPr>
              <w:pStyle w:val="figuretext"/>
              <w:rPr>
                <w:ins w:id="283" w:author="Huang, Po-kai" w:date="2021-06-01T22:31:00Z"/>
                <w:w w:val="100"/>
              </w:rPr>
            </w:pPr>
            <w:ins w:id="284" w:author="Huang, Po-kai" w:date="2021-06-01T22:31:00Z">
              <w:r>
                <w:rPr>
                  <w:w w:val="100"/>
                </w:rPr>
                <w:t>Link Info</w:t>
              </w:r>
            </w:ins>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6312590" w14:textId="56DD6B72" w:rsidR="00BD16CA" w:rsidRDefault="00BD16CA" w:rsidP="000238D7">
            <w:pPr>
              <w:pStyle w:val="figuretext"/>
              <w:rPr>
                <w:ins w:id="285" w:author="Huang, Po-kai" w:date="2021-06-01T22:30:00Z"/>
              </w:rPr>
            </w:pPr>
            <w:ins w:id="286" w:author="Huang, Po-kai" w:date="2021-06-01T22:30:00Z">
              <w:r>
                <w:rPr>
                  <w:w w:val="100"/>
                </w:rPr>
                <w:t>Key Length</w:t>
              </w:r>
            </w:ins>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67ABE42" w14:textId="77777777" w:rsidR="00BD16CA" w:rsidRDefault="00BD16CA" w:rsidP="000238D7">
            <w:pPr>
              <w:pStyle w:val="figuretext"/>
              <w:rPr>
                <w:ins w:id="287" w:author="Huang, Po-kai" w:date="2021-06-01T22:30:00Z"/>
              </w:rPr>
            </w:pPr>
            <w:ins w:id="288" w:author="Huang, Po-kai" w:date="2021-06-01T22:30:00Z">
              <w:r>
                <w:rPr>
                  <w:w w:val="100"/>
                </w:rPr>
                <w:t>Wrapped Key</w:t>
              </w:r>
            </w:ins>
          </w:p>
        </w:tc>
      </w:tr>
      <w:tr w:rsidR="00BD16CA" w14:paraId="27C74E53" w14:textId="77777777" w:rsidTr="000238D7">
        <w:trPr>
          <w:trHeight w:val="400"/>
          <w:jc w:val="center"/>
          <w:ins w:id="289" w:author="Huang, Po-kai" w:date="2021-06-01T22:30:00Z"/>
        </w:trPr>
        <w:tc>
          <w:tcPr>
            <w:tcW w:w="880" w:type="dxa"/>
            <w:tcMar>
              <w:top w:w="160" w:type="dxa"/>
              <w:left w:w="120" w:type="dxa"/>
              <w:bottom w:w="100" w:type="dxa"/>
              <w:right w:w="120" w:type="dxa"/>
            </w:tcMar>
            <w:vAlign w:val="center"/>
            <w:hideMark/>
          </w:tcPr>
          <w:p w14:paraId="0966F77F" w14:textId="77777777" w:rsidR="00BD16CA" w:rsidRDefault="00BD16CA" w:rsidP="000238D7">
            <w:pPr>
              <w:pStyle w:val="figuretext"/>
              <w:rPr>
                <w:ins w:id="290" w:author="Huang, Po-kai" w:date="2021-06-01T22:30:00Z"/>
              </w:rPr>
            </w:pPr>
            <w:ins w:id="291" w:author="Huang, Po-kai" w:date="2021-06-01T22:30:00Z">
              <w:r>
                <w:rPr>
                  <w:w w:val="100"/>
                </w:rPr>
                <w:t>Octets:</w:t>
              </w:r>
            </w:ins>
          </w:p>
        </w:tc>
        <w:tc>
          <w:tcPr>
            <w:tcW w:w="1440" w:type="dxa"/>
            <w:gridSpan w:val="2"/>
            <w:tcMar>
              <w:top w:w="160" w:type="dxa"/>
              <w:left w:w="120" w:type="dxa"/>
              <w:bottom w:w="100" w:type="dxa"/>
              <w:right w:w="120" w:type="dxa"/>
            </w:tcMar>
            <w:vAlign w:val="center"/>
            <w:hideMark/>
          </w:tcPr>
          <w:p w14:paraId="4E31867F" w14:textId="77777777" w:rsidR="00BD16CA" w:rsidRDefault="00BD16CA" w:rsidP="000238D7">
            <w:pPr>
              <w:pStyle w:val="figuretext"/>
              <w:rPr>
                <w:ins w:id="292" w:author="Huang, Po-kai" w:date="2021-06-01T22:30:00Z"/>
              </w:rPr>
            </w:pPr>
            <w:ins w:id="293" w:author="Huang, Po-kai" w:date="2021-06-01T22:30:00Z">
              <w:r>
                <w:rPr>
                  <w:w w:val="100"/>
                </w:rPr>
                <w:t>1</w:t>
              </w:r>
            </w:ins>
          </w:p>
        </w:tc>
        <w:tc>
          <w:tcPr>
            <w:tcW w:w="1000" w:type="dxa"/>
            <w:tcMar>
              <w:top w:w="160" w:type="dxa"/>
              <w:left w:w="120" w:type="dxa"/>
              <w:bottom w:w="100" w:type="dxa"/>
              <w:right w:w="120" w:type="dxa"/>
            </w:tcMar>
            <w:vAlign w:val="center"/>
            <w:hideMark/>
          </w:tcPr>
          <w:p w14:paraId="5D019B4A" w14:textId="77777777" w:rsidR="00BD16CA" w:rsidRDefault="00BD16CA" w:rsidP="000238D7">
            <w:pPr>
              <w:pStyle w:val="figuretext"/>
              <w:rPr>
                <w:ins w:id="294" w:author="Huang, Po-kai" w:date="2021-06-01T22:30:00Z"/>
              </w:rPr>
            </w:pPr>
            <w:ins w:id="295" w:author="Huang, Po-kai" w:date="2021-06-01T22:30:00Z">
              <w:r>
                <w:rPr>
                  <w:w w:val="100"/>
                </w:rPr>
                <w:t>1</w:t>
              </w:r>
            </w:ins>
          </w:p>
        </w:tc>
        <w:tc>
          <w:tcPr>
            <w:tcW w:w="1000" w:type="dxa"/>
            <w:tcMar>
              <w:top w:w="160" w:type="dxa"/>
              <w:left w:w="120" w:type="dxa"/>
              <w:bottom w:w="100" w:type="dxa"/>
              <w:right w:w="120" w:type="dxa"/>
            </w:tcMar>
            <w:vAlign w:val="center"/>
            <w:hideMark/>
          </w:tcPr>
          <w:p w14:paraId="21AF47F7" w14:textId="77777777" w:rsidR="00BD16CA" w:rsidRDefault="00BD16CA" w:rsidP="000238D7">
            <w:pPr>
              <w:pStyle w:val="figuretext"/>
              <w:rPr>
                <w:ins w:id="296" w:author="Huang, Po-kai" w:date="2021-06-01T22:30:00Z"/>
              </w:rPr>
            </w:pPr>
            <w:ins w:id="297" w:author="Huang, Po-kai" w:date="2021-06-01T22:30:00Z">
              <w:r>
                <w:rPr>
                  <w:w w:val="100"/>
                </w:rPr>
                <w:t>2</w:t>
              </w:r>
            </w:ins>
          </w:p>
        </w:tc>
        <w:tc>
          <w:tcPr>
            <w:tcW w:w="900" w:type="dxa"/>
            <w:tcMar>
              <w:top w:w="160" w:type="dxa"/>
              <w:left w:w="120" w:type="dxa"/>
              <w:bottom w:w="100" w:type="dxa"/>
              <w:right w:w="120" w:type="dxa"/>
            </w:tcMar>
            <w:vAlign w:val="center"/>
            <w:hideMark/>
          </w:tcPr>
          <w:p w14:paraId="5C689FA7" w14:textId="77777777" w:rsidR="00BD16CA" w:rsidRDefault="00BD16CA" w:rsidP="000238D7">
            <w:pPr>
              <w:pStyle w:val="figuretext"/>
              <w:rPr>
                <w:ins w:id="298" w:author="Huang, Po-kai" w:date="2021-06-01T22:30:00Z"/>
              </w:rPr>
            </w:pPr>
            <w:ins w:id="299" w:author="Huang, Po-kai" w:date="2021-06-01T22:30:00Z">
              <w:r>
                <w:rPr>
                  <w:w w:val="100"/>
                </w:rPr>
                <w:t>6</w:t>
              </w:r>
            </w:ins>
          </w:p>
        </w:tc>
        <w:tc>
          <w:tcPr>
            <w:tcW w:w="1240" w:type="dxa"/>
          </w:tcPr>
          <w:p w14:paraId="19454EAC" w14:textId="73DA3A94" w:rsidR="00BD16CA" w:rsidRDefault="00BD16CA" w:rsidP="000238D7">
            <w:pPr>
              <w:pStyle w:val="figuretext"/>
              <w:rPr>
                <w:ins w:id="300" w:author="Huang, Po-kai" w:date="2021-06-01T22:31:00Z"/>
                <w:w w:val="100"/>
              </w:rPr>
            </w:pPr>
            <w:ins w:id="301" w:author="Huang, Po-kai" w:date="2021-06-01T22:31:00Z">
              <w:r>
                <w:rPr>
                  <w:w w:val="100"/>
                </w:rPr>
                <w:t>1</w:t>
              </w:r>
            </w:ins>
          </w:p>
        </w:tc>
        <w:tc>
          <w:tcPr>
            <w:tcW w:w="1240" w:type="dxa"/>
            <w:tcMar>
              <w:top w:w="160" w:type="dxa"/>
              <w:left w:w="120" w:type="dxa"/>
              <w:bottom w:w="100" w:type="dxa"/>
              <w:right w:w="120" w:type="dxa"/>
            </w:tcMar>
            <w:vAlign w:val="center"/>
            <w:hideMark/>
          </w:tcPr>
          <w:p w14:paraId="34C1AA1A" w14:textId="14D70E1E" w:rsidR="00BD16CA" w:rsidRDefault="00BD16CA" w:rsidP="000238D7">
            <w:pPr>
              <w:pStyle w:val="figuretext"/>
              <w:rPr>
                <w:ins w:id="302" w:author="Huang, Po-kai" w:date="2021-06-01T22:30:00Z"/>
              </w:rPr>
            </w:pPr>
            <w:ins w:id="303" w:author="Huang, Po-kai" w:date="2021-06-01T22:30:00Z">
              <w:r>
                <w:rPr>
                  <w:w w:val="100"/>
                </w:rPr>
                <w:t>1</w:t>
              </w:r>
            </w:ins>
          </w:p>
        </w:tc>
        <w:tc>
          <w:tcPr>
            <w:tcW w:w="1200" w:type="dxa"/>
            <w:tcMar>
              <w:top w:w="160" w:type="dxa"/>
              <w:left w:w="120" w:type="dxa"/>
              <w:bottom w:w="100" w:type="dxa"/>
              <w:right w:w="120" w:type="dxa"/>
            </w:tcMar>
            <w:vAlign w:val="center"/>
            <w:hideMark/>
          </w:tcPr>
          <w:p w14:paraId="04A77886" w14:textId="77777777" w:rsidR="00BD16CA" w:rsidRDefault="00BD16CA" w:rsidP="000238D7">
            <w:pPr>
              <w:pStyle w:val="figuretext"/>
              <w:rPr>
                <w:ins w:id="304" w:author="Huang, Po-kai" w:date="2021-06-01T22:30:00Z"/>
              </w:rPr>
            </w:pPr>
            <w:ins w:id="305" w:author="Huang, Po-kai" w:date="2021-06-01T22:30:00Z">
              <w:r>
                <w:rPr>
                  <w:w w:val="100"/>
                </w:rPr>
                <w:t>24-40</w:t>
              </w:r>
            </w:ins>
          </w:p>
        </w:tc>
      </w:tr>
      <w:tr w:rsidR="00BD16CA" w14:paraId="43BE224D" w14:textId="77777777" w:rsidTr="000238D7">
        <w:trPr>
          <w:jc w:val="center"/>
          <w:ins w:id="306" w:author="Huang, Po-kai" w:date="2021-06-01T22:30:00Z"/>
        </w:trPr>
        <w:tc>
          <w:tcPr>
            <w:tcW w:w="1240" w:type="dxa"/>
            <w:gridSpan w:val="2"/>
          </w:tcPr>
          <w:p w14:paraId="0AC9B012" w14:textId="77777777" w:rsidR="00BD16CA" w:rsidRDefault="00BD16CA" w:rsidP="00BD16CA">
            <w:pPr>
              <w:pStyle w:val="FigTitle"/>
              <w:suppressAutoHyphens/>
              <w:rPr>
                <w:ins w:id="307" w:author="Huang, Po-kai" w:date="2021-06-01T22:31:00Z"/>
                <w:w w:val="100"/>
              </w:rPr>
            </w:pPr>
          </w:p>
        </w:tc>
        <w:tc>
          <w:tcPr>
            <w:tcW w:w="7660" w:type="dxa"/>
            <w:gridSpan w:val="7"/>
            <w:vAlign w:val="center"/>
            <w:hideMark/>
          </w:tcPr>
          <w:p w14:paraId="24148EFC" w14:textId="10EB0FC6" w:rsidR="00BD16CA" w:rsidRDefault="00BD16CA" w:rsidP="00BD16CA">
            <w:pPr>
              <w:pStyle w:val="FigTitle"/>
              <w:suppressAutoHyphens/>
              <w:rPr>
                <w:ins w:id="308" w:author="Huang, Po-kai" w:date="2021-06-01T22:30:00Z"/>
              </w:rPr>
            </w:pPr>
            <w:ins w:id="309" w:author="Huang, Po-kai" w:date="2021-06-01T22:31:00Z">
              <w:r>
                <w:rPr>
                  <w:w w:val="100"/>
                </w:rPr>
                <w:t xml:space="preserve">Figure XX4 – MLO </w:t>
              </w:r>
            </w:ins>
            <w:ins w:id="310" w:author="Huang, Po-kai" w:date="2021-06-01T22:30:00Z">
              <w:r>
                <w:rPr>
                  <w:w w:val="100"/>
                </w:rPr>
                <w:t xml:space="preserve">BIGTK </w:t>
              </w:r>
              <w:proofErr w:type="spellStart"/>
              <w:r>
                <w:rPr>
                  <w:w w:val="100"/>
                </w:rPr>
                <w:t>subelement</w:t>
              </w:r>
              <w:proofErr w:type="spellEnd"/>
              <w:r>
                <w:rPr>
                  <w:w w:val="100"/>
                </w:rPr>
                <w:t xml:space="preserve"> format</w:t>
              </w:r>
            </w:ins>
          </w:p>
        </w:tc>
      </w:tr>
    </w:tbl>
    <w:p w14:paraId="2209275A" w14:textId="47F1C94E" w:rsidR="006F358E" w:rsidRDefault="006F358E" w:rsidP="00871315">
      <w:pPr>
        <w:rPr>
          <w:ins w:id="311" w:author="Huang, Po-kai" w:date="2021-06-01T22:31:00Z"/>
          <w:rFonts w:ascii="TimesNewRomanPSMT" w:hAnsi="TimesNewRomanPSMT"/>
          <w:color w:val="000000"/>
          <w:sz w:val="20"/>
          <w:lang w:val="en-CA"/>
        </w:rPr>
      </w:pPr>
    </w:p>
    <w:p w14:paraId="3EE36518" w14:textId="2ED413A2" w:rsidR="00BD16CA" w:rsidRPr="00BD16CA" w:rsidRDefault="00BD16CA" w:rsidP="00BD16CA">
      <w:pPr>
        <w:pStyle w:val="SP13172393"/>
        <w:spacing w:before="240"/>
        <w:jc w:val="both"/>
        <w:rPr>
          <w:ins w:id="312" w:author="Huang, Po-kai" w:date="2021-06-01T22:32:00Z"/>
          <w:rStyle w:val="SC13323600"/>
          <w:u w:val="single"/>
        </w:rPr>
      </w:pPr>
      <w:ins w:id="313" w:author="Huang, Po-kai" w:date="2021-06-01T22:31:00Z">
        <w:r w:rsidRPr="007D6AC2">
          <w:rPr>
            <w:rStyle w:val="SC13323600"/>
            <w:u w:val="single"/>
          </w:rPr>
          <w:t xml:space="preserve">The definitions of the Key </w:t>
        </w:r>
        <w:r>
          <w:rPr>
            <w:rStyle w:val="SC13323600"/>
            <w:u w:val="single"/>
          </w:rPr>
          <w:t>ID</w:t>
        </w:r>
        <w:r w:rsidRPr="007D6AC2">
          <w:rPr>
            <w:rStyle w:val="SC13323600"/>
            <w:u w:val="single"/>
          </w:rPr>
          <w:t xml:space="preserve">, </w:t>
        </w:r>
        <w:r>
          <w:rPr>
            <w:rStyle w:val="SC13323600"/>
            <w:u w:val="single"/>
          </w:rPr>
          <w:t>BIPN, Key Length</w:t>
        </w:r>
        <w:r w:rsidRPr="007D6AC2">
          <w:rPr>
            <w:rStyle w:val="SC13323600"/>
            <w:u w:val="single"/>
          </w:rPr>
          <w:t xml:space="preserve">, and </w:t>
        </w:r>
        <w:r>
          <w:rPr>
            <w:rStyle w:val="SC13323600"/>
            <w:u w:val="single"/>
          </w:rPr>
          <w:t>Wrapped Key</w:t>
        </w:r>
        <w:r w:rsidRPr="007D6AC2">
          <w:rPr>
            <w:rStyle w:val="SC13323600"/>
            <w:u w:val="single"/>
          </w:rPr>
          <w:t xml:space="preserve"> fields are the same as in the </w:t>
        </w:r>
      </w:ins>
      <w:ins w:id="314" w:author="Huang, Po-kai" w:date="2021-06-01T22:32:00Z">
        <w:r>
          <w:rPr>
            <w:rStyle w:val="SC13323600"/>
            <w:u w:val="single"/>
          </w:rPr>
          <w:t>B</w:t>
        </w:r>
      </w:ins>
      <w:ins w:id="315" w:author="Huang, Po-kai" w:date="2021-06-01T22:31:00Z">
        <w:r>
          <w:rPr>
            <w:rStyle w:val="SC13323600"/>
            <w:u w:val="single"/>
          </w:rPr>
          <w:t xml:space="preserve">IGTK </w:t>
        </w:r>
        <w:proofErr w:type="spellStart"/>
        <w:r>
          <w:rPr>
            <w:rStyle w:val="SC13323600"/>
            <w:u w:val="single"/>
          </w:rPr>
          <w:t>subelement</w:t>
        </w:r>
        <w:proofErr w:type="spellEnd"/>
        <w:r w:rsidRPr="007D6AC2">
          <w:rPr>
            <w:rStyle w:val="SC13323600"/>
            <w:u w:val="single"/>
          </w:rPr>
          <w:t xml:space="preserve"> described above. </w:t>
        </w:r>
      </w:ins>
    </w:p>
    <w:p w14:paraId="41CF375F" w14:textId="71F9D3D8" w:rsidR="00BD16CA" w:rsidRPr="00BD16CA" w:rsidRDefault="00BD16CA" w:rsidP="00BD16CA">
      <w:pPr>
        <w:pStyle w:val="SP13172393"/>
        <w:spacing w:before="240"/>
        <w:jc w:val="both"/>
        <w:rPr>
          <w:ins w:id="316" w:author="Huang, Po-kai" w:date="2021-06-01T22:32:00Z"/>
          <w:rStyle w:val="SC13323600"/>
          <w:u w:val="single"/>
        </w:rPr>
      </w:pPr>
      <w:ins w:id="317" w:author="Huang, Po-kai" w:date="2021-06-01T22:32:00Z">
        <w:r w:rsidRPr="00BD16CA">
          <w:rPr>
            <w:rStyle w:val="SC13323600"/>
            <w:u w:val="single"/>
          </w:rPr>
          <w:t xml:space="preserve">The definition of Link Info field is the same as the MLO GTK </w:t>
        </w:r>
        <w:proofErr w:type="spellStart"/>
        <w:r w:rsidRPr="00BD16CA">
          <w:rPr>
            <w:rStyle w:val="SC13323600"/>
            <w:u w:val="single"/>
          </w:rPr>
          <w:t>subelement</w:t>
        </w:r>
        <w:proofErr w:type="spellEnd"/>
        <w:r w:rsidRPr="00BD16CA">
          <w:rPr>
            <w:rStyle w:val="SC13323600"/>
            <w:u w:val="single"/>
          </w:rPr>
          <w:t xml:space="preserve"> described above.</w:t>
        </w:r>
      </w:ins>
    </w:p>
    <w:p w14:paraId="7E1D36E0" w14:textId="77777777" w:rsidR="00BD16CA" w:rsidRPr="00BD16CA" w:rsidRDefault="00BD16CA" w:rsidP="00BD16CA">
      <w:pPr>
        <w:pStyle w:val="SP13172393"/>
        <w:spacing w:before="240"/>
        <w:jc w:val="both"/>
        <w:rPr>
          <w:ins w:id="318" w:author="Huang, Po-kai" w:date="2021-06-01T22:31:00Z"/>
          <w:rStyle w:val="SC13323600"/>
          <w:u w:val="single"/>
        </w:rPr>
      </w:pPr>
    </w:p>
    <w:p w14:paraId="50193434" w14:textId="3D9B4521" w:rsidR="00364896" w:rsidRPr="002376A9" w:rsidRDefault="00364896" w:rsidP="00364896">
      <w:pPr>
        <w:pStyle w:val="H4"/>
        <w:suppressAutoHyphens/>
        <w:rPr>
          <w:w w:val="100"/>
        </w:rPr>
      </w:pPr>
      <w:proofErr w:type="spellStart"/>
      <w:r w:rsidRPr="00363319">
        <w:rPr>
          <w:i/>
          <w:highlight w:val="yellow"/>
          <w:lang w:eastAsia="ko-KR"/>
        </w:rPr>
        <w:lastRenderedPageBreak/>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63605A">
        <w:rPr>
          <w:i/>
          <w:lang w:eastAsia="ko-KR"/>
        </w:rPr>
        <w:t>the title of clause</w:t>
      </w:r>
      <w:r w:rsidR="00432C27">
        <w:rPr>
          <w:i/>
          <w:lang w:eastAsia="ko-KR"/>
        </w:rPr>
        <w:t xml:space="preserve"> 13</w:t>
      </w:r>
      <w:r>
        <w:rPr>
          <w:w w:val="100"/>
        </w:rPr>
        <w:t xml:space="preserve"> </w:t>
      </w:r>
      <w:r w:rsidRPr="002376A9">
        <w:rPr>
          <w:i/>
          <w:lang w:eastAsia="ko-KR"/>
        </w:rPr>
        <w:t>as follows (track change on):</w:t>
      </w:r>
    </w:p>
    <w:p w14:paraId="55AF981A" w14:textId="5B0969E1" w:rsidR="001B2B0B" w:rsidRDefault="001B2B0B" w:rsidP="00074B05">
      <w:pPr>
        <w:pStyle w:val="H1"/>
        <w:numPr>
          <w:ilvl w:val="0"/>
          <w:numId w:val="2"/>
        </w:numPr>
        <w:rPr>
          <w:w w:val="100"/>
        </w:rPr>
      </w:pPr>
      <w:bookmarkStart w:id="319" w:name="RTF34343939363a2048312c3173"/>
      <w:r>
        <w:rPr>
          <w:w w:val="100"/>
        </w:rPr>
        <w:t>Fast BSS transition</w:t>
      </w:r>
      <w:bookmarkEnd w:id="319"/>
    </w:p>
    <w:p w14:paraId="4C6B066B" w14:textId="77777777" w:rsidR="001B2B0B" w:rsidRDefault="001B2B0B" w:rsidP="00074B05">
      <w:pPr>
        <w:pStyle w:val="H2"/>
        <w:numPr>
          <w:ilvl w:val="0"/>
          <w:numId w:val="3"/>
        </w:numPr>
        <w:rPr>
          <w:w w:val="100"/>
        </w:rPr>
      </w:pPr>
      <w:r>
        <w:rPr>
          <w:w w:val="100"/>
        </w:rPr>
        <w:t>Overview</w:t>
      </w:r>
    </w:p>
    <w:p w14:paraId="522217BA" w14:textId="352AAD15" w:rsidR="000F1F31" w:rsidRDefault="000F1F31" w:rsidP="005C6419">
      <w:pPr>
        <w:pStyle w:val="H4"/>
        <w:suppressAutoHyphens/>
        <w:rPr>
          <w:ins w:id="320" w:author="Huang, Po-kai" w:date="2021-06-01T14:17: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5C6419">
        <w:rPr>
          <w:i/>
          <w:lang w:eastAsia="ko-KR"/>
        </w:rPr>
        <w:t>the first four paragraphs</w:t>
      </w:r>
      <w:r>
        <w:rPr>
          <w:w w:val="100"/>
        </w:rPr>
        <w:t xml:space="preserve"> </w:t>
      </w:r>
      <w:r w:rsidRPr="002376A9">
        <w:rPr>
          <w:i/>
          <w:lang w:eastAsia="ko-KR"/>
        </w:rPr>
        <w:t>as follows (track change on):</w:t>
      </w:r>
    </w:p>
    <w:p w14:paraId="40E22311" w14:textId="6DDC9D7A" w:rsidR="001B2B0B" w:rsidRDefault="001B2B0B" w:rsidP="001B2B0B">
      <w:pPr>
        <w:pStyle w:val="T"/>
        <w:rPr>
          <w:w w:val="100"/>
        </w:rPr>
      </w:pPr>
      <w:r>
        <w:rPr>
          <w:w w:val="100"/>
        </w:rPr>
        <w:t xml:space="preserve">Fast BSS transition seeks to reduce the length of time that connectivity is lost between a STA and the DS </w:t>
      </w:r>
      <w:ins w:id="321" w:author="Huang, Po-kai" w:date="2021-06-24T22:39:00Z">
        <w:r w:rsidR="00C27DF4">
          <w:rPr>
            <w:w w:val="100"/>
          </w:rPr>
          <w:t xml:space="preserve">or between an MLD and the DS </w:t>
        </w:r>
      </w:ins>
      <w:r>
        <w:rPr>
          <w:w w:val="100"/>
        </w:rPr>
        <w:t>during a BSS transition. The FT protocols are part of the reassociation service and only apply to STA transitions between APs</w:t>
      </w:r>
      <w:ins w:id="322" w:author="Michael Montemurro" w:date="2021-06-22T14:06:00Z">
        <w:r w:rsidR="00AC1283">
          <w:rPr>
            <w:w w:val="100"/>
          </w:rPr>
          <w:t>, or a STA or non-AP MLD transition to an</w:t>
        </w:r>
      </w:ins>
      <w:ins w:id="323" w:author="Huang, Po-kai" w:date="2021-06-01T14:10:00Z">
        <w:r w:rsidR="00B712C9">
          <w:rPr>
            <w:w w:val="100"/>
          </w:rPr>
          <w:t xml:space="preserve"> AP</w:t>
        </w:r>
      </w:ins>
      <w:ins w:id="324" w:author="Huang, Po-kai" w:date="2021-06-01T14:11:00Z">
        <w:r w:rsidR="00B712C9">
          <w:rPr>
            <w:w w:val="100"/>
          </w:rPr>
          <w:t xml:space="preserve"> MLD </w:t>
        </w:r>
      </w:ins>
      <w:ins w:id="325" w:author="Huang, Po-kai" w:date="2021-06-24T22:42:00Z">
        <w:r w:rsidR="00184B98">
          <w:rPr>
            <w:w w:val="100"/>
          </w:rPr>
          <w:t xml:space="preserve">or a non-AP MLD transition to an AP </w:t>
        </w:r>
      </w:ins>
      <w:r>
        <w:rPr>
          <w:w w:val="100"/>
        </w:rPr>
        <w:t>within the same mobility domain within the same ESS</w:t>
      </w:r>
      <w:r w:rsidR="003064CC">
        <w:rPr>
          <w:w w:val="100"/>
        </w:rPr>
        <w:t xml:space="preserve"> </w:t>
      </w:r>
      <w:ins w:id="326" w:author="Huang, Po-kai" w:date="2021-06-25T09:45:00Z">
        <w:r w:rsidR="003064CC">
          <w:rPr>
            <w:w w:val="100"/>
          </w:rPr>
          <w:t>(see 4.5.3.2)</w:t>
        </w:r>
      </w:ins>
      <w:r>
        <w:rPr>
          <w:w w:val="100"/>
        </w:rPr>
        <w:t>.</w:t>
      </w:r>
    </w:p>
    <w:p w14:paraId="3E68281B" w14:textId="40AEBC98" w:rsidR="001B2B0B" w:rsidRDefault="001B2B0B" w:rsidP="001B2B0B">
      <w:pPr>
        <w:pStyle w:val="T"/>
        <w:rPr>
          <w:w w:val="100"/>
        </w:rPr>
      </w:pPr>
      <w:r>
        <w:rPr>
          <w:w w:val="100"/>
        </w:rPr>
        <w:t xml:space="preserve">The FT protocols require information to be exchanged during the initial association (or a later reassociation) between a STA [known as the </w:t>
      </w:r>
      <w:r>
        <w:rPr>
          <w:i/>
          <w:iCs/>
          <w:w w:val="100"/>
        </w:rPr>
        <w:t>FT Originator</w:t>
      </w:r>
      <w:r>
        <w:rPr>
          <w:w w:val="100"/>
        </w:rPr>
        <w:t xml:space="preserve"> (FTO)] and AP</w:t>
      </w:r>
      <w:ins w:id="327" w:author="Huang, Po-kai" w:date="2021-06-01T14:12:00Z">
        <w:r w:rsidR="00BE6872">
          <w:rPr>
            <w:w w:val="100"/>
          </w:rPr>
          <w:t xml:space="preserve"> or between a non-AP MLD [known as the </w:t>
        </w:r>
        <w:r w:rsidR="00BE6872">
          <w:rPr>
            <w:i/>
            <w:iCs/>
            <w:w w:val="100"/>
          </w:rPr>
          <w:t>FT Originator</w:t>
        </w:r>
        <w:r w:rsidR="00BE6872">
          <w:rPr>
            <w:w w:val="100"/>
          </w:rPr>
          <w:t xml:space="preserve"> (FTO)]  and AP MLD</w:t>
        </w:r>
      </w:ins>
      <w:r>
        <w:rPr>
          <w:w w:val="100"/>
        </w:rPr>
        <w:t xml:space="preserve">. The initial exchange is referred to as the </w:t>
      </w:r>
      <w:r>
        <w:rPr>
          <w:i/>
          <w:iCs/>
          <w:w w:val="100"/>
        </w:rPr>
        <w:t>FT initial mobility domain association</w:t>
      </w:r>
      <w:r>
        <w:rPr>
          <w:w w:val="100"/>
        </w:rPr>
        <w:t>. Subsequent reassociations to APs within the same mobility domain may make use of the FT protocols.</w:t>
      </w:r>
    </w:p>
    <w:p w14:paraId="3CD760FC" w14:textId="77777777" w:rsidR="001B2B0B" w:rsidRDefault="001B2B0B" w:rsidP="001B2B0B">
      <w:pPr>
        <w:pStyle w:val="T"/>
        <w:rPr>
          <w:w w:val="100"/>
        </w:rPr>
      </w:pPr>
      <w:r>
        <w:rPr>
          <w:w w:val="100"/>
        </w:rPr>
        <w:t>Two FT protocols are defined:</w:t>
      </w:r>
    </w:p>
    <w:p w14:paraId="2DB080D6" w14:textId="272462FE" w:rsidR="001B2B0B" w:rsidRDefault="001B2B0B" w:rsidP="00074B05">
      <w:pPr>
        <w:pStyle w:val="DL"/>
        <w:numPr>
          <w:ilvl w:val="0"/>
          <w:numId w:val="4"/>
        </w:numPr>
        <w:ind w:left="640" w:hanging="440"/>
        <w:rPr>
          <w:w w:val="100"/>
        </w:rPr>
      </w:pPr>
      <w:r>
        <w:rPr>
          <w:i/>
          <w:iCs/>
          <w:w w:val="100"/>
        </w:rPr>
        <w:t>FT protocol.</w:t>
      </w:r>
      <w:r>
        <w:rPr>
          <w:w w:val="100"/>
        </w:rPr>
        <w:t xml:space="preserve"> This protocol is executed when an FTO makes a transition to a target AP</w:t>
      </w:r>
      <w:ins w:id="328" w:author="Huang, Po-kai" w:date="2021-06-01T14:13:00Z">
        <w:r w:rsidR="00DD293F">
          <w:rPr>
            <w:w w:val="100"/>
          </w:rPr>
          <w:t xml:space="preserve"> or target AP MLD</w:t>
        </w:r>
      </w:ins>
      <w:r>
        <w:rPr>
          <w:w w:val="100"/>
        </w:rPr>
        <w:t xml:space="preserve"> and does not require a resource request prior to its transition.</w:t>
      </w:r>
    </w:p>
    <w:p w14:paraId="674B4AB0" w14:textId="77777777" w:rsidR="001B2B0B" w:rsidRDefault="001B2B0B" w:rsidP="00074B05">
      <w:pPr>
        <w:pStyle w:val="DL"/>
        <w:numPr>
          <w:ilvl w:val="0"/>
          <w:numId w:val="4"/>
        </w:numPr>
        <w:ind w:left="640" w:hanging="440"/>
        <w:rPr>
          <w:w w:val="100"/>
        </w:rPr>
      </w:pPr>
      <w:r>
        <w:rPr>
          <w:i/>
          <w:iCs/>
          <w:w w:val="100"/>
        </w:rPr>
        <w:t>FT resource request protocol.</w:t>
      </w:r>
      <w:r>
        <w:rPr>
          <w:w w:val="100"/>
        </w:rPr>
        <w:t xml:space="preserve"> This protocol is executed when an FTO requires a resource request prior to its transition.</w:t>
      </w:r>
    </w:p>
    <w:p w14:paraId="4E7D1D93" w14:textId="7F3A5D27" w:rsidR="001B2B0B" w:rsidRDefault="001B2B0B" w:rsidP="001B2B0B">
      <w:pPr>
        <w:pStyle w:val="T"/>
        <w:rPr>
          <w:w w:val="100"/>
        </w:rPr>
      </w:pPr>
      <w:r>
        <w:rPr>
          <w:w w:val="100"/>
        </w:rPr>
        <w:t xml:space="preserve">For an FTO to move </w:t>
      </w:r>
      <w:del w:id="329" w:author="Huang, Po-kai" w:date="2021-06-01T14:14:00Z">
        <w:r w:rsidDel="00CC6688">
          <w:rPr>
            <w:w w:val="100"/>
          </w:rPr>
          <w:delText xml:space="preserve">from its current AP </w:delText>
        </w:r>
      </w:del>
      <w:r>
        <w:rPr>
          <w:w w:val="100"/>
        </w:rPr>
        <w:t>to a target AP</w:t>
      </w:r>
      <w:ins w:id="330" w:author="Huang, Po-kai" w:date="2021-06-01T14:14:00Z">
        <w:r w:rsidR="00CC6688">
          <w:rPr>
            <w:w w:val="100"/>
          </w:rPr>
          <w:t xml:space="preserve"> or target AP MLD</w:t>
        </w:r>
      </w:ins>
      <w:r>
        <w:rPr>
          <w:w w:val="100"/>
        </w:rPr>
        <w:t xml:space="preserve"> utilizing the FT protocols, the message exchanges are performed using one of two methods:</w:t>
      </w:r>
    </w:p>
    <w:p w14:paraId="30E46FDD" w14:textId="6784C136" w:rsidR="001B2B0B" w:rsidRDefault="001B2B0B" w:rsidP="00074B05">
      <w:pPr>
        <w:pStyle w:val="DL"/>
        <w:numPr>
          <w:ilvl w:val="0"/>
          <w:numId w:val="4"/>
        </w:numPr>
        <w:ind w:left="640" w:hanging="440"/>
        <w:rPr>
          <w:w w:val="100"/>
        </w:rPr>
      </w:pPr>
      <w:r>
        <w:rPr>
          <w:i/>
          <w:iCs/>
          <w:w w:val="100"/>
        </w:rPr>
        <w:t>Over-the-Air.</w:t>
      </w:r>
      <w:r>
        <w:rPr>
          <w:w w:val="100"/>
        </w:rPr>
        <w:t xml:space="preserve"> The FTO communicates directly with the target AP </w:t>
      </w:r>
      <w:ins w:id="331" w:author="Huang, Po-kai" w:date="2021-06-01T14:14:00Z">
        <w:r w:rsidR="00CC6688">
          <w:rPr>
            <w:w w:val="100"/>
          </w:rPr>
          <w:t xml:space="preserve">or targe AP MLD </w:t>
        </w:r>
      </w:ins>
      <w:r>
        <w:rPr>
          <w:w w:val="100"/>
        </w:rPr>
        <w:t>using IEEE 802.11 authentication with the FT authentication algorithm.</w:t>
      </w:r>
    </w:p>
    <w:p w14:paraId="46A4347F" w14:textId="741C6156" w:rsidR="001B2B0B" w:rsidRDefault="001B2B0B" w:rsidP="00074B05">
      <w:pPr>
        <w:pStyle w:val="DL"/>
        <w:numPr>
          <w:ilvl w:val="0"/>
          <w:numId w:val="4"/>
        </w:numPr>
        <w:ind w:left="640" w:hanging="440"/>
        <w:rPr>
          <w:w w:val="100"/>
        </w:rPr>
      </w:pPr>
      <w:r>
        <w:rPr>
          <w:i/>
          <w:iCs/>
          <w:w w:val="100"/>
        </w:rPr>
        <w:t>Over-the-DS.</w:t>
      </w:r>
      <w:r>
        <w:rPr>
          <w:w w:val="100"/>
        </w:rPr>
        <w:t xml:space="preserve"> The FTO communicates with the target AP</w:t>
      </w:r>
      <w:r w:rsidR="00FD0989">
        <w:rPr>
          <w:w w:val="100"/>
        </w:rPr>
        <w:t xml:space="preserve"> </w:t>
      </w:r>
      <w:r>
        <w:rPr>
          <w:w w:val="100"/>
        </w:rPr>
        <w:t xml:space="preserve">via the current AP. The communication between the FTO and the target AP is carried in FT Action frames between the FTO and the current AP. Between the current AP and target AP, communication is via an encapsulation method described in </w:t>
      </w:r>
      <w:r>
        <w:rPr>
          <w:w w:val="100"/>
        </w:rPr>
        <w:fldChar w:fldCharType="begin"/>
      </w:r>
      <w:r>
        <w:rPr>
          <w:w w:val="100"/>
        </w:rPr>
        <w:instrText xml:space="preserve"> REF  RTF32353837323a2048332c312e \h</w:instrText>
      </w:r>
      <w:r>
        <w:rPr>
          <w:w w:val="100"/>
        </w:rPr>
      </w:r>
      <w:r>
        <w:rPr>
          <w:w w:val="100"/>
        </w:rPr>
        <w:fldChar w:fldCharType="separate"/>
      </w:r>
      <w:r>
        <w:rPr>
          <w:w w:val="100"/>
        </w:rPr>
        <w:t>13.10.3 (Remote Request/Response frame definition)</w:t>
      </w:r>
      <w:r>
        <w:rPr>
          <w:w w:val="100"/>
        </w:rPr>
        <w:fldChar w:fldCharType="end"/>
      </w:r>
      <w:r>
        <w:rPr>
          <w:w w:val="100"/>
        </w:rPr>
        <w:t>. The current AP converts between the two encapsulations.</w:t>
      </w:r>
    </w:p>
    <w:p w14:paraId="247EC35B" w14:textId="3FD9319B" w:rsidR="001B2B0B" w:rsidRPr="00FE3E05" w:rsidRDefault="001B2B0B" w:rsidP="001B2B0B">
      <w:pPr>
        <w:pStyle w:val="T"/>
        <w:rPr>
          <w:color w:val="auto"/>
          <w:w w:val="100"/>
        </w:rPr>
      </w:pPr>
      <w:r w:rsidRPr="00FE3E05">
        <w:rPr>
          <w:color w:val="auto"/>
          <w:w w:val="100"/>
        </w:rPr>
        <w:t>APs advertise both capabilities and policies for supporting the FT protocols and methods.</w:t>
      </w:r>
    </w:p>
    <w:p w14:paraId="196D15FE" w14:textId="77777777" w:rsidR="001B2B0B" w:rsidRDefault="001B2B0B" w:rsidP="00074B05">
      <w:pPr>
        <w:pStyle w:val="H2"/>
        <w:numPr>
          <w:ilvl w:val="0"/>
          <w:numId w:val="5"/>
        </w:numPr>
        <w:rPr>
          <w:w w:val="100"/>
        </w:rPr>
      </w:pPr>
      <w:bookmarkStart w:id="332" w:name="RTF36323437353a2048322c312e"/>
      <w:r>
        <w:rPr>
          <w:w w:val="100"/>
        </w:rPr>
        <w:t>Key holders</w:t>
      </w:r>
      <w:bookmarkEnd w:id="332"/>
    </w:p>
    <w:p w14:paraId="08F17264" w14:textId="77777777" w:rsidR="001B2B0B" w:rsidRDefault="001B2B0B" w:rsidP="00074B05">
      <w:pPr>
        <w:pStyle w:val="H3"/>
        <w:numPr>
          <w:ilvl w:val="0"/>
          <w:numId w:val="6"/>
        </w:numPr>
        <w:rPr>
          <w:w w:val="100"/>
        </w:rPr>
      </w:pPr>
      <w:r>
        <w:rPr>
          <w:w w:val="100"/>
        </w:rPr>
        <w:t>Introduction</w:t>
      </w:r>
    </w:p>
    <w:p w14:paraId="31BE13E3" w14:textId="77F09563" w:rsidR="001B2B0B" w:rsidRDefault="008A2FEB" w:rsidP="008A2FE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second paragraphs</w:t>
      </w:r>
      <w:r>
        <w:rPr>
          <w:w w:val="100"/>
        </w:rPr>
        <w:t xml:space="preserve"> </w:t>
      </w:r>
      <w:r w:rsidRPr="002376A9">
        <w:rPr>
          <w:i/>
          <w:lang w:eastAsia="ko-KR"/>
        </w:rPr>
        <w:t>as follows (track change on):</w:t>
      </w:r>
    </w:p>
    <w:p w14:paraId="640DAFB9" w14:textId="537971D3" w:rsidR="001B2B0B" w:rsidRDefault="001B2B0B" w:rsidP="001B2B0B">
      <w:pPr>
        <w:pStyle w:val="T"/>
        <w:rPr>
          <w:w w:val="100"/>
        </w:rPr>
      </w:pPr>
      <w:r>
        <w:rPr>
          <w:w w:val="100"/>
        </w:rPr>
        <w:t>The R0KH and R1KH are part of AP’s</w:t>
      </w:r>
      <w:ins w:id="333" w:author="Huang, Po-kai" w:date="2021-06-01T14:20:00Z">
        <w:r w:rsidR="00BC20B2">
          <w:rPr>
            <w:w w:val="100"/>
          </w:rPr>
          <w:t xml:space="preserve"> or AP MLD’s</w:t>
        </w:r>
      </w:ins>
      <w:r>
        <w:rPr>
          <w:w w:val="100"/>
        </w:rPr>
        <w:t xml:space="preserve"> SME RSNA key management. The computation of PMK-R0 and PMK-R1, and </w:t>
      </w:r>
      <w:proofErr w:type="gramStart"/>
      <w:r>
        <w:rPr>
          <w:w w:val="100"/>
        </w:rPr>
        <w:t>all of</w:t>
      </w:r>
      <w:proofErr w:type="gramEnd"/>
      <w:r>
        <w:rPr>
          <w:w w:val="100"/>
        </w:rPr>
        <w:t xml:space="preserve"> the intermediate results in the computations, shall be restricted to the R0KH. The computation of PTK, and all intermediate results in its computation, shall be restricted to the R1KH.</w:t>
      </w:r>
    </w:p>
    <w:p w14:paraId="3B49EC9B" w14:textId="77777777" w:rsidR="001B2B0B" w:rsidRDefault="001B2B0B" w:rsidP="00074B05">
      <w:pPr>
        <w:pStyle w:val="H3"/>
        <w:numPr>
          <w:ilvl w:val="0"/>
          <w:numId w:val="7"/>
        </w:numPr>
        <w:rPr>
          <w:w w:val="100"/>
        </w:rPr>
      </w:pPr>
      <w:bookmarkStart w:id="334" w:name="RTF39383831333a2048332c312e"/>
      <w:r>
        <w:rPr>
          <w:w w:val="100"/>
        </w:rPr>
        <w:lastRenderedPageBreak/>
        <w:t>Authenticator key holders</w:t>
      </w:r>
      <w:bookmarkEnd w:id="334"/>
    </w:p>
    <w:p w14:paraId="76985E3B" w14:textId="0F2207CA" w:rsidR="00EC20A3" w:rsidRDefault="00EC20A3" w:rsidP="00EC20A3">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7th paragraphs</w:t>
      </w:r>
      <w:r>
        <w:rPr>
          <w:w w:val="100"/>
        </w:rPr>
        <w:t xml:space="preserve"> </w:t>
      </w:r>
      <w:r w:rsidRPr="002376A9">
        <w:rPr>
          <w:i/>
          <w:lang w:eastAsia="ko-KR"/>
        </w:rPr>
        <w:t>as follows (track change on):</w:t>
      </w:r>
    </w:p>
    <w:p w14:paraId="553FC849" w14:textId="77777777" w:rsidR="001B2B0B" w:rsidRDefault="001B2B0B" w:rsidP="001B2B0B">
      <w:pPr>
        <w:pStyle w:val="T"/>
        <w:keepNext/>
        <w:rPr>
          <w:w w:val="100"/>
        </w:rPr>
      </w:pPr>
      <w:r>
        <w:rPr>
          <w:w w:val="100"/>
        </w:rPr>
        <w:t xml:space="preserve">The R1KH shall meet the following requirements: </w:t>
      </w:r>
    </w:p>
    <w:p w14:paraId="0AF38971" w14:textId="48019F59" w:rsidR="001B2B0B" w:rsidRDefault="001B2B0B" w:rsidP="00074B05">
      <w:pPr>
        <w:pStyle w:val="DL"/>
        <w:numPr>
          <w:ilvl w:val="0"/>
          <w:numId w:val="4"/>
        </w:numPr>
        <w:ind w:left="640" w:hanging="440"/>
        <w:rPr>
          <w:w w:val="100"/>
        </w:rPr>
      </w:pPr>
      <w:r>
        <w:rPr>
          <w:w w:val="100"/>
        </w:rPr>
        <w:t xml:space="preserve">The R1KH-ID shall be set to a MAC address of the physical entity that stores the PMK-R1 and uses it to generate the PTK. That same MAC address shall be used to advertise the PMK-R1 identity to the </w:t>
      </w:r>
      <w:proofErr w:type="gramStart"/>
      <w:r>
        <w:rPr>
          <w:w w:val="100"/>
        </w:rPr>
        <w:t xml:space="preserve">STA </w:t>
      </w:r>
      <w:ins w:id="335" w:author="Huang, Po-kai" w:date="2021-06-01T14:27:00Z">
        <w:r w:rsidR="00565E8F">
          <w:rPr>
            <w:w w:val="100"/>
          </w:rPr>
          <w:t xml:space="preserve"> or</w:t>
        </w:r>
        <w:proofErr w:type="gramEnd"/>
        <w:r w:rsidR="00565E8F">
          <w:rPr>
            <w:w w:val="100"/>
          </w:rPr>
          <w:t xml:space="preserve"> non-AP MLD </w:t>
        </w:r>
      </w:ins>
      <w:r>
        <w:rPr>
          <w:w w:val="100"/>
        </w:rPr>
        <w:t xml:space="preserve">and the R0KH. </w:t>
      </w:r>
    </w:p>
    <w:p w14:paraId="3BEC5D43" w14:textId="7881B1CC" w:rsidR="001B2B0B" w:rsidRDefault="001B2B0B" w:rsidP="00074B05">
      <w:pPr>
        <w:pStyle w:val="DL"/>
        <w:numPr>
          <w:ilvl w:val="0"/>
          <w:numId w:val="4"/>
        </w:numPr>
        <w:ind w:left="640" w:hanging="440"/>
        <w:rPr>
          <w:w w:val="100"/>
        </w:rPr>
      </w:pPr>
      <w:r>
        <w:rPr>
          <w:w w:val="100"/>
        </w:rPr>
        <w:t xml:space="preserve">The R1KH shall derive and distribute the GTK </w:t>
      </w:r>
      <w:proofErr w:type="spellStart"/>
      <w:r>
        <w:rPr>
          <w:w w:val="100"/>
        </w:rPr>
        <w:t>and</w:t>
      </w:r>
      <w:del w:id="336" w:author="Michael Montemurro" w:date="2021-06-22T15:00:00Z">
        <w:r w:rsidDel="00AF2404">
          <w:rPr>
            <w:w w:val="100"/>
          </w:rPr>
          <w:delText xml:space="preserve"> </w:delText>
        </w:r>
      </w:del>
      <w:r>
        <w:rPr>
          <w:w w:val="100"/>
        </w:rPr>
        <w:t>IGTK</w:t>
      </w:r>
      <w:proofErr w:type="spellEnd"/>
      <w:r>
        <w:rPr>
          <w:w w:val="100"/>
        </w:rPr>
        <w:t xml:space="preserve"> to all connected STAs</w:t>
      </w:r>
      <w:ins w:id="337" w:author="Michael Montemurro" w:date="2021-06-22T14:13:00Z">
        <w:r w:rsidR="00251926">
          <w:rPr>
            <w:w w:val="100"/>
          </w:rPr>
          <w:t>. If the</w:t>
        </w:r>
      </w:ins>
      <w:ins w:id="338" w:author="Michael Montemurro" w:date="2021-06-22T14:59:00Z">
        <w:r w:rsidR="00AF2404">
          <w:rPr>
            <w:w w:val="100"/>
          </w:rPr>
          <w:t xml:space="preserve"> R1KH identifies an </w:t>
        </w:r>
      </w:ins>
      <w:ins w:id="339" w:author="Michael Montemurro" w:date="2021-06-22T15:00:00Z">
        <w:r w:rsidR="00AF2404">
          <w:rPr>
            <w:w w:val="100"/>
          </w:rPr>
          <w:t>AP MLD</w:t>
        </w:r>
      </w:ins>
      <w:ins w:id="340" w:author="Michael Montemurro" w:date="2021-06-22T14:13:00Z">
        <w:r w:rsidR="00251926">
          <w:rPr>
            <w:w w:val="100"/>
          </w:rPr>
          <w:t xml:space="preserve">, the R1KH shall distribute </w:t>
        </w:r>
      </w:ins>
      <w:ins w:id="341" w:author="Huang, Po-kai" w:date="2021-06-01T14:28:00Z">
        <w:r w:rsidR="00EC20A3">
          <w:rPr>
            <w:w w:val="100"/>
          </w:rPr>
          <w:t>the GTKs</w:t>
        </w:r>
      </w:ins>
      <w:ins w:id="342" w:author="Michael Montemurro" w:date="2021-06-22T14:13:00Z">
        <w:r w:rsidR="00251926">
          <w:rPr>
            <w:w w:val="100"/>
          </w:rPr>
          <w:t xml:space="preserve"> </w:t>
        </w:r>
      </w:ins>
      <w:ins w:id="343" w:author="Huang, Po-kai" w:date="2021-06-01T14:29:00Z">
        <w:r w:rsidR="00EC20A3">
          <w:rPr>
            <w:w w:val="100"/>
          </w:rPr>
          <w:t>and</w:t>
        </w:r>
      </w:ins>
      <w:ins w:id="344" w:author="Huang, Po-kai" w:date="2021-06-01T14:28:00Z">
        <w:r w:rsidR="00EC20A3">
          <w:rPr>
            <w:w w:val="100"/>
          </w:rPr>
          <w:t xml:space="preserve"> IGTKs</w:t>
        </w:r>
      </w:ins>
      <w:ins w:id="345" w:author="Michael Montemurro" w:date="2021-06-22T15:01:00Z">
        <w:r w:rsidR="00AF2404">
          <w:rPr>
            <w:w w:val="100"/>
          </w:rPr>
          <w:t xml:space="preserve"> </w:t>
        </w:r>
      </w:ins>
      <w:ins w:id="346" w:author="Huang, Po-kai" w:date="2021-06-24T22:44:00Z">
        <w:r w:rsidR="007D397B">
          <w:rPr>
            <w:w w:val="100"/>
          </w:rPr>
          <w:t>for setup links</w:t>
        </w:r>
      </w:ins>
      <w:ins w:id="347" w:author="Michael Montemurro" w:date="2021-06-22T15:01:00Z">
        <w:del w:id="348" w:author="Huang, Po-kai" w:date="2021-06-24T22:44:00Z">
          <w:r w:rsidR="00AF2404" w:rsidDel="007D397B">
            <w:rPr>
              <w:w w:val="100"/>
            </w:rPr>
            <w:delText>s</w:delText>
          </w:r>
        </w:del>
      </w:ins>
      <w:ins w:id="349" w:author="Huang, Po-kai" w:date="2021-06-01T14:28:00Z">
        <w:r w:rsidR="00EC20A3">
          <w:rPr>
            <w:w w:val="100"/>
          </w:rPr>
          <w:t xml:space="preserve"> to all connected non-AP MLDs</w:t>
        </w:r>
      </w:ins>
      <w:r>
        <w:rPr>
          <w:w w:val="100"/>
        </w:rPr>
        <w:t xml:space="preserve">. </w:t>
      </w:r>
    </w:p>
    <w:p w14:paraId="75C2A96E" w14:textId="7D01BC7E" w:rsidR="001B2B0B" w:rsidRDefault="001B2B0B" w:rsidP="00074B05">
      <w:pPr>
        <w:pStyle w:val="DL"/>
        <w:numPr>
          <w:ilvl w:val="0"/>
          <w:numId w:val="4"/>
        </w:numPr>
        <w:ind w:left="640" w:hanging="440"/>
        <w:rPr>
          <w:w w:val="100"/>
        </w:rPr>
      </w:pPr>
      <w:r>
        <w:rPr>
          <w:w w:val="100"/>
        </w:rPr>
        <w:t>If beacon protection is enabled, the R1KH shall derive and distribute the BIGTK and BIPN to all connected STAs</w:t>
      </w:r>
      <w:ins w:id="350" w:author="Michael Montemurro" w:date="2021-06-22T15:01:00Z">
        <w:r w:rsidR="00AF2404">
          <w:rPr>
            <w:w w:val="100"/>
          </w:rPr>
          <w:t>. If an R1KH identifies an AP MLD, the R1KH shall</w:t>
        </w:r>
      </w:ins>
      <w:ins w:id="351" w:author="Huang, Po-kai" w:date="2021-06-01T14:29:00Z">
        <w:r w:rsidR="00EC20A3">
          <w:rPr>
            <w:w w:val="100"/>
          </w:rPr>
          <w:t xml:space="preserve"> derive and distribute the BIGTKs and BIPNs </w:t>
        </w:r>
      </w:ins>
      <w:ins w:id="352" w:author="Michael Montemurro" w:date="2021-06-22T15:02:00Z">
        <w:r w:rsidR="00AF2404">
          <w:rPr>
            <w:w w:val="100"/>
          </w:rPr>
          <w:t xml:space="preserve">for </w:t>
        </w:r>
      </w:ins>
      <w:ins w:id="353" w:author="Huang, Po-kai" w:date="2021-06-24T22:44:00Z">
        <w:r w:rsidR="007D397B">
          <w:rPr>
            <w:w w:val="100"/>
          </w:rPr>
          <w:t>setup</w:t>
        </w:r>
      </w:ins>
      <w:ins w:id="354" w:author="Michael Montemurro" w:date="2021-06-22T15:02:00Z">
        <w:r w:rsidR="00AF2404">
          <w:rPr>
            <w:w w:val="100"/>
          </w:rPr>
          <w:t xml:space="preserve"> links </w:t>
        </w:r>
      </w:ins>
      <w:ins w:id="355" w:author="Huang, Po-kai" w:date="2021-06-01T14:29:00Z">
        <w:r w:rsidR="00EC20A3">
          <w:rPr>
            <w:w w:val="100"/>
          </w:rPr>
          <w:t>to all connected non-AP MLDs</w:t>
        </w:r>
      </w:ins>
      <w:r>
        <w:rPr>
          <w:w w:val="100"/>
        </w:rPr>
        <w:t>.</w:t>
      </w:r>
    </w:p>
    <w:p w14:paraId="47EAD5D9" w14:textId="77777777" w:rsidR="001B2B0B" w:rsidRDefault="001B2B0B" w:rsidP="00074B05">
      <w:pPr>
        <w:pStyle w:val="DL"/>
        <w:numPr>
          <w:ilvl w:val="0"/>
          <w:numId w:val="4"/>
        </w:numPr>
        <w:ind w:left="640" w:hanging="440"/>
        <w:rPr>
          <w:w w:val="100"/>
        </w:rPr>
      </w:pPr>
      <w:r>
        <w:rPr>
          <w:w w:val="100"/>
        </w:rPr>
        <w:t xml:space="preserve">When the PMK-R1 lifetime expires, the R1KH shall delete the PMK-R1 PMKSA and shall revoke all PTKSAs derived from the PMK-R1 using the MLME-DELETEKEYS primitive. </w:t>
      </w:r>
    </w:p>
    <w:p w14:paraId="07BD6506" w14:textId="236D7966" w:rsidR="00AF2404" w:rsidRPr="00AF2404" w:rsidDel="00AF2404" w:rsidRDefault="001B2B0B" w:rsidP="00AF2404">
      <w:pPr>
        <w:pStyle w:val="DL"/>
        <w:numPr>
          <w:ilvl w:val="0"/>
          <w:numId w:val="4"/>
        </w:numPr>
        <w:ind w:left="640" w:hanging="440"/>
        <w:rPr>
          <w:del w:id="356" w:author="Michael Montemurro" w:date="2021-06-22T15:04:00Z"/>
          <w:w w:val="100"/>
        </w:rPr>
      </w:pPr>
      <w:r>
        <w:rPr>
          <w:w w:val="100"/>
        </w:rPr>
        <w:t xml:space="preserve">The R1KH shall not expose the PMK-R1 to other </w:t>
      </w:r>
      <w:proofErr w:type="spellStart"/>
      <w:r>
        <w:rPr>
          <w:w w:val="100"/>
        </w:rPr>
        <w:t>parties.</w:t>
      </w:r>
    </w:p>
    <w:p w14:paraId="5C2FFB9B" w14:textId="77777777" w:rsidR="001B2B0B" w:rsidRDefault="001B2B0B" w:rsidP="00074B05">
      <w:pPr>
        <w:pStyle w:val="H3"/>
        <w:numPr>
          <w:ilvl w:val="0"/>
          <w:numId w:val="8"/>
        </w:numPr>
        <w:rPr>
          <w:w w:val="100"/>
        </w:rPr>
      </w:pPr>
      <w:r>
        <w:rPr>
          <w:w w:val="100"/>
        </w:rPr>
        <w:t>Supplicant</w:t>
      </w:r>
      <w:proofErr w:type="spellEnd"/>
      <w:r>
        <w:rPr>
          <w:w w:val="100"/>
        </w:rPr>
        <w:t xml:space="preserve"> key holders</w:t>
      </w:r>
    </w:p>
    <w:p w14:paraId="6C8C9CF1" w14:textId="64AB6744" w:rsidR="00D176DF" w:rsidRDefault="00D176DF" w:rsidP="00D176DF">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the 2nd paragraphs</w:t>
      </w:r>
      <w:r>
        <w:rPr>
          <w:w w:val="100"/>
        </w:rPr>
        <w:t xml:space="preserve"> </w:t>
      </w:r>
      <w:r w:rsidRPr="002376A9">
        <w:rPr>
          <w:i/>
          <w:lang w:eastAsia="ko-KR"/>
        </w:rPr>
        <w:t>as follows (track change on):</w:t>
      </w:r>
    </w:p>
    <w:p w14:paraId="65BC137E" w14:textId="0EFD13F7" w:rsidR="001B2B0B" w:rsidRDefault="001B2B0B" w:rsidP="001B2B0B">
      <w:pPr>
        <w:pStyle w:val="T"/>
        <w:rPr>
          <w:w w:val="100"/>
        </w:rPr>
      </w:pPr>
      <w:r>
        <w:rPr>
          <w:w w:val="100"/>
        </w:rPr>
        <w:t>The S0KH interacts with the IEEE 802.1X functional block (see Figure 4-24 (Portion of the ISO/IEC basic reference model covered in this standard) in 4.9 (Reference model)) to receive the MSK resulting from an EAP authentication or the FILS-FT resulting from a FILS authentication. The S1KH interacts with the IEEE 802.1X entity to open the Controlled Port. Both the S0KH and S1KH interactions with the IEEE 802.1X entity occur within the SME of a STA</w:t>
      </w:r>
      <w:ins w:id="357" w:author="Huang, Po-kai" w:date="2021-06-01T15:55:00Z">
        <w:r w:rsidR="00B65265">
          <w:rPr>
            <w:w w:val="100"/>
          </w:rPr>
          <w:t xml:space="preserve"> or a non-AP MLD</w:t>
        </w:r>
      </w:ins>
      <w:r>
        <w:rPr>
          <w:w w:val="100"/>
        </w:rPr>
        <w:t>.</w:t>
      </w:r>
    </w:p>
    <w:p w14:paraId="7D99E3DF" w14:textId="77777777" w:rsidR="001B2B0B" w:rsidRDefault="001B2B0B" w:rsidP="00074B05">
      <w:pPr>
        <w:pStyle w:val="H2"/>
        <w:numPr>
          <w:ilvl w:val="0"/>
          <w:numId w:val="9"/>
        </w:numPr>
        <w:rPr>
          <w:w w:val="100"/>
        </w:rPr>
      </w:pPr>
      <w:bookmarkStart w:id="358" w:name="RTF37383038353a2048322c312e"/>
      <w:r>
        <w:rPr>
          <w:w w:val="100"/>
        </w:rPr>
        <w:t>Capability and policy advertisement</w:t>
      </w:r>
      <w:bookmarkEnd w:id="358"/>
    </w:p>
    <w:p w14:paraId="41F42931" w14:textId="5067C0B3" w:rsidR="001C4C11" w:rsidRPr="001C4C11" w:rsidRDefault="001C4C11" w:rsidP="001C4C11">
      <w:pPr>
        <w:pStyle w:val="H4"/>
        <w:suppressAutoHyphens/>
        <w:rPr>
          <w:ins w:id="359" w:author="Huang, Po-kai" w:date="2021-06-01T16:05: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w:t>
      </w:r>
      <w:r w:rsidR="00B54183">
        <w:rPr>
          <w:i/>
          <w:lang w:eastAsia="ko-KR"/>
        </w:rPr>
        <w:t>the following paragraph after the first</w:t>
      </w:r>
      <w:r>
        <w:rPr>
          <w:i/>
          <w:lang w:eastAsia="ko-KR"/>
        </w:rPr>
        <w:t xml:space="preserve"> </w:t>
      </w:r>
      <w:r w:rsidR="00B54183">
        <w:rPr>
          <w:i/>
          <w:lang w:eastAsia="ko-KR"/>
        </w:rPr>
        <w:t>paragraph</w:t>
      </w:r>
      <w:r>
        <w:rPr>
          <w:w w:val="100"/>
        </w:rPr>
        <w:t xml:space="preserve"> </w:t>
      </w:r>
      <w:r w:rsidRPr="002376A9">
        <w:rPr>
          <w:i/>
          <w:lang w:eastAsia="ko-KR"/>
        </w:rPr>
        <w:t>as follows (track change on):</w:t>
      </w:r>
    </w:p>
    <w:p w14:paraId="13C7D315" w14:textId="5710FE2F" w:rsidR="001B2B0B" w:rsidDel="00635D7F" w:rsidRDefault="001B2B0B" w:rsidP="001B2B0B">
      <w:pPr>
        <w:pStyle w:val="T"/>
        <w:rPr>
          <w:del w:id="360" w:author="Huang, Po-kai" w:date="2021-06-01T15:59:00Z"/>
          <w:w w:val="100"/>
        </w:rPr>
      </w:pPr>
      <w:r>
        <w:rPr>
          <w:w w:val="100"/>
        </w:rPr>
        <w:t>The FT capability is advertised in the Beacon and Probe Response frames by including the MDE. The MDE is advertised in the Beacon and Probe Response frames to indicate the MDID, FT capability, and the FT policy.</w:t>
      </w:r>
    </w:p>
    <w:p w14:paraId="74E904A5" w14:textId="0F1D6BC9" w:rsidR="001C25EB" w:rsidRDefault="00635D7F" w:rsidP="001B2B0B">
      <w:pPr>
        <w:pStyle w:val="T"/>
        <w:rPr>
          <w:ins w:id="361" w:author="Huang, Po-kai" w:date="2021-07-12T13:24:00Z"/>
          <w:rFonts w:ascii="TimesNewRomanPSMT" w:eastAsia="TimesNewRomanPSMT"/>
          <w:w w:val="100"/>
          <w:lang w:val="en-GB" w:eastAsia="en-US"/>
        </w:rPr>
      </w:pPr>
      <w:ins w:id="362" w:author="Huang, Po-kai" w:date="2021-06-01T15:58:00Z">
        <w:r w:rsidRPr="00635D7F">
          <w:rPr>
            <w:rFonts w:ascii="TimesNewRomanPSMT" w:eastAsia="TimesNewRomanPSMT"/>
            <w:w w:val="100"/>
            <w:lang w:val="en-GB" w:eastAsia="en-US"/>
          </w:rPr>
          <w:t>All APs affiliated with an AP MLD shall advertise the same</w:t>
        </w:r>
      </w:ins>
      <w:ins w:id="363" w:author="Michael Montemurro" w:date="2021-06-22T15:09:00Z">
        <w:r w:rsidR="001D104A">
          <w:rPr>
            <w:rFonts w:ascii="TimesNewRomanPSMT" w:eastAsia="TimesNewRomanPSMT"/>
            <w:w w:val="100"/>
            <w:lang w:val="en-GB" w:eastAsia="en-US"/>
          </w:rPr>
          <w:t xml:space="preserve"> </w:t>
        </w:r>
      </w:ins>
      <w:ins w:id="364" w:author="Huang, Po-kai" w:date="2021-06-01T15:59:00Z">
        <w:r>
          <w:rPr>
            <w:rFonts w:ascii="TimesNewRomanPSMT" w:eastAsia="TimesNewRomanPSMT"/>
            <w:w w:val="100"/>
            <w:lang w:val="en-GB" w:eastAsia="en-US"/>
          </w:rPr>
          <w:t>MDE</w:t>
        </w:r>
      </w:ins>
      <w:ins w:id="365" w:author="Huang, Po-kai" w:date="2021-06-24T22:47:00Z">
        <w:r w:rsidR="00551410">
          <w:rPr>
            <w:rFonts w:ascii="TimesNewRomanPSMT" w:eastAsia="TimesNewRomanPSMT"/>
            <w:w w:val="100"/>
            <w:lang w:val="en-GB" w:eastAsia="en-US"/>
          </w:rPr>
          <w:t xml:space="preserve"> </w:t>
        </w:r>
      </w:ins>
      <w:ins w:id="366" w:author="Michael Montemurro" w:date="2021-06-22T15:09:00Z">
        <w:r w:rsidR="001D104A">
          <w:rPr>
            <w:rFonts w:ascii="TimesNewRomanPSMT" w:eastAsia="TimesNewRomanPSMT"/>
            <w:w w:val="100"/>
            <w:lang w:val="en-GB" w:eastAsia="en-US"/>
          </w:rPr>
          <w:t xml:space="preserve">and at least one common </w:t>
        </w:r>
      </w:ins>
      <w:ins w:id="367" w:author="Michael Montemurro" w:date="2021-06-22T15:10:00Z">
        <w:r w:rsidR="001D104A">
          <w:rPr>
            <w:rFonts w:ascii="TimesNewRomanPSMT" w:eastAsia="TimesNewRomanPSMT"/>
            <w:w w:val="100"/>
            <w:lang w:val="en-GB" w:eastAsia="en-US"/>
          </w:rPr>
          <w:t>AKM</w:t>
        </w:r>
      </w:ins>
      <w:ins w:id="368" w:author="Huang, Po-kai" w:date="2021-06-24T22:47:00Z">
        <w:r w:rsidR="00551410">
          <w:rPr>
            <w:rFonts w:ascii="TimesNewRomanPSMT" w:eastAsia="TimesNewRomanPSMT"/>
            <w:w w:val="100"/>
            <w:lang w:val="en-GB" w:eastAsia="en-US"/>
          </w:rPr>
          <w:t xml:space="preserve"> </w:t>
        </w:r>
      </w:ins>
      <w:ins w:id="369" w:author="Huang, Po-kai" w:date="2021-07-12T13:24:00Z">
        <w:r w:rsidR="001C25EB">
          <w:rPr>
            <w:w w:val="100"/>
          </w:rPr>
          <w:t>for which the Authentication type column indicates FT authentication</w:t>
        </w:r>
      </w:ins>
      <w:ins w:id="370" w:author="Huang, Po-kai" w:date="2021-07-12T13:27:00Z">
        <w:r w:rsidR="00D24461">
          <w:rPr>
            <w:w w:val="100"/>
          </w:rPr>
          <w:t>.</w:t>
        </w:r>
      </w:ins>
    </w:p>
    <w:p w14:paraId="15DAD232" w14:textId="77777777" w:rsidR="001B2B0B" w:rsidRDefault="001B2B0B" w:rsidP="00074B05">
      <w:pPr>
        <w:pStyle w:val="H2"/>
        <w:numPr>
          <w:ilvl w:val="0"/>
          <w:numId w:val="10"/>
        </w:numPr>
        <w:rPr>
          <w:w w:val="100"/>
        </w:rPr>
      </w:pPr>
      <w:bookmarkStart w:id="371" w:name="RTF39303035303a2048322c312e"/>
      <w:r>
        <w:rPr>
          <w:w w:val="100"/>
        </w:rPr>
        <w:t>FT initial mobility domain association</w:t>
      </w:r>
      <w:bookmarkEnd w:id="371"/>
    </w:p>
    <w:p w14:paraId="06BE7354" w14:textId="77777777" w:rsidR="001B2B0B" w:rsidRDefault="001B2B0B" w:rsidP="00074B05">
      <w:pPr>
        <w:pStyle w:val="H3"/>
        <w:numPr>
          <w:ilvl w:val="0"/>
          <w:numId w:val="11"/>
        </w:numPr>
        <w:rPr>
          <w:w w:val="100"/>
        </w:rPr>
      </w:pPr>
      <w:r>
        <w:rPr>
          <w:w w:val="100"/>
        </w:rPr>
        <w:t>Overview</w:t>
      </w:r>
    </w:p>
    <w:p w14:paraId="6C400B75" w14:textId="63D1D0EB" w:rsidR="006048BD" w:rsidRDefault="006048BD" w:rsidP="006048BD">
      <w:pPr>
        <w:pStyle w:val="H4"/>
        <w:suppressAutoHyphens/>
        <w:rPr>
          <w:ins w:id="372" w:author="Huang, Po-kai" w:date="2021-06-01T16:09:00Z"/>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th</w:t>
      </w:r>
      <w:r w:rsidR="004C4AE8">
        <w:rPr>
          <w:i/>
          <w:lang w:eastAsia="ko-KR"/>
        </w:rPr>
        <w:t>e first</w:t>
      </w:r>
      <w:r>
        <w:rPr>
          <w:i/>
          <w:lang w:eastAsia="ko-KR"/>
        </w:rPr>
        <w:t xml:space="preserve"> and </w:t>
      </w:r>
      <w:r w:rsidR="004C4AE8">
        <w:rPr>
          <w:i/>
          <w:lang w:eastAsia="ko-KR"/>
        </w:rPr>
        <w:t>second</w:t>
      </w:r>
      <w:r>
        <w:rPr>
          <w:i/>
          <w:lang w:eastAsia="ko-KR"/>
        </w:rPr>
        <w:t xml:space="preserve"> paragraphs</w:t>
      </w:r>
      <w:r>
        <w:rPr>
          <w:w w:val="100"/>
        </w:rPr>
        <w:t xml:space="preserve"> </w:t>
      </w:r>
      <w:r w:rsidRPr="002376A9">
        <w:rPr>
          <w:i/>
          <w:lang w:eastAsia="ko-KR"/>
        </w:rPr>
        <w:t>as follows (track change on):</w:t>
      </w:r>
    </w:p>
    <w:p w14:paraId="535B029B" w14:textId="2F690DB8" w:rsidR="001B2B0B" w:rsidRDefault="001B2B0B" w:rsidP="001B2B0B">
      <w:pPr>
        <w:pStyle w:val="T"/>
        <w:rPr>
          <w:w w:val="100"/>
        </w:rPr>
      </w:pPr>
      <w:r>
        <w:rPr>
          <w:w w:val="100"/>
        </w:rPr>
        <w:t>The FT initial mobility domain association is the first (re)association in the mobility domain, where the SME of the STA</w:t>
      </w:r>
      <w:ins w:id="373" w:author="Huang, Po-kai" w:date="2021-06-01T16:09:00Z">
        <w:r w:rsidR="00C67FC6">
          <w:rPr>
            <w:w w:val="100"/>
          </w:rPr>
          <w:t xml:space="preserve"> or non-AP MLD</w:t>
        </w:r>
      </w:ins>
      <w:r>
        <w:rPr>
          <w:w w:val="100"/>
        </w:rPr>
        <w:t xml:space="preserve"> enables its future use of the FT procedures.</w:t>
      </w:r>
    </w:p>
    <w:p w14:paraId="657FCAC6" w14:textId="38C62490" w:rsidR="001B2B0B" w:rsidRDefault="001B2B0B" w:rsidP="001B2B0B">
      <w:pPr>
        <w:pStyle w:val="T"/>
        <w:rPr>
          <w:ins w:id="374" w:author="Michael Montemurro" w:date="2021-06-22T17:43:00Z"/>
          <w:w w:val="100"/>
        </w:rPr>
      </w:pPr>
      <w:r>
        <w:rPr>
          <w:w w:val="100"/>
        </w:rPr>
        <w:t xml:space="preserve">FT initial mobility domain association is typically the first association within the ESS. In addition to Association Request and Response frames, Reassociation Request and Response frames are supported in the initial mobility domain association to enable both FT and non-FT APs </w:t>
      </w:r>
      <w:ins w:id="375" w:author="Huang, Po-kai" w:date="2021-06-01T16:09:00Z">
        <w:r w:rsidR="006048BD">
          <w:rPr>
            <w:w w:val="100"/>
          </w:rPr>
          <w:t xml:space="preserve">or AP MLDs </w:t>
        </w:r>
      </w:ins>
      <w:r>
        <w:rPr>
          <w:w w:val="100"/>
        </w:rPr>
        <w:t>to be present in a single ESS.</w:t>
      </w:r>
    </w:p>
    <w:p w14:paraId="4E4E0FAB" w14:textId="558801B6" w:rsidR="002A5C35" w:rsidRDefault="002A5C35" w:rsidP="001B2B0B">
      <w:pPr>
        <w:pStyle w:val="T"/>
        <w:rPr>
          <w:w w:val="100"/>
        </w:rPr>
      </w:pPr>
      <w:ins w:id="376" w:author="Michael Montemurro" w:date="2021-06-22T17:43:00Z">
        <w:r>
          <w:rPr>
            <w:w w:val="100"/>
          </w:rPr>
          <w:lastRenderedPageBreak/>
          <w:t>NOTE</w:t>
        </w:r>
      </w:ins>
      <w:ins w:id="377" w:author="Michael Montemurro" w:date="2021-06-22T17:44:00Z">
        <w:r>
          <w:rPr>
            <w:w w:val="100"/>
          </w:rPr>
          <w:t xml:space="preserve">– For MLO, the non-AP MLD and AP MLD include the </w:t>
        </w:r>
      </w:ins>
      <w:ins w:id="378" w:author="Huang, Po-kai" w:date="2021-06-25T09:47:00Z">
        <w:r w:rsidR="008D5271">
          <w:rPr>
            <w:w w:val="100"/>
          </w:rPr>
          <w:t>B</w:t>
        </w:r>
        <w:r w:rsidR="00EA3942">
          <w:rPr>
            <w:w w:val="100"/>
          </w:rPr>
          <w:t xml:space="preserve">asic variant </w:t>
        </w:r>
      </w:ins>
      <w:ins w:id="379" w:author="Michael Montemurro" w:date="2021-06-22T17:44:00Z">
        <w:r>
          <w:rPr>
            <w:w w:val="100"/>
          </w:rPr>
          <w:t xml:space="preserve">Multi-Link element in all </w:t>
        </w:r>
      </w:ins>
      <w:ins w:id="380" w:author="Michael Montemurro" w:date="2021-06-22T17:45:00Z">
        <w:r>
          <w:rPr>
            <w:w w:val="100"/>
          </w:rPr>
          <w:t xml:space="preserve">Authentication and (Re)Association </w:t>
        </w:r>
      </w:ins>
      <w:ins w:id="381" w:author="Huang, Po-kai" w:date="2021-06-25T09:47:00Z">
        <w:r w:rsidR="008D5271">
          <w:rPr>
            <w:w w:val="100"/>
          </w:rPr>
          <w:t xml:space="preserve">Request/Response </w:t>
        </w:r>
      </w:ins>
      <w:ins w:id="382" w:author="Michael Montemurro" w:date="2021-06-22T17:45:00Z">
        <w:r>
          <w:rPr>
            <w:w w:val="100"/>
          </w:rPr>
          <w:t>frames</w:t>
        </w:r>
      </w:ins>
      <w:ins w:id="383" w:author="Michael Montemurro" w:date="2021-06-22T17:46:00Z">
        <w:r>
          <w:rPr>
            <w:w w:val="100"/>
          </w:rPr>
          <w:t xml:space="preserve">. The </w:t>
        </w:r>
      </w:ins>
      <w:ins w:id="384" w:author="Huang, Po-kai" w:date="2021-06-25T09:48:00Z">
        <w:r w:rsidR="008E31A3">
          <w:rPr>
            <w:w w:val="100"/>
          </w:rPr>
          <w:t xml:space="preserve">Basic variant </w:t>
        </w:r>
      </w:ins>
      <w:ins w:id="385" w:author="Michael Montemurro" w:date="2021-06-22T17:46:00Z">
        <w:r>
          <w:rPr>
            <w:w w:val="100"/>
          </w:rPr>
          <w:t xml:space="preserve">Multi-Link element includes the </w:t>
        </w:r>
      </w:ins>
      <w:ins w:id="386" w:author="Michael Montemurro" w:date="2021-06-22T17:47:00Z">
        <w:r>
          <w:rPr>
            <w:w w:val="100"/>
          </w:rPr>
          <w:t>MLD address for the respective MLD and is used to establish the security association.</w:t>
        </w:r>
      </w:ins>
    </w:p>
    <w:p w14:paraId="2475884C" w14:textId="78C91D9E" w:rsidR="00231F58" w:rsidRDefault="00231F58" w:rsidP="00231F58">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13.4.2</w:t>
      </w:r>
      <w:r w:rsidRPr="00A171AF">
        <w:rPr>
          <w:w w:val="100"/>
        </w:rPr>
        <w:t xml:space="preserve"> </w:t>
      </w:r>
      <w:r w:rsidRPr="00A171AF">
        <w:rPr>
          <w:i/>
          <w:lang w:eastAsia="ko-KR"/>
        </w:rPr>
        <w:t>as follows (track change on):</w:t>
      </w:r>
    </w:p>
    <w:p w14:paraId="46D9CA26" w14:textId="77777777" w:rsidR="00A171AF" w:rsidRDefault="001B2B0B" w:rsidP="00A171AF">
      <w:pPr>
        <w:pStyle w:val="H3"/>
        <w:numPr>
          <w:ilvl w:val="0"/>
          <w:numId w:val="12"/>
        </w:numPr>
        <w:rPr>
          <w:w w:val="100"/>
        </w:rPr>
      </w:pPr>
      <w:bookmarkStart w:id="387" w:name="RTF36353530363a2048332c312e"/>
      <w:r>
        <w:rPr>
          <w:w w:val="100"/>
        </w:rPr>
        <w:t>FT initial mobility domain association in an RSN</w:t>
      </w:r>
      <w:bookmarkEnd w:id="387"/>
    </w:p>
    <w:p w14:paraId="26AB1242" w14:textId="77777777" w:rsidR="002F08B7" w:rsidRDefault="002F08B7" w:rsidP="001B2B0B">
      <w:pPr>
        <w:pStyle w:val="T"/>
        <w:rPr>
          <w:ins w:id="388" w:author="Huang, Po-kai" w:date="2021-06-09T16:15:00Z"/>
          <w:w w:val="100"/>
        </w:rPr>
      </w:pPr>
    </w:p>
    <w:p w14:paraId="0C58D9A2" w14:textId="38AD49F8" w:rsidR="001B2B0B" w:rsidRDefault="001B2B0B" w:rsidP="001B2B0B">
      <w:pPr>
        <w:pStyle w:val="T"/>
        <w:rPr>
          <w:w w:val="100"/>
        </w:rPr>
      </w:pPr>
      <w:r>
        <w:rPr>
          <w:w w:val="100"/>
        </w:rPr>
        <w:t>A STA</w:t>
      </w:r>
      <w:r w:rsidR="00C61E2D">
        <w:rPr>
          <w:w w:val="100"/>
        </w:rPr>
        <w:t xml:space="preserve"> </w:t>
      </w:r>
      <w:ins w:id="389" w:author="Huang, Po-kai" w:date="2021-06-01T16:10:00Z">
        <w:r w:rsidR="00C61E2D">
          <w:rPr>
            <w:w w:val="100"/>
          </w:rPr>
          <w:t>or a non-AP MLD</w:t>
        </w:r>
      </w:ins>
      <w:r>
        <w:rPr>
          <w:w w:val="100"/>
        </w:rPr>
        <w:t xml:space="preserve"> indicates its support for the FT procedures by including the MDE in the (Re)Association Request frame and indicates its support of security by including the RSNE. The AP </w:t>
      </w:r>
      <w:ins w:id="390" w:author="Huang, Po-kai" w:date="2021-06-01T16:14:00Z">
        <w:r w:rsidR="00847A2B">
          <w:rPr>
            <w:w w:val="100"/>
          </w:rPr>
          <w:t xml:space="preserve">or AP MLD </w:t>
        </w:r>
      </w:ins>
      <w:r>
        <w:rPr>
          <w:w w:val="100"/>
        </w:rPr>
        <w:t>responds by including the FTE, MDE, and RSNE</w:t>
      </w:r>
      <w:ins w:id="391" w:author="Huang, Po-kai" w:date="2021-06-14T10:07:00Z">
        <w:r w:rsidR="00116B01">
          <w:rPr>
            <w:w w:val="100"/>
          </w:rPr>
          <w:t>(s)</w:t>
        </w:r>
      </w:ins>
      <w:r>
        <w:rPr>
          <w:w w:val="100"/>
        </w:rPr>
        <w:t xml:space="preserve"> in the (Re)Association Response frame. After a successful IEEE 802.1X authentication (if needed) or SAE authentication, the STA and AP </w:t>
      </w:r>
      <w:ins w:id="392" w:author="Huang, Po-kai" w:date="2021-06-01T16:14:00Z">
        <w:r w:rsidR="0065242A">
          <w:rPr>
            <w:w w:val="100"/>
          </w:rPr>
          <w:t xml:space="preserve">or the non-AP MLD and the AP MLD </w:t>
        </w:r>
      </w:ins>
      <w:r>
        <w:rPr>
          <w:w w:val="100"/>
        </w:rPr>
        <w:t xml:space="preserve">perform an FT 4-way handshake. At the end of the sequence, the IEEE 802.1X Controlled Port is opened, and the FT key hierarchy has been established. The message flow </w:t>
      </w:r>
      <w:ins w:id="393" w:author="Huang, Po-kai" w:date="2021-06-01T16:15:00Z">
        <w:r w:rsidR="00C21E26">
          <w:rPr>
            <w:w w:val="100"/>
          </w:rPr>
          <w:t xml:space="preserve">between a STA and an AP </w:t>
        </w:r>
      </w:ins>
      <w:r>
        <w:rPr>
          <w:w w:val="100"/>
        </w:rPr>
        <w:t xml:space="preserve">is shown in </w:t>
      </w:r>
      <w:r>
        <w:rPr>
          <w:w w:val="100"/>
        </w:rPr>
        <w:fldChar w:fldCharType="begin"/>
      </w:r>
      <w:r>
        <w:rPr>
          <w:w w:val="100"/>
        </w:rPr>
        <w:instrText xml:space="preserve"> REF  RTF35393234313a204669675469 \h</w:instrText>
      </w:r>
      <w:r>
        <w:rPr>
          <w:w w:val="100"/>
        </w:rPr>
      </w:r>
      <w:r>
        <w:rPr>
          <w:w w:val="100"/>
        </w:rPr>
        <w:fldChar w:fldCharType="separate"/>
      </w:r>
      <w:r>
        <w:rPr>
          <w:w w:val="100"/>
        </w:rPr>
        <w:t>Figure 13-2 (FT initial mobility domain association in an RSN)</w:t>
      </w:r>
      <w:r>
        <w:rPr>
          <w:w w:val="100"/>
        </w:rPr>
        <w:fldChar w:fldCharType="end"/>
      </w:r>
      <w:r>
        <w:rPr>
          <w:w w:val="100"/>
        </w:rPr>
        <w:t xml:space="preserve">. </w:t>
      </w:r>
    </w:p>
    <w:p w14:paraId="7FE21C3F" w14:textId="77777777" w:rsidR="006B0BD7" w:rsidRDefault="006B0BD7" w:rsidP="001B2B0B">
      <w:pPr>
        <w:pStyle w:val="T"/>
        <w:rPr>
          <w:w w:val="100"/>
        </w:rPr>
      </w:pPr>
      <w:r>
        <w:rPr>
          <w:noProof/>
          <w:w w:val="100"/>
          <w:lang w:eastAsia="en-US"/>
        </w:rPr>
        <w:drawing>
          <wp:inline distT="0" distB="0" distL="0" distR="0" wp14:anchorId="6D0356EE" wp14:editId="342AE06C">
            <wp:extent cx="3907962" cy="29069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9467" cy="2908027"/>
                    </a:xfrm>
                    <a:prstGeom prst="rect">
                      <a:avLst/>
                    </a:prstGeom>
                    <a:noFill/>
                    <a:ln>
                      <a:noFill/>
                    </a:ln>
                  </pic:spPr>
                </pic:pic>
              </a:graphicData>
            </a:graphic>
          </wp:inline>
        </w:drawing>
      </w:r>
    </w:p>
    <w:p w14:paraId="47A1D938" w14:textId="6BF061BA" w:rsidR="001B2B0B" w:rsidRDefault="001B2B0B" w:rsidP="001B2B0B">
      <w:pPr>
        <w:pStyle w:val="T"/>
        <w:rPr>
          <w:w w:val="100"/>
        </w:rPr>
      </w:pPr>
      <w:r>
        <w:rPr>
          <w:w w:val="100"/>
        </w:rPr>
        <w:t>A non-DMG STA</w:t>
      </w:r>
      <w:ins w:id="394" w:author="Huang, Po-kai" w:date="2021-06-01T16:16:00Z">
        <w:r w:rsidR="00D7766A">
          <w:rPr>
            <w:w w:val="100"/>
          </w:rPr>
          <w:t xml:space="preserve"> or a non-AP MLD</w:t>
        </w:r>
      </w:ins>
      <w:r>
        <w:rPr>
          <w:w w:val="100"/>
        </w:rPr>
        <w:t xml:space="preserve"> initiates the FT initial mobility domain association procedures by performing an IEEE 802.11 authentication using the Open System authentication algorithm. </w:t>
      </w:r>
    </w:p>
    <w:p w14:paraId="27170A1E" w14:textId="39669950" w:rsidR="001B2B0B" w:rsidRDefault="001B2B0B" w:rsidP="001B2B0B">
      <w:pPr>
        <w:pStyle w:val="LP"/>
        <w:tabs>
          <w:tab w:val="left" w:pos="1700"/>
          <w:tab w:val="left" w:pos="298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Authentication-Request (Open System authentication algorithm)</w:t>
      </w:r>
    </w:p>
    <w:p w14:paraId="4E839A5B" w14:textId="77777777" w:rsidR="00F8103A" w:rsidRDefault="001B2B0B" w:rsidP="00081CB1">
      <w:pPr>
        <w:pStyle w:val="LP"/>
        <w:tabs>
          <w:tab w:val="left" w:pos="1700"/>
          <w:tab w:val="left" w:pos="2980"/>
        </w:tabs>
        <w:spacing w:before="240" w:after="0"/>
        <w:ind w:left="1700" w:hanging="1060"/>
        <w:rPr>
          <w:ins w:id="395" w:author="Huang, Po-kai" w:date="2021-06-24T22:48:00Z"/>
          <w:w w:val="100"/>
        </w:rPr>
      </w:pPr>
      <w:r>
        <w:rPr>
          <w:w w:val="100"/>
        </w:rPr>
        <w:t>AP</w:t>
      </w:r>
      <w:r>
        <w:rPr>
          <w:rFonts w:ascii="Symbol" w:hAnsi="Symbol" w:cs="Symbol"/>
          <w:w w:val="100"/>
        </w:rPr>
        <w:t></w:t>
      </w:r>
      <w:r>
        <w:rPr>
          <w:w w:val="100"/>
        </w:rPr>
        <w:t xml:space="preserve">STA: </w:t>
      </w:r>
      <w:r>
        <w:rPr>
          <w:w w:val="100"/>
        </w:rPr>
        <w:tab/>
      </w:r>
      <w:r>
        <w:rPr>
          <w:w w:val="100"/>
        </w:rPr>
        <w:tab/>
        <w:t>Authentication-Response (Open System authentication algorithm, Status)</w:t>
      </w:r>
    </w:p>
    <w:p w14:paraId="46FF1FF9" w14:textId="316CA672" w:rsidR="00081CB1" w:rsidRDefault="00081CB1" w:rsidP="00081CB1">
      <w:pPr>
        <w:pStyle w:val="LP"/>
        <w:tabs>
          <w:tab w:val="left" w:pos="1700"/>
          <w:tab w:val="left" w:pos="2980"/>
        </w:tabs>
        <w:spacing w:before="240" w:after="0"/>
        <w:ind w:left="1700" w:hanging="1060"/>
        <w:rPr>
          <w:ins w:id="396" w:author="Huang, Po-kai" w:date="2021-06-01T23:00:00Z"/>
          <w:w w:val="100"/>
        </w:rPr>
      </w:pPr>
      <w:ins w:id="397"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Authentication-Request (Open System authentication algorithm, </w:t>
        </w:r>
      </w:ins>
      <w:ins w:id="398" w:author="Huang, Po-kai" w:date="2021-06-25T09:48:00Z">
        <w:r w:rsidR="008E31A3">
          <w:rPr>
            <w:w w:val="100"/>
          </w:rPr>
          <w:t xml:space="preserve">Basic variant </w:t>
        </w:r>
      </w:ins>
      <w:ins w:id="399" w:author="Michael Montemurro" w:date="2021-06-22T17:49:00Z">
        <w:r w:rsidR="002A5C35">
          <w:rPr>
            <w:w w:val="100"/>
          </w:rPr>
          <w:t>M</w:t>
        </w:r>
      </w:ins>
      <w:ins w:id="400" w:author="Huang, Po-kai" w:date="2021-06-01T23:00:00Z">
        <w:r>
          <w:rPr>
            <w:w w:val="100"/>
          </w:rPr>
          <w:t>ulti-</w:t>
        </w:r>
      </w:ins>
      <w:ins w:id="401" w:author="Michael Montemurro" w:date="2021-06-22T17:49:00Z">
        <w:r w:rsidR="002A5C35">
          <w:rPr>
            <w:w w:val="100"/>
          </w:rPr>
          <w:t>L</w:t>
        </w:r>
      </w:ins>
      <w:ins w:id="402" w:author="Huang, Po-kai" w:date="2021-06-01T23:00:00Z">
        <w:r>
          <w:rPr>
            <w:w w:val="100"/>
          </w:rPr>
          <w:t>ink element)</w:t>
        </w:r>
      </w:ins>
    </w:p>
    <w:p w14:paraId="447A790F" w14:textId="44DC9D54" w:rsidR="00081CB1" w:rsidRDefault="00081CB1" w:rsidP="00081CB1">
      <w:pPr>
        <w:pStyle w:val="LP"/>
        <w:tabs>
          <w:tab w:val="left" w:pos="1700"/>
          <w:tab w:val="left" w:pos="2920"/>
        </w:tabs>
        <w:spacing w:before="0" w:after="0"/>
        <w:ind w:left="1700" w:hanging="1060"/>
        <w:rPr>
          <w:ins w:id="403" w:author="Huang, Po-kai" w:date="2021-06-01T23:00:00Z"/>
          <w:w w:val="100"/>
        </w:rPr>
      </w:pPr>
      <w:ins w:id="404"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 </w:t>
        </w:r>
        <w:r>
          <w:rPr>
            <w:w w:val="100"/>
          </w:rPr>
          <w:tab/>
        </w:r>
        <w:r>
          <w:rPr>
            <w:w w:val="100"/>
          </w:rPr>
          <w:tab/>
          <w:t xml:space="preserve">Authentication-Response (Open System authentication algorithm, Status, </w:t>
        </w:r>
      </w:ins>
      <w:ins w:id="405" w:author="Huang, Po-kai" w:date="2021-06-25T09:48:00Z">
        <w:r w:rsidR="008E31A3">
          <w:rPr>
            <w:w w:val="100"/>
          </w:rPr>
          <w:t xml:space="preserve">Basic variant </w:t>
        </w:r>
      </w:ins>
      <w:ins w:id="406" w:author="Michael Montemurro" w:date="2021-06-22T17:49:00Z">
        <w:r w:rsidR="002A5C35">
          <w:rPr>
            <w:w w:val="100"/>
          </w:rPr>
          <w:t>M</w:t>
        </w:r>
      </w:ins>
      <w:ins w:id="407" w:author="Huang, Po-kai" w:date="2021-06-01T23:00:00Z">
        <w:r>
          <w:rPr>
            <w:w w:val="100"/>
          </w:rPr>
          <w:t>ulti-</w:t>
        </w:r>
      </w:ins>
      <w:ins w:id="408" w:author="Michael Montemurro" w:date="2021-06-22T17:49:00Z">
        <w:r w:rsidR="002A5C35">
          <w:rPr>
            <w:w w:val="100"/>
          </w:rPr>
          <w:t>L</w:t>
        </w:r>
      </w:ins>
      <w:ins w:id="409" w:author="Huang, Po-kai" w:date="2021-06-01T23:00:00Z">
        <w:r>
          <w:rPr>
            <w:w w:val="100"/>
          </w:rPr>
          <w:t>ink element)</w:t>
        </w:r>
      </w:ins>
    </w:p>
    <w:p w14:paraId="68DED0DA" w14:textId="77777777" w:rsidR="00081CB1" w:rsidRPr="008E31A3" w:rsidRDefault="00081CB1" w:rsidP="008E31A3">
      <w:pPr>
        <w:pStyle w:val="L2"/>
      </w:pPr>
    </w:p>
    <w:p w14:paraId="65D45137" w14:textId="77777777" w:rsidR="00231F58" w:rsidRDefault="00231F58" w:rsidP="00231F58">
      <w:pPr>
        <w:pStyle w:val="T"/>
        <w:jc w:val="left"/>
        <w:rPr>
          <w:rFonts w:ascii="TimesNewRomanPSMT" w:eastAsia="TimesNewRomanPSMT"/>
          <w:w w:val="100"/>
          <w:lang w:val="en-GB" w:eastAsia="en-US"/>
        </w:rPr>
      </w:pPr>
      <w:r w:rsidRPr="00231F58">
        <w:rPr>
          <w:rFonts w:ascii="TimesNewRomanPSMT" w:eastAsia="TimesNewRomanPSMT"/>
          <w:w w:val="100"/>
          <w:lang w:val="en-GB" w:eastAsia="en-US"/>
        </w:rPr>
        <w:t>A DMG STA initiates the FT initial mobility domain association procedures by performing an IEEE 802.11</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authentication using the SAE algorithm.</w:t>
      </w:r>
      <w:r w:rsidRPr="00231F58">
        <w:rPr>
          <w:rFonts w:ascii="TimesNewRomanPSMT" w:eastAsia="TimesNewRomanPSMT" w:hint="eastAsia"/>
          <w:w w:val="100"/>
          <w:lang w:val="en-GB" w:eastAsia="en-US"/>
        </w:rPr>
        <w:br/>
      </w:r>
    </w:p>
    <w:p w14:paraId="663E48C4" w14:textId="3A5AB619" w:rsidR="00231F58" w:rsidRPr="00231F58" w:rsidRDefault="00231F58" w:rsidP="00231F58">
      <w:pPr>
        <w:pStyle w:val="T"/>
        <w:ind w:left="720"/>
        <w:jc w:val="left"/>
        <w:rPr>
          <w:rFonts w:ascii="TimesNewRomanPSMT" w:eastAsia="TimesNewRomanPSMT"/>
          <w:w w:val="100"/>
          <w:lang w:val="en-GB" w:eastAsia="en-US"/>
        </w:rPr>
      </w:pPr>
      <w:r w:rsidRPr="00231F58">
        <w:rPr>
          <w:rFonts w:ascii="TimesNewRomanPSMT" w:eastAsia="TimesNewRomanPSMT"/>
          <w:w w:val="100"/>
          <w:lang w:val="en-GB" w:eastAsia="en-US"/>
        </w:rPr>
        <w:lastRenderedPageBreak/>
        <w:t>STA</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AP: Authentication-Request (SAE algorithm)</w:t>
      </w:r>
      <w:r w:rsidRPr="00231F58">
        <w:rPr>
          <w:rFonts w:ascii="TimesNewRomanPSMT" w:eastAsia="TimesNewRomanPSMT" w:hint="eastAsia"/>
          <w:w w:val="100"/>
          <w:lang w:val="en-GB" w:eastAsia="en-US"/>
        </w:rPr>
        <w:br/>
      </w:r>
      <w:r w:rsidRPr="00231F58">
        <w:rPr>
          <w:rFonts w:ascii="TimesNewRomanPSMT" w:eastAsia="TimesNewRomanPSMT"/>
          <w:w w:val="100"/>
          <w:lang w:val="en-GB" w:eastAsia="en-US"/>
        </w:rPr>
        <w:t>AP</w:t>
      </w:r>
      <w:r w:rsidRPr="00231F58">
        <w:rPr>
          <w:rFonts w:ascii="SymbolMT" w:eastAsia="Malgun Gothic" w:hAnsi="SymbolMT"/>
          <w:w w:val="100"/>
          <w:lang w:val="en-GB" w:eastAsia="en-US"/>
        </w:rPr>
        <w:sym w:font="Symbol" w:char="F0AE"/>
      </w:r>
      <w:r w:rsidRPr="00231F58">
        <w:rPr>
          <w:rFonts w:ascii="TimesNewRomanPSMT" w:eastAsia="TimesNewRomanPSMT"/>
          <w:w w:val="100"/>
          <w:lang w:val="en-GB" w:eastAsia="en-US"/>
        </w:rPr>
        <w:t>STA: Authentication-Response (SAE algorithm, Status)</w:t>
      </w:r>
      <w:r w:rsidRPr="00231F58">
        <w:rPr>
          <w:rFonts w:eastAsia="Malgun Gothic"/>
          <w:color w:val="auto"/>
          <w:w w:val="100"/>
          <w:sz w:val="22"/>
          <w:lang w:val="en-GB" w:eastAsia="en-US"/>
        </w:rPr>
        <w:t xml:space="preserve"> </w:t>
      </w:r>
    </w:p>
    <w:p w14:paraId="406B9BD6" w14:textId="2EB16361" w:rsidR="001B2B0B" w:rsidRDefault="001B2B0B" w:rsidP="001B2B0B">
      <w:pPr>
        <w:pStyle w:val="T"/>
        <w:rPr>
          <w:w w:val="100"/>
          <w:lang w:val="en-GB"/>
        </w:rPr>
      </w:pPr>
      <w:r>
        <w:rPr>
          <w:w w:val="100"/>
          <w:lang w:val="en-GB"/>
        </w:rPr>
        <w:t>The SME of the STA</w:t>
      </w:r>
      <w:ins w:id="410" w:author="Huang, Po-kai" w:date="2021-06-01T16:18:00Z">
        <w:r w:rsidR="006F2AF4">
          <w:rPr>
            <w:w w:val="100"/>
            <w:lang w:val="en-GB"/>
          </w:rPr>
          <w:t xml:space="preserve"> or non-AP MLD</w:t>
        </w:r>
      </w:ins>
      <w:r>
        <w:rPr>
          <w:w w:val="100"/>
          <w:lang w:val="en-GB"/>
        </w:rPr>
        <w:t xml:space="preserve"> initiates the authentication exchange, </w:t>
      </w:r>
      <w:proofErr w:type="gramStart"/>
      <w:r>
        <w:rPr>
          <w:w w:val="100"/>
          <w:lang w:val="en-GB"/>
        </w:rPr>
        <w:t>through the use of</w:t>
      </w:r>
      <w:proofErr w:type="gramEnd"/>
      <w:r>
        <w:rPr>
          <w:w w:val="100"/>
          <w:lang w:val="en-GB"/>
        </w:rPr>
        <w:t xml:space="preserve"> the MLME</w:t>
      </w:r>
      <w:r>
        <w:rPr>
          <w:w w:val="100"/>
          <w:lang w:val="en-GB"/>
        </w:rPr>
        <w:noBreakHyphen/>
      </w:r>
      <w:proofErr w:type="spellStart"/>
      <w:r>
        <w:rPr>
          <w:w w:val="100"/>
          <w:lang w:val="en-GB"/>
        </w:rPr>
        <w:t>AUTHENTICATE.request</w:t>
      </w:r>
      <w:proofErr w:type="spellEnd"/>
      <w:r>
        <w:rPr>
          <w:w w:val="100"/>
          <w:lang w:val="en-GB"/>
        </w:rPr>
        <w:t xml:space="preserve"> primitive, and the SME of the AP</w:t>
      </w:r>
      <w:ins w:id="411" w:author="Huang, Po-kai" w:date="2021-06-01T16:18:00Z">
        <w:r w:rsidR="006F2AF4">
          <w:rPr>
            <w:w w:val="100"/>
            <w:lang w:val="en-GB"/>
          </w:rPr>
          <w:t xml:space="preserve"> or AP MLD</w:t>
        </w:r>
        <w:r w:rsidR="00A171AF">
          <w:rPr>
            <w:w w:val="100"/>
            <w:lang w:val="en-GB"/>
          </w:rPr>
          <w:t>, respectively,</w:t>
        </w:r>
      </w:ins>
      <w:r>
        <w:rPr>
          <w:w w:val="100"/>
          <w:lang w:val="en-GB"/>
        </w:rPr>
        <w:t xml:space="preserve"> responds with MLME</w:t>
      </w:r>
      <w:r>
        <w:rPr>
          <w:w w:val="100"/>
          <w:lang w:val="en-GB"/>
        </w:rPr>
        <w:noBreakHyphen/>
      </w:r>
      <w:proofErr w:type="spellStart"/>
      <w:r>
        <w:rPr>
          <w:w w:val="100"/>
          <w:lang w:val="en-GB"/>
        </w:rPr>
        <w:t>AUTHENTICATE.response</w:t>
      </w:r>
      <w:proofErr w:type="spellEnd"/>
      <w:r>
        <w:rPr>
          <w:w w:val="100"/>
          <w:lang w:val="en-GB"/>
        </w:rPr>
        <w:t xml:space="preserve"> primitive. See 11.3.4 (Authentication and </w:t>
      </w:r>
      <w:proofErr w:type="spellStart"/>
      <w:r>
        <w:rPr>
          <w:w w:val="100"/>
          <w:lang w:val="en-GB"/>
        </w:rPr>
        <w:t>deauthentication</w:t>
      </w:r>
      <w:proofErr w:type="spellEnd"/>
      <w:r>
        <w:rPr>
          <w:w w:val="100"/>
          <w:lang w:val="en-GB"/>
        </w:rPr>
        <w:t>).</w:t>
      </w:r>
    </w:p>
    <w:p w14:paraId="7B464525" w14:textId="2DD9A632" w:rsidR="001B2B0B" w:rsidRDefault="001B2B0B" w:rsidP="001B2B0B">
      <w:pPr>
        <w:pStyle w:val="T"/>
        <w:keepNext/>
        <w:rPr>
          <w:w w:val="100"/>
        </w:rPr>
      </w:pPr>
      <w:r>
        <w:rPr>
          <w:w w:val="100"/>
        </w:rPr>
        <w:t>Upon successful IEEE 802.11 Open System or SAE authentication, if using a suite type for which the Authentication type column indicates FT authentication (see Table 9-151 (AKM suite selectors)), the STA shall send a (Re)Association Request frame to the AP that includes the MDE</w:t>
      </w:r>
      <w:ins w:id="412" w:author="Huang, Po-kai" w:date="2021-06-01T16:22:00Z">
        <w:r w:rsidR="009F1280">
          <w:rPr>
            <w:w w:val="100"/>
          </w:rPr>
          <w:t xml:space="preserve"> or a</w:t>
        </w:r>
      </w:ins>
      <w:ins w:id="413" w:author="Huang, Po-kai" w:date="2021-06-29T08:46:00Z">
        <w:r w:rsidR="00062666">
          <w:rPr>
            <w:w w:val="100"/>
          </w:rPr>
          <w:t xml:space="preserve"> </w:t>
        </w:r>
      </w:ins>
      <w:ins w:id="414" w:author="Huang, Po-kai" w:date="2021-06-01T16:23:00Z">
        <w:r w:rsidR="00880CFE">
          <w:rPr>
            <w:w w:val="100"/>
          </w:rPr>
          <w:t xml:space="preserve">non-AP MLD shall send a (Re)Association Request frame </w:t>
        </w:r>
      </w:ins>
      <w:ins w:id="415" w:author="Huang, Po-kai" w:date="2021-06-25T09:49:00Z">
        <w:r w:rsidR="005F60D8">
          <w:rPr>
            <w:w w:val="100"/>
          </w:rPr>
          <w:t>that includes the MDE</w:t>
        </w:r>
        <w:r w:rsidR="005F60D8">
          <w:rPr>
            <w:w w:val="100"/>
            <w:lang w:val="en-GB"/>
          </w:rPr>
          <w:t xml:space="preserve"> </w:t>
        </w:r>
      </w:ins>
      <w:ins w:id="416" w:author="Michael Montemurro" w:date="2021-06-22T17:50:00Z">
        <w:r w:rsidR="002A5C35">
          <w:rPr>
            <w:w w:val="100"/>
          </w:rPr>
          <w:t xml:space="preserve">through an affiliated </w:t>
        </w:r>
      </w:ins>
      <w:ins w:id="417" w:author="Huang, Po-kai" w:date="2021-06-24T22:49:00Z">
        <w:r w:rsidR="00DC149E">
          <w:rPr>
            <w:w w:val="100"/>
          </w:rPr>
          <w:t xml:space="preserve">non-AP </w:t>
        </w:r>
      </w:ins>
      <w:ins w:id="418" w:author="Michael Montemurro" w:date="2021-06-22T17:50:00Z">
        <w:r w:rsidR="002A5C35">
          <w:rPr>
            <w:w w:val="100"/>
          </w:rPr>
          <w:t xml:space="preserve">STA </w:t>
        </w:r>
      </w:ins>
      <w:ins w:id="419" w:author="Huang, Po-kai" w:date="2021-06-01T16:23:00Z">
        <w:r w:rsidR="00880CFE">
          <w:rPr>
            <w:w w:val="100"/>
          </w:rPr>
          <w:t>to the AP MLD</w:t>
        </w:r>
      </w:ins>
      <w:ins w:id="420" w:author="Huang, Po-kai" w:date="2021-06-01T16:24:00Z">
        <w:r w:rsidR="0049697F">
          <w:rPr>
            <w:w w:val="100"/>
          </w:rPr>
          <w:t xml:space="preserve"> </w:t>
        </w:r>
      </w:ins>
      <w:ins w:id="421" w:author="Michael Montemurro" w:date="2021-06-22T17:51:00Z">
        <w:r w:rsidR="002A5C35">
          <w:rPr>
            <w:w w:val="100"/>
          </w:rPr>
          <w:t>through an affiliated AP</w:t>
        </w:r>
      </w:ins>
      <w:r>
        <w:rPr>
          <w:w w:val="100"/>
        </w:rPr>
        <w:t xml:space="preserve">. The contents of the MDE shall be the values advertised by the AP </w:t>
      </w:r>
      <w:ins w:id="422" w:author="Huang, Po-kai" w:date="2021-06-01T16:28:00Z">
        <w:r w:rsidR="002828AD">
          <w:rPr>
            <w:w w:val="100"/>
          </w:rPr>
          <w:t>or any AP affiliated with the AP MLD</w:t>
        </w:r>
        <w:r w:rsidR="005535AD">
          <w:rPr>
            <w:w w:val="100"/>
          </w:rPr>
          <w:t xml:space="preserve"> </w:t>
        </w:r>
      </w:ins>
      <w:r>
        <w:rPr>
          <w:w w:val="100"/>
        </w:rPr>
        <w:t>in its Beacon or Probe Response frames. Additionally, the STA</w:t>
      </w:r>
      <w:ins w:id="423" w:author="Huang, Po-kai" w:date="2021-06-01T16:25:00Z">
        <w:r w:rsidR="00B761C0">
          <w:rPr>
            <w:w w:val="100"/>
          </w:rPr>
          <w:t xml:space="preserve"> or non-AP MLD</w:t>
        </w:r>
      </w:ins>
      <w:r>
        <w:rPr>
          <w:w w:val="100"/>
        </w:rPr>
        <w:t xml:space="preserve"> includes its security capabilities in the RSNE.</w:t>
      </w:r>
    </w:p>
    <w:p w14:paraId="51D78591" w14:textId="1A446331" w:rsidR="001B2B0B" w:rsidRDefault="001B2B0B" w:rsidP="001B2B0B">
      <w:pPr>
        <w:pStyle w:val="LP"/>
        <w:keepNext/>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 RSNE, RSNXE)</w:t>
      </w:r>
    </w:p>
    <w:p w14:paraId="542BDF85" w14:textId="6E360E59" w:rsidR="001B2B0B" w:rsidRDefault="001B2B0B" w:rsidP="001B2B0B">
      <w:pPr>
        <w:pStyle w:val="LP"/>
        <w:tabs>
          <w:tab w:val="left" w:pos="1700"/>
          <w:tab w:val="left" w:pos="2040"/>
        </w:tabs>
        <w:spacing w:before="0" w:after="0"/>
        <w:ind w:left="1700" w:hanging="1060"/>
        <w:rPr>
          <w:w w:val="100"/>
        </w:rPr>
      </w:pPr>
      <w:r>
        <w:rPr>
          <w:w w:val="100"/>
        </w:rPr>
        <w:t>AP</w:t>
      </w:r>
      <w:r>
        <w:rPr>
          <w:rFonts w:ascii="Symbol" w:hAnsi="Symbol" w:cs="Symbol"/>
          <w:w w:val="100"/>
        </w:rPr>
        <w:t></w:t>
      </w:r>
      <w:r>
        <w:rPr>
          <w:w w:val="100"/>
        </w:rPr>
        <w:t>STA:</w:t>
      </w:r>
      <w:r>
        <w:rPr>
          <w:w w:val="100"/>
        </w:rPr>
        <w:tab/>
        <w:t xml:space="preserve"> </w:t>
      </w:r>
      <w:r>
        <w:rPr>
          <w:w w:val="100"/>
        </w:rPr>
        <w:tab/>
        <w:t xml:space="preserve">(Re)Association Response (MDE, </w:t>
      </w:r>
      <w:proofErr w:type="gramStart"/>
      <w:r>
        <w:rPr>
          <w:w w:val="100"/>
        </w:rPr>
        <w:t>FTE[</w:t>
      </w:r>
      <w:proofErr w:type="gramEnd"/>
      <w:r>
        <w:rPr>
          <w:w w:val="100"/>
        </w:rPr>
        <w:t>R1KH-ID, R0KH-ID], RSNXE)</w:t>
      </w:r>
    </w:p>
    <w:p w14:paraId="25257061" w14:textId="11770D24" w:rsidR="00081CB1" w:rsidRDefault="00081CB1" w:rsidP="00081CB1">
      <w:pPr>
        <w:pStyle w:val="LP"/>
        <w:keepNext/>
        <w:tabs>
          <w:tab w:val="left" w:pos="1700"/>
          <w:tab w:val="left" w:pos="2040"/>
        </w:tabs>
        <w:spacing w:before="240" w:after="0"/>
        <w:ind w:left="1700" w:hanging="1060"/>
        <w:rPr>
          <w:ins w:id="424" w:author="Huang, Po-kai" w:date="2021-06-01T23:00:00Z"/>
          <w:w w:val="100"/>
        </w:rPr>
      </w:pPr>
      <w:ins w:id="425" w:author="Huang, Po-kai" w:date="2021-06-01T23:00: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RSNE, RSNXE, </w:t>
        </w:r>
      </w:ins>
      <w:ins w:id="426" w:author="Huang, Po-kai" w:date="2021-06-25T10:01:00Z">
        <w:r w:rsidR="009E3B59">
          <w:rPr>
            <w:w w:val="100"/>
          </w:rPr>
          <w:t xml:space="preserve">Basic variant Multi-Link </w:t>
        </w:r>
      </w:ins>
      <w:ins w:id="427" w:author="Huang, Po-kai" w:date="2021-06-01T23:00:00Z">
        <w:r>
          <w:rPr>
            <w:w w:val="100"/>
          </w:rPr>
          <w:t>element)</w:t>
        </w:r>
      </w:ins>
    </w:p>
    <w:p w14:paraId="2855061E" w14:textId="71FA5C5A" w:rsidR="00081CB1" w:rsidRDefault="00081CB1" w:rsidP="00081CB1">
      <w:pPr>
        <w:pStyle w:val="LP"/>
        <w:tabs>
          <w:tab w:val="left" w:pos="1700"/>
          <w:tab w:val="left" w:pos="2040"/>
        </w:tabs>
        <w:spacing w:before="0" w:after="0"/>
        <w:ind w:left="1700" w:hanging="1060"/>
        <w:rPr>
          <w:ins w:id="428" w:author="Huang, Po-kai" w:date="2021-06-01T23:00:00Z"/>
          <w:w w:val="100"/>
        </w:rPr>
      </w:pPr>
      <w:ins w:id="429" w:author="Huang, Po-kai" w:date="2021-06-01T23:00: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(Re)Association Response (MDE, </w:t>
        </w:r>
        <w:proofErr w:type="gramStart"/>
        <w:r>
          <w:rPr>
            <w:w w:val="100"/>
          </w:rPr>
          <w:t>FTE[</w:t>
        </w:r>
        <w:proofErr w:type="gramEnd"/>
        <w:r>
          <w:rPr>
            <w:w w:val="100"/>
          </w:rPr>
          <w:t>R1KH-ID, R0KH-ID],</w:t>
        </w:r>
      </w:ins>
      <w:ins w:id="430" w:author="Huang, Po-kai" w:date="2021-06-25T08:47:00Z">
        <w:r w:rsidR="00E01AE0">
          <w:rPr>
            <w:w w:val="100"/>
          </w:rPr>
          <w:t xml:space="preserve"> </w:t>
        </w:r>
        <w:commentRangeStart w:id="431"/>
        <w:r w:rsidR="00E01AE0">
          <w:rPr>
            <w:w w:val="100"/>
          </w:rPr>
          <w:t>RSNE,</w:t>
        </w:r>
      </w:ins>
      <w:commentRangeEnd w:id="431"/>
      <w:ins w:id="432" w:author="Huang, Po-kai" w:date="2021-06-25T10:05:00Z">
        <w:r w:rsidR="00384F0A">
          <w:rPr>
            <w:rStyle w:val="CommentReference"/>
            <w:rFonts w:ascii="Calibri" w:eastAsia="Malgun Gothic" w:hAnsi="Calibri"/>
            <w:color w:val="auto"/>
            <w:w w:val="100"/>
            <w:lang w:val="en-GB" w:eastAsia="en-US"/>
          </w:rPr>
          <w:commentReference w:id="431"/>
        </w:r>
      </w:ins>
      <w:ins w:id="433" w:author="Huang, Po-kai" w:date="2021-06-01T23:00:00Z">
        <w:r>
          <w:rPr>
            <w:w w:val="100"/>
          </w:rPr>
          <w:t xml:space="preserve"> RSNXE, </w:t>
        </w:r>
      </w:ins>
      <w:ins w:id="434" w:author="Huang, Po-kai" w:date="2021-06-25T10:01:00Z">
        <w:r w:rsidR="009E3B59">
          <w:rPr>
            <w:w w:val="100"/>
          </w:rPr>
          <w:t xml:space="preserve">Basic variant Multi-Link </w:t>
        </w:r>
      </w:ins>
      <w:ins w:id="435" w:author="Huang, Po-kai" w:date="2021-06-01T23:00:00Z">
        <w:r>
          <w:rPr>
            <w:w w:val="100"/>
          </w:rPr>
          <w:t>element)</w:t>
        </w:r>
      </w:ins>
    </w:p>
    <w:p w14:paraId="264AF854" w14:textId="77777777" w:rsidR="00081CB1" w:rsidRDefault="00081CB1" w:rsidP="001B2B0B">
      <w:pPr>
        <w:pStyle w:val="T"/>
        <w:rPr>
          <w:ins w:id="436" w:author="Huang, Po-kai" w:date="2021-06-01T23:00:00Z"/>
          <w:w w:val="100"/>
        </w:rPr>
      </w:pPr>
    </w:p>
    <w:p w14:paraId="322AD4F9" w14:textId="3A1081A9" w:rsidR="001B2B0B" w:rsidRDefault="001B2B0B" w:rsidP="001B2B0B">
      <w:pPr>
        <w:pStyle w:val="T"/>
        <w:rPr>
          <w:w w:val="100"/>
        </w:rPr>
      </w:pPr>
      <w:r>
        <w:rPr>
          <w:w w:val="100"/>
        </w:rPr>
        <w:t xml:space="preserve">The SME of the STA </w:t>
      </w:r>
      <w:ins w:id="437" w:author="Huang, Po-kai" w:date="2021-06-01T16:29:00Z">
        <w:r w:rsidR="00655D21">
          <w:rPr>
            <w:w w:val="100"/>
          </w:rPr>
          <w:t xml:space="preserve">or non-AP MLD </w:t>
        </w:r>
      </w:ins>
      <w:r>
        <w:rPr>
          <w:w w:val="100"/>
        </w:rPr>
        <w:t xml:space="preserve">initiates the (re)association </w:t>
      </w:r>
      <w:proofErr w:type="gramStart"/>
      <w:r>
        <w:rPr>
          <w:w w:val="100"/>
        </w:rPr>
        <w:t>through the use of</w:t>
      </w:r>
      <w:proofErr w:type="gramEnd"/>
      <w:r>
        <w:rPr>
          <w:w w:val="100"/>
        </w:rPr>
        <w:t xml:space="preserve">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438" w:author="Huang, Po-kai" w:date="2021-06-01T16:29:00Z">
        <w:r w:rsidR="00655D21">
          <w:rPr>
            <w:w w:val="100"/>
          </w:rPr>
          <w:t xml:space="preserve"> or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30391E43" w14:textId="7232BFCE" w:rsidR="001B2B0B" w:rsidRDefault="001B2B0B" w:rsidP="001B2B0B">
      <w:pPr>
        <w:pStyle w:val="T"/>
        <w:rPr>
          <w:ins w:id="439" w:author="Huang, Po-kai" w:date="2021-06-01T16:30:00Z"/>
          <w:w w:val="100"/>
        </w:rPr>
      </w:pPr>
      <w:r>
        <w:rPr>
          <w:w w:val="100"/>
        </w:rPr>
        <w:t>If the contents of the MDE received by the AP do not match the contents advertised in the Beacon and Probe Response frames, the AP shall reject the (Re)Association Request frame with status code STATUS_INVALID_MDE. If an MDE is present in the (Re)Association Request frame and the contents of the RSNE do not indicate a negotiated AKM for which the Authentication type column indicates FT authentication (see Table 9-151 (AKM suite selectors)), the AP shall reject the (Re)Association Request frame with status code STATUS_INVALID_AKMP.</w:t>
      </w:r>
    </w:p>
    <w:p w14:paraId="1FF53CB8" w14:textId="11C9A5EE" w:rsidR="00D32678" w:rsidRDefault="00D67728" w:rsidP="001B2B0B">
      <w:pPr>
        <w:pStyle w:val="T"/>
        <w:rPr>
          <w:w w:val="100"/>
        </w:rPr>
      </w:pPr>
      <w:ins w:id="440" w:author="Michael Montemurro" w:date="2021-06-22T17:59:00Z">
        <w:r>
          <w:rPr>
            <w:w w:val="100"/>
          </w:rPr>
          <w:t>For MLO, i</w:t>
        </w:r>
      </w:ins>
      <w:ins w:id="441" w:author="Huang, Po-kai" w:date="2021-06-01T16:30:00Z">
        <w:r w:rsidR="00D32678">
          <w:rPr>
            <w:w w:val="100"/>
          </w:rPr>
          <w:t>f the contents of the MDE received by the AP MLD do not match the contents advertised in the Beacon and Probe Response frames of AP</w:t>
        </w:r>
      </w:ins>
      <w:ins w:id="442" w:author="Huang, Po-kai" w:date="2021-06-01T16:48:00Z">
        <w:r w:rsidR="00A17033">
          <w:rPr>
            <w:w w:val="100"/>
          </w:rPr>
          <w:t>s affiliated with the AP MLD</w:t>
        </w:r>
      </w:ins>
      <w:ins w:id="443" w:author="Huang, Po-kai" w:date="2021-06-01T16:30:00Z">
        <w:r w:rsidR="00D32678">
          <w:rPr>
            <w:w w:val="100"/>
          </w:rPr>
          <w:t>, the AP MLD shall reject the (Re)Association Request frame with status code STATUS_INVALID_MDE. If an MDE is present in the (Re)Association Request frame and the contents of the RSNE</w:t>
        </w:r>
      </w:ins>
      <w:ins w:id="444" w:author="Michael Montemurro" w:date="2021-06-22T17:59:00Z">
        <w:r>
          <w:rPr>
            <w:w w:val="100"/>
          </w:rPr>
          <w:t xml:space="preserve"> </w:t>
        </w:r>
      </w:ins>
      <w:ins w:id="445" w:author="Huang, Po-kai" w:date="2021-06-01T16:30:00Z">
        <w:r w:rsidR="00D32678">
          <w:rPr>
            <w:w w:val="100"/>
          </w:rPr>
          <w:t xml:space="preserve">do not indicate a negotiated AKM for which the Authentication type column indicates FT authentication (see Table 9-151 (AKM suite selectors)), the AP </w:t>
        </w:r>
        <w:r w:rsidR="00746169">
          <w:rPr>
            <w:w w:val="100"/>
          </w:rPr>
          <w:t xml:space="preserve">MLD </w:t>
        </w:r>
        <w:r w:rsidR="00D32678">
          <w:rPr>
            <w:w w:val="100"/>
          </w:rPr>
          <w:t>shall reject the (Re)Association Request frame with status code STATUS_INVALID_AKMP.</w:t>
        </w:r>
      </w:ins>
    </w:p>
    <w:p w14:paraId="1A4AC6F6" w14:textId="7FA3D947" w:rsidR="001B2B0B" w:rsidRDefault="001B2B0B" w:rsidP="001B2B0B">
      <w:pPr>
        <w:pStyle w:val="T"/>
        <w:rPr>
          <w:w w:val="100"/>
        </w:rPr>
      </w:pPr>
      <w:r>
        <w:rPr>
          <w:w w:val="100"/>
        </w:rPr>
        <w:t xml:space="preserve">The (Re)Association Response frame from the AP shall contain an MDE, with contents as presented in Beacon and Probe Response frames. </w:t>
      </w:r>
      <w:ins w:id="446" w:author="Huang, Po-kai" w:date="2021-06-01T16:33:00Z">
        <w:r w:rsidR="003C282F">
          <w:rPr>
            <w:w w:val="100"/>
          </w:rPr>
          <w:t xml:space="preserve">The (Re)Association Response frame from the AP MLD shall contain an MDE, with contents as presented in Beacon and Probe Response frames of </w:t>
        </w:r>
        <w:r w:rsidR="00C2717C">
          <w:rPr>
            <w:w w:val="100"/>
          </w:rPr>
          <w:t>APs affiliated with the AP MLD</w:t>
        </w:r>
        <w:r w:rsidR="003C282F">
          <w:rPr>
            <w:w w:val="100"/>
          </w:rPr>
          <w:t xml:space="preserve">. </w:t>
        </w:r>
      </w:ins>
      <w:r>
        <w:rPr>
          <w:w w:val="100"/>
        </w:rPr>
        <w:t>The FTE shall include the key holder identities of the AP</w:t>
      </w:r>
      <w:ins w:id="447" w:author="Huang, Po-kai" w:date="2021-06-01T16:34:00Z">
        <w:r w:rsidR="004B35F9">
          <w:rPr>
            <w:w w:val="100"/>
          </w:rPr>
          <w:t xml:space="preserve"> or the AP MLD</w:t>
        </w:r>
      </w:ins>
      <w:r>
        <w:rPr>
          <w:w w:val="100"/>
        </w:rPr>
        <w:t xml:space="preserve">, the R0KH-ID and R1KH-ID, set to the values of dot11FTR0KeyHolderID and dot11FTR1KeyHolderID, respectively. The FTE shall have a MIC element count of zero (i.e., no MIC present) and have </w:t>
      </w:r>
      <w:proofErr w:type="spellStart"/>
      <w:r>
        <w:rPr>
          <w:w w:val="100"/>
        </w:rPr>
        <w:t>ANonce</w:t>
      </w:r>
      <w:proofErr w:type="spellEnd"/>
      <w:r>
        <w:rPr>
          <w:w w:val="100"/>
        </w:rPr>
        <w:t xml:space="preserve">, </w:t>
      </w:r>
      <w:proofErr w:type="spellStart"/>
      <w:r>
        <w:rPr>
          <w:w w:val="100"/>
        </w:rPr>
        <w:t>SNonce</w:t>
      </w:r>
      <w:proofErr w:type="spellEnd"/>
      <w:r>
        <w:rPr>
          <w:w w:val="100"/>
        </w:rPr>
        <w:t>, and MIC fields set to 0. The RSNXE Used subfield of the MIC Control field shall be set to 0.</w:t>
      </w:r>
    </w:p>
    <w:p w14:paraId="41BF7DF2" w14:textId="6F104297" w:rsidR="001B2B0B" w:rsidRDefault="001B2B0B" w:rsidP="001B2B0B">
      <w:pPr>
        <w:pStyle w:val="T"/>
        <w:rPr>
          <w:w w:val="100"/>
        </w:rPr>
      </w:pPr>
      <w:r>
        <w:rPr>
          <w:w w:val="100"/>
        </w:rPr>
        <w:t xml:space="preserve">On successful (re)association, the S0KH on the STA </w:t>
      </w:r>
      <w:ins w:id="448" w:author="Huang, Po-kai" w:date="2021-06-01T16:35:00Z">
        <w:r w:rsidR="009E31B3">
          <w:rPr>
            <w:w w:val="100"/>
          </w:rPr>
          <w:t xml:space="preserve">or the non-AP MLD </w:t>
        </w:r>
      </w:ins>
      <w:r>
        <w:rPr>
          <w:w w:val="100"/>
        </w:rPr>
        <w:t>and the R0KH on the AP</w:t>
      </w:r>
      <w:ins w:id="449" w:author="Huang, Po-kai" w:date="2021-06-01T16:35:00Z">
        <w:r w:rsidR="009E31B3">
          <w:rPr>
            <w:w w:val="100"/>
          </w:rPr>
          <w:t xml:space="preserve"> or the AP MLD, respectively,</w:t>
        </w:r>
      </w:ins>
      <w:r>
        <w:rPr>
          <w:w w:val="100"/>
        </w:rPr>
        <w:t xml:space="preserve"> then proceed with an IEEE 802.1X authentication using EAPOL PDUs carried in IEEE 802.11 </w:t>
      </w:r>
      <w:r>
        <w:rPr>
          <w:spacing w:val="-2"/>
          <w:w w:val="100"/>
        </w:rPr>
        <w:t>Data frame</w:t>
      </w:r>
      <w:r>
        <w:rPr>
          <w:w w:val="100"/>
        </w:rPr>
        <w:t xml:space="preserve">s if SAE authentication was not performed (i.e., if the suite type is not 00-0F-AC:9). The S0KH shall use the </w:t>
      </w:r>
      <w:r>
        <w:rPr>
          <w:w w:val="100"/>
        </w:rPr>
        <w:lastRenderedPageBreak/>
        <w:t>value of R0KH-ID as the endpoint identifier of the NAS Client (NAS-Identifier if RADIUS is used) in the exchange as defined in IETF RFC 3748.</w:t>
      </w:r>
    </w:p>
    <w:p w14:paraId="6A4F77B1" w14:textId="626CE03E" w:rsidR="001B2B0B" w:rsidRDefault="001B2B0B" w:rsidP="001B2B0B">
      <w:pPr>
        <w:pStyle w:val="T"/>
        <w:rPr>
          <w:w w:val="100"/>
        </w:rPr>
      </w:pPr>
      <w:r>
        <w:rPr>
          <w:w w:val="100"/>
        </w:rPr>
        <w:t xml:space="preserve">If IEEE 802.1X authentication was performed, then upon successful completion of authentication, the R0KH receives the MSK and authorization attributes. If SAE authentication was performed, the R0KH receives the PMK, resulting in the successful completion of SAE. If a key hierarchy already exists for this STA </w:t>
      </w:r>
      <w:ins w:id="450" w:author="Huang, Po-kai" w:date="2021-06-01T16:35:00Z">
        <w:r w:rsidR="0052719D">
          <w:rPr>
            <w:w w:val="100"/>
          </w:rPr>
          <w:t xml:space="preserve">or non-AP MLD </w:t>
        </w:r>
      </w:ins>
      <w:r>
        <w:rPr>
          <w:w w:val="100"/>
        </w:rPr>
        <w:t>belonging to the same mobility domain (i.e., having the same MDID), the R0KH shall delete the existing PMK-R0 security association and PMK-R1 security associations. It then calculates the PMK-R0, PMKR0Name, and PMK</w:t>
      </w:r>
      <w:r>
        <w:rPr>
          <w:w w:val="100"/>
        </w:rPr>
        <w:noBreakHyphen/>
        <w:t>R1 and makes the PMK-R1 available to the R1KH of the AP with which the STA is associated</w:t>
      </w:r>
      <w:ins w:id="451" w:author="Huang, Po-kai" w:date="2021-06-01T16:36:00Z">
        <w:r w:rsidR="00D2128A">
          <w:rPr>
            <w:w w:val="100"/>
          </w:rPr>
          <w:t xml:space="preserve"> or the AP MLD with which the non-AP MLD is associated</w:t>
        </w:r>
      </w:ins>
      <w:r>
        <w:rPr>
          <w:w w:val="100"/>
        </w:rPr>
        <w:t>.</w:t>
      </w:r>
    </w:p>
    <w:p w14:paraId="05AFA5C9" w14:textId="6F17C7BF" w:rsidR="001B2B0B" w:rsidRDefault="001B2B0B" w:rsidP="001B2B0B">
      <w:pPr>
        <w:pStyle w:val="T"/>
        <w:rPr>
          <w:w w:val="100"/>
        </w:rPr>
      </w:pPr>
      <w:r>
        <w:rPr>
          <w:w w:val="100"/>
        </w:rPr>
        <w:t>If the SME of the STA</w:t>
      </w:r>
      <w:ins w:id="452" w:author="Huang, Po-kai" w:date="2021-06-01T16:36:00Z">
        <w:r w:rsidR="00D2128A">
          <w:rPr>
            <w:w w:val="100"/>
          </w:rPr>
          <w:t xml:space="preserve"> or the non-AP MLD</w:t>
        </w:r>
      </w:ins>
      <w:r>
        <w:rPr>
          <w:w w:val="100"/>
        </w:rPr>
        <w:t xml:space="preserve"> cannot authenticate the AS, then it shall disassociate with an MLME-</w:t>
      </w:r>
      <w:proofErr w:type="spellStart"/>
      <w:r>
        <w:rPr>
          <w:w w:val="100"/>
        </w:rPr>
        <w:t>DISASSOCIATE.request</w:t>
      </w:r>
      <w:proofErr w:type="spellEnd"/>
      <w:r>
        <w:rPr>
          <w:w w:val="100"/>
        </w:rPr>
        <w:t xml:space="preserve"> primitive. If the AS signals the Authenticator that the STA </w:t>
      </w:r>
      <w:ins w:id="453" w:author="Huang, Po-kai" w:date="2021-06-01T16:36:00Z">
        <w:r w:rsidR="00D2128A">
          <w:rPr>
            <w:w w:val="100"/>
          </w:rPr>
          <w:t xml:space="preserve">or the non-AP MLD </w:t>
        </w:r>
      </w:ins>
      <w:r>
        <w:rPr>
          <w:w w:val="100"/>
        </w:rPr>
        <w:t>cannot be authenticated, then the SME of the AP</w:t>
      </w:r>
      <w:ins w:id="454" w:author="Huang, Po-kai" w:date="2021-06-01T16:36:00Z">
        <w:r w:rsidR="00D2128A">
          <w:rPr>
            <w:w w:val="100"/>
          </w:rPr>
          <w:t xml:space="preserve"> or the AP MLD</w:t>
        </w:r>
      </w:ins>
      <w:ins w:id="455" w:author="Huang, Po-kai" w:date="2021-06-01T16:37:00Z">
        <w:r w:rsidR="00D2128A">
          <w:rPr>
            <w:w w:val="100"/>
          </w:rPr>
          <w:t>, respectively,</w:t>
        </w:r>
      </w:ins>
      <w:r>
        <w:rPr>
          <w:w w:val="100"/>
        </w:rPr>
        <w:t xml:space="preserve"> shall disassociate with an MLME-</w:t>
      </w:r>
      <w:proofErr w:type="spellStart"/>
      <w:r>
        <w:rPr>
          <w:w w:val="100"/>
        </w:rPr>
        <w:t>DISASSOCIATE.request</w:t>
      </w:r>
      <w:proofErr w:type="spellEnd"/>
      <w:r>
        <w:rPr>
          <w:w w:val="100"/>
        </w:rPr>
        <w:t xml:space="preserve"> primitive.</w:t>
      </w:r>
    </w:p>
    <w:p w14:paraId="3E77B363" w14:textId="77777777" w:rsidR="001B2B0B" w:rsidRDefault="001B2B0B" w:rsidP="001B2B0B">
      <w:pPr>
        <w:pStyle w:val="T"/>
        <w:rPr>
          <w:w w:val="100"/>
        </w:rPr>
      </w:pPr>
      <w:r>
        <w:rPr>
          <w:w w:val="100"/>
        </w:rPr>
        <w:t>If the MSK lifetime attribute is provided by the AS, the lifetime of the PMK-R0 shall not be more than the lifetime of the MSK. If the MSK lifetime attribute is not provided, the PMK-R0 lifetime shall be dot11FTR0KeyLifetime. For PSK, the PMK-R0 lifetime shall be dot11FTR0KeyLifetime. The lifetime of the PMK-R1s and PTK shall be the same as the lifetime of PMK-R0. When the key lifetime expires, each key holder shall delete its respective PMK-R0, PMK-R1, and PTK SAs.</w:t>
      </w:r>
    </w:p>
    <w:p w14:paraId="1129AC9E" w14:textId="2981CA13" w:rsidR="001B2B0B" w:rsidRDefault="001B2B0B" w:rsidP="001B2B0B">
      <w:pPr>
        <w:pStyle w:val="T"/>
        <w:rPr>
          <w:ins w:id="456" w:author="Huang, Po-kai" w:date="2021-07-13T09:24:00Z"/>
          <w:w w:val="100"/>
        </w:rPr>
      </w:pPr>
      <w:r w:rsidRPr="007A687F">
        <w:rPr>
          <w:w w:val="100"/>
        </w:rPr>
        <w:t>The R1KH and S1KH then perform an FT 4-way handshake. The EAPOL-Key frame notation is defined in 12.7.4 (EAPOL-Key frame notation).</w:t>
      </w:r>
      <w:ins w:id="457" w:author="Huang, Po-kai" w:date="2021-07-13T09:24:00Z">
        <w:r w:rsidR="00F55CB9">
          <w:rPr>
            <w:w w:val="100"/>
          </w:rPr>
          <w:t xml:space="preserve"> </w:t>
        </w:r>
      </w:ins>
    </w:p>
    <w:p w14:paraId="733200F5" w14:textId="2A0590AC" w:rsidR="00B37479" w:rsidRPr="007A687F" w:rsidRDefault="00B37479" w:rsidP="001B2B0B">
      <w:pPr>
        <w:pStyle w:val="T"/>
        <w:rPr>
          <w:w w:val="100"/>
        </w:rPr>
      </w:pPr>
      <w:ins w:id="458" w:author="Huang, Po-kai" w:date="2021-07-13T09:24:00Z">
        <w:r w:rsidRPr="00483A6B">
          <w:rPr>
            <w:w w:val="100"/>
            <w:highlight w:val="green"/>
          </w:rPr>
          <w:t xml:space="preserve">Between a STA and an AP, the </w:t>
        </w:r>
      </w:ins>
      <w:ins w:id="459" w:author="Huang, Po-kai" w:date="2021-07-13T09:32:00Z">
        <w:r w:rsidR="00FF2EF3" w:rsidRPr="00483A6B">
          <w:rPr>
            <w:w w:val="100"/>
            <w:highlight w:val="green"/>
          </w:rPr>
          <w:t>FT 4-way handshake</w:t>
        </w:r>
      </w:ins>
      <w:ins w:id="460" w:author="Huang, Po-kai" w:date="2021-07-13T09:24:00Z">
        <w:r w:rsidRPr="00483A6B">
          <w:rPr>
            <w:w w:val="100"/>
            <w:highlight w:val="green"/>
          </w:rPr>
          <w:t xml:space="preserve"> is </w:t>
        </w:r>
      </w:ins>
      <w:ins w:id="461" w:author="Huang, Po-kai" w:date="2021-07-13T09:25:00Z">
        <w:r w:rsidR="00203849" w:rsidRPr="00483A6B">
          <w:rPr>
            <w:w w:val="100"/>
            <w:highlight w:val="green"/>
          </w:rPr>
          <w:t xml:space="preserve">as </w:t>
        </w:r>
        <w:commentRangeStart w:id="462"/>
        <w:r w:rsidR="00203849" w:rsidRPr="00483A6B">
          <w:rPr>
            <w:w w:val="100"/>
            <w:highlight w:val="green"/>
          </w:rPr>
          <w:t>follows</w:t>
        </w:r>
      </w:ins>
      <w:commentRangeEnd w:id="462"/>
      <w:ins w:id="463" w:author="Huang, Po-kai" w:date="2021-07-13T09:39:00Z">
        <w:r w:rsidR="008C3BDF">
          <w:rPr>
            <w:rStyle w:val="CommentReference"/>
            <w:rFonts w:ascii="Calibri" w:eastAsia="Malgun Gothic" w:hAnsi="Calibri"/>
            <w:color w:val="auto"/>
            <w:w w:val="100"/>
            <w:lang w:val="en-GB" w:eastAsia="en-US"/>
          </w:rPr>
          <w:commentReference w:id="462"/>
        </w:r>
      </w:ins>
      <w:ins w:id="464" w:author="Huang, Po-kai" w:date="2021-07-13T09:26:00Z">
        <w:r w:rsidR="00203849" w:rsidRPr="00483A6B">
          <w:rPr>
            <w:w w:val="100"/>
            <w:highlight w:val="green"/>
          </w:rPr>
          <w:t>:</w:t>
        </w:r>
      </w:ins>
    </w:p>
    <w:p w14:paraId="06CFE01A" w14:textId="2D7C0B74" w:rsidR="001B2B0B" w:rsidRPr="007A687F" w:rsidRDefault="001B2B0B" w:rsidP="001B2B0B">
      <w:pPr>
        <w:pStyle w:val="LP"/>
        <w:tabs>
          <w:tab w:val="left" w:pos="2100"/>
        </w:tabs>
        <w:suppressAutoHyphens/>
        <w:spacing w:before="240" w:after="0"/>
        <w:ind w:left="2100" w:hanging="1460"/>
        <w:jc w:val="left"/>
        <w:rPr>
          <w:w w:val="100"/>
        </w:rPr>
      </w:pPr>
      <w:r w:rsidRPr="007A687F">
        <w:rPr>
          <w:w w:val="100"/>
        </w:rPr>
        <w:t>R1KH</w:t>
      </w:r>
      <w:r w:rsidRPr="007A687F">
        <w:rPr>
          <w:rFonts w:ascii="Symbol" w:hAnsi="Symbol" w:cs="Symbol"/>
          <w:w w:val="100"/>
        </w:rPr>
        <w:t></w:t>
      </w:r>
      <w:r w:rsidRPr="007A687F">
        <w:rPr>
          <w:w w:val="100"/>
        </w:rPr>
        <w:t>S1KH:</w:t>
      </w:r>
      <w:r w:rsidRPr="007A687F">
        <w:rPr>
          <w:w w:val="100"/>
        </w:rPr>
        <w:tab/>
        <w:t xml:space="preserve"> </w:t>
      </w:r>
      <w:r w:rsidRPr="007A687F">
        <w:rPr>
          <w:w w:val="100"/>
        </w:rPr>
        <w:tab/>
        <w:t>EAPOL-</w:t>
      </w:r>
      <w:proofErr w:type="gramStart"/>
      <w:r w:rsidRPr="007A687F">
        <w:rPr>
          <w:w w:val="100"/>
        </w:rPr>
        <w:t>Key(</w:t>
      </w:r>
      <w:proofErr w:type="gramEnd"/>
      <w:r w:rsidRPr="007A687F">
        <w:rPr>
          <w:w w:val="100"/>
        </w:rPr>
        <w:t xml:space="preserve">0, 0, 1, 0, P, 0, 0, </w:t>
      </w:r>
      <w:proofErr w:type="spellStart"/>
      <w:r w:rsidRPr="007A687F">
        <w:rPr>
          <w:w w:val="100"/>
        </w:rPr>
        <w:t>ANonce</w:t>
      </w:r>
      <w:proofErr w:type="spellEnd"/>
      <w:r w:rsidRPr="007A687F">
        <w:rPr>
          <w:w w:val="100"/>
        </w:rPr>
        <w:t>, 0, {})</w:t>
      </w:r>
    </w:p>
    <w:p w14:paraId="6FD4E97C" w14:textId="2AD51F2D"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S1KH</w:t>
      </w:r>
      <w:r w:rsidRPr="007A687F">
        <w:rPr>
          <w:rFonts w:ascii="Symbol" w:hAnsi="Symbol" w:cs="Symbol"/>
          <w:w w:val="100"/>
        </w:rPr>
        <w:t></w:t>
      </w:r>
      <w:r w:rsidRPr="007A687F">
        <w:rPr>
          <w:w w:val="100"/>
        </w:rPr>
        <w:t>R1KH:</w:t>
      </w:r>
      <w:r w:rsidRPr="007A687F">
        <w:rPr>
          <w:w w:val="100"/>
        </w:rPr>
        <w:tab/>
        <w:t xml:space="preserve"> </w:t>
      </w:r>
      <w:r w:rsidRPr="007A687F">
        <w:rPr>
          <w:w w:val="100"/>
        </w:rPr>
        <w:tab/>
        <w:t>EAPOL-</w:t>
      </w:r>
      <w:proofErr w:type="gramStart"/>
      <w:r w:rsidRPr="007A687F">
        <w:rPr>
          <w:w w:val="100"/>
        </w:rPr>
        <w:t>Key(</w:t>
      </w:r>
      <w:proofErr w:type="gramEnd"/>
      <w:r w:rsidRPr="007A687F">
        <w:rPr>
          <w:w w:val="100"/>
        </w:rPr>
        <w:t xml:space="preserve">0, 1, 0, 0, P, 0, 0, </w:t>
      </w:r>
      <w:proofErr w:type="spellStart"/>
      <w:r w:rsidRPr="007A687F">
        <w:rPr>
          <w:w w:val="100"/>
        </w:rPr>
        <w:t>SNonce</w:t>
      </w:r>
      <w:proofErr w:type="spellEnd"/>
      <w:r w:rsidRPr="007A687F">
        <w:rPr>
          <w:w w:val="100"/>
        </w:rPr>
        <w:t>, MIC, {RSNE[PMKR1Name], MDE, FTE, RSNXE})</w:t>
      </w:r>
    </w:p>
    <w:p w14:paraId="560E220C" w14:textId="72FB0E97" w:rsidR="001B2B0B" w:rsidRPr="007A687F" w:rsidRDefault="001B2B0B" w:rsidP="001B2B0B">
      <w:pPr>
        <w:pStyle w:val="LP"/>
        <w:tabs>
          <w:tab w:val="left" w:pos="2100"/>
          <w:tab w:val="left" w:pos="2900"/>
        </w:tabs>
        <w:suppressAutoHyphens/>
        <w:spacing w:before="0" w:after="0"/>
        <w:ind w:left="2100" w:hanging="1460"/>
        <w:jc w:val="left"/>
        <w:rPr>
          <w:w w:val="100"/>
        </w:rPr>
      </w:pPr>
      <w:r w:rsidRPr="007A687F">
        <w:rPr>
          <w:w w:val="100"/>
        </w:rPr>
        <w:t>R1KH</w:t>
      </w:r>
      <w:r w:rsidRPr="007A687F">
        <w:rPr>
          <w:rFonts w:ascii="Symbol" w:hAnsi="Symbol" w:cs="Symbol"/>
          <w:w w:val="100"/>
        </w:rPr>
        <w:t></w:t>
      </w:r>
      <w:r w:rsidRPr="007A687F">
        <w:rPr>
          <w:w w:val="100"/>
        </w:rPr>
        <w:t xml:space="preserve">S1KH: </w:t>
      </w:r>
      <w:r w:rsidRPr="007A687F">
        <w:rPr>
          <w:w w:val="100"/>
        </w:rPr>
        <w:tab/>
      </w:r>
      <w:r w:rsidRPr="007A687F">
        <w:rPr>
          <w:w w:val="100"/>
        </w:rPr>
        <w:tab/>
        <w:t xml:space="preserve">EAPOL-Key(1, 1, 1, 1, P, 0, 0, </w:t>
      </w:r>
      <w:proofErr w:type="spellStart"/>
      <w:r w:rsidRPr="007A687F">
        <w:rPr>
          <w:w w:val="100"/>
        </w:rPr>
        <w:t>ANonce</w:t>
      </w:r>
      <w:proofErr w:type="spellEnd"/>
      <w:r w:rsidRPr="007A687F">
        <w:rPr>
          <w:w w:val="100"/>
        </w:rPr>
        <w:t>, MIC, {RSNE[PMKR1Name], MDE, GTK[N], IGTK[M], BIGTK[Q], FTE, TIE[</w:t>
      </w:r>
      <w:proofErr w:type="spellStart"/>
      <w:r w:rsidRPr="007A687F">
        <w:rPr>
          <w:w w:val="100"/>
        </w:rPr>
        <w:t>ReassociationDeadline</w:t>
      </w:r>
      <w:proofErr w:type="spellEnd"/>
      <w:r w:rsidRPr="007A687F">
        <w:rPr>
          <w:w w:val="100"/>
        </w:rPr>
        <w:t>], TIE[</w:t>
      </w:r>
      <w:proofErr w:type="spellStart"/>
      <w:r w:rsidRPr="007A687F">
        <w:rPr>
          <w:w w:val="100"/>
        </w:rPr>
        <w:t>KeyLifetime</w:t>
      </w:r>
      <w:proofErr w:type="spellEnd"/>
      <w:r w:rsidRPr="007A687F">
        <w:rPr>
          <w:w w:val="100"/>
        </w:rPr>
        <w:t>], RSNXE})</w:t>
      </w:r>
      <w:r w:rsidRPr="007A687F">
        <w:rPr>
          <w:w w:val="100"/>
        </w:rPr>
        <w:tab/>
      </w:r>
    </w:p>
    <w:p w14:paraId="773D04B1" w14:textId="246BA5D4" w:rsidR="001B2B0B" w:rsidRDefault="001B2B0B" w:rsidP="001B2B0B">
      <w:pPr>
        <w:pStyle w:val="LP"/>
        <w:tabs>
          <w:tab w:val="left" w:pos="2100"/>
          <w:tab w:val="left" w:pos="2900"/>
        </w:tabs>
        <w:suppressAutoHyphens/>
        <w:spacing w:before="0" w:after="0"/>
        <w:ind w:left="2100" w:hanging="1460"/>
        <w:jc w:val="left"/>
        <w:rPr>
          <w:ins w:id="465" w:author="Huang, Po-kai" w:date="2021-07-13T09:25:00Z"/>
          <w:w w:val="100"/>
        </w:rPr>
      </w:pPr>
      <w:r w:rsidRPr="007A687F">
        <w:rPr>
          <w:w w:val="100"/>
        </w:rPr>
        <w:t>S1KH</w:t>
      </w:r>
      <w:r w:rsidRPr="007A687F">
        <w:rPr>
          <w:rFonts w:ascii="Symbol" w:hAnsi="Symbol" w:cs="Symbol"/>
          <w:w w:val="100"/>
        </w:rPr>
        <w:t></w:t>
      </w:r>
      <w:r w:rsidRPr="007A687F">
        <w:rPr>
          <w:w w:val="100"/>
        </w:rPr>
        <w:t xml:space="preserve">R1KH: </w:t>
      </w:r>
      <w:r w:rsidRPr="007A687F">
        <w:rPr>
          <w:w w:val="100"/>
        </w:rPr>
        <w:tab/>
      </w:r>
      <w:r w:rsidRPr="007A687F">
        <w:rPr>
          <w:w w:val="100"/>
        </w:rPr>
        <w:tab/>
        <w:t>EAPOL-</w:t>
      </w:r>
      <w:proofErr w:type="gramStart"/>
      <w:r w:rsidRPr="007A687F">
        <w:rPr>
          <w:w w:val="100"/>
        </w:rPr>
        <w:t>Key(</w:t>
      </w:r>
      <w:proofErr w:type="gramEnd"/>
      <w:r w:rsidRPr="007A687F">
        <w:rPr>
          <w:w w:val="100"/>
        </w:rPr>
        <w:t>1, 1, 0, 0, P, 0, 0, 0, MIC, {})</w:t>
      </w:r>
    </w:p>
    <w:p w14:paraId="25C87F90" w14:textId="26D5D0DA" w:rsidR="00B37479" w:rsidRPr="008C3BDF" w:rsidRDefault="00B37479" w:rsidP="00B37479">
      <w:pPr>
        <w:pStyle w:val="T"/>
        <w:rPr>
          <w:ins w:id="466" w:author="Huang, Po-kai" w:date="2021-07-13T09:25:00Z"/>
          <w:w w:val="100"/>
          <w:highlight w:val="green"/>
        </w:rPr>
      </w:pPr>
      <w:ins w:id="467" w:author="Huang, Po-kai" w:date="2021-07-13T09:25:00Z">
        <w:r w:rsidRPr="008C3BDF">
          <w:rPr>
            <w:w w:val="100"/>
            <w:highlight w:val="green"/>
          </w:rPr>
          <w:t xml:space="preserve">Between a non-AP MLD and an AP MLD, the </w:t>
        </w:r>
      </w:ins>
      <w:ins w:id="468" w:author="Huang, Po-kai" w:date="2021-07-13T09:32:00Z">
        <w:r w:rsidR="00FF2EF3" w:rsidRPr="008C3BDF">
          <w:rPr>
            <w:w w:val="100"/>
            <w:highlight w:val="green"/>
          </w:rPr>
          <w:t>FT 4-way handshake</w:t>
        </w:r>
      </w:ins>
      <w:ins w:id="469" w:author="Huang, Po-kai" w:date="2021-07-13T09:25:00Z">
        <w:r w:rsidRPr="00404C72">
          <w:rPr>
            <w:w w:val="100"/>
            <w:highlight w:val="green"/>
          </w:rPr>
          <w:t xml:space="preserve"> is </w:t>
        </w:r>
      </w:ins>
      <w:ins w:id="470" w:author="Huang, Po-kai" w:date="2021-07-13T09:26:00Z">
        <w:r w:rsidR="00203849" w:rsidRPr="00404C72">
          <w:rPr>
            <w:w w:val="100"/>
            <w:highlight w:val="green"/>
          </w:rPr>
          <w:t>as follows:</w:t>
        </w:r>
      </w:ins>
    </w:p>
    <w:p w14:paraId="7FB23A92" w14:textId="21A041B4" w:rsidR="00B37479" w:rsidRPr="00404C72" w:rsidRDefault="00B37479" w:rsidP="00B37479">
      <w:pPr>
        <w:pStyle w:val="LP"/>
        <w:tabs>
          <w:tab w:val="left" w:pos="2100"/>
        </w:tabs>
        <w:suppressAutoHyphens/>
        <w:spacing w:before="240" w:after="0"/>
        <w:ind w:left="2100" w:hanging="1460"/>
        <w:jc w:val="left"/>
        <w:rPr>
          <w:ins w:id="471" w:author="Huang, Po-kai" w:date="2021-07-13T09:25:00Z"/>
          <w:w w:val="100"/>
          <w:highlight w:val="green"/>
        </w:rPr>
      </w:pPr>
      <w:ins w:id="472" w:author="Huang, Po-kai" w:date="2021-07-13T09:25:00Z">
        <w:r w:rsidRPr="008C3BDF">
          <w:rPr>
            <w:w w:val="100"/>
            <w:highlight w:val="green"/>
          </w:rPr>
          <w:t>R1KH</w:t>
        </w:r>
        <w:r w:rsidRPr="008C3BDF">
          <w:rPr>
            <w:rFonts w:ascii="Symbol" w:hAnsi="Symbol" w:cs="Symbol"/>
            <w:w w:val="100"/>
            <w:highlight w:val="green"/>
          </w:rPr>
          <w:t></w:t>
        </w:r>
        <w:r w:rsidRPr="008C3BDF">
          <w:rPr>
            <w:w w:val="100"/>
            <w:highlight w:val="green"/>
          </w:rPr>
          <w:t>S1KH:</w:t>
        </w:r>
        <w:r w:rsidRPr="008C3BDF">
          <w:rPr>
            <w:w w:val="100"/>
            <w:highlight w:val="green"/>
          </w:rPr>
          <w:tab/>
          <w:t xml:space="preserve"> </w:t>
        </w:r>
        <w:r w:rsidRPr="008C3BDF">
          <w:rPr>
            <w:w w:val="100"/>
            <w:highlight w:val="green"/>
          </w:rPr>
          <w:tab/>
          <w:t>EAPOL-</w:t>
        </w:r>
        <w:proofErr w:type="gramStart"/>
        <w:r w:rsidRPr="008C3BDF">
          <w:rPr>
            <w:w w:val="100"/>
            <w:highlight w:val="green"/>
          </w:rPr>
          <w:t>Key(</w:t>
        </w:r>
        <w:proofErr w:type="gramEnd"/>
        <w:r w:rsidRPr="008C3BDF">
          <w:rPr>
            <w:w w:val="100"/>
            <w:highlight w:val="green"/>
          </w:rPr>
          <w:t xml:space="preserve">0, 0, 1, 0, P, 0, 0, </w:t>
        </w:r>
        <w:proofErr w:type="spellStart"/>
        <w:r w:rsidRPr="008C3BDF">
          <w:rPr>
            <w:w w:val="100"/>
            <w:highlight w:val="green"/>
          </w:rPr>
          <w:t>ANonce</w:t>
        </w:r>
        <w:proofErr w:type="spellEnd"/>
        <w:r w:rsidRPr="008C3BDF">
          <w:rPr>
            <w:w w:val="100"/>
            <w:highlight w:val="green"/>
          </w:rPr>
          <w:t>, 0, {MAC Address}</w:t>
        </w:r>
        <w:r w:rsidRPr="00404C72">
          <w:rPr>
            <w:w w:val="100"/>
            <w:highlight w:val="green"/>
          </w:rPr>
          <w:t>)</w:t>
        </w:r>
      </w:ins>
    </w:p>
    <w:p w14:paraId="737DE959" w14:textId="2CE5F90B" w:rsidR="00B37479" w:rsidRPr="008C3BDF" w:rsidRDefault="00B37479" w:rsidP="00B37479">
      <w:pPr>
        <w:pStyle w:val="LP"/>
        <w:tabs>
          <w:tab w:val="left" w:pos="2100"/>
          <w:tab w:val="left" w:pos="2900"/>
        </w:tabs>
        <w:suppressAutoHyphens/>
        <w:spacing w:before="0" w:after="0"/>
        <w:ind w:left="2100" w:hanging="1460"/>
        <w:jc w:val="left"/>
        <w:rPr>
          <w:ins w:id="473" w:author="Huang, Po-kai" w:date="2021-07-13T09:25:00Z"/>
          <w:w w:val="100"/>
          <w:highlight w:val="green"/>
        </w:rPr>
      </w:pPr>
      <w:ins w:id="474" w:author="Huang, Po-kai" w:date="2021-07-13T09:25:00Z">
        <w:r w:rsidRPr="00E80B86">
          <w:rPr>
            <w:w w:val="100"/>
            <w:highlight w:val="green"/>
          </w:rPr>
          <w:t>S1KH</w:t>
        </w:r>
        <w:r w:rsidRPr="00A20B98">
          <w:rPr>
            <w:rFonts w:ascii="Symbol" w:hAnsi="Symbol" w:cs="Symbol"/>
            <w:w w:val="100"/>
            <w:highlight w:val="green"/>
          </w:rPr>
          <w:t></w:t>
        </w:r>
        <w:r w:rsidRPr="00536ED1">
          <w:rPr>
            <w:w w:val="100"/>
            <w:highlight w:val="green"/>
          </w:rPr>
          <w:t>R1KH:</w:t>
        </w:r>
        <w:r w:rsidRPr="00536ED1">
          <w:rPr>
            <w:w w:val="100"/>
            <w:highlight w:val="green"/>
          </w:rPr>
          <w:tab/>
          <w:t xml:space="preserve"> </w:t>
        </w:r>
        <w:r w:rsidRPr="00536ED1">
          <w:rPr>
            <w:w w:val="100"/>
            <w:highlight w:val="green"/>
          </w:rPr>
          <w:tab/>
          <w:t>EAPOL-</w:t>
        </w:r>
        <w:proofErr w:type="gramStart"/>
        <w:r w:rsidRPr="00536ED1">
          <w:rPr>
            <w:w w:val="100"/>
            <w:highlight w:val="green"/>
          </w:rPr>
          <w:t>Key(</w:t>
        </w:r>
        <w:proofErr w:type="gramEnd"/>
        <w:r w:rsidRPr="00536ED1">
          <w:rPr>
            <w:w w:val="100"/>
            <w:highlight w:val="green"/>
          </w:rPr>
          <w:t xml:space="preserve">0, 1, 0, 0, P, 0, 0, </w:t>
        </w:r>
        <w:proofErr w:type="spellStart"/>
        <w:r w:rsidRPr="00536ED1">
          <w:rPr>
            <w:w w:val="100"/>
            <w:highlight w:val="green"/>
          </w:rPr>
          <w:t>SNonce</w:t>
        </w:r>
        <w:proofErr w:type="spellEnd"/>
        <w:r w:rsidRPr="00536ED1">
          <w:rPr>
            <w:w w:val="100"/>
            <w:highlight w:val="green"/>
          </w:rPr>
          <w:t xml:space="preserve">, MIC, </w:t>
        </w:r>
        <w:r w:rsidRPr="001834A1">
          <w:rPr>
            <w:w w:val="100"/>
            <w:sz w:val="24"/>
            <w:szCs w:val="24"/>
            <w:highlight w:val="green"/>
            <w:u w:val="single"/>
          </w:rPr>
          <w:t>{</w:t>
        </w:r>
        <w:r w:rsidRPr="00EC43DE">
          <w:rPr>
            <w:w w:val="100"/>
            <w:highlight w:val="green"/>
          </w:rPr>
          <w:t xml:space="preserve"> RSNE[PMKR1Name], MDE, FTE, </w:t>
        </w:r>
        <w:r w:rsidRPr="008C3BDF">
          <w:rPr>
            <w:w w:val="100"/>
            <w:highlight w:val="green"/>
          </w:rPr>
          <w:t xml:space="preserve">RSNXE, MAC Address, MLO </w:t>
        </w:r>
        <w:proofErr w:type="spellStart"/>
        <w:r w:rsidRPr="008C3BDF">
          <w:rPr>
            <w:w w:val="100"/>
            <w:highlight w:val="green"/>
          </w:rPr>
          <w:t>Link</w:t>
        </w:r>
        <w:r w:rsidRPr="008C3BDF">
          <w:rPr>
            <w:w w:val="100"/>
            <w:highlight w:val="green"/>
            <w:vertAlign w:val="subscript"/>
          </w:rPr>
          <w:t>n</w:t>
        </w:r>
        <w:proofErr w:type="spellEnd"/>
        <w:r w:rsidRPr="008C3BDF">
          <w:rPr>
            <w:w w:val="100"/>
            <w:highlight w:val="green"/>
          </w:rPr>
          <w:t>})</w:t>
        </w:r>
      </w:ins>
    </w:p>
    <w:p w14:paraId="406DF457" w14:textId="6E4C2530" w:rsidR="00B37479" w:rsidRPr="008C3BDF" w:rsidRDefault="00B37479" w:rsidP="00B37479">
      <w:pPr>
        <w:pStyle w:val="LP"/>
        <w:tabs>
          <w:tab w:val="left" w:pos="2100"/>
          <w:tab w:val="left" w:pos="2900"/>
        </w:tabs>
        <w:suppressAutoHyphens/>
        <w:spacing w:before="0" w:after="0"/>
        <w:ind w:left="2100" w:hanging="1460"/>
        <w:jc w:val="left"/>
        <w:rPr>
          <w:ins w:id="475" w:author="Huang, Po-kai" w:date="2021-07-13T09:25:00Z"/>
          <w:w w:val="100"/>
          <w:highlight w:val="green"/>
        </w:rPr>
      </w:pPr>
      <w:ins w:id="476" w:author="Huang, Po-kai" w:date="2021-07-13T09:25:00Z">
        <w:r w:rsidRPr="008C3BDF">
          <w:rPr>
            <w:w w:val="100"/>
            <w:highlight w:val="green"/>
          </w:rPr>
          <w:t>R1KH</w:t>
        </w:r>
        <w:r w:rsidRPr="008C3BDF">
          <w:rPr>
            <w:rFonts w:ascii="Symbol" w:hAnsi="Symbol" w:cs="Symbol"/>
            <w:w w:val="100"/>
            <w:highlight w:val="green"/>
          </w:rPr>
          <w:t></w:t>
        </w:r>
        <w:r w:rsidRPr="008C3BDF">
          <w:rPr>
            <w:w w:val="100"/>
            <w:highlight w:val="green"/>
          </w:rPr>
          <w:t xml:space="preserve">S1KH: </w:t>
        </w:r>
        <w:r w:rsidRPr="008C3BDF">
          <w:rPr>
            <w:w w:val="100"/>
            <w:highlight w:val="green"/>
          </w:rPr>
          <w:tab/>
        </w:r>
        <w:r w:rsidRPr="008C3BDF">
          <w:rPr>
            <w:w w:val="100"/>
            <w:highlight w:val="green"/>
          </w:rPr>
          <w:tab/>
          <w:t xml:space="preserve">EAPOL-Key(1, 1, 1, 1, P, 0, 0, </w:t>
        </w:r>
        <w:proofErr w:type="spellStart"/>
        <w:r w:rsidRPr="008C3BDF">
          <w:rPr>
            <w:w w:val="100"/>
            <w:highlight w:val="green"/>
          </w:rPr>
          <w:t>ANonce</w:t>
        </w:r>
        <w:proofErr w:type="spellEnd"/>
        <w:r w:rsidRPr="008C3BDF">
          <w:rPr>
            <w:w w:val="100"/>
            <w:highlight w:val="green"/>
          </w:rPr>
          <w:t xml:space="preserve">, MIC, { </w:t>
        </w:r>
        <w:proofErr w:type="spellStart"/>
        <w:r w:rsidRPr="008C3BDF">
          <w:rPr>
            <w:w w:val="100"/>
            <w:highlight w:val="green"/>
          </w:rPr>
          <w:t>MAC_Address</w:t>
        </w:r>
        <w:proofErr w:type="spellEnd"/>
        <w:r w:rsidRPr="008C3BDF">
          <w:rPr>
            <w:w w:val="100"/>
            <w:highlight w:val="green"/>
          </w:rPr>
          <w:t xml:space="preserve">, MLO </w:t>
        </w:r>
        <w:proofErr w:type="spellStart"/>
        <w:r w:rsidRPr="008C3BDF">
          <w:rPr>
            <w:w w:val="100"/>
            <w:highlight w:val="green"/>
          </w:rPr>
          <w:t>Link</w:t>
        </w:r>
        <w:r w:rsidRPr="008C3BDF">
          <w:rPr>
            <w:w w:val="100"/>
            <w:highlight w:val="green"/>
            <w:vertAlign w:val="subscript"/>
          </w:rPr>
          <w:t>n</w:t>
        </w:r>
        <w:proofErr w:type="spellEnd"/>
        <w:r w:rsidRPr="008C3BDF">
          <w:rPr>
            <w:w w:val="100"/>
            <w:highlight w:val="green"/>
          </w:rPr>
          <w:t xml:space="preserve"> with RSNE[PMKR1Name], MDE, MLO </w:t>
        </w:r>
        <w:proofErr w:type="spellStart"/>
        <w:r w:rsidRPr="008C3BDF">
          <w:rPr>
            <w:w w:val="100"/>
            <w:highlight w:val="green"/>
          </w:rPr>
          <w:t>GTK</w:t>
        </w:r>
        <w:r w:rsidRPr="008C3BDF">
          <w:rPr>
            <w:w w:val="100"/>
            <w:highlight w:val="green"/>
            <w:vertAlign w:val="subscript"/>
          </w:rPr>
          <w:t>n</w:t>
        </w:r>
        <w:proofErr w:type="spellEnd"/>
        <w:r w:rsidRPr="008C3BDF">
          <w:rPr>
            <w:w w:val="100"/>
            <w:highlight w:val="green"/>
          </w:rPr>
          <w:t xml:space="preserve">, MLO </w:t>
        </w:r>
        <w:proofErr w:type="spellStart"/>
        <w:r w:rsidRPr="008C3BDF">
          <w:rPr>
            <w:w w:val="100"/>
            <w:highlight w:val="green"/>
          </w:rPr>
          <w:t>IGTK</w:t>
        </w:r>
        <w:r w:rsidRPr="008C3BDF">
          <w:rPr>
            <w:w w:val="100"/>
            <w:highlight w:val="green"/>
            <w:vertAlign w:val="subscript"/>
          </w:rPr>
          <w:t>n</w:t>
        </w:r>
        <w:proofErr w:type="spellEnd"/>
        <w:r w:rsidRPr="008C3BDF">
          <w:rPr>
            <w:w w:val="100"/>
            <w:highlight w:val="green"/>
          </w:rPr>
          <w:t xml:space="preserve">, MLO </w:t>
        </w:r>
        <w:proofErr w:type="spellStart"/>
        <w:r w:rsidRPr="008C3BDF">
          <w:rPr>
            <w:w w:val="100"/>
            <w:highlight w:val="green"/>
          </w:rPr>
          <w:t>BIGTK</w:t>
        </w:r>
        <w:r w:rsidRPr="008C3BDF">
          <w:rPr>
            <w:w w:val="100"/>
            <w:highlight w:val="green"/>
            <w:vertAlign w:val="subscript"/>
          </w:rPr>
          <w:t>n</w:t>
        </w:r>
        <w:proofErr w:type="spellEnd"/>
        <w:r w:rsidRPr="008C3BDF">
          <w:rPr>
            <w:w w:val="100"/>
            <w:highlight w:val="green"/>
          </w:rPr>
          <w:t>, FTE, TIE[</w:t>
        </w:r>
        <w:proofErr w:type="spellStart"/>
        <w:r w:rsidRPr="008C3BDF">
          <w:rPr>
            <w:w w:val="100"/>
            <w:highlight w:val="green"/>
          </w:rPr>
          <w:t>ReassociationDeadline</w:t>
        </w:r>
        <w:proofErr w:type="spellEnd"/>
        <w:r w:rsidRPr="008C3BDF">
          <w:rPr>
            <w:w w:val="100"/>
            <w:highlight w:val="green"/>
          </w:rPr>
          <w:t>], TIE[</w:t>
        </w:r>
        <w:proofErr w:type="spellStart"/>
        <w:r w:rsidRPr="008C3BDF">
          <w:rPr>
            <w:w w:val="100"/>
            <w:highlight w:val="green"/>
          </w:rPr>
          <w:t>KeyLifetime</w:t>
        </w:r>
        <w:proofErr w:type="spellEnd"/>
        <w:r w:rsidRPr="008C3BDF">
          <w:rPr>
            <w:w w:val="100"/>
            <w:highlight w:val="green"/>
          </w:rPr>
          <w:t>]})</w:t>
        </w:r>
        <w:r w:rsidRPr="008C3BDF">
          <w:rPr>
            <w:w w:val="100"/>
            <w:highlight w:val="green"/>
          </w:rPr>
          <w:tab/>
        </w:r>
      </w:ins>
    </w:p>
    <w:p w14:paraId="673F3A73" w14:textId="1B6DB498" w:rsidR="00B37479" w:rsidRPr="008C3BDF" w:rsidRDefault="00B37479" w:rsidP="00483A6B">
      <w:pPr>
        <w:pStyle w:val="LP"/>
        <w:tabs>
          <w:tab w:val="left" w:pos="2100"/>
          <w:tab w:val="left" w:pos="2900"/>
        </w:tabs>
        <w:suppressAutoHyphens/>
        <w:spacing w:before="0" w:after="0"/>
        <w:ind w:left="2100" w:hanging="1460"/>
        <w:jc w:val="left"/>
        <w:rPr>
          <w:ins w:id="477" w:author="Huang, Po-kai" w:date="2021-07-13T09:25:00Z"/>
          <w:w w:val="100"/>
          <w:highlight w:val="green"/>
        </w:rPr>
      </w:pPr>
      <w:ins w:id="478" w:author="Huang, Po-kai" w:date="2021-07-13T09:25:00Z">
        <w:r w:rsidRPr="008C3BDF">
          <w:rPr>
            <w:w w:val="100"/>
            <w:highlight w:val="green"/>
          </w:rPr>
          <w:t>S1KH</w:t>
        </w:r>
        <w:r w:rsidRPr="008C3BDF">
          <w:rPr>
            <w:rFonts w:ascii="Symbol" w:hAnsi="Symbol" w:cs="Symbol"/>
            <w:w w:val="100"/>
            <w:highlight w:val="green"/>
          </w:rPr>
          <w:t></w:t>
        </w:r>
        <w:r w:rsidRPr="008C3BDF">
          <w:rPr>
            <w:w w:val="100"/>
            <w:highlight w:val="green"/>
          </w:rPr>
          <w:t xml:space="preserve">R1KH: </w:t>
        </w:r>
        <w:r w:rsidRPr="008C3BDF">
          <w:rPr>
            <w:w w:val="100"/>
            <w:highlight w:val="green"/>
          </w:rPr>
          <w:tab/>
        </w:r>
        <w:r w:rsidRPr="008C3BDF">
          <w:rPr>
            <w:w w:val="100"/>
            <w:highlight w:val="green"/>
          </w:rPr>
          <w:tab/>
          <w:t>EAPOL-</w:t>
        </w:r>
        <w:proofErr w:type="gramStart"/>
        <w:r w:rsidRPr="008C3BDF">
          <w:rPr>
            <w:w w:val="100"/>
            <w:highlight w:val="green"/>
          </w:rPr>
          <w:t>Key(</w:t>
        </w:r>
        <w:proofErr w:type="gramEnd"/>
        <w:r w:rsidRPr="008C3BDF">
          <w:rPr>
            <w:w w:val="100"/>
            <w:highlight w:val="green"/>
          </w:rPr>
          <w:t>1, 1, 0, 0, P, 0, 0, 0, MIC, {MAC Address})</w:t>
        </w:r>
      </w:ins>
    </w:p>
    <w:p w14:paraId="4EF608D1" w14:textId="77777777" w:rsidR="00B37479" w:rsidRPr="008C3BDF" w:rsidRDefault="00B37479" w:rsidP="00483A6B">
      <w:pPr>
        <w:pStyle w:val="L2"/>
        <w:rPr>
          <w:highlight w:val="green"/>
          <w:lang w:eastAsia="zh-CN"/>
        </w:rPr>
      </w:pPr>
    </w:p>
    <w:p w14:paraId="59AEB051" w14:textId="52A8DABF" w:rsidR="00A2585B" w:rsidRDefault="00A2585B" w:rsidP="00F36B6C">
      <w:pPr>
        <w:pStyle w:val="L2"/>
        <w:ind w:left="0" w:firstLine="0"/>
        <w:rPr>
          <w:ins w:id="479" w:author="Huang, Po-kai" w:date="2021-07-13T09:39:00Z"/>
          <w:lang w:eastAsia="zh-CN"/>
        </w:rPr>
      </w:pPr>
      <w:ins w:id="480" w:author="Huang, Po-kai" w:date="2021-06-25T09:57:00Z">
        <w:r w:rsidRPr="008C3BDF">
          <w:rPr>
            <w:highlight w:val="green"/>
            <w:lang w:eastAsia="zh-CN"/>
          </w:rPr>
          <w:t xml:space="preserve">, where </w:t>
        </w:r>
        <w:r w:rsidRPr="008C3BDF">
          <w:rPr>
            <w:w w:val="100"/>
            <w:highlight w:val="green"/>
          </w:rPr>
          <w:t xml:space="preserve">MLO </w:t>
        </w:r>
        <w:proofErr w:type="spellStart"/>
        <w:r w:rsidRPr="008C3BDF">
          <w:rPr>
            <w:w w:val="100"/>
            <w:highlight w:val="green"/>
          </w:rPr>
          <w:t>GTK</w:t>
        </w:r>
        <w:r w:rsidRPr="008C3BDF">
          <w:rPr>
            <w:w w:val="100"/>
            <w:highlight w:val="green"/>
            <w:vertAlign w:val="subscript"/>
          </w:rPr>
          <w:t>n</w:t>
        </w:r>
        <w:proofErr w:type="spellEnd"/>
        <w:r w:rsidRPr="008C3BDF">
          <w:rPr>
            <w:w w:val="100"/>
            <w:highlight w:val="green"/>
            <w:vertAlign w:val="subscript"/>
          </w:rPr>
          <w:t xml:space="preserve"> </w:t>
        </w:r>
        <w:r w:rsidRPr="008C3BDF">
          <w:rPr>
            <w:highlight w:val="green"/>
            <w:lang w:eastAsia="zh-CN"/>
          </w:rPr>
          <w:t xml:space="preserve">is MLO GTK KDE for link n, </w:t>
        </w:r>
        <w:r w:rsidRPr="008C3BDF">
          <w:rPr>
            <w:w w:val="100"/>
            <w:highlight w:val="green"/>
          </w:rPr>
          <w:t xml:space="preserve">MLO </w:t>
        </w:r>
        <w:proofErr w:type="spellStart"/>
        <w:r w:rsidRPr="008C3BDF">
          <w:rPr>
            <w:w w:val="100"/>
            <w:highlight w:val="green"/>
          </w:rPr>
          <w:t>IGTK</w:t>
        </w:r>
        <w:r w:rsidRPr="008C3BDF">
          <w:rPr>
            <w:w w:val="100"/>
            <w:highlight w:val="green"/>
            <w:vertAlign w:val="subscript"/>
          </w:rPr>
          <w:t>n</w:t>
        </w:r>
        <w:proofErr w:type="spellEnd"/>
        <w:r w:rsidRPr="008C3BDF">
          <w:rPr>
            <w:w w:val="100"/>
            <w:highlight w:val="green"/>
            <w:vertAlign w:val="subscript"/>
          </w:rPr>
          <w:t xml:space="preserve"> </w:t>
        </w:r>
        <w:r w:rsidRPr="008C3BDF">
          <w:rPr>
            <w:highlight w:val="green"/>
            <w:lang w:eastAsia="zh-CN"/>
          </w:rPr>
          <w:t xml:space="preserve">is MLO IGTK </w:t>
        </w:r>
      </w:ins>
      <w:ins w:id="481" w:author="Huang, Po-kai" w:date="2021-06-25T09:58:00Z">
        <w:r w:rsidR="00F36B6C" w:rsidRPr="008C3BDF">
          <w:rPr>
            <w:highlight w:val="green"/>
            <w:lang w:eastAsia="zh-CN"/>
          </w:rPr>
          <w:t>KDE</w:t>
        </w:r>
      </w:ins>
      <w:ins w:id="482" w:author="Huang, Po-kai" w:date="2021-06-25T09:57:00Z">
        <w:r w:rsidRPr="008C3BDF">
          <w:rPr>
            <w:highlight w:val="green"/>
            <w:lang w:eastAsia="zh-CN"/>
          </w:rPr>
          <w:t xml:space="preserve"> for link n, and </w:t>
        </w:r>
        <w:r w:rsidRPr="008C3BDF">
          <w:rPr>
            <w:w w:val="100"/>
            <w:highlight w:val="green"/>
          </w:rPr>
          <w:t xml:space="preserve">MLO </w:t>
        </w:r>
        <w:proofErr w:type="spellStart"/>
        <w:r w:rsidRPr="008C3BDF">
          <w:rPr>
            <w:w w:val="100"/>
            <w:highlight w:val="green"/>
          </w:rPr>
          <w:t>BIGTK</w:t>
        </w:r>
        <w:r w:rsidRPr="008C3BDF">
          <w:rPr>
            <w:w w:val="100"/>
            <w:highlight w:val="green"/>
            <w:vertAlign w:val="subscript"/>
          </w:rPr>
          <w:t>n</w:t>
        </w:r>
        <w:proofErr w:type="spellEnd"/>
        <w:r w:rsidRPr="008C3BDF">
          <w:rPr>
            <w:w w:val="100"/>
            <w:highlight w:val="green"/>
            <w:vertAlign w:val="subscript"/>
          </w:rPr>
          <w:t xml:space="preserve"> </w:t>
        </w:r>
        <w:r w:rsidRPr="008C3BDF">
          <w:rPr>
            <w:highlight w:val="green"/>
            <w:lang w:eastAsia="zh-CN"/>
          </w:rPr>
          <w:t xml:space="preserve">is MLO BIGTK </w:t>
        </w:r>
      </w:ins>
      <w:ins w:id="483" w:author="Huang, Po-kai" w:date="2021-06-25T09:58:00Z">
        <w:r w:rsidR="00F36B6C" w:rsidRPr="008C3BDF">
          <w:rPr>
            <w:highlight w:val="green"/>
            <w:lang w:eastAsia="zh-CN"/>
          </w:rPr>
          <w:t>KDE</w:t>
        </w:r>
      </w:ins>
      <w:ins w:id="484" w:author="Huang, Po-kai" w:date="2021-06-25T09:57:00Z">
        <w:r w:rsidRPr="008C3BDF">
          <w:rPr>
            <w:highlight w:val="green"/>
            <w:lang w:eastAsia="zh-CN"/>
          </w:rPr>
          <w:t xml:space="preserve"> for link n.</w:t>
        </w:r>
      </w:ins>
    </w:p>
    <w:p w14:paraId="32DCB254" w14:textId="57B1FD82" w:rsidR="008C3BDF" w:rsidRDefault="008C3BDF" w:rsidP="00F36B6C">
      <w:pPr>
        <w:pStyle w:val="L2"/>
        <w:ind w:left="0" w:firstLine="0"/>
        <w:rPr>
          <w:ins w:id="485" w:author="Huang, Po-kai" w:date="2021-07-13T09:39:00Z"/>
          <w:lang w:eastAsia="zh-CN"/>
        </w:rPr>
      </w:pPr>
    </w:p>
    <w:p w14:paraId="62573885" w14:textId="7AD76A7B" w:rsidR="008C3BDF" w:rsidRPr="00F36B6C" w:rsidRDefault="008C3BDF" w:rsidP="00F36B6C">
      <w:pPr>
        <w:pStyle w:val="L2"/>
        <w:ind w:left="0" w:firstLine="0"/>
        <w:rPr>
          <w:ins w:id="486" w:author="Huang, Po-kai" w:date="2021-06-25T09:57:00Z"/>
          <w:lang w:eastAsia="zh-CN"/>
        </w:rPr>
      </w:pPr>
      <w:ins w:id="487" w:author="Huang, Po-kai" w:date="2021-07-13T09:39:00Z">
        <w:r w:rsidRPr="00F61130">
          <w:rPr>
            <w:highlight w:val="green"/>
            <w:lang w:eastAsia="zh-CN"/>
          </w:rPr>
          <w:t xml:space="preserve">NOTE - </w:t>
        </w:r>
      </w:ins>
      <w:ins w:id="488" w:author="Huang, Po-kai" w:date="2021-07-13T09:40:00Z">
        <w:r w:rsidR="00404C72" w:rsidRPr="00F61130">
          <w:rPr>
            <w:rFonts w:ascii="TimesNewRomanPSMT" w:hAnsi="TimesNewRomanPSMT"/>
            <w:w w:val="100"/>
            <w:highlight w:val="green"/>
            <w:lang w:val="en-GB" w:eastAsia="en-US"/>
          </w:rPr>
          <w:t xml:space="preserve">MAC Address </w:t>
        </w:r>
        <w:r w:rsidR="00F61130" w:rsidRPr="00F61130">
          <w:rPr>
            <w:rFonts w:ascii="TimesNewRomanPSMT" w:hAnsi="TimesNewRomanPSMT"/>
            <w:w w:val="100"/>
            <w:highlight w:val="green"/>
            <w:lang w:val="en-GB" w:eastAsia="en-US"/>
          </w:rPr>
          <w:t>KDE is</w:t>
        </w:r>
        <w:r w:rsidR="00404C72" w:rsidRPr="00F61130">
          <w:rPr>
            <w:rFonts w:ascii="TimesNewRomanPSMT" w:hAnsi="TimesNewRomanPSMT"/>
            <w:w w:val="100"/>
            <w:highlight w:val="green"/>
            <w:lang w:val="en-GB" w:eastAsia="en-US"/>
          </w:rPr>
          <w:t xml:space="preserve"> the MLD MAC address of the MLD with which the transmitting STA is affiliated</w:t>
        </w:r>
        <w:r w:rsidR="00F61130" w:rsidRPr="00F61130">
          <w:rPr>
            <w:rFonts w:ascii="TimesNewRomanPSMT" w:hAnsi="TimesNewRomanPSMT"/>
            <w:w w:val="100"/>
            <w:highlight w:val="green"/>
            <w:lang w:val="en-GB" w:eastAsia="en-US"/>
          </w:rPr>
          <w:t xml:space="preserve"> see </w:t>
        </w:r>
        <w:r w:rsidR="00F61130" w:rsidRPr="00F61130">
          <w:rPr>
            <w:w w:val="100"/>
            <w:highlight w:val="green"/>
          </w:rPr>
          <w:t xml:space="preserve">12.7.4 (EAPOL-Key frame </w:t>
        </w:r>
        <w:commentRangeStart w:id="489"/>
        <w:r w:rsidR="00F61130" w:rsidRPr="00F61130">
          <w:rPr>
            <w:w w:val="100"/>
            <w:highlight w:val="green"/>
          </w:rPr>
          <w:t>notation</w:t>
        </w:r>
      </w:ins>
      <w:commentRangeEnd w:id="489"/>
      <w:ins w:id="490" w:author="Huang, Po-kai" w:date="2021-07-13T09:41:00Z">
        <w:r w:rsidR="00F61130">
          <w:rPr>
            <w:rStyle w:val="CommentReference"/>
            <w:rFonts w:ascii="Calibri" w:hAnsi="Calibri"/>
            <w:color w:val="auto"/>
            <w:w w:val="100"/>
            <w:lang w:val="en-GB" w:eastAsia="en-US"/>
          </w:rPr>
          <w:commentReference w:id="489"/>
        </w:r>
      </w:ins>
      <w:ins w:id="491" w:author="Huang, Po-kai" w:date="2021-07-13T09:40:00Z">
        <w:r w:rsidR="00F61130" w:rsidRPr="00F61130">
          <w:rPr>
            <w:w w:val="100"/>
            <w:highlight w:val="green"/>
          </w:rPr>
          <w:t>).</w:t>
        </w:r>
      </w:ins>
    </w:p>
    <w:p w14:paraId="7AE9EE70" w14:textId="68E2A3B1" w:rsidR="001B2B0B" w:rsidRDefault="001B2B0B" w:rsidP="001B2B0B">
      <w:pPr>
        <w:pStyle w:val="T"/>
        <w:rPr>
          <w:w w:val="100"/>
        </w:rPr>
      </w:pPr>
      <w:r>
        <w:rPr>
          <w:w w:val="100"/>
        </w:rPr>
        <w:t xml:space="preserve">The message sequence is described in 12.7.6 (4-way </w:t>
      </w:r>
      <w:commentRangeStart w:id="492"/>
      <w:r>
        <w:rPr>
          <w:w w:val="100"/>
        </w:rPr>
        <w:t>handshake</w:t>
      </w:r>
      <w:commentRangeEnd w:id="492"/>
      <w:r w:rsidR="00F61130">
        <w:rPr>
          <w:rStyle w:val="CommentReference"/>
          <w:rFonts w:ascii="Calibri" w:eastAsia="Malgun Gothic" w:hAnsi="Calibri"/>
          <w:color w:val="auto"/>
          <w:w w:val="100"/>
          <w:lang w:val="en-GB" w:eastAsia="en-US"/>
        </w:rPr>
        <w:commentReference w:id="492"/>
      </w:r>
      <w:r>
        <w:rPr>
          <w:w w:val="100"/>
        </w:rPr>
        <w:t xml:space="preserve">). </w:t>
      </w:r>
    </w:p>
    <w:p w14:paraId="7B6D2D81" w14:textId="77777777" w:rsidR="001B2B0B" w:rsidRDefault="001B2B0B" w:rsidP="001B2B0B">
      <w:pPr>
        <w:pStyle w:val="T"/>
        <w:rPr>
          <w:w w:val="100"/>
        </w:rPr>
      </w:pPr>
      <w:r>
        <w:rPr>
          <w:w w:val="100"/>
        </w:rPr>
        <w:lastRenderedPageBreak/>
        <w:t>It is assumed by this standard that the reassociation deadline is administered consistently across the mobility domain. The mechanism for such consistent administration is outside the scope of this standard.</w:t>
      </w:r>
    </w:p>
    <w:p w14:paraId="2677A095" w14:textId="77777777" w:rsidR="001B2B0B" w:rsidRDefault="001B2B0B" w:rsidP="001B2B0B">
      <w:pPr>
        <w:pStyle w:val="T"/>
        <w:rPr>
          <w:w w:val="100"/>
        </w:rPr>
      </w:pPr>
      <w:r>
        <w:rPr>
          <w:w w:val="100"/>
        </w:rPr>
        <w:t>The PTK shall be calculated by the R1KH and S1KH according to the procedures given in 12.7.1.6.5 (PTK).</w:t>
      </w:r>
    </w:p>
    <w:p w14:paraId="56582B33" w14:textId="28CF8BDB" w:rsidR="001B2B0B" w:rsidRDefault="001B2B0B" w:rsidP="001B2B0B">
      <w:pPr>
        <w:pStyle w:val="T"/>
        <w:rPr>
          <w:w w:val="100"/>
        </w:rPr>
      </w:pPr>
      <w:r>
        <w:rPr>
          <w:w w:val="100"/>
        </w:rPr>
        <w:t>Upon completion of a successful FT 4-way handshake, the IEEE 802.1X Controlled Port shall be opened on both the non-AP STA and the AP</w:t>
      </w:r>
      <w:ins w:id="493" w:author="Huang, Po-kai" w:date="2021-06-01T16:38:00Z">
        <w:r w:rsidR="002C41C6">
          <w:rPr>
            <w:w w:val="100"/>
          </w:rPr>
          <w:t xml:space="preserve"> or the non-AP MLD and the AP MLD</w:t>
        </w:r>
      </w:ins>
      <w:r>
        <w:rPr>
          <w:w w:val="100"/>
        </w:rPr>
        <w:t>. Subsequent EAPOL-Key frames shall use the key replay counter to detect replayed messages.</w:t>
      </w:r>
    </w:p>
    <w:p w14:paraId="0F7E30C7" w14:textId="77777777" w:rsidR="001B2B0B" w:rsidRDefault="001B2B0B" w:rsidP="001B2B0B">
      <w:pPr>
        <w:pStyle w:val="T"/>
        <w:rPr>
          <w:w w:val="100"/>
        </w:rPr>
      </w:pPr>
      <w:r>
        <w:rPr>
          <w:w w:val="100"/>
        </w:rPr>
        <w:t>Upon completion of a successful FT 4-way handshake, the PTK lifetime timer is initiated. The operation of this timer prevents the PTKSA being used for longer than the value provided in the TIE[</w:t>
      </w:r>
      <w:proofErr w:type="spellStart"/>
      <w:r>
        <w:rPr>
          <w:w w:val="100"/>
        </w:rPr>
        <w:t>KeyLifetime</w:t>
      </w:r>
      <w:proofErr w:type="spellEnd"/>
      <w:r>
        <w:rPr>
          <w:w w:val="100"/>
        </w:rPr>
        <w:t xml:space="preserve">] sent in message 3. </w:t>
      </w:r>
    </w:p>
    <w:p w14:paraId="7721EF52" w14:textId="5C1A6990" w:rsidR="001B2B0B" w:rsidRDefault="001B2B0B" w:rsidP="001B2B0B">
      <w:pPr>
        <w:pStyle w:val="T"/>
        <w:rPr>
          <w:ins w:id="494" w:author="Huang, Po-kai" w:date="2021-06-01T17:14:00Z"/>
          <w:w w:val="100"/>
        </w:rPr>
      </w:pPr>
      <w:r>
        <w:rPr>
          <w:w w:val="100"/>
        </w:rPr>
        <w:t>Once the PTKSA key lifetime expires, as indicated by the TIE[</w:t>
      </w:r>
      <w:proofErr w:type="spellStart"/>
      <w:r>
        <w:rPr>
          <w:w w:val="100"/>
        </w:rPr>
        <w:t>KeyLifetime</w:t>
      </w:r>
      <w:proofErr w:type="spellEnd"/>
      <w:r>
        <w:rPr>
          <w:w w:val="100"/>
        </w:rPr>
        <w:t>], to continue its association in the mobility domain the STA</w:t>
      </w:r>
      <w:ins w:id="495" w:author="Huang, Po-kai" w:date="2021-06-01T16:38:00Z">
        <w:r w:rsidR="001D62AD">
          <w:rPr>
            <w:w w:val="100"/>
          </w:rPr>
          <w:t xml:space="preserve"> or the non-AP MLD</w:t>
        </w:r>
      </w:ins>
      <w:r>
        <w:rPr>
          <w:w w:val="100"/>
        </w:rPr>
        <w:t xml:space="preserve"> shall perform the FT initial mobility domain association procedures. If the AP </w:t>
      </w:r>
      <w:ins w:id="496" w:author="Huang, Po-kai" w:date="2021-06-01T16:38:00Z">
        <w:r w:rsidR="001D62AD">
          <w:rPr>
            <w:w w:val="100"/>
          </w:rPr>
          <w:t xml:space="preserve">or the AP MLD </w:t>
        </w:r>
      </w:ins>
      <w:r>
        <w:rPr>
          <w:w w:val="100"/>
        </w:rPr>
        <w:t xml:space="preserve">sends a </w:t>
      </w:r>
      <w:proofErr w:type="spellStart"/>
      <w:r>
        <w:rPr>
          <w:w w:val="100"/>
        </w:rPr>
        <w:t>Deauthentication</w:t>
      </w:r>
      <w:proofErr w:type="spellEnd"/>
      <w:r>
        <w:rPr>
          <w:w w:val="100"/>
        </w:rPr>
        <w:t xml:space="preserve"> or Disassociation frame to the STA</w:t>
      </w:r>
      <w:ins w:id="497" w:author="Huang, Po-kai" w:date="2021-06-01T16:38:00Z">
        <w:r w:rsidR="001D62AD">
          <w:rPr>
            <w:w w:val="100"/>
          </w:rPr>
          <w:t xml:space="preserve"> or the non-AP MLD, respectively,</w:t>
        </w:r>
      </w:ins>
      <w:r>
        <w:rPr>
          <w:w w:val="100"/>
        </w:rPr>
        <w:t xml:space="preserve"> with reason code INVALID_AUTHENTICATION, then to continue its association in the mobility domain, the STA</w:t>
      </w:r>
      <w:ins w:id="498" w:author="Huang, Po-kai" w:date="2021-06-01T16:39:00Z">
        <w:r w:rsidR="008C6880">
          <w:rPr>
            <w:w w:val="100"/>
          </w:rPr>
          <w:t xml:space="preserve"> or the non-AP MLD</w:t>
        </w:r>
      </w:ins>
      <w:r>
        <w:rPr>
          <w:w w:val="100"/>
        </w:rPr>
        <w:t xml:space="preserve"> shall perform the FT initial mobility domain association procedures with any AP</w:t>
      </w:r>
      <w:ins w:id="499" w:author="Huang, Po-kai" w:date="2021-06-01T16:39:00Z">
        <w:r w:rsidR="007E6F5A">
          <w:rPr>
            <w:w w:val="100"/>
          </w:rPr>
          <w:t xml:space="preserve"> or any AP MLD, respectively,</w:t>
        </w:r>
      </w:ins>
      <w:r>
        <w:rPr>
          <w:w w:val="100"/>
        </w:rPr>
        <w:t xml:space="preserve"> in the mobility domain. If the Supplicant EAPOL state machines are triggered to send an EAPOL-Start frame after a successful initial mobility domain association, the STA </w:t>
      </w:r>
      <w:ins w:id="500" w:author="Huang, Po-kai" w:date="2021-06-01T16:39:00Z">
        <w:r w:rsidR="007E6F5A">
          <w:rPr>
            <w:w w:val="100"/>
          </w:rPr>
          <w:t xml:space="preserve">or the non-AP MLD </w:t>
        </w:r>
      </w:ins>
      <w:r>
        <w:rPr>
          <w:w w:val="100"/>
        </w:rPr>
        <w:t>shall perform the FT initial mobility domain association procedures.</w:t>
      </w:r>
    </w:p>
    <w:p w14:paraId="7C509ADE" w14:textId="42E46D48" w:rsidR="00432CAB" w:rsidRDefault="00432CAB" w:rsidP="00432CAB">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13.4.3</w:t>
      </w:r>
      <w:r w:rsidRPr="00A171AF">
        <w:rPr>
          <w:w w:val="100"/>
        </w:rPr>
        <w:t xml:space="preserve"> </w:t>
      </w:r>
      <w:r w:rsidRPr="00A171AF">
        <w:rPr>
          <w:i/>
          <w:lang w:eastAsia="ko-KR"/>
        </w:rPr>
        <w:t>as follows (track change on):</w:t>
      </w:r>
    </w:p>
    <w:p w14:paraId="6BE7235C" w14:textId="77777777" w:rsidR="001B2B0B" w:rsidRDefault="001B2B0B" w:rsidP="00074B05">
      <w:pPr>
        <w:pStyle w:val="H3"/>
        <w:numPr>
          <w:ilvl w:val="0"/>
          <w:numId w:val="13"/>
        </w:numPr>
        <w:rPr>
          <w:w w:val="100"/>
        </w:rPr>
      </w:pPr>
      <w:bookmarkStart w:id="501" w:name="RTF33343939373a2048332c312e"/>
      <w:r>
        <w:rPr>
          <w:w w:val="100"/>
        </w:rPr>
        <w:t>FT initial mobility domain association in a non-RSN</w:t>
      </w:r>
      <w:bookmarkEnd w:id="501"/>
    </w:p>
    <w:p w14:paraId="1D4462F4" w14:textId="2BEC3BE9" w:rsidR="001B2B0B" w:rsidRDefault="001B2B0B" w:rsidP="001B2B0B">
      <w:pPr>
        <w:pStyle w:val="T"/>
        <w:rPr>
          <w:noProof/>
          <w:w w:val="100"/>
        </w:rPr>
      </w:pPr>
      <w:r>
        <w:rPr>
          <w:w w:val="100"/>
        </w:rPr>
        <w:t xml:space="preserve">In this sequence, the STA </w:t>
      </w:r>
      <w:ins w:id="502" w:author="Huang, Po-kai" w:date="2021-06-01T16:41:00Z">
        <w:r w:rsidR="00706477">
          <w:rPr>
            <w:w w:val="100"/>
          </w:rPr>
          <w:t xml:space="preserve">or non-AP MLD </w:t>
        </w:r>
      </w:ins>
      <w:r>
        <w:rPr>
          <w:w w:val="100"/>
        </w:rPr>
        <w:t>utilizes the FT procedures by including the MDE in the (Re)Association Request frame. The AP</w:t>
      </w:r>
      <w:ins w:id="503" w:author="Huang, Po-kai" w:date="2021-06-01T16:41:00Z">
        <w:r w:rsidR="00706477">
          <w:rPr>
            <w:w w:val="100"/>
          </w:rPr>
          <w:t xml:space="preserve"> or AP MLD</w:t>
        </w:r>
      </w:ins>
      <w:r>
        <w:rPr>
          <w:w w:val="100"/>
        </w:rPr>
        <w:t xml:space="preserve"> responds by including the MDE in the (Re)Association Response frame. The message flow</w:t>
      </w:r>
      <w:ins w:id="504" w:author="Huang, Po-kai" w:date="2021-06-01T16:41:00Z">
        <w:r w:rsidR="00706477">
          <w:rPr>
            <w:w w:val="100"/>
          </w:rPr>
          <w:t xml:space="preserve"> between a STA and an AP</w:t>
        </w:r>
      </w:ins>
      <w:r>
        <w:rPr>
          <w:w w:val="100"/>
        </w:rPr>
        <w:t xml:space="preserve"> is shown in </w:t>
      </w:r>
      <w:r>
        <w:rPr>
          <w:w w:val="100"/>
        </w:rPr>
        <w:fldChar w:fldCharType="begin"/>
      </w:r>
      <w:r>
        <w:rPr>
          <w:w w:val="100"/>
        </w:rPr>
        <w:instrText xml:space="preserve"> REF  RTF39393231303a204669675469 \h</w:instrText>
      </w:r>
      <w:r>
        <w:rPr>
          <w:w w:val="100"/>
        </w:rPr>
      </w:r>
      <w:r>
        <w:rPr>
          <w:w w:val="100"/>
        </w:rPr>
        <w:fldChar w:fldCharType="separate"/>
      </w:r>
      <w:r>
        <w:rPr>
          <w:w w:val="100"/>
        </w:rPr>
        <w:t>Figure 13-3 (FT initial mobility domain association in a non-RSN)</w:t>
      </w:r>
      <w:r>
        <w:rPr>
          <w:w w:val="100"/>
        </w:rPr>
        <w:fldChar w:fldCharType="end"/>
      </w:r>
      <w:r>
        <w:rPr>
          <w:w w:val="100"/>
        </w:rPr>
        <w:t>.</w:t>
      </w:r>
    </w:p>
    <w:p w14:paraId="20C321A7" w14:textId="28778CD7" w:rsidR="006B0BD7" w:rsidRDefault="006B0BD7" w:rsidP="001B2B0B">
      <w:pPr>
        <w:pStyle w:val="T"/>
        <w:rPr>
          <w:w w:val="100"/>
        </w:rPr>
      </w:pPr>
      <w:r>
        <w:rPr>
          <w:noProof/>
          <w:w w:val="100"/>
          <w:lang w:eastAsia="en-US"/>
        </w:rPr>
        <w:drawing>
          <wp:inline distT="0" distB="0" distL="0" distR="0" wp14:anchorId="0D62E10F" wp14:editId="2560C4D5">
            <wp:extent cx="5473700" cy="3162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3162300"/>
                    </a:xfrm>
                    <a:prstGeom prst="rect">
                      <a:avLst/>
                    </a:prstGeom>
                    <a:noFill/>
                    <a:ln>
                      <a:noFill/>
                    </a:ln>
                  </pic:spPr>
                </pic:pic>
              </a:graphicData>
            </a:graphic>
          </wp:inline>
        </w:drawing>
      </w:r>
    </w:p>
    <w:p w14:paraId="6394FF15" w14:textId="49F3E90A" w:rsidR="001B2B0B" w:rsidRDefault="001B2B0B" w:rsidP="001B2B0B">
      <w:pPr>
        <w:pStyle w:val="T"/>
        <w:rPr>
          <w:w w:val="100"/>
        </w:rPr>
      </w:pPr>
      <w:r>
        <w:rPr>
          <w:w w:val="100"/>
        </w:rPr>
        <w:t>The STA</w:t>
      </w:r>
      <w:ins w:id="505" w:author="Huang, Po-kai" w:date="2021-06-01T16:41:00Z">
        <w:r w:rsidR="00706477">
          <w:rPr>
            <w:w w:val="100"/>
          </w:rPr>
          <w:t xml:space="preserve"> or non-AP MLD</w:t>
        </w:r>
      </w:ins>
      <w:r>
        <w:rPr>
          <w:w w:val="100"/>
        </w:rPr>
        <w:t xml:space="preserve"> initiates the FT initial mobility domain association procedures by performing an IEEE 802.11 authentication using the Open System authentication algorithm. </w:t>
      </w:r>
    </w:p>
    <w:p w14:paraId="660ABDAA" w14:textId="23AAAB8B" w:rsidR="001B2B0B" w:rsidRDefault="001B2B0B" w:rsidP="001B2B0B">
      <w:pPr>
        <w:pStyle w:val="LP"/>
        <w:tabs>
          <w:tab w:val="left" w:pos="1700"/>
          <w:tab w:val="left" w:pos="2040"/>
        </w:tabs>
        <w:spacing w:before="240" w:after="0"/>
        <w:ind w:left="1700" w:hanging="1060"/>
        <w:rPr>
          <w:w w:val="100"/>
        </w:rPr>
      </w:pPr>
      <w:r>
        <w:rPr>
          <w:w w:val="100"/>
        </w:rPr>
        <w:lastRenderedPageBreak/>
        <w:t>STA</w:t>
      </w:r>
      <w:r>
        <w:rPr>
          <w:rFonts w:ascii="Symbol" w:hAnsi="Symbol" w:cs="Symbol"/>
          <w:w w:val="100"/>
        </w:rPr>
        <w:t></w:t>
      </w:r>
      <w:r>
        <w:rPr>
          <w:w w:val="100"/>
        </w:rPr>
        <w:t xml:space="preserve">AP: </w:t>
      </w:r>
      <w:r>
        <w:rPr>
          <w:w w:val="100"/>
        </w:rPr>
        <w:tab/>
      </w:r>
      <w:r>
        <w:rPr>
          <w:w w:val="100"/>
        </w:rPr>
        <w:tab/>
        <w:t>Authentication-Request (Open System authentication algorithm)</w:t>
      </w:r>
    </w:p>
    <w:p w14:paraId="792CE7CE" w14:textId="77777777" w:rsidR="00081CB1" w:rsidRDefault="001B2B0B" w:rsidP="00081CB1">
      <w:pPr>
        <w:pStyle w:val="LP"/>
        <w:tabs>
          <w:tab w:val="left" w:pos="1700"/>
          <w:tab w:val="left" w:pos="2040"/>
        </w:tabs>
        <w:spacing w:before="240" w:after="0"/>
        <w:ind w:left="1700" w:hanging="1060"/>
        <w:rPr>
          <w:ins w:id="506" w:author="Huang, Po-kai" w:date="2021-06-01T22:59:00Z"/>
          <w:w w:val="100"/>
        </w:rPr>
      </w:pPr>
      <w:r>
        <w:rPr>
          <w:w w:val="100"/>
        </w:rPr>
        <w:t>AP</w:t>
      </w:r>
      <w:r>
        <w:rPr>
          <w:rFonts w:ascii="Symbol" w:hAnsi="Symbol" w:cs="Symbol"/>
          <w:w w:val="100"/>
        </w:rPr>
        <w:t></w:t>
      </w:r>
      <w:r>
        <w:rPr>
          <w:w w:val="100"/>
        </w:rPr>
        <w:t>STA:</w:t>
      </w:r>
      <w:r>
        <w:rPr>
          <w:w w:val="100"/>
        </w:rPr>
        <w:tab/>
        <w:t xml:space="preserve"> </w:t>
      </w:r>
      <w:r>
        <w:rPr>
          <w:w w:val="100"/>
        </w:rPr>
        <w:tab/>
        <w:t>Authentication-Response (Open System authentication algorithm, Status)</w:t>
      </w:r>
    </w:p>
    <w:p w14:paraId="197710F2" w14:textId="3A88A7DE" w:rsidR="00081CB1" w:rsidRDefault="00081CB1" w:rsidP="00081CB1">
      <w:pPr>
        <w:pStyle w:val="LP"/>
        <w:tabs>
          <w:tab w:val="left" w:pos="1700"/>
          <w:tab w:val="left" w:pos="2040"/>
        </w:tabs>
        <w:spacing w:before="240" w:after="0"/>
        <w:ind w:left="1700" w:hanging="1060"/>
        <w:rPr>
          <w:ins w:id="507" w:author="Huang, Po-kai" w:date="2021-06-01T22:59:00Z"/>
          <w:w w:val="100"/>
        </w:rPr>
      </w:pPr>
      <w:ins w:id="508" w:author="Huang, Po-kai" w:date="2021-06-01T22:59:00Z">
        <w:r>
          <w:rPr>
            <w:w w:val="100"/>
          </w:rPr>
          <w:t>non-AP MLD</w:t>
        </w:r>
        <w:r>
          <w:rPr>
            <w:rFonts w:ascii="Symbol" w:hAnsi="Symbol" w:cs="Symbol"/>
            <w:w w:val="100"/>
          </w:rPr>
          <w:t></w:t>
        </w:r>
        <w:r>
          <w:rPr>
            <w:w w:val="100"/>
          </w:rPr>
          <w:t xml:space="preserve">AP MLD: </w:t>
        </w:r>
        <w:r>
          <w:rPr>
            <w:w w:val="100"/>
          </w:rPr>
          <w:tab/>
        </w:r>
        <w:r>
          <w:rPr>
            <w:w w:val="100"/>
          </w:rPr>
          <w:tab/>
          <w:t xml:space="preserve">Authentication-Request (Open System authentication algorithm, </w:t>
        </w:r>
      </w:ins>
      <w:ins w:id="509" w:author="Huang, Po-kai" w:date="2021-06-25T09:58:00Z">
        <w:r w:rsidR="002B3E6F">
          <w:rPr>
            <w:w w:val="100"/>
          </w:rPr>
          <w:t>Basic variant M</w:t>
        </w:r>
      </w:ins>
      <w:ins w:id="510" w:author="Huang, Po-kai" w:date="2021-06-01T22:59:00Z">
        <w:r>
          <w:rPr>
            <w:w w:val="100"/>
          </w:rPr>
          <w:t>ulti-</w:t>
        </w:r>
      </w:ins>
      <w:ins w:id="511" w:author="Huang, Po-kai" w:date="2021-06-25T09:58:00Z">
        <w:r w:rsidR="002B3E6F">
          <w:rPr>
            <w:w w:val="100"/>
          </w:rPr>
          <w:t>L</w:t>
        </w:r>
      </w:ins>
      <w:ins w:id="512" w:author="Huang, Po-kai" w:date="2021-06-01T22:59:00Z">
        <w:r>
          <w:rPr>
            <w:w w:val="100"/>
          </w:rPr>
          <w:t>ink element)</w:t>
        </w:r>
      </w:ins>
    </w:p>
    <w:p w14:paraId="07D1D747" w14:textId="04BF37E7" w:rsidR="00081CB1" w:rsidRDefault="00081CB1" w:rsidP="00081CB1">
      <w:pPr>
        <w:pStyle w:val="LP"/>
        <w:tabs>
          <w:tab w:val="left" w:pos="1700"/>
          <w:tab w:val="left" w:pos="2040"/>
        </w:tabs>
        <w:spacing w:before="0" w:after="0"/>
        <w:ind w:left="1700" w:hanging="1060"/>
        <w:rPr>
          <w:ins w:id="513" w:author="Huang, Po-kai" w:date="2021-06-01T22:59:00Z"/>
          <w:w w:val="100"/>
        </w:rPr>
      </w:pPr>
      <w:ins w:id="514" w:author="Huang, Po-kai" w:date="2021-06-01T22:59: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Authentication-Response (Open System authentication algorithm, Status, </w:t>
        </w:r>
      </w:ins>
      <w:ins w:id="515" w:author="Huang, Po-kai" w:date="2021-06-25T09:59:00Z">
        <w:r w:rsidR="002B3E6F">
          <w:rPr>
            <w:w w:val="100"/>
          </w:rPr>
          <w:t>Basic variant M</w:t>
        </w:r>
      </w:ins>
      <w:ins w:id="516" w:author="Huang, Po-kai" w:date="2021-06-01T22:59:00Z">
        <w:r>
          <w:rPr>
            <w:w w:val="100"/>
          </w:rPr>
          <w:t>ulti-</w:t>
        </w:r>
      </w:ins>
      <w:ins w:id="517" w:author="Huang, Po-kai" w:date="2021-06-25T09:59:00Z">
        <w:r w:rsidR="002B3E6F">
          <w:rPr>
            <w:w w:val="100"/>
          </w:rPr>
          <w:t>L</w:t>
        </w:r>
      </w:ins>
      <w:ins w:id="518" w:author="Huang, Po-kai" w:date="2021-06-01T22:59:00Z">
        <w:r>
          <w:rPr>
            <w:w w:val="100"/>
          </w:rPr>
          <w:t>ink element)</w:t>
        </w:r>
      </w:ins>
    </w:p>
    <w:p w14:paraId="20A9498B" w14:textId="77777777" w:rsidR="00081CB1" w:rsidRPr="00856BD3" w:rsidRDefault="00081CB1" w:rsidP="00856BD3">
      <w:pPr>
        <w:pStyle w:val="L2"/>
      </w:pPr>
    </w:p>
    <w:p w14:paraId="3B80DB67" w14:textId="7356D07B" w:rsidR="001B2B0B" w:rsidRDefault="001B2B0B" w:rsidP="001B2B0B">
      <w:pPr>
        <w:pStyle w:val="T"/>
        <w:rPr>
          <w:w w:val="100"/>
        </w:rPr>
      </w:pPr>
      <w:r>
        <w:rPr>
          <w:w w:val="100"/>
        </w:rPr>
        <w:t>The SME of the STA</w:t>
      </w:r>
      <w:ins w:id="519" w:author="Huang, Po-kai" w:date="2021-06-01T16:42:00Z">
        <w:r w:rsidR="00C21300">
          <w:rPr>
            <w:w w:val="100"/>
          </w:rPr>
          <w:t xml:space="preserve"> or the non-AP MLD</w:t>
        </w:r>
      </w:ins>
      <w:r>
        <w:rPr>
          <w:w w:val="100"/>
        </w:rPr>
        <w:t xml:space="preserve"> initiates the authentication exchange </w:t>
      </w:r>
      <w:proofErr w:type="gramStart"/>
      <w:r>
        <w:rPr>
          <w:w w:val="100"/>
        </w:rPr>
        <w:t>through the use of</w:t>
      </w:r>
      <w:proofErr w:type="gramEnd"/>
      <w:r>
        <w:rPr>
          <w:w w:val="100"/>
        </w:rPr>
        <w:t xml:space="preserve"> the primitive MLME</w:t>
      </w:r>
      <w:r>
        <w:rPr>
          <w:w w:val="100"/>
        </w:rPr>
        <w:noBreakHyphen/>
      </w:r>
      <w:proofErr w:type="spellStart"/>
      <w:r>
        <w:rPr>
          <w:w w:val="100"/>
        </w:rPr>
        <w:t>AUTHENTICATE.request</w:t>
      </w:r>
      <w:proofErr w:type="spellEnd"/>
      <w:r>
        <w:rPr>
          <w:w w:val="100"/>
        </w:rPr>
        <w:t xml:space="preserve"> primitive, and the SME of the AP</w:t>
      </w:r>
      <w:ins w:id="520" w:author="Huang, Po-kai" w:date="2021-06-01T16:42:00Z">
        <w:r w:rsidR="00C21300">
          <w:rPr>
            <w:w w:val="100"/>
          </w:rPr>
          <w:t xml:space="preserve"> or the AP MLD</w:t>
        </w:r>
      </w:ins>
      <w:r>
        <w:rPr>
          <w:w w:val="100"/>
        </w:rPr>
        <w:t xml:space="preserve"> responds with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w:t>
      </w:r>
    </w:p>
    <w:p w14:paraId="596DE18C" w14:textId="3AC94849" w:rsidR="001B2B0B" w:rsidRDefault="001B2B0B" w:rsidP="001B2B0B">
      <w:pPr>
        <w:pStyle w:val="T"/>
        <w:rPr>
          <w:w w:val="100"/>
        </w:rPr>
      </w:pPr>
      <w:r>
        <w:rPr>
          <w:w w:val="100"/>
        </w:rPr>
        <w:t>Upon successful IEEE 802.11 Open System authentication, the STA shall send a (Re)Association Request frame to the AP and shall include the MDE</w:t>
      </w:r>
      <w:ins w:id="521" w:author="Huang, Po-kai" w:date="2021-06-01T16:43:00Z">
        <w:r w:rsidR="0050173C">
          <w:rPr>
            <w:w w:val="100"/>
          </w:rPr>
          <w:t xml:space="preserve"> or a STA affiliated with the non-AP MLD shall send a (Re)Association Request frame to an AP affiliated with the AP MLD that includes the MDE</w:t>
        </w:r>
      </w:ins>
      <w:r>
        <w:rPr>
          <w:w w:val="100"/>
        </w:rPr>
        <w:t>. The contents of the MDE shall be the values advertised by the AP</w:t>
      </w:r>
      <w:ins w:id="522" w:author="Huang, Po-kai" w:date="2021-06-01T16:43:00Z">
        <w:r w:rsidR="00B36E67">
          <w:rPr>
            <w:w w:val="100"/>
          </w:rPr>
          <w:t xml:space="preserve"> or any AP affiliated with the AP MLD</w:t>
        </w:r>
      </w:ins>
      <w:r>
        <w:rPr>
          <w:w w:val="100"/>
        </w:rPr>
        <w:t xml:space="preserve"> in its Beacon or Probe Response frames. </w:t>
      </w:r>
    </w:p>
    <w:p w14:paraId="67729D9C" w14:textId="29EDC8D4" w:rsidR="001B2B0B" w:rsidRDefault="001B2B0B" w:rsidP="001B2B0B">
      <w:pPr>
        <w:pStyle w:val="LP"/>
        <w:tabs>
          <w:tab w:val="left" w:pos="1700"/>
          <w:tab w:val="left" w:pos="2040"/>
        </w:tabs>
        <w:spacing w:before="240" w:after="0"/>
        <w:ind w:left="1700" w:hanging="1060"/>
        <w:rPr>
          <w:w w:val="100"/>
        </w:rPr>
      </w:pPr>
      <w:r>
        <w:rPr>
          <w:w w:val="100"/>
        </w:rPr>
        <w:t>STA</w:t>
      </w:r>
      <w:r>
        <w:rPr>
          <w:rFonts w:ascii="Symbol" w:hAnsi="Symbol" w:cs="Symbol"/>
          <w:w w:val="100"/>
        </w:rPr>
        <w:t></w:t>
      </w:r>
      <w:r>
        <w:rPr>
          <w:w w:val="100"/>
        </w:rPr>
        <w:t>AP:</w:t>
      </w:r>
      <w:r>
        <w:rPr>
          <w:w w:val="100"/>
        </w:rPr>
        <w:tab/>
        <w:t xml:space="preserve"> </w:t>
      </w:r>
      <w:r>
        <w:rPr>
          <w:w w:val="100"/>
        </w:rPr>
        <w:tab/>
        <w:t>(Re)Association Request (MDE)</w:t>
      </w:r>
    </w:p>
    <w:p w14:paraId="7B7E7085" w14:textId="77777777" w:rsidR="003757D9" w:rsidRDefault="001B2B0B" w:rsidP="003757D9">
      <w:pPr>
        <w:pStyle w:val="LP"/>
        <w:tabs>
          <w:tab w:val="left" w:pos="1700"/>
          <w:tab w:val="left" w:pos="2040"/>
        </w:tabs>
        <w:spacing w:before="240" w:after="0"/>
        <w:ind w:left="1700" w:hanging="1060"/>
        <w:rPr>
          <w:ins w:id="523" w:author="Huang, Po-kai" w:date="2021-06-01T22:58:00Z"/>
          <w:w w:val="100"/>
        </w:rPr>
      </w:pPr>
      <w:r>
        <w:rPr>
          <w:w w:val="100"/>
        </w:rPr>
        <w:t>AP</w:t>
      </w:r>
      <w:r>
        <w:rPr>
          <w:rFonts w:ascii="Symbol" w:hAnsi="Symbol" w:cs="Symbol"/>
          <w:w w:val="100"/>
        </w:rPr>
        <w:t></w:t>
      </w:r>
      <w:r>
        <w:rPr>
          <w:w w:val="100"/>
        </w:rPr>
        <w:t>STA:</w:t>
      </w:r>
      <w:r>
        <w:rPr>
          <w:w w:val="100"/>
        </w:rPr>
        <w:tab/>
        <w:t xml:space="preserve"> </w:t>
      </w:r>
      <w:r>
        <w:rPr>
          <w:w w:val="100"/>
        </w:rPr>
        <w:tab/>
        <w:t>(Re)Association Response (MDE)</w:t>
      </w:r>
    </w:p>
    <w:p w14:paraId="7B7F3D58" w14:textId="4B5B627B" w:rsidR="003757D9" w:rsidRDefault="003757D9" w:rsidP="003757D9">
      <w:pPr>
        <w:pStyle w:val="LP"/>
        <w:tabs>
          <w:tab w:val="left" w:pos="1700"/>
          <w:tab w:val="left" w:pos="2040"/>
        </w:tabs>
        <w:spacing w:before="240" w:after="0"/>
        <w:ind w:left="1700" w:hanging="1060"/>
        <w:rPr>
          <w:ins w:id="524" w:author="Huang, Po-kai" w:date="2021-06-01T22:58:00Z"/>
          <w:w w:val="100"/>
        </w:rPr>
      </w:pPr>
      <w:ins w:id="525" w:author="Huang, Po-kai" w:date="2021-06-01T22:58:00Z">
        <w:r>
          <w:rPr>
            <w:w w:val="100"/>
          </w:rPr>
          <w:t>non-AP MLD</w:t>
        </w:r>
        <w:r>
          <w:rPr>
            <w:rFonts w:ascii="Symbol" w:hAnsi="Symbol" w:cs="Symbol"/>
            <w:w w:val="100"/>
          </w:rPr>
          <w:t></w:t>
        </w:r>
        <w:r>
          <w:rPr>
            <w:w w:val="100"/>
          </w:rPr>
          <w:t>AP MLD:</w:t>
        </w:r>
        <w:r>
          <w:rPr>
            <w:w w:val="100"/>
          </w:rPr>
          <w:tab/>
          <w:t xml:space="preserve"> </w:t>
        </w:r>
        <w:r>
          <w:rPr>
            <w:w w:val="100"/>
          </w:rPr>
          <w:tab/>
          <w:t xml:space="preserve">(Re)Association Request (MDE, </w:t>
        </w:r>
      </w:ins>
      <w:ins w:id="526" w:author="Huang, Po-kai" w:date="2021-06-25T09:59:00Z">
        <w:r w:rsidR="002B3E6F">
          <w:rPr>
            <w:w w:val="100"/>
          </w:rPr>
          <w:t>Basic variant M</w:t>
        </w:r>
      </w:ins>
      <w:ins w:id="527" w:author="Huang, Po-kai" w:date="2021-06-01T22:58:00Z">
        <w:r>
          <w:rPr>
            <w:w w:val="100"/>
          </w:rPr>
          <w:t>ulti-</w:t>
        </w:r>
      </w:ins>
      <w:ins w:id="528" w:author="Huang, Po-kai" w:date="2021-06-25T09:59:00Z">
        <w:r w:rsidR="002B3E6F">
          <w:rPr>
            <w:w w:val="100"/>
          </w:rPr>
          <w:t>L</w:t>
        </w:r>
      </w:ins>
      <w:ins w:id="529" w:author="Huang, Po-kai" w:date="2021-06-01T22:58:00Z">
        <w:r>
          <w:rPr>
            <w:w w:val="100"/>
          </w:rPr>
          <w:t>ink element)</w:t>
        </w:r>
      </w:ins>
    </w:p>
    <w:p w14:paraId="5B614F0E" w14:textId="7D6B4363" w:rsidR="003757D9" w:rsidRDefault="003757D9" w:rsidP="003757D9">
      <w:pPr>
        <w:pStyle w:val="LP"/>
        <w:tabs>
          <w:tab w:val="left" w:pos="1700"/>
          <w:tab w:val="left" w:pos="2040"/>
        </w:tabs>
        <w:spacing w:before="0" w:after="0"/>
        <w:rPr>
          <w:ins w:id="530" w:author="Huang, Po-kai" w:date="2021-06-01T22:58:00Z"/>
          <w:w w:val="100"/>
        </w:rPr>
      </w:pPr>
      <w:ins w:id="531" w:author="Huang, Po-kai" w:date="2021-06-01T22:58:00Z">
        <w:r>
          <w:rPr>
            <w:w w:val="100"/>
          </w:rPr>
          <w:t xml:space="preserve">AP </w:t>
        </w:r>
        <w:proofErr w:type="spellStart"/>
        <w:r>
          <w:rPr>
            <w:w w:val="100"/>
          </w:rPr>
          <w:t>MLD</w:t>
        </w:r>
        <w:r>
          <w:rPr>
            <w:rFonts w:ascii="Symbol" w:hAnsi="Symbol" w:cs="Symbol"/>
            <w:w w:val="100"/>
          </w:rPr>
          <w:t></w:t>
        </w:r>
        <w:r>
          <w:rPr>
            <w:w w:val="100"/>
          </w:rPr>
          <w:t>non-AP</w:t>
        </w:r>
        <w:proofErr w:type="spellEnd"/>
        <w:r>
          <w:rPr>
            <w:w w:val="100"/>
          </w:rPr>
          <w:t xml:space="preserve"> MLD:</w:t>
        </w:r>
        <w:r>
          <w:rPr>
            <w:w w:val="100"/>
          </w:rPr>
          <w:tab/>
          <w:t xml:space="preserve"> </w:t>
        </w:r>
        <w:r>
          <w:rPr>
            <w:w w:val="100"/>
          </w:rPr>
          <w:tab/>
          <w:t xml:space="preserve">(Re)Association Response (MDE, </w:t>
        </w:r>
      </w:ins>
      <w:ins w:id="532" w:author="Huang, Po-kai" w:date="2021-06-25T09:59:00Z">
        <w:r w:rsidR="002B3E6F">
          <w:rPr>
            <w:w w:val="100"/>
          </w:rPr>
          <w:t>Basic variant M</w:t>
        </w:r>
      </w:ins>
      <w:ins w:id="533" w:author="Huang, Po-kai" w:date="2021-06-01T22:58:00Z">
        <w:r>
          <w:rPr>
            <w:w w:val="100"/>
          </w:rPr>
          <w:t>ulti-</w:t>
        </w:r>
      </w:ins>
      <w:ins w:id="534" w:author="Huang, Po-kai" w:date="2021-06-25T09:59:00Z">
        <w:r w:rsidR="002B3E6F">
          <w:rPr>
            <w:w w:val="100"/>
          </w:rPr>
          <w:t>L</w:t>
        </w:r>
      </w:ins>
      <w:ins w:id="535" w:author="Huang, Po-kai" w:date="2021-06-01T22:58:00Z">
        <w:r>
          <w:rPr>
            <w:w w:val="100"/>
          </w:rPr>
          <w:t>ink element)</w:t>
        </w:r>
      </w:ins>
    </w:p>
    <w:p w14:paraId="165FFD25" w14:textId="77777777" w:rsidR="003757D9" w:rsidRPr="00856BD3" w:rsidRDefault="003757D9" w:rsidP="00856BD3">
      <w:pPr>
        <w:pStyle w:val="L2"/>
      </w:pPr>
    </w:p>
    <w:p w14:paraId="55A2DE08" w14:textId="46F9F281" w:rsidR="001B2B0B" w:rsidRDefault="001B2B0B" w:rsidP="001B2B0B">
      <w:pPr>
        <w:pStyle w:val="T"/>
        <w:rPr>
          <w:w w:val="100"/>
        </w:rPr>
      </w:pPr>
      <w:r>
        <w:rPr>
          <w:w w:val="100"/>
        </w:rPr>
        <w:t>The SME of the STA</w:t>
      </w:r>
      <w:ins w:id="536" w:author="Huang, Po-kai" w:date="2021-06-01T16:44:00Z">
        <w:r w:rsidR="000B5D3C">
          <w:rPr>
            <w:w w:val="100"/>
          </w:rPr>
          <w:t xml:space="preserve"> or the non-AP MLD</w:t>
        </w:r>
      </w:ins>
      <w:r>
        <w:rPr>
          <w:w w:val="100"/>
        </w:rPr>
        <w:t xml:space="preserve"> initiates the (re)association </w:t>
      </w:r>
      <w:proofErr w:type="gramStart"/>
      <w:r>
        <w:rPr>
          <w:w w:val="100"/>
        </w:rPr>
        <w:t>through the use of</w:t>
      </w:r>
      <w:proofErr w:type="gramEnd"/>
      <w:r>
        <w:rPr>
          <w:w w:val="100"/>
        </w:rPr>
        <w:t xml:space="preserve"> the MLME-</w:t>
      </w:r>
      <w:proofErr w:type="spellStart"/>
      <w:r>
        <w:rPr>
          <w:w w:val="100"/>
        </w:rPr>
        <w:t>ASSOCIATE.request</w:t>
      </w:r>
      <w:proofErr w:type="spellEnd"/>
      <w:r>
        <w:rPr>
          <w:w w:val="100"/>
        </w:rPr>
        <w:t xml:space="preserve"> or MLME-</w:t>
      </w:r>
      <w:proofErr w:type="spellStart"/>
      <w:r>
        <w:rPr>
          <w:w w:val="100"/>
        </w:rPr>
        <w:t>REASSOCIATE.request</w:t>
      </w:r>
      <w:proofErr w:type="spellEnd"/>
      <w:r>
        <w:rPr>
          <w:w w:val="100"/>
        </w:rPr>
        <w:t xml:space="preserve"> primitive. The SME of the AP</w:t>
      </w:r>
      <w:ins w:id="537" w:author="Huang, Po-kai" w:date="2021-06-01T16:44:00Z">
        <w:r w:rsidR="000B5D3C">
          <w:rPr>
            <w:w w:val="100"/>
          </w:rPr>
          <w:t xml:space="preserve"> or the AP MLD</w:t>
        </w:r>
      </w:ins>
      <w:r>
        <w:rPr>
          <w:w w:val="100"/>
        </w:rPr>
        <w:t xml:space="preserve"> responds to the indication with MLME-</w:t>
      </w:r>
      <w:proofErr w:type="spellStart"/>
      <w:r>
        <w:rPr>
          <w:w w:val="100"/>
        </w:rPr>
        <w:t>ASSOCIATE.response</w:t>
      </w:r>
      <w:proofErr w:type="spellEnd"/>
      <w:r>
        <w:rPr>
          <w:w w:val="100"/>
        </w:rPr>
        <w:t xml:space="preserve"> or MLME-</w:t>
      </w:r>
      <w:proofErr w:type="spellStart"/>
      <w:r>
        <w:rPr>
          <w:w w:val="100"/>
        </w:rPr>
        <w:t>REASSOCIATE.response</w:t>
      </w:r>
      <w:proofErr w:type="spellEnd"/>
      <w:r>
        <w:rPr>
          <w:w w:val="100"/>
        </w:rPr>
        <w:t xml:space="preserve"> primitive. See 11.3.5 (Association, reassociation, and disassociation).</w:t>
      </w:r>
    </w:p>
    <w:p w14:paraId="642CBC56" w14:textId="77777777" w:rsidR="001B2B0B" w:rsidRDefault="001B2B0B" w:rsidP="001B2B0B">
      <w:pPr>
        <w:pStyle w:val="T"/>
        <w:rPr>
          <w:w w:val="100"/>
        </w:rPr>
      </w:pPr>
      <w:r>
        <w:rPr>
          <w:w w:val="100"/>
        </w:rPr>
        <w:t>If the contents of the MDE received by the AP do not match the contents advertised in the Beacon and Probe Response frames, the AP shall reject the (Re)Association Request frame with status code STATUS_INVALID_MDE.</w:t>
      </w:r>
    </w:p>
    <w:p w14:paraId="23420A82" w14:textId="613A7DD3" w:rsidR="001B2B0B" w:rsidRDefault="001B2B0B" w:rsidP="001B2B0B">
      <w:pPr>
        <w:pStyle w:val="T"/>
        <w:rPr>
          <w:ins w:id="538" w:author="Huang, Po-kai" w:date="2021-06-01T16:46:00Z"/>
          <w:w w:val="100"/>
        </w:rPr>
      </w:pPr>
      <w:r>
        <w:rPr>
          <w:w w:val="100"/>
        </w:rPr>
        <w:t xml:space="preserve">The (Re)Association Response frame from the AP shall contain an MDE, with contents as presented in Beacon and Probe Response frames. </w:t>
      </w:r>
    </w:p>
    <w:p w14:paraId="5DD07EFC" w14:textId="7788A2B9" w:rsidR="001105CA" w:rsidRDefault="001105CA" w:rsidP="001105CA">
      <w:pPr>
        <w:pStyle w:val="T"/>
        <w:rPr>
          <w:ins w:id="539" w:author="Huang, Po-kai" w:date="2021-06-01T16:46:00Z"/>
          <w:w w:val="100"/>
        </w:rPr>
      </w:pPr>
      <w:commentRangeStart w:id="540"/>
      <w:ins w:id="541" w:author="Huang, Po-kai" w:date="2021-06-01T16:46:00Z">
        <w:r>
          <w:rPr>
            <w:w w:val="100"/>
          </w:rPr>
          <w:t xml:space="preserve">If the contents of the MDE received by the AP MLD do not match the contents advertised in the Beacon and Probe Response frames of </w:t>
        </w:r>
      </w:ins>
      <w:ins w:id="542" w:author="Huang, Po-kai" w:date="2021-06-01T16:48:00Z">
        <w:r w:rsidR="005C4827">
          <w:rPr>
            <w:w w:val="100"/>
          </w:rPr>
          <w:t>APs</w:t>
        </w:r>
        <w:r w:rsidR="00A17033">
          <w:rPr>
            <w:w w:val="100"/>
          </w:rPr>
          <w:t xml:space="preserve"> affiliated with the AP MLD</w:t>
        </w:r>
      </w:ins>
      <w:ins w:id="543" w:author="Huang, Po-kai" w:date="2021-06-01T16:46:00Z">
        <w:r>
          <w:rPr>
            <w:w w:val="100"/>
          </w:rPr>
          <w:t xml:space="preserve">, the AP </w:t>
        </w:r>
      </w:ins>
      <w:ins w:id="544" w:author="Huang, Po-kai" w:date="2021-06-01T16:47:00Z">
        <w:r w:rsidR="001C254B">
          <w:rPr>
            <w:w w:val="100"/>
          </w:rPr>
          <w:t xml:space="preserve">MLD </w:t>
        </w:r>
      </w:ins>
      <w:ins w:id="545" w:author="Huang, Po-kai" w:date="2021-06-01T16:46:00Z">
        <w:r>
          <w:rPr>
            <w:w w:val="100"/>
          </w:rPr>
          <w:t>shall reject the (Re)Association Request frame with status code STATUS_INVALID_MDE.</w:t>
        </w:r>
      </w:ins>
      <w:commentRangeEnd w:id="540"/>
      <w:ins w:id="546" w:author="Huang, Po-kai" w:date="2021-06-09T12:52:00Z">
        <w:r w:rsidR="003F088D">
          <w:rPr>
            <w:rStyle w:val="CommentReference"/>
            <w:rFonts w:ascii="Calibri" w:eastAsia="Malgun Gothic" w:hAnsi="Calibri"/>
            <w:color w:val="auto"/>
            <w:w w:val="100"/>
            <w:lang w:val="en-GB" w:eastAsia="en-US"/>
          </w:rPr>
          <w:commentReference w:id="540"/>
        </w:r>
      </w:ins>
    </w:p>
    <w:p w14:paraId="1BF9EB9C" w14:textId="46C2D4FD" w:rsidR="001105CA" w:rsidRDefault="001105CA" w:rsidP="001B2B0B">
      <w:pPr>
        <w:pStyle w:val="T"/>
        <w:rPr>
          <w:w w:val="100"/>
        </w:rPr>
      </w:pPr>
      <w:ins w:id="547" w:author="Huang, Po-kai" w:date="2021-06-01T16:46:00Z">
        <w:r>
          <w:rPr>
            <w:w w:val="100"/>
          </w:rPr>
          <w:t>The (Re)Association Response frame from the AP</w:t>
        </w:r>
      </w:ins>
      <w:ins w:id="548" w:author="Huang, Po-kai" w:date="2021-06-01T16:47:00Z">
        <w:r w:rsidR="001C254B">
          <w:rPr>
            <w:w w:val="100"/>
          </w:rPr>
          <w:t xml:space="preserve"> MLD</w:t>
        </w:r>
      </w:ins>
      <w:ins w:id="549" w:author="Huang, Po-kai" w:date="2021-06-01T16:46:00Z">
        <w:r>
          <w:rPr>
            <w:w w:val="100"/>
          </w:rPr>
          <w:t xml:space="preserve"> shall contain an MDE, with contents as presented in Beacon and Probe Response frames</w:t>
        </w:r>
      </w:ins>
      <w:ins w:id="550" w:author="Huang, Po-kai" w:date="2021-06-01T16:47:00Z">
        <w:r w:rsidR="001C254B">
          <w:rPr>
            <w:w w:val="100"/>
          </w:rPr>
          <w:t xml:space="preserve"> of </w:t>
        </w:r>
        <w:r w:rsidR="005C4827">
          <w:rPr>
            <w:w w:val="100"/>
          </w:rPr>
          <w:t>APs</w:t>
        </w:r>
      </w:ins>
      <w:ins w:id="551" w:author="Huang, Po-kai" w:date="2021-06-01T16:48:00Z">
        <w:r w:rsidR="005C4827">
          <w:rPr>
            <w:w w:val="100"/>
          </w:rPr>
          <w:t xml:space="preserve"> affiliated with the AP MLD</w:t>
        </w:r>
      </w:ins>
      <w:ins w:id="552" w:author="Huang, Po-kai" w:date="2021-06-01T16:46:00Z">
        <w:r>
          <w:rPr>
            <w:w w:val="100"/>
          </w:rPr>
          <w:t xml:space="preserve">. </w:t>
        </w:r>
      </w:ins>
    </w:p>
    <w:p w14:paraId="3799D9D8" w14:textId="60705766" w:rsidR="001B2B0B" w:rsidRDefault="001B2B0B" w:rsidP="001B2B0B">
      <w:pPr>
        <w:pStyle w:val="T"/>
        <w:rPr>
          <w:ins w:id="553" w:author="Huang, Po-kai" w:date="2021-07-12T13:48:00Z"/>
          <w:w w:val="100"/>
        </w:rPr>
      </w:pPr>
      <w:r>
        <w:rPr>
          <w:w w:val="100"/>
        </w:rPr>
        <w:t>On successful (re)association, the AP and the non-AP STA</w:t>
      </w:r>
      <w:ins w:id="554" w:author="Huang, Po-kai" w:date="2021-06-01T16:44:00Z">
        <w:r w:rsidR="001105CA">
          <w:rPr>
            <w:w w:val="100"/>
          </w:rPr>
          <w:t xml:space="preserve"> or the AP MLD and the non-AP MLD</w:t>
        </w:r>
      </w:ins>
      <w:r>
        <w:rPr>
          <w:w w:val="100"/>
        </w:rPr>
        <w:t xml:space="preserve"> shall transition to State 4 (as defined in 11.3 (STA authentication and association)) to enable </w:t>
      </w:r>
      <w:r>
        <w:rPr>
          <w:spacing w:val="-2"/>
          <w:w w:val="100"/>
        </w:rPr>
        <w:t>Data frame</w:t>
      </w:r>
      <w:r>
        <w:rPr>
          <w:w w:val="100"/>
        </w:rPr>
        <w:t xml:space="preserve"> transmission.</w:t>
      </w:r>
    </w:p>
    <w:p w14:paraId="50D5C5B0" w14:textId="340DBE6A" w:rsidR="00AA452F" w:rsidRDefault="00AA452F" w:rsidP="001B2B0B">
      <w:pPr>
        <w:pStyle w:val="T"/>
        <w:rPr>
          <w:ins w:id="555" w:author="Huang, Po-kai" w:date="2021-07-12T13:48:00Z"/>
          <w:w w:val="100"/>
        </w:rPr>
      </w:pPr>
    </w:p>
    <w:p w14:paraId="0E4EBB4F" w14:textId="3C103D66" w:rsidR="00AA452F" w:rsidRPr="00AA452F" w:rsidRDefault="00AA452F" w:rsidP="001B2B0B">
      <w:pPr>
        <w:pStyle w:val="T"/>
        <w:rPr>
          <w:b/>
          <w:bCs/>
          <w:w w:val="100"/>
        </w:rPr>
      </w:pPr>
      <w:r w:rsidRPr="00AA452F">
        <w:rPr>
          <w:b/>
          <w:bCs/>
          <w:w w:val="100"/>
        </w:rPr>
        <w:t>Part II:</w:t>
      </w:r>
    </w:p>
    <w:p w14:paraId="44F8D124" w14:textId="65C2DCB6" w:rsidR="00432CAB" w:rsidRDefault="00432CAB" w:rsidP="00432CAB">
      <w:pPr>
        <w:pStyle w:val="H3"/>
        <w:rPr>
          <w:w w:val="100"/>
        </w:rPr>
      </w:pPr>
      <w:proofErr w:type="spellStart"/>
      <w:r w:rsidRPr="00A171AF">
        <w:rPr>
          <w:i/>
          <w:highlight w:val="yellow"/>
          <w:lang w:eastAsia="ko-KR"/>
        </w:rPr>
        <w:lastRenderedPageBreak/>
        <w:t>TGbe</w:t>
      </w:r>
      <w:proofErr w:type="spellEnd"/>
      <w:r w:rsidRPr="00A171AF">
        <w:rPr>
          <w:i/>
          <w:highlight w:val="yellow"/>
          <w:lang w:eastAsia="ko-KR"/>
        </w:rPr>
        <w:t xml:space="preserve"> editor:</w:t>
      </w:r>
      <w:r w:rsidRPr="00A171AF">
        <w:rPr>
          <w:i/>
          <w:lang w:eastAsia="ko-KR"/>
        </w:rPr>
        <w:t xml:space="preserve"> Change </w:t>
      </w:r>
      <w:r>
        <w:rPr>
          <w:i/>
          <w:lang w:eastAsia="ko-KR"/>
        </w:rPr>
        <w:t>13.</w:t>
      </w:r>
      <w:r w:rsidR="00A1514E">
        <w:rPr>
          <w:i/>
          <w:lang w:eastAsia="ko-KR"/>
        </w:rPr>
        <w:t>5</w:t>
      </w:r>
      <w:r w:rsidRPr="00A171AF">
        <w:rPr>
          <w:w w:val="100"/>
        </w:rPr>
        <w:t xml:space="preserve"> </w:t>
      </w:r>
      <w:r w:rsidRPr="00A171AF">
        <w:rPr>
          <w:i/>
          <w:lang w:eastAsia="ko-KR"/>
        </w:rPr>
        <w:t>as follows (track change on):</w:t>
      </w:r>
    </w:p>
    <w:p w14:paraId="0277595B" w14:textId="77777777" w:rsidR="001B2B0B" w:rsidRDefault="001B2B0B" w:rsidP="00E108A2">
      <w:pPr>
        <w:pStyle w:val="H2"/>
        <w:numPr>
          <w:ilvl w:val="0"/>
          <w:numId w:val="14"/>
        </w:numPr>
        <w:rPr>
          <w:w w:val="100"/>
        </w:rPr>
      </w:pPr>
      <w:bookmarkStart w:id="556" w:name="RTF32373730393a2048322c312e"/>
      <w:r>
        <w:rPr>
          <w:w w:val="100"/>
        </w:rPr>
        <w:t>FT protocol</w:t>
      </w:r>
      <w:bookmarkEnd w:id="556"/>
    </w:p>
    <w:p w14:paraId="37ABB26E" w14:textId="77777777" w:rsidR="001B2B0B" w:rsidRDefault="001B2B0B" w:rsidP="00E108A2">
      <w:pPr>
        <w:pStyle w:val="H3"/>
        <w:numPr>
          <w:ilvl w:val="0"/>
          <w:numId w:val="15"/>
        </w:numPr>
        <w:rPr>
          <w:w w:val="100"/>
        </w:rPr>
      </w:pPr>
      <w:r>
        <w:rPr>
          <w:w w:val="100"/>
        </w:rPr>
        <w:t>Overview</w:t>
      </w:r>
    </w:p>
    <w:p w14:paraId="50E8EC8C" w14:textId="5ECD802E" w:rsidR="001B2B0B" w:rsidRDefault="001B2B0B" w:rsidP="001B2B0B">
      <w:pPr>
        <w:pStyle w:val="T"/>
        <w:rPr>
          <w:ins w:id="557" w:author="Huang, Po-kai" w:date="2021-06-01T16:49:00Z"/>
          <w:w w:val="100"/>
        </w:rPr>
      </w:pPr>
      <w:r>
        <w:rPr>
          <w:w w:val="100"/>
        </w:rPr>
        <w:t xml:space="preserve">STAs </w:t>
      </w:r>
      <w:ins w:id="558" w:author="Michael Montemurro" w:date="2021-06-22T18:05:00Z">
        <w:r w:rsidR="00847FBD">
          <w:rPr>
            <w:w w:val="100"/>
          </w:rPr>
          <w:t xml:space="preserve">and MLDs </w:t>
        </w:r>
      </w:ins>
      <w:r>
        <w:rPr>
          <w:w w:val="100"/>
        </w:rPr>
        <w:t>with dot11FastBSSTransitionActivated equal to true shall support the FT protocol.</w:t>
      </w:r>
    </w:p>
    <w:p w14:paraId="12C78563" w14:textId="77777777" w:rsidR="001B2B0B" w:rsidRDefault="001B2B0B" w:rsidP="001B2B0B">
      <w:pPr>
        <w:pStyle w:val="T"/>
        <w:rPr>
          <w:w w:val="100"/>
        </w:rPr>
      </w:pPr>
      <w:r>
        <w:rPr>
          <w:w w:val="100"/>
        </w:rPr>
        <w:t xml:space="preserve">The FT protocol supports resource requests as part of the reassociation. The optional FT resource request protocol (see </w:t>
      </w:r>
      <w:r>
        <w:rPr>
          <w:w w:val="100"/>
        </w:rPr>
        <w:fldChar w:fldCharType="begin"/>
      </w:r>
      <w:r>
        <w:rPr>
          <w:w w:val="100"/>
        </w:rPr>
        <w:instrText xml:space="preserve"> REF  RTF39303538383a2048322c312e \h</w:instrText>
      </w:r>
      <w:r>
        <w:rPr>
          <w:w w:val="100"/>
        </w:rPr>
      </w:r>
      <w:r>
        <w:rPr>
          <w:w w:val="100"/>
        </w:rPr>
        <w:fldChar w:fldCharType="separate"/>
      </w:r>
      <w:r>
        <w:rPr>
          <w:w w:val="100"/>
        </w:rPr>
        <w:t>13.6 (FT resource request protocol)</w:t>
      </w:r>
      <w:r>
        <w:rPr>
          <w:w w:val="100"/>
        </w:rPr>
        <w:fldChar w:fldCharType="end"/>
      </w:r>
      <w:r>
        <w:rPr>
          <w:w w:val="100"/>
        </w:rPr>
        <w:t>) supports resource requests prior to reassociation.</w:t>
      </w:r>
    </w:p>
    <w:p w14:paraId="0B54E83B" w14:textId="33211510" w:rsidR="001B2B0B" w:rsidRDefault="001B2B0B" w:rsidP="001B2B0B">
      <w:pPr>
        <w:pStyle w:val="T"/>
        <w:rPr>
          <w:w w:val="100"/>
        </w:rPr>
      </w:pPr>
      <w:r>
        <w:rPr>
          <w:w w:val="100"/>
        </w:rPr>
        <w:t>A STA</w:t>
      </w:r>
      <w:ins w:id="559" w:author="Huang, Po-kai" w:date="2021-06-01T17:01:00Z">
        <w:r w:rsidR="00904EB0">
          <w:rPr>
            <w:w w:val="100"/>
          </w:rPr>
          <w:t xml:space="preserve"> or a non-AP MLD</w:t>
        </w:r>
      </w:ins>
      <w:r>
        <w:rPr>
          <w:w w:val="100"/>
        </w:rPr>
        <w:t xml:space="preserve"> shall not use any authentication algorithm except the FT authentication algorithm when using the FT protocol.</w:t>
      </w:r>
    </w:p>
    <w:p w14:paraId="535DDAED" w14:textId="31E23D72" w:rsidR="001B2B0B" w:rsidRDefault="001B2B0B" w:rsidP="001B2B0B">
      <w:pPr>
        <w:pStyle w:val="T"/>
        <w:rPr>
          <w:ins w:id="560" w:author="Huang, Po-kai" w:date="2021-06-01T17:01:00Z"/>
          <w:w w:val="100"/>
        </w:rPr>
      </w:pPr>
      <w:r>
        <w:rPr>
          <w:w w:val="100"/>
        </w:rPr>
        <w:t>To prevent key reinstallation attacks, the non-AP STA</w:t>
      </w:r>
      <w:r w:rsidR="00696590">
        <w:rPr>
          <w:w w:val="100"/>
        </w:rPr>
        <w:t xml:space="preserve"> </w:t>
      </w:r>
      <w:r>
        <w:rPr>
          <w:w w:val="100"/>
        </w:rPr>
        <w:t xml:space="preserve">shall maintain a copy of the most recent GTK, IGTK, and BIGTK when present installed as part of the FT protocol as if they were installed as a result of receipt of EAPOL-Key frames (see 12.7.7.4 (Group key handshake implementation considerations)) and shall refuse to update a GTK, IGTK, or a BIGTK when the key to be set matches </w:t>
      </w:r>
      <w:commentRangeStart w:id="561"/>
      <w:ins w:id="562" w:author="Huang, Po-kai" w:date="2021-06-01T17:02:00Z">
        <w:r w:rsidR="002A4F37">
          <w:rPr>
            <w:w w:val="100"/>
          </w:rPr>
          <w:t>any</w:t>
        </w:r>
      </w:ins>
      <w:del w:id="563" w:author="Huang, Po-kai" w:date="2021-06-01T17:02:00Z">
        <w:r w:rsidDel="002A4F37">
          <w:rPr>
            <w:w w:val="100"/>
          </w:rPr>
          <w:delText>either</w:delText>
        </w:r>
      </w:del>
      <w:r>
        <w:rPr>
          <w:w w:val="100"/>
        </w:rPr>
        <w:t xml:space="preserve"> one of these t</w:t>
      </w:r>
      <w:ins w:id="564" w:author="Huang, Po-kai" w:date="2021-06-01T17:02:00Z">
        <w:r w:rsidR="002A4F37">
          <w:rPr>
            <w:w w:val="100"/>
          </w:rPr>
          <w:t>hree</w:t>
        </w:r>
      </w:ins>
      <w:del w:id="565" w:author="Huang, Po-kai" w:date="2021-06-01T17:02:00Z">
        <w:r w:rsidDel="002A4F37">
          <w:rPr>
            <w:w w:val="100"/>
          </w:rPr>
          <w:delText>wo</w:delText>
        </w:r>
      </w:del>
      <w:r>
        <w:rPr>
          <w:w w:val="100"/>
        </w:rPr>
        <w:t xml:space="preserve"> keys (see 6.3.19 (</w:t>
      </w:r>
      <w:proofErr w:type="spellStart"/>
      <w:r>
        <w:rPr>
          <w:w w:val="100"/>
        </w:rPr>
        <w:t>SetKeys</w:t>
      </w:r>
      <w:proofErr w:type="spellEnd"/>
      <w:r>
        <w:rPr>
          <w:w w:val="100"/>
        </w:rPr>
        <w:t>)).</w:t>
      </w:r>
      <w:commentRangeEnd w:id="561"/>
      <w:r w:rsidR="00766A1C">
        <w:rPr>
          <w:rStyle w:val="CommentReference"/>
          <w:rFonts w:ascii="Calibri" w:eastAsia="Malgun Gothic" w:hAnsi="Calibri"/>
          <w:color w:val="auto"/>
          <w:w w:val="100"/>
          <w:lang w:val="en-GB" w:eastAsia="en-US"/>
        </w:rPr>
        <w:commentReference w:id="561"/>
      </w:r>
    </w:p>
    <w:p w14:paraId="207EF611" w14:textId="406A1C56" w:rsidR="007F0660" w:rsidRDefault="007F0660" w:rsidP="007F0660">
      <w:pPr>
        <w:pStyle w:val="T"/>
        <w:rPr>
          <w:ins w:id="566" w:author="Huang, Po-kai" w:date="2021-06-01T17:01:00Z"/>
          <w:w w:val="100"/>
        </w:rPr>
      </w:pPr>
      <w:commentRangeStart w:id="567"/>
      <w:ins w:id="568" w:author="Huang, Po-kai" w:date="2021-06-01T17:01:00Z">
        <w:r>
          <w:rPr>
            <w:w w:val="100"/>
          </w:rPr>
          <w:t xml:space="preserve">To prevent key reinstallation attacks, the non-AP MLD shall maintain a copy of the most recent GTK, IGTK, and BIGTK in each setup link when present installed as part of the FT protocol as if they were installed as a result of receipt of EAPOL-Key frames (see 12.7.7.4 (Group key handshake implementation considerations)) and shall refuse to update a GTK, IGTK, or a BIGTK </w:t>
        </w:r>
      </w:ins>
      <w:ins w:id="569" w:author="Huang, Po-kai" w:date="2021-06-01T17:02:00Z">
        <w:r>
          <w:rPr>
            <w:w w:val="100"/>
          </w:rPr>
          <w:t xml:space="preserve">of each setup link </w:t>
        </w:r>
      </w:ins>
      <w:ins w:id="570" w:author="Huang, Po-kai" w:date="2021-06-01T17:01:00Z">
        <w:r>
          <w:rPr>
            <w:w w:val="100"/>
          </w:rPr>
          <w:t xml:space="preserve">when the key to be set matches </w:t>
        </w:r>
      </w:ins>
      <w:ins w:id="571" w:author="Huang, Po-kai" w:date="2021-06-01T17:02:00Z">
        <w:r w:rsidR="002A4F37">
          <w:rPr>
            <w:w w:val="100"/>
          </w:rPr>
          <w:t>any</w:t>
        </w:r>
      </w:ins>
      <w:ins w:id="572" w:author="Huang, Po-kai" w:date="2021-06-01T17:01:00Z">
        <w:r>
          <w:rPr>
            <w:w w:val="100"/>
          </w:rPr>
          <w:t xml:space="preserve"> one of these t</w:t>
        </w:r>
      </w:ins>
      <w:ins w:id="573" w:author="Huang, Po-kai" w:date="2021-06-01T17:02:00Z">
        <w:r w:rsidR="002A4F37">
          <w:rPr>
            <w:w w:val="100"/>
          </w:rPr>
          <w:t>hree</w:t>
        </w:r>
      </w:ins>
      <w:ins w:id="574" w:author="Huang, Po-kai" w:date="2021-06-01T17:01:00Z">
        <w:r>
          <w:rPr>
            <w:w w:val="100"/>
          </w:rPr>
          <w:t xml:space="preserve"> keys (see 6.3.19 (</w:t>
        </w:r>
        <w:proofErr w:type="spellStart"/>
        <w:r>
          <w:rPr>
            <w:w w:val="100"/>
          </w:rPr>
          <w:t>SetKeys</w:t>
        </w:r>
        <w:proofErr w:type="spellEnd"/>
        <w:r>
          <w:rPr>
            <w:w w:val="100"/>
          </w:rPr>
          <w:t>)).</w:t>
        </w:r>
      </w:ins>
      <w:commentRangeEnd w:id="567"/>
      <w:ins w:id="575" w:author="Huang, Po-kai" w:date="2021-06-09T12:54:00Z">
        <w:r w:rsidR="00EB7D3B">
          <w:rPr>
            <w:rStyle w:val="CommentReference"/>
            <w:rFonts w:ascii="Calibri" w:eastAsia="Malgun Gothic" w:hAnsi="Calibri"/>
            <w:color w:val="auto"/>
            <w:w w:val="100"/>
            <w:lang w:val="en-GB" w:eastAsia="en-US"/>
          </w:rPr>
          <w:commentReference w:id="567"/>
        </w:r>
      </w:ins>
    </w:p>
    <w:p w14:paraId="6FB8D2E1" w14:textId="77777777" w:rsidR="007F0660" w:rsidRDefault="007F0660" w:rsidP="001B2B0B">
      <w:pPr>
        <w:pStyle w:val="T"/>
        <w:rPr>
          <w:w w:val="100"/>
        </w:rPr>
      </w:pPr>
    </w:p>
    <w:p w14:paraId="52A4987A" w14:textId="77777777" w:rsidR="001B2B0B" w:rsidRDefault="001B2B0B" w:rsidP="00E108A2">
      <w:pPr>
        <w:pStyle w:val="H3"/>
        <w:numPr>
          <w:ilvl w:val="0"/>
          <w:numId w:val="16"/>
        </w:numPr>
        <w:rPr>
          <w:w w:val="100"/>
        </w:rPr>
      </w:pPr>
      <w:bookmarkStart w:id="576" w:name="RTF35363136303a2048332c312e"/>
      <w:r>
        <w:rPr>
          <w:w w:val="100"/>
        </w:rPr>
        <w:lastRenderedPageBreak/>
        <w:t>Over-the-air FT protocol authentication in an RSN</w:t>
      </w:r>
      <w:bookmarkEnd w:id="576"/>
    </w:p>
    <w:p w14:paraId="0F7A6D1F" w14:textId="2AD9B7F5" w:rsidR="001B2B0B" w:rsidRDefault="001B2B0B" w:rsidP="001B2B0B">
      <w:pPr>
        <w:pStyle w:val="T"/>
        <w:rPr>
          <w:w w:val="100"/>
        </w:rPr>
      </w:pPr>
      <w:r>
        <w:rPr>
          <w:w w:val="100"/>
        </w:rPr>
        <w:t xml:space="preserve">The over-the-air FT protocol in an RSN </w:t>
      </w:r>
      <w:ins w:id="577" w:author="Huang, Po-kai" w:date="2021-06-01T22:55:00Z">
        <w:r w:rsidR="004D036D">
          <w:rPr>
            <w:w w:val="100"/>
          </w:rPr>
          <w:t xml:space="preserve">to transition from current AP to target AP </w:t>
        </w:r>
      </w:ins>
      <w:r>
        <w:rPr>
          <w:w w:val="100"/>
        </w:rPr>
        <w:t xml:space="preserve">is shown in </w:t>
      </w:r>
      <w:r>
        <w:rPr>
          <w:w w:val="100"/>
        </w:rPr>
        <w:fldChar w:fldCharType="begin"/>
      </w:r>
      <w:r>
        <w:rPr>
          <w:w w:val="100"/>
        </w:rPr>
        <w:instrText xml:space="preserve"> REF  RTF33373530323a204669675469 \h</w:instrText>
      </w:r>
      <w:r>
        <w:rPr>
          <w:w w:val="100"/>
        </w:rPr>
      </w:r>
      <w:r>
        <w:rPr>
          <w:w w:val="100"/>
        </w:rPr>
        <w:fldChar w:fldCharType="separate"/>
      </w:r>
      <w:r>
        <w:rPr>
          <w:w w:val="100"/>
        </w:rPr>
        <w:t>Figure 13-5 (Over-the-air FT protocol in an RSN)</w:t>
      </w:r>
      <w:r>
        <w:rPr>
          <w:w w:val="100"/>
        </w:rPr>
        <w:fldChar w:fldCharType="end"/>
      </w:r>
      <w:r>
        <w:rPr>
          <w:w w:val="100"/>
        </w:rPr>
        <w:t>.</w:t>
      </w:r>
      <w:r>
        <w:rPr>
          <w:noProof/>
          <w:w w:val="100"/>
          <w:lang w:eastAsia="en-US"/>
        </w:rPr>
        <w:drawing>
          <wp:inline distT="0" distB="0" distL="0" distR="0" wp14:anchorId="0C6ACD1A" wp14:editId="72522FA5">
            <wp:extent cx="5562600" cy="3695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0" cy="3695700"/>
                    </a:xfrm>
                    <a:prstGeom prst="rect">
                      <a:avLst/>
                    </a:prstGeom>
                    <a:noFill/>
                    <a:ln>
                      <a:noFill/>
                    </a:ln>
                  </pic:spPr>
                </pic:pic>
              </a:graphicData>
            </a:graphic>
          </wp:inline>
        </w:drawing>
      </w:r>
    </w:p>
    <w:p w14:paraId="66B8E7D8" w14:textId="234C9D3E" w:rsidR="001B2B0B" w:rsidRDefault="001B2B0B" w:rsidP="001B2B0B">
      <w:pPr>
        <w:pStyle w:val="T"/>
        <w:rPr>
          <w:w w:val="100"/>
        </w:rPr>
      </w:pPr>
      <w:r>
        <w:rPr>
          <w:w w:val="100"/>
        </w:rPr>
        <w:t>The FTO and AP</w:t>
      </w:r>
      <w:ins w:id="578" w:author="Huang, Po-kai" w:date="2021-06-01T22:55:00Z">
        <w:r w:rsidR="004D036D">
          <w:rPr>
            <w:w w:val="100"/>
          </w:rPr>
          <w:t xml:space="preserve"> or AP MLD</w:t>
        </w:r>
      </w:ins>
      <w:r>
        <w:rPr>
          <w:w w:val="100"/>
        </w:rPr>
        <w:t xml:space="preserve"> use the FT authentication sequence to specify the PMK-R1 security association and to provide values of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that enable a liveness proof, replay protection, and PTK separation. This exchange enables a fresh PTK to be computed in advance of reassociation. The PTKSA is used to protect the subsequent reassociation transaction, including the optional RIC-Request.</w:t>
      </w:r>
    </w:p>
    <w:p w14:paraId="5EA34267" w14:textId="77777777" w:rsidR="001B2B0B" w:rsidRDefault="001B2B0B" w:rsidP="001B2B0B">
      <w:pPr>
        <w:pStyle w:val="T"/>
        <w:rPr>
          <w:w w:val="100"/>
        </w:rPr>
      </w:pPr>
      <w:r>
        <w:rPr>
          <w:w w:val="100"/>
        </w:rPr>
        <w:t>To perform an over-the-air fast BSS transition to a target AP, the FTO and target AP shall perform the following exchange:</w:t>
      </w:r>
    </w:p>
    <w:p w14:paraId="383749B4" w14:textId="33F73940" w:rsidR="001B2B0B" w:rsidRDefault="001B2B0B" w:rsidP="001B2B0B">
      <w:pPr>
        <w:pStyle w:val="LP"/>
        <w:keepNext/>
        <w:tabs>
          <w:tab w:val="left" w:pos="2300"/>
        </w:tabs>
        <w:spacing w:before="240"/>
        <w:ind w:left="2300" w:hanging="16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Authentication-Request (FTAA, 0, RSNE[PMKR0Name], MDE, </w:t>
      </w:r>
      <w:proofErr w:type="gramStart"/>
      <w:r>
        <w:rPr>
          <w:w w:val="100"/>
        </w:rPr>
        <w:t>FTE[</w:t>
      </w:r>
      <w:proofErr w:type="spellStart"/>
      <w:proofErr w:type="gramEnd"/>
      <w:r>
        <w:rPr>
          <w:w w:val="100"/>
        </w:rPr>
        <w:t>SNonce</w:t>
      </w:r>
      <w:proofErr w:type="spellEnd"/>
      <w:r>
        <w:rPr>
          <w:w w:val="100"/>
        </w:rPr>
        <w:t>, R0KH-ID])</w:t>
      </w:r>
    </w:p>
    <w:p w14:paraId="3C134187" w14:textId="77777777" w:rsidR="001B2B0B" w:rsidRDefault="001B2B0B" w:rsidP="001B2B0B">
      <w:pPr>
        <w:pStyle w:val="LP"/>
        <w:tabs>
          <w:tab w:val="left" w:pos="2300"/>
          <w:tab w:val="left" w:pos="2400"/>
        </w:tabs>
        <w:ind w:left="2300" w:hanging="1660"/>
        <w:rPr>
          <w:w w:val="100"/>
        </w:rPr>
      </w:pPr>
      <w:r>
        <w:rPr>
          <w:w w:val="100"/>
        </w:rPr>
        <w:t>Target AP</w:t>
      </w:r>
      <w:r>
        <w:rPr>
          <w:rFonts w:ascii="Symbol" w:hAnsi="Symbol" w:cs="Symbol"/>
          <w:w w:val="100"/>
        </w:rPr>
        <w:t></w:t>
      </w:r>
      <w:r>
        <w:rPr>
          <w:w w:val="100"/>
        </w:rPr>
        <w:t xml:space="preserve">FTO: </w:t>
      </w:r>
      <w:r>
        <w:rPr>
          <w:w w:val="100"/>
        </w:rPr>
        <w:tab/>
      </w:r>
      <w:r>
        <w:rPr>
          <w:w w:val="100"/>
        </w:rPr>
        <w:tab/>
        <w:t xml:space="preserve">Authentication-Response (FTAA, Status, RSNE[PMKR0Name], MDE, </w:t>
      </w:r>
      <w:proofErr w:type="gramStart"/>
      <w:r>
        <w:rPr>
          <w:w w:val="100"/>
        </w:rPr>
        <w:t>FTE[</w:t>
      </w:r>
      <w:proofErr w:type="spellStart"/>
      <w:proofErr w:type="gramEnd"/>
      <w:r>
        <w:rPr>
          <w:w w:val="100"/>
        </w:rPr>
        <w:t>ANonce</w:t>
      </w:r>
      <w:proofErr w:type="spellEnd"/>
      <w:r>
        <w:rPr>
          <w:w w:val="100"/>
        </w:rPr>
        <w:t xml:space="preserve">, </w:t>
      </w:r>
      <w:proofErr w:type="spellStart"/>
      <w:r>
        <w:rPr>
          <w:w w:val="100"/>
        </w:rPr>
        <w:t>SNonce</w:t>
      </w:r>
      <w:proofErr w:type="spellEnd"/>
      <w:r>
        <w:rPr>
          <w:w w:val="100"/>
        </w:rPr>
        <w:t>, R1KH-ID, R0KH-ID])</w:t>
      </w:r>
    </w:p>
    <w:p w14:paraId="53DA2C8A" w14:textId="7C2E72DE" w:rsidR="00977667" w:rsidRDefault="00977667" w:rsidP="00977667">
      <w:pPr>
        <w:pStyle w:val="T"/>
        <w:rPr>
          <w:ins w:id="579" w:author="Huang, Po-kai" w:date="2021-06-01T22:55:00Z"/>
          <w:w w:val="100"/>
        </w:rPr>
      </w:pPr>
      <w:ins w:id="580" w:author="Huang, Po-kai" w:date="2021-06-01T22:55:00Z">
        <w:r>
          <w:rPr>
            <w:w w:val="100"/>
          </w:rPr>
          <w:t xml:space="preserve">To perform an over-the-air fast </w:t>
        </w:r>
      </w:ins>
      <w:ins w:id="581" w:author="Huang, Po-kai" w:date="2021-06-25T09:14:00Z">
        <w:r w:rsidR="00B154CE">
          <w:rPr>
            <w:w w:val="100"/>
          </w:rPr>
          <w:t>BSS</w:t>
        </w:r>
      </w:ins>
      <w:ins w:id="582" w:author="Huang, Po-kai" w:date="2021-06-01T22:55:00Z">
        <w:r>
          <w:rPr>
            <w:w w:val="100"/>
          </w:rPr>
          <w:t xml:space="preserve"> transition to a target AP MLD, the FTO and target AP MLD shall perform the following exchange:</w:t>
        </w:r>
      </w:ins>
    </w:p>
    <w:p w14:paraId="73EB7FD9" w14:textId="11CF7388" w:rsidR="00977667" w:rsidRDefault="00977667" w:rsidP="00977667">
      <w:pPr>
        <w:pStyle w:val="LP"/>
        <w:keepNext/>
        <w:tabs>
          <w:tab w:val="left" w:pos="2300"/>
        </w:tabs>
        <w:spacing w:before="240"/>
        <w:ind w:left="2300" w:hanging="1660"/>
        <w:rPr>
          <w:ins w:id="583" w:author="Huang, Po-kai" w:date="2021-06-01T22:55:00Z"/>
          <w:w w:val="100"/>
        </w:rPr>
      </w:pPr>
      <w:proofErr w:type="spellStart"/>
      <w:ins w:id="584" w:author="Huang, Po-kai" w:date="2021-06-01T22:55: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Authentication-Request (FTAA, 0,</w:t>
        </w:r>
      </w:ins>
      <w:ins w:id="585" w:author="Michael Montemurro" w:date="2021-06-23T13:48:00Z">
        <w:r w:rsidR="001D309D">
          <w:rPr>
            <w:w w:val="100"/>
          </w:rPr>
          <w:t xml:space="preserve"> </w:t>
        </w:r>
      </w:ins>
      <w:ins w:id="586" w:author="Huang, Po-kai" w:date="2021-06-01T22:55:00Z">
        <w:r>
          <w:rPr>
            <w:w w:val="100"/>
          </w:rPr>
          <w:t xml:space="preserve">RSNE[PMKR0Name], MDE, </w:t>
        </w:r>
        <w:proofErr w:type="gramStart"/>
        <w:r>
          <w:rPr>
            <w:w w:val="100"/>
          </w:rPr>
          <w:t>FTE[</w:t>
        </w:r>
        <w:proofErr w:type="spellStart"/>
        <w:proofErr w:type="gramEnd"/>
        <w:r>
          <w:rPr>
            <w:w w:val="100"/>
          </w:rPr>
          <w:t>SNonce</w:t>
        </w:r>
        <w:proofErr w:type="spellEnd"/>
        <w:r>
          <w:rPr>
            <w:w w:val="100"/>
          </w:rPr>
          <w:t>, R0KH-ID]</w:t>
        </w:r>
      </w:ins>
      <w:ins w:id="587" w:author="Huang, Po-kai" w:date="2021-06-01T22:56:00Z">
        <w:r w:rsidR="00CE13F9">
          <w:rPr>
            <w:w w:val="100"/>
          </w:rPr>
          <w:t xml:space="preserve">, </w:t>
        </w:r>
      </w:ins>
      <w:ins w:id="588" w:author="Huang, Po-kai" w:date="2021-06-25T09:51:00Z">
        <w:r w:rsidR="00D24798">
          <w:rPr>
            <w:w w:val="100"/>
          </w:rPr>
          <w:t>Basic variant M</w:t>
        </w:r>
      </w:ins>
      <w:ins w:id="589" w:author="Huang, Po-kai" w:date="2021-06-01T22:56:00Z">
        <w:r w:rsidR="00130EF8">
          <w:rPr>
            <w:w w:val="100"/>
          </w:rPr>
          <w:t>ulti-</w:t>
        </w:r>
      </w:ins>
      <w:ins w:id="590" w:author="Huang, Po-kai" w:date="2021-06-25T09:51:00Z">
        <w:r w:rsidR="00D24798">
          <w:rPr>
            <w:w w:val="100"/>
          </w:rPr>
          <w:t>L</w:t>
        </w:r>
      </w:ins>
      <w:ins w:id="591" w:author="Huang, Po-kai" w:date="2021-06-01T22:56:00Z">
        <w:r w:rsidR="00130EF8">
          <w:rPr>
            <w:w w:val="100"/>
          </w:rPr>
          <w:t>ink element</w:t>
        </w:r>
      </w:ins>
      <w:ins w:id="592" w:author="Huang, Po-kai" w:date="2021-06-01T22:55:00Z">
        <w:r>
          <w:rPr>
            <w:w w:val="100"/>
          </w:rPr>
          <w:t>)</w:t>
        </w:r>
      </w:ins>
    </w:p>
    <w:p w14:paraId="2C94A03E" w14:textId="0E0C02C9" w:rsidR="00977667" w:rsidRDefault="00977667" w:rsidP="00977667">
      <w:pPr>
        <w:pStyle w:val="LP"/>
        <w:tabs>
          <w:tab w:val="left" w:pos="2300"/>
          <w:tab w:val="left" w:pos="2400"/>
        </w:tabs>
        <w:ind w:left="2300" w:hanging="1660"/>
        <w:rPr>
          <w:ins w:id="593" w:author="Huang, Po-kai" w:date="2021-06-01T22:55:00Z"/>
          <w:w w:val="100"/>
        </w:rPr>
      </w:pPr>
      <w:ins w:id="594" w:author="Huang, Po-kai" w:date="2021-06-01T22:55:00Z">
        <w:r>
          <w:rPr>
            <w:w w:val="100"/>
          </w:rPr>
          <w:t>Target AP MLD</w:t>
        </w:r>
        <w:r>
          <w:rPr>
            <w:rFonts w:ascii="Symbol" w:hAnsi="Symbol" w:cs="Symbol"/>
            <w:w w:val="100"/>
          </w:rPr>
          <w:t></w:t>
        </w:r>
        <w:r>
          <w:rPr>
            <w:w w:val="100"/>
          </w:rPr>
          <w:t xml:space="preserve">FTO: </w:t>
        </w:r>
        <w:r>
          <w:rPr>
            <w:w w:val="100"/>
          </w:rPr>
          <w:tab/>
        </w:r>
        <w:r>
          <w:rPr>
            <w:w w:val="100"/>
          </w:rPr>
          <w:tab/>
          <w:t xml:space="preserve">Authentication-Response (FTAA, Status, RSNE[PMKR0Name], MDE, </w:t>
        </w:r>
        <w:proofErr w:type="gramStart"/>
        <w:r>
          <w:rPr>
            <w:w w:val="100"/>
          </w:rPr>
          <w:t>FTE[</w:t>
        </w:r>
        <w:proofErr w:type="spellStart"/>
        <w:proofErr w:type="gramEnd"/>
        <w:r>
          <w:rPr>
            <w:w w:val="100"/>
          </w:rPr>
          <w:t>ANonce</w:t>
        </w:r>
        <w:proofErr w:type="spellEnd"/>
        <w:r>
          <w:rPr>
            <w:w w:val="100"/>
          </w:rPr>
          <w:t xml:space="preserve">, </w:t>
        </w:r>
        <w:proofErr w:type="spellStart"/>
        <w:r>
          <w:rPr>
            <w:w w:val="100"/>
          </w:rPr>
          <w:t>SNonce</w:t>
        </w:r>
        <w:proofErr w:type="spellEnd"/>
        <w:r>
          <w:rPr>
            <w:w w:val="100"/>
          </w:rPr>
          <w:t>, R1KH-ID, R0KH-ID]</w:t>
        </w:r>
      </w:ins>
      <w:ins w:id="595" w:author="Huang, Po-kai" w:date="2021-06-01T22:56:00Z">
        <w:r w:rsidR="00CE13F9">
          <w:rPr>
            <w:w w:val="100"/>
          </w:rPr>
          <w:t xml:space="preserve">, </w:t>
        </w:r>
      </w:ins>
      <w:ins w:id="596" w:author="Huang, Po-kai" w:date="2021-06-25T09:51:00Z">
        <w:r w:rsidR="00D24798">
          <w:rPr>
            <w:w w:val="100"/>
          </w:rPr>
          <w:t>Basic variant M</w:t>
        </w:r>
      </w:ins>
      <w:ins w:id="597" w:author="Huang, Po-kai" w:date="2021-06-01T22:57:00Z">
        <w:r w:rsidR="00130EF8">
          <w:rPr>
            <w:w w:val="100"/>
          </w:rPr>
          <w:t>ulti-</w:t>
        </w:r>
      </w:ins>
      <w:ins w:id="598" w:author="Huang, Po-kai" w:date="2021-06-25T09:51:00Z">
        <w:r w:rsidR="00D24798">
          <w:rPr>
            <w:w w:val="100"/>
          </w:rPr>
          <w:t>L</w:t>
        </w:r>
      </w:ins>
      <w:ins w:id="599" w:author="Huang, Po-kai" w:date="2021-06-01T22:57:00Z">
        <w:r w:rsidR="00130EF8">
          <w:rPr>
            <w:w w:val="100"/>
          </w:rPr>
          <w:t>ink element</w:t>
        </w:r>
      </w:ins>
      <w:ins w:id="600" w:author="Huang, Po-kai" w:date="2021-06-01T22:55:00Z">
        <w:r>
          <w:rPr>
            <w:w w:val="100"/>
          </w:rPr>
          <w:t>)</w:t>
        </w:r>
      </w:ins>
    </w:p>
    <w:p w14:paraId="40107EB8" w14:textId="77777777" w:rsidR="00977667" w:rsidRDefault="00977667" w:rsidP="001B2B0B">
      <w:pPr>
        <w:pStyle w:val="T"/>
        <w:rPr>
          <w:ins w:id="601" w:author="Huang, Po-kai" w:date="2021-06-01T22:55:00Z"/>
          <w:w w:val="100"/>
        </w:rPr>
      </w:pPr>
    </w:p>
    <w:p w14:paraId="49C5A84A" w14:textId="0381E6C8" w:rsidR="001B2B0B" w:rsidRDefault="001B2B0B" w:rsidP="001B2B0B">
      <w:pPr>
        <w:pStyle w:val="T"/>
        <w:rPr>
          <w:w w:val="100"/>
        </w:rPr>
      </w:pPr>
      <w:r>
        <w:rPr>
          <w:w w:val="100"/>
        </w:rPr>
        <w:lastRenderedPageBreak/>
        <w:t xml:space="preserve">The SME of the FTO initiates the authentication exchange, </w:t>
      </w:r>
      <w:proofErr w:type="gramStart"/>
      <w:r>
        <w:rPr>
          <w:w w:val="100"/>
        </w:rPr>
        <w:t>through the use of</w:t>
      </w:r>
      <w:proofErr w:type="gramEnd"/>
      <w:r>
        <w:rPr>
          <w:w w:val="100"/>
        </w:rPr>
        <w:t xml:space="preserve"> the MLME</w:t>
      </w:r>
      <w:r>
        <w:rPr>
          <w:w w:val="100"/>
        </w:rPr>
        <w:noBreakHyphen/>
      </w:r>
      <w:proofErr w:type="spellStart"/>
      <w:r>
        <w:rPr>
          <w:w w:val="100"/>
        </w:rPr>
        <w:t>AUTHENTICATE.request</w:t>
      </w:r>
      <w:proofErr w:type="spellEnd"/>
      <w:r>
        <w:rPr>
          <w:w w:val="100"/>
        </w:rPr>
        <w:t xml:space="preserve"> primitive, and the SME of the AP</w:t>
      </w:r>
      <w:ins w:id="602" w:author="Huang, Po-kai" w:date="2021-06-01T23:01:00Z">
        <w:r w:rsidR="00EC38AB">
          <w:rPr>
            <w:w w:val="100"/>
          </w:rPr>
          <w:t xml:space="preserve"> or AP MLD</w:t>
        </w:r>
      </w:ins>
      <w:r>
        <w:rPr>
          <w:w w:val="100"/>
        </w:rPr>
        <w:t xml:space="preserve"> responds with an MLME-</w:t>
      </w:r>
      <w:proofErr w:type="spellStart"/>
      <w:r>
        <w:rPr>
          <w:w w:val="100"/>
        </w:rPr>
        <w:t>AUTHENTICATE.response</w:t>
      </w:r>
      <w:proofErr w:type="spellEnd"/>
      <w:r>
        <w:rPr>
          <w:w w:val="100"/>
        </w:rPr>
        <w:t xml:space="preserve"> primitive. See 11.3.4 (Authentication and </w:t>
      </w:r>
      <w:proofErr w:type="spellStart"/>
      <w:r>
        <w:rPr>
          <w:w w:val="100"/>
        </w:rPr>
        <w:t>deauthentication</w:t>
      </w:r>
      <w:proofErr w:type="spellEnd"/>
      <w:r>
        <w:rPr>
          <w:w w:val="100"/>
        </w:rPr>
        <w:t>). The MLME primitives for Authentication when the FT authentication algorithm is selected use only authentication transaction sequence number values 1 and 2.</w:t>
      </w:r>
    </w:p>
    <w:p w14:paraId="13EE2355" w14:textId="79B98A3D" w:rsidR="00CE3FFF" w:rsidRDefault="001B2B0B" w:rsidP="001B2B0B">
      <w:pPr>
        <w:pStyle w:val="T"/>
        <w:rPr>
          <w:ins w:id="603" w:author="Huang, Po-kai" w:date="2021-07-13T10:06:00Z"/>
          <w:w w:val="100"/>
        </w:rPr>
      </w:pPr>
      <w:r>
        <w:rPr>
          <w:w w:val="100"/>
        </w:rPr>
        <w:t>In the Authentication-Request frame</w:t>
      </w:r>
      <w:ins w:id="604" w:author="Huang, Po-kai" w:date="2021-07-13T10:06:00Z">
        <w:r w:rsidR="00CE3FFF">
          <w:rPr>
            <w:w w:val="100"/>
          </w:rPr>
          <w:t xml:space="preserve"> </w:t>
        </w:r>
        <w:r w:rsidR="00CE3FFF" w:rsidRPr="005342B3">
          <w:rPr>
            <w:w w:val="100"/>
            <w:highlight w:val="green"/>
          </w:rPr>
          <w:t>without including the Basic variant Multi-Link element</w:t>
        </w:r>
      </w:ins>
      <w:r>
        <w:rPr>
          <w:w w:val="100"/>
        </w:rPr>
        <w:t>, the SA field of the message header shall be set to the MAC address of the FTO, and the DA field of the message header shall be set to the BSSID of the target AP’s BSS</w:t>
      </w:r>
      <w:ins w:id="605" w:author="Huang, Po-kai" w:date="2021-07-13T10:06:00Z">
        <w:r w:rsidR="00CE3FFF">
          <w:rPr>
            <w:w w:val="100"/>
          </w:rPr>
          <w:t xml:space="preserve">. </w:t>
        </w:r>
        <w:r w:rsidR="00CE3FFF" w:rsidRPr="005342B3">
          <w:rPr>
            <w:w w:val="100"/>
            <w:highlight w:val="green"/>
          </w:rPr>
          <w:t xml:space="preserve">In the Authentication-Request frame </w:t>
        </w:r>
      </w:ins>
      <w:ins w:id="606" w:author="Huang, Po-kai" w:date="2021-07-13T10:07:00Z">
        <w:r w:rsidR="00CE3FFF" w:rsidRPr="005342B3">
          <w:rPr>
            <w:w w:val="100"/>
            <w:highlight w:val="green"/>
          </w:rPr>
          <w:t>including</w:t>
        </w:r>
      </w:ins>
      <w:ins w:id="607" w:author="Huang, Po-kai" w:date="2021-07-13T10:06:00Z">
        <w:r w:rsidR="00CE3FFF" w:rsidRPr="005342B3">
          <w:rPr>
            <w:w w:val="100"/>
            <w:highlight w:val="green"/>
          </w:rPr>
          <w:t xml:space="preserve"> the Basic variant Multi-Link element,</w:t>
        </w:r>
      </w:ins>
      <w:ins w:id="608" w:author="Huang, Po-kai" w:date="2021-07-13T10:07:00Z">
        <w:r w:rsidR="00CE3FFF" w:rsidRPr="005342B3">
          <w:rPr>
            <w:w w:val="100"/>
            <w:highlight w:val="green"/>
          </w:rPr>
          <w:t xml:space="preserve"> the Address</w:t>
        </w:r>
      </w:ins>
      <w:ins w:id="609" w:author="Huang, Po-kai" w:date="2021-07-13T10:08:00Z">
        <w:r w:rsidR="00CB791C" w:rsidRPr="005342B3">
          <w:rPr>
            <w:w w:val="100"/>
            <w:highlight w:val="green"/>
          </w:rPr>
          <w:t xml:space="preserve"> </w:t>
        </w:r>
      </w:ins>
      <w:ins w:id="610" w:author="Huang, Po-kai" w:date="2021-07-13T10:07:00Z">
        <w:r w:rsidR="00CE3FFF" w:rsidRPr="005342B3">
          <w:rPr>
            <w:w w:val="100"/>
            <w:highlight w:val="green"/>
          </w:rPr>
          <w:t>1</w:t>
        </w:r>
      </w:ins>
      <w:ins w:id="611" w:author="Huang, Po-kai" w:date="2021-07-13T10:08:00Z">
        <w:r w:rsidR="00CB791C" w:rsidRPr="005342B3">
          <w:rPr>
            <w:w w:val="100"/>
            <w:highlight w:val="green"/>
          </w:rPr>
          <w:t xml:space="preserve"> (RA) field</w:t>
        </w:r>
        <w:r w:rsidR="00BC3992" w:rsidRPr="005342B3">
          <w:rPr>
            <w:w w:val="100"/>
            <w:highlight w:val="green"/>
          </w:rPr>
          <w:t xml:space="preserve"> and the Address 2 (TA) field of the message header shall be set as defined in </w:t>
        </w:r>
      </w:ins>
      <w:ins w:id="612" w:author="Huang, Po-kai" w:date="2021-07-13T10:09:00Z">
        <w:r w:rsidR="00E80B86" w:rsidRPr="005342B3">
          <w:rPr>
            <w:w w:val="100"/>
            <w:highlight w:val="green"/>
          </w:rPr>
          <w:t xml:space="preserve">35.3.3 (Multi-link device </w:t>
        </w:r>
        <w:commentRangeStart w:id="613"/>
        <w:r w:rsidR="00E80B86" w:rsidRPr="005342B3">
          <w:rPr>
            <w:w w:val="100"/>
            <w:highlight w:val="green"/>
          </w:rPr>
          <w:t>addressing</w:t>
        </w:r>
      </w:ins>
      <w:commentRangeEnd w:id="613"/>
      <w:ins w:id="614" w:author="Huang, Po-kai" w:date="2021-07-13T10:25:00Z">
        <w:r w:rsidR="005342B3">
          <w:rPr>
            <w:rStyle w:val="CommentReference"/>
            <w:rFonts w:ascii="Calibri" w:eastAsia="Malgun Gothic" w:hAnsi="Calibri"/>
            <w:color w:val="auto"/>
            <w:w w:val="100"/>
            <w:lang w:val="en-GB" w:eastAsia="en-US"/>
          </w:rPr>
          <w:commentReference w:id="613"/>
        </w:r>
      </w:ins>
      <w:ins w:id="615" w:author="Huang, Po-kai" w:date="2021-07-13T10:09:00Z">
        <w:r w:rsidR="00E80B86" w:rsidRPr="005342B3">
          <w:rPr>
            <w:w w:val="100"/>
            <w:highlight w:val="green"/>
          </w:rPr>
          <w:t>).</w:t>
        </w:r>
        <w:r w:rsidR="00E80B86">
          <w:rPr>
            <w:w w:val="100"/>
          </w:rPr>
          <w:t xml:space="preserve"> </w:t>
        </w:r>
      </w:ins>
    </w:p>
    <w:p w14:paraId="3ED60D54" w14:textId="46FE8A59"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4CA1F51" w14:textId="26E96C15" w:rsidR="001B2B0B" w:rsidRDefault="001B2B0B" w:rsidP="001B2B0B">
      <w:pPr>
        <w:pStyle w:val="T"/>
        <w:rPr>
          <w:w w:val="100"/>
        </w:rPr>
      </w:pPr>
      <w:r>
        <w:rPr>
          <w:w w:val="100"/>
        </w:rPr>
        <w:t xml:space="preserve">If the contents of the MDE received by the AP do not match the contents advertised in the Beacon and Probe Response frames, the AP shall reject the authentication request with status code STATUS_INVALID_MDE. </w:t>
      </w:r>
      <w:commentRangeStart w:id="616"/>
      <w:ins w:id="617" w:author="Huang, Po-kai" w:date="2021-06-01T23:03:00Z">
        <w:r w:rsidR="00B21BD2">
          <w:rPr>
            <w:w w:val="100"/>
          </w:rPr>
          <w:t xml:space="preserve">If the contents of the MDE received by the AP MLD do not match the contents advertised in the Beacon and Probe Response frames of any AP affiliated with </w:t>
        </w:r>
        <w:proofErr w:type="spellStart"/>
        <w:r w:rsidR="00B21BD2">
          <w:rPr>
            <w:w w:val="100"/>
          </w:rPr>
          <w:t>he</w:t>
        </w:r>
        <w:proofErr w:type="spellEnd"/>
        <w:r w:rsidR="00B21BD2">
          <w:rPr>
            <w:w w:val="100"/>
          </w:rPr>
          <w:t xml:space="preserve"> AP MLD, the AP MLD shall reject the authentication request with status code STATUS_INVALID_MDE</w:t>
        </w:r>
      </w:ins>
      <w:commentRangeEnd w:id="616"/>
      <w:ins w:id="618" w:author="Huang, Po-kai" w:date="2021-06-09T15:14:00Z">
        <w:r w:rsidR="009067C0">
          <w:rPr>
            <w:rStyle w:val="CommentReference"/>
            <w:rFonts w:ascii="Calibri" w:eastAsia="Malgun Gothic" w:hAnsi="Calibri"/>
            <w:color w:val="auto"/>
            <w:w w:val="100"/>
            <w:lang w:val="en-GB" w:eastAsia="en-US"/>
          </w:rPr>
          <w:commentReference w:id="616"/>
        </w:r>
      </w:ins>
      <w:ins w:id="619" w:author="Huang, Po-kai" w:date="2021-06-01T23:03:00Z">
        <w:r w:rsidR="00B21BD2">
          <w:rPr>
            <w:w w:val="100"/>
          </w:rPr>
          <w:t>.</w:t>
        </w:r>
        <w:r w:rsidR="00472567">
          <w:rPr>
            <w:w w:val="100"/>
          </w:rPr>
          <w:t xml:space="preserve"> </w:t>
        </w:r>
      </w:ins>
      <w:r>
        <w:rPr>
          <w:w w:val="100"/>
        </w:rPr>
        <w:t xml:space="preserve">If the Authentication-Request frame contains an authentication algorithm equal to FT authentication and the contents of the RSNE do not indicate a negotiated AKM for which the Authentication type column indicates FT authentication (see Table 9-151 (AKM suite selectors)), the AP </w:t>
      </w:r>
      <w:ins w:id="620" w:author="Huang, Po-kai" w:date="2021-06-01T23:03:00Z">
        <w:r w:rsidR="00472567">
          <w:rPr>
            <w:w w:val="100"/>
          </w:rPr>
          <w:t xml:space="preserve">or AP MLD </w:t>
        </w:r>
      </w:ins>
      <w:r>
        <w:rPr>
          <w:w w:val="100"/>
        </w:rPr>
        <w:t>shall reject the authentication request with status code STATUS_INVALID_AKMP. If the FTE in the FT Request frame contains an invalid R0KH-ID, the AP</w:t>
      </w:r>
      <w:ins w:id="621" w:author="Huang, Po-kai" w:date="2021-06-01T23:03:00Z">
        <w:r w:rsidR="00472567">
          <w:rPr>
            <w:w w:val="100"/>
          </w:rPr>
          <w:t xml:space="preserve"> or AP MLD</w:t>
        </w:r>
      </w:ins>
      <w:r>
        <w:rPr>
          <w:w w:val="100"/>
        </w:rPr>
        <w:t xml:space="preserve"> shall reject the FT Request frame with status code STATUS_INVALID_FTE. If the RSNE in the Authentication-Request frame contains an invalid PMKR0Name and the AP </w:t>
      </w:r>
      <w:ins w:id="622" w:author="Huang, Po-kai" w:date="2021-06-01T23:04:00Z">
        <w:r w:rsidR="00472567">
          <w:rPr>
            <w:w w:val="100"/>
          </w:rPr>
          <w:t xml:space="preserve">or the PA MLD </w:t>
        </w:r>
      </w:ins>
      <w:r>
        <w:rPr>
          <w:w w:val="100"/>
        </w:rPr>
        <w:t>has determined that it is an invalid PMKR0Name, the AP</w:t>
      </w:r>
      <w:ins w:id="623" w:author="Huang, Po-kai" w:date="2021-06-01T23:04:00Z">
        <w:r w:rsidR="00472567">
          <w:rPr>
            <w:w w:val="100"/>
          </w:rPr>
          <w:t xml:space="preserve"> or the AP MLD</w:t>
        </w:r>
      </w:ins>
      <w:r>
        <w:rPr>
          <w:w w:val="100"/>
        </w:rPr>
        <w:t xml:space="preserve"> shall reject the authentication request with status code STATUS_INVALID_PMKID. If the requested R0KH is not reachable, the AP </w:t>
      </w:r>
      <w:ins w:id="624" w:author="Huang, Po-kai" w:date="2021-06-01T23:04:00Z">
        <w:r w:rsidR="00472567">
          <w:rPr>
            <w:w w:val="100"/>
          </w:rPr>
          <w:t xml:space="preserve">or AP MLD </w:t>
        </w:r>
      </w:ins>
      <w:r>
        <w:rPr>
          <w:w w:val="100"/>
        </w:rPr>
        <w:t xml:space="preserve">shall respond to the authentication request with status code R0KH_UNREACHABLE. If the FTO selects a pairwise cipher suite in the RSNE that is different from the ones used in the Initial mobility domain association, then the AP </w:t>
      </w:r>
      <w:ins w:id="625" w:author="Huang, Po-kai" w:date="2021-06-01T23:04:00Z">
        <w:r w:rsidR="00472567">
          <w:rPr>
            <w:w w:val="100"/>
          </w:rPr>
          <w:t xml:space="preserve">or AP MLD </w:t>
        </w:r>
      </w:ins>
      <w:r>
        <w:rPr>
          <w:w w:val="100"/>
        </w:rPr>
        <w:t xml:space="preserve">shall reject the authentication request with status code STATUS_INVALID_PAIRWISE_CIPHER. </w:t>
      </w:r>
      <w:proofErr w:type="gramStart"/>
      <w:r>
        <w:rPr>
          <w:w w:val="100"/>
        </w:rPr>
        <w:t>Subsequent to</w:t>
      </w:r>
      <w:proofErr w:type="gramEnd"/>
      <w:r>
        <w:rPr>
          <w:w w:val="100"/>
        </w:rPr>
        <w:t xml:space="preserve"> a rejection of an authentication request, the FTO may retry the authentication request.</w:t>
      </w:r>
    </w:p>
    <w:p w14:paraId="105DC817" w14:textId="3D935EA6" w:rsidR="001834A1" w:rsidRDefault="001B2B0B" w:rsidP="001B2B0B">
      <w:pPr>
        <w:pStyle w:val="T"/>
        <w:rPr>
          <w:w w:val="100"/>
        </w:rPr>
      </w:pPr>
      <w:r>
        <w:rPr>
          <w:w w:val="100"/>
        </w:rPr>
        <w:t>In the Authentication-Response frame</w:t>
      </w:r>
      <w:r w:rsidR="00536ED1">
        <w:rPr>
          <w:w w:val="100"/>
        </w:rPr>
        <w:t xml:space="preserve"> </w:t>
      </w:r>
      <w:ins w:id="626" w:author="Huang, Po-kai" w:date="2021-07-13T10:06:00Z">
        <w:r w:rsidR="00536ED1"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627" w:author="Huang, Po-kai" w:date="2021-07-13T10:13:00Z">
        <w:r w:rsidR="001834A1" w:rsidRPr="00E10082">
          <w:rPr>
            <w:w w:val="100"/>
            <w:highlight w:val="green"/>
          </w:rPr>
          <w:t xml:space="preserve">In the Authentication-Response frame including the Basic variant Multi-Link element, </w:t>
        </w:r>
      </w:ins>
      <w:ins w:id="628" w:author="Huang, Po-kai" w:date="2021-07-13T10:14:00Z">
        <w:r w:rsidR="001834A1" w:rsidRPr="00E10082">
          <w:rPr>
            <w:w w:val="100"/>
            <w:highlight w:val="green"/>
          </w:rPr>
          <w:t xml:space="preserve">the Address 1 (RA) field and the Address 2 (TA) field of the message header shall be set as defined in 35.3.3 (Multi-link device </w:t>
        </w:r>
        <w:commentRangeStart w:id="629"/>
        <w:r w:rsidR="001834A1" w:rsidRPr="00E10082">
          <w:rPr>
            <w:w w:val="100"/>
            <w:highlight w:val="green"/>
          </w:rPr>
          <w:t>addressing</w:t>
        </w:r>
      </w:ins>
      <w:commentRangeEnd w:id="629"/>
      <w:ins w:id="630" w:author="Huang, Po-kai" w:date="2021-07-13T10:25:00Z">
        <w:r w:rsidR="00E10082" w:rsidRPr="00E10082">
          <w:rPr>
            <w:rStyle w:val="CommentReference"/>
            <w:rFonts w:ascii="Calibri" w:eastAsia="Malgun Gothic" w:hAnsi="Calibri"/>
            <w:color w:val="auto"/>
            <w:w w:val="100"/>
            <w:highlight w:val="green"/>
            <w:lang w:val="en-GB" w:eastAsia="en-US"/>
          </w:rPr>
          <w:commentReference w:id="629"/>
        </w:r>
      </w:ins>
      <w:ins w:id="631" w:author="Huang, Po-kai" w:date="2021-07-13T10:14:00Z">
        <w:r w:rsidR="001834A1" w:rsidRPr="00E10082">
          <w:rPr>
            <w:w w:val="100"/>
            <w:highlight w:val="green"/>
          </w:rPr>
          <w:t>).</w:t>
        </w:r>
      </w:ins>
    </w:p>
    <w:p w14:paraId="49202B0F" w14:textId="123EDAD5"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7220C6F9" w14:textId="14BDE06D" w:rsidR="001B2B0B" w:rsidRDefault="001B2B0B" w:rsidP="001B2B0B">
      <w:pPr>
        <w:pStyle w:val="T"/>
        <w:rPr>
          <w:w w:val="100"/>
        </w:rPr>
      </w:pPr>
      <w:r>
        <w:rPr>
          <w:w w:val="100"/>
        </w:rPr>
        <w:t>The R1KH of the target AP</w:t>
      </w:r>
      <w:ins w:id="632" w:author="Huang, Po-kai" w:date="2021-06-01T23:05:00Z">
        <w:r w:rsidR="0095691B">
          <w:rPr>
            <w:w w:val="100"/>
          </w:rPr>
          <w:t xml:space="preserve"> or target AP MLD</w:t>
        </w:r>
      </w:ins>
      <w:r>
        <w:rPr>
          <w:w w:val="100"/>
        </w:rPr>
        <w:t xml:space="preserve"> uses the value of PMKR0Name and other information in the frame to calculate PMKR1Name. If the target AP</w:t>
      </w:r>
      <w:ins w:id="633" w:author="Huang, Po-kai" w:date="2021-06-01T23:05:00Z">
        <w:r w:rsidR="0095691B">
          <w:rPr>
            <w:w w:val="100"/>
          </w:rPr>
          <w:t xml:space="preserve"> or target AP MLD</w:t>
        </w:r>
      </w:ins>
      <w:r>
        <w:rPr>
          <w:w w:val="100"/>
        </w:rPr>
        <w:t xml:space="preserve"> does not have the key identified by PMKR1Name, it may retrieve that key from the R0KH identified by the FTO.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Upon receiving a new PMK-R1 for a STA</w:t>
      </w:r>
      <w:ins w:id="634" w:author="Huang, Po-kai" w:date="2021-06-01T23:05:00Z">
        <w:r w:rsidR="009D67FE">
          <w:rPr>
            <w:w w:val="100"/>
          </w:rPr>
          <w:t xml:space="preserve"> or non-AP MLD</w:t>
        </w:r>
      </w:ins>
      <w:r>
        <w:rPr>
          <w:w w:val="100"/>
        </w:rPr>
        <w:t>, the target AP</w:t>
      </w:r>
      <w:ins w:id="635" w:author="Huang, Po-kai" w:date="2021-06-01T23:05:00Z">
        <w:r w:rsidR="009D67FE">
          <w:rPr>
            <w:w w:val="100"/>
          </w:rPr>
          <w:t xml:space="preserve"> or target AP MLD, respectively,</w:t>
        </w:r>
      </w:ins>
      <w:r>
        <w:rPr>
          <w:w w:val="100"/>
        </w:rPr>
        <w:t xml:space="preserve"> shall delete the prior PMK-R1 security association and PTKSAs derived from the prior PMK-R1.</w:t>
      </w:r>
    </w:p>
    <w:p w14:paraId="6E7E2734" w14:textId="4BEA0398" w:rsidR="001B2B0B" w:rsidRDefault="001B2B0B" w:rsidP="001B2B0B">
      <w:pPr>
        <w:pStyle w:val="T"/>
        <w:rPr>
          <w:w w:val="100"/>
        </w:rPr>
      </w:pPr>
      <w:r>
        <w:rPr>
          <w:w w:val="100"/>
        </w:rPr>
        <w:t>The FTO and the target AP</w:t>
      </w:r>
      <w:ins w:id="636" w:author="Huang, Po-kai" w:date="2021-06-01T23:06:00Z">
        <w:r w:rsidR="009D67FE">
          <w:rPr>
            <w:w w:val="100"/>
          </w:rPr>
          <w:t xml:space="preserve"> or target AP MLD</w:t>
        </w:r>
      </w:ins>
      <w:r>
        <w:rPr>
          <w:w w:val="100"/>
        </w:rPr>
        <w:t xml:space="preserve"> compute the PTK and </w:t>
      </w:r>
      <w:proofErr w:type="spellStart"/>
      <w:r>
        <w:rPr>
          <w:w w:val="100"/>
        </w:rPr>
        <w:t>PTKName</w:t>
      </w:r>
      <w:proofErr w:type="spellEnd"/>
      <w:r>
        <w:rPr>
          <w:w w:val="100"/>
        </w:rPr>
        <w:t xml:space="preserve"> using the PMK-R1, PMKR1Name, </w:t>
      </w:r>
      <w:proofErr w:type="spellStart"/>
      <w:r>
        <w:rPr>
          <w:w w:val="100"/>
        </w:rPr>
        <w:t>ANonce</w:t>
      </w:r>
      <w:proofErr w:type="spellEnd"/>
      <w:r>
        <w:rPr>
          <w:w w:val="100"/>
        </w:rPr>
        <w:t xml:space="preserve">, and </w:t>
      </w:r>
      <w:proofErr w:type="spellStart"/>
      <w:r>
        <w:rPr>
          <w:w w:val="100"/>
        </w:rPr>
        <w:t>SNonce</w:t>
      </w:r>
      <w:proofErr w:type="spellEnd"/>
      <w:r>
        <w:rPr>
          <w:w w:val="100"/>
        </w:rPr>
        <w:t>, as specified in 12.7.1.6.5 (PTK). The PTKSA shall be deleted by the target AP</w:t>
      </w:r>
      <w:ins w:id="637" w:author="Huang, Po-kai" w:date="2021-06-01T23:06:00Z">
        <w:r w:rsidR="009D67FE">
          <w:rPr>
            <w:w w:val="100"/>
          </w:rPr>
          <w:t xml:space="preserve"> or target AP MLD</w:t>
        </w:r>
      </w:ins>
      <w:r>
        <w:rPr>
          <w:w w:val="100"/>
        </w:rPr>
        <w:t xml:space="preserve"> if it does not receive a Reassociation Request frame from the FTO within the reassociation deadline timeout value.</w:t>
      </w:r>
    </w:p>
    <w:p w14:paraId="78B2F3B1" w14:textId="04F51B44" w:rsidR="001B2B0B" w:rsidRDefault="001B2B0B" w:rsidP="001B2B0B">
      <w:pPr>
        <w:pStyle w:val="T"/>
        <w:rPr>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638" w:author="Huang, Po-kai" w:date="2021-06-01T23:06:00Z">
        <w:r w:rsidR="00F54DE6">
          <w:rPr>
            <w:w w:val="100"/>
          </w:rPr>
          <w:t xml:space="preserve"> or target AP MLD</w:t>
        </w:r>
      </w:ins>
      <w:r>
        <w:rPr>
          <w:w w:val="100"/>
        </w:rPr>
        <w:t xml:space="preserve"> is SUCCESS, the FTO and target AP transition to State 2 (as defined in </w:t>
      </w:r>
      <w:r>
        <w:rPr>
          <w:w w:val="100"/>
        </w:rPr>
        <w:lastRenderedPageBreak/>
        <w:t>11.3 (STA authentication and association)); the FTO may continue with reassociation (</w:t>
      </w:r>
      <w:r>
        <w:rPr>
          <w:w w:val="100"/>
        </w:rPr>
        <w:fldChar w:fldCharType="begin"/>
      </w:r>
      <w:r>
        <w:rPr>
          <w:w w:val="100"/>
        </w:rPr>
        <w:instrText xml:space="preserve"> REF  RTF38383236333a2048332c312e \h</w:instrText>
      </w:r>
      <w:r>
        <w:rPr>
          <w:w w:val="100"/>
        </w:rPr>
      </w:r>
      <w:r>
        <w:rPr>
          <w:w w:val="100"/>
        </w:rPr>
        <w:fldChar w:fldCharType="separate"/>
      </w:r>
      <w:r>
        <w:rPr>
          <w:w w:val="100"/>
        </w:rPr>
        <w:t>13.7.1 (FT reassociation in an RSN)</w:t>
      </w:r>
      <w:r>
        <w:rPr>
          <w:w w:val="100"/>
        </w:rPr>
        <w:fldChar w:fldCharType="end"/>
      </w:r>
      <w:r>
        <w:rPr>
          <w:w w:val="100"/>
        </w:rPr>
        <w:t>). Handling of errors returned in the Status Code field shall be as specified in 11.3 (STA authentication and association).</w:t>
      </w:r>
    </w:p>
    <w:p w14:paraId="32739B8F" w14:textId="77777777" w:rsidR="001B2B0B" w:rsidRDefault="001B2B0B" w:rsidP="00E108A2">
      <w:pPr>
        <w:pStyle w:val="H3"/>
        <w:numPr>
          <w:ilvl w:val="0"/>
          <w:numId w:val="17"/>
        </w:numPr>
        <w:rPr>
          <w:w w:val="100"/>
        </w:rPr>
      </w:pPr>
      <w:bookmarkStart w:id="639" w:name="RTF35323934303a2048332c312e"/>
      <w:r>
        <w:rPr>
          <w:w w:val="100"/>
        </w:rPr>
        <w:t>Over-the-air FT protocol in a non-RSN</w:t>
      </w:r>
      <w:bookmarkEnd w:id="639"/>
    </w:p>
    <w:p w14:paraId="18237D9D" w14:textId="65280CCC" w:rsidR="001B2B0B" w:rsidRDefault="001B2B0B" w:rsidP="001B2B0B">
      <w:pPr>
        <w:pStyle w:val="T"/>
        <w:rPr>
          <w:w w:val="100"/>
        </w:rPr>
      </w:pPr>
      <w:r>
        <w:rPr>
          <w:w w:val="100"/>
        </w:rPr>
        <w:t xml:space="preserve">The over-the-air FT protocol in a non-RSN </w:t>
      </w:r>
      <w:ins w:id="640" w:author="Huang, Po-kai" w:date="2021-06-01T23:06:00Z">
        <w:r w:rsidR="00F54DE6">
          <w:rPr>
            <w:w w:val="100"/>
          </w:rPr>
          <w:t xml:space="preserve">to transition from current AP to target AP </w:t>
        </w:r>
      </w:ins>
      <w:r>
        <w:rPr>
          <w:w w:val="100"/>
        </w:rPr>
        <w:t xml:space="preserve">is shown in </w:t>
      </w:r>
      <w:r>
        <w:rPr>
          <w:w w:val="100"/>
        </w:rPr>
        <w:fldChar w:fldCharType="begin"/>
      </w:r>
      <w:r>
        <w:rPr>
          <w:w w:val="100"/>
        </w:rPr>
        <w:instrText xml:space="preserve"> REF  RTF38373130353a204669675469 \h</w:instrText>
      </w:r>
      <w:r>
        <w:rPr>
          <w:w w:val="100"/>
        </w:rPr>
      </w:r>
      <w:r>
        <w:rPr>
          <w:w w:val="100"/>
        </w:rPr>
        <w:fldChar w:fldCharType="separate"/>
      </w:r>
      <w:r>
        <w:rPr>
          <w:w w:val="100"/>
        </w:rPr>
        <w:t>Figure 13-8 (Over-the-air FT protocol in a non-RSN)</w:t>
      </w:r>
      <w:r>
        <w:rPr>
          <w:w w:val="100"/>
        </w:rPr>
        <w:fldChar w:fldCharType="end"/>
      </w:r>
      <w:r>
        <w:rPr>
          <w:w w:val="100"/>
        </w:rPr>
        <w:t>.</w:t>
      </w:r>
      <w:r>
        <w:rPr>
          <w:noProof/>
          <w:w w:val="100"/>
          <w:lang w:eastAsia="en-US"/>
        </w:rPr>
        <w:drawing>
          <wp:inline distT="0" distB="0" distL="0" distR="0" wp14:anchorId="22866483" wp14:editId="0EA72D79">
            <wp:extent cx="5372100" cy="3441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3441700"/>
                    </a:xfrm>
                    <a:prstGeom prst="rect">
                      <a:avLst/>
                    </a:prstGeom>
                    <a:noFill/>
                    <a:ln>
                      <a:noFill/>
                    </a:ln>
                  </pic:spPr>
                </pic:pic>
              </a:graphicData>
            </a:graphic>
          </wp:inline>
        </w:drawing>
      </w:r>
    </w:p>
    <w:p w14:paraId="2496C083" w14:textId="77777777" w:rsidR="001B2B0B" w:rsidRDefault="001B2B0B" w:rsidP="001B2B0B">
      <w:pPr>
        <w:pStyle w:val="T"/>
        <w:rPr>
          <w:w w:val="100"/>
        </w:rPr>
      </w:pPr>
      <w:r>
        <w:rPr>
          <w:w w:val="100"/>
        </w:rPr>
        <w:t>To perform an over-the-air fast BSS transition to a target AP in a non-RSN, the FTO and target AP shall perform the following exchange:</w:t>
      </w:r>
    </w:p>
    <w:p w14:paraId="46641836"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w:t>
      </w:r>
      <w:r>
        <w:rPr>
          <w:w w:val="100"/>
        </w:rPr>
        <w:tab/>
        <w:t xml:space="preserve"> </w:t>
      </w:r>
      <w:r>
        <w:rPr>
          <w:w w:val="100"/>
        </w:rPr>
        <w:tab/>
        <w:t>Authentication-Request (FTAA, 0, MDE)</w:t>
      </w:r>
    </w:p>
    <w:p w14:paraId="0901B96B" w14:textId="77777777" w:rsidR="001B2B0B" w:rsidRDefault="001B2B0B" w:rsidP="001B2B0B">
      <w:pPr>
        <w:pStyle w:val="LP"/>
        <w:tabs>
          <w:tab w:val="left" w:pos="2400"/>
        </w:tabs>
        <w:ind w:left="2400" w:hanging="1760"/>
        <w:rPr>
          <w:w w:val="100"/>
        </w:rPr>
      </w:pPr>
      <w:r>
        <w:rPr>
          <w:w w:val="100"/>
        </w:rPr>
        <w:t>Target AP</w:t>
      </w:r>
      <w:r>
        <w:rPr>
          <w:rFonts w:ascii="Symbol" w:hAnsi="Symbol" w:cs="Symbol"/>
          <w:w w:val="100"/>
        </w:rPr>
        <w:t></w:t>
      </w:r>
      <w:r>
        <w:rPr>
          <w:w w:val="100"/>
        </w:rPr>
        <w:t>FTO:</w:t>
      </w:r>
      <w:r>
        <w:rPr>
          <w:w w:val="100"/>
        </w:rPr>
        <w:tab/>
        <w:t xml:space="preserve"> </w:t>
      </w:r>
      <w:r>
        <w:rPr>
          <w:w w:val="100"/>
        </w:rPr>
        <w:tab/>
        <w:t>Authentication-Response (FTAA, Status, MDE)</w:t>
      </w:r>
    </w:p>
    <w:p w14:paraId="4FBCC071" w14:textId="5DC5B053" w:rsidR="00F54DE6" w:rsidRDefault="00F54DE6" w:rsidP="00F54DE6">
      <w:pPr>
        <w:pStyle w:val="T"/>
        <w:rPr>
          <w:ins w:id="641" w:author="Huang, Po-kai" w:date="2021-06-01T23:07:00Z"/>
          <w:w w:val="100"/>
        </w:rPr>
      </w:pPr>
      <w:ins w:id="642" w:author="Huang, Po-kai" w:date="2021-06-01T23:07:00Z">
        <w:r>
          <w:rPr>
            <w:w w:val="100"/>
          </w:rPr>
          <w:t>To perform an over-the-air fast</w:t>
        </w:r>
      </w:ins>
      <w:ins w:id="643" w:author="Huang, Po-kai" w:date="2021-06-29T08:46:00Z">
        <w:r w:rsidR="00517A6A">
          <w:rPr>
            <w:w w:val="100"/>
          </w:rPr>
          <w:t xml:space="preserve"> </w:t>
        </w:r>
      </w:ins>
      <w:ins w:id="644" w:author="Michael Montemurro" w:date="2021-06-23T13:54:00Z">
        <w:r w:rsidR="001D309D">
          <w:rPr>
            <w:w w:val="100"/>
          </w:rPr>
          <w:t>BSS</w:t>
        </w:r>
      </w:ins>
      <w:ins w:id="645" w:author="Huang, Po-kai" w:date="2021-06-01T23:07:00Z">
        <w:r>
          <w:rPr>
            <w:w w:val="100"/>
          </w:rPr>
          <w:t xml:space="preserve"> transition to a target AP MLD in a non-RSN, the FTO and target AP MLD shall perform the following exchange:</w:t>
        </w:r>
      </w:ins>
    </w:p>
    <w:p w14:paraId="172F8585" w14:textId="0CD38BD8" w:rsidR="00F54DE6" w:rsidRDefault="00F54DE6" w:rsidP="00F54DE6">
      <w:pPr>
        <w:pStyle w:val="LP"/>
        <w:tabs>
          <w:tab w:val="left" w:pos="2400"/>
        </w:tabs>
        <w:spacing w:before="240"/>
        <w:ind w:left="2400" w:hanging="1760"/>
        <w:rPr>
          <w:ins w:id="646" w:author="Huang, Po-kai" w:date="2021-06-01T23:07:00Z"/>
          <w:w w:val="100"/>
        </w:rPr>
      </w:pPr>
      <w:proofErr w:type="spellStart"/>
      <w:ins w:id="647" w:author="Huang, Po-kai" w:date="2021-06-01T23:07:00Z">
        <w:r>
          <w:rPr>
            <w:w w:val="100"/>
          </w:rPr>
          <w:t>FTO</w:t>
        </w:r>
        <w:r>
          <w:rPr>
            <w:rFonts w:ascii="Symbol" w:hAnsi="Symbol" w:cs="Symbol"/>
            <w:w w:val="100"/>
          </w:rPr>
          <w:t></w:t>
        </w:r>
        <w:r>
          <w:rPr>
            <w:w w:val="100"/>
          </w:rPr>
          <w:t>Target</w:t>
        </w:r>
        <w:proofErr w:type="spellEnd"/>
        <w:r>
          <w:rPr>
            <w:w w:val="100"/>
          </w:rPr>
          <w:t xml:space="preserve"> AP MLD:</w:t>
        </w:r>
        <w:r>
          <w:rPr>
            <w:w w:val="100"/>
          </w:rPr>
          <w:tab/>
          <w:t xml:space="preserve"> </w:t>
        </w:r>
        <w:r>
          <w:rPr>
            <w:w w:val="100"/>
          </w:rPr>
          <w:tab/>
          <w:t xml:space="preserve">Authentication-Request (FTAA, 0, MDE, </w:t>
        </w:r>
      </w:ins>
      <w:ins w:id="648" w:author="Huang, Po-kai" w:date="2021-06-25T09:59:00Z">
        <w:r w:rsidR="00A40D49">
          <w:rPr>
            <w:w w:val="100"/>
          </w:rPr>
          <w:t>Basic variant M</w:t>
        </w:r>
      </w:ins>
      <w:ins w:id="649" w:author="Huang, Po-kai" w:date="2021-06-01T23:07:00Z">
        <w:r>
          <w:rPr>
            <w:w w:val="100"/>
          </w:rPr>
          <w:t>ulti-</w:t>
        </w:r>
      </w:ins>
      <w:ins w:id="650" w:author="Huang, Po-kai" w:date="2021-06-25T09:59:00Z">
        <w:r w:rsidR="00A40D49">
          <w:rPr>
            <w:w w:val="100"/>
          </w:rPr>
          <w:t>L</w:t>
        </w:r>
      </w:ins>
      <w:ins w:id="651" w:author="Huang, Po-kai" w:date="2021-06-01T23:07:00Z">
        <w:r>
          <w:rPr>
            <w:w w:val="100"/>
          </w:rPr>
          <w:t>ink element)</w:t>
        </w:r>
      </w:ins>
    </w:p>
    <w:p w14:paraId="2C40DF21" w14:textId="1F6F381C" w:rsidR="00F54DE6" w:rsidRDefault="00F54DE6" w:rsidP="00E041C3">
      <w:pPr>
        <w:pStyle w:val="LP"/>
        <w:tabs>
          <w:tab w:val="left" w:pos="2400"/>
        </w:tabs>
        <w:ind w:left="2400" w:hanging="1760"/>
        <w:rPr>
          <w:ins w:id="652" w:author="Huang, Po-kai" w:date="2021-06-01T23:07:00Z"/>
          <w:w w:val="100"/>
        </w:rPr>
      </w:pPr>
      <w:ins w:id="653" w:author="Huang, Po-kai" w:date="2021-06-01T23:07:00Z">
        <w:r>
          <w:rPr>
            <w:w w:val="100"/>
          </w:rPr>
          <w:t>Target AP MLD</w:t>
        </w:r>
        <w:r>
          <w:rPr>
            <w:rFonts w:ascii="Symbol" w:hAnsi="Symbol" w:cs="Symbol"/>
            <w:w w:val="100"/>
          </w:rPr>
          <w:t></w:t>
        </w:r>
        <w:r>
          <w:rPr>
            <w:w w:val="100"/>
          </w:rPr>
          <w:t>FTO:</w:t>
        </w:r>
        <w:r>
          <w:rPr>
            <w:w w:val="100"/>
          </w:rPr>
          <w:tab/>
          <w:t xml:space="preserve"> </w:t>
        </w:r>
        <w:r>
          <w:rPr>
            <w:w w:val="100"/>
          </w:rPr>
          <w:tab/>
          <w:t xml:space="preserve">Authentication-Response (FTAA, Status, MDE, </w:t>
        </w:r>
      </w:ins>
      <w:ins w:id="654" w:author="Huang, Po-kai" w:date="2021-06-25T09:59:00Z">
        <w:r w:rsidR="00A40D49">
          <w:rPr>
            <w:w w:val="100"/>
          </w:rPr>
          <w:t>Basic variant M</w:t>
        </w:r>
      </w:ins>
      <w:ins w:id="655" w:author="Huang, Po-kai" w:date="2021-06-01T23:07:00Z">
        <w:r>
          <w:rPr>
            <w:w w:val="100"/>
          </w:rPr>
          <w:t>ulti-</w:t>
        </w:r>
      </w:ins>
      <w:ins w:id="656" w:author="Huang, Po-kai" w:date="2021-06-25T09:59:00Z">
        <w:r w:rsidR="00A40D49">
          <w:rPr>
            <w:w w:val="100"/>
          </w:rPr>
          <w:t>L</w:t>
        </w:r>
      </w:ins>
      <w:ins w:id="657" w:author="Huang, Po-kai" w:date="2021-06-01T23:07:00Z">
        <w:r>
          <w:rPr>
            <w:w w:val="100"/>
          </w:rPr>
          <w:t>ink element)</w:t>
        </w:r>
      </w:ins>
    </w:p>
    <w:p w14:paraId="722CF4A5" w14:textId="5442E916" w:rsidR="007219BE" w:rsidRDefault="001B2B0B" w:rsidP="001B2B0B">
      <w:pPr>
        <w:pStyle w:val="T"/>
        <w:rPr>
          <w:w w:val="100"/>
        </w:rPr>
      </w:pPr>
      <w:r>
        <w:rPr>
          <w:w w:val="100"/>
        </w:rPr>
        <w:t>In the Authentication-Request frame</w:t>
      </w:r>
      <w:ins w:id="658" w:author="Huang, Po-kai" w:date="2021-07-13T10:15:00Z">
        <w:r w:rsidR="007219BE">
          <w:rPr>
            <w:w w:val="100"/>
          </w:rPr>
          <w:t xml:space="preserve"> </w:t>
        </w:r>
        <w:r w:rsidR="007219BE" w:rsidRPr="00E10082">
          <w:rPr>
            <w:w w:val="100"/>
            <w:highlight w:val="green"/>
          </w:rPr>
          <w:t>without including the Basic variant Multi-Link element</w:t>
        </w:r>
      </w:ins>
      <w:r>
        <w:rPr>
          <w:w w:val="100"/>
        </w:rPr>
        <w:t xml:space="preserve">, the SA field of the message header shall be set to the MAC address of the FTO, and the DA field of the message header shall be set to the BSSID of the target AP’s BSS. </w:t>
      </w:r>
      <w:ins w:id="659" w:author="Huang, Po-kai" w:date="2021-07-13T10:15:00Z">
        <w:r w:rsidR="0019668A" w:rsidRPr="00E10082">
          <w:rPr>
            <w:w w:val="100"/>
            <w:highlight w:val="green"/>
          </w:rPr>
          <w:t>In the Authentication-Request frame including the Basic variant Multi-Link element,</w:t>
        </w:r>
      </w:ins>
      <w:r w:rsidR="0019668A" w:rsidRPr="00E10082">
        <w:rPr>
          <w:w w:val="100"/>
          <w:highlight w:val="green"/>
        </w:rPr>
        <w:t xml:space="preserve"> </w:t>
      </w:r>
      <w:ins w:id="660" w:author="Huang, Po-kai" w:date="2021-07-13T10:14:00Z">
        <w:r w:rsidR="007219BE" w:rsidRPr="00E10082">
          <w:rPr>
            <w:w w:val="100"/>
            <w:highlight w:val="green"/>
          </w:rPr>
          <w:t xml:space="preserve">the Address 1 (RA) field and the Address 2 (TA) field of the message header shall be set as defined in 35.3.3 (Multi-link device </w:t>
        </w:r>
        <w:commentRangeStart w:id="661"/>
        <w:r w:rsidR="007219BE" w:rsidRPr="00E10082">
          <w:rPr>
            <w:w w:val="100"/>
            <w:highlight w:val="green"/>
          </w:rPr>
          <w:t>addressing</w:t>
        </w:r>
      </w:ins>
      <w:commentRangeEnd w:id="661"/>
      <w:ins w:id="662" w:author="Huang, Po-kai" w:date="2021-07-13T10:26:00Z">
        <w:r w:rsidR="00E10082">
          <w:rPr>
            <w:rStyle w:val="CommentReference"/>
            <w:rFonts w:ascii="Calibri" w:eastAsia="Malgun Gothic" w:hAnsi="Calibri"/>
            <w:color w:val="auto"/>
            <w:w w:val="100"/>
            <w:lang w:val="en-GB" w:eastAsia="en-US"/>
          </w:rPr>
          <w:commentReference w:id="661"/>
        </w:r>
      </w:ins>
      <w:ins w:id="663" w:author="Huang, Po-kai" w:date="2021-07-13T10:14:00Z">
        <w:r w:rsidR="007219BE" w:rsidRPr="00E10082">
          <w:rPr>
            <w:w w:val="100"/>
            <w:highlight w:val="green"/>
          </w:rPr>
          <w:t>).</w:t>
        </w:r>
      </w:ins>
    </w:p>
    <w:p w14:paraId="223303A2" w14:textId="13745D53" w:rsidR="001B2B0B" w:rsidRDefault="001B2B0B" w:rsidP="001B2B0B">
      <w:pPr>
        <w:pStyle w:val="T"/>
        <w:rPr>
          <w:w w:val="100"/>
        </w:rPr>
      </w:pPr>
      <w:r>
        <w:rPr>
          <w:w w:val="100"/>
        </w:rPr>
        <w:t xml:space="preserve">The elements in the frame, and their required contents, shall be as given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w:t>
      </w:r>
    </w:p>
    <w:p w14:paraId="31A96C31" w14:textId="4D13C3B4" w:rsidR="00C7410B" w:rsidRDefault="001B2B0B" w:rsidP="00C7410B">
      <w:pPr>
        <w:pStyle w:val="T"/>
        <w:rPr>
          <w:ins w:id="664" w:author="Huang, Po-kai" w:date="2021-06-01T23:09:00Z"/>
          <w:w w:val="100"/>
        </w:rPr>
      </w:pPr>
      <w:r>
        <w:rPr>
          <w:w w:val="100"/>
        </w:rPr>
        <w:lastRenderedPageBreak/>
        <w:t>If the contents of the MDE received by the target AP do not match the contents advertised in the Beacon and Probe Response frames, the target AP shall reject the authentication request with status code STATUS_INVALID_MDE.</w:t>
      </w:r>
      <w:ins w:id="665" w:author="Huang, Po-kai" w:date="2021-06-01T23:09:00Z">
        <w:r w:rsidR="00C7410B">
          <w:rPr>
            <w:w w:val="100"/>
          </w:rPr>
          <w:t xml:space="preserve"> </w:t>
        </w:r>
        <w:commentRangeStart w:id="666"/>
        <w:r w:rsidR="00C7410B">
          <w:rPr>
            <w:w w:val="100"/>
          </w:rPr>
          <w:t>If the contents of the MDE received by the target AP MLD do not match the contents advertised in the Beacon and Probe Response frames of any AP affiliated with the AP MLD, the target AP MLD shall reject the authentication request with status code STATUS_INVALID_MDE.</w:t>
        </w:r>
      </w:ins>
      <w:commentRangeEnd w:id="666"/>
      <w:ins w:id="667" w:author="Huang, Po-kai" w:date="2021-06-09T12:58:00Z">
        <w:r w:rsidR="00C10117">
          <w:rPr>
            <w:rStyle w:val="CommentReference"/>
            <w:rFonts w:ascii="Calibri" w:eastAsia="Malgun Gothic" w:hAnsi="Calibri"/>
            <w:color w:val="auto"/>
            <w:w w:val="100"/>
            <w:lang w:val="en-GB" w:eastAsia="en-US"/>
          </w:rPr>
          <w:commentReference w:id="666"/>
        </w:r>
      </w:ins>
    </w:p>
    <w:p w14:paraId="1A1F1573" w14:textId="4BA86E04" w:rsidR="001B2B0B" w:rsidRDefault="001B2B0B" w:rsidP="001B2B0B">
      <w:pPr>
        <w:pStyle w:val="T"/>
        <w:rPr>
          <w:w w:val="100"/>
        </w:rPr>
      </w:pPr>
    </w:p>
    <w:p w14:paraId="53A6E7E7" w14:textId="64AD5110" w:rsidR="0019668A" w:rsidRDefault="001B2B0B" w:rsidP="001B2B0B">
      <w:pPr>
        <w:pStyle w:val="T"/>
        <w:rPr>
          <w:w w:val="100"/>
        </w:rPr>
      </w:pPr>
      <w:r>
        <w:rPr>
          <w:w w:val="100"/>
        </w:rPr>
        <w:t>In the Authentication-Response frame</w:t>
      </w:r>
      <w:r w:rsidR="0019668A">
        <w:rPr>
          <w:w w:val="100"/>
        </w:rPr>
        <w:t xml:space="preserve"> </w:t>
      </w:r>
      <w:ins w:id="668" w:author="Huang, Po-kai" w:date="2021-07-13T10:15:00Z">
        <w:r w:rsidR="0019668A"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669" w:author="Huang, Po-kai" w:date="2021-07-13T10:16:00Z">
        <w:r w:rsidR="00D23B09" w:rsidRPr="00E10082">
          <w:rPr>
            <w:w w:val="100"/>
            <w:highlight w:val="green"/>
          </w:rPr>
          <w:t xml:space="preserve">In the Authentication-Response frame </w:t>
        </w:r>
      </w:ins>
      <w:ins w:id="670" w:author="Huang, Po-kai" w:date="2021-07-13T10:15:00Z">
        <w:r w:rsidR="0019668A" w:rsidRPr="00E10082">
          <w:rPr>
            <w:w w:val="100"/>
            <w:highlight w:val="green"/>
          </w:rPr>
          <w:t>including the Basic variant Multi-Link element</w:t>
        </w:r>
      </w:ins>
      <w:ins w:id="671" w:author="Huang, Po-kai" w:date="2021-07-13T10:16:00Z">
        <w:r w:rsidR="0019668A" w:rsidRPr="00E10082">
          <w:rPr>
            <w:w w:val="100"/>
            <w:highlight w:val="green"/>
          </w:rPr>
          <w:t xml:space="preserve">, </w:t>
        </w:r>
      </w:ins>
      <w:ins w:id="672" w:author="Huang, Po-kai" w:date="2021-07-13T10:14:00Z">
        <w:r w:rsidR="0019668A" w:rsidRPr="00E10082">
          <w:rPr>
            <w:w w:val="100"/>
            <w:highlight w:val="green"/>
          </w:rPr>
          <w:t xml:space="preserve">the Address 1 (RA) field and the Address 2 (TA) field of the message header shall be set as defined in 35.3.3 (Multi-link device </w:t>
        </w:r>
        <w:commentRangeStart w:id="673"/>
        <w:r w:rsidR="0019668A" w:rsidRPr="00E10082">
          <w:rPr>
            <w:w w:val="100"/>
            <w:highlight w:val="green"/>
          </w:rPr>
          <w:t>addressing</w:t>
        </w:r>
      </w:ins>
      <w:commentRangeEnd w:id="673"/>
      <w:ins w:id="674" w:author="Huang, Po-kai" w:date="2021-07-13T10:26:00Z">
        <w:r w:rsidR="00E10082">
          <w:rPr>
            <w:rStyle w:val="CommentReference"/>
            <w:rFonts w:ascii="Calibri" w:eastAsia="Malgun Gothic" w:hAnsi="Calibri"/>
            <w:color w:val="auto"/>
            <w:w w:val="100"/>
            <w:lang w:val="en-GB" w:eastAsia="en-US"/>
          </w:rPr>
          <w:commentReference w:id="673"/>
        </w:r>
      </w:ins>
      <w:ins w:id="675" w:author="Huang, Po-kai" w:date="2021-07-13T10:14:00Z">
        <w:r w:rsidR="0019668A" w:rsidRPr="00E10082">
          <w:rPr>
            <w:w w:val="100"/>
            <w:highlight w:val="green"/>
          </w:rPr>
          <w:t>).</w:t>
        </w:r>
      </w:ins>
    </w:p>
    <w:p w14:paraId="3586AE13" w14:textId="3106242F" w:rsidR="001B2B0B" w:rsidRDefault="001B2B0B" w:rsidP="001B2B0B">
      <w:pPr>
        <w:pStyle w:val="T"/>
        <w:rPr>
          <w:w w:val="100"/>
        </w:rPr>
      </w:pPr>
      <w:r>
        <w:rPr>
          <w:w w:val="100"/>
        </w:rPr>
        <w:t xml:space="preserve">The Status Code field shall be a value from the options listed in 9.4.1.9 (Status Code field). The elements in the frame, and their required contents, shall be as given in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w:t>
      </w:r>
    </w:p>
    <w:p w14:paraId="0AD0EBD1" w14:textId="6943EE25" w:rsidR="001B2B0B" w:rsidRDefault="001B2B0B" w:rsidP="001B2B0B">
      <w:pPr>
        <w:pStyle w:val="T"/>
        <w:rPr>
          <w:ins w:id="676" w:author="Huang, Po-kai" w:date="2021-06-01T23:20:00Z"/>
          <w:w w:val="100"/>
        </w:rPr>
      </w:pPr>
      <w:r>
        <w:rPr>
          <w:w w:val="100"/>
        </w:rPr>
        <w:t>If the FTO does not receive a response to the Authentication-Request frame, it may reissue the request following the restrictions given for Authentication frames in 11.3 (STA authentication and association). If the Status Code field value returned by the target AP</w:t>
      </w:r>
      <w:ins w:id="677" w:author="Huang, Po-kai" w:date="2021-06-01T23:10:00Z">
        <w:r w:rsidR="006D4C36">
          <w:rPr>
            <w:w w:val="100"/>
          </w:rPr>
          <w:t xml:space="preserve"> or AP MLD</w:t>
        </w:r>
      </w:ins>
      <w:r>
        <w:rPr>
          <w:w w:val="100"/>
        </w:rPr>
        <w:t xml:space="preserve"> is SUCCESS, the FTO and target AP</w:t>
      </w:r>
      <w:ins w:id="678" w:author="Huang, Po-kai" w:date="2021-06-09T12:59:00Z">
        <w:r w:rsidR="00711260">
          <w:rPr>
            <w:w w:val="100"/>
          </w:rPr>
          <w:t xml:space="preserve"> or target AP MLD</w:t>
        </w:r>
      </w:ins>
      <w:r>
        <w:rPr>
          <w:w w:val="100"/>
        </w:rPr>
        <w:t xml:space="preserve"> transition to State 2 (as defined in 11.3 (STA authentication and association)); the FTO may continue with reassociation (</w:t>
      </w:r>
      <w:r>
        <w:rPr>
          <w:w w:val="100"/>
        </w:rPr>
        <w:fldChar w:fldCharType="begin"/>
      </w:r>
      <w:r>
        <w:rPr>
          <w:w w:val="100"/>
        </w:rPr>
        <w:instrText xml:space="preserve"> REF  RTF39373630313a2048332c312e \h</w:instrText>
      </w:r>
      <w:r>
        <w:rPr>
          <w:w w:val="100"/>
        </w:rPr>
      </w:r>
      <w:r>
        <w:rPr>
          <w:w w:val="100"/>
        </w:rPr>
        <w:fldChar w:fldCharType="separate"/>
      </w:r>
      <w:r>
        <w:rPr>
          <w:w w:val="100"/>
        </w:rPr>
        <w:t>13.7.2 (FT reassociation in a non-RSN)</w:t>
      </w:r>
      <w:r>
        <w:rPr>
          <w:w w:val="100"/>
        </w:rPr>
        <w:fldChar w:fldCharType="end"/>
      </w:r>
      <w:r>
        <w:rPr>
          <w:w w:val="100"/>
        </w:rPr>
        <w:t>). Handling of errors returned in the Status Code field shall be as specified in 11.3 (STA authentication and association).</w:t>
      </w:r>
    </w:p>
    <w:p w14:paraId="0D2235EC" w14:textId="1A61E672" w:rsidR="00051CBA" w:rsidRDefault="00051CBA" w:rsidP="00051CBA">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13.7</w:t>
      </w:r>
      <w:r w:rsidRPr="00A171AF">
        <w:rPr>
          <w:w w:val="100"/>
        </w:rPr>
        <w:t xml:space="preserve"> </w:t>
      </w:r>
      <w:r w:rsidRPr="00A171AF">
        <w:rPr>
          <w:i/>
          <w:lang w:eastAsia="ko-KR"/>
        </w:rPr>
        <w:t>as follows (track change on):</w:t>
      </w:r>
    </w:p>
    <w:p w14:paraId="2127AE3D" w14:textId="77777777" w:rsidR="001B2B0B" w:rsidRDefault="001B2B0B" w:rsidP="00E108A2">
      <w:pPr>
        <w:pStyle w:val="H2"/>
        <w:numPr>
          <w:ilvl w:val="0"/>
          <w:numId w:val="18"/>
        </w:numPr>
        <w:rPr>
          <w:w w:val="100"/>
        </w:rPr>
      </w:pPr>
      <w:bookmarkStart w:id="679" w:name="RTF38383337333a2048322c312e"/>
      <w:r>
        <w:rPr>
          <w:w w:val="100"/>
        </w:rPr>
        <w:t>FT reassociation</w:t>
      </w:r>
      <w:bookmarkEnd w:id="679"/>
    </w:p>
    <w:p w14:paraId="0A540E50" w14:textId="77777777" w:rsidR="001B2B0B" w:rsidRDefault="001B2B0B" w:rsidP="00E108A2">
      <w:pPr>
        <w:pStyle w:val="H3"/>
        <w:numPr>
          <w:ilvl w:val="0"/>
          <w:numId w:val="19"/>
        </w:numPr>
        <w:rPr>
          <w:w w:val="100"/>
        </w:rPr>
      </w:pPr>
      <w:bookmarkStart w:id="680" w:name="RTF38383236333a2048332c312e"/>
      <w:r>
        <w:rPr>
          <w:w w:val="100"/>
        </w:rPr>
        <w:t>FT reassociation in an RSN</w:t>
      </w:r>
      <w:bookmarkEnd w:id="680"/>
    </w:p>
    <w:p w14:paraId="55B5D6B9" w14:textId="18A5D61D" w:rsidR="001B2B0B" w:rsidRDefault="001B2B0B" w:rsidP="001B2B0B">
      <w:pPr>
        <w:pStyle w:val="T"/>
        <w:rPr>
          <w:w w:val="100"/>
        </w:rPr>
      </w:pPr>
      <w:r>
        <w:rPr>
          <w:w w:val="100"/>
        </w:rPr>
        <w:t>If the FTO does not send a Reassociation Request frame to the target AP</w:t>
      </w:r>
      <w:ins w:id="681" w:author="Huang, Po-kai" w:date="2021-06-01T23:11:00Z">
        <w:r w:rsidR="00107998">
          <w:rPr>
            <w:w w:val="100"/>
          </w:rPr>
          <w:t xml:space="preserve"> or target AP MLD</w:t>
        </w:r>
      </w:ins>
      <w:r>
        <w:rPr>
          <w:w w:val="100"/>
        </w:rPr>
        <w:t xml:space="preserve"> within the reassociation deadline interval received during the FT initial mobility domain association, the target AP</w:t>
      </w:r>
      <w:ins w:id="682" w:author="Huang, Po-kai" w:date="2021-06-01T23:11:00Z">
        <w:r w:rsidR="00107998">
          <w:rPr>
            <w:w w:val="100"/>
          </w:rPr>
          <w:t xml:space="preserve"> or target AP MLD</w:t>
        </w:r>
      </w:ins>
      <w:r>
        <w:rPr>
          <w:w w:val="100"/>
        </w:rPr>
        <w:t xml:space="preserve"> may delete the PTKSA, and the FTO shall abandon this transition attempt.</w:t>
      </w:r>
    </w:p>
    <w:p w14:paraId="3BFB51DF" w14:textId="77777777" w:rsidR="001B2B0B" w:rsidRDefault="001B2B0B" w:rsidP="001B2B0B">
      <w:pPr>
        <w:pStyle w:val="T"/>
        <w:keepNext/>
        <w:rPr>
          <w:w w:val="100"/>
        </w:rPr>
      </w:pPr>
      <w:r>
        <w:rPr>
          <w:w w:val="100"/>
        </w:rPr>
        <w:t>The FTO shall perform a reassociation directly with the target AP via the following exchange:</w:t>
      </w:r>
    </w:p>
    <w:p w14:paraId="3380A99C"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RIC-Request, RSNXE)</w:t>
      </w:r>
    </w:p>
    <w:p w14:paraId="69F79817" w14:textId="3A2A0389" w:rsidR="001B2B0B" w:rsidRDefault="001B2B0B" w:rsidP="001B2B0B">
      <w:pPr>
        <w:pStyle w:val="LP"/>
        <w:tabs>
          <w:tab w:val="left" w:pos="2400"/>
        </w:tabs>
        <w:ind w:left="2400" w:hanging="1760"/>
        <w:rPr>
          <w:ins w:id="683" w:author="Huang, Po-kai" w:date="2021-06-01T23:13: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Response(RSNE[PMKR1Name],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 GTK[N], IGTK[M], BIGTK[Q]], RIC</w:t>
      </w:r>
      <w:r>
        <w:rPr>
          <w:w w:val="100"/>
        </w:rPr>
        <w:noBreakHyphen/>
        <w:t>Response, RSNXE)</w:t>
      </w:r>
    </w:p>
    <w:p w14:paraId="78D67442" w14:textId="563711D8" w:rsidR="006D6570" w:rsidRDefault="006D6570" w:rsidP="006D6570">
      <w:pPr>
        <w:pStyle w:val="L2"/>
        <w:rPr>
          <w:ins w:id="684" w:author="Huang, Po-kai" w:date="2021-06-01T23:13:00Z"/>
          <w:lang w:eastAsia="zh-CN"/>
        </w:rPr>
      </w:pPr>
    </w:p>
    <w:p w14:paraId="39E14AE3" w14:textId="34A1EF2A" w:rsidR="006D6570" w:rsidRDefault="006D6570" w:rsidP="006D6570">
      <w:pPr>
        <w:pStyle w:val="T"/>
        <w:keepNext/>
        <w:rPr>
          <w:ins w:id="685" w:author="Huang, Po-kai" w:date="2021-06-01T23:13:00Z"/>
          <w:w w:val="100"/>
        </w:rPr>
      </w:pPr>
      <w:ins w:id="686" w:author="Huang, Po-kai" w:date="2021-06-01T23:13:00Z">
        <w:r>
          <w:rPr>
            <w:w w:val="100"/>
          </w:rPr>
          <w:t>The FTO shall perform a reassociation directly with the target AP MLD via the following exchange:</w:t>
        </w:r>
      </w:ins>
    </w:p>
    <w:p w14:paraId="1302BEA9" w14:textId="5B634BD1" w:rsidR="006D6570" w:rsidRDefault="006D6570" w:rsidP="006D6570">
      <w:pPr>
        <w:pStyle w:val="LP"/>
        <w:tabs>
          <w:tab w:val="left" w:pos="2400"/>
        </w:tabs>
        <w:spacing w:before="240"/>
        <w:ind w:left="2400" w:hanging="1760"/>
        <w:rPr>
          <w:ins w:id="687" w:author="Huang, Po-kai" w:date="2021-06-01T23:13:00Z"/>
          <w:w w:val="100"/>
        </w:rPr>
      </w:pPr>
      <w:proofErr w:type="spellStart"/>
      <w:ins w:id="688" w:author="Huang, Po-kai" w:date="2021-06-01T23:13:00Z">
        <w:r>
          <w:rPr>
            <w:w w:val="100"/>
          </w:rPr>
          <w:t>FTO</w:t>
        </w:r>
        <w:r>
          <w:rPr>
            <w:rFonts w:ascii="Symbol" w:hAnsi="Symbol" w:cs="Symbol"/>
            <w:w w:val="100"/>
          </w:rPr>
          <w:t></w:t>
        </w:r>
        <w:r>
          <w:rPr>
            <w:w w:val="100"/>
          </w:rPr>
          <w:t>Target</w:t>
        </w:r>
        <w:proofErr w:type="spellEnd"/>
        <w:r>
          <w:rPr>
            <w:w w:val="100"/>
          </w:rPr>
          <w:t xml:space="preserve"> AP MLD: </w:t>
        </w:r>
        <w:r>
          <w:rPr>
            <w:w w:val="100"/>
          </w:rPr>
          <w:tab/>
        </w:r>
        <w:r>
          <w:rPr>
            <w:w w:val="100"/>
          </w:rPr>
          <w:tab/>
          <w:t xml:space="preserve">Reassociation </w:t>
        </w:r>
        <w:proofErr w:type="gramStart"/>
        <w:r>
          <w:rPr>
            <w:w w:val="100"/>
          </w:rPr>
          <w:t>Request(</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xml:space="preserve">, R1KH-ID, R0KH-ID], RSNXE, </w:t>
        </w:r>
      </w:ins>
      <w:ins w:id="689" w:author="Huang, Po-kai" w:date="2021-06-25T09:53:00Z">
        <w:r w:rsidR="002D71C9">
          <w:rPr>
            <w:w w:val="100"/>
          </w:rPr>
          <w:t>Basic variant M</w:t>
        </w:r>
      </w:ins>
      <w:ins w:id="690" w:author="Huang, Po-kai" w:date="2021-06-01T23:13:00Z">
        <w:r>
          <w:rPr>
            <w:w w:val="100"/>
          </w:rPr>
          <w:t>ulti-</w:t>
        </w:r>
      </w:ins>
      <w:ins w:id="691" w:author="Huang, Po-kai" w:date="2021-06-25T09:53:00Z">
        <w:r w:rsidR="002D71C9">
          <w:rPr>
            <w:w w:val="100"/>
          </w:rPr>
          <w:t>L</w:t>
        </w:r>
      </w:ins>
      <w:ins w:id="692" w:author="Huang, Po-kai" w:date="2021-06-01T23:13:00Z">
        <w:r>
          <w:rPr>
            <w:w w:val="100"/>
          </w:rPr>
          <w:t>ink element)</w:t>
        </w:r>
      </w:ins>
    </w:p>
    <w:p w14:paraId="6B5904DA" w14:textId="1D0A4B22" w:rsidR="006D6570" w:rsidRDefault="006D6570" w:rsidP="006D6570">
      <w:pPr>
        <w:pStyle w:val="LP"/>
        <w:tabs>
          <w:tab w:val="left" w:pos="2400"/>
        </w:tabs>
        <w:ind w:left="2400" w:hanging="1760"/>
        <w:rPr>
          <w:ins w:id="693" w:author="Huang, Po-kai" w:date="2021-06-01T23:13:00Z"/>
          <w:w w:val="100"/>
        </w:rPr>
      </w:pPr>
      <w:ins w:id="694" w:author="Huang, Po-kai" w:date="2021-06-01T23:13:00Z">
        <w:r>
          <w:rPr>
            <w:w w:val="100"/>
          </w:rPr>
          <w:t>Target AP MLD</w:t>
        </w:r>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 xml:space="preserve">RSNE[PMKR1Name], MDE, FTE[MIC, </w:t>
        </w:r>
        <w:proofErr w:type="spellStart"/>
        <w:r>
          <w:rPr>
            <w:w w:val="100"/>
          </w:rPr>
          <w:t>ANonce</w:t>
        </w:r>
        <w:proofErr w:type="spellEnd"/>
        <w:r>
          <w:rPr>
            <w:w w:val="100"/>
          </w:rPr>
          <w:t xml:space="preserve">, </w:t>
        </w:r>
        <w:proofErr w:type="spellStart"/>
        <w:r>
          <w:rPr>
            <w:w w:val="100"/>
          </w:rPr>
          <w:t>SNonce</w:t>
        </w:r>
        <w:proofErr w:type="spellEnd"/>
        <w:r>
          <w:rPr>
            <w:w w:val="100"/>
          </w:rPr>
          <w:t>, R1KH-ID, R0KH-ID</w:t>
        </w:r>
      </w:ins>
      <w:ins w:id="695" w:author="Huang, Po-kai" w:date="2021-06-01T23:15:00Z">
        <w:r w:rsidR="00D34FEC" w:rsidRPr="00D34FEC">
          <w:rPr>
            <w:w w:val="100"/>
          </w:rPr>
          <w:t xml:space="preserve">, MLO </w:t>
        </w:r>
        <w:proofErr w:type="spellStart"/>
        <w:r w:rsidR="00D34FEC" w:rsidRPr="00D34FEC">
          <w:rPr>
            <w:w w:val="100"/>
          </w:rPr>
          <w:t>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IGTK</w:t>
        </w:r>
        <w:r w:rsidR="00D34FEC" w:rsidRPr="00FC3CE8">
          <w:rPr>
            <w:w w:val="100"/>
            <w:vertAlign w:val="subscript"/>
          </w:rPr>
          <w:t>n</w:t>
        </w:r>
        <w:proofErr w:type="spellEnd"/>
        <w:r w:rsidR="00D34FEC" w:rsidRPr="00D34FEC">
          <w:rPr>
            <w:w w:val="100"/>
          </w:rPr>
          <w:t xml:space="preserve">, MLO </w:t>
        </w:r>
        <w:proofErr w:type="spellStart"/>
        <w:r w:rsidR="00D34FEC" w:rsidRPr="00D34FEC">
          <w:rPr>
            <w:w w:val="100"/>
          </w:rPr>
          <w:t>BIGTK</w:t>
        </w:r>
        <w:r w:rsidR="00D34FEC" w:rsidRPr="00FC3CE8">
          <w:rPr>
            <w:w w:val="100"/>
            <w:vertAlign w:val="subscript"/>
          </w:rPr>
          <w:t>n</w:t>
        </w:r>
      </w:ins>
      <w:proofErr w:type="spellEnd"/>
      <w:ins w:id="696" w:author="Huang, Po-kai" w:date="2021-06-01T23:13:00Z">
        <w:r>
          <w:rPr>
            <w:w w:val="100"/>
          </w:rPr>
          <w:t>], RSNXE</w:t>
        </w:r>
      </w:ins>
      <w:ins w:id="697" w:author="Huang, Po-kai" w:date="2021-06-01T23:14:00Z">
        <w:r>
          <w:rPr>
            <w:w w:val="100"/>
          </w:rPr>
          <w:t xml:space="preserve">, </w:t>
        </w:r>
      </w:ins>
      <w:ins w:id="698" w:author="Huang, Po-kai" w:date="2021-06-25T09:53:00Z">
        <w:r w:rsidR="008C67C8">
          <w:rPr>
            <w:w w:val="100"/>
          </w:rPr>
          <w:t>Basic variant M</w:t>
        </w:r>
      </w:ins>
      <w:ins w:id="699" w:author="Huang, Po-kai" w:date="2021-06-01T23:14:00Z">
        <w:r>
          <w:rPr>
            <w:w w:val="100"/>
          </w:rPr>
          <w:t>ulti-</w:t>
        </w:r>
      </w:ins>
      <w:ins w:id="700" w:author="Huang, Po-kai" w:date="2021-06-25T09:53:00Z">
        <w:r w:rsidR="008C67C8">
          <w:rPr>
            <w:w w:val="100"/>
          </w:rPr>
          <w:t>L</w:t>
        </w:r>
      </w:ins>
      <w:ins w:id="701" w:author="Huang, Po-kai" w:date="2021-06-01T23:14:00Z">
        <w:r>
          <w:rPr>
            <w:w w:val="100"/>
          </w:rPr>
          <w:t>ink element</w:t>
        </w:r>
      </w:ins>
      <w:ins w:id="702" w:author="Huang, Po-kai" w:date="2021-06-01T23:13:00Z">
        <w:r>
          <w:rPr>
            <w:w w:val="100"/>
          </w:rPr>
          <w:t>)</w:t>
        </w:r>
      </w:ins>
    </w:p>
    <w:p w14:paraId="19B46DB4" w14:textId="48C78ABC" w:rsidR="006D6570" w:rsidRPr="00D34FEC" w:rsidRDefault="00E43E79" w:rsidP="00E43E79">
      <w:pPr>
        <w:pStyle w:val="L2"/>
        <w:ind w:left="0" w:firstLine="0"/>
        <w:rPr>
          <w:lang w:eastAsia="zh-CN"/>
        </w:rPr>
      </w:pPr>
      <w:ins w:id="703" w:author="Huang, Po-kai" w:date="2021-06-25T09:53:00Z">
        <w:r>
          <w:rPr>
            <w:lang w:eastAsia="zh-CN"/>
          </w:rPr>
          <w:t xml:space="preserve">, where </w:t>
        </w:r>
      </w:ins>
      <w:ins w:id="704" w:author="Huang, Po-kai" w:date="2021-06-25T09:54:00Z">
        <w:r w:rsidRPr="00D34FEC">
          <w:rPr>
            <w:w w:val="100"/>
          </w:rPr>
          <w:t xml:space="preserve">MLO </w:t>
        </w:r>
        <w:proofErr w:type="spellStart"/>
        <w:r w:rsidRPr="00D34FEC">
          <w:rPr>
            <w:w w:val="100"/>
          </w:rPr>
          <w:t>GTK</w:t>
        </w:r>
        <w:r w:rsidRPr="00FC3CE8">
          <w:rPr>
            <w:w w:val="100"/>
            <w:vertAlign w:val="subscript"/>
          </w:rPr>
          <w:t>n</w:t>
        </w:r>
        <w:proofErr w:type="spellEnd"/>
        <w:r>
          <w:rPr>
            <w:w w:val="100"/>
            <w:vertAlign w:val="subscript"/>
          </w:rPr>
          <w:t xml:space="preserve"> </w:t>
        </w:r>
        <w:r>
          <w:rPr>
            <w:lang w:eastAsia="zh-CN"/>
          </w:rPr>
          <w:t xml:space="preserve">is MLO GTK </w:t>
        </w:r>
        <w:proofErr w:type="spellStart"/>
        <w:r>
          <w:rPr>
            <w:lang w:eastAsia="zh-CN"/>
          </w:rPr>
          <w:t>subelement</w:t>
        </w:r>
        <w:proofErr w:type="spellEnd"/>
        <w:r>
          <w:rPr>
            <w:lang w:eastAsia="zh-CN"/>
          </w:rPr>
          <w:t xml:space="preserve"> for link n, </w:t>
        </w:r>
        <w:r w:rsidRPr="00D34FEC">
          <w:rPr>
            <w:w w:val="100"/>
          </w:rPr>
          <w:t xml:space="preserve">MLO </w:t>
        </w:r>
        <w:proofErr w:type="spellStart"/>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IGTK </w:t>
        </w:r>
        <w:proofErr w:type="spellStart"/>
        <w:r>
          <w:rPr>
            <w:lang w:eastAsia="zh-CN"/>
          </w:rPr>
          <w:t>subelement</w:t>
        </w:r>
        <w:proofErr w:type="spellEnd"/>
        <w:r>
          <w:rPr>
            <w:lang w:eastAsia="zh-CN"/>
          </w:rPr>
          <w:t xml:space="preserve"> for link n, and </w:t>
        </w:r>
        <w:r w:rsidRPr="00D34FEC">
          <w:rPr>
            <w:w w:val="100"/>
          </w:rPr>
          <w:t xml:space="preserve">MLO </w:t>
        </w:r>
      </w:ins>
      <w:proofErr w:type="spellStart"/>
      <w:ins w:id="705" w:author="Huang, Po-kai" w:date="2021-06-25T09:55:00Z">
        <w:r>
          <w:rPr>
            <w:w w:val="100"/>
          </w:rPr>
          <w:t>B</w:t>
        </w:r>
      </w:ins>
      <w:ins w:id="706" w:author="Huang, Po-kai" w:date="2021-06-25T09:54:00Z">
        <w:r w:rsidRPr="00D34FEC">
          <w:rPr>
            <w:w w:val="100"/>
          </w:rPr>
          <w:t>IGTK</w:t>
        </w:r>
        <w:r w:rsidRPr="00FC3CE8">
          <w:rPr>
            <w:w w:val="100"/>
            <w:vertAlign w:val="subscript"/>
          </w:rPr>
          <w:t>n</w:t>
        </w:r>
        <w:proofErr w:type="spellEnd"/>
        <w:r>
          <w:rPr>
            <w:w w:val="100"/>
            <w:vertAlign w:val="subscript"/>
          </w:rPr>
          <w:t xml:space="preserve"> </w:t>
        </w:r>
        <w:r>
          <w:rPr>
            <w:lang w:eastAsia="zh-CN"/>
          </w:rPr>
          <w:t xml:space="preserve">is MLO </w:t>
        </w:r>
      </w:ins>
      <w:ins w:id="707" w:author="Huang, Po-kai" w:date="2021-06-25T09:55:00Z">
        <w:r>
          <w:rPr>
            <w:lang w:eastAsia="zh-CN"/>
          </w:rPr>
          <w:t>B</w:t>
        </w:r>
      </w:ins>
      <w:ins w:id="708" w:author="Huang, Po-kai" w:date="2021-06-25T09:54:00Z">
        <w:r>
          <w:rPr>
            <w:lang w:eastAsia="zh-CN"/>
          </w:rPr>
          <w:t xml:space="preserve">IGTK </w:t>
        </w:r>
        <w:proofErr w:type="spellStart"/>
        <w:r>
          <w:rPr>
            <w:lang w:eastAsia="zh-CN"/>
          </w:rPr>
          <w:t>subelement</w:t>
        </w:r>
        <w:proofErr w:type="spellEnd"/>
        <w:r>
          <w:rPr>
            <w:lang w:eastAsia="zh-CN"/>
          </w:rPr>
          <w:t xml:space="preserve"> for link n.</w:t>
        </w:r>
      </w:ins>
    </w:p>
    <w:p w14:paraId="5A92A310" w14:textId="28B91743" w:rsidR="001B2B0B" w:rsidRDefault="001B2B0B" w:rsidP="001B2B0B">
      <w:pPr>
        <w:pStyle w:val="T"/>
        <w:rPr>
          <w:w w:val="100"/>
        </w:rPr>
      </w:pPr>
      <w:r>
        <w:rPr>
          <w:w w:val="100"/>
        </w:rPr>
        <w:lastRenderedPageBreak/>
        <w:t xml:space="preserve">The SME of the FTO initiates the reassociation </w:t>
      </w:r>
      <w:proofErr w:type="gramStart"/>
      <w:r>
        <w:rPr>
          <w:w w:val="100"/>
        </w:rPr>
        <w:t>through the use of</w:t>
      </w:r>
      <w:proofErr w:type="gramEnd"/>
      <w:r>
        <w:rPr>
          <w:w w:val="100"/>
        </w:rPr>
        <w:t xml:space="preserve"> the MLME-</w:t>
      </w:r>
      <w:proofErr w:type="spellStart"/>
      <w:r>
        <w:rPr>
          <w:w w:val="100"/>
        </w:rPr>
        <w:t>REASSOCIATE.request</w:t>
      </w:r>
      <w:proofErr w:type="spellEnd"/>
      <w:r>
        <w:rPr>
          <w:w w:val="100"/>
        </w:rPr>
        <w:t xml:space="preserve"> primitive. The SME of the AP</w:t>
      </w:r>
      <w:ins w:id="709" w:author="Huang, Po-kai" w:date="2021-06-01T23:17:00Z">
        <w:r w:rsidR="00EC4D5E">
          <w:rPr>
            <w:w w:val="100"/>
          </w:rPr>
          <w:t xml:space="preserve"> or AP MLD</w:t>
        </w:r>
      </w:ins>
      <w:r>
        <w:rPr>
          <w:w w:val="100"/>
        </w:rPr>
        <w:t xml:space="preserve"> responds to the indication with MLME-</w:t>
      </w:r>
      <w:proofErr w:type="spellStart"/>
      <w:r>
        <w:rPr>
          <w:w w:val="100"/>
        </w:rPr>
        <w:t>REASSOCIATE.response</w:t>
      </w:r>
      <w:proofErr w:type="spellEnd"/>
      <w:r>
        <w:rPr>
          <w:w w:val="100"/>
        </w:rPr>
        <w:t xml:space="preserve"> primitive. See 11.3.5 (Association, reassociation, and disassociation).</w:t>
      </w:r>
    </w:p>
    <w:p w14:paraId="7636E629" w14:textId="7AD5B1FF" w:rsidR="009B1345" w:rsidRDefault="001B2B0B" w:rsidP="001B2B0B">
      <w:pPr>
        <w:pStyle w:val="T"/>
        <w:rPr>
          <w:ins w:id="710" w:author="Huang, Po-kai" w:date="2021-07-13T10:17:00Z"/>
          <w:w w:val="100"/>
        </w:rPr>
      </w:pPr>
      <w:r>
        <w:rPr>
          <w:w w:val="100"/>
        </w:rPr>
        <w:t>In the Reassociation Request frame</w:t>
      </w:r>
      <w:ins w:id="711" w:author="Huang, Po-kai" w:date="2021-07-13T10:17:00Z">
        <w:r w:rsidR="009B1345">
          <w:rPr>
            <w:w w:val="100"/>
          </w:rPr>
          <w:t xml:space="preserve"> </w:t>
        </w:r>
        <w:r w:rsidR="009B1345" w:rsidRPr="00E10082">
          <w:rPr>
            <w:w w:val="100"/>
            <w:highlight w:val="green"/>
          </w:rPr>
          <w:t>without including the Basic variant Multi-Link element</w:t>
        </w:r>
      </w:ins>
      <w:r>
        <w:rPr>
          <w:w w:val="100"/>
        </w:rPr>
        <w:t xml:space="preserve">, the SA field of the message header shall be set to the MAC address of the FTO, and the DA field of the message header shall be set to the BSSID of the target AP’s BSS. </w:t>
      </w:r>
      <w:ins w:id="712" w:author="Huang, Po-kai" w:date="2021-07-13T10:17:00Z">
        <w:r w:rsidR="009B1345" w:rsidRPr="00E10082">
          <w:rPr>
            <w:w w:val="100"/>
            <w:highlight w:val="green"/>
          </w:rPr>
          <w:t xml:space="preserve">In the Reassociation Request frame including the Basic variant Multi-Link element, the Address 1 (RA) field and the Address 2 (TA) field of the message header shall be set as defined in 35.3.3 (Multi-link device </w:t>
        </w:r>
        <w:commentRangeStart w:id="713"/>
        <w:r w:rsidR="009B1345" w:rsidRPr="00E10082">
          <w:rPr>
            <w:w w:val="100"/>
            <w:highlight w:val="green"/>
          </w:rPr>
          <w:t>addressing</w:t>
        </w:r>
      </w:ins>
      <w:commentRangeEnd w:id="713"/>
      <w:ins w:id="714" w:author="Huang, Po-kai" w:date="2021-07-13T10:26:00Z">
        <w:r w:rsidR="00E10082">
          <w:rPr>
            <w:rStyle w:val="CommentReference"/>
            <w:rFonts w:ascii="Calibri" w:eastAsia="Malgun Gothic" w:hAnsi="Calibri"/>
            <w:color w:val="auto"/>
            <w:w w:val="100"/>
            <w:lang w:val="en-GB" w:eastAsia="en-US"/>
          </w:rPr>
          <w:commentReference w:id="713"/>
        </w:r>
      </w:ins>
      <w:ins w:id="715" w:author="Huang, Po-kai" w:date="2021-07-13T10:17:00Z">
        <w:r w:rsidR="009B1345" w:rsidRPr="00E10082">
          <w:rPr>
            <w:w w:val="100"/>
            <w:highlight w:val="green"/>
          </w:rPr>
          <w:t>).</w:t>
        </w:r>
      </w:ins>
    </w:p>
    <w:p w14:paraId="46868E8E" w14:textId="64C50AA9" w:rsidR="001B2B0B" w:rsidRDefault="001B2B0B" w:rsidP="001B2B0B">
      <w:pPr>
        <w:pStyle w:val="T"/>
        <w:rPr>
          <w:w w:val="100"/>
        </w:rPr>
      </w:pPr>
      <w:r>
        <w:rPr>
          <w:w w:val="100"/>
        </w:rPr>
        <w:t xml:space="preserve">The elements in the frame, the element contents, and the MIC calculation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3317AD16" w14:textId="1F93DF52" w:rsidR="001B2B0B" w:rsidRDefault="001B2B0B" w:rsidP="001B2B0B">
      <w:pPr>
        <w:pStyle w:val="T"/>
        <w:rPr>
          <w:w w:val="100"/>
        </w:rPr>
      </w:pPr>
      <w:r>
        <w:rPr>
          <w:w w:val="100"/>
        </w:rPr>
        <w:t xml:space="preserve">The R1KH of the target AP </w:t>
      </w:r>
      <w:ins w:id="716" w:author="Huang, Po-kai" w:date="2021-06-01T23:17:00Z">
        <w:r w:rsidR="00016BFD">
          <w:rPr>
            <w:w w:val="100"/>
          </w:rPr>
          <w:t xml:space="preserve">or target AP MLD </w:t>
        </w:r>
      </w:ins>
      <w:r>
        <w:rPr>
          <w:w w:val="100"/>
        </w:rPr>
        <w:t xml:space="preserve">verifies the MIC in the FTE in the Reassociation Request frame and shall discard the request if the MIC is incorrect. </w:t>
      </w:r>
    </w:p>
    <w:p w14:paraId="2E57F41E" w14:textId="6DC03626" w:rsidR="001B2B0B" w:rsidRDefault="001B2B0B" w:rsidP="001B2B0B">
      <w:pPr>
        <w:pStyle w:val="T"/>
        <w:rPr>
          <w:ins w:id="717" w:author="Huang, Po-kai" w:date="2021-06-01T23:17:00Z"/>
          <w:w w:val="100"/>
        </w:rPr>
      </w:pPr>
      <w:r>
        <w:rPr>
          <w:w w:val="100"/>
        </w:rPr>
        <w:t>If the target AP includes an RSNXE in its Beacon and Probe Response frames and the RSNXE Used subfield of the MIC Control field of the FTE is set to 1, but the Reassociation Request frame does not include an RSNXE, the R1KH of the target AP shall discard the request.</w:t>
      </w:r>
    </w:p>
    <w:p w14:paraId="117A179A" w14:textId="5039728D" w:rsidR="0018141A" w:rsidRDefault="0018141A" w:rsidP="0018141A">
      <w:pPr>
        <w:pStyle w:val="T"/>
        <w:rPr>
          <w:ins w:id="718" w:author="Huang, Po-kai" w:date="2021-06-01T23:17:00Z"/>
          <w:w w:val="100"/>
        </w:rPr>
      </w:pPr>
      <w:commentRangeStart w:id="719"/>
      <w:ins w:id="720" w:author="Huang, Po-kai" w:date="2021-06-01T23:17:00Z">
        <w:r w:rsidRPr="00A9325D">
          <w:rPr>
            <w:w w:val="100"/>
          </w:rPr>
          <w:t>If any AP</w:t>
        </w:r>
      </w:ins>
      <w:ins w:id="721" w:author="Huang, Po-kai" w:date="2021-06-01T23:18:00Z">
        <w:r w:rsidRPr="00E041C3">
          <w:rPr>
            <w:w w:val="100"/>
          </w:rPr>
          <w:t xml:space="preserve"> affiliated with the target AP MLD</w:t>
        </w:r>
      </w:ins>
      <w:ins w:id="722" w:author="Huang, Po-kai" w:date="2021-06-01T23:17:00Z">
        <w:r w:rsidRPr="00005143">
          <w:rPr>
            <w:w w:val="100"/>
          </w:rPr>
          <w:t xml:space="preserve"> includes an RSN</w:t>
        </w:r>
        <w:r w:rsidRPr="00395391">
          <w:rPr>
            <w:w w:val="100"/>
          </w:rPr>
          <w:t>XE in its Beacon and Probe Response frames and the RSNXE Used subfield of the MIC Control field of the FTE is set to 1, but the Reassociation Request frame does not include an RSNXE, the R1KH of the target AP</w:t>
        </w:r>
      </w:ins>
      <w:ins w:id="723" w:author="Huang, Po-kai" w:date="2021-06-01T23:18:00Z">
        <w:r w:rsidRPr="00753C72">
          <w:rPr>
            <w:w w:val="100"/>
          </w:rPr>
          <w:t xml:space="preserve"> MLD</w:t>
        </w:r>
      </w:ins>
      <w:ins w:id="724" w:author="Huang, Po-kai" w:date="2021-06-01T23:17:00Z">
        <w:r w:rsidRPr="00861736">
          <w:rPr>
            <w:w w:val="100"/>
          </w:rPr>
          <w:t xml:space="preserve"> shall discard the request.</w:t>
        </w:r>
      </w:ins>
      <w:commentRangeEnd w:id="719"/>
      <w:ins w:id="725" w:author="Huang, Po-kai" w:date="2021-06-09T15:01:00Z">
        <w:r w:rsidR="00753C72">
          <w:rPr>
            <w:rStyle w:val="CommentReference"/>
            <w:rFonts w:ascii="Calibri" w:eastAsia="Malgun Gothic" w:hAnsi="Calibri"/>
            <w:color w:val="auto"/>
            <w:w w:val="100"/>
            <w:lang w:val="en-GB" w:eastAsia="en-US"/>
          </w:rPr>
          <w:commentReference w:id="719"/>
        </w:r>
      </w:ins>
    </w:p>
    <w:p w14:paraId="01EA382F" w14:textId="77777777" w:rsidR="0018141A" w:rsidRDefault="0018141A" w:rsidP="001B2B0B">
      <w:pPr>
        <w:pStyle w:val="T"/>
        <w:rPr>
          <w:w w:val="100"/>
        </w:rPr>
      </w:pPr>
    </w:p>
    <w:p w14:paraId="7F3CF58A" w14:textId="77777777" w:rsidR="001B2B0B" w:rsidRDefault="001B2B0B" w:rsidP="001B2B0B">
      <w:pPr>
        <w:pStyle w:val="T"/>
        <w:rPr>
          <w:w w:val="100"/>
        </w:rPr>
      </w:pPr>
      <w:r>
        <w:rPr>
          <w:w w:val="100"/>
        </w:rPr>
        <w:t xml:space="preserve">If dot11RSNAOperatingChannelValidationActivated is true and the FTO indicates OCVC capability, the target AP shall ensure that OCI </w:t>
      </w:r>
      <w:proofErr w:type="spellStart"/>
      <w:r>
        <w:rPr>
          <w:w w:val="100"/>
        </w:rPr>
        <w:t>subelement</w:t>
      </w:r>
      <w:proofErr w:type="spellEnd"/>
      <w:r>
        <w:rPr>
          <w:w w:val="100"/>
        </w:rPr>
        <w:t xml:space="preserve"> of the FTE matches by ensuring that </w:t>
      </w:r>
      <w:proofErr w:type="gramStart"/>
      <w:r>
        <w:rPr>
          <w:w w:val="100"/>
        </w:rPr>
        <w:t>all of</w:t>
      </w:r>
      <w:proofErr w:type="gramEnd"/>
      <w:r>
        <w:rPr>
          <w:w w:val="100"/>
        </w:rPr>
        <w:t xml:space="preserve"> the following are true:</w:t>
      </w:r>
    </w:p>
    <w:p w14:paraId="60A4BCB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2AE9D0EB"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67007F91" w14:textId="77777777" w:rsidR="001B2B0B" w:rsidRDefault="001B2B0B" w:rsidP="001B2B0B">
      <w:pPr>
        <w:pStyle w:val="T"/>
        <w:rPr>
          <w:w w:val="100"/>
        </w:rPr>
      </w:pPr>
      <w:r>
        <w:rPr>
          <w:w w:val="100"/>
        </w:rPr>
        <w:t>Otherwise, the AP shall reject the Reassociation Request frame with status code STATUS_INVALID_FTE.</w:t>
      </w:r>
    </w:p>
    <w:p w14:paraId="192AC05C" w14:textId="35570291" w:rsidR="001B2B0B" w:rsidRDefault="001B2B0B" w:rsidP="001B2B0B">
      <w:pPr>
        <w:pStyle w:val="T"/>
        <w:rPr>
          <w:w w:val="100"/>
        </w:rPr>
      </w:pPr>
      <w:r>
        <w:rPr>
          <w:w w:val="100"/>
        </w:rPr>
        <w:t>If the contents of the MDE received by the target AP</w:t>
      </w:r>
      <w:ins w:id="726" w:author="Huang, Po-kai" w:date="2021-06-01T23:18:00Z">
        <w:r w:rsidR="00051CBA">
          <w:rPr>
            <w:w w:val="100"/>
          </w:rPr>
          <w:t xml:space="preserve"> </w:t>
        </w:r>
      </w:ins>
      <w:del w:id="727" w:author="Huang, Po-kai" w:date="2021-06-01T23:18:00Z">
        <w:r w:rsidDel="00051CBA">
          <w:rPr>
            <w:w w:val="100"/>
          </w:rPr>
          <w:delText xml:space="preserve"> </w:delText>
        </w:r>
      </w:del>
      <w:r>
        <w:rPr>
          <w:w w:val="100"/>
        </w:rPr>
        <w:t xml:space="preserve">do not match the contents advertised in the Beacon and Probe Response frames, the target AP shall reject the Reassociation Request frame with status code STATUS_INVALID_MDE. </w:t>
      </w:r>
      <w:commentRangeStart w:id="728"/>
      <w:ins w:id="729" w:author="Huang, Po-kai" w:date="2021-06-01T23:18:00Z">
        <w:r w:rsidR="00051CBA">
          <w:rPr>
            <w:w w:val="100"/>
          </w:rPr>
          <w:t xml:space="preserve">If the contents of the MDE received by the target AP </w:t>
        </w:r>
      </w:ins>
      <w:ins w:id="730" w:author="Huang, Po-kai" w:date="2021-06-01T23:19:00Z">
        <w:r w:rsidR="00051CBA">
          <w:rPr>
            <w:w w:val="100"/>
          </w:rPr>
          <w:t xml:space="preserve">MLD </w:t>
        </w:r>
      </w:ins>
      <w:ins w:id="731" w:author="Huang, Po-kai" w:date="2021-06-01T23:18:00Z">
        <w:r w:rsidR="00051CBA">
          <w:rPr>
            <w:w w:val="100"/>
          </w:rPr>
          <w:t>do not match the contents advertised in the Beacon and Probe Response frames</w:t>
        </w:r>
      </w:ins>
      <w:ins w:id="732" w:author="Huang, Po-kai" w:date="2021-06-01T23:19:00Z">
        <w:r w:rsidR="00051CBA">
          <w:rPr>
            <w:w w:val="100"/>
          </w:rPr>
          <w:t xml:space="preserve"> of any AP affiliated with the AP MLD</w:t>
        </w:r>
      </w:ins>
      <w:ins w:id="733" w:author="Huang, Po-kai" w:date="2021-06-01T23:18:00Z">
        <w:r w:rsidR="00051CBA">
          <w:rPr>
            <w:w w:val="100"/>
          </w:rPr>
          <w:t>, the target AP</w:t>
        </w:r>
      </w:ins>
      <w:ins w:id="734" w:author="Huang, Po-kai" w:date="2021-06-01T23:19:00Z">
        <w:r w:rsidR="00051CBA">
          <w:rPr>
            <w:w w:val="100"/>
          </w:rPr>
          <w:t xml:space="preserve"> MLD</w:t>
        </w:r>
      </w:ins>
      <w:ins w:id="735" w:author="Huang, Po-kai" w:date="2021-06-01T23:18:00Z">
        <w:r w:rsidR="00051CBA">
          <w:rPr>
            <w:w w:val="100"/>
          </w:rPr>
          <w:t xml:space="preserve"> shall reject the Reassociation Request frame with status code STATUS_INVALID_MDE. </w:t>
        </w:r>
      </w:ins>
      <w:commentRangeEnd w:id="728"/>
      <w:ins w:id="736" w:author="Huang, Po-kai" w:date="2021-06-09T14:58:00Z">
        <w:r w:rsidR="00815FF6">
          <w:rPr>
            <w:rStyle w:val="CommentReference"/>
            <w:rFonts w:ascii="Calibri" w:eastAsia="Malgun Gothic" w:hAnsi="Calibri"/>
            <w:color w:val="auto"/>
            <w:w w:val="100"/>
            <w:lang w:val="en-GB" w:eastAsia="en-US"/>
          </w:rPr>
          <w:commentReference w:id="728"/>
        </w:r>
      </w:ins>
      <w:r>
        <w:rPr>
          <w:w w:val="100"/>
        </w:rPr>
        <w:t xml:space="preserve">If the FTE in the Reassociation Request frame contains a different R0KH-ID, R1KH-ID, </w:t>
      </w:r>
      <w:proofErr w:type="spellStart"/>
      <w:r>
        <w:rPr>
          <w:w w:val="100"/>
        </w:rPr>
        <w:t>ANonce</w:t>
      </w:r>
      <w:proofErr w:type="spellEnd"/>
      <w:r>
        <w:rPr>
          <w:w w:val="100"/>
        </w:rPr>
        <w:t xml:space="preserve">, or </w:t>
      </w:r>
      <w:proofErr w:type="spellStart"/>
      <w:r>
        <w:rPr>
          <w:w w:val="100"/>
        </w:rPr>
        <w:t>SNonce</w:t>
      </w:r>
      <w:proofErr w:type="spellEnd"/>
      <w:r>
        <w:rPr>
          <w:w w:val="100"/>
        </w:rPr>
        <w:t xml:space="preserve">, the AP </w:t>
      </w:r>
      <w:ins w:id="737" w:author="Huang, Po-kai" w:date="2021-06-01T23:19:00Z">
        <w:r w:rsidR="00051CBA">
          <w:rPr>
            <w:w w:val="100"/>
          </w:rPr>
          <w:t xml:space="preserve">or AP MLD </w:t>
        </w:r>
      </w:ins>
      <w:r>
        <w:rPr>
          <w:w w:val="100"/>
        </w:rPr>
        <w:t>shall reject the Reassociation Request frame with status code STATUS_INVALID_FTE. If the RSNE in the Reassociation Request frame contains an invalid PMKR1Name, the AP</w:t>
      </w:r>
      <w:ins w:id="738" w:author="Huang, Po-kai" w:date="2021-06-01T23:19:00Z">
        <w:r w:rsidR="00051CBA">
          <w:rPr>
            <w:w w:val="100"/>
          </w:rPr>
          <w:t xml:space="preserve"> or AP MLD</w:t>
        </w:r>
      </w:ins>
      <w:r>
        <w:rPr>
          <w:w w:val="100"/>
        </w:rPr>
        <w:t xml:space="preserve"> shall reject the Reassociation Request frame with status code STATUS_INVALID_PMKID.</w:t>
      </w:r>
    </w:p>
    <w:p w14:paraId="7608E1AC" w14:textId="037A8184" w:rsidR="00CB2940" w:rsidRDefault="001B2B0B" w:rsidP="001B2B0B">
      <w:pPr>
        <w:pStyle w:val="T"/>
        <w:rPr>
          <w:ins w:id="739" w:author="Huang, Po-kai" w:date="2021-07-13T10:18:00Z"/>
          <w:w w:val="100"/>
        </w:rPr>
      </w:pPr>
      <w:r>
        <w:rPr>
          <w:w w:val="100"/>
        </w:rPr>
        <w:t>In the Reassociation Response frame</w:t>
      </w:r>
      <w:ins w:id="740" w:author="Huang, Po-kai" w:date="2021-07-13T10:18:00Z">
        <w:r w:rsidR="00CB2940">
          <w:rPr>
            <w:w w:val="100"/>
          </w:rPr>
          <w:t xml:space="preserve"> </w:t>
        </w:r>
        <w:r w:rsidR="00CB2940"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741" w:author="Huang, Po-kai" w:date="2021-07-13T10:18:00Z">
        <w:r w:rsidR="00CB2940" w:rsidRPr="00E10082">
          <w:rPr>
            <w:w w:val="100"/>
            <w:highlight w:val="green"/>
          </w:rPr>
          <w:t xml:space="preserve">In the Reassociation Response frame including the Basic variant Multi-Link element, </w:t>
        </w:r>
      </w:ins>
      <w:ins w:id="742" w:author="Huang, Po-kai" w:date="2021-07-13T10:19:00Z">
        <w:r w:rsidR="00CB2940" w:rsidRPr="00E10082">
          <w:rPr>
            <w:w w:val="100"/>
            <w:highlight w:val="green"/>
          </w:rPr>
          <w:t xml:space="preserve">the Address 1 (RA) field and the Address 2 (TA) field of the message header shall be set as defined in 35.3.3 (Multi-link device </w:t>
        </w:r>
        <w:commentRangeStart w:id="743"/>
        <w:r w:rsidR="00CB2940" w:rsidRPr="00E10082">
          <w:rPr>
            <w:w w:val="100"/>
            <w:highlight w:val="green"/>
          </w:rPr>
          <w:t>addressing</w:t>
        </w:r>
      </w:ins>
      <w:commentRangeEnd w:id="743"/>
      <w:ins w:id="744" w:author="Huang, Po-kai" w:date="2021-07-13T10:27:00Z">
        <w:r w:rsidR="00E10082">
          <w:rPr>
            <w:rStyle w:val="CommentReference"/>
            <w:rFonts w:ascii="Calibri" w:eastAsia="Malgun Gothic" w:hAnsi="Calibri"/>
            <w:color w:val="auto"/>
            <w:w w:val="100"/>
            <w:lang w:val="en-GB" w:eastAsia="en-US"/>
          </w:rPr>
          <w:commentReference w:id="743"/>
        </w:r>
      </w:ins>
      <w:ins w:id="745" w:author="Huang, Po-kai" w:date="2021-07-13T10:19:00Z">
        <w:r w:rsidR="00CB2940" w:rsidRPr="00E10082">
          <w:rPr>
            <w:w w:val="100"/>
            <w:highlight w:val="green"/>
          </w:rPr>
          <w:t>).</w:t>
        </w:r>
      </w:ins>
    </w:p>
    <w:p w14:paraId="1822455E" w14:textId="24A200E4" w:rsidR="001B2B0B" w:rsidRDefault="001B2B0B" w:rsidP="001B2B0B">
      <w:pPr>
        <w:pStyle w:val="T"/>
        <w:rPr>
          <w:w w:val="100"/>
        </w:rPr>
      </w:pPr>
      <w:r>
        <w:rPr>
          <w:w w:val="100"/>
        </w:rPr>
        <w:t xml:space="preserve">The Status Code field shall be a value from the options listed in 9.4.1.9 (Status Code field). The elements in the frame, the element contents, and the MIC calculation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75CBE69C" w14:textId="77777777" w:rsidR="001B2B0B" w:rsidRDefault="001B2B0B" w:rsidP="001B2B0B">
      <w:pPr>
        <w:pStyle w:val="T"/>
        <w:rPr>
          <w:w w:val="100"/>
        </w:rPr>
      </w:pPr>
      <w:r>
        <w:rPr>
          <w:w w:val="100"/>
        </w:rPr>
        <w:lastRenderedPageBreak/>
        <w:t xml:space="preserve">The S1KH of the FTO verifies the MIC in the FTE in the Reassociation Response frame and shall discard the response if the MIC is incorrect. </w:t>
      </w:r>
    </w:p>
    <w:p w14:paraId="2A5AE91B" w14:textId="39A0DCE2" w:rsidR="001B2B0B" w:rsidRDefault="001B2B0B" w:rsidP="001B2B0B">
      <w:pPr>
        <w:pStyle w:val="T"/>
        <w:rPr>
          <w:w w:val="100"/>
        </w:rPr>
      </w:pPr>
      <w:r>
        <w:rPr>
          <w:w w:val="100"/>
        </w:rPr>
        <w:t>If in the Reassociation Response frame the RSNE fields other than the PMKID Count field and the PMKID List field are not identical to the corresponding RSNE fields in the Beacon and Probe Response frames received from the target AP, the S1KH of the FTO shall discard the response.</w:t>
      </w:r>
      <w:r w:rsidR="00AE6D3D">
        <w:rPr>
          <w:w w:val="100"/>
        </w:rPr>
        <w:t xml:space="preserve"> </w:t>
      </w:r>
      <w:commentRangeStart w:id="746"/>
      <w:ins w:id="747" w:author="Huang, Po-kai" w:date="2021-06-01T23:20:00Z">
        <w:r w:rsidR="00AE6D3D">
          <w:rPr>
            <w:w w:val="100"/>
          </w:rPr>
          <w:t xml:space="preserve">If in the Reassociation Response frame </w:t>
        </w:r>
      </w:ins>
      <w:ins w:id="748" w:author="Huang, Po-kai" w:date="2021-06-14T10:15:00Z">
        <w:r w:rsidR="00D623BE">
          <w:rPr>
            <w:w w:val="100"/>
          </w:rPr>
          <w:t>each</w:t>
        </w:r>
      </w:ins>
      <w:ins w:id="749" w:author="Huang, Po-kai" w:date="2021-06-01T23:20:00Z">
        <w:r w:rsidR="00AE6D3D">
          <w:rPr>
            <w:w w:val="100"/>
          </w:rPr>
          <w:t xml:space="preserve"> RSNE field other than the PMKID Count field and the PMKID List field </w:t>
        </w:r>
      </w:ins>
      <w:ins w:id="750" w:author="Huang, Po-kai" w:date="2021-06-01T23:21:00Z">
        <w:r w:rsidR="00174D74">
          <w:rPr>
            <w:w w:val="100"/>
          </w:rPr>
          <w:t xml:space="preserve">of a link </w:t>
        </w:r>
      </w:ins>
      <w:ins w:id="751" w:author="Huang, Po-kai" w:date="2021-06-01T23:20:00Z">
        <w:r w:rsidR="00AE6D3D">
          <w:rPr>
            <w:w w:val="100"/>
          </w:rPr>
          <w:t>are not identical to the corresponding RSNE field</w:t>
        </w:r>
      </w:ins>
      <w:ins w:id="752" w:author="Huang, Po-kai" w:date="2021-06-09T15:12:00Z">
        <w:r w:rsidR="0029391D">
          <w:rPr>
            <w:w w:val="100"/>
          </w:rPr>
          <w:t xml:space="preserve"> of</w:t>
        </w:r>
        <w:r w:rsidR="002E5875">
          <w:rPr>
            <w:w w:val="100"/>
          </w:rPr>
          <w:t xml:space="preserve"> the link </w:t>
        </w:r>
      </w:ins>
      <w:ins w:id="753" w:author="Huang, Po-kai" w:date="2021-06-01T23:20:00Z">
        <w:r w:rsidR="00AE6D3D">
          <w:rPr>
            <w:w w:val="100"/>
          </w:rPr>
          <w:t xml:space="preserve"> received from </w:t>
        </w:r>
      </w:ins>
      <w:ins w:id="754" w:author="Huang, Po-kai" w:date="2021-06-09T15:13:00Z">
        <w:r w:rsidR="002E5875">
          <w:rPr>
            <w:w w:val="100"/>
          </w:rPr>
          <w:t xml:space="preserve">an </w:t>
        </w:r>
      </w:ins>
      <w:ins w:id="755" w:author="Huang, Po-kai" w:date="2021-06-01T23:20:00Z">
        <w:r w:rsidR="00AE6D3D">
          <w:rPr>
            <w:w w:val="100"/>
          </w:rPr>
          <w:t>AP</w:t>
        </w:r>
      </w:ins>
      <w:ins w:id="756" w:author="Huang, Po-kai" w:date="2021-06-01T23:21:00Z">
        <w:r w:rsidR="00174D74">
          <w:rPr>
            <w:w w:val="100"/>
          </w:rPr>
          <w:t xml:space="preserve"> of the target AP MLD</w:t>
        </w:r>
      </w:ins>
      <w:ins w:id="757" w:author="Huang, Po-kai" w:date="2021-06-01T23:20:00Z">
        <w:r w:rsidR="00AE6D3D">
          <w:rPr>
            <w:w w:val="100"/>
          </w:rPr>
          <w:t xml:space="preserve">, the S1KH of the FTO shall discard the response. </w:t>
        </w:r>
      </w:ins>
      <w:r>
        <w:rPr>
          <w:w w:val="100"/>
        </w:rPr>
        <w:t xml:space="preserve"> </w:t>
      </w:r>
      <w:commentRangeEnd w:id="746"/>
      <w:r w:rsidR="009706F2">
        <w:rPr>
          <w:rStyle w:val="CommentReference"/>
          <w:rFonts w:ascii="Calibri" w:eastAsia="Malgun Gothic" w:hAnsi="Calibri"/>
          <w:color w:val="auto"/>
          <w:w w:val="100"/>
          <w:lang w:val="en-GB" w:eastAsia="en-US"/>
        </w:rPr>
        <w:commentReference w:id="746"/>
      </w:r>
      <w:r>
        <w:rPr>
          <w:w w:val="100"/>
        </w:rPr>
        <w:t>If the PMKID List field does not include the correct PMKR1Name value, the S1KH of the FTO shall discard the response.</w:t>
      </w:r>
    </w:p>
    <w:p w14:paraId="7CAD8327" w14:textId="417282B9" w:rsidR="001B2B0B" w:rsidRDefault="001B2B0B" w:rsidP="001B2B0B">
      <w:pPr>
        <w:pStyle w:val="T"/>
        <w:rPr>
          <w:ins w:id="758" w:author="Huang, Po-kai" w:date="2021-06-01T23:21:00Z"/>
          <w:w w:val="100"/>
        </w:rPr>
      </w:pPr>
      <w:r>
        <w:rPr>
          <w:w w:val="100"/>
        </w:rPr>
        <w:t>If the Beacon and Probe Response frames received from the target AP did not include an RSNXE, but the RSNXE Used subfield of the MIC Control field of the FTE is set to 1, the S1KH of the FTO shall discard the response.</w:t>
      </w:r>
    </w:p>
    <w:p w14:paraId="6760CF79" w14:textId="35313FAB" w:rsidR="004D25DE" w:rsidRDefault="004D25DE" w:rsidP="004D25DE">
      <w:pPr>
        <w:pStyle w:val="T"/>
        <w:rPr>
          <w:ins w:id="759" w:author="Huang, Po-kai" w:date="2021-06-01T23:21:00Z"/>
          <w:w w:val="100"/>
        </w:rPr>
      </w:pPr>
      <w:commentRangeStart w:id="760"/>
      <w:ins w:id="761" w:author="Huang, Po-kai" w:date="2021-06-01T23:21:00Z">
        <w:r>
          <w:rPr>
            <w:w w:val="100"/>
          </w:rPr>
          <w:t>If th</w:t>
        </w:r>
      </w:ins>
      <w:ins w:id="762" w:author="Huang, Po-kai" w:date="2021-06-09T15:00:00Z">
        <w:r w:rsidR="00005143">
          <w:rPr>
            <w:w w:val="100"/>
          </w:rPr>
          <w:t>e</w:t>
        </w:r>
      </w:ins>
      <w:ins w:id="763" w:author="Huang, Po-kai" w:date="2021-06-01T23:21:00Z">
        <w:r>
          <w:rPr>
            <w:w w:val="100"/>
          </w:rPr>
          <w:t xml:space="preserve"> Beacon and Probe Response frames received from </w:t>
        </w:r>
      </w:ins>
      <w:ins w:id="764" w:author="Huang, Po-kai" w:date="2021-06-09T15:10:00Z">
        <w:r w:rsidR="00FC0A99">
          <w:rPr>
            <w:w w:val="100"/>
          </w:rPr>
          <w:t>an</w:t>
        </w:r>
      </w:ins>
      <w:ins w:id="765" w:author="Huang, Po-kai" w:date="2021-06-01T23:21:00Z">
        <w:r>
          <w:rPr>
            <w:w w:val="100"/>
          </w:rPr>
          <w:t xml:space="preserve"> AP affiliated with the target AP MLD did not include an RSNXE, but the RSNXE Used subfield of the MIC Control field of the FTE is set to 1, the S1KH of the FTO shall discard the response.</w:t>
        </w:r>
      </w:ins>
      <w:commentRangeEnd w:id="760"/>
      <w:ins w:id="766" w:author="Huang, Po-kai" w:date="2021-06-09T15:00:00Z">
        <w:r w:rsidR="00395391">
          <w:rPr>
            <w:rStyle w:val="CommentReference"/>
            <w:rFonts w:ascii="Calibri" w:eastAsia="Malgun Gothic" w:hAnsi="Calibri"/>
            <w:color w:val="auto"/>
            <w:w w:val="100"/>
            <w:lang w:val="en-GB" w:eastAsia="en-US"/>
          </w:rPr>
          <w:commentReference w:id="760"/>
        </w:r>
      </w:ins>
    </w:p>
    <w:p w14:paraId="610DBEE2" w14:textId="77777777" w:rsidR="004D25DE" w:rsidRDefault="004D25DE" w:rsidP="001B2B0B">
      <w:pPr>
        <w:pStyle w:val="T"/>
        <w:rPr>
          <w:w w:val="100"/>
        </w:rPr>
      </w:pPr>
    </w:p>
    <w:p w14:paraId="278D60E9" w14:textId="26FD668D" w:rsidR="001B2B0B" w:rsidRDefault="001B2B0B" w:rsidP="001B2B0B">
      <w:pPr>
        <w:pStyle w:val="T"/>
        <w:rPr>
          <w:w w:val="100"/>
        </w:rPr>
      </w:pPr>
      <w:r>
        <w:rPr>
          <w:w w:val="100"/>
        </w:rPr>
        <w:t>If the Reassociation Response frame includes the RSNXE, the S1KH of the FTO shall verify that this element matches information included in the Beacon and Probe Response frames received from the target AP.</w:t>
      </w:r>
      <w:ins w:id="767" w:author="Huang, Po-kai" w:date="2021-06-01T23:22:00Z">
        <w:r w:rsidR="004D25DE" w:rsidRPr="004D25DE">
          <w:rPr>
            <w:w w:val="100"/>
          </w:rPr>
          <w:t xml:space="preserve"> </w:t>
        </w:r>
        <w:commentRangeStart w:id="768"/>
        <w:r w:rsidR="004D25DE">
          <w:rPr>
            <w:w w:val="100"/>
          </w:rPr>
          <w:t xml:space="preserve">If the Reassociation Response frame includes the RSNXE of a link, the S1KH of the FTO shall verify that this element matches information </w:t>
        </w:r>
      </w:ins>
      <w:ins w:id="769" w:author="Huang, Po-kai" w:date="2021-06-09T15:09:00Z">
        <w:r w:rsidR="00874CB1">
          <w:rPr>
            <w:w w:val="100"/>
          </w:rPr>
          <w:t xml:space="preserve">corresponding to the link </w:t>
        </w:r>
      </w:ins>
      <w:ins w:id="770" w:author="Huang, Po-kai" w:date="2021-06-01T23:22:00Z">
        <w:r w:rsidR="004D25DE">
          <w:rPr>
            <w:w w:val="100"/>
          </w:rPr>
          <w:t xml:space="preserve">received from </w:t>
        </w:r>
      </w:ins>
      <w:ins w:id="771" w:author="Huang, Po-kai" w:date="2021-06-09T15:09:00Z">
        <w:r w:rsidR="00BC362F">
          <w:rPr>
            <w:w w:val="100"/>
          </w:rPr>
          <w:t>an</w:t>
        </w:r>
      </w:ins>
      <w:ins w:id="772" w:author="Huang, Po-kai" w:date="2021-06-09T15:08:00Z">
        <w:r w:rsidR="00874CB1">
          <w:rPr>
            <w:w w:val="100"/>
          </w:rPr>
          <w:t xml:space="preserve"> </w:t>
        </w:r>
      </w:ins>
      <w:ins w:id="773" w:author="Huang, Po-kai" w:date="2021-06-01T23:22:00Z">
        <w:r w:rsidR="004D25DE">
          <w:rPr>
            <w:w w:val="100"/>
          </w:rPr>
          <w:t>AP affiliated with the target AP MLD.</w:t>
        </w:r>
      </w:ins>
      <w:r>
        <w:rPr>
          <w:w w:val="100"/>
        </w:rPr>
        <w:t xml:space="preserve"> </w:t>
      </w:r>
      <w:commentRangeEnd w:id="768"/>
      <w:r w:rsidR="00FC0A99">
        <w:rPr>
          <w:rStyle w:val="CommentReference"/>
          <w:rFonts w:ascii="Calibri" w:eastAsia="Malgun Gothic" w:hAnsi="Calibri"/>
          <w:color w:val="auto"/>
          <w:w w:val="100"/>
          <w:lang w:val="en-GB" w:eastAsia="en-US"/>
        </w:rPr>
        <w:commentReference w:id="768"/>
      </w:r>
      <w:r>
        <w:rPr>
          <w:w w:val="100"/>
        </w:rPr>
        <w:t>If those frames did not include the RSNXE or if the contents of the RSNXE are not identical, the S1KH of the FTO shall discard the response.</w:t>
      </w:r>
    </w:p>
    <w:p w14:paraId="75CB9A4A" w14:textId="77777777" w:rsidR="001B2B0B" w:rsidRDefault="001B2B0B" w:rsidP="001B2B0B">
      <w:pPr>
        <w:pStyle w:val="T"/>
        <w:rPr>
          <w:w w:val="100"/>
        </w:rPr>
      </w:pPr>
      <w:r>
        <w:rPr>
          <w:w w:val="100"/>
        </w:rPr>
        <w:t xml:space="preserve">If dot11RSNAOperatingChannelValidationActivated is true and the target AP indicates OCVC capability, FTO shall ensure that OCI </w:t>
      </w:r>
      <w:proofErr w:type="spellStart"/>
      <w:r>
        <w:rPr>
          <w:w w:val="100"/>
        </w:rPr>
        <w:t>subelement</w:t>
      </w:r>
      <w:proofErr w:type="spellEnd"/>
      <w:r>
        <w:rPr>
          <w:w w:val="100"/>
        </w:rPr>
        <w:t xml:space="preserve"> of the FTE matches by ensuring that </w:t>
      </w:r>
      <w:proofErr w:type="gramStart"/>
      <w:r>
        <w:rPr>
          <w:w w:val="100"/>
        </w:rPr>
        <w:t>all of</w:t>
      </w:r>
      <w:proofErr w:type="gramEnd"/>
      <w:r>
        <w:rPr>
          <w:w w:val="100"/>
        </w:rPr>
        <w:t xml:space="preserve"> the following are true</w:t>
      </w:r>
    </w:p>
    <w:p w14:paraId="1EEB0C4F" w14:textId="77777777" w:rsidR="001B2B0B" w:rsidRDefault="001B2B0B" w:rsidP="00074B05">
      <w:pPr>
        <w:pStyle w:val="DL"/>
        <w:numPr>
          <w:ilvl w:val="0"/>
          <w:numId w:val="4"/>
        </w:numPr>
        <w:ind w:left="640" w:hanging="440"/>
        <w:rPr>
          <w:w w:val="100"/>
        </w:rPr>
      </w:pPr>
      <w:r>
        <w:rPr>
          <w:w w:val="100"/>
        </w:rPr>
        <w:t xml:space="preserve">OCI </w:t>
      </w:r>
      <w:proofErr w:type="spellStart"/>
      <w:r>
        <w:rPr>
          <w:w w:val="100"/>
        </w:rPr>
        <w:t>subelement</w:t>
      </w:r>
      <w:proofErr w:type="spellEnd"/>
      <w:r>
        <w:rPr>
          <w:w w:val="100"/>
        </w:rPr>
        <w:t xml:space="preserve"> is present</w:t>
      </w:r>
    </w:p>
    <w:p w14:paraId="3A43FD41" w14:textId="77777777" w:rsidR="001B2B0B" w:rsidRDefault="001B2B0B" w:rsidP="00074B05">
      <w:pPr>
        <w:pStyle w:val="DL"/>
        <w:numPr>
          <w:ilvl w:val="0"/>
          <w:numId w:val="4"/>
        </w:numPr>
        <w:ind w:left="640" w:hanging="440"/>
        <w:rPr>
          <w:w w:val="100"/>
        </w:rPr>
      </w:pPr>
      <w:r>
        <w:rPr>
          <w:w w:val="100"/>
        </w:rPr>
        <w:t>Channel information in the OCI matches current operating channel parameters (see 12.2.9 (Requirements for Operating Channel Validation))</w:t>
      </w:r>
    </w:p>
    <w:p w14:paraId="5D577630" w14:textId="77777777" w:rsidR="001B2B0B" w:rsidRDefault="001B2B0B" w:rsidP="001B2B0B">
      <w:pPr>
        <w:pStyle w:val="T"/>
        <w:rPr>
          <w:w w:val="100"/>
        </w:rPr>
      </w:pPr>
      <w:r>
        <w:rPr>
          <w:w w:val="100"/>
        </w:rPr>
        <w:t>Otherwise, the FTO reject the Reassociation Response frame by discarding the frame.</w:t>
      </w:r>
    </w:p>
    <w:p w14:paraId="7F5DE587" w14:textId="77777777" w:rsidR="001B2B0B" w:rsidRDefault="001B2B0B" w:rsidP="001B2B0B">
      <w:pPr>
        <w:pStyle w:val="T"/>
        <w:rPr>
          <w:w w:val="100"/>
        </w:rPr>
      </w:pPr>
      <w:r>
        <w:rPr>
          <w:w w:val="100"/>
        </w:rPr>
        <w:t xml:space="preserve">If an FTO is performing a reassociation exchange as part of the FT resource request protocol, then the FTO shall not include the RIC-Request in the Reassociation Request frame, and the AP shall not include the RIC-Response in the Reassociation Response frame. If the reassociation exchange is part of the FT resource request protocol and the AP is unable to honor the resources that have been placed in the accepted state for that FTO, then the AP shall reject the Reassociation Request frame and may use status code </w:t>
      </w:r>
      <w:r>
        <w:rPr>
          <w:w w:val="100"/>
          <w:sz w:val="22"/>
          <w:szCs w:val="22"/>
          <w:lang w:val="en-GB"/>
        </w:rPr>
        <w:t>DENIED_INSUFFICIENT_BANDWIDTH</w:t>
      </w:r>
      <w:r>
        <w:rPr>
          <w:w w:val="100"/>
        </w:rPr>
        <w:t>.</w:t>
      </w:r>
    </w:p>
    <w:p w14:paraId="503B60EE"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w:t>
      </w:r>
    </w:p>
    <w:p w14:paraId="11027217" w14:textId="23072BB5" w:rsidR="001B2B0B" w:rsidRDefault="001B2B0B" w:rsidP="001B2B0B">
      <w:pPr>
        <w:pStyle w:val="T"/>
        <w:rPr>
          <w:w w:val="100"/>
        </w:rPr>
      </w:pPr>
      <w:r>
        <w:rPr>
          <w:w w:val="100"/>
        </w:rPr>
        <w:t>If the Status Code field value returned by the target AP</w:t>
      </w:r>
      <w:ins w:id="774" w:author="Huang, Po-kai" w:date="2021-06-01T23:23:00Z">
        <w:r w:rsidR="00E62323">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25DF97DA" w14:textId="3ECC3B91" w:rsidR="001B2B0B" w:rsidRDefault="001B2B0B" w:rsidP="001B2B0B">
      <w:pPr>
        <w:pStyle w:val="T"/>
        <w:rPr>
          <w:w w:val="100"/>
        </w:rPr>
      </w:pPr>
      <w:r>
        <w:rPr>
          <w:w w:val="100"/>
        </w:rPr>
        <w:t>Upon a successful reassociation, the PTKSA has been established and proven live. The SME of the AP</w:t>
      </w:r>
      <w:ins w:id="775" w:author="Huang, Po-kai" w:date="2021-06-01T23:23:00Z">
        <w:r w:rsidR="00BD20F8">
          <w:rPr>
            <w:w w:val="100"/>
          </w:rPr>
          <w:t xml:space="preserve"> or AP MLD</w:t>
        </w:r>
      </w:ins>
      <w:r>
        <w:rPr>
          <w:w w:val="100"/>
        </w:rPr>
        <w:t xml:space="preserve"> shall open the IEEE 802.1X Controlled Port. The FTO shall transition to State 4 (as defined in 11.3 (STA authentication and association)). If the target AP</w:t>
      </w:r>
      <w:ins w:id="776" w:author="Huang, Po-kai" w:date="2021-06-01T23:23:00Z">
        <w:r w:rsidR="00BD20F8">
          <w:rPr>
            <w:w w:val="100"/>
          </w:rPr>
          <w:t xml:space="preserve"> or AP MLD</w:t>
        </w:r>
      </w:ins>
      <w:r>
        <w:rPr>
          <w:w w:val="100"/>
        </w:rPr>
        <w:t xml:space="preserve"> is distinct from the previous AP</w:t>
      </w:r>
      <w:ins w:id="777" w:author="Huang, Po-kai" w:date="2021-06-01T23:23:00Z">
        <w:r w:rsidR="00BD20F8">
          <w:rPr>
            <w:w w:val="100"/>
          </w:rPr>
          <w:t xml:space="preserve"> or</w:t>
        </w:r>
      </w:ins>
      <w:ins w:id="778" w:author="Huang, Po-kai" w:date="2021-06-01T23:24:00Z">
        <w:r w:rsidR="00BD20F8">
          <w:rPr>
            <w:w w:val="100"/>
          </w:rPr>
          <w:t xml:space="preserve"> AP MLD</w:t>
        </w:r>
      </w:ins>
      <w:r>
        <w:rPr>
          <w:w w:val="100"/>
        </w:rPr>
        <w:t>, the FTO shall enter State 1 with respect to the previous AP</w:t>
      </w:r>
      <w:ins w:id="779" w:author="Huang, Po-kai" w:date="2021-06-01T23:24:00Z">
        <w:r w:rsidR="00BD20F8">
          <w:rPr>
            <w:w w:val="100"/>
          </w:rPr>
          <w:t xml:space="preserve"> or AP MLD</w:t>
        </w:r>
      </w:ins>
      <w:r>
        <w:rPr>
          <w:w w:val="100"/>
        </w:rPr>
        <w:t xml:space="preserve">. </w:t>
      </w:r>
    </w:p>
    <w:p w14:paraId="0DD14237" w14:textId="38DF7008" w:rsidR="001B2B0B" w:rsidRDefault="001B2B0B" w:rsidP="001B2B0B">
      <w:pPr>
        <w:pStyle w:val="T"/>
        <w:rPr>
          <w:w w:val="100"/>
        </w:rPr>
      </w:pPr>
      <w:r>
        <w:rPr>
          <w:w w:val="100"/>
        </w:rPr>
        <w:lastRenderedPageBreak/>
        <w:t>Upon a successful reassociation, the FTO shall delete any corresponding PTKSA with its previous AP</w:t>
      </w:r>
      <w:ins w:id="780" w:author="Huang, Po-kai" w:date="2021-06-01T23:24:00Z">
        <w:r w:rsidR="00BD20F8">
          <w:rPr>
            <w:w w:val="100"/>
          </w:rPr>
          <w:t xml:space="preserve"> or AP MLD</w:t>
        </w:r>
      </w:ins>
      <w:r>
        <w:rPr>
          <w:w w:val="100"/>
        </w:rPr>
        <w:t>. The SME of the FTO shall issue an MLME-</w:t>
      </w:r>
      <w:proofErr w:type="spellStart"/>
      <w:r>
        <w:rPr>
          <w:w w:val="100"/>
        </w:rPr>
        <w:t>DELETEKEYS.request</w:t>
      </w:r>
      <w:proofErr w:type="spellEnd"/>
      <w:r>
        <w:rPr>
          <w:w w:val="100"/>
        </w:rPr>
        <w:t xml:space="preserve"> primitive to delete the pairwise keys with the previous AP</w:t>
      </w:r>
      <w:ins w:id="781" w:author="Huang, Po-kai" w:date="2021-06-01T23:24:00Z">
        <w:r w:rsidR="00BD20F8">
          <w:rPr>
            <w:w w:val="100"/>
          </w:rPr>
          <w:t xml:space="preserve"> or AP MLD</w:t>
        </w:r>
      </w:ins>
      <w:r>
        <w:rPr>
          <w:w w:val="100"/>
        </w:rPr>
        <w:t xml:space="preserve">, and the FTO and the AP </w:t>
      </w:r>
      <w:ins w:id="782" w:author="Huang, Po-kai" w:date="2021-06-01T23:24:00Z">
        <w:r w:rsidR="00BD20F8">
          <w:rPr>
            <w:w w:val="100"/>
          </w:rPr>
          <w:t xml:space="preserve">or AP MLD </w:t>
        </w:r>
      </w:ins>
      <w:r>
        <w:rPr>
          <w:w w:val="100"/>
        </w:rPr>
        <w:t>shall issue an MLME-</w:t>
      </w:r>
      <w:proofErr w:type="spellStart"/>
      <w:r>
        <w:rPr>
          <w:w w:val="100"/>
        </w:rPr>
        <w:t>SETKEYS.request</w:t>
      </w:r>
      <w:proofErr w:type="spellEnd"/>
      <w:r>
        <w:rPr>
          <w:w w:val="100"/>
        </w:rPr>
        <w:t xml:space="preserve"> primitive and MLME-</w:t>
      </w:r>
      <w:proofErr w:type="spellStart"/>
      <w:r>
        <w:rPr>
          <w:w w:val="100"/>
        </w:rPr>
        <w:t>SETPROTECTION.request</w:t>
      </w:r>
      <w:proofErr w:type="spellEnd"/>
      <w:r>
        <w:rPr>
          <w:w w:val="100"/>
        </w:rPr>
        <w:t xml:space="preserve"> primitive to install the pairwise keys. The PTK lifetime timer shall be initialized with the value calculated as the difference between the TIE[</w:t>
      </w:r>
      <w:proofErr w:type="spellStart"/>
      <w:r>
        <w:rPr>
          <w:w w:val="100"/>
        </w:rPr>
        <w:t>KeyLifetime</w:t>
      </w:r>
      <w:proofErr w:type="spellEnd"/>
      <w:r>
        <w:rPr>
          <w:w w:val="100"/>
        </w:rPr>
        <w:t xml:space="preserve">] sent in message 3 of the FT initial mobility domain association and the time since the completion of the FT 4-way handshake during the FT initial mobility domain association. </w:t>
      </w:r>
    </w:p>
    <w:p w14:paraId="2FE5FE6A" w14:textId="77777777" w:rsidR="001B2B0B" w:rsidRDefault="001B2B0B" w:rsidP="001B2B0B">
      <w:pPr>
        <w:pStyle w:val="T"/>
        <w:rPr>
          <w:w w:val="100"/>
        </w:rPr>
      </w:pPr>
      <w:r>
        <w:rPr>
          <w:w w:val="100"/>
        </w:rPr>
        <w:t>When the IEEE 802.1X Controlled Port is opened, the EAPOL-Key frame replay counter shall be initialized to 0. The R1KH shall increment the key replay counter on each successive EAPOL-Key frame that it transmits.</w:t>
      </w:r>
    </w:p>
    <w:p w14:paraId="255DF875" w14:textId="77777777" w:rsidR="001B2B0B" w:rsidRDefault="001B2B0B" w:rsidP="00E108A2">
      <w:pPr>
        <w:pStyle w:val="H3"/>
        <w:numPr>
          <w:ilvl w:val="0"/>
          <w:numId w:val="20"/>
        </w:numPr>
        <w:rPr>
          <w:w w:val="100"/>
        </w:rPr>
      </w:pPr>
      <w:bookmarkStart w:id="783" w:name="RTF39373630313a2048332c312e"/>
      <w:r>
        <w:rPr>
          <w:w w:val="100"/>
        </w:rPr>
        <w:t>FT reassociation in a non-RSN</w:t>
      </w:r>
      <w:bookmarkEnd w:id="783"/>
    </w:p>
    <w:p w14:paraId="21117314" w14:textId="77777777" w:rsidR="001B2B0B" w:rsidRDefault="001B2B0B" w:rsidP="001B2B0B">
      <w:pPr>
        <w:pStyle w:val="T"/>
        <w:rPr>
          <w:w w:val="100"/>
        </w:rPr>
      </w:pPr>
      <w:r>
        <w:rPr>
          <w:w w:val="100"/>
        </w:rPr>
        <w:t>The FTO shall perform a reassociation with the target AP via the following exchange:</w:t>
      </w:r>
    </w:p>
    <w:p w14:paraId="35788030" w14:textId="77777777" w:rsidR="001B2B0B" w:rsidRDefault="001B2B0B" w:rsidP="001B2B0B">
      <w:pPr>
        <w:pStyle w:val="LP"/>
        <w:tabs>
          <w:tab w:val="left" w:pos="2400"/>
        </w:tabs>
        <w:spacing w:before="240"/>
        <w:ind w:left="2400" w:hanging="1760"/>
        <w:rPr>
          <w:w w:val="100"/>
        </w:rPr>
      </w:pPr>
      <w:proofErr w:type="spellStart"/>
      <w:r>
        <w:rPr>
          <w:w w:val="100"/>
        </w:rPr>
        <w:t>FTO</w:t>
      </w:r>
      <w:r>
        <w:rPr>
          <w:rFonts w:ascii="Symbol" w:hAnsi="Symbol" w:cs="Symbol"/>
          <w:w w:val="100"/>
        </w:rPr>
        <w:t></w:t>
      </w:r>
      <w:r>
        <w:rPr>
          <w:w w:val="100"/>
        </w:rPr>
        <w:t>Target</w:t>
      </w:r>
      <w:proofErr w:type="spellEnd"/>
      <w:r>
        <w:rPr>
          <w:w w:val="100"/>
        </w:rPr>
        <w:t xml:space="preserve"> AP: </w:t>
      </w:r>
      <w:r>
        <w:rPr>
          <w:w w:val="100"/>
        </w:rPr>
        <w:tab/>
      </w:r>
      <w:r>
        <w:rPr>
          <w:w w:val="100"/>
        </w:rPr>
        <w:tab/>
        <w:t xml:space="preserve">Reassociation </w:t>
      </w:r>
      <w:proofErr w:type="gramStart"/>
      <w:r>
        <w:rPr>
          <w:w w:val="100"/>
        </w:rPr>
        <w:t>Request(</w:t>
      </w:r>
      <w:proofErr w:type="gramEnd"/>
      <w:r>
        <w:rPr>
          <w:w w:val="100"/>
        </w:rPr>
        <w:t>MDE, RIC-Request)</w:t>
      </w:r>
    </w:p>
    <w:p w14:paraId="6ADA7492" w14:textId="5A0BE4E9" w:rsidR="001B2B0B" w:rsidRDefault="001B2B0B" w:rsidP="001B2B0B">
      <w:pPr>
        <w:pStyle w:val="LP"/>
        <w:tabs>
          <w:tab w:val="left" w:pos="2400"/>
        </w:tabs>
        <w:ind w:left="2400" w:hanging="1760"/>
        <w:rPr>
          <w:ins w:id="784" w:author="Huang, Po-kai" w:date="2021-06-01T23:24:00Z"/>
          <w:w w:val="100"/>
        </w:rPr>
      </w:pPr>
      <w:r>
        <w:rPr>
          <w:w w:val="100"/>
        </w:rPr>
        <w:t>Target AP</w:t>
      </w:r>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MDE, RIC-Response)</w:t>
      </w:r>
    </w:p>
    <w:p w14:paraId="15599F74" w14:textId="2A46F2B1" w:rsidR="00BD20F8" w:rsidRDefault="00BD20F8" w:rsidP="00BD20F8">
      <w:pPr>
        <w:pStyle w:val="L2"/>
        <w:rPr>
          <w:ins w:id="785" w:author="Huang, Po-kai" w:date="2021-06-01T23:24:00Z"/>
          <w:lang w:eastAsia="zh-CN"/>
        </w:rPr>
      </w:pPr>
    </w:p>
    <w:p w14:paraId="70FB38E0" w14:textId="5B77CBC3" w:rsidR="00BD20F8" w:rsidRDefault="00BD20F8" w:rsidP="00BD20F8">
      <w:pPr>
        <w:pStyle w:val="T"/>
        <w:rPr>
          <w:ins w:id="786" w:author="Huang, Po-kai" w:date="2021-06-01T23:24:00Z"/>
          <w:w w:val="100"/>
        </w:rPr>
      </w:pPr>
      <w:ins w:id="787" w:author="Huang, Po-kai" w:date="2021-06-01T23:24:00Z">
        <w:r>
          <w:rPr>
            <w:w w:val="100"/>
          </w:rPr>
          <w:t>The FTO shall perform a reassociation with the target AP M</w:t>
        </w:r>
      </w:ins>
      <w:ins w:id="788" w:author="Huang, Po-kai" w:date="2021-06-01T23:25:00Z">
        <w:r>
          <w:rPr>
            <w:w w:val="100"/>
          </w:rPr>
          <w:t xml:space="preserve">LD </w:t>
        </w:r>
      </w:ins>
      <w:ins w:id="789" w:author="Huang, Po-kai" w:date="2021-06-01T23:24:00Z">
        <w:r>
          <w:rPr>
            <w:w w:val="100"/>
          </w:rPr>
          <w:t>via the following exchange:</w:t>
        </w:r>
      </w:ins>
    </w:p>
    <w:p w14:paraId="70C1ED52" w14:textId="6DA8B710" w:rsidR="00BD20F8" w:rsidRDefault="00BD20F8" w:rsidP="00BD20F8">
      <w:pPr>
        <w:pStyle w:val="LP"/>
        <w:tabs>
          <w:tab w:val="left" w:pos="2400"/>
        </w:tabs>
        <w:spacing w:before="240"/>
        <w:ind w:left="2400" w:hanging="1760"/>
        <w:rPr>
          <w:ins w:id="790" w:author="Huang, Po-kai" w:date="2021-06-01T23:24:00Z"/>
          <w:w w:val="100"/>
        </w:rPr>
      </w:pPr>
      <w:proofErr w:type="spellStart"/>
      <w:ins w:id="791" w:author="Huang, Po-kai" w:date="2021-06-01T23:24:00Z">
        <w:r>
          <w:rPr>
            <w:w w:val="100"/>
          </w:rPr>
          <w:t>FTO</w:t>
        </w:r>
        <w:r>
          <w:rPr>
            <w:rFonts w:ascii="Symbol" w:hAnsi="Symbol" w:cs="Symbol"/>
            <w:w w:val="100"/>
          </w:rPr>
          <w:t></w:t>
        </w:r>
        <w:r>
          <w:rPr>
            <w:w w:val="100"/>
          </w:rPr>
          <w:t>Target</w:t>
        </w:r>
        <w:proofErr w:type="spellEnd"/>
        <w:r>
          <w:rPr>
            <w:w w:val="100"/>
          </w:rPr>
          <w:t xml:space="preserve"> AP</w:t>
        </w:r>
      </w:ins>
      <w:ins w:id="792" w:author="Huang, Po-kai" w:date="2021-06-01T23:25:00Z">
        <w:r>
          <w:rPr>
            <w:w w:val="100"/>
          </w:rPr>
          <w:t xml:space="preserve"> MLD</w:t>
        </w:r>
      </w:ins>
      <w:ins w:id="793" w:author="Huang, Po-kai" w:date="2021-06-01T23:24:00Z">
        <w:r>
          <w:rPr>
            <w:w w:val="100"/>
          </w:rPr>
          <w:t xml:space="preserve">: </w:t>
        </w:r>
        <w:r>
          <w:rPr>
            <w:w w:val="100"/>
          </w:rPr>
          <w:tab/>
        </w:r>
        <w:r>
          <w:rPr>
            <w:w w:val="100"/>
          </w:rPr>
          <w:tab/>
          <w:t xml:space="preserve">Reassociation </w:t>
        </w:r>
        <w:proofErr w:type="gramStart"/>
        <w:r>
          <w:rPr>
            <w:w w:val="100"/>
          </w:rPr>
          <w:t>Request(</w:t>
        </w:r>
        <w:proofErr w:type="gramEnd"/>
        <w:r>
          <w:rPr>
            <w:w w:val="100"/>
          </w:rPr>
          <w:t xml:space="preserve">MDE, </w:t>
        </w:r>
      </w:ins>
      <w:ins w:id="794" w:author="Huang, Po-kai" w:date="2021-06-25T10:00:00Z">
        <w:r w:rsidR="00A40D49">
          <w:rPr>
            <w:w w:val="100"/>
          </w:rPr>
          <w:t>Basic variant M</w:t>
        </w:r>
      </w:ins>
      <w:ins w:id="795" w:author="Huang, Po-kai" w:date="2021-06-01T23:25:00Z">
        <w:r>
          <w:rPr>
            <w:w w:val="100"/>
          </w:rPr>
          <w:t>ulti-</w:t>
        </w:r>
      </w:ins>
      <w:ins w:id="796" w:author="Huang, Po-kai" w:date="2021-06-25T10:00:00Z">
        <w:r w:rsidR="00A40D49">
          <w:rPr>
            <w:w w:val="100"/>
          </w:rPr>
          <w:t>L</w:t>
        </w:r>
      </w:ins>
      <w:ins w:id="797" w:author="Huang, Po-kai" w:date="2021-06-01T23:25:00Z">
        <w:r>
          <w:rPr>
            <w:w w:val="100"/>
          </w:rPr>
          <w:t>ink element</w:t>
        </w:r>
      </w:ins>
      <w:ins w:id="798" w:author="Huang, Po-kai" w:date="2021-06-01T23:24:00Z">
        <w:r>
          <w:rPr>
            <w:w w:val="100"/>
          </w:rPr>
          <w:t>)</w:t>
        </w:r>
      </w:ins>
    </w:p>
    <w:p w14:paraId="5ABA5E0B" w14:textId="3E37DCE5" w:rsidR="00BD20F8" w:rsidRDefault="00BD20F8" w:rsidP="00BD20F8">
      <w:pPr>
        <w:pStyle w:val="LP"/>
        <w:tabs>
          <w:tab w:val="left" w:pos="2400"/>
        </w:tabs>
        <w:ind w:left="2400" w:hanging="1760"/>
        <w:rPr>
          <w:ins w:id="799" w:author="Huang, Po-kai" w:date="2021-06-01T23:24:00Z"/>
          <w:w w:val="100"/>
        </w:rPr>
      </w:pPr>
      <w:ins w:id="800" w:author="Huang, Po-kai" w:date="2021-06-01T23:24:00Z">
        <w:r>
          <w:rPr>
            <w:w w:val="100"/>
          </w:rPr>
          <w:t>Target AP</w:t>
        </w:r>
      </w:ins>
      <w:ins w:id="801" w:author="Huang, Po-kai" w:date="2021-06-01T23:25:00Z">
        <w:r>
          <w:rPr>
            <w:w w:val="100"/>
          </w:rPr>
          <w:t xml:space="preserve"> MLD</w:t>
        </w:r>
      </w:ins>
      <w:ins w:id="802" w:author="Huang, Po-kai" w:date="2021-06-01T23:24:00Z">
        <w:r>
          <w:rPr>
            <w:rFonts w:ascii="Symbol" w:hAnsi="Symbol" w:cs="Symbol"/>
            <w:w w:val="100"/>
          </w:rPr>
          <w:t></w:t>
        </w:r>
        <w:r>
          <w:rPr>
            <w:w w:val="100"/>
          </w:rPr>
          <w:t xml:space="preserve">FTO: </w:t>
        </w:r>
        <w:r>
          <w:rPr>
            <w:w w:val="100"/>
          </w:rPr>
          <w:tab/>
        </w:r>
        <w:r>
          <w:rPr>
            <w:w w:val="100"/>
          </w:rPr>
          <w:tab/>
          <w:t xml:space="preserve">Reassociation </w:t>
        </w:r>
        <w:proofErr w:type="gramStart"/>
        <w:r>
          <w:rPr>
            <w:w w:val="100"/>
          </w:rPr>
          <w:t>Response(</w:t>
        </w:r>
        <w:proofErr w:type="gramEnd"/>
        <w:r>
          <w:rPr>
            <w:w w:val="100"/>
          </w:rPr>
          <w:t xml:space="preserve">MDE, </w:t>
        </w:r>
      </w:ins>
      <w:ins w:id="803" w:author="Huang, Po-kai" w:date="2021-06-25T10:00:00Z">
        <w:r w:rsidR="00A40D49">
          <w:rPr>
            <w:w w:val="100"/>
          </w:rPr>
          <w:t>Basic variant M</w:t>
        </w:r>
      </w:ins>
      <w:ins w:id="804" w:author="Huang, Po-kai" w:date="2021-06-01T23:25:00Z">
        <w:r>
          <w:rPr>
            <w:w w:val="100"/>
          </w:rPr>
          <w:t>ulti-</w:t>
        </w:r>
      </w:ins>
      <w:ins w:id="805" w:author="Huang, Po-kai" w:date="2021-06-25T10:00:00Z">
        <w:r w:rsidR="00A40D49">
          <w:rPr>
            <w:w w:val="100"/>
          </w:rPr>
          <w:t>L</w:t>
        </w:r>
      </w:ins>
      <w:ins w:id="806" w:author="Huang, Po-kai" w:date="2021-06-01T23:25:00Z">
        <w:r>
          <w:rPr>
            <w:w w:val="100"/>
          </w:rPr>
          <w:t>ink element</w:t>
        </w:r>
      </w:ins>
      <w:ins w:id="807" w:author="Huang, Po-kai" w:date="2021-06-01T23:24:00Z">
        <w:r>
          <w:rPr>
            <w:w w:val="100"/>
          </w:rPr>
          <w:t>)</w:t>
        </w:r>
      </w:ins>
    </w:p>
    <w:p w14:paraId="7ED94A10" w14:textId="77777777" w:rsidR="00BD20F8" w:rsidRPr="00BD20F8" w:rsidRDefault="00BD20F8" w:rsidP="00BD20F8">
      <w:pPr>
        <w:pStyle w:val="L2"/>
        <w:rPr>
          <w:lang w:eastAsia="zh-CN"/>
        </w:rPr>
      </w:pPr>
    </w:p>
    <w:p w14:paraId="59B6FBA6" w14:textId="325459A2" w:rsidR="001B2B0B" w:rsidRDefault="001B2B0B" w:rsidP="001B2B0B">
      <w:pPr>
        <w:pStyle w:val="T"/>
        <w:rPr>
          <w:w w:val="100"/>
        </w:rPr>
      </w:pPr>
      <w:r>
        <w:rPr>
          <w:w w:val="100"/>
        </w:rPr>
        <w:t xml:space="preserve">The SME of the FTO initiates the reassociation </w:t>
      </w:r>
      <w:proofErr w:type="gramStart"/>
      <w:r>
        <w:rPr>
          <w:w w:val="100"/>
        </w:rPr>
        <w:t>through the use of</w:t>
      </w:r>
      <w:proofErr w:type="gramEnd"/>
      <w:r>
        <w:rPr>
          <w:w w:val="100"/>
        </w:rPr>
        <w:t xml:space="preserve"> the MLME-</w:t>
      </w:r>
      <w:proofErr w:type="spellStart"/>
      <w:r>
        <w:rPr>
          <w:w w:val="100"/>
        </w:rPr>
        <w:t>REASSOCIATE.request</w:t>
      </w:r>
      <w:proofErr w:type="spellEnd"/>
      <w:r>
        <w:rPr>
          <w:w w:val="100"/>
        </w:rPr>
        <w:t xml:space="preserve"> primitive. The SME of the AP </w:t>
      </w:r>
      <w:ins w:id="808" w:author="Huang, Po-kai" w:date="2021-06-01T23:25:00Z">
        <w:r w:rsidR="00BD20F8">
          <w:rPr>
            <w:w w:val="100"/>
          </w:rPr>
          <w:t xml:space="preserve">or AP MLD </w:t>
        </w:r>
      </w:ins>
      <w:r>
        <w:rPr>
          <w:w w:val="100"/>
        </w:rPr>
        <w:t>responds to the indication with MLME-</w:t>
      </w:r>
      <w:proofErr w:type="spellStart"/>
      <w:r>
        <w:rPr>
          <w:w w:val="100"/>
        </w:rPr>
        <w:t>REASSOCIATE.response</w:t>
      </w:r>
      <w:proofErr w:type="spellEnd"/>
      <w:r>
        <w:rPr>
          <w:w w:val="100"/>
        </w:rPr>
        <w:t xml:space="preserve"> primitive. See 11.3.5 (Association, reassociation, and disassociation).</w:t>
      </w:r>
    </w:p>
    <w:p w14:paraId="6E745A56" w14:textId="596E8A4F" w:rsidR="007C7B33" w:rsidRDefault="001B2B0B" w:rsidP="001B2B0B">
      <w:pPr>
        <w:pStyle w:val="T"/>
        <w:rPr>
          <w:w w:val="100"/>
        </w:rPr>
      </w:pPr>
      <w:r>
        <w:rPr>
          <w:w w:val="100"/>
        </w:rPr>
        <w:t>In the Reassociation Request frame</w:t>
      </w:r>
      <w:ins w:id="809" w:author="Huang, Po-kai" w:date="2021-07-13T10:20:00Z">
        <w:r w:rsidR="007C7B33">
          <w:rPr>
            <w:w w:val="100"/>
          </w:rPr>
          <w:t xml:space="preserve"> </w:t>
        </w:r>
        <w:r w:rsidR="007C7B33" w:rsidRPr="00E10082">
          <w:rPr>
            <w:w w:val="100"/>
            <w:highlight w:val="green"/>
          </w:rPr>
          <w:t>without including the Basic variant Multi-Link element</w:t>
        </w:r>
      </w:ins>
      <w:r>
        <w:rPr>
          <w:w w:val="100"/>
        </w:rPr>
        <w:t>, the SA field of the message header shall be set to the MAC address of the FTO, and the DA field of the message header shall be set to the BSSID of the target AP’s BSS</w:t>
      </w:r>
      <w:r w:rsidR="007C7B33">
        <w:rPr>
          <w:w w:val="100"/>
        </w:rPr>
        <w:t xml:space="preserve">. </w:t>
      </w:r>
      <w:ins w:id="810" w:author="Huang, Po-kai" w:date="2021-07-13T10:20:00Z">
        <w:r w:rsidR="007C7B33" w:rsidRPr="00E10082">
          <w:rPr>
            <w:w w:val="100"/>
            <w:highlight w:val="green"/>
          </w:rPr>
          <w:t>In the Reassociation Request frame including the Basic variant Multi-Link element,</w:t>
        </w:r>
      </w:ins>
      <w:r w:rsidR="007C7B33" w:rsidRPr="00E10082">
        <w:rPr>
          <w:w w:val="100"/>
          <w:highlight w:val="green"/>
        </w:rPr>
        <w:t xml:space="preserve"> </w:t>
      </w:r>
      <w:ins w:id="811" w:author="Huang, Po-kai" w:date="2021-07-13T10:19:00Z">
        <w:r w:rsidR="007C7B33" w:rsidRPr="00E10082">
          <w:rPr>
            <w:w w:val="100"/>
            <w:highlight w:val="green"/>
          </w:rPr>
          <w:t xml:space="preserve">the Address 1 (RA) field and the Address 2 (TA) field of the message header shall be set as defined in 35.3.3 (Multi-link device </w:t>
        </w:r>
        <w:commentRangeStart w:id="812"/>
        <w:r w:rsidR="007C7B33" w:rsidRPr="00E10082">
          <w:rPr>
            <w:w w:val="100"/>
            <w:highlight w:val="green"/>
          </w:rPr>
          <w:t>addressing</w:t>
        </w:r>
      </w:ins>
      <w:commentRangeEnd w:id="812"/>
      <w:ins w:id="813" w:author="Huang, Po-kai" w:date="2021-07-13T10:27:00Z">
        <w:r w:rsidR="00E10082">
          <w:rPr>
            <w:rStyle w:val="CommentReference"/>
            <w:rFonts w:ascii="Calibri" w:eastAsia="Malgun Gothic" w:hAnsi="Calibri"/>
            <w:color w:val="auto"/>
            <w:w w:val="100"/>
            <w:lang w:val="en-GB" w:eastAsia="en-US"/>
          </w:rPr>
          <w:commentReference w:id="812"/>
        </w:r>
      </w:ins>
      <w:ins w:id="814" w:author="Huang, Po-kai" w:date="2021-07-13T10:19:00Z">
        <w:r w:rsidR="007C7B33" w:rsidRPr="00E10082">
          <w:rPr>
            <w:w w:val="100"/>
            <w:highlight w:val="green"/>
          </w:rPr>
          <w:t>).</w:t>
        </w:r>
      </w:ins>
    </w:p>
    <w:p w14:paraId="5BE0FDD3" w14:textId="4A44A7F1" w:rsidR="001B2B0B" w:rsidRDefault="001B2B0B" w:rsidP="001B2B0B">
      <w:pPr>
        <w:pStyle w:val="T"/>
        <w:rPr>
          <w:w w:val="100"/>
        </w:rPr>
      </w:pPr>
      <w:r>
        <w:rPr>
          <w:w w:val="100"/>
        </w:rPr>
        <w:t xml:space="preserve">The elements in Reassociation Request frame, and their required contents, shall be as given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w:t>
      </w:r>
    </w:p>
    <w:p w14:paraId="61765E6B" w14:textId="25D7263D" w:rsidR="001B2B0B" w:rsidRDefault="001B2B0B" w:rsidP="001B2B0B">
      <w:pPr>
        <w:pStyle w:val="T"/>
        <w:rPr>
          <w:ins w:id="815" w:author="Huang, Po-kai" w:date="2021-06-01T23:26:00Z"/>
          <w:w w:val="100"/>
        </w:rPr>
      </w:pPr>
      <w:r>
        <w:rPr>
          <w:w w:val="100"/>
        </w:rPr>
        <w:t>If the contents of the MDE received by the target AP do not match the contents advertised in the Beacon and Probe Response frames, the target AP shall reject the Reassociation Request frame with status code STATUS_INVALID_MDE.</w:t>
      </w:r>
    </w:p>
    <w:p w14:paraId="19DECE86" w14:textId="2EB4729A" w:rsidR="00156010" w:rsidRDefault="00156010" w:rsidP="00156010">
      <w:pPr>
        <w:pStyle w:val="T"/>
        <w:rPr>
          <w:ins w:id="816" w:author="Huang, Po-kai" w:date="2021-06-01T23:26:00Z"/>
          <w:w w:val="100"/>
        </w:rPr>
      </w:pPr>
      <w:commentRangeStart w:id="817"/>
      <w:ins w:id="818" w:author="Huang, Po-kai" w:date="2021-06-01T23:26:00Z">
        <w:r>
          <w:rPr>
            <w:w w:val="100"/>
          </w:rPr>
          <w:t>If the contents of the MDE received by the target AP MLD do not match the contents advertised in the Beacon and Probe Response frames of any AP affiliated with the AP MLD, the target AP MLD shall reject the Reassociation Request frame with status code STATUS_INVALID_MDE.</w:t>
        </w:r>
      </w:ins>
      <w:commentRangeEnd w:id="817"/>
      <w:ins w:id="819" w:author="Huang, Po-kai" w:date="2021-06-09T15:16:00Z">
        <w:r w:rsidR="00763543">
          <w:rPr>
            <w:rStyle w:val="CommentReference"/>
            <w:rFonts w:ascii="Calibri" w:eastAsia="Malgun Gothic" w:hAnsi="Calibri"/>
            <w:color w:val="auto"/>
            <w:w w:val="100"/>
            <w:lang w:val="en-GB" w:eastAsia="en-US"/>
          </w:rPr>
          <w:commentReference w:id="817"/>
        </w:r>
      </w:ins>
    </w:p>
    <w:p w14:paraId="49E2B8F8" w14:textId="77777777" w:rsidR="00156010" w:rsidRDefault="00156010" w:rsidP="001B2B0B">
      <w:pPr>
        <w:pStyle w:val="T"/>
        <w:rPr>
          <w:w w:val="100"/>
        </w:rPr>
      </w:pPr>
    </w:p>
    <w:p w14:paraId="26C623D6" w14:textId="4AC90F1F" w:rsidR="007C7B33" w:rsidRDefault="001B2B0B" w:rsidP="007C7B33">
      <w:pPr>
        <w:pStyle w:val="T"/>
        <w:rPr>
          <w:ins w:id="820" w:author="Huang, Po-kai" w:date="2021-07-13T10:20:00Z"/>
          <w:w w:val="100"/>
        </w:rPr>
      </w:pPr>
      <w:r>
        <w:rPr>
          <w:w w:val="100"/>
        </w:rPr>
        <w:t>In the Reassociation Response frame</w:t>
      </w:r>
      <w:ins w:id="821" w:author="Huang, Po-kai" w:date="2021-07-13T10:20:00Z">
        <w:r w:rsidR="007C7B33">
          <w:rPr>
            <w:w w:val="100"/>
          </w:rPr>
          <w:t xml:space="preserve"> </w:t>
        </w:r>
        <w:r w:rsidR="007C7B33" w:rsidRPr="00E10082">
          <w:rPr>
            <w:w w:val="100"/>
            <w:highlight w:val="green"/>
          </w:rPr>
          <w:t>without including the Basic variant Multi-Link element</w:t>
        </w:r>
      </w:ins>
      <w:r>
        <w:rPr>
          <w:w w:val="100"/>
        </w:rPr>
        <w:t xml:space="preserve">, the SA field of the message header shall be set to the BSSID of the target AP’s BSS, and the DA field of the message header shall be set to the MAC address of the FTO. </w:t>
      </w:r>
      <w:ins w:id="822" w:author="Huang, Po-kai" w:date="2021-07-13T10:21:00Z">
        <w:r w:rsidR="007C7B33" w:rsidRPr="00E10082">
          <w:rPr>
            <w:w w:val="100"/>
            <w:highlight w:val="green"/>
          </w:rPr>
          <w:t>In the Reassociation Response frame including the Basic variant Multi-Link element, t</w:t>
        </w:r>
      </w:ins>
      <w:ins w:id="823" w:author="Huang, Po-kai" w:date="2021-07-13T10:20:00Z">
        <w:r w:rsidR="007C7B33" w:rsidRPr="00E10082">
          <w:rPr>
            <w:w w:val="100"/>
            <w:highlight w:val="green"/>
          </w:rPr>
          <w:t xml:space="preserve">he Address 1 (RA) field and the Address 2 (TA) field of the message header shall be set as defined in 35.3.3 (Multi-link device </w:t>
        </w:r>
        <w:commentRangeStart w:id="824"/>
        <w:r w:rsidR="007C7B33" w:rsidRPr="00E10082">
          <w:rPr>
            <w:w w:val="100"/>
            <w:highlight w:val="green"/>
          </w:rPr>
          <w:t>addressing</w:t>
        </w:r>
      </w:ins>
      <w:commentRangeEnd w:id="824"/>
      <w:ins w:id="825" w:author="Huang, Po-kai" w:date="2021-07-13T10:28:00Z">
        <w:r w:rsidR="00E10082">
          <w:rPr>
            <w:rStyle w:val="CommentReference"/>
            <w:rFonts w:ascii="Calibri" w:eastAsia="Malgun Gothic" w:hAnsi="Calibri"/>
            <w:color w:val="auto"/>
            <w:w w:val="100"/>
            <w:lang w:val="en-GB" w:eastAsia="en-US"/>
          </w:rPr>
          <w:commentReference w:id="824"/>
        </w:r>
      </w:ins>
      <w:ins w:id="826" w:author="Huang, Po-kai" w:date="2021-07-13T10:20:00Z">
        <w:r w:rsidR="007C7B33" w:rsidRPr="00E10082">
          <w:rPr>
            <w:w w:val="100"/>
            <w:highlight w:val="green"/>
          </w:rPr>
          <w:t>).</w:t>
        </w:r>
      </w:ins>
    </w:p>
    <w:p w14:paraId="151115C0" w14:textId="1A598057" w:rsidR="001B2B0B" w:rsidRDefault="001B2B0B" w:rsidP="001B2B0B">
      <w:pPr>
        <w:pStyle w:val="T"/>
        <w:rPr>
          <w:w w:val="100"/>
        </w:rPr>
      </w:pPr>
      <w:r>
        <w:rPr>
          <w:w w:val="100"/>
        </w:rPr>
        <w:lastRenderedPageBreak/>
        <w:t xml:space="preserve">The elements in Reassociation Response frame, and their required contents, shall be as given in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The Status Code field shall be a value from the options listed in 9.4.1.9 (Status Code field).</w:t>
      </w:r>
    </w:p>
    <w:p w14:paraId="4B7C2949" w14:textId="77777777" w:rsidR="001B2B0B" w:rsidRDefault="001B2B0B" w:rsidP="001B2B0B">
      <w:pPr>
        <w:pStyle w:val="T"/>
        <w:keepNext/>
        <w:rPr>
          <w:w w:val="100"/>
        </w:rPr>
      </w:pPr>
      <w:r>
        <w:rPr>
          <w:w w:val="100"/>
        </w:rPr>
        <w:t>If the FTO is performing a reassociation exchange as part of the FT resource request protocol, then the FTO shall not include the RIC-Request in the Reassociation Request frame, and the AP shall not include the RIC</w:t>
      </w:r>
      <w:r>
        <w:rPr>
          <w:w w:val="100"/>
        </w:rPr>
        <w:noBreakHyphen/>
        <w:t>Response in the Reassociation Response frame.</w:t>
      </w:r>
    </w:p>
    <w:p w14:paraId="7548BABF" w14:textId="77777777" w:rsidR="001B2B0B" w:rsidRDefault="001B2B0B" w:rsidP="001B2B0B">
      <w:pPr>
        <w:pStyle w:val="T"/>
        <w:rPr>
          <w:w w:val="100"/>
        </w:rPr>
      </w:pPr>
      <w:r>
        <w:rPr>
          <w:w w:val="100"/>
        </w:rPr>
        <w:t xml:space="preserve">If the FTO did not utilize the FT resource request protocol, the FTO may make a request for resources by including a RIC-Request (see </w:t>
      </w:r>
      <w:r>
        <w:rPr>
          <w:w w:val="100"/>
        </w:rPr>
        <w:fldChar w:fldCharType="begin"/>
      </w:r>
      <w:r>
        <w:rPr>
          <w:w w:val="100"/>
        </w:rPr>
        <w:instrText xml:space="preserve"> REF  RTF31353838393a2048322c312e \h</w:instrText>
      </w:r>
      <w:r>
        <w:rPr>
          <w:w w:val="100"/>
        </w:rPr>
      </w:r>
      <w:r>
        <w:rPr>
          <w:w w:val="100"/>
        </w:rPr>
        <w:fldChar w:fldCharType="separate"/>
      </w:r>
      <w:r>
        <w:rPr>
          <w:w w:val="100"/>
        </w:rPr>
        <w:t>13.11 (Resource request procedures)</w:t>
      </w:r>
      <w:r>
        <w:rPr>
          <w:w w:val="100"/>
        </w:rPr>
        <w:fldChar w:fldCharType="end"/>
      </w:r>
      <w:r>
        <w:rPr>
          <w:w w:val="100"/>
        </w:rPr>
        <w:t xml:space="preserve">) in the Reassociation Request frame. The RIC-Request is generated by the procedures of </w:t>
      </w:r>
      <w:r>
        <w:rPr>
          <w:w w:val="100"/>
        </w:rPr>
        <w:fldChar w:fldCharType="begin"/>
      </w:r>
      <w:r>
        <w:rPr>
          <w:w w:val="100"/>
        </w:rPr>
        <w:instrText xml:space="preserve"> REF  RTF39363439343a2048342c312e \h</w:instrText>
      </w:r>
      <w:r>
        <w:rPr>
          <w:w w:val="100"/>
        </w:rPr>
      </w:r>
      <w:r>
        <w:rPr>
          <w:w w:val="100"/>
        </w:rPr>
        <w:fldChar w:fldCharType="separate"/>
      </w:r>
      <w:r>
        <w:rPr>
          <w:w w:val="100"/>
        </w:rPr>
        <w:t>13.11.3.1 (FTO procedures)</w:t>
      </w:r>
      <w:r>
        <w:rPr>
          <w:w w:val="100"/>
        </w:rPr>
        <w:fldChar w:fldCharType="end"/>
      </w:r>
      <w:r>
        <w:rPr>
          <w:w w:val="100"/>
        </w:rPr>
        <w:t xml:space="preserve">, and the RIC-Response is generated by the procedures of </w:t>
      </w:r>
      <w:r>
        <w:rPr>
          <w:w w:val="100"/>
        </w:rPr>
        <w:fldChar w:fldCharType="begin"/>
      </w:r>
      <w:r>
        <w:rPr>
          <w:w w:val="100"/>
        </w:rPr>
        <w:instrText xml:space="preserve"> REF  RTF31333630383a2048342c312e \h</w:instrText>
      </w:r>
      <w:r>
        <w:rPr>
          <w:w w:val="100"/>
        </w:rPr>
      </w:r>
      <w:r>
        <w:rPr>
          <w:w w:val="100"/>
        </w:rPr>
        <w:fldChar w:fldCharType="separate"/>
      </w:r>
      <w:r>
        <w:rPr>
          <w:w w:val="100"/>
        </w:rPr>
        <w:t>13.11.3.2 (AP procedures)</w:t>
      </w:r>
      <w:r>
        <w:rPr>
          <w:w w:val="100"/>
        </w:rPr>
        <w:fldChar w:fldCharType="end"/>
      </w:r>
      <w:r>
        <w:rPr>
          <w:w w:val="100"/>
        </w:rPr>
        <w:t xml:space="preserve">. </w:t>
      </w:r>
    </w:p>
    <w:p w14:paraId="02311A71" w14:textId="55142A10" w:rsidR="001B2B0B" w:rsidRDefault="001B2B0B" w:rsidP="001B2B0B">
      <w:pPr>
        <w:pStyle w:val="T"/>
        <w:rPr>
          <w:w w:val="100"/>
        </w:rPr>
      </w:pPr>
      <w:r>
        <w:rPr>
          <w:w w:val="100"/>
        </w:rPr>
        <w:t>If the Status Code field value returned by the target AP</w:t>
      </w:r>
      <w:ins w:id="827" w:author="Huang, Po-kai" w:date="2021-06-01T23:27:00Z">
        <w:r w:rsidR="00485DA0">
          <w:rPr>
            <w:w w:val="100"/>
          </w:rPr>
          <w:t xml:space="preserve"> or target AP MLD</w:t>
        </w:r>
      </w:ins>
      <w:r>
        <w:rPr>
          <w:w w:val="100"/>
        </w:rPr>
        <w:t xml:space="preserve"> in the response is REFUSED_REASON_UNSPECIFIED, TRANSACTION_SEQUENCE_ERROR, or REJECTED_SEQUENCE_TIMEOUT, then the FTO shall abandon this transition attempt. Handling of other errors returned in the Status Code field shall be as specified in 11.3 (STA authentication and association).</w:t>
      </w:r>
    </w:p>
    <w:p w14:paraId="30D007A4" w14:textId="69422291" w:rsidR="001B2B0B" w:rsidRDefault="001B2B0B" w:rsidP="001B2B0B">
      <w:pPr>
        <w:pStyle w:val="T"/>
        <w:rPr>
          <w:w w:val="100"/>
        </w:rPr>
      </w:pPr>
      <w:r>
        <w:rPr>
          <w:w w:val="100"/>
        </w:rPr>
        <w:t>If the AP</w:t>
      </w:r>
      <w:ins w:id="828" w:author="Huang, Po-kai" w:date="2021-06-01T23:27:00Z">
        <w:r w:rsidR="00485DA0">
          <w:rPr>
            <w:w w:val="100"/>
          </w:rPr>
          <w:t xml:space="preserve"> or AP MLD</w:t>
        </w:r>
      </w:ins>
      <w:r>
        <w:rPr>
          <w:w w:val="100"/>
        </w:rPr>
        <w:t xml:space="preserve"> has dot11RSNAActivated equal to true, upon a successful reassociation, the SME shall open the IEEE 802.1X Controlled Port. </w:t>
      </w:r>
    </w:p>
    <w:p w14:paraId="37C1E6F6" w14:textId="645A35D4" w:rsidR="001B2B0B" w:rsidRDefault="001B2B0B" w:rsidP="001B2B0B">
      <w:pPr>
        <w:pStyle w:val="T"/>
        <w:rPr>
          <w:w w:val="100"/>
        </w:rPr>
      </w:pPr>
      <w:r>
        <w:rPr>
          <w:w w:val="100"/>
        </w:rPr>
        <w:t xml:space="preserve">Upon a successful reassociation, the target AP </w:t>
      </w:r>
      <w:ins w:id="829" w:author="Huang, Po-kai" w:date="2021-06-01T23:27:00Z">
        <w:r w:rsidR="00485DA0">
          <w:rPr>
            <w:w w:val="100"/>
          </w:rPr>
          <w:t xml:space="preserve">or target AP MLD </w:t>
        </w:r>
      </w:ins>
      <w:r>
        <w:rPr>
          <w:w w:val="100"/>
        </w:rPr>
        <w:t xml:space="preserve">and the FTO shall transition to State 4 (as defined in 11.3 (STA authentication and association)). </w:t>
      </w:r>
      <w:proofErr w:type="gramStart"/>
      <w:r>
        <w:rPr>
          <w:w w:val="100"/>
        </w:rPr>
        <w:t>If  the</w:t>
      </w:r>
      <w:proofErr w:type="gramEnd"/>
      <w:r>
        <w:rPr>
          <w:w w:val="100"/>
        </w:rPr>
        <w:t xml:space="preserve"> target AP </w:t>
      </w:r>
      <w:ins w:id="830" w:author="Huang, Po-kai" w:date="2021-06-01T23:27:00Z">
        <w:r w:rsidR="00485DA0">
          <w:rPr>
            <w:w w:val="100"/>
          </w:rPr>
          <w:t>or targe</w:t>
        </w:r>
      </w:ins>
      <w:ins w:id="831" w:author="Huang, Po-kai" w:date="2021-06-01T23:28:00Z">
        <w:r w:rsidR="00485DA0">
          <w:rPr>
            <w:w w:val="100"/>
          </w:rPr>
          <w:t xml:space="preserve">t AP MLD </w:t>
        </w:r>
      </w:ins>
      <w:r>
        <w:rPr>
          <w:w w:val="100"/>
        </w:rPr>
        <w:t>is distinct from the previous AP</w:t>
      </w:r>
      <w:ins w:id="832" w:author="Huang, Po-kai" w:date="2021-06-01T23:28:00Z">
        <w:r w:rsidR="00485DA0">
          <w:rPr>
            <w:w w:val="100"/>
          </w:rPr>
          <w:t xml:space="preserve"> or previous AP MLD</w:t>
        </w:r>
      </w:ins>
      <w:r>
        <w:rPr>
          <w:w w:val="100"/>
        </w:rPr>
        <w:t>, then the FTO shall enter State 1 with respect to the previous AP</w:t>
      </w:r>
      <w:ins w:id="833" w:author="Huang, Po-kai" w:date="2021-06-01T23:28:00Z">
        <w:r w:rsidR="00485DA0">
          <w:rPr>
            <w:w w:val="100"/>
          </w:rPr>
          <w:t xml:space="preserve"> or previous AP MLD</w:t>
        </w:r>
      </w:ins>
      <w:r>
        <w:rPr>
          <w:w w:val="100"/>
        </w:rPr>
        <w:t>.</w:t>
      </w:r>
    </w:p>
    <w:p w14:paraId="3D5A4211" w14:textId="4EFDE934" w:rsidR="00A1514E" w:rsidRDefault="00A1514E" w:rsidP="00A1514E">
      <w:pPr>
        <w:pStyle w:val="H3"/>
        <w:rPr>
          <w:w w:val="100"/>
        </w:rPr>
      </w:pPr>
      <w:proofErr w:type="spellStart"/>
      <w:r w:rsidRPr="00A171AF">
        <w:rPr>
          <w:i/>
          <w:highlight w:val="yellow"/>
          <w:lang w:eastAsia="ko-KR"/>
        </w:rPr>
        <w:t>TGbe</w:t>
      </w:r>
      <w:proofErr w:type="spellEnd"/>
      <w:r w:rsidRPr="00A171AF">
        <w:rPr>
          <w:i/>
          <w:highlight w:val="yellow"/>
          <w:lang w:eastAsia="ko-KR"/>
        </w:rPr>
        <w:t xml:space="preserve"> editor:</w:t>
      </w:r>
      <w:r w:rsidRPr="00A171AF">
        <w:rPr>
          <w:i/>
          <w:lang w:eastAsia="ko-KR"/>
        </w:rPr>
        <w:t xml:space="preserve"> Change </w:t>
      </w:r>
      <w:r>
        <w:rPr>
          <w:i/>
          <w:lang w:eastAsia="ko-KR"/>
        </w:rPr>
        <w:t>13.8</w:t>
      </w:r>
      <w:r w:rsidRPr="00A171AF">
        <w:rPr>
          <w:w w:val="100"/>
        </w:rPr>
        <w:t xml:space="preserve"> </w:t>
      </w:r>
      <w:r w:rsidRPr="00A171AF">
        <w:rPr>
          <w:i/>
          <w:lang w:eastAsia="ko-KR"/>
        </w:rPr>
        <w:t>as follows (track change on):</w:t>
      </w:r>
    </w:p>
    <w:p w14:paraId="24C647AE" w14:textId="77777777" w:rsidR="001B2B0B" w:rsidRDefault="001B2B0B" w:rsidP="00E108A2">
      <w:pPr>
        <w:pStyle w:val="H2"/>
        <w:numPr>
          <w:ilvl w:val="0"/>
          <w:numId w:val="21"/>
        </w:numPr>
        <w:rPr>
          <w:w w:val="100"/>
        </w:rPr>
      </w:pPr>
      <w:bookmarkStart w:id="834" w:name="RTF34393030383a2048322c312e"/>
      <w:r>
        <w:rPr>
          <w:w w:val="100"/>
        </w:rPr>
        <w:t>FT authentication sequence</w:t>
      </w:r>
      <w:bookmarkEnd w:id="834"/>
    </w:p>
    <w:p w14:paraId="65B8AFA8" w14:textId="77777777" w:rsidR="001B2B0B" w:rsidRDefault="001B2B0B" w:rsidP="00E108A2">
      <w:pPr>
        <w:pStyle w:val="H3"/>
        <w:numPr>
          <w:ilvl w:val="0"/>
          <w:numId w:val="22"/>
        </w:numPr>
        <w:rPr>
          <w:w w:val="100"/>
        </w:rPr>
      </w:pPr>
      <w:r>
        <w:rPr>
          <w:w w:val="100"/>
        </w:rPr>
        <w:t>Overview</w:t>
      </w:r>
    </w:p>
    <w:p w14:paraId="7937AAE0" w14:textId="4205D1C9" w:rsidR="001B2B0B" w:rsidRDefault="001B2B0B" w:rsidP="001B2B0B">
      <w:pPr>
        <w:pStyle w:val="T"/>
        <w:rPr>
          <w:w w:val="100"/>
        </w:rPr>
      </w:pPr>
      <w:r>
        <w:rPr>
          <w:w w:val="100"/>
        </w:rPr>
        <w:t>The FT authentication sequence comprises four sets of FT elements. Each set of FT elements is referred to in </w:t>
      </w:r>
      <w:r>
        <w:rPr>
          <w:w w:val="100"/>
        </w:rPr>
        <w:fldChar w:fldCharType="begin"/>
      </w:r>
      <w:r>
        <w:rPr>
          <w:w w:val="100"/>
        </w:rPr>
        <w:instrText xml:space="preserve"> REF  RTF34393030383a2048322c312e \h</w:instrText>
      </w:r>
      <w:r>
        <w:rPr>
          <w:w w:val="100"/>
        </w:rPr>
      </w:r>
      <w:r>
        <w:rPr>
          <w:w w:val="100"/>
        </w:rPr>
        <w:fldChar w:fldCharType="separate"/>
      </w:r>
      <w:r>
        <w:rPr>
          <w:w w:val="100"/>
        </w:rPr>
        <w:t>13.8 (FT authentication sequence)</w:t>
      </w:r>
      <w:r>
        <w:rPr>
          <w:w w:val="100"/>
        </w:rPr>
        <w:fldChar w:fldCharType="end"/>
      </w:r>
      <w:r>
        <w:rPr>
          <w:w w:val="100"/>
        </w:rPr>
        <w:t xml:space="preserve"> as a </w:t>
      </w:r>
      <w:r>
        <w:rPr>
          <w:i/>
          <w:iCs/>
          <w:w w:val="100"/>
        </w:rPr>
        <w:t>message</w:t>
      </w:r>
      <w:r>
        <w:rPr>
          <w:w w:val="100"/>
        </w:rPr>
        <w:t>. These messages are included in the FT Protocol frames or FT Resource Request Protocol frames to initiate a fast BSS transition. The FT authentication sequence is always initiated by the FTO and responded to by the target AP</w:t>
      </w:r>
      <w:ins w:id="835" w:author="Huang, Po-kai" w:date="2021-06-01T17:07:00Z">
        <w:r w:rsidR="00FE5448">
          <w:rPr>
            <w:w w:val="100"/>
          </w:rPr>
          <w:t xml:space="preserve"> or target AP MLD</w:t>
        </w:r>
      </w:ins>
      <w:r>
        <w:rPr>
          <w:w w:val="100"/>
        </w:rPr>
        <w:t>.</w:t>
      </w:r>
    </w:p>
    <w:p w14:paraId="67A35453" w14:textId="791BA9C0" w:rsidR="001B2B0B" w:rsidRDefault="001B2B0B" w:rsidP="001B2B0B">
      <w:pPr>
        <w:pStyle w:val="T"/>
        <w:rPr>
          <w:w w:val="100"/>
        </w:rPr>
      </w:pPr>
      <w:r>
        <w:rPr>
          <w:w w:val="100"/>
        </w:rPr>
        <w:t>In an RSN, the first two messages in the sequence allow the FTO and target AP</w:t>
      </w:r>
      <w:ins w:id="836" w:author="Huang, Po-kai" w:date="2021-06-01T17:07:00Z">
        <w:r w:rsidR="00FE5448">
          <w:rPr>
            <w:w w:val="100"/>
          </w:rPr>
          <w:t xml:space="preserve"> or target AP MLD</w:t>
        </w:r>
      </w:ins>
      <w:r>
        <w:rPr>
          <w:w w:val="100"/>
        </w:rPr>
        <w:t xml:space="preserve"> to provide association instance identifiers,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respectively. </w:t>
      </w:r>
      <w:proofErr w:type="spellStart"/>
      <w:r>
        <w:rPr>
          <w:w w:val="100"/>
        </w:rPr>
        <w:t>SNonce</w:t>
      </w:r>
      <w:proofErr w:type="spellEnd"/>
      <w:r>
        <w:rPr>
          <w:w w:val="100"/>
        </w:rPr>
        <w:t xml:space="preserve"> and </w:t>
      </w:r>
      <w:proofErr w:type="spellStart"/>
      <w:r>
        <w:rPr>
          <w:w w:val="100"/>
        </w:rPr>
        <w:t>ANonce</w:t>
      </w:r>
      <w:proofErr w:type="spellEnd"/>
      <w:r>
        <w:rPr>
          <w:w w:val="100"/>
        </w:rPr>
        <w:t xml:space="preserve"> are chosen randomly or </w:t>
      </w:r>
      <w:proofErr w:type="spellStart"/>
      <w:r>
        <w:rPr>
          <w:w w:val="100"/>
        </w:rPr>
        <w:t>pseudorandomly</w:t>
      </w:r>
      <w:proofErr w:type="spellEnd"/>
      <w:r>
        <w:rPr>
          <w:w w:val="100"/>
        </w:rPr>
        <w:t xml:space="preserve"> and are used to generate a fresh PTK. The first two messages also enable the target AP</w:t>
      </w:r>
      <w:ins w:id="837" w:author="Huang, Po-kai" w:date="2021-06-01T17:07:00Z">
        <w:r w:rsidR="00FE5448">
          <w:rPr>
            <w:w w:val="100"/>
          </w:rPr>
          <w:t xml:space="preserve"> or target AP MLD</w:t>
        </w:r>
      </w:ins>
      <w:r>
        <w:rPr>
          <w:w w:val="100"/>
        </w:rPr>
        <w:t xml:space="preserve"> to provision the PMK-R1 and the FTO and target AP </w:t>
      </w:r>
      <w:ins w:id="838" w:author="Huang, Po-kai" w:date="2021-06-01T17:07:00Z">
        <w:r w:rsidR="007820DB">
          <w:rPr>
            <w:w w:val="100"/>
          </w:rPr>
          <w:t>or tar</w:t>
        </w:r>
      </w:ins>
      <w:ins w:id="839" w:author="Huang, Po-kai" w:date="2021-06-01T17:08:00Z">
        <w:r w:rsidR="007820DB">
          <w:rPr>
            <w:w w:val="100"/>
          </w:rPr>
          <w:t xml:space="preserve">get AP MLD </w:t>
        </w:r>
      </w:ins>
      <w:r>
        <w:rPr>
          <w:w w:val="100"/>
        </w:rPr>
        <w:t>to compute the PTK. The third and fourth messages demonstrate liveness of the peer, authenticate the elements, and enable an authenticated resource request.</w:t>
      </w:r>
    </w:p>
    <w:p w14:paraId="7FE6E537" w14:textId="77777777" w:rsidR="001B2B0B" w:rsidRDefault="001B2B0B" w:rsidP="001B2B0B">
      <w:pPr>
        <w:pStyle w:val="T"/>
        <w:rPr>
          <w:w w:val="100"/>
        </w:rPr>
      </w:pPr>
      <w:r>
        <w:rPr>
          <w:w w:val="100"/>
        </w:rPr>
        <w:t xml:space="preserve">When an FTO invokes the FT protocol, then the first two messages of the sequence are both carried in Authentication frames or both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and </w:t>
      </w:r>
      <w:r>
        <w:rPr>
          <w:w w:val="100"/>
        </w:rPr>
        <w:fldChar w:fldCharType="begin"/>
      </w:r>
      <w:r>
        <w:rPr>
          <w:w w:val="100"/>
        </w:rPr>
        <w:instrText xml:space="preserve"> REF  RTF31313830343a2048332c312e \h</w:instrText>
      </w:r>
      <w:r>
        <w:rPr>
          <w:w w:val="100"/>
        </w:rPr>
      </w:r>
      <w:r>
        <w:rPr>
          <w:w w:val="100"/>
        </w:rPr>
        <w:fldChar w:fldCharType="separate"/>
      </w:r>
      <w:r>
        <w:rPr>
          <w:w w:val="100"/>
        </w:rPr>
        <w:t>13.8.3 (FT authentication sequence: contents of second message)</w:t>
      </w:r>
      <w:r>
        <w:rPr>
          <w:w w:val="100"/>
        </w:rPr>
        <w:fldChar w:fldCharType="end"/>
      </w:r>
      <w:r>
        <w:rPr>
          <w:w w:val="100"/>
        </w:rPr>
        <w:t xml:space="preserve">. The third and fourth messages in the sequence are carried in the Reassociation Request and Reassociation Response frames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w:t>
      </w:r>
    </w:p>
    <w:p w14:paraId="57F472DA" w14:textId="77777777" w:rsidR="001B2B0B" w:rsidRDefault="001B2B0B" w:rsidP="001B2B0B">
      <w:pPr>
        <w:pStyle w:val="T"/>
        <w:rPr>
          <w:w w:val="100"/>
        </w:rPr>
      </w:pPr>
      <w:r>
        <w:rPr>
          <w:w w:val="100"/>
        </w:rPr>
        <w:t xml:space="preserve">When the FTO invokes the FT resource request protocol, then the first four messages of the sequence are all carried in Authentication frames or all carried in Action frames, and these messages are described in </w:t>
      </w:r>
      <w:r>
        <w:rPr>
          <w:w w:val="100"/>
        </w:rPr>
        <w:fldChar w:fldCharType="begin"/>
      </w:r>
      <w:r>
        <w:rPr>
          <w:w w:val="100"/>
        </w:rPr>
        <w:instrText xml:space="preserve"> REF  RTF37363138373a2048342c312e \h</w:instrText>
      </w:r>
      <w:r>
        <w:rPr>
          <w:w w:val="100"/>
        </w:rPr>
      </w:r>
      <w:r>
        <w:rPr>
          <w:w w:val="100"/>
        </w:rPr>
        <w:fldChar w:fldCharType="separate"/>
      </w:r>
      <w:r>
        <w:rPr>
          <w:w w:val="100"/>
        </w:rPr>
        <w:t>13.8.2 (FT authentication sequence: contents of first message)</w:t>
      </w:r>
      <w:r>
        <w:rPr>
          <w:w w:val="100"/>
        </w:rPr>
        <w:fldChar w:fldCharType="end"/>
      </w:r>
      <w:r>
        <w:rPr>
          <w:w w:val="100"/>
        </w:rPr>
        <w:t xml:space="preserve"> to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 xml:space="preserve">. The fifth and sixth frames of the FT resource request protocol are carried in the Reassociation Request frame and Reassociation </w:t>
      </w:r>
      <w:r>
        <w:rPr>
          <w:w w:val="100"/>
        </w:rPr>
        <w:lastRenderedPageBreak/>
        <w:t xml:space="preserve">Response frame and are described in </w:t>
      </w:r>
      <w:r>
        <w:rPr>
          <w:w w:val="100"/>
        </w:rPr>
        <w:fldChar w:fldCharType="begin"/>
      </w:r>
      <w:r>
        <w:rPr>
          <w:w w:val="100"/>
        </w:rPr>
        <w:instrText xml:space="preserve"> REF  RTF36313736313a2048342c312e \h</w:instrText>
      </w:r>
      <w:r>
        <w:rPr>
          <w:w w:val="100"/>
        </w:rPr>
      </w:r>
      <w:r>
        <w:rPr>
          <w:w w:val="100"/>
        </w:rPr>
        <w:fldChar w:fldCharType="separate"/>
      </w:r>
      <w:r>
        <w:rPr>
          <w:w w:val="100"/>
        </w:rPr>
        <w:t>13.8.4 (FT authentication sequence: contents of third message)</w:t>
      </w:r>
      <w:r>
        <w:rPr>
          <w:w w:val="100"/>
        </w:rPr>
        <w:fldChar w:fldCharType="end"/>
      </w:r>
      <w:r>
        <w:rPr>
          <w:w w:val="100"/>
        </w:rPr>
        <w:t xml:space="preserve"> and </w:t>
      </w:r>
      <w:r>
        <w:rPr>
          <w:w w:val="100"/>
        </w:rPr>
        <w:fldChar w:fldCharType="begin"/>
      </w:r>
      <w:r>
        <w:rPr>
          <w:w w:val="100"/>
        </w:rPr>
        <w:instrText xml:space="preserve"> REF  RTF32323439363a2048342c312e \h</w:instrText>
      </w:r>
      <w:r>
        <w:rPr>
          <w:w w:val="100"/>
        </w:rPr>
      </w:r>
      <w:r>
        <w:rPr>
          <w:w w:val="100"/>
        </w:rPr>
        <w:fldChar w:fldCharType="separate"/>
      </w:r>
      <w:r>
        <w:rPr>
          <w:w w:val="100"/>
        </w:rPr>
        <w:t>13.8.5 (FT authentication sequence: contents of fourth message)</w:t>
      </w:r>
      <w:r>
        <w:rPr>
          <w:w w:val="100"/>
        </w:rPr>
        <w:fldChar w:fldCharType="end"/>
      </w:r>
      <w:r>
        <w:rPr>
          <w:w w:val="100"/>
        </w:rPr>
        <w:t>.</w:t>
      </w:r>
    </w:p>
    <w:p w14:paraId="57E70968" w14:textId="77777777" w:rsidR="001B2B0B" w:rsidRDefault="001B2B0B" w:rsidP="001B2B0B">
      <w:pPr>
        <w:pStyle w:val="T"/>
        <w:rPr>
          <w:w w:val="100"/>
        </w:rPr>
      </w:pPr>
      <w:r>
        <w:rPr>
          <w:w w:val="100"/>
        </w:rPr>
        <w:t xml:space="preserve">Regardless of the transport mechanism, the information contained in the FT authentication sequence consists of the set of elements shown in </w:t>
      </w:r>
      <w:r>
        <w:rPr>
          <w:w w:val="100"/>
        </w:rPr>
        <w:fldChar w:fldCharType="begin"/>
      </w:r>
      <w:r>
        <w:rPr>
          <w:w w:val="100"/>
        </w:rPr>
        <w:instrText xml:space="preserve"> REF  RTF36333235353a205461626c65 \h</w:instrText>
      </w:r>
      <w:r>
        <w:rPr>
          <w:w w:val="100"/>
        </w:rPr>
      </w:r>
      <w:r>
        <w:rPr>
          <w:w w:val="100"/>
        </w:rPr>
        <w:fldChar w:fldCharType="separate"/>
      </w:r>
      <w:r>
        <w:rPr>
          <w:w w:val="100"/>
        </w:rPr>
        <w:t>Table 13-1 (FT authentication elements)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60"/>
        <w:gridCol w:w="5400"/>
        <w:gridCol w:w="1400"/>
      </w:tblGrid>
      <w:tr w:rsidR="001B2B0B" w14:paraId="7E287973" w14:textId="77777777" w:rsidTr="000238D7">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5560D06B" w14:textId="77777777" w:rsidR="001B2B0B" w:rsidRDefault="001B2B0B" w:rsidP="00E108A2">
            <w:pPr>
              <w:pStyle w:val="TableTitle"/>
              <w:numPr>
                <w:ilvl w:val="0"/>
                <w:numId w:val="23"/>
              </w:numPr>
            </w:pPr>
            <w:bookmarkStart w:id="840" w:name="RTF36333235353a205461626c65"/>
            <w:r>
              <w:rPr>
                <w:w w:val="100"/>
              </w:rPr>
              <w:t>FT authentication elements</w:t>
            </w:r>
            <w:bookmarkEnd w:id="840"/>
          </w:p>
        </w:tc>
      </w:tr>
      <w:tr w:rsidR="001B2B0B" w14:paraId="7BCFC65C" w14:textId="77777777" w:rsidTr="000238D7">
        <w:trPr>
          <w:trHeight w:val="440"/>
          <w:jc w:val="center"/>
        </w:trPr>
        <w:tc>
          <w:tcPr>
            <w:tcW w:w="17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1C83626" w14:textId="77777777" w:rsidR="001B2B0B" w:rsidRDefault="001B2B0B" w:rsidP="000238D7">
            <w:pPr>
              <w:pStyle w:val="CellHeading"/>
            </w:pPr>
            <w:r>
              <w:rPr>
                <w:w w:val="100"/>
              </w:rPr>
              <w:t>Information</w:t>
            </w:r>
          </w:p>
        </w:tc>
        <w:tc>
          <w:tcPr>
            <w:tcW w:w="5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235EF" w14:textId="77777777" w:rsidR="001B2B0B" w:rsidRDefault="001B2B0B" w:rsidP="000238D7">
            <w:pPr>
              <w:pStyle w:val="CellHeading"/>
            </w:pPr>
            <w:r>
              <w:rPr>
                <w:w w:val="100"/>
              </w:rPr>
              <w:t>Presence in Authentication Sequence messages</w:t>
            </w:r>
          </w:p>
        </w:tc>
        <w:tc>
          <w:tcPr>
            <w:tcW w:w="1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6BDB7B" w14:textId="77777777" w:rsidR="001B2B0B" w:rsidRDefault="001B2B0B" w:rsidP="000238D7">
            <w:pPr>
              <w:pStyle w:val="CellHeading"/>
            </w:pPr>
            <w:r>
              <w:rPr>
                <w:w w:val="100"/>
              </w:rPr>
              <w:t>Description</w:t>
            </w:r>
          </w:p>
        </w:tc>
      </w:tr>
      <w:tr w:rsidR="001B2B0B" w14:paraId="18E2CF5C" w14:textId="77777777" w:rsidTr="000238D7">
        <w:trPr>
          <w:trHeight w:val="5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9BEF7" w14:textId="77777777" w:rsidR="001B2B0B" w:rsidRDefault="001B2B0B" w:rsidP="000238D7">
            <w:pPr>
              <w:pStyle w:val="CellBody"/>
            </w:pPr>
            <w:r>
              <w:rPr>
                <w:w w:val="100"/>
              </w:rPr>
              <w:t>RSN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1FFA33" w14:textId="77777777" w:rsidR="001B2B0B" w:rsidRDefault="001B2B0B" w:rsidP="000238D7">
            <w:pPr>
              <w:pStyle w:val="CellBody"/>
            </w:pPr>
            <w:r>
              <w:rPr>
                <w:w w:val="100"/>
              </w:rPr>
              <w:t>The RSNE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E42BB" w14:textId="77777777" w:rsidR="001B2B0B" w:rsidRDefault="001B2B0B" w:rsidP="000238D7">
            <w:pPr>
              <w:pStyle w:val="CellBody"/>
            </w:pPr>
            <w:r>
              <w:rPr>
                <w:w w:val="100"/>
              </w:rPr>
              <w:t>9.4.2.24 (RSNE)</w:t>
            </w:r>
          </w:p>
        </w:tc>
      </w:tr>
      <w:tr w:rsidR="001B2B0B" w14:paraId="4991D30E" w14:textId="77777777" w:rsidTr="000238D7">
        <w:trPr>
          <w:trHeight w:val="11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039C494" w14:textId="77777777" w:rsidR="001B2B0B" w:rsidRDefault="001B2B0B" w:rsidP="000238D7">
            <w:pPr>
              <w:pStyle w:val="CellBody"/>
            </w:pPr>
            <w:r>
              <w:rPr>
                <w:w w:val="100"/>
              </w:rPr>
              <w:t>Mobility Domain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73888" w14:textId="77777777" w:rsidR="001B2B0B" w:rsidRDefault="001B2B0B" w:rsidP="000238D7">
            <w:pPr>
              <w:pStyle w:val="CellBody"/>
            </w:pPr>
            <w:r>
              <w:rPr>
                <w:w w:val="100"/>
              </w:rPr>
              <w:t>The Mobility Domain element is present.</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80A049" w14:textId="77777777" w:rsidR="001B2B0B" w:rsidRDefault="001B2B0B" w:rsidP="000238D7">
            <w:pPr>
              <w:pStyle w:val="CellBody"/>
            </w:pPr>
            <w:r>
              <w:rPr>
                <w:w w:val="100"/>
              </w:rPr>
              <w:t>9.4.2.46 (Mobility Domain element (MDE))</w:t>
            </w:r>
          </w:p>
        </w:tc>
      </w:tr>
      <w:tr w:rsidR="001B2B0B" w14:paraId="71DFC3CA"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5AA550" w14:textId="77777777" w:rsidR="001B2B0B" w:rsidRDefault="001B2B0B" w:rsidP="000238D7">
            <w:pPr>
              <w:pStyle w:val="CellBody"/>
            </w:pPr>
            <w:r>
              <w:rPr>
                <w:w w:val="100"/>
              </w:rPr>
              <w:t>Fast BSS Transition</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84D71E" w14:textId="77777777" w:rsidR="001B2B0B" w:rsidRDefault="001B2B0B" w:rsidP="000238D7">
            <w:pPr>
              <w:pStyle w:val="CellBody"/>
            </w:pPr>
            <w:r>
              <w:rPr>
                <w:w w:val="100"/>
              </w:rPr>
              <w:t>The Fast BSS Transition element is present if dot11RSNAActivated is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3D407D" w14:textId="77777777" w:rsidR="001B2B0B" w:rsidRDefault="001B2B0B" w:rsidP="000238D7">
            <w:pPr>
              <w:pStyle w:val="CellBody"/>
            </w:pPr>
            <w:r>
              <w:rPr>
                <w:w w:val="100"/>
              </w:rPr>
              <w:t>9.4.2.47 (Fast BSS Transition element (FTE))</w:t>
            </w:r>
          </w:p>
        </w:tc>
      </w:tr>
      <w:tr w:rsidR="001B2B0B" w14:paraId="5AFE515F" w14:textId="77777777" w:rsidTr="000238D7">
        <w:trPr>
          <w:trHeight w:val="9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671F0F" w14:textId="77777777" w:rsidR="001B2B0B" w:rsidRDefault="001B2B0B" w:rsidP="000238D7">
            <w:pPr>
              <w:pStyle w:val="CellBody"/>
            </w:pPr>
            <w:r>
              <w:rPr>
                <w:w w:val="100"/>
              </w:rPr>
              <w:t>Timeout Interval (reassociation deadline)</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F53E5" w14:textId="77777777" w:rsidR="001B2B0B" w:rsidRDefault="001B2B0B" w:rsidP="000238D7">
            <w:pPr>
              <w:pStyle w:val="CellBody"/>
            </w:pPr>
            <w:r>
              <w:rPr>
                <w:w w:val="100"/>
              </w:rPr>
              <w:t>The Timeout Interval element is optionally present in the fourth message of the sequence if dot11RSNAActivated is not true.</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E26309" w14:textId="77777777" w:rsidR="001B2B0B" w:rsidRDefault="001B2B0B" w:rsidP="000238D7">
            <w:pPr>
              <w:pStyle w:val="CellBody"/>
            </w:pPr>
            <w:r>
              <w:rPr>
                <w:w w:val="100"/>
              </w:rPr>
              <w:t>9.4.2.48 (Timeout Interval element (TIE))</w:t>
            </w:r>
          </w:p>
        </w:tc>
      </w:tr>
      <w:tr w:rsidR="001B2B0B" w14:paraId="32CB191D" w14:textId="77777777" w:rsidTr="000238D7">
        <w:trPr>
          <w:trHeight w:val="760"/>
          <w:jc w:val="center"/>
        </w:trPr>
        <w:tc>
          <w:tcPr>
            <w:tcW w:w="17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48226" w14:textId="77777777" w:rsidR="001B2B0B" w:rsidRDefault="001B2B0B" w:rsidP="000238D7">
            <w:pPr>
              <w:pStyle w:val="CellBody"/>
            </w:pPr>
            <w:r>
              <w:rPr>
                <w:w w:val="100"/>
              </w:rPr>
              <w:t>RIC</w:t>
            </w:r>
          </w:p>
        </w:tc>
        <w:tc>
          <w:tcPr>
            <w:tcW w:w="5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81E770" w14:textId="77777777" w:rsidR="001B2B0B" w:rsidRDefault="001B2B0B" w:rsidP="000238D7">
            <w:pPr>
              <w:pStyle w:val="CellBody"/>
            </w:pPr>
            <w:r>
              <w:rPr>
                <w:w w:val="100"/>
              </w:rPr>
              <w:t xml:space="preserve">The RIC Data element is optionally present in the third and fourth messages. </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988249" w14:textId="77777777" w:rsidR="001B2B0B" w:rsidRDefault="001B2B0B" w:rsidP="000238D7">
            <w:pPr>
              <w:pStyle w:val="CellBody"/>
            </w:pPr>
            <w:r>
              <w:rPr>
                <w:w w:val="100"/>
              </w:rPr>
              <w:t>9.4.2.49 (RIC Data element (RDE))</w:t>
            </w:r>
          </w:p>
        </w:tc>
      </w:tr>
      <w:tr w:rsidR="001B2B0B" w14:paraId="4C5CEB18" w14:textId="77777777" w:rsidTr="000238D7">
        <w:trPr>
          <w:trHeight w:val="1560"/>
          <w:jc w:val="center"/>
        </w:trPr>
        <w:tc>
          <w:tcPr>
            <w:tcW w:w="17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48F4B45" w14:textId="77777777" w:rsidR="001B2B0B" w:rsidRDefault="001B2B0B" w:rsidP="000238D7">
            <w:pPr>
              <w:pStyle w:val="CellBody"/>
            </w:pPr>
            <w:r>
              <w:rPr>
                <w:w w:val="100"/>
              </w:rPr>
              <w:t>RSNXE</w:t>
            </w:r>
          </w:p>
        </w:tc>
        <w:tc>
          <w:tcPr>
            <w:tcW w:w="5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4778D2" w14:textId="70279371" w:rsidR="001B2B0B" w:rsidRDefault="001B2B0B" w:rsidP="000238D7">
            <w:pPr>
              <w:pStyle w:val="CellBody"/>
            </w:pPr>
            <w:r>
              <w:rPr>
                <w:w w:val="100"/>
              </w:rPr>
              <w:t xml:space="preserve">The RSNXE is present in the third message if an RSNXE is present in a Beacon or Probe Response frame that the FTO has received from the target AP </w:t>
            </w:r>
            <w:ins w:id="841" w:author="Huang, Po-kai" w:date="2021-06-01T17:11:00Z">
              <w:r w:rsidR="00C957FC">
                <w:rPr>
                  <w:w w:val="100"/>
                </w:rPr>
                <w:t xml:space="preserve">or </w:t>
              </w:r>
            </w:ins>
            <w:ins w:id="842" w:author="Huang, Po-kai" w:date="2021-06-09T15:24:00Z">
              <w:r w:rsidR="00F33C21">
                <w:rPr>
                  <w:w w:val="100"/>
                </w:rPr>
                <w:t xml:space="preserve">an </w:t>
              </w:r>
            </w:ins>
            <w:ins w:id="843" w:author="Huang, Po-kai" w:date="2021-06-01T17:11:00Z">
              <w:r w:rsidR="00C957FC">
                <w:rPr>
                  <w:w w:val="100"/>
                </w:rPr>
                <w:t xml:space="preserve">AP affiliated with the target AP MLD </w:t>
              </w:r>
            </w:ins>
            <w:r>
              <w:rPr>
                <w:w w:val="100"/>
              </w:rPr>
              <w:t xml:space="preserve">and the FTO set to 1 any subfield, except the Field Length subfield, of the Extended RSN Capabilities field in this element, and is present in the fourth message if an RSNXE was present in the third message and the target AP </w:t>
            </w:r>
            <w:ins w:id="844" w:author="Huang, Po-kai" w:date="2021-06-01T17:11:00Z">
              <w:r w:rsidR="00C957FC">
                <w:rPr>
                  <w:w w:val="100"/>
                </w:rPr>
                <w:t xml:space="preserve">or </w:t>
              </w:r>
            </w:ins>
            <w:ins w:id="845" w:author="Huang, Po-kai" w:date="2021-06-09T15:25:00Z">
              <w:r w:rsidR="00D93114">
                <w:rPr>
                  <w:w w:val="100"/>
                </w:rPr>
                <w:t xml:space="preserve">an </w:t>
              </w:r>
            </w:ins>
            <w:ins w:id="846" w:author="Huang, Po-kai" w:date="2021-06-01T17:11:00Z">
              <w:r w:rsidR="00C957FC">
                <w:rPr>
                  <w:w w:val="100"/>
                </w:rPr>
                <w:t>AP affi</w:t>
              </w:r>
            </w:ins>
            <w:ins w:id="847" w:author="Huang, Po-kai" w:date="2021-06-01T17:12:00Z">
              <w:r w:rsidR="00C957FC">
                <w:rPr>
                  <w:w w:val="100"/>
                </w:rPr>
                <w:t xml:space="preserve">liated with the </w:t>
              </w:r>
              <w:r w:rsidR="00C24CD2">
                <w:rPr>
                  <w:w w:val="100"/>
                </w:rPr>
                <w:t xml:space="preserve">target </w:t>
              </w:r>
              <w:r w:rsidR="00C957FC">
                <w:rPr>
                  <w:w w:val="100"/>
                </w:rPr>
                <w:t xml:space="preserve">AP MLD </w:t>
              </w:r>
            </w:ins>
            <w:r>
              <w:rPr>
                <w:w w:val="100"/>
              </w:rPr>
              <w:t>set to 1 any subfield, except the Field Length subfield, of the Extended RSN Capabilities field in this element.</w:t>
            </w:r>
          </w:p>
        </w:tc>
        <w:tc>
          <w:tcPr>
            <w:tcW w:w="1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F2F990" w14:textId="77777777" w:rsidR="001B2B0B" w:rsidRDefault="001B2B0B" w:rsidP="000238D7">
            <w:pPr>
              <w:pStyle w:val="CellBody"/>
            </w:pPr>
            <w:r>
              <w:rPr>
                <w:w w:val="100"/>
              </w:rPr>
              <w:t>9.4.2.241 (RSN Extension element (RSNXE))</w:t>
            </w:r>
          </w:p>
        </w:tc>
      </w:tr>
    </w:tbl>
    <w:p w14:paraId="23B3D322" w14:textId="77777777" w:rsidR="001B2B0B" w:rsidRDefault="001B2B0B" w:rsidP="001B2B0B">
      <w:pPr>
        <w:pStyle w:val="T"/>
        <w:rPr>
          <w:w w:val="100"/>
        </w:rPr>
      </w:pPr>
    </w:p>
    <w:p w14:paraId="44B789E8" w14:textId="1C1666F5" w:rsidR="001B2B0B" w:rsidRDefault="001B2B0B" w:rsidP="001B2B0B">
      <w:pPr>
        <w:pStyle w:val="T"/>
        <w:rPr>
          <w:w w:val="100"/>
        </w:rPr>
      </w:pPr>
      <w:r>
        <w:rPr>
          <w:w w:val="100"/>
        </w:rPr>
        <w:t xml:space="preserve">The first message is used by the FTO to initiate a fast BSS transition. When RSNA is enabled, the FTO shall include the R0KH-ID and the </w:t>
      </w:r>
      <w:proofErr w:type="spellStart"/>
      <w:r>
        <w:rPr>
          <w:w w:val="100"/>
        </w:rPr>
        <w:t>SNonce</w:t>
      </w:r>
      <w:proofErr w:type="spellEnd"/>
      <w:r>
        <w:rPr>
          <w:w w:val="100"/>
        </w:rPr>
        <w:t xml:space="preserve"> in the FTE and the PMKR0Name in the RSNE. The target AP</w:t>
      </w:r>
      <w:ins w:id="848" w:author="Huang, Po-kai" w:date="2021-06-01T17:12:00Z">
        <w:r w:rsidR="00C24CD2">
          <w:rPr>
            <w:w w:val="100"/>
          </w:rPr>
          <w:t xml:space="preserve"> or the target AP MLD</w:t>
        </w:r>
      </w:ins>
      <w:r>
        <w:rPr>
          <w:w w:val="100"/>
        </w:rPr>
        <w:t xml:space="preserve"> can use the PMKR0Name to derive the PMKR1Name, and if the target AP </w:t>
      </w:r>
      <w:ins w:id="849" w:author="Huang, Po-kai" w:date="2021-06-01T17:12:00Z">
        <w:r w:rsidR="00C24CD2">
          <w:rPr>
            <w:w w:val="100"/>
          </w:rPr>
          <w:t xml:space="preserve">or target AP MLD </w:t>
        </w:r>
      </w:ins>
      <w:r>
        <w:rPr>
          <w:w w:val="100"/>
        </w:rPr>
        <w:t xml:space="preserve">does not have the PMK-R1 identified by PMKR1Name, it may attempt to retrieve that key from the R0KH identified by R0KH-ID. See </w:t>
      </w:r>
      <w:r>
        <w:rPr>
          <w:w w:val="100"/>
        </w:rPr>
        <w:fldChar w:fldCharType="begin"/>
      </w:r>
      <w:r>
        <w:rPr>
          <w:w w:val="100"/>
        </w:rPr>
        <w:instrText xml:space="preserve"> REF  RTF36323437353a2048322c312e \h</w:instrText>
      </w:r>
      <w:r>
        <w:rPr>
          <w:w w:val="100"/>
        </w:rPr>
      </w:r>
      <w:r>
        <w:rPr>
          <w:w w:val="100"/>
        </w:rPr>
        <w:fldChar w:fldCharType="separate"/>
      </w:r>
      <w:r>
        <w:rPr>
          <w:w w:val="100"/>
        </w:rPr>
        <w:t>13.2 (Key holders)</w:t>
      </w:r>
      <w:r>
        <w:rPr>
          <w:w w:val="100"/>
        </w:rPr>
        <w:fldChar w:fldCharType="end"/>
      </w:r>
      <w:r>
        <w:rPr>
          <w:w w:val="100"/>
        </w:rPr>
        <w:t xml:space="preserve">. The FTO includes a fresh </w:t>
      </w:r>
      <w:proofErr w:type="spellStart"/>
      <w:r>
        <w:rPr>
          <w:w w:val="100"/>
        </w:rPr>
        <w:t>SNonce</w:t>
      </w:r>
      <w:proofErr w:type="spellEnd"/>
      <w:r>
        <w:rPr>
          <w:w w:val="100"/>
        </w:rPr>
        <w:t xml:space="preserve"> as its contribution to the association instance identifier and to provide key separation of the derived PTK; it is selected randomly to serve as a challenge that demonstrates the liveness of the peer in the fourth message.</w:t>
      </w:r>
    </w:p>
    <w:p w14:paraId="503258DB" w14:textId="27420761" w:rsidR="001B2B0B" w:rsidRDefault="001B2B0B" w:rsidP="001B2B0B">
      <w:pPr>
        <w:pStyle w:val="T"/>
        <w:rPr>
          <w:w w:val="100"/>
        </w:rPr>
      </w:pPr>
      <w:r>
        <w:rPr>
          <w:w w:val="100"/>
        </w:rPr>
        <w:t>The second message is used by the target AP</w:t>
      </w:r>
      <w:ins w:id="850" w:author="Huang, Po-kai" w:date="2021-06-01T17:13:00Z">
        <w:r w:rsidR="006359C1">
          <w:rPr>
            <w:w w:val="100"/>
          </w:rPr>
          <w:t xml:space="preserve"> or target AP MLD</w:t>
        </w:r>
      </w:ins>
      <w:r>
        <w:rPr>
          <w:w w:val="100"/>
        </w:rPr>
        <w:t xml:space="preserve"> to respond to the requesting FTO. The target AP </w:t>
      </w:r>
      <w:ins w:id="851" w:author="Huang, Po-kai" w:date="2021-06-01T17:13:00Z">
        <w:r w:rsidR="006359C1">
          <w:rPr>
            <w:w w:val="100"/>
          </w:rPr>
          <w:t xml:space="preserve">or target AP MLD </w:t>
        </w:r>
      </w:ins>
      <w:r>
        <w:rPr>
          <w:w w:val="100"/>
        </w:rPr>
        <w:t xml:space="preserve">provides the key holder identifiers and key names used to generate the PTK. The target AP </w:t>
      </w:r>
      <w:ins w:id="852" w:author="Huang, Po-kai" w:date="2021-06-01T17:13:00Z">
        <w:r w:rsidR="006359C1">
          <w:rPr>
            <w:w w:val="100"/>
          </w:rPr>
          <w:t xml:space="preserve">or target AP MLD </w:t>
        </w:r>
      </w:ins>
      <w:r>
        <w:rPr>
          <w:w w:val="100"/>
        </w:rPr>
        <w:t xml:space="preserve">also includes a fresh </w:t>
      </w:r>
      <w:proofErr w:type="spellStart"/>
      <w:r>
        <w:rPr>
          <w:w w:val="100"/>
        </w:rPr>
        <w:t>ANonce</w:t>
      </w:r>
      <w:proofErr w:type="spellEnd"/>
      <w:r>
        <w:rPr>
          <w:w w:val="100"/>
        </w:rPr>
        <w:t xml:space="preserve"> as its contribution to the association instance identifier and to provide key separation of the derived PTK. The response includes a status code.</w:t>
      </w:r>
    </w:p>
    <w:p w14:paraId="36879FA7" w14:textId="2FD2CF7B" w:rsidR="001B2B0B" w:rsidRDefault="001B2B0B" w:rsidP="001B2B0B">
      <w:pPr>
        <w:pStyle w:val="T"/>
        <w:rPr>
          <w:w w:val="100"/>
        </w:rPr>
      </w:pPr>
      <w:r>
        <w:rPr>
          <w:w w:val="100"/>
        </w:rPr>
        <w:lastRenderedPageBreak/>
        <w:t xml:space="preserve">In an RSN, the third message is used by the FTO to assert to the target AP </w:t>
      </w:r>
      <w:ins w:id="853" w:author="Huang, Po-kai" w:date="2021-06-01T17:13:00Z">
        <w:r w:rsidR="006359C1">
          <w:rPr>
            <w:w w:val="100"/>
          </w:rPr>
          <w:t xml:space="preserve">or target AP MLD </w:t>
        </w:r>
      </w:ins>
      <w:r>
        <w:rPr>
          <w:w w:val="100"/>
        </w:rPr>
        <w:t>that it has a valid PTK. If no resources are required, then the FTO omits inclusion of the RIC.</w:t>
      </w:r>
    </w:p>
    <w:p w14:paraId="0C049832" w14:textId="36EA2AEE" w:rsidR="001B2B0B" w:rsidRDefault="001B2B0B" w:rsidP="001B2B0B">
      <w:pPr>
        <w:pStyle w:val="T"/>
        <w:rPr>
          <w:w w:val="100"/>
        </w:rPr>
      </w:pPr>
      <w:r>
        <w:rPr>
          <w:w w:val="100"/>
        </w:rPr>
        <w:t>The fourth message is used by the target AP</w:t>
      </w:r>
      <w:ins w:id="854" w:author="Huang, Po-kai" w:date="2021-06-01T17:13:00Z">
        <w:r w:rsidR="006359C1">
          <w:rPr>
            <w:w w:val="100"/>
          </w:rPr>
          <w:t xml:space="preserve"> or target AP MLD</w:t>
        </w:r>
      </w:ins>
      <w:r>
        <w:rPr>
          <w:w w:val="100"/>
        </w:rPr>
        <w:t xml:space="preserve"> to respond to the requesting FTO. This message serves as final confirmation of the transition, establishes that the AP </w:t>
      </w:r>
      <w:ins w:id="855" w:author="Huang, Po-kai" w:date="2021-06-01T17:13:00Z">
        <w:r w:rsidR="006359C1">
          <w:rPr>
            <w:w w:val="100"/>
          </w:rPr>
          <w:t xml:space="preserve">or AP LD </w:t>
        </w:r>
      </w:ins>
      <w:r>
        <w:rPr>
          <w:w w:val="100"/>
        </w:rPr>
        <w:t>possesses the PMK-R1 and is participating in this association instance, and protects against downgrade attacks. Note, however, that the RIC is absent if no resources were requested in the third message. This also includes a status code and may include a reassociation deadline.</w:t>
      </w:r>
    </w:p>
    <w:p w14:paraId="274F776E" w14:textId="77777777" w:rsidR="001B2B0B" w:rsidRDefault="001B2B0B" w:rsidP="00E108A2">
      <w:pPr>
        <w:pStyle w:val="H3"/>
        <w:numPr>
          <w:ilvl w:val="0"/>
          <w:numId w:val="24"/>
        </w:numPr>
        <w:rPr>
          <w:w w:val="100"/>
        </w:rPr>
      </w:pPr>
      <w:bookmarkStart w:id="856" w:name="RTF37363138373a2048342c312e"/>
      <w:r>
        <w:rPr>
          <w:w w:val="100"/>
        </w:rPr>
        <w:t>FT authentication sequence: contents of first message</w:t>
      </w:r>
      <w:bookmarkEnd w:id="856"/>
    </w:p>
    <w:p w14:paraId="2EA57275" w14:textId="77777777" w:rsidR="001B2B0B" w:rsidRDefault="001B2B0B" w:rsidP="001B2B0B">
      <w:pPr>
        <w:pStyle w:val="T"/>
        <w:rPr>
          <w:w w:val="100"/>
        </w:rPr>
      </w:pPr>
      <w:r>
        <w:rPr>
          <w:w w:val="100"/>
        </w:rPr>
        <w:t>If present, the RSNE shall be set as follows:</w:t>
      </w:r>
    </w:p>
    <w:p w14:paraId="1C24AE86" w14:textId="77777777" w:rsidR="001B2B0B" w:rsidRDefault="001B2B0B" w:rsidP="00074B05">
      <w:pPr>
        <w:pStyle w:val="DL"/>
        <w:numPr>
          <w:ilvl w:val="0"/>
          <w:numId w:val="4"/>
        </w:numPr>
        <w:ind w:left="640" w:hanging="440"/>
        <w:rPr>
          <w:w w:val="100"/>
        </w:rPr>
      </w:pPr>
      <w:r>
        <w:rPr>
          <w:w w:val="100"/>
        </w:rPr>
        <w:t>Version field shall be set to 1.</w:t>
      </w:r>
    </w:p>
    <w:p w14:paraId="4648111D" w14:textId="77777777" w:rsidR="001B2B0B" w:rsidRDefault="001B2B0B" w:rsidP="00074B05">
      <w:pPr>
        <w:pStyle w:val="DL"/>
        <w:numPr>
          <w:ilvl w:val="0"/>
          <w:numId w:val="4"/>
        </w:numPr>
        <w:ind w:left="640" w:hanging="440"/>
        <w:rPr>
          <w:w w:val="100"/>
        </w:rPr>
      </w:pPr>
      <w:r>
        <w:rPr>
          <w:w w:val="100"/>
        </w:rPr>
        <w:t>PMKID Count field shall be set to 1.</w:t>
      </w:r>
    </w:p>
    <w:p w14:paraId="55C5557C" w14:textId="77777777" w:rsidR="001B2B0B" w:rsidRDefault="001B2B0B" w:rsidP="00074B05">
      <w:pPr>
        <w:pStyle w:val="DL"/>
        <w:numPr>
          <w:ilvl w:val="0"/>
          <w:numId w:val="4"/>
        </w:numPr>
        <w:ind w:left="640" w:hanging="440"/>
        <w:rPr>
          <w:w w:val="100"/>
        </w:rPr>
      </w:pPr>
      <w:r>
        <w:rPr>
          <w:w w:val="100"/>
        </w:rPr>
        <w:t>PMKID List field shall contain the PMKR0Name.</w:t>
      </w:r>
    </w:p>
    <w:p w14:paraId="0E6D489F"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1187B5AF" w14:textId="476550F3" w:rsidR="001B2B0B" w:rsidRDefault="001B2B0B" w:rsidP="001B2B0B">
      <w:pPr>
        <w:pStyle w:val="T"/>
        <w:rPr>
          <w:w w:val="100"/>
        </w:rPr>
      </w:pPr>
      <w:r>
        <w:rPr>
          <w:w w:val="100"/>
        </w:rPr>
        <w:t>The MDE shall contain the MDID field and the FT Capability and Policy field settings obtained from the target AP</w:t>
      </w:r>
      <w:ins w:id="857" w:author="Huang, Po-kai" w:date="2021-06-01T17:15:00Z">
        <w:r w:rsidR="00C04174">
          <w:rPr>
            <w:w w:val="100"/>
          </w:rPr>
          <w:t xml:space="preserve"> or </w:t>
        </w:r>
      </w:ins>
      <w:ins w:id="858" w:author="Huang, Po-kai" w:date="2021-06-01T17:16:00Z">
        <w:r w:rsidR="00C04174">
          <w:rPr>
            <w:w w:val="100"/>
          </w:rPr>
          <w:t xml:space="preserve">any </w:t>
        </w:r>
      </w:ins>
      <w:ins w:id="859" w:author="Huang, Po-kai" w:date="2021-06-01T17:15:00Z">
        <w:r w:rsidR="00C04174">
          <w:rPr>
            <w:w w:val="100"/>
          </w:rPr>
          <w:t>AP affiliated with the targ</w:t>
        </w:r>
      </w:ins>
      <w:ins w:id="860" w:author="Huang, Po-kai" w:date="2021-06-01T17:16:00Z">
        <w:r w:rsidR="00C04174">
          <w:rPr>
            <w:w w:val="100"/>
          </w:rPr>
          <w:t>et AP MLD</w:t>
        </w:r>
      </w:ins>
      <w:r>
        <w:rPr>
          <w:w w:val="100"/>
        </w:rPr>
        <w:t>, as advertised by the target AP</w:t>
      </w:r>
      <w:ins w:id="861" w:author="Huang, Po-kai" w:date="2021-06-01T17:16:00Z">
        <w:r w:rsidR="00C04174">
          <w:rPr>
            <w:w w:val="100"/>
          </w:rPr>
          <w:t xml:space="preserve"> or any AP affiliated with the target AP MLD</w:t>
        </w:r>
      </w:ins>
      <w:r>
        <w:rPr>
          <w:w w:val="100"/>
        </w:rPr>
        <w:t xml:space="preserve"> in Beacon and Probe Response frames. The MDID shall be identical to that obtained during the FT initial mobility domain association exchange.</w:t>
      </w:r>
    </w:p>
    <w:p w14:paraId="1E51BDB6" w14:textId="77777777" w:rsidR="001B2B0B" w:rsidRDefault="001B2B0B" w:rsidP="001B2B0B">
      <w:pPr>
        <w:pStyle w:val="T"/>
        <w:rPr>
          <w:w w:val="100"/>
        </w:rPr>
      </w:pPr>
      <w:r>
        <w:rPr>
          <w:w w:val="100"/>
        </w:rPr>
        <w:t>If present, the FTE shall be set as follows:</w:t>
      </w:r>
    </w:p>
    <w:p w14:paraId="40E7BF5E" w14:textId="77777777" w:rsidR="001B2B0B" w:rsidRDefault="001B2B0B" w:rsidP="00074B05">
      <w:pPr>
        <w:pStyle w:val="DL"/>
        <w:numPr>
          <w:ilvl w:val="0"/>
          <w:numId w:val="4"/>
        </w:numPr>
        <w:ind w:left="640" w:hanging="440"/>
        <w:rPr>
          <w:w w:val="100"/>
        </w:rPr>
      </w:pPr>
      <w:r>
        <w:rPr>
          <w:w w:val="100"/>
        </w:rPr>
        <w:t>R0KH-ID shall be the value of R0KH-ID obtained by the FTO during its FT initial mobility domain association exchange.</w:t>
      </w:r>
    </w:p>
    <w:p w14:paraId="15A5413B"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a value chosen randomly by the FTO, see 12.7.5 (Nonce generation) for a recommended procedure.</w:t>
      </w:r>
    </w:p>
    <w:p w14:paraId="7FC4443B" w14:textId="77777777" w:rsidR="001B2B0B" w:rsidRDefault="001B2B0B" w:rsidP="00074B05">
      <w:pPr>
        <w:pStyle w:val="DL"/>
        <w:numPr>
          <w:ilvl w:val="0"/>
          <w:numId w:val="4"/>
        </w:numPr>
        <w:ind w:left="640" w:hanging="440"/>
        <w:rPr>
          <w:w w:val="100"/>
        </w:rPr>
      </w:pPr>
      <w:r>
        <w:rPr>
          <w:w w:val="100"/>
        </w:rPr>
        <w:t>All other fields shall be set to 0.</w:t>
      </w:r>
    </w:p>
    <w:p w14:paraId="277A766F" w14:textId="77777777" w:rsidR="001B2B0B" w:rsidRDefault="001B2B0B" w:rsidP="00E108A2">
      <w:pPr>
        <w:pStyle w:val="H3"/>
        <w:numPr>
          <w:ilvl w:val="0"/>
          <w:numId w:val="25"/>
        </w:numPr>
        <w:rPr>
          <w:w w:val="100"/>
        </w:rPr>
      </w:pPr>
      <w:bookmarkStart w:id="862" w:name="RTF31313830343a2048332c312e"/>
      <w:r>
        <w:rPr>
          <w:w w:val="100"/>
        </w:rPr>
        <w:t>FT authentication sequence: contents of second message</w:t>
      </w:r>
      <w:bookmarkEnd w:id="862"/>
    </w:p>
    <w:p w14:paraId="201E427D"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43E977CC" w14:textId="75E9E29C" w:rsidR="001B2B0B" w:rsidRDefault="001B2B0B" w:rsidP="001B2B0B">
      <w:pPr>
        <w:pStyle w:val="T"/>
        <w:rPr>
          <w:w w:val="100"/>
        </w:rPr>
      </w:pPr>
      <w:r>
        <w:rPr>
          <w:w w:val="100"/>
        </w:rPr>
        <w:t>If present, the RSNE</w:t>
      </w:r>
      <w:ins w:id="863" w:author="Huang, Po-kai" w:date="2021-06-01T22:45:00Z">
        <w:r w:rsidR="001D160C">
          <w:rPr>
            <w:w w:val="100"/>
          </w:rPr>
          <w:t xml:space="preserve">(s) </w:t>
        </w:r>
      </w:ins>
      <w:del w:id="864" w:author="Huang, Po-kai" w:date="2021-06-01T22:45:00Z">
        <w:r w:rsidDel="001D160C">
          <w:rPr>
            <w:w w:val="100"/>
          </w:rPr>
          <w:delText xml:space="preserve"> </w:delText>
        </w:r>
      </w:del>
      <w:r>
        <w:rPr>
          <w:w w:val="100"/>
        </w:rPr>
        <w:t>shall be set as follows:</w:t>
      </w:r>
    </w:p>
    <w:p w14:paraId="6EA5A466" w14:textId="77777777" w:rsidR="001B2B0B" w:rsidRDefault="001B2B0B" w:rsidP="00074B05">
      <w:pPr>
        <w:pStyle w:val="DL"/>
        <w:numPr>
          <w:ilvl w:val="0"/>
          <w:numId w:val="4"/>
        </w:numPr>
        <w:ind w:left="640" w:hanging="440"/>
        <w:rPr>
          <w:w w:val="100"/>
        </w:rPr>
      </w:pPr>
      <w:r>
        <w:rPr>
          <w:w w:val="100"/>
        </w:rPr>
        <w:t>Version field shall be set to 1.</w:t>
      </w:r>
    </w:p>
    <w:p w14:paraId="63A0CE58" w14:textId="77777777" w:rsidR="001B2B0B" w:rsidRDefault="001B2B0B" w:rsidP="00074B05">
      <w:pPr>
        <w:pStyle w:val="DL"/>
        <w:numPr>
          <w:ilvl w:val="0"/>
          <w:numId w:val="4"/>
        </w:numPr>
        <w:ind w:left="640" w:hanging="440"/>
        <w:rPr>
          <w:w w:val="100"/>
        </w:rPr>
      </w:pPr>
      <w:r>
        <w:rPr>
          <w:w w:val="100"/>
        </w:rPr>
        <w:t>PMKID Count field shall be set to 1.</w:t>
      </w:r>
    </w:p>
    <w:p w14:paraId="2B18F863" w14:textId="77777777" w:rsidR="001B2B0B" w:rsidRDefault="001B2B0B" w:rsidP="00074B05">
      <w:pPr>
        <w:pStyle w:val="DL"/>
        <w:numPr>
          <w:ilvl w:val="0"/>
          <w:numId w:val="4"/>
        </w:numPr>
        <w:ind w:left="640" w:hanging="440"/>
        <w:rPr>
          <w:w w:val="100"/>
        </w:rPr>
      </w:pPr>
      <w:r>
        <w:rPr>
          <w:w w:val="100"/>
        </w:rPr>
        <w:t>PMKID List field shall be set to the value contained in the first message of this sequence.</w:t>
      </w:r>
    </w:p>
    <w:p w14:paraId="77FDAF73" w14:textId="29BAEB25" w:rsidR="001B2B0B" w:rsidRDefault="001B2B0B" w:rsidP="00074B05">
      <w:pPr>
        <w:pStyle w:val="DL"/>
        <w:numPr>
          <w:ilvl w:val="0"/>
          <w:numId w:val="4"/>
        </w:numPr>
        <w:ind w:left="640" w:hanging="440"/>
        <w:rPr>
          <w:w w:val="100"/>
        </w:rPr>
      </w:pPr>
      <w:r>
        <w:rPr>
          <w:w w:val="100"/>
        </w:rPr>
        <w:t xml:space="preserve">All other fields shall be identical to the contents of the RSNE advertised by the AP </w:t>
      </w:r>
      <w:ins w:id="865" w:author="Huang, Po-kai" w:date="2021-06-01T17:17:00Z">
        <w:r w:rsidR="00891DC5">
          <w:rPr>
            <w:w w:val="100"/>
          </w:rPr>
          <w:t xml:space="preserve">or </w:t>
        </w:r>
      </w:ins>
      <w:ins w:id="866" w:author="Huang, Po-kai" w:date="2021-06-01T21:51:00Z">
        <w:r w:rsidR="002161ED">
          <w:rPr>
            <w:w w:val="100"/>
          </w:rPr>
          <w:t xml:space="preserve">the </w:t>
        </w:r>
      </w:ins>
      <w:ins w:id="867" w:author="Huang, Po-kai" w:date="2021-06-01T17:17:00Z">
        <w:r w:rsidR="00891DC5">
          <w:rPr>
            <w:w w:val="100"/>
          </w:rPr>
          <w:t>AP affiliated with the AP MLD</w:t>
        </w:r>
      </w:ins>
      <w:ins w:id="868" w:author="Huang, Po-kai" w:date="2021-06-01T21:51:00Z">
        <w:r w:rsidR="002161ED">
          <w:rPr>
            <w:w w:val="100"/>
          </w:rPr>
          <w:t xml:space="preserve"> </w:t>
        </w:r>
      </w:ins>
      <w:r>
        <w:rPr>
          <w:w w:val="100"/>
        </w:rPr>
        <w:t>in Beacon and Probe Response frames.</w:t>
      </w:r>
    </w:p>
    <w:p w14:paraId="5A40C58A" w14:textId="072B760F" w:rsidR="001B2B0B" w:rsidRDefault="001B2B0B" w:rsidP="001B2B0B">
      <w:pPr>
        <w:pStyle w:val="T"/>
        <w:rPr>
          <w:w w:val="100"/>
        </w:rPr>
      </w:pPr>
      <w:r>
        <w:rPr>
          <w:w w:val="100"/>
        </w:rPr>
        <w:t>The MDE shall contain the MDID and FT Capability and Policy fields. This element shall be the same as the MDE advertised by the target AP</w:t>
      </w:r>
      <w:ins w:id="869" w:author="Huang, Po-kai" w:date="2021-06-01T17:18:00Z">
        <w:r w:rsidR="00891DC5">
          <w:rPr>
            <w:w w:val="100"/>
          </w:rPr>
          <w:t xml:space="preserve"> or any AP affiliated with the AP MLD</w:t>
        </w:r>
      </w:ins>
      <w:r>
        <w:rPr>
          <w:w w:val="100"/>
        </w:rPr>
        <w:t xml:space="preserve"> in Beacon and Probe Response frames.</w:t>
      </w:r>
    </w:p>
    <w:p w14:paraId="01E7153B" w14:textId="77777777" w:rsidR="001B2B0B" w:rsidRDefault="001B2B0B" w:rsidP="001B2B0B">
      <w:pPr>
        <w:pStyle w:val="T"/>
        <w:rPr>
          <w:w w:val="100"/>
        </w:rPr>
      </w:pPr>
      <w:r>
        <w:rPr>
          <w:w w:val="100"/>
        </w:rPr>
        <w:t>If present, the FTE shall be set as follows:</w:t>
      </w:r>
    </w:p>
    <w:p w14:paraId="19262099" w14:textId="77777777" w:rsidR="001B2B0B" w:rsidRDefault="001B2B0B" w:rsidP="00074B05">
      <w:pPr>
        <w:pStyle w:val="DL"/>
        <w:numPr>
          <w:ilvl w:val="0"/>
          <w:numId w:val="4"/>
        </w:numPr>
        <w:ind w:left="640" w:hanging="440"/>
        <w:rPr>
          <w:w w:val="100"/>
        </w:rPr>
      </w:pPr>
      <w:r>
        <w:rPr>
          <w:w w:val="100"/>
        </w:rPr>
        <w:t>R0KH-ID shall be identical to the R0KH-ID provided by the FTO in the first message.</w:t>
      </w:r>
    </w:p>
    <w:p w14:paraId="66BD4ED8" w14:textId="074D4162" w:rsidR="001B2B0B" w:rsidRDefault="001B2B0B" w:rsidP="00074B05">
      <w:pPr>
        <w:pStyle w:val="DL"/>
        <w:numPr>
          <w:ilvl w:val="0"/>
          <w:numId w:val="4"/>
        </w:numPr>
        <w:ind w:left="640" w:hanging="440"/>
        <w:rPr>
          <w:w w:val="100"/>
        </w:rPr>
      </w:pPr>
      <w:r>
        <w:rPr>
          <w:w w:val="100"/>
        </w:rPr>
        <w:t>R1KH-ID shall be set to the R1KH-ID of the target AP</w:t>
      </w:r>
      <w:ins w:id="870" w:author="Huang, Po-kai" w:date="2021-06-01T17:18:00Z">
        <w:r w:rsidR="001E23F3">
          <w:rPr>
            <w:w w:val="100"/>
          </w:rPr>
          <w:t xml:space="preserve"> or target AP MLD</w:t>
        </w:r>
      </w:ins>
      <w:r>
        <w:rPr>
          <w:w w:val="100"/>
        </w:rPr>
        <w:t>, from dot11FTR1KeyHolderID.</w:t>
      </w:r>
    </w:p>
    <w:p w14:paraId="0786AD55" w14:textId="302A51CA"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shall be set to a value chosen randomly by the target AP</w:t>
      </w:r>
      <w:ins w:id="871" w:author="Huang, Po-kai" w:date="2021-06-01T17:18:00Z">
        <w:r w:rsidR="001E23F3">
          <w:rPr>
            <w:w w:val="100"/>
          </w:rPr>
          <w:t xml:space="preserve"> or target AP MLD</w:t>
        </w:r>
      </w:ins>
      <w:r>
        <w:rPr>
          <w:w w:val="100"/>
        </w:rPr>
        <w:t>, see 12.7.5 (Nonce generation) for a recommended procedure.</w:t>
      </w:r>
    </w:p>
    <w:p w14:paraId="54B448D4" w14:textId="77777777" w:rsidR="001B2B0B" w:rsidRDefault="001B2B0B" w:rsidP="00074B05">
      <w:pPr>
        <w:pStyle w:val="DL"/>
        <w:numPr>
          <w:ilvl w:val="0"/>
          <w:numId w:val="4"/>
        </w:numPr>
        <w:ind w:left="640" w:hanging="440"/>
        <w:rPr>
          <w:w w:val="100"/>
        </w:rPr>
      </w:pPr>
      <w:proofErr w:type="spellStart"/>
      <w:r>
        <w:rPr>
          <w:w w:val="100"/>
        </w:rPr>
        <w:t>SNonce</w:t>
      </w:r>
      <w:proofErr w:type="spellEnd"/>
      <w:r>
        <w:rPr>
          <w:w w:val="100"/>
        </w:rPr>
        <w:t xml:space="preserve"> shall be set to the value contained in the first message of this sequence.</w:t>
      </w:r>
    </w:p>
    <w:p w14:paraId="235ADAA3" w14:textId="77777777" w:rsidR="001B2B0B" w:rsidRDefault="001B2B0B" w:rsidP="00074B05">
      <w:pPr>
        <w:pStyle w:val="DL"/>
        <w:numPr>
          <w:ilvl w:val="0"/>
          <w:numId w:val="4"/>
        </w:numPr>
        <w:ind w:left="640" w:hanging="440"/>
        <w:rPr>
          <w:w w:val="100"/>
        </w:rPr>
      </w:pPr>
      <w:r>
        <w:rPr>
          <w:w w:val="100"/>
        </w:rPr>
        <w:t>All other fields shall be set to 0.</w:t>
      </w:r>
    </w:p>
    <w:p w14:paraId="6F826F16" w14:textId="77777777" w:rsidR="001B2B0B" w:rsidRDefault="001B2B0B" w:rsidP="00E108A2">
      <w:pPr>
        <w:pStyle w:val="H3"/>
        <w:numPr>
          <w:ilvl w:val="0"/>
          <w:numId w:val="26"/>
        </w:numPr>
        <w:rPr>
          <w:w w:val="100"/>
        </w:rPr>
      </w:pPr>
      <w:bookmarkStart w:id="872" w:name="RTF36313736313a2048342c312e"/>
      <w:r>
        <w:rPr>
          <w:w w:val="100"/>
        </w:rPr>
        <w:lastRenderedPageBreak/>
        <w:t>FT authentication sequence: contents of third message</w:t>
      </w:r>
      <w:bookmarkEnd w:id="872"/>
    </w:p>
    <w:p w14:paraId="79EC90F4" w14:textId="77777777" w:rsidR="001B2B0B" w:rsidRDefault="001B2B0B" w:rsidP="001B2B0B">
      <w:pPr>
        <w:pStyle w:val="T"/>
        <w:rPr>
          <w:w w:val="100"/>
        </w:rPr>
      </w:pPr>
      <w:r>
        <w:rPr>
          <w:w w:val="100"/>
        </w:rPr>
        <w:t>If present, the RSNE shall be set as follows:</w:t>
      </w:r>
    </w:p>
    <w:p w14:paraId="0381EB7D" w14:textId="77777777" w:rsidR="001B2B0B" w:rsidRDefault="001B2B0B" w:rsidP="00074B05">
      <w:pPr>
        <w:pStyle w:val="DL"/>
        <w:numPr>
          <w:ilvl w:val="0"/>
          <w:numId w:val="4"/>
        </w:numPr>
        <w:ind w:left="640" w:hanging="440"/>
        <w:rPr>
          <w:w w:val="100"/>
        </w:rPr>
      </w:pPr>
      <w:r>
        <w:rPr>
          <w:w w:val="100"/>
        </w:rPr>
        <w:t>Version field shall be set to 1.</w:t>
      </w:r>
    </w:p>
    <w:p w14:paraId="2A33BDDA" w14:textId="77777777" w:rsidR="001B2B0B" w:rsidRDefault="001B2B0B" w:rsidP="00074B05">
      <w:pPr>
        <w:pStyle w:val="DL"/>
        <w:numPr>
          <w:ilvl w:val="0"/>
          <w:numId w:val="4"/>
        </w:numPr>
        <w:ind w:left="640" w:hanging="440"/>
        <w:rPr>
          <w:w w:val="100"/>
        </w:rPr>
      </w:pPr>
      <w:r>
        <w:rPr>
          <w:w w:val="100"/>
        </w:rPr>
        <w:t>PMKID Count field shall be set to 1.</w:t>
      </w:r>
    </w:p>
    <w:p w14:paraId="1E072AD1" w14:textId="77777777" w:rsidR="001B2B0B" w:rsidRDefault="001B2B0B" w:rsidP="00074B05">
      <w:pPr>
        <w:pStyle w:val="DL"/>
        <w:numPr>
          <w:ilvl w:val="0"/>
          <w:numId w:val="4"/>
        </w:numPr>
        <w:ind w:left="640" w:hanging="440"/>
        <w:rPr>
          <w:w w:val="100"/>
        </w:rPr>
      </w:pPr>
      <w:r>
        <w:rPr>
          <w:w w:val="100"/>
        </w:rPr>
        <w:t>PMKID List field shall contain the PMKR1Name.</w:t>
      </w:r>
    </w:p>
    <w:p w14:paraId="14024681" w14:textId="77777777" w:rsidR="001B2B0B" w:rsidRDefault="001B2B0B" w:rsidP="00074B05">
      <w:pPr>
        <w:pStyle w:val="DL"/>
        <w:numPr>
          <w:ilvl w:val="0"/>
          <w:numId w:val="4"/>
        </w:numPr>
        <w:ind w:left="640" w:hanging="440"/>
        <w:rPr>
          <w:w w:val="100"/>
        </w:rPr>
      </w:pPr>
      <w:r>
        <w:rPr>
          <w:w w:val="100"/>
        </w:rPr>
        <w:t>All other fields shall be as specified in 9.4.2.24 (RSNE) and 12.6.3 (RSNA policy selection in an infrastructure BSS).</w:t>
      </w:r>
    </w:p>
    <w:p w14:paraId="36578DA5" w14:textId="77777777" w:rsidR="001B2B0B" w:rsidRDefault="001B2B0B" w:rsidP="001B2B0B">
      <w:pPr>
        <w:pStyle w:val="T"/>
        <w:rPr>
          <w:w w:val="100"/>
        </w:rPr>
      </w:pPr>
      <w:r>
        <w:rPr>
          <w:w w:val="100"/>
        </w:rPr>
        <w:t>The MDE shall contain the MDID and FT Capability and Policy fields. This element shall be identical to the MDE contained in the first message of this sequence.</w:t>
      </w:r>
    </w:p>
    <w:p w14:paraId="57E1B10E" w14:textId="77777777" w:rsidR="001B2B0B" w:rsidRDefault="001B2B0B" w:rsidP="001B2B0B">
      <w:pPr>
        <w:pStyle w:val="T"/>
        <w:rPr>
          <w:w w:val="100"/>
        </w:rPr>
      </w:pPr>
      <w:r>
        <w:rPr>
          <w:w w:val="100"/>
        </w:rPr>
        <w:t>If present, the FTE shall be set as follows:</w:t>
      </w:r>
    </w:p>
    <w:p w14:paraId="0E5BC243" w14:textId="0EF1F283" w:rsidR="00774DAD" w:rsidRPr="00036629" w:rsidDel="00036629" w:rsidRDefault="001B2B0B" w:rsidP="00036629">
      <w:pPr>
        <w:pStyle w:val="DL"/>
        <w:numPr>
          <w:ilvl w:val="0"/>
          <w:numId w:val="4"/>
        </w:numPr>
        <w:ind w:left="640" w:hanging="440"/>
        <w:rPr>
          <w:del w:id="873" w:author="Huang, Po-kai" w:date="2021-06-02T13:24:00Z"/>
          <w:w w:val="100"/>
        </w:rPr>
      </w:pPr>
      <w:proofErr w:type="spellStart"/>
      <w:r>
        <w:rPr>
          <w:w w:val="100"/>
        </w:rPr>
        <w:t>ANonce</w:t>
      </w:r>
      <w:proofErr w:type="spellEnd"/>
      <w:r>
        <w:rPr>
          <w:w w:val="100"/>
        </w:rPr>
        <w:t xml:space="preserve">, </w:t>
      </w:r>
      <w:proofErr w:type="spellStart"/>
      <w:r>
        <w:rPr>
          <w:w w:val="100"/>
        </w:rPr>
        <w:t>SNonce</w:t>
      </w:r>
      <w:proofErr w:type="spellEnd"/>
      <w:r>
        <w:rPr>
          <w:w w:val="100"/>
        </w:rPr>
        <w:t xml:space="preserve">, R0KH-ID, and R1KH-ID shall be set to the values contained in the second message of this </w:t>
      </w:r>
      <w:proofErr w:type="spellStart"/>
      <w:r>
        <w:rPr>
          <w:w w:val="100"/>
        </w:rPr>
        <w:t>sequence.</w:t>
      </w:r>
    </w:p>
    <w:p w14:paraId="59C0F25C" w14:textId="77777777" w:rsidR="001B2B0B" w:rsidRDefault="001B2B0B" w:rsidP="00074B05">
      <w:pPr>
        <w:pStyle w:val="DL"/>
        <w:numPr>
          <w:ilvl w:val="0"/>
          <w:numId w:val="4"/>
        </w:numPr>
        <w:ind w:left="640" w:hanging="440"/>
        <w:rPr>
          <w:w w:val="100"/>
        </w:rPr>
      </w:pPr>
      <w:r>
        <w:rPr>
          <w:w w:val="100"/>
        </w:rPr>
        <w:t>The</w:t>
      </w:r>
      <w:proofErr w:type="spellEnd"/>
      <w:r>
        <w:rPr>
          <w:w w:val="100"/>
        </w:rPr>
        <w:t xml:space="preserve"> Element Count subfield of the MIC Control field shall be set to the number of elements protected in this frame (variable).</w:t>
      </w:r>
    </w:p>
    <w:p w14:paraId="5A1E907B" w14:textId="77777777" w:rsidR="001B2B0B" w:rsidRDefault="001B2B0B" w:rsidP="00074B05">
      <w:pPr>
        <w:pStyle w:val="DL"/>
        <w:numPr>
          <w:ilvl w:val="0"/>
          <w:numId w:val="4"/>
        </w:numPr>
        <w:ind w:left="640" w:hanging="440"/>
        <w:rPr>
          <w:w w:val="100"/>
        </w:rPr>
      </w:pPr>
      <w:r>
        <w:rPr>
          <w:w w:val="100"/>
        </w:rPr>
        <w:t xml:space="preserve">The RSNXE Used subfield of the MIC Control field shall be set to 1 if the FTO set to 1 any subfield, except the Field Length subfield, of the Extended RSN Capabilities field in the RSNXE; otherwise this subfield shall be set to 0. </w:t>
      </w:r>
    </w:p>
    <w:p w14:paraId="6199AF73"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shall be 128 bits.</w:t>
      </w:r>
    </w:p>
    <w:p w14:paraId="5FECB6C7"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172CCEA1"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2CFFC444"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6B192D02"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Authenticator indicates OCVC capability, the supplicant shall include FT OCI </w:t>
      </w:r>
      <w:proofErr w:type="spellStart"/>
      <w:r>
        <w:rPr>
          <w:w w:val="100"/>
        </w:rPr>
        <w:t>subelement</w:t>
      </w:r>
      <w:proofErr w:type="spellEnd"/>
      <w:r>
        <w:rPr>
          <w:w w:val="100"/>
        </w:rPr>
        <w:t xml:space="preserve"> in FTE.</w:t>
      </w:r>
    </w:p>
    <w:p w14:paraId="3FE08A6E"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242B7C99"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874"/>
      <w:r>
        <w:rPr>
          <w:w w:val="100"/>
        </w:rPr>
        <w:t>FTO’s MAC address (6 octets)</w:t>
      </w:r>
    </w:p>
    <w:p w14:paraId="3357BCDE" w14:textId="35A086BB"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Target AP’s</w:t>
      </w:r>
      <w:ins w:id="875" w:author="Huang, Po-kai" w:date="2021-06-01T17:21:00Z">
        <w:r w:rsidR="007F412A">
          <w:rPr>
            <w:w w:val="100"/>
          </w:rPr>
          <w:t xml:space="preserve"> or target AP MLD’s</w:t>
        </w:r>
      </w:ins>
      <w:r>
        <w:rPr>
          <w:w w:val="100"/>
        </w:rPr>
        <w:t xml:space="preserve"> MAC address (6 octets)</w:t>
      </w:r>
    </w:p>
    <w:p w14:paraId="47F56ED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5 if this is a Reassociation Request frame and, otherwise, set to the value 3</w:t>
      </w:r>
    </w:p>
    <w:p w14:paraId="769FCDF6" w14:textId="1E50ED38" w:rsidR="00E65804"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RSNE</w:t>
      </w:r>
      <w:r w:rsidR="005278FF" w:rsidRPr="005278FF">
        <w:rPr>
          <w:w w:val="100"/>
        </w:rPr>
        <w:t xml:space="preserve"> </w:t>
      </w:r>
    </w:p>
    <w:p w14:paraId="655A6FA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MDE</w:t>
      </w:r>
    </w:p>
    <w:p w14:paraId="597B23CD"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 with the MIC field of the FTE set to 0</w:t>
      </w:r>
    </w:p>
    <w:p w14:paraId="64195526"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RIC-Request (if present)</w:t>
      </w:r>
    </w:p>
    <w:p w14:paraId="3DB1BABD" w14:textId="77777777" w:rsidR="00E07ACA" w:rsidRDefault="001B2B0B" w:rsidP="00E12786">
      <w:pPr>
        <w:pStyle w:val="DL1"/>
        <w:numPr>
          <w:ilvl w:val="0"/>
          <w:numId w:val="4"/>
        </w:numPr>
        <w:tabs>
          <w:tab w:val="clear" w:pos="600"/>
          <w:tab w:val="clear" w:pos="1440"/>
          <w:tab w:val="left" w:pos="1080"/>
        </w:tabs>
        <w:suppressAutoHyphens/>
        <w:ind w:left="1080" w:hanging="440"/>
        <w:rPr>
          <w:w w:val="100"/>
        </w:rPr>
      </w:pPr>
      <w:r>
        <w:rPr>
          <w:w w:val="100"/>
        </w:rPr>
        <w:t>RSNXE (if present)</w:t>
      </w:r>
    </w:p>
    <w:p w14:paraId="3AE47F4D" w14:textId="26072FA0" w:rsidR="001B2B0B" w:rsidRDefault="00547D22" w:rsidP="00E07ACA">
      <w:pPr>
        <w:pStyle w:val="DL1"/>
        <w:numPr>
          <w:ilvl w:val="0"/>
          <w:numId w:val="4"/>
        </w:numPr>
        <w:tabs>
          <w:tab w:val="clear" w:pos="600"/>
          <w:tab w:val="clear" w:pos="1440"/>
          <w:tab w:val="left" w:pos="1080"/>
        </w:tabs>
        <w:suppressAutoHyphens/>
        <w:ind w:left="1080" w:hanging="440"/>
        <w:rPr>
          <w:ins w:id="876" w:author="Huang, Po-kai" w:date="2021-06-09T16:44:00Z"/>
          <w:w w:val="100"/>
        </w:rPr>
      </w:pPr>
      <w:ins w:id="877" w:author="Huang, Po-kai" w:date="2021-06-09T16:44:00Z">
        <w:r>
          <w:rPr>
            <w:w w:val="100"/>
          </w:rPr>
          <w:t xml:space="preserve">Non-AP </w:t>
        </w:r>
      </w:ins>
      <w:ins w:id="878" w:author="Huang, Po-kai" w:date="2021-06-02T13:47:00Z">
        <w:r w:rsidR="00E07ACA">
          <w:rPr>
            <w:w w:val="100"/>
          </w:rPr>
          <w:t>STA MAC address corresponding to all the</w:t>
        </w:r>
      </w:ins>
      <w:ins w:id="879" w:author="Huang, Po-kai" w:date="2021-06-02T13:51:00Z">
        <w:r w:rsidR="00E07ACA">
          <w:rPr>
            <w:w w:val="100"/>
          </w:rPr>
          <w:t xml:space="preserve"> request</w:t>
        </w:r>
      </w:ins>
      <w:ins w:id="880" w:author="Huang, Po-kai" w:date="2021-06-02T13:47:00Z">
        <w:r w:rsidR="00E07ACA">
          <w:rPr>
            <w:w w:val="100"/>
          </w:rPr>
          <w:t xml:space="preserve">ed links in increasing order of link ID if </w:t>
        </w:r>
      </w:ins>
      <w:ins w:id="881" w:author="Huang, Po-kai" w:date="2021-06-25T10:00:00Z">
        <w:r w:rsidR="009E3B59">
          <w:rPr>
            <w:w w:val="100"/>
          </w:rPr>
          <w:t>Basic variant M</w:t>
        </w:r>
      </w:ins>
      <w:ins w:id="882" w:author="Huang, Po-kai" w:date="2021-06-02T13:47:00Z">
        <w:r w:rsidR="00E07ACA">
          <w:rPr>
            <w:w w:val="100"/>
          </w:rPr>
          <w:t>ulti-</w:t>
        </w:r>
      </w:ins>
      <w:ins w:id="883" w:author="Huang, Po-kai" w:date="2021-06-25T10:00:00Z">
        <w:r w:rsidR="009E3B59">
          <w:rPr>
            <w:w w:val="100"/>
          </w:rPr>
          <w:t>L</w:t>
        </w:r>
      </w:ins>
      <w:ins w:id="884" w:author="Huang, Po-kai" w:date="2021-06-02T13:47:00Z">
        <w:r w:rsidR="00E07ACA">
          <w:rPr>
            <w:w w:val="100"/>
          </w:rPr>
          <w:t xml:space="preserve">ink element is included in the </w:t>
        </w:r>
        <w:proofErr w:type="spellStart"/>
        <w:r w:rsidR="00E07ACA">
          <w:rPr>
            <w:w w:val="100"/>
          </w:rPr>
          <w:t>Reassocaition</w:t>
        </w:r>
      </w:ins>
      <w:proofErr w:type="spellEnd"/>
      <w:ins w:id="885" w:author="Huang, Po-kai" w:date="2021-06-02T13:50:00Z">
        <w:r w:rsidR="00E07ACA">
          <w:rPr>
            <w:w w:val="100"/>
          </w:rPr>
          <w:t xml:space="preserve"> Request</w:t>
        </w:r>
      </w:ins>
      <w:ins w:id="886" w:author="Huang, Po-kai" w:date="2021-06-02T13:47:00Z">
        <w:r w:rsidR="00E07ACA">
          <w:rPr>
            <w:w w:val="100"/>
          </w:rPr>
          <w:t xml:space="preserve"> frame</w:t>
        </w:r>
      </w:ins>
      <w:ins w:id="887" w:author="Huang, Po-kai" w:date="2021-06-02T13:48:00Z">
        <w:r w:rsidR="00DE4746" w:rsidRPr="00E07ACA">
          <w:rPr>
            <w:w w:val="100"/>
          </w:rPr>
          <w:t xml:space="preserve"> </w:t>
        </w:r>
      </w:ins>
      <w:commentRangeEnd w:id="874"/>
      <w:ins w:id="888" w:author="Huang, Po-kai" w:date="2021-06-09T15:30:00Z">
        <w:r w:rsidR="00DF5994">
          <w:rPr>
            <w:rStyle w:val="CommentReference"/>
            <w:rFonts w:ascii="Calibri" w:eastAsia="Malgun Gothic" w:hAnsi="Calibri"/>
            <w:color w:val="auto"/>
            <w:w w:val="100"/>
            <w:lang w:val="en-GB" w:eastAsia="en-US"/>
          </w:rPr>
          <w:commentReference w:id="874"/>
        </w:r>
      </w:ins>
    </w:p>
    <w:p w14:paraId="6AF48769" w14:textId="77777777" w:rsidR="001B2B0B" w:rsidRDefault="001B2B0B" w:rsidP="00074B05">
      <w:pPr>
        <w:pStyle w:val="DL"/>
        <w:numPr>
          <w:ilvl w:val="0"/>
          <w:numId w:val="4"/>
        </w:numPr>
        <w:ind w:left="640" w:hanging="440"/>
        <w:rPr>
          <w:w w:val="100"/>
        </w:rPr>
      </w:pPr>
      <w:r>
        <w:rPr>
          <w:w w:val="100"/>
        </w:rPr>
        <w:t>All other fields shall be set to 0.</w:t>
      </w:r>
    </w:p>
    <w:p w14:paraId="41FBAA33" w14:textId="77777777" w:rsidR="001B2B0B" w:rsidRDefault="001B2B0B" w:rsidP="001B2B0B">
      <w:pPr>
        <w:pStyle w:val="T"/>
        <w:rPr>
          <w:w w:val="100"/>
        </w:rPr>
      </w:pPr>
      <w:r>
        <w:rPr>
          <w:w w:val="100"/>
        </w:rPr>
        <w:t>If resources are being requested by the FTO, then a sequence of elements forming the RIC</w:t>
      </w:r>
      <w:r>
        <w:rPr>
          <w:w w:val="100"/>
        </w:rPr>
        <w:noBreakHyphen/>
        <w:t>Request shall be included.</w:t>
      </w:r>
    </w:p>
    <w:p w14:paraId="6EBD4575" w14:textId="3D51655A" w:rsidR="001B2B0B" w:rsidRDefault="001B2B0B" w:rsidP="001B2B0B">
      <w:pPr>
        <w:pStyle w:val="T"/>
        <w:rPr>
          <w:w w:val="100"/>
        </w:rPr>
      </w:pPr>
      <w:r>
        <w:rPr>
          <w:w w:val="100"/>
        </w:rPr>
        <w:t xml:space="preserve">The RSNXE shall be present if an RSNXE was present in a Beacon or Probe Response frame that the FTO has received from the target AP </w:t>
      </w:r>
      <w:ins w:id="889" w:author="Huang, Po-kai" w:date="2021-06-01T17:21:00Z">
        <w:r w:rsidR="00D27371">
          <w:rPr>
            <w:w w:val="100"/>
          </w:rPr>
          <w:t xml:space="preserve">or </w:t>
        </w:r>
      </w:ins>
      <w:ins w:id="890" w:author="Huang, Po-kai" w:date="2021-06-09T15:28:00Z">
        <w:r w:rsidR="001F1F70">
          <w:rPr>
            <w:w w:val="100"/>
          </w:rPr>
          <w:t xml:space="preserve">an </w:t>
        </w:r>
      </w:ins>
      <w:ins w:id="891" w:author="Huang, Po-kai" w:date="2021-06-01T17:21:00Z">
        <w:r w:rsidR="00D27371">
          <w:rPr>
            <w:w w:val="100"/>
          </w:rPr>
          <w:t>AP affiliated with the</w:t>
        </w:r>
      </w:ins>
      <w:ins w:id="892" w:author="Huang, Po-kai" w:date="2021-06-01T17:22:00Z">
        <w:r w:rsidR="00D27371">
          <w:rPr>
            <w:w w:val="100"/>
          </w:rPr>
          <w:t xml:space="preserve"> target AP MLD </w:t>
        </w:r>
      </w:ins>
      <w:r>
        <w:rPr>
          <w:w w:val="100"/>
        </w:rPr>
        <w:t>and the FTO set to 1 any subfield, except the Field Length subfield, of the Extended RSN Capabilities field in this element.</w:t>
      </w:r>
    </w:p>
    <w:p w14:paraId="6E1E9F06" w14:textId="77777777" w:rsidR="001B2B0B" w:rsidRPr="00B5241D" w:rsidRDefault="001B2B0B" w:rsidP="00E108A2">
      <w:pPr>
        <w:pStyle w:val="H3"/>
        <w:numPr>
          <w:ilvl w:val="0"/>
          <w:numId w:val="27"/>
        </w:numPr>
        <w:rPr>
          <w:w w:val="100"/>
        </w:rPr>
      </w:pPr>
      <w:bookmarkStart w:id="893" w:name="RTF32323439363a2048342c312e"/>
      <w:r w:rsidRPr="00B5241D">
        <w:rPr>
          <w:w w:val="100"/>
        </w:rPr>
        <w:lastRenderedPageBreak/>
        <w:t>FT authentication sequence: contents of fourth message</w:t>
      </w:r>
      <w:bookmarkEnd w:id="893"/>
    </w:p>
    <w:p w14:paraId="27C79D65" w14:textId="77777777" w:rsidR="001B2B0B" w:rsidRDefault="001B2B0B" w:rsidP="001B2B0B">
      <w:pPr>
        <w:pStyle w:val="T"/>
        <w:rPr>
          <w:w w:val="100"/>
        </w:rPr>
      </w:pPr>
      <w:r>
        <w:rPr>
          <w:w w:val="100"/>
        </w:rPr>
        <w:t xml:space="preserve">If the status code </w:t>
      </w:r>
      <w:r>
        <w:rPr>
          <w:spacing w:val="-2"/>
          <w:w w:val="100"/>
        </w:rPr>
        <w:t>is SUCCESS</w:t>
      </w:r>
      <w:r>
        <w:rPr>
          <w:w w:val="100"/>
        </w:rPr>
        <w:t>, then the following rules apply.</w:t>
      </w:r>
    </w:p>
    <w:p w14:paraId="2FEDFB0B" w14:textId="0E07E6D0" w:rsidR="001B2B0B" w:rsidRDefault="001B2B0B" w:rsidP="001B2B0B">
      <w:pPr>
        <w:pStyle w:val="T"/>
        <w:rPr>
          <w:w w:val="100"/>
        </w:rPr>
      </w:pPr>
      <w:r>
        <w:rPr>
          <w:w w:val="100"/>
        </w:rPr>
        <w:t>If present, the RSNE</w:t>
      </w:r>
      <w:ins w:id="894" w:author="Huang, Po-kai" w:date="2021-06-01T21:51:00Z">
        <w:r w:rsidR="00B5241D">
          <w:rPr>
            <w:w w:val="100"/>
          </w:rPr>
          <w:t>(s)</w:t>
        </w:r>
      </w:ins>
      <w:r>
        <w:rPr>
          <w:w w:val="100"/>
        </w:rPr>
        <w:t xml:space="preserve"> shall be set as follows:</w:t>
      </w:r>
    </w:p>
    <w:p w14:paraId="57C4962F" w14:textId="77777777" w:rsidR="001B2B0B" w:rsidRDefault="001B2B0B" w:rsidP="00074B05">
      <w:pPr>
        <w:pStyle w:val="DL"/>
        <w:numPr>
          <w:ilvl w:val="0"/>
          <w:numId w:val="4"/>
        </w:numPr>
        <w:ind w:left="640" w:hanging="440"/>
        <w:rPr>
          <w:w w:val="100"/>
        </w:rPr>
      </w:pPr>
      <w:r>
        <w:rPr>
          <w:w w:val="100"/>
        </w:rPr>
        <w:t>Version field shall be set to 1.</w:t>
      </w:r>
    </w:p>
    <w:p w14:paraId="2BC263F7" w14:textId="77777777" w:rsidR="001B2B0B" w:rsidRDefault="001B2B0B" w:rsidP="00074B05">
      <w:pPr>
        <w:pStyle w:val="DL"/>
        <w:numPr>
          <w:ilvl w:val="0"/>
          <w:numId w:val="4"/>
        </w:numPr>
        <w:ind w:left="640" w:hanging="440"/>
        <w:rPr>
          <w:w w:val="100"/>
        </w:rPr>
      </w:pPr>
      <w:r>
        <w:rPr>
          <w:w w:val="100"/>
        </w:rPr>
        <w:t>PMKID Count field shall be set to 1.</w:t>
      </w:r>
    </w:p>
    <w:p w14:paraId="5B81BADE" w14:textId="77777777" w:rsidR="001B2B0B" w:rsidRDefault="001B2B0B" w:rsidP="00074B05">
      <w:pPr>
        <w:pStyle w:val="DL"/>
        <w:numPr>
          <w:ilvl w:val="0"/>
          <w:numId w:val="4"/>
        </w:numPr>
        <w:ind w:left="640" w:hanging="440"/>
        <w:rPr>
          <w:w w:val="100"/>
        </w:rPr>
      </w:pPr>
      <w:r>
        <w:rPr>
          <w:w w:val="100"/>
        </w:rPr>
        <w:t>PMKID List field shall contain the PMKR1Name</w:t>
      </w:r>
    </w:p>
    <w:p w14:paraId="1AEAC312" w14:textId="12D88701" w:rsidR="001B2B0B" w:rsidRDefault="001B2B0B" w:rsidP="00074B05">
      <w:pPr>
        <w:pStyle w:val="DL"/>
        <w:numPr>
          <w:ilvl w:val="0"/>
          <w:numId w:val="4"/>
        </w:numPr>
        <w:ind w:left="640" w:hanging="440"/>
        <w:rPr>
          <w:w w:val="100"/>
        </w:rPr>
      </w:pPr>
      <w:r>
        <w:rPr>
          <w:w w:val="100"/>
        </w:rPr>
        <w:t>All other fields shall be identical to the contents of the RSNE advertised by the target AP</w:t>
      </w:r>
      <w:ins w:id="895" w:author="Huang, Po-kai" w:date="2021-06-01T21:51:00Z">
        <w:r w:rsidR="00B5241D">
          <w:rPr>
            <w:w w:val="100"/>
          </w:rPr>
          <w:t xml:space="preserve"> or </w:t>
        </w:r>
        <w:r w:rsidR="002161ED">
          <w:rPr>
            <w:w w:val="100"/>
          </w:rPr>
          <w:t xml:space="preserve">the </w:t>
        </w:r>
        <w:r w:rsidR="00B5241D">
          <w:rPr>
            <w:w w:val="100"/>
          </w:rPr>
          <w:t xml:space="preserve">AP </w:t>
        </w:r>
        <w:r w:rsidR="002161ED">
          <w:rPr>
            <w:w w:val="100"/>
          </w:rPr>
          <w:t>affiliated with the target AP MLD</w:t>
        </w:r>
      </w:ins>
      <w:r>
        <w:rPr>
          <w:w w:val="100"/>
        </w:rPr>
        <w:t xml:space="preserve"> in Beacon and Probe Response frames.</w:t>
      </w:r>
    </w:p>
    <w:p w14:paraId="3B4A5D03" w14:textId="77777777" w:rsidR="001B2B0B" w:rsidRDefault="001B2B0B" w:rsidP="001B2B0B">
      <w:pPr>
        <w:pStyle w:val="T"/>
        <w:rPr>
          <w:w w:val="100"/>
        </w:rPr>
      </w:pPr>
      <w:r>
        <w:rPr>
          <w:w w:val="100"/>
        </w:rPr>
        <w:t xml:space="preserve">The MDE shall contain the MDID and FT Capability and Policy fields. This element shall be identical to the MDE contained in the second message of this sequence. </w:t>
      </w:r>
    </w:p>
    <w:p w14:paraId="2EDEFCE7" w14:textId="77777777" w:rsidR="001B2B0B" w:rsidRDefault="001B2B0B" w:rsidP="001B2B0B">
      <w:pPr>
        <w:pStyle w:val="T"/>
        <w:keepNext/>
        <w:rPr>
          <w:w w:val="100"/>
        </w:rPr>
      </w:pPr>
      <w:r>
        <w:rPr>
          <w:w w:val="100"/>
        </w:rPr>
        <w:t>If present, the FTE shall be set as follows:</w:t>
      </w:r>
    </w:p>
    <w:p w14:paraId="3B990854" w14:textId="77777777" w:rsidR="001B2B0B" w:rsidRDefault="001B2B0B" w:rsidP="00074B05">
      <w:pPr>
        <w:pStyle w:val="DL"/>
        <w:numPr>
          <w:ilvl w:val="0"/>
          <w:numId w:val="4"/>
        </w:numPr>
        <w:ind w:left="640" w:hanging="440"/>
        <w:rPr>
          <w:w w:val="100"/>
        </w:rPr>
      </w:pPr>
      <w:proofErr w:type="spellStart"/>
      <w:r>
        <w:rPr>
          <w:w w:val="100"/>
        </w:rPr>
        <w:t>ANonce</w:t>
      </w:r>
      <w:proofErr w:type="spellEnd"/>
      <w:r>
        <w:rPr>
          <w:w w:val="100"/>
        </w:rPr>
        <w:t xml:space="preserve">, </w:t>
      </w:r>
      <w:proofErr w:type="spellStart"/>
      <w:r>
        <w:rPr>
          <w:w w:val="100"/>
        </w:rPr>
        <w:t>SNonce</w:t>
      </w:r>
      <w:proofErr w:type="spellEnd"/>
      <w:r>
        <w:rPr>
          <w:w w:val="100"/>
        </w:rPr>
        <w:t>, R0KH-ID, and R1KH-ID shall be set to the values contained in the second message of this sequence.</w:t>
      </w:r>
    </w:p>
    <w:p w14:paraId="31600064" w14:textId="0DC74B18" w:rsidR="00347DCC" w:rsidRPr="00036629" w:rsidDel="00036629" w:rsidRDefault="001B2B0B" w:rsidP="00036629">
      <w:pPr>
        <w:pStyle w:val="DL"/>
        <w:numPr>
          <w:ilvl w:val="0"/>
          <w:numId w:val="4"/>
        </w:numPr>
        <w:ind w:left="640" w:hanging="440"/>
        <w:rPr>
          <w:del w:id="896" w:author="Huang, Po-kai" w:date="2021-06-02T13:24:00Z"/>
          <w:w w:val="100"/>
        </w:rPr>
      </w:pPr>
      <w:r>
        <w:rPr>
          <w:w w:val="100"/>
        </w:rPr>
        <w:t>The Element Count subfield of the MIC Control field shall be set to the number of elements protected in this frame (variable).</w:t>
      </w:r>
    </w:p>
    <w:p w14:paraId="7743F586" w14:textId="57218CFD" w:rsidR="001B2B0B" w:rsidRDefault="001B2B0B" w:rsidP="00074B05">
      <w:pPr>
        <w:pStyle w:val="DL"/>
        <w:numPr>
          <w:ilvl w:val="0"/>
          <w:numId w:val="4"/>
        </w:numPr>
        <w:ind w:left="640" w:hanging="440"/>
        <w:rPr>
          <w:w w:val="100"/>
        </w:rPr>
      </w:pPr>
      <w:r>
        <w:rPr>
          <w:w w:val="100"/>
        </w:rPr>
        <w:t>The RSNXE Used subfield of the MIC Control field shall be set to 1 if the target AP</w:t>
      </w:r>
      <w:ins w:id="897" w:author="Huang, Po-kai" w:date="2021-06-01T21:51:00Z">
        <w:r w:rsidR="002161ED">
          <w:rPr>
            <w:w w:val="100"/>
          </w:rPr>
          <w:t xml:space="preserve"> or </w:t>
        </w:r>
      </w:ins>
      <w:ins w:id="898" w:author="Huang, Po-kai" w:date="2021-06-09T15:29:00Z">
        <w:r w:rsidR="003A13D2">
          <w:rPr>
            <w:w w:val="100"/>
          </w:rPr>
          <w:t>an</w:t>
        </w:r>
      </w:ins>
      <w:ins w:id="899" w:author="Huang, Po-kai" w:date="2021-06-01T21:51:00Z">
        <w:r w:rsidR="002161ED">
          <w:rPr>
            <w:w w:val="100"/>
          </w:rPr>
          <w:t xml:space="preserve"> AP </w:t>
        </w:r>
      </w:ins>
      <w:ins w:id="900" w:author="Huang, Po-kai" w:date="2021-06-01T21:52:00Z">
        <w:r w:rsidR="002161ED">
          <w:rPr>
            <w:w w:val="100"/>
          </w:rPr>
          <w:t>affiliated with the target AP MLD</w:t>
        </w:r>
      </w:ins>
      <w:r>
        <w:rPr>
          <w:w w:val="100"/>
        </w:rPr>
        <w:t xml:space="preserve"> includes an RSNXE in its Beacon and Probe Response frames; otherwise this subfield shall be set to 0.</w:t>
      </w:r>
    </w:p>
    <w:p w14:paraId="052EFAE9" w14:textId="77777777" w:rsidR="001B2B0B" w:rsidRDefault="001B2B0B" w:rsidP="00074B05">
      <w:pPr>
        <w:pStyle w:val="DL"/>
        <w:numPr>
          <w:ilvl w:val="0"/>
          <w:numId w:val="4"/>
        </w:numPr>
        <w:ind w:left="640" w:hanging="440"/>
        <w:rPr>
          <w:w w:val="100"/>
        </w:rPr>
      </w:pPr>
      <w:r>
        <w:rPr>
          <w:w w:val="100"/>
        </w:rPr>
        <w:t xml:space="preserve">If dot11RSNAOperatingChannelValidationActivated is true and Supplicant indicates OCVC capability, the Authenticator shall include FT OCI </w:t>
      </w:r>
      <w:proofErr w:type="spellStart"/>
      <w:r>
        <w:rPr>
          <w:w w:val="100"/>
        </w:rPr>
        <w:t>subelement</w:t>
      </w:r>
      <w:proofErr w:type="spellEnd"/>
      <w:r>
        <w:rPr>
          <w:w w:val="100"/>
        </w:rPr>
        <w:t xml:space="preserve"> in FTE.</w:t>
      </w:r>
    </w:p>
    <w:p w14:paraId="765C7F67" w14:textId="672B3E34" w:rsidR="001B2B0B" w:rsidRDefault="001B2B0B" w:rsidP="00074B05">
      <w:pPr>
        <w:pStyle w:val="DL"/>
        <w:numPr>
          <w:ilvl w:val="0"/>
          <w:numId w:val="4"/>
        </w:numPr>
        <w:ind w:left="640" w:hanging="440"/>
        <w:rPr>
          <w:w w:val="100"/>
        </w:rPr>
      </w:pPr>
      <w:r>
        <w:rPr>
          <w:w w:val="100"/>
        </w:rPr>
        <w:t xml:space="preserve">When this message of the authentication sequence appears in a Reassociation Response frame, the Optional Parameter(s) field in the FTE may include the GTK, IGTK and BIGTK </w:t>
      </w:r>
      <w:proofErr w:type="spellStart"/>
      <w:r>
        <w:rPr>
          <w:w w:val="100"/>
        </w:rPr>
        <w:t>subelements</w:t>
      </w:r>
      <w:proofErr w:type="spellEnd"/>
      <w:ins w:id="901" w:author="Huang, Po-kai" w:date="2021-06-01T21:52:00Z">
        <w:r w:rsidR="007312BF">
          <w:rPr>
            <w:w w:val="100"/>
          </w:rPr>
          <w:t xml:space="preserve"> or MLO GTK</w:t>
        </w:r>
        <w:r w:rsidR="007342F3">
          <w:rPr>
            <w:w w:val="100"/>
          </w:rPr>
          <w:t>, M</w:t>
        </w:r>
      </w:ins>
      <w:ins w:id="902" w:author="Huang, Po-kai" w:date="2021-06-01T21:53:00Z">
        <w:r w:rsidR="007342F3">
          <w:rPr>
            <w:w w:val="100"/>
          </w:rPr>
          <w:t xml:space="preserve">LO IGTK, </w:t>
        </w:r>
      </w:ins>
      <w:ins w:id="903" w:author="Huang, Po-kai" w:date="2021-06-25T09:56:00Z">
        <w:r w:rsidR="006905DA">
          <w:rPr>
            <w:w w:val="100"/>
          </w:rPr>
          <w:t xml:space="preserve">and </w:t>
        </w:r>
      </w:ins>
      <w:ins w:id="904" w:author="Huang, Po-kai" w:date="2021-06-01T21:53:00Z">
        <w:r w:rsidR="007342F3">
          <w:rPr>
            <w:w w:val="100"/>
          </w:rPr>
          <w:t>MLO BIGTK</w:t>
        </w:r>
      </w:ins>
      <w:ins w:id="905" w:author="Huang, Po-kai" w:date="2021-06-25T09:56:00Z">
        <w:r w:rsidR="006905DA">
          <w:rPr>
            <w:w w:val="100"/>
          </w:rPr>
          <w:t xml:space="preserve"> </w:t>
        </w:r>
      </w:ins>
      <w:proofErr w:type="spellStart"/>
      <w:ins w:id="906" w:author="Huang, Po-kai" w:date="2021-06-01T21:53:00Z">
        <w:r w:rsidR="007342F3">
          <w:rPr>
            <w:w w:val="100"/>
          </w:rPr>
          <w:t>subelements</w:t>
        </w:r>
      </w:ins>
      <w:proofErr w:type="spellEnd"/>
      <w:r>
        <w:rPr>
          <w:w w:val="100"/>
        </w:rPr>
        <w:t>. If a GTK, an IGTK</w:t>
      </w:r>
      <w:ins w:id="907" w:author="Huang, Po-kai" w:date="2021-06-01T21:53:00Z">
        <w:r w:rsidR="007342F3">
          <w:rPr>
            <w:w w:val="100"/>
          </w:rPr>
          <w:t>,</w:t>
        </w:r>
      </w:ins>
      <w:r>
        <w:rPr>
          <w:w w:val="100"/>
        </w:rPr>
        <w:t xml:space="preserve"> </w:t>
      </w:r>
      <w:del w:id="908" w:author="Huang, Po-kai" w:date="2021-06-01T21:53:00Z">
        <w:r w:rsidDel="007342F3">
          <w:rPr>
            <w:w w:val="100"/>
          </w:rPr>
          <w:delText>or</w:delText>
        </w:r>
      </w:del>
      <w:r>
        <w:rPr>
          <w:w w:val="100"/>
        </w:rPr>
        <w:t xml:space="preserve"> a BIGTK</w:t>
      </w:r>
      <w:ins w:id="909" w:author="Huang, Po-kai" w:date="2021-06-01T21:53:00Z">
        <w:r w:rsidR="007342F3">
          <w:rPr>
            <w:w w:val="100"/>
          </w:rPr>
          <w:t>, an MLO GTK, an MLO IGTK, or an MLO BIGTK</w:t>
        </w:r>
      </w:ins>
      <w:r>
        <w:rPr>
          <w:w w:val="100"/>
        </w:rPr>
        <w:t xml:space="preserve"> are included, the Key field of the </w:t>
      </w:r>
      <w:proofErr w:type="spellStart"/>
      <w:r>
        <w:rPr>
          <w:w w:val="100"/>
        </w:rPr>
        <w:t>subelement</w:t>
      </w:r>
      <w:proofErr w:type="spellEnd"/>
      <w:r>
        <w:rPr>
          <w:w w:val="100"/>
        </w:rPr>
        <w:t xml:space="preserve"> shall be wrapped using KEK or KEK2 and the appropriate key wrap algorithm, as specified in Table 12-10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w:t>
      </w:r>
      <w:ins w:id="910" w:author="Huang, Po-kai" w:date="2021-06-01T21:54:00Z">
        <w:r w:rsidR="006366B7">
          <w:rPr>
            <w:w w:val="100"/>
          </w:rPr>
          <w:t>,</w:t>
        </w:r>
      </w:ins>
      <w:r>
        <w:rPr>
          <w:w w:val="100"/>
        </w:rPr>
        <w:t xml:space="preserve"> </w:t>
      </w:r>
      <w:del w:id="911" w:author="Huang, Po-kai" w:date="2021-06-01T21:54:00Z">
        <w:r w:rsidDel="006366B7">
          <w:rPr>
            <w:w w:val="100"/>
          </w:rPr>
          <w:delText>or</w:delText>
        </w:r>
      </w:del>
      <w:r>
        <w:rPr>
          <w:w w:val="100"/>
        </w:rPr>
        <w:t xml:space="preserve"> BIGTK</w:t>
      </w:r>
      <w:ins w:id="912" w:author="Huang, Po-kai" w:date="2021-06-01T21:54:00Z">
        <w:r w:rsidR="006366B7">
          <w:rPr>
            <w:w w:val="100"/>
          </w:rPr>
          <w:t>, MLO GTK, MLO IGTK, or MLO BIGTK</w:t>
        </w:r>
      </w:ins>
      <w:r>
        <w:rPr>
          <w:w w:val="100"/>
        </w:rPr>
        <w:t xml:space="preserve"> </w:t>
      </w:r>
      <w:proofErr w:type="spellStart"/>
      <w:r>
        <w:rPr>
          <w:w w:val="100"/>
        </w:rPr>
        <w:t>subelement</w:t>
      </w:r>
      <w:proofErr w:type="spellEnd"/>
      <w:r>
        <w:rPr>
          <w:w w:val="100"/>
        </w:rPr>
        <w:t>.</w:t>
      </w:r>
    </w:p>
    <w:p w14:paraId="55908C8D" w14:textId="77777777" w:rsidR="001B2B0B" w:rsidRDefault="001B2B0B" w:rsidP="00074B05">
      <w:pPr>
        <w:pStyle w:val="DL"/>
        <w:numPr>
          <w:ilvl w:val="0"/>
          <w:numId w:val="4"/>
        </w:numPr>
        <w:ind w:left="640" w:hanging="440"/>
        <w:rPr>
          <w:w w:val="100"/>
        </w:rPr>
      </w:pPr>
      <w:r>
        <w:rPr>
          <w:w w:val="100"/>
        </w:rPr>
        <w:t>When the negotiated AKM is 00-0F-AC:3, 00-0F-AC:4, or 00-0F-AC:9, the MIC shall be calculated using the KCK and the AES-128-CMAC algorithm. The output of the AES-128-CMAC algorithm shall be 128 bits.</w:t>
      </w:r>
    </w:p>
    <w:p w14:paraId="256CDA10" w14:textId="77777777" w:rsidR="001B2B0B" w:rsidRDefault="001B2B0B" w:rsidP="00074B05">
      <w:pPr>
        <w:pStyle w:val="DL"/>
        <w:numPr>
          <w:ilvl w:val="0"/>
          <w:numId w:val="4"/>
        </w:numPr>
        <w:ind w:left="640" w:hanging="440"/>
        <w:rPr>
          <w:w w:val="100"/>
        </w:rPr>
      </w:pPr>
      <w:r>
        <w:rPr>
          <w:w w:val="100"/>
        </w:rPr>
        <w:t>When the negotiated AKM is 00-0F-AC:13, the MIC shall be calculated using the KCK and the HMAC-SHA-384 algorithm. The output of the HMAC-SHA-384 shall be truncated to 192 bits.</w:t>
      </w:r>
    </w:p>
    <w:p w14:paraId="5BF64D4F" w14:textId="77777777" w:rsidR="001B2B0B" w:rsidRDefault="001B2B0B" w:rsidP="00074B05">
      <w:pPr>
        <w:pStyle w:val="DL"/>
        <w:numPr>
          <w:ilvl w:val="0"/>
          <w:numId w:val="4"/>
        </w:numPr>
        <w:ind w:left="640" w:hanging="440"/>
        <w:rPr>
          <w:w w:val="100"/>
        </w:rPr>
      </w:pPr>
      <w:r>
        <w:rPr>
          <w:w w:val="100"/>
        </w:rPr>
        <w:t>When the negotiated AKM is 00-0F-AC:16, the MIC shall be calculated using the KCK2 and the AES-128-CMAC algorithm. The output of the AES-128-CMAC shall be 128 bits.</w:t>
      </w:r>
    </w:p>
    <w:p w14:paraId="1300C411" w14:textId="77777777" w:rsidR="001B2B0B" w:rsidRDefault="001B2B0B" w:rsidP="00074B05">
      <w:pPr>
        <w:pStyle w:val="DL"/>
        <w:numPr>
          <w:ilvl w:val="0"/>
          <w:numId w:val="4"/>
        </w:numPr>
        <w:ind w:left="640" w:hanging="440"/>
        <w:rPr>
          <w:w w:val="100"/>
        </w:rPr>
      </w:pPr>
      <w:r>
        <w:rPr>
          <w:w w:val="100"/>
        </w:rPr>
        <w:t>When the negotiated AKM is 00-0F-AC:17, the MIC shall be calculated using the KCK2 and the HMAC-SHA-384 algorithm. The output of the HMAC-SHA-384 shall be truncated to 192 bits.</w:t>
      </w:r>
    </w:p>
    <w:p w14:paraId="1F6E7707" w14:textId="77777777" w:rsidR="001B2B0B" w:rsidRDefault="001B2B0B" w:rsidP="00074B05">
      <w:pPr>
        <w:pStyle w:val="DL"/>
        <w:numPr>
          <w:ilvl w:val="0"/>
          <w:numId w:val="4"/>
        </w:numPr>
        <w:ind w:left="640" w:hanging="440"/>
        <w:rPr>
          <w:w w:val="100"/>
        </w:rPr>
      </w:pPr>
      <w:r>
        <w:rPr>
          <w:w w:val="100"/>
        </w:rPr>
        <w:t>The MIC shall be calculated on the concatenation of the following data, in the order given here:</w:t>
      </w:r>
    </w:p>
    <w:p w14:paraId="6BD8F985"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FTO’s MAC address (6 octets)</w:t>
      </w:r>
    </w:p>
    <w:p w14:paraId="7DE94312" w14:textId="5F5A4A30" w:rsidR="001B2B0B" w:rsidRDefault="001B2B0B" w:rsidP="00074B05">
      <w:pPr>
        <w:pStyle w:val="DL1"/>
        <w:numPr>
          <w:ilvl w:val="0"/>
          <w:numId w:val="4"/>
        </w:numPr>
        <w:tabs>
          <w:tab w:val="clear" w:pos="600"/>
          <w:tab w:val="clear" w:pos="1440"/>
          <w:tab w:val="left" w:pos="1080"/>
        </w:tabs>
        <w:suppressAutoHyphens/>
        <w:ind w:left="1080" w:hanging="440"/>
        <w:rPr>
          <w:w w:val="100"/>
        </w:rPr>
      </w:pPr>
      <w:commentRangeStart w:id="913"/>
      <w:r>
        <w:rPr>
          <w:w w:val="100"/>
        </w:rPr>
        <w:t xml:space="preserve">Target AP’s </w:t>
      </w:r>
      <w:ins w:id="914" w:author="Huang, Po-kai" w:date="2021-06-01T21:54:00Z">
        <w:r w:rsidR="006366B7">
          <w:rPr>
            <w:w w:val="100"/>
          </w:rPr>
          <w:t xml:space="preserve">or target AP MLD’s </w:t>
        </w:r>
      </w:ins>
      <w:r>
        <w:rPr>
          <w:w w:val="100"/>
        </w:rPr>
        <w:t>MAC address (6 octets)</w:t>
      </w:r>
    </w:p>
    <w:p w14:paraId="78BF0F22"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Transaction sequence number (1 octet), which shall be set to the value 6 if this is a Reassociation Response frame or, otherwise, set to the value 4</w:t>
      </w:r>
    </w:p>
    <w:p w14:paraId="7D498C2E" w14:textId="58720F08" w:rsidR="00C12E06" w:rsidRPr="00FF257A" w:rsidRDefault="001B2B0B" w:rsidP="000238D7">
      <w:pPr>
        <w:pStyle w:val="DL1"/>
        <w:numPr>
          <w:ilvl w:val="0"/>
          <w:numId w:val="4"/>
        </w:numPr>
        <w:tabs>
          <w:tab w:val="clear" w:pos="600"/>
          <w:tab w:val="clear" w:pos="1440"/>
          <w:tab w:val="left" w:pos="1080"/>
        </w:tabs>
        <w:suppressAutoHyphens/>
        <w:ind w:left="1080" w:hanging="440"/>
        <w:rPr>
          <w:w w:val="100"/>
        </w:rPr>
      </w:pPr>
      <w:r w:rsidRPr="00FF257A">
        <w:rPr>
          <w:w w:val="100"/>
        </w:rPr>
        <w:t>RSNE</w:t>
      </w:r>
      <w:ins w:id="915" w:author="Huang, Po-kai" w:date="2021-06-02T13:30:00Z">
        <w:r w:rsidR="00FF257A">
          <w:rPr>
            <w:w w:val="100"/>
          </w:rPr>
          <w:t xml:space="preserve"> </w:t>
        </w:r>
        <w:r w:rsidR="007F1AC7">
          <w:rPr>
            <w:w w:val="100"/>
          </w:rPr>
          <w:t xml:space="preserve">if </w:t>
        </w:r>
      </w:ins>
      <w:ins w:id="916" w:author="Huang, Po-kai" w:date="2021-06-25T10:00:00Z">
        <w:r w:rsidR="009E3B59">
          <w:rPr>
            <w:w w:val="100"/>
          </w:rPr>
          <w:t>Basic variant M</w:t>
        </w:r>
      </w:ins>
      <w:ins w:id="917" w:author="Huang, Po-kai" w:date="2021-06-02T13:30:00Z">
        <w:r w:rsidR="007F1AC7">
          <w:rPr>
            <w:w w:val="100"/>
          </w:rPr>
          <w:t>ulti-</w:t>
        </w:r>
      </w:ins>
      <w:ins w:id="918" w:author="Huang, Po-kai" w:date="2021-06-25T10:00:00Z">
        <w:r w:rsidR="009E3B59">
          <w:rPr>
            <w:w w:val="100"/>
          </w:rPr>
          <w:t>L</w:t>
        </w:r>
      </w:ins>
      <w:ins w:id="919" w:author="Huang, Po-kai" w:date="2021-06-02T13:30:00Z">
        <w:r w:rsidR="007F1AC7">
          <w:rPr>
            <w:w w:val="100"/>
          </w:rPr>
          <w:t xml:space="preserve">ink element is not included in the </w:t>
        </w:r>
        <w:proofErr w:type="spellStart"/>
        <w:r w:rsidR="007F1AC7">
          <w:rPr>
            <w:w w:val="100"/>
          </w:rPr>
          <w:t>Reassocaition</w:t>
        </w:r>
        <w:proofErr w:type="spellEnd"/>
        <w:r w:rsidR="007F1AC7">
          <w:rPr>
            <w:w w:val="100"/>
          </w:rPr>
          <w:t xml:space="preserve"> </w:t>
        </w:r>
      </w:ins>
      <w:ins w:id="920" w:author="Huang, Po-kai" w:date="2021-06-02T13:47:00Z">
        <w:r w:rsidR="005278FF">
          <w:rPr>
            <w:w w:val="100"/>
          </w:rPr>
          <w:t>R</w:t>
        </w:r>
      </w:ins>
      <w:ins w:id="921" w:author="Huang, Po-kai" w:date="2021-06-02T13:30:00Z">
        <w:r w:rsidR="007F1AC7">
          <w:rPr>
            <w:w w:val="100"/>
          </w:rPr>
          <w:t>esponse frame</w:t>
        </w:r>
      </w:ins>
    </w:p>
    <w:p w14:paraId="2C62CB67" w14:textId="625A9A42" w:rsidR="00FF257A" w:rsidDel="00BF53B1" w:rsidRDefault="00FF257A" w:rsidP="00FF257A">
      <w:pPr>
        <w:pStyle w:val="DL1"/>
        <w:numPr>
          <w:ilvl w:val="0"/>
          <w:numId w:val="4"/>
        </w:numPr>
        <w:tabs>
          <w:tab w:val="clear" w:pos="600"/>
          <w:tab w:val="clear" w:pos="1440"/>
          <w:tab w:val="left" w:pos="1080"/>
        </w:tabs>
        <w:suppressAutoHyphens/>
        <w:ind w:left="1080" w:hanging="440"/>
        <w:rPr>
          <w:del w:id="922" w:author="Huang, Po-kai" w:date="2021-06-02T13:31:00Z"/>
          <w:w w:val="100"/>
        </w:rPr>
      </w:pPr>
      <w:ins w:id="923" w:author="Huang, Po-kai" w:date="2021-06-02T08:22:00Z">
        <w:r>
          <w:rPr>
            <w:w w:val="100"/>
          </w:rPr>
          <w:t>RSNE</w:t>
        </w:r>
      </w:ins>
      <w:ins w:id="924" w:author="Huang, Po-kai" w:date="2021-06-02T13:30:00Z">
        <w:r w:rsidR="007F1AC7">
          <w:rPr>
            <w:w w:val="100"/>
          </w:rPr>
          <w:t xml:space="preserve">s </w:t>
        </w:r>
      </w:ins>
      <w:ins w:id="925" w:author="Huang, Po-kai" w:date="2021-06-02T13:32:00Z">
        <w:r w:rsidR="005154B4">
          <w:rPr>
            <w:w w:val="100"/>
          </w:rPr>
          <w:t>corresponding to</w:t>
        </w:r>
      </w:ins>
      <w:ins w:id="926" w:author="Huang, Po-kai" w:date="2021-06-02T08:22:00Z">
        <w:r>
          <w:rPr>
            <w:w w:val="100"/>
          </w:rPr>
          <w:t xml:space="preserve"> all </w:t>
        </w:r>
      </w:ins>
      <w:ins w:id="927" w:author="Huang, Po-kai" w:date="2021-06-02T08:47:00Z">
        <w:r>
          <w:rPr>
            <w:w w:val="100"/>
          </w:rPr>
          <w:t>accepted</w:t>
        </w:r>
      </w:ins>
      <w:ins w:id="928" w:author="Huang, Po-kai" w:date="2021-06-02T08:32:00Z">
        <w:r>
          <w:rPr>
            <w:w w:val="100"/>
          </w:rPr>
          <w:t xml:space="preserve"> </w:t>
        </w:r>
      </w:ins>
      <w:ins w:id="929" w:author="Huang, Po-kai" w:date="2021-06-02T08:22:00Z">
        <w:r>
          <w:rPr>
            <w:w w:val="100"/>
          </w:rPr>
          <w:t xml:space="preserve">links in </w:t>
        </w:r>
      </w:ins>
      <w:ins w:id="930" w:author="Huang, Po-kai" w:date="2021-06-02T13:46:00Z">
        <w:r w:rsidR="001100F3">
          <w:rPr>
            <w:w w:val="100"/>
          </w:rPr>
          <w:t xml:space="preserve">increasing </w:t>
        </w:r>
      </w:ins>
      <w:ins w:id="931" w:author="Huang, Po-kai" w:date="2021-06-02T08:22:00Z">
        <w:r>
          <w:rPr>
            <w:w w:val="100"/>
          </w:rPr>
          <w:t xml:space="preserve">order </w:t>
        </w:r>
      </w:ins>
      <w:ins w:id="932" w:author="Huang, Po-kai" w:date="2021-06-02T13:46:00Z">
        <w:r w:rsidR="00D713CE">
          <w:rPr>
            <w:w w:val="100"/>
          </w:rPr>
          <w:t>of</w:t>
        </w:r>
      </w:ins>
      <w:ins w:id="933" w:author="Huang, Po-kai" w:date="2021-06-02T08:22:00Z">
        <w:r>
          <w:rPr>
            <w:w w:val="100"/>
          </w:rPr>
          <w:t xml:space="preserve"> link ID</w:t>
        </w:r>
      </w:ins>
      <w:ins w:id="934" w:author="Huang, Po-kai" w:date="2021-06-02T13:30:00Z">
        <w:r w:rsidR="00BF53B1">
          <w:rPr>
            <w:w w:val="100"/>
          </w:rPr>
          <w:t xml:space="preserve"> if </w:t>
        </w:r>
      </w:ins>
      <w:ins w:id="935" w:author="Huang, Po-kai" w:date="2021-06-25T10:00:00Z">
        <w:r w:rsidR="009E3B59">
          <w:rPr>
            <w:w w:val="100"/>
          </w:rPr>
          <w:t xml:space="preserve">Basic variant Multi-Link </w:t>
        </w:r>
      </w:ins>
      <w:ins w:id="936" w:author="Huang, Po-kai" w:date="2021-06-02T13:30:00Z">
        <w:r w:rsidR="00BF53B1">
          <w:rPr>
            <w:w w:val="100"/>
          </w:rPr>
          <w:t>element is included in the Reassoc</w:t>
        </w:r>
      </w:ins>
      <w:ins w:id="937" w:author="Huang, Po-kai" w:date="2021-07-12T14:10:00Z">
        <w:r w:rsidR="00725CCE">
          <w:rPr>
            <w:w w:val="100"/>
          </w:rPr>
          <w:t>ia</w:t>
        </w:r>
      </w:ins>
      <w:ins w:id="938" w:author="Huang, Po-kai" w:date="2021-06-02T13:30:00Z">
        <w:r w:rsidR="00BF53B1">
          <w:rPr>
            <w:w w:val="100"/>
          </w:rPr>
          <w:t xml:space="preserve">tion </w:t>
        </w:r>
      </w:ins>
      <w:ins w:id="939" w:author="Huang, Po-kai" w:date="2021-06-02T13:47:00Z">
        <w:r w:rsidR="005278FF">
          <w:rPr>
            <w:w w:val="100"/>
          </w:rPr>
          <w:t>R</w:t>
        </w:r>
      </w:ins>
      <w:ins w:id="940" w:author="Huang, Po-kai" w:date="2021-06-02T13:30:00Z">
        <w:r w:rsidR="00BF53B1">
          <w:rPr>
            <w:w w:val="100"/>
          </w:rPr>
          <w:t xml:space="preserve">esponse </w:t>
        </w:r>
        <w:proofErr w:type="spellStart"/>
        <w:r w:rsidR="00BF53B1">
          <w:rPr>
            <w:w w:val="100"/>
          </w:rPr>
          <w:t>fram</w:t>
        </w:r>
      </w:ins>
      <w:ins w:id="941" w:author="Huang, Po-kai" w:date="2021-06-02T13:31:00Z">
        <w:r w:rsidR="00BF53B1">
          <w:rPr>
            <w:w w:val="100"/>
          </w:rPr>
          <w:t>e</w:t>
        </w:r>
      </w:ins>
    </w:p>
    <w:p w14:paraId="12B24724" w14:textId="311EF088" w:rsidR="003A3AEB" w:rsidRPr="00996317" w:rsidDel="00996317" w:rsidRDefault="001B2B0B" w:rsidP="00996317">
      <w:pPr>
        <w:pStyle w:val="DL1"/>
        <w:numPr>
          <w:ilvl w:val="0"/>
          <w:numId w:val="4"/>
        </w:numPr>
        <w:tabs>
          <w:tab w:val="clear" w:pos="600"/>
          <w:tab w:val="clear" w:pos="1440"/>
          <w:tab w:val="left" w:pos="1080"/>
        </w:tabs>
        <w:suppressAutoHyphens/>
        <w:ind w:left="1080" w:hanging="440"/>
        <w:rPr>
          <w:del w:id="942" w:author="Huang, Po-kai" w:date="2021-06-02T08:56:00Z"/>
          <w:w w:val="100"/>
        </w:rPr>
      </w:pPr>
      <w:r>
        <w:rPr>
          <w:w w:val="100"/>
        </w:rPr>
        <w:lastRenderedPageBreak/>
        <w:t>MDE</w:t>
      </w:r>
    </w:p>
    <w:p w14:paraId="3CDEB4AC"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FTE</w:t>
      </w:r>
      <w:proofErr w:type="spellEnd"/>
      <w:r>
        <w:rPr>
          <w:w w:val="100"/>
        </w:rPr>
        <w:t>, with the MIC field of the FTE set to 0</w:t>
      </w:r>
    </w:p>
    <w:p w14:paraId="46C6017A" w14:textId="77777777" w:rsidR="001B2B0B"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Contents of the RIC-Response (if present)</w:t>
      </w:r>
    </w:p>
    <w:p w14:paraId="3708C5DA" w14:textId="07FA261A" w:rsidR="00C12E06" w:rsidRDefault="001B2B0B" w:rsidP="00074B05">
      <w:pPr>
        <w:pStyle w:val="DL1"/>
        <w:numPr>
          <w:ilvl w:val="0"/>
          <w:numId w:val="4"/>
        </w:numPr>
        <w:tabs>
          <w:tab w:val="clear" w:pos="600"/>
          <w:tab w:val="clear" w:pos="1440"/>
          <w:tab w:val="left" w:pos="1080"/>
        </w:tabs>
        <w:suppressAutoHyphens/>
        <w:ind w:left="1080" w:hanging="440"/>
        <w:rPr>
          <w:w w:val="100"/>
        </w:rPr>
      </w:pPr>
      <w:r>
        <w:rPr>
          <w:w w:val="100"/>
        </w:rPr>
        <w:t>RSNXE (if present)</w:t>
      </w:r>
      <w:r w:rsidR="00E535BD">
        <w:rPr>
          <w:w w:val="100"/>
        </w:rPr>
        <w:t xml:space="preserve"> </w:t>
      </w:r>
      <w:ins w:id="943" w:author="Huang, Po-kai" w:date="2021-06-02T13:30:00Z">
        <w:r w:rsidR="00E535BD">
          <w:rPr>
            <w:w w:val="100"/>
          </w:rPr>
          <w:t xml:space="preserve">if </w:t>
        </w:r>
      </w:ins>
      <w:ins w:id="944" w:author="Huang, Po-kai" w:date="2021-06-25T10:00:00Z">
        <w:r w:rsidR="009E3B59">
          <w:rPr>
            <w:w w:val="100"/>
          </w:rPr>
          <w:t xml:space="preserve">Basic variant Multi-Link </w:t>
        </w:r>
      </w:ins>
      <w:ins w:id="945" w:author="Huang, Po-kai" w:date="2021-06-02T13:30:00Z">
        <w:r w:rsidR="00E535BD">
          <w:rPr>
            <w:w w:val="100"/>
          </w:rPr>
          <w:t xml:space="preserve">element is not included in the </w:t>
        </w:r>
        <w:proofErr w:type="spellStart"/>
        <w:r w:rsidR="00E535BD">
          <w:rPr>
            <w:w w:val="100"/>
          </w:rPr>
          <w:t>Reassocaition</w:t>
        </w:r>
        <w:proofErr w:type="spellEnd"/>
        <w:r w:rsidR="00E535BD">
          <w:rPr>
            <w:w w:val="100"/>
          </w:rPr>
          <w:t xml:space="preserve"> </w:t>
        </w:r>
      </w:ins>
      <w:ins w:id="946" w:author="Huang, Po-kai" w:date="2021-06-02T13:47:00Z">
        <w:r w:rsidR="005278FF">
          <w:rPr>
            <w:w w:val="100"/>
          </w:rPr>
          <w:t>R</w:t>
        </w:r>
      </w:ins>
      <w:ins w:id="947" w:author="Huang, Po-kai" w:date="2021-06-02T13:30:00Z">
        <w:r w:rsidR="00E535BD">
          <w:rPr>
            <w:w w:val="100"/>
          </w:rPr>
          <w:t>esponse frame</w:t>
        </w:r>
      </w:ins>
    </w:p>
    <w:p w14:paraId="65F108D7" w14:textId="33B8AC56" w:rsidR="00E535BD" w:rsidRDefault="00E535BD" w:rsidP="00074B05">
      <w:pPr>
        <w:pStyle w:val="DL1"/>
        <w:numPr>
          <w:ilvl w:val="0"/>
          <w:numId w:val="4"/>
        </w:numPr>
        <w:tabs>
          <w:tab w:val="clear" w:pos="600"/>
          <w:tab w:val="clear" w:pos="1440"/>
          <w:tab w:val="left" w:pos="1080"/>
        </w:tabs>
        <w:suppressAutoHyphens/>
        <w:ind w:left="1080" w:hanging="440"/>
        <w:rPr>
          <w:w w:val="100"/>
        </w:rPr>
      </w:pPr>
      <w:ins w:id="948" w:author="Huang, Po-kai" w:date="2021-06-02T13:33:00Z">
        <w:r>
          <w:rPr>
            <w:w w:val="100"/>
          </w:rPr>
          <w:t xml:space="preserve">RSNXEs (if present) corresponding to all accepted links </w:t>
        </w:r>
      </w:ins>
      <w:ins w:id="949" w:author="Huang, Po-kai" w:date="2021-06-02T13:46:00Z">
        <w:r w:rsidR="00D713CE">
          <w:rPr>
            <w:w w:val="100"/>
          </w:rPr>
          <w:t xml:space="preserve">in increasing order of </w:t>
        </w:r>
      </w:ins>
      <w:ins w:id="950" w:author="Huang, Po-kai" w:date="2021-06-02T13:33:00Z">
        <w:r>
          <w:rPr>
            <w:w w:val="100"/>
          </w:rPr>
          <w:t xml:space="preserve">link ID if </w:t>
        </w:r>
      </w:ins>
      <w:ins w:id="951" w:author="Huang, Po-kai" w:date="2021-06-25T10:00:00Z">
        <w:r w:rsidR="009E3B59">
          <w:rPr>
            <w:w w:val="100"/>
          </w:rPr>
          <w:t xml:space="preserve">Basic variant Multi-Link </w:t>
        </w:r>
      </w:ins>
      <w:ins w:id="952" w:author="Huang, Po-kai" w:date="2021-06-02T13:33:00Z">
        <w:r>
          <w:rPr>
            <w:w w:val="100"/>
          </w:rPr>
          <w:t xml:space="preserve">element is included in the </w:t>
        </w:r>
        <w:proofErr w:type="spellStart"/>
        <w:r>
          <w:rPr>
            <w:w w:val="100"/>
          </w:rPr>
          <w:t>Reassocaition</w:t>
        </w:r>
        <w:proofErr w:type="spellEnd"/>
        <w:r>
          <w:rPr>
            <w:w w:val="100"/>
          </w:rPr>
          <w:t xml:space="preserve"> </w:t>
        </w:r>
      </w:ins>
      <w:ins w:id="953" w:author="Huang, Po-kai" w:date="2021-06-02T13:47:00Z">
        <w:r w:rsidR="005278FF">
          <w:rPr>
            <w:w w:val="100"/>
          </w:rPr>
          <w:t>R</w:t>
        </w:r>
      </w:ins>
      <w:ins w:id="954" w:author="Huang, Po-kai" w:date="2021-06-02T13:33:00Z">
        <w:r>
          <w:rPr>
            <w:w w:val="100"/>
          </w:rPr>
          <w:t>esponse frame</w:t>
        </w:r>
      </w:ins>
    </w:p>
    <w:p w14:paraId="64AB6ECF" w14:textId="0B58F8FA" w:rsidR="00E07ACA" w:rsidRPr="00E07ACA" w:rsidRDefault="000D58F1" w:rsidP="00E07ACA">
      <w:pPr>
        <w:pStyle w:val="DL1"/>
        <w:numPr>
          <w:ilvl w:val="0"/>
          <w:numId w:val="4"/>
        </w:numPr>
        <w:tabs>
          <w:tab w:val="clear" w:pos="600"/>
          <w:tab w:val="clear" w:pos="1440"/>
          <w:tab w:val="left" w:pos="1080"/>
        </w:tabs>
        <w:suppressAutoHyphens/>
        <w:ind w:left="1080" w:hanging="440"/>
        <w:rPr>
          <w:w w:val="100"/>
        </w:rPr>
      </w:pPr>
      <w:ins w:id="955" w:author="Huang, Po-kai" w:date="2021-06-09T16:45:00Z">
        <w:r>
          <w:rPr>
            <w:w w:val="100"/>
          </w:rPr>
          <w:t>AP</w:t>
        </w:r>
      </w:ins>
      <w:ins w:id="956" w:author="Huang, Po-kai" w:date="2021-06-02T13:31:00Z">
        <w:r w:rsidR="00E07ACA">
          <w:rPr>
            <w:w w:val="100"/>
          </w:rPr>
          <w:t xml:space="preserve"> MAC address </w:t>
        </w:r>
      </w:ins>
      <w:ins w:id="957" w:author="Huang, Po-kai" w:date="2021-06-02T13:32:00Z">
        <w:r w:rsidR="00E07ACA">
          <w:rPr>
            <w:w w:val="100"/>
          </w:rPr>
          <w:t>corresponding to all</w:t>
        </w:r>
      </w:ins>
      <w:ins w:id="958" w:author="Huang, Po-kai" w:date="2021-06-02T13:31:00Z">
        <w:r w:rsidR="00E07ACA">
          <w:rPr>
            <w:w w:val="100"/>
          </w:rPr>
          <w:t xml:space="preserve"> the accepted links </w:t>
        </w:r>
      </w:ins>
      <w:ins w:id="959" w:author="Huang, Po-kai" w:date="2021-06-02T13:46:00Z">
        <w:r w:rsidR="00E07ACA">
          <w:rPr>
            <w:w w:val="100"/>
          </w:rPr>
          <w:t xml:space="preserve">in increasing order of </w:t>
        </w:r>
      </w:ins>
      <w:ins w:id="960" w:author="Huang, Po-kai" w:date="2021-06-02T13:31:00Z">
        <w:r w:rsidR="00E07ACA">
          <w:rPr>
            <w:w w:val="100"/>
          </w:rPr>
          <w:t>link ID</w:t>
        </w:r>
      </w:ins>
      <w:ins w:id="961" w:author="Huang, Po-kai" w:date="2021-06-02T13:32:00Z">
        <w:r w:rsidR="00E07ACA">
          <w:rPr>
            <w:w w:val="100"/>
          </w:rPr>
          <w:t xml:space="preserve"> if </w:t>
        </w:r>
      </w:ins>
      <w:ins w:id="962" w:author="Huang, Po-kai" w:date="2021-06-25T10:01:00Z">
        <w:r w:rsidR="009E3B59">
          <w:rPr>
            <w:w w:val="100"/>
          </w:rPr>
          <w:t xml:space="preserve">Basic variant Multi-Link </w:t>
        </w:r>
      </w:ins>
      <w:ins w:id="963" w:author="Huang, Po-kai" w:date="2021-06-02T13:32:00Z">
        <w:r w:rsidR="00E07ACA">
          <w:rPr>
            <w:w w:val="100"/>
          </w:rPr>
          <w:t xml:space="preserve">element is included in the </w:t>
        </w:r>
        <w:proofErr w:type="spellStart"/>
        <w:r w:rsidR="00E07ACA">
          <w:rPr>
            <w:w w:val="100"/>
          </w:rPr>
          <w:t>Reassocaition</w:t>
        </w:r>
        <w:proofErr w:type="spellEnd"/>
        <w:r w:rsidR="00E07ACA">
          <w:rPr>
            <w:w w:val="100"/>
          </w:rPr>
          <w:t xml:space="preserve"> </w:t>
        </w:r>
      </w:ins>
      <w:ins w:id="964" w:author="Huang, Po-kai" w:date="2021-06-02T13:47:00Z">
        <w:r w:rsidR="00E07ACA">
          <w:rPr>
            <w:w w:val="100"/>
          </w:rPr>
          <w:t>R</w:t>
        </w:r>
      </w:ins>
      <w:ins w:id="965" w:author="Huang, Po-kai" w:date="2021-06-02T13:32:00Z">
        <w:r w:rsidR="00E07ACA">
          <w:rPr>
            <w:w w:val="100"/>
          </w:rPr>
          <w:t>esponse frame</w:t>
        </w:r>
      </w:ins>
      <w:commentRangeEnd w:id="913"/>
      <w:ins w:id="966" w:author="Huang, Po-kai" w:date="2021-06-09T15:30:00Z">
        <w:r w:rsidR="00DF5994">
          <w:rPr>
            <w:rStyle w:val="CommentReference"/>
            <w:rFonts w:ascii="Calibri" w:eastAsia="Malgun Gothic" w:hAnsi="Calibri"/>
            <w:color w:val="auto"/>
            <w:w w:val="100"/>
            <w:lang w:val="en-GB" w:eastAsia="en-US"/>
          </w:rPr>
          <w:commentReference w:id="913"/>
        </w:r>
      </w:ins>
    </w:p>
    <w:p w14:paraId="12F88133" w14:textId="77777777" w:rsidR="001B2B0B" w:rsidRDefault="001B2B0B" w:rsidP="00074B05">
      <w:pPr>
        <w:pStyle w:val="DL"/>
        <w:numPr>
          <w:ilvl w:val="0"/>
          <w:numId w:val="4"/>
        </w:numPr>
        <w:ind w:left="640" w:hanging="440"/>
        <w:rPr>
          <w:w w:val="100"/>
        </w:rPr>
      </w:pPr>
      <w:r>
        <w:rPr>
          <w:w w:val="100"/>
        </w:rPr>
        <w:t>All other fields shall be set to 0.</w:t>
      </w:r>
    </w:p>
    <w:p w14:paraId="62814184" w14:textId="77777777" w:rsidR="001B2B0B" w:rsidRDefault="001B2B0B" w:rsidP="001B2B0B">
      <w:pPr>
        <w:pStyle w:val="T"/>
        <w:rPr>
          <w:w w:val="100"/>
        </w:rPr>
      </w:pPr>
      <w:r>
        <w:rPr>
          <w:w w:val="100"/>
        </w:rPr>
        <w:t>If this message is other than a Reassociation Response frame and dot11RSNAActivated is false, a TIE may appear. If this message is other than a Reassociation Response frame, includes a RIC-Response, and dot11RSNAActivated is false, then a timeout interval shall appear. If it appears, it shall be set as follows:</w:t>
      </w:r>
    </w:p>
    <w:p w14:paraId="13BB4371" w14:textId="77777777" w:rsidR="001B2B0B" w:rsidRDefault="001B2B0B" w:rsidP="00074B05">
      <w:pPr>
        <w:pStyle w:val="DL"/>
        <w:numPr>
          <w:ilvl w:val="0"/>
          <w:numId w:val="4"/>
        </w:numPr>
        <w:ind w:left="640" w:hanging="440"/>
        <w:rPr>
          <w:w w:val="100"/>
        </w:rPr>
      </w:pPr>
      <w:r>
        <w:rPr>
          <w:w w:val="100"/>
        </w:rPr>
        <w:t>Timeout Interval Type field shall be set to 1 (reassociation deadline).</w:t>
      </w:r>
    </w:p>
    <w:p w14:paraId="1216FB67" w14:textId="77777777" w:rsidR="001B2B0B" w:rsidRDefault="001B2B0B" w:rsidP="00074B05">
      <w:pPr>
        <w:pStyle w:val="DL"/>
        <w:numPr>
          <w:ilvl w:val="0"/>
          <w:numId w:val="4"/>
        </w:numPr>
        <w:ind w:left="640" w:hanging="440"/>
        <w:rPr>
          <w:w w:val="100"/>
        </w:rPr>
      </w:pPr>
      <w:r>
        <w:rPr>
          <w:w w:val="100"/>
        </w:rPr>
        <w:t>Timeout Interval Value field shall be set to the reassociation deadline time.</w:t>
      </w:r>
    </w:p>
    <w:p w14:paraId="16B75E7C" w14:textId="77777777" w:rsidR="001B2B0B" w:rsidRDefault="001B2B0B" w:rsidP="001B2B0B">
      <w:pPr>
        <w:pStyle w:val="T"/>
        <w:rPr>
          <w:w w:val="100"/>
        </w:rPr>
      </w:pPr>
      <w:r>
        <w:rPr>
          <w:w w:val="100"/>
        </w:rPr>
        <w:t>If resources were requested by the FTO, then a RIC-Response shall be included.</w:t>
      </w:r>
    </w:p>
    <w:p w14:paraId="13B07A24" w14:textId="4F7E8B30" w:rsidR="001B2B0B" w:rsidRDefault="001B2B0B" w:rsidP="001B2B0B">
      <w:pPr>
        <w:pStyle w:val="T"/>
        <w:rPr>
          <w:w w:val="100"/>
        </w:rPr>
      </w:pPr>
      <w:r>
        <w:rPr>
          <w:w w:val="100"/>
        </w:rPr>
        <w:t>The RSNXE shall be present if an RSNXE was present in the third message and the target AP</w:t>
      </w:r>
      <w:ins w:id="967" w:author="Huang, Po-kai" w:date="2021-06-01T21:55:00Z">
        <w:r w:rsidR="004B30EC">
          <w:rPr>
            <w:w w:val="100"/>
          </w:rPr>
          <w:t xml:space="preserve"> or </w:t>
        </w:r>
      </w:ins>
      <w:ins w:id="968" w:author="Huang, Po-kai" w:date="2021-06-09T15:30:00Z">
        <w:r w:rsidR="00E9064D">
          <w:rPr>
            <w:w w:val="100"/>
          </w:rPr>
          <w:t xml:space="preserve">an </w:t>
        </w:r>
      </w:ins>
      <w:ins w:id="969" w:author="Huang, Po-kai" w:date="2021-06-01T21:55:00Z">
        <w:r w:rsidR="004B30EC">
          <w:rPr>
            <w:w w:val="100"/>
          </w:rPr>
          <w:t>AP affiliated with the target AP MLD</w:t>
        </w:r>
      </w:ins>
      <w:r>
        <w:rPr>
          <w:w w:val="100"/>
        </w:rPr>
        <w:t xml:space="preserve"> set to 1 any subfield, except the Field Length subfield, of the Extended RSN Capabilities field in this element.</w:t>
      </w:r>
    </w:p>
    <w:p w14:paraId="744A684E" w14:textId="77777777" w:rsidR="001B2B0B" w:rsidRDefault="001B2B0B" w:rsidP="00E108A2">
      <w:pPr>
        <w:pStyle w:val="H2"/>
        <w:numPr>
          <w:ilvl w:val="0"/>
          <w:numId w:val="28"/>
        </w:numPr>
        <w:rPr>
          <w:w w:val="100"/>
        </w:rPr>
      </w:pPr>
      <w:r>
        <w:rPr>
          <w:w w:val="100"/>
        </w:rPr>
        <w:t>FT security architecture state machines</w:t>
      </w:r>
    </w:p>
    <w:p w14:paraId="65905F23" w14:textId="77777777" w:rsidR="001B2B0B" w:rsidRDefault="001B2B0B" w:rsidP="00E108A2">
      <w:pPr>
        <w:pStyle w:val="H3"/>
        <w:numPr>
          <w:ilvl w:val="0"/>
          <w:numId w:val="29"/>
        </w:numPr>
        <w:rPr>
          <w:w w:val="100"/>
        </w:rPr>
      </w:pPr>
      <w:r>
        <w:rPr>
          <w:w w:val="100"/>
        </w:rPr>
        <w:t>Introduction</w:t>
      </w:r>
    </w:p>
    <w:p w14:paraId="6ABCC7F8" w14:textId="6424893A" w:rsidR="00C815CB" w:rsidRPr="00C815CB" w:rsidRDefault="00C815CB" w:rsidP="00C815CB">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fifth paragraph </w:t>
      </w:r>
      <w:r w:rsidRPr="002376A9">
        <w:rPr>
          <w:i/>
          <w:lang w:eastAsia="ko-KR"/>
        </w:rPr>
        <w:t>as follows (track change on):</w:t>
      </w:r>
    </w:p>
    <w:p w14:paraId="274A8A8B" w14:textId="2B5804CC" w:rsidR="001B2B0B" w:rsidRDefault="001B2B0B" w:rsidP="001B2B0B">
      <w:pPr>
        <w:pStyle w:val="T"/>
        <w:rPr>
          <w:w w:val="100"/>
        </w:rPr>
      </w:pPr>
      <w:r>
        <w:rPr>
          <w:w w:val="100"/>
        </w:rPr>
        <w:t>The interactions between the R0KH and IEEE Std 802.1X, between the R1KH and IEEE Std 802.1X, and between the S1KH and IEEE Std 802.1X occur within the SME. At both the target AP</w:t>
      </w:r>
      <w:ins w:id="970" w:author="Huang, Po-kai" w:date="2021-06-01T14:03:00Z">
        <w:r w:rsidR="006C6E81">
          <w:rPr>
            <w:w w:val="100"/>
          </w:rPr>
          <w:t xml:space="preserve"> or target AP MLD</w:t>
        </w:r>
      </w:ins>
      <w:r>
        <w:rPr>
          <w:w w:val="100"/>
        </w:rPr>
        <w:t xml:space="preserve"> and at the FTO, the R1KH and S1KH initialize the IEEE 802.1X EAPOL state machines in the respective SMEs. The Controlled Port is opened without an EAP exchange when the reassociation completes.</w:t>
      </w:r>
    </w:p>
    <w:p w14:paraId="444325DF" w14:textId="77777777" w:rsidR="001B2B0B" w:rsidRDefault="001B2B0B" w:rsidP="00E108A2">
      <w:pPr>
        <w:pStyle w:val="H3"/>
        <w:numPr>
          <w:ilvl w:val="0"/>
          <w:numId w:val="30"/>
        </w:numPr>
        <w:rPr>
          <w:w w:val="100"/>
        </w:rPr>
      </w:pPr>
      <w:r>
        <w:rPr>
          <w:w w:val="100"/>
        </w:rPr>
        <w:t>S1KH state machine</w:t>
      </w:r>
    </w:p>
    <w:p w14:paraId="17E7F9D3" w14:textId="71CD47D0" w:rsidR="001B2B0B" w:rsidRDefault="001B2B0B" w:rsidP="00E108A2">
      <w:pPr>
        <w:pStyle w:val="H4"/>
        <w:numPr>
          <w:ilvl w:val="0"/>
          <w:numId w:val="31"/>
        </w:numPr>
        <w:rPr>
          <w:w w:val="100"/>
        </w:rPr>
      </w:pPr>
      <w:r>
        <w:rPr>
          <w:w w:val="100"/>
        </w:rPr>
        <w:t>S1KH state machine variables</w:t>
      </w:r>
    </w:p>
    <w:p w14:paraId="6B48EF6B" w14:textId="6FDBCA94" w:rsidR="0031468A" w:rsidRPr="0031468A" w:rsidRDefault="0031468A" w:rsidP="0031468A">
      <w:pPr>
        <w:pStyle w:val="H4"/>
        <w:suppressAutoHyphens/>
        <w:rPr>
          <w:w w:val="100"/>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Pr>
          <w:i/>
          <w:lang w:eastAsia="ko-KR"/>
        </w:rPr>
        <w:t xml:space="preserve">the third bullet of the first paragraph </w:t>
      </w:r>
      <w:r w:rsidRPr="002376A9">
        <w:rPr>
          <w:i/>
          <w:lang w:eastAsia="ko-KR"/>
        </w:rPr>
        <w:t>as follows (track change on):</w:t>
      </w:r>
    </w:p>
    <w:p w14:paraId="3967D358" w14:textId="77777777" w:rsidR="001B2B0B" w:rsidRDefault="001B2B0B" w:rsidP="001B2B0B">
      <w:pPr>
        <w:pStyle w:val="T"/>
        <w:keepNext/>
        <w:rPr>
          <w:w w:val="100"/>
        </w:rPr>
      </w:pPr>
      <w:r>
        <w:rPr>
          <w:w w:val="100"/>
        </w:rPr>
        <w:t>The following list summarizes the variables used by the S1KH state machine:</w:t>
      </w:r>
    </w:p>
    <w:p w14:paraId="6DC9E672" w14:textId="52D1B232" w:rsidR="001B2B0B" w:rsidRDefault="001B2B0B" w:rsidP="00074B05">
      <w:pPr>
        <w:pStyle w:val="DL"/>
        <w:numPr>
          <w:ilvl w:val="0"/>
          <w:numId w:val="4"/>
        </w:numPr>
        <w:ind w:left="640" w:hanging="440"/>
        <w:rPr>
          <w:w w:val="100"/>
        </w:rPr>
      </w:pPr>
      <w:proofErr w:type="spellStart"/>
      <w:r>
        <w:rPr>
          <w:i/>
          <w:iCs/>
          <w:w w:val="100"/>
        </w:rPr>
        <w:t>Init.</w:t>
      </w:r>
      <w:proofErr w:type="spellEnd"/>
      <w:r>
        <w:rPr>
          <w:w w:val="100"/>
        </w:rPr>
        <w:t xml:space="preserve"> This variable is set to true to initialize the S1KH state machine. In addition, this variable is used to restart the state machine when transitioning to a new AP</w:t>
      </w:r>
      <w:ins w:id="971" w:author="Huang, Po-kai" w:date="2021-06-01T12:51:00Z">
        <w:r w:rsidR="00276621">
          <w:rPr>
            <w:w w:val="100"/>
          </w:rPr>
          <w:t xml:space="preserve"> or AP MLD</w:t>
        </w:r>
      </w:ins>
      <w:r>
        <w:rPr>
          <w:w w:val="100"/>
        </w:rPr>
        <w:t>.</w:t>
      </w:r>
    </w:p>
    <w:p w14:paraId="11FECF3E" w14:textId="044C815D" w:rsidR="001B3831" w:rsidRPr="00BC72AC" w:rsidRDefault="001B3831" w:rsidP="00036629">
      <w:pPr>
        <w:pStyle w:val="DL"/>
        <w:ind w:left="0" w:firstLine="0"/>
        <w:rPr>
          <w:w w:val="100"/>
        </w:rPr>
      </w:pPr>
    </w:p>
    <w:sectPr w:rsidR="001B3831" w:rsidRPr="00BC72AC" w:rsidSect="007D7B8F">
      <w:headerReference w:type="default" r:id="rId16"/>
      <w:footerReference w:type="default" r:id="rId17"/>
      <w:pgSz w:w="12240" w:h="15840"/>
      <w:pgMar w:top="1280" w:right="1680" w:bottom="960" w:left="1140" w:header="661" w:footer="761"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Huang, Po-kai" w:date="2021-07-13T08:43:00Z" w:initials="HP">
    <w:p w14:paraId="3C7B7E35" w14:textId="3BED7021" w:rsidR="0030528B" w:rsidRDefault="0030528B">
      <w:pPr>
        <w:pStyle w:val="CommentText"/>
      </w:pPr>
      <w:r>
        <w:rPr>
          <w:rStyle w:val="CommentReference"/>
        </w:rPr>
        <w:annotationRef/>
      </w:r>
      <w:r>
        <w:t xml:space="preserve">Change based on </w:t>
      </w:r>
      <w:proofErr w:type="spellStart"/>
      <w:r>
        <w:t>Rojan’s</w:t>
      </w:r>
      <w:proofErr w:type="spellEnd"/>
      <w:r>
        <w:t xml:space="preserve"> comment.</w:t>
      </w:r>
    </w:p>
  </w:comment>
  <w:comment w:id="18" w:author="Huang, Po-kai" w:date="2021-07-13T14:34:00Z" w:initials="HP">
    <w:p w14:paraId="6B110D73" w14:textId="5E68DE26" w:rsidR="0030528B" w:rsidRDefault="0030528B" w:rsidP="0076138B">
      <w:pPr>
        <w:pStyle w:val="CommentText"/>
      </w:pPr>
      <w:r>
        <w:rPr>
          <w:rStyle w:val="CommentReference"/>
        </w:rPr>
        <w:annotationRef/>
      </w:r>
      <w:r>
        <w:t xml:space="preserve">Change with green </w:t>
      </w:r>
      <w:proofErr w:type="spellStart"/>
      <w:r>
        <w:t>color</w:t>
      </w:r>
      <w:proofErr w:type="spellEnd"/>
      <w:r>
        <w:t xml:space="preserve"> to address </w:t>
      </w:r>
      <w:proofErr w:type="spellStart"/>
      <w:r>
        <w:t>payam’s</w:t>
      </w:r>
      <w:proofErr w:type="spellEnd"/>
      <w:r>
        <w:t xml:space="preserve"> comment</w:t>
      </w:r>
    </w:p>
    <w:p w14:paraId="10290CE5" w14:textId="083DED6A" w:rsidR="0030528B" w:rsidRDefault="0030528B">
      <w:pPr>
        <w:pStyle w:val="CommentText"/>
      </w:pPr>
    </w:p>
  </w:comment>
  <w:comment w:id="19" w:author="Huang, Po-kai" w:date="2021-07-13T14:25:00Z" w:initials="HP">
    <w:p w14:paraId="0A746641" w14:textId="0713D6FF" w:rsidR="0030528B" w:rsidRDefault="0030528B">
      <w:pPr>
        <w:pStyle w:val="CommentText"/>
      </w:pPr>
      <w:r>
        <w:rPr>
          <w:rStyle w:val="CommentReference"/>
        </w:rPr>
        <w:annotationRef/>
      </w:r>
      <w:r>
        <w:t>Combined ML-transition definition to BSS-transition bullet to address Mike’s comment.</w:t>
      </w:r>
    </w:p>
  </w:comment>
  <w:comment w:id="70" w:author="Huang, Po-kai" w:date="2021-06-25T09:43:00Z" w:initials="HP">
    <w:p w14:paraId="338F96DF" w14:textId="49A6814C" w:rsidR="0030528B" w:rsidRDefault="0030528B">
      <w:pPr>
        <w:pStyle w:val="CommentText"/>
      </w:pPr>
      <w:r>
        <w:rPr>
          <w:rStyle w:val="CommentReference"/>
        </w:rPr>
        <w:annotationRef/>
      </w:r>
      <w:r>
        <w:t>Change to remove the term ML transition since we have combined the term in 4.5.3.2</w:t>
      </w:r>
    </w:p>
  </w:comment>
  <w:comment w:id="105" w:author="Huang, Po-kai" w:date="2021-06-09T11:59:00Z" w:initials="HP">
    <w:p w14:paraId="1743BFDB" w14:textId="6E9B9013" w:rsidR="0030528B" w:rsidRDefault="0030528B">
      <w:pPr>
        <w:pStyle w:val="CommentText"/>
      </w:pPr>
      <w:r>
        <w:rPr>
          <w:rStyle w:val="CommentReference"/>
        </w:rPr>
        <w:annotationRef/>
      </w:r>
      <w:r>
        <w:t>Technical change highlight</w:t>
      </w:r>
    </w:p>
  </w:comment>
  <w:comment w:id="431" w:author="Huang, Po-kai" w:date="2021-06-25T10:05:00Z" w:initials="HP">
    <w:p w14:paraId="46E90C4D" w14:textId="44DF1173" w:rsidR="0030528B" w:rsidRDefault="0030528B">
      <w:pPr>
        <w:pStyle w:val="CommentText"/>
      </w:pPr>
      <w:r>
        <w:rPr>
          <w:rStyle w:val="CommentReference"/>
        </w:rPr>
        <w:annotationRef/>
      </w:r>
      <w:r>
        <w:t>Assume baseline has a bug above.</w:t>
      </w:r>
    </w:p>
  </w:comment>
  <w:comment w:id="462" w:author="Huang, Po-kai" w:date="2021-07-13T09:39:00Z" w:initials="HP">
    <w:p w14:paraId="2062ACC7" w14:textId="0EF4713D" w:rsidR="0030528B" w:rsidRDefault="0030528B">
      <w:pPr>
        <w:pStyle w:val="CommentText"/>
      </w:pPr>
      <w:r>
        <w:rPr>
          <w:rStyle w:val="CommentReference"/>
        </w:rPr>
        <w:annotationRef/>
      </w:r>
      <w:r>
        <w:t xml:space="preserve">Separate out based on </w:t>
      </w:r>
      <w:proofErr w:type="spellStart"/>
      <w:r>
        <w:t>Yongho’s</w:t>
      </w:r>
      <w:proofErr w:type="spellEnd"/>
      <w:r>
        <w:t xml:space="preserve"> comment</w:t>
      </w:r>
    </w:p>
  </w:comment>
  <w:comment w:id="489" w:author="Huang, Po-kai" w:date="2021-07-13T09:41:00Z" w:initials="HP">
    <w:p w14:paraId="17D7CC36" w14:textId="7C7BD2CA" w:rsidR="0030528B" w:rsidRDefault="0030528B">
      <w:pPr>
        <w:pStyle w:val="CommentText"/>
      </w:pPr>
      <w:r>
        <w:rPr>
          <w:rStyle w:val="CommentReference"/>
        </w:rPr>
        <w:annotationRef/>
      </w:r>
      <w:r>
        <w:t>Add a note based on Mike’s comment.</w:t>
      </w:r>
    </w:p>
  </w:comment>
  <w:comment w:id="492" w:author="Huang, Po-kai" w:date="2021-07-13T09:41:00Z" w:initials="HP">
    <w:p w14:paraId="35528C24" w14:textId="7496ADFA" w:rsidR="0030528B" w:rsidRDefault="0030528B">
      <w:pPr>
        <w:pStyle w:val="CommentText"/>
      </w:pPr>
      <w:r>
        <w:rPr>
          <w:rStyle w:val="CommentReference"/>
        </w:rPr>
        <w:annotationRef/>
      </w:r>
      <w:r>
        <w:t xml:space="preserve">Stop here 0712. </w:t>
      </w:r>
    </w:p>
  </w:comment>
  <w:comment w:id="540" w:author="Huang, Po-kai" w:date="2021-06-09T12:52:00Z" w:initials="HP">
    <w:p w14:paraId="33A8C241" w14:textId="1119575A" w:rsidR="0030528B" w:rsidRDefault="0030528B">
      <w:pPr>
        <w:pStyle w:val="CommentText"/>
      </w:pPr>
      <w:r>
        <w:rPr>
          <w:rStyle w:val="CommentReference"/>
        </w:rPr>
        <w:annotationRef/>
      </w:r>
      <w:r>
        <w:t>Technical change highlight</w:t>
      </w:r>
    </w:p>
  </w:comment>
  <w:comment w:id="561" w:author="Huang, Po-kai" w:date="2021-06-09T12:53:00Z" w:initials="HP">
    <w:p w14:paraId="06CB0E7A" w14:textId="4C0AACD0" w:rsidR="0030528B" w:rsidRDefault="0030528B">
      <w:pPr>
        <w:pStyle w:val="CommentText"/>
      </w:pPr>
      <w:r>
        <w:rPr>
          <w:rStyle w:val="CommentReference"/>
        </w:rPr>
        <w:annotationRef/>
      </w:r>
      <w:r>
        <w:t>Baseline bug fix.</w:t>
      </w:r>
    </w:p>
  </w:comment>
  <w:comment w:id="567" w:author="Huang, Po-kai" w:date="2021-06-09T12:54:00Z" w:initials="HP">
    <w:p w14:paraId="1C9B2784" w14:textId="2567E077" w:rsidR="0030528B" w:rsidRDefault="0030528B">
      <w:pPr>
        <w:pStyle w:val="CommentText"/>
      </w:pPr>
      <w:r>
        <w:rPr>
          <w:rStyle w:val="CommentReference"/>
        </w:rPr>
        <w:annotationRef/>
      </w:r>
      <w:r>
        <w:t>Technical highlight</w:t>
      </w:r>
    </w:p>
  </w:comment>
  <w:comment w:id="613" w:author="Huang, Po-kai" w:date="2021-07-13T10:25:00Z" w:initials="HP">
    <w:p w14:paraId="1BE027CC" w14:textId="4306DDD6" w:rsidR="0030528B" w:rsidRDefault="0030528B">
      <w:pPr>
        <w:pStyle w:val="CommentText"/>
      </w:pPr>
      <w:r>
        <w:rPr>
          <w:rStyle w:val="CommentReference"/>
        </w:rPr>
        <w:annotationRef/>
      </w:r>
      <w:r>
        <w:t>Change based on the comment of Yongho</w:t>
      </w:r>
    </w:p>
  </w:comment>
  <w:comment w:id="616" w:author="Huang, Po-kai" w:date="2021-06-09T15:14:00Z" w:initials="HP">
    <w:p w14:paraId="03B53DDC" w14:textId="0EEB8F0C" w:rsidR="0030528B" w:rsidRDefault="0030528B">
      <w:pPr>
        <w:pStyle w:val="CommentText"/>
      </w:pPr>
      <w:r>
        <w:rPr>
          <w:rStyle w:val="CommentReference"/>
        </w:rPr>
        <w:annotationRef/>
      </w:r>
      <w:r>
        <w:t>Technical change highlight</w:t>
      </w:r>
    </w:p>
  </w:comment>
  <w:comment w:id="629" w:author="Huang, Po-kai" w:date="2021-07-13T10:25:00Z" w:initials="HP">
    <w:p w14:paraId="44E11AE0"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2081BF8B" w14:textId="0AD0D281" w:rsidR="0030528B" w:rsidRDefault="0030528B">
      <w:pPr>
        <w:pStyle w:val="CommentText"/>
      </w:pPr>
    </w:p>
  </w:comment>
  <w:comment w:id="661" w:author="Huang, Po-kai" w:date="2021-07-13T10:26:00Z" w:initials="HP">
    <w:p w14:paraId="60089522"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1B4BA86C" w14:textId="444E17D6" w:rsidR="0030528B" w:rsidRDefault="0030528B">
      <w:pPr>
        <w:pStyle w:val="CommentText"/>
      </w:pPr>
    </w:p>
  </w:comment>
  <w:comment w:id="666" w:author="Huang, Po-kai" w:date="2021-06-09T12:58:00Z" w:initials="HP">
    <w:p w14:paraId="6C0DE430" w14:textId="36BE7BFE" w:rsidR="0030528B" w:rsidRDefault="0030528B">
      <w:pPr>
        <w:pStyle w:val="CommentText"/>
      </w:pPr>
      <w:r>
        <w:rPr>
          <w:rStyle w:val="CommentReference"/>
        </w:rPr>
        <w:annotationRef/>
      </w:r>
      <w:r>
        <w:t>Technical change highlight</w:t>
      </w:r>
    </w:p>
  </w:comment>
  <w:comment w:id="673" w:author="Huang, Po-kai" w:date="2021-07-13T10:26:00Z" w:initials="HP">
    <w:p w14:paraId="778BD7C5"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77EE4772" w14:textId="4AE18DD0" w:rsidR="0030528B" w:rsidRDefault="0030528B">
      <w:pPr>
        <w:pStyle w:val="CommentText"/>
      </w:pPr>
    </w:p>
  </w:comment>
  <w:comment w:id="713" w:author="Huang, Po-kai" w:date="2021-07-13T10:26:00Z" w:initials="HP">
    <w:p w14:paraId="6AAFD7ED"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4A0A381B" w14:textId="76FB9A94" w:rsidR="0030528B" w:rsidRDefault="0030528B">
      <w:pPr>
        <w:pStyle w:val="CommentText"/>
      </w:pPr>
    </w:p>
  </w:comment>
  <w:comment w:id="719" w:author="Huang, Po-kai" w:date="2021-06-09T15:01:00Z" w:initials="HP">
    <w:p w14:paraId="1A3E876B" w14:textId="6495707C" w:rsidR="0030528B" w:rsidRDefault="0030528B">
      <w:pPr>
        <w:pStyle w:val="CommentText"/>
      </w:pPr>
      <w:r>
        <w:rPr>
          <w:rStyle w:val="CommentReference"/>
        </w:rPr>
        <w:annotationRef/>
      </w:r>
      <w:r>
        <w:t>Technical change highlight</w:t>
      </w:r>
    </w:p>
  </w:comment>
  <w:comment w:id="728" w:author="Huang, Po-kai" w:date="2021-06-09T14:58:00Z" w:initials="HP">
    <w:p w14:paraId="1D8D46E0" w14:textId="15DDE655" w:rsidR="0030528B" w:rsidRDefault="0030528B">
      <w:pPr>
        <w:pStyle w:val="CommentText"/>
      </w:pPr>
      <w:r>
        <w:rPr>
          <w:rStyle w:val="CommentReference"/>
        </w:rPr>
        <w:annotationRef/>
      </w:r>
      <w:r>
        <w:t>Technical change highlight</w:t>
      </w:r>
    </w:p>
  </w:comment>
  <w:comment w:id="743" w:author="Huang, Po-kai" w:date="2021-07-13T10:27:00Z" w:initials="HP">
    <w:p w14:paraId="563DA333"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2D6606CB" w14:textId="15AAC135" w:rsidR="0030528B" w:rsidRDefault="0030528B">
      <w:pPr>
        <w:pStyle w:val="CommentText"/>
      </w:pPr>
    </w:p>
  </w:comment>
  <w:comment w:id="746" w:author="Huang, Po-kai" w:date="2021-06-09T14:59:00Z" w:initials="HP">
    <w:p w14:paraId="0FC59529" w14:textId="745EBE69" w:rsidR="0030528B" w:rsidRDefault="0030528B">
      <w:pPr>
        <w:pStyle w:val="CommentText"/>
      </w:pPr>
      <w:r>
        <w:rPr>
          <w:rStyle w:val="CommentReference"/>
        </w:rPr>
        <w:annotationRef/>
      </w:r>
      <w:r>
        <w:t>Technical change highlight</w:t>
      </w:r>
    </w:p>
  </w:comment>
  <w:comment w:id="760" w:author="Huang, Po-kai" w:date="2021-06-09T15:00:00Z" w:initials="HP">
    <w:p w14:paraId="29B30983" w14:textId="4154B62E" w:rsidR="0030528B" w:rsidRDefault="0030528B">
      <w:pPr>
        <w:pStyle w:val="CommentText"/>
      </w:pPr>
      <w:r>
        <w:rPr>
          <w:rStyle w:val="CommentReference"/>
        </w:rPr>
        <w:annotationRef/>
      </w:r>
      <w:r>
        <w:t>Technical change highlight</w:t>
      </w:r>
    </w:p>
  </w:comment>
  <w:comment w:id="768" w:author="Huang, Po-kai" w:date="2021-06-09T15:10:00Z" w:initials="HP">
    <w:p w14:paraId="3A1F41D0" w14:textId="308BC288" w:rsidR="0030528B" w:rsidRDefault="0030528B">
      <w:pPr>
        <w:pStyle w:val="CommentText"/>
      </w:pPr>
      <w:r>
        <w:rPr>
          <w:rStyle w:val="CommentReference"/>
        </w:rPr>
        <w:annotationRef/>
      </w:r>
      <w:r>
        <w:t>Technical change highlight</w:t>
      </w:r>
    </w:p>
  </w:comment>
  <w:comment w:id="812" w:author="Huang, Po-kai" w:date="2021-07-13T10:27:00Z" w:initials="HP">
    <w:p w14:paraId="0162D425"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7F5AE6B0" w14:textId="47713C40" w:rsidR="0030528B" w:rsidRDefault="0030528B">
      <w:pPr>
        <w:pStyle w:val="CommentText"/>
      </w:pPr>
    </w:p>
  </w:comment>
  <w:comment w:id="817" w:author="Huang, Po-kai" w:date="2021-06-09T15:16:00Z" w:initials="HP">
    <w:p w14:paraId="1868D0D1" w14:textId="3D551B78" w:rsidR="0030528B" w:rsidRDefault="0030528B">
      <w:pPr>
        <w:pStyle w:val="CommentText"/>
      </w:pPr>
      <w:r>
        <w:rPr>
          <w:rStyle w:val="CommentReference"/>
        </w:rPr>
        <w:annotationRef/>
      </w:r>
      <w:r>
        <w:t>Technical change highlight</w:t>
      </w:r>
    </w:p>
  </w:comment>
  <w:comment w:id="824" w:author="Huang, Po-kai" w:date="2021-07-13T10:28:00Z" w:initials="HP">
    <w:p w14:paraId="7470DF84" w14:textId="77777777" w:rsidR="0030528B" w:rsidRDefault="0030528B" w:rsidP="00E10082">
      <w:pPr>
        <w:pStyle w:val="CommentText"/>
      </w:pPr>
      <w:r>
        <w:rPr>
          <w:rStyle w:val="CommentReference"/>
        </w:rPr>
        <w:annotationRef/>
      </w:r>
      <w:r>
        <w:rPr>
          <w:rStyle w:val="CommentReference"/>
        </w:rPr>
        <w:annotationRef/>
      </w:r>
      <w:r>
        <w:t>Change based on the comment of Yongho</w:t>
      </w:r>
    </w:p>
    <w:p w14:paraId="1F0D6CD4" w14:textId="293BCF94" w:rsidR="0030528B" w:rsidRDefault="0030528B">
      <w:pPr>
        <w:pStyle w:val="CommentText"/>
      </w:pPr>
    </w:p>
  </w:comment>
  <w:comment w:id="874" w:author="Huang, Po-kai" w:date="2021-06-09T15:30:00Z" w:initials="HP">
    <w:p w14:paraId="361F7883" w14:textId="605DBB6D" w:rsidR="0030528B" w:rsidRDefault="0030528B">
      <w:pPr>
        <w:pStyle w:val="CommentText"/>
      </w:pPr>
      <w:r>
        <w:rPr>
          <w:rStyle w:val="CommentReference"/>
        </w:rPr>
        <w:annotationRef/>
      </w:r>
      <w:proofErr w:type="spellStart"/>
      <w:r>
        <w:t>Techincal</w:t>
      </w:r>
      <w:proofErr w:type="spellEnd"/>
      <w:r>
        <w:t xml:space="preserve"> change highlight</w:t>
      </w:r>
    </w:p>
  </w:comment>
  <w:comment w:id="913" w:author="Huang, Po-kai" w:date="2021-06-09T15:30:00Z" w:initials="HP">
    <w:p w14:paraId="4658FFE3" w14:textId="746DDF61" w:rsidR="0030528B" w:rsidRDefault="0030528B">
      <w:pPr>
        <w:pStyle w:val="CommentText"/>
      </w:pPr>
      <w:r>
        <w:rPr>
          <w:rStyle w:val="CommentReference"/>
        </w:rPr>
        <w:annotationRef/>
      </w:r>
      <w:proofErr w:type="spellStart"/>
      <w:r>
        <w:t>Techincal</w:t>
      </w:r>
      <w:proofErr w:type="spellEnd"/>
      <w:r>
        <w:t xml:space="preserve"> change highlight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7B7E35" w15:done="0"/>
  <w15:commentEx w15:paraId="10290CE5" w15:done="0"/>
  <w15:commentEx w15:paraId="0A746641" w15:done="0"/>
  <w15:commentEx w15:paraId="338F96DF" w15:done="0"/>
  <w15:commentEx w15:paraId="1743BFDB" w15:done="0"/>
  <w15:commentEx w15:paraId="46E90C4D" w15:done="0"/>
  <w15:commentEx w15:paraId="2062ACC7" w15:done="0"/>
  <w15:commentEx w15:paraId="17D7CC36" w15:done="0"/>
  <w15:commentEx w15:paraId="35528C24" w15:done="0"/>
  <w15:commentEx w15:paraId="33A8C241" w15:done="0"/>
  <w15:commentEx w15:paraId="06CB0E7A" w15:done="0"/>
  <w15:commentEx w15:paraId="1C9B2784" w15:done="0"/>
  <w15:commentEx w15:paraId="1BE027CC" w15:done="0"/>
  <w15:commentEx w15:paraId="03B53DDC" w15:done="0"/>
  <w15:commentEx w15:paraId="2081BF8B" w15:done="0"/>
  <w15:commentEx w15:paraId="1B4BA86C" w15:done="0"/>
  <w15:commentEx w15:paraId="6C0DE430" w15:done="0"/>
  <w15:commentEx w15:paraId="77EE4772" w15:done="0"/>
  <w15:commentEx w15:paraId="4A0A381B" w15:done="0"/>
  <w15:commentEx w15:paraId="1A3E876B" w15:done="0"/>
  <w15:commentEx w15:paraId="1D8D46E0" w15:done="0"/>
  <w15:commentEx w15:paraId="2D6606CB" w15:done="0"/>
  <w15:commentEx w15:paraId="0FC59529" w15:done="0"/>
  <w15:commentEx w15:paraId="29B30983" w15:done="0"/>
  <w15:commentEx w15:paraId="3A1F41D0" w15:done="0"/>
  <w15:commentEx w15:paraId="7F5AE6B0" w15:done="0"/>
  <w15:commentEx w15:paraId="1868D0D1" w15:done="0"/>
  <w15:commentEx w15:paraId="1F0D6CD4" w15:done="0"/>
  <w15:commentEx w15:paraId="361F7883" w15:done="0"/>
  <w15:commentEx w15:paraId="4658FF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D0BD" w16cex:dateUtc="2021-07-13T15:43:00Z"/>
  <w16cex:commentExtensible w16cex:durableId="24982306" w16cex:dateUtc="2021-07-13T21:34:00Z"/>
  <w16cex:commentExtensible w16cex:durableId="249820F7" w16cex:dateUtc="2021-07-13T21:25:00Z"/>
  <w16cex:commentExtensible w16cex:durableId="248023BA" w16cex:dateUtc="2021-06-25T16:43:00Z"/>
  <w16cex:commentExtensible w16cex:durableId="246B2B89" w16cex:dateUtc="2021-06-09T18:59:00Z"/>
  <w16cex:commentExtensible w16cex:durableId="248028E9" w16cex:dateUtc="2021-06-25T17:05:00Z"/>
  <w16cex:commentExtensible w16cex:durableId="2497DDB4" w16cex:dateUtc="2021-07-13T16:39:00Z"/>
  <w16cex:commentExtensible w16cex:durableId="2497DE2C" w16cex:dateUtc="2021-07-13T16:41:00Z"/>
  <w16cex:commentExtensible w16cex:durableId="2497DE38" w16cex:dateUtc="2021-07-13T16:41:00Z"/>
  <w16cex:commentExtensible w16cex:durableId="246B37FF" w16cex:dateUtc="2021-06-09T19:52:00Z"/>
  <w16cex:commentExtensible w16cex:durableId="246B3846" w16cex:dateUtc="2021-06-09T19:53:00Z"/>
  <w16cex:commentExtensible w16cex:durableId="246B3876" w16cex:dateUtc="2021-06-09T19:54:00Z"/>
  <w16cex:commentExtensible w16cex:durableId="2497E88D" w16cex:dateUtc="2021-07-13T17:25:00Z"/>
  <w16cex:commentExtensible w16cex:durableId="246B593F" w16cex:dateUtc="2021-06-09T22:14:00Z"/>
  <w16cex:commentExtensible w16cex:durableId="2497E8A4" w16cex:dateUtc="2021-07-13T17:25:00Z"/>
  <w16cex:commentExtensible w16cex:durableId="2497E8C6" w16cex:dateUtc="2021-07-13T17:26:00Z"/>
  <w16cex:commentExtensible w16cex:durableId="246B3978" w16cex:dateUtc="2021-06-09T19:58:00Z"/>
  <w16cex:commentExtensible w16cex:durableId="2497E8DC" w16cex:dateUtc="2021-07-13T17:26:00Z"/>
  <w16cex:commentExtensible w16cex:durableId="2497E8F1" w16cex:dateUtc="2021-07-13T17:26:00Z"/>
  <w16cex:commentExtensible w16cex:durableId="246B5658" w16cex:dateUtc="2021-06-09T22:01:00Z"/>
  <w16cex:commentExtensible w16cex:durableId="246B5585" w16cex:dateUtc="2021-06-09T21:58:00Z"/>
  <w16cex:commentExtensible w16cex:durableId="2497E906" w16cex:dateUtc="2021-07-13T17:27:00Z"/>
  <w16cex:commentExtensible w16cex:durableId="246B55E4" w16cex:dateUtc="2021-06-09T21:59:00Z"/>
  <w16cex:commentExtensible w16cex:durableId="246B5624" w16cex:dateUtc="2021-06-09T22:00:00Z"/>
  <w16cex:commentExtensible w16cex:durableId="246B5852" w16cex:dateUtc="2021-06-09T22:10:00Z"/>
  <w16cex:commentExtensible w16cex:durableId="2497E91E" w16cex:dateUtc="2021-07-13T17:27:00Z"/>
  <w16cex:commentExtensible w16cex:durableId="246B59CC" w16cex:dateUtc="2021-06-09T22:16:00Z"/>
  <w16cex:commentExtensible w16cex:durableId="2497E932" w16cex:dateUtc="2021-07-13T17:28:00Z"/>
  <w16cex:commentExtensible w16cex:durableId="246B5D13" w16cex:dateUtc="2021-06-09T22:30:00Z"/>
  <w16cex:commentExtensible w16cex:durableId="246B5D04" w16cex:dateUtc="2021-06-09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7B7E35" w16cid:durableId="2497D0BD"/>
  <w16cid:commentId w16cid:paraId="10290CE5" w16cid:durableId="24982306"/>
  <w16cid:commentId w16cid:paraId="0A746641" w16cid:durableId="249820F7"/>
  <w16cid:commentId w16cid:paraId="338F96DF" w16cid:durableId="248023BA"/>
  <w16cid:commentId w16cid:paraId="1743BFDB" w16cid:durableId="246B2B89"/>
  <w16cid:commentId w16cid:paraId="46E90C4D" w16cid:durableId="248028E9"/>
  <w16cid:commentId w16cid:paraId="2062ACC7" w16cid:durableId="2497DDB4"/>
  <w16cid:commentId w16cid:paraId="17D7CC36" w16cid:durableId="2497DE2C"/>
  <w16cid:commentId w16cid:paraId="35528C24" w16cid:durableId="2497DE38"/>
  <w16cid:commentId w16cid:paraId="33A8C241" w16cid:durableId="246B37FF"/>
  <w16cid:commentId w16cid:paraId="06CB0E7A" w16cid:durableId="246B3846"/>
  <w16cid:commentId w16cid:paraId="1C9B2784" w16cid:durableId="246B3876"/>
  <w16cid:commentId w16cid:paraId="1BE027CC" w16cid:durableId="2497E88D"/>
  <w16cid:commentId w16cid:paraId="03B53DDC" w16cid:durableId="246B593F"/>
  <w16cid:commentId w16cid:paraId="2081BF8B" w16cid:durableId="2497E8A4"/>
  <w16cid:commentId w16cid:paraId="1B4BA86C" w16cid:durableId="2497E8C6"/>
  <w16cid:commentId w16cid:paraId="6C0DE430" w16cid:durableId="246B3978"/>
  <w16cid:commentId w16cid:paraId="77EE4772" w16cid:durableId="2497E8DC"/>
  <w16cid:commentId w16cid:paraId="4A0A381B" w16cid:durableId="2497E8F1"/>
  <w16cid:commentId w16cid:paraId="1A3E876B" w16cid:durableId="246B5658"/>
  <w16cid:commentId w16cid:paraId="1D8D46E0" w16cid:durableId="246B5585"/>
  <w16cid:commentId w16cid:paraId="2D6606CB" w16cid:durableId="2497E906"/>
  <w16cid:commentId w16cid:paraId="0FC59529" w16cid:durableId="246B55E4"/>
  <w16cid:commentId w16cid:paraId="29B30983" w16cid:durableId="246B5624"/>
  <w16cid:commentId w16cid:paraId="3A1F41D0" w16cid:durableId="246B5852"/>
  <w16cid:commentId w16cid:paraId="7F5AE6B0" w16cid:durableId="2497E91E"/>
  <w16cid:commentId w16cid:paraId="1868D0D1" w16cid:durableId="246B59CC"/>
  <w16cid:commentId w16cid:paraId="1F0D6CD4" w16cid:durableId="2497E932"/>
  <w16cid:commentId w16cid:paraId="361F7883" w16cid:durableId="246B5D13"/>
  <w16cid:commentId w16cid:paraId="4658FFE3" w16cid:durableId="246B5D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52F9" w14:textId="77777777" w:rsidR="0013598C" w:rsidRDefault="0013598C">
      <w:r>
        <w:separator/>
      </w:r>
    </w:p>
  </w:endnote>
  <w:endnote w:type="continuationSeparator" w:id="0">
    <w:p w14:paraId="52DE8A7B" w14:textId="77777777" w:rsidR="0013598C" w:rsidRDefault="001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icrosoft JhengHe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039D06B1" w:rsidR="0030528B" w:rsidRDefault="000B4073">
    <w:pPr>
      <w:pStyle w:val="Footer"/>
      <w:tabs>
        <w:tab w:val="clear" w:pos="6480"/>
        <w:tab w:val="center" w:pos="4680"/>
        <w:tab w:val="right" w:pos="9360"/>
      </w:tabs>
    </w:pPr>
    <w:fldSimple w:instr=" SUBJECT  \* MERGEFORMAT ">
      <w:r w:rsidR="0030528B">
        <w:t>Submission</w:t>
      </w:r>
    </w:fldSimple>
    <w:r w:rsidR="0030528B">
      <w:tab/>
      <w:t xml:space="preserve">page </w:t>
    </w:r>
    <w:r w:rsidR="0030528B">
      <w:fldChar w:fldCharType="begin"/>
    </w:r>
    <w:r w:rsidR="0030528B">
      <w:instrText xml:space="preserve">page </w:instrText>
    </w:r>
    <w:r w:rsidR="0030528B">
      <w:fldChar w:fldCharType="separate"/>
    </w:r>
    <w:r w:rsidR="0030528B">
      <w:rPr>
        <w:noProof/>
      </w:rPr>
      <w:t>25</w:t>
    </w:r>
    <w:r w:rsidR="0030528B">
      <w:rPr>
        <w:noProof/>
      </w:rPr>
      <w:fldChar w:fldCharType="end"/>
    </w:r>
    <w:r w:rsidR="0030528B">
      <w:tab/>
    </w:r>
    <w:r w:rsidR="0030528B">
      <w:rPr>
        <w:lang w:eastAsia="ko-KR"/>
      </w:rPr>
      <w:t>Po-Kai Huang</w:t>
    </w:r>
    <w:r w:rsidR="0030528B">
      <w:t>, Intel Corporation</w:t>
    </w:r>
  </w:p>
  <w:p w14:paraId="6528C5E2" w14:textId="77777777" w:rsidR="0030528B" w:rsidRDefault="003052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2CC3" w14:textId="77777777" w:rsidR="0013598C" w:rsidRDefault="0013598C">
      <w:r>
        <w:separator/>
      </w:r>
    </w:p>
  </w:footnote>
  <w:footnote w:type="continuationSeparator" w:id="0">
    <w:p w14:paraId="6D32E50A" w14:textId="77777777" w:rsidR="0013598C" w:rsidRDefault="0013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2C9483E1" w:rsidR="0030528B" w:rsidRDefault="0030528B">
    <w:pPr>
      <w:pStyle w:val="Header"/>
      <w:tabs>
        <w:tab w:val="clear" w:pos="6480"/>
        <w:tab w:val="center" w:pos="4680"/>
        <w:tab w:val="right" w:pos="9360"/>
      </w:tabs>
      <w:rPr>
        <w:lang w:eastAsia="ko-KR"/>
      </w:rPr>
    </w:pPr>
    <w:r>
      <w:rPr>
        <w:lang w:eastAsia="ko-KR"/>
      </w:rPr>
      <w:t xml:space="preserve">June </w:t>
    </w:r>
    <w:r>
      <w:t>2021</w:t>
    </w:r>
    <w:r>
      <w:tab/>
    </w:r>
    <w:r>
      <w:tab/>
    </w:r>
    <w:del w:id="972" w:author="Huang, Po-kai" w:date="2021-07-15T07:41:00Z">
      <w:r w:rsidR="000B4073" w:rsidDel="007B40E8">
        <w:fldChar w:fldCharType="begin"/>
      </w:r>
      <w:r w:rsidR="000B4073" w:rsidDel="007B40E8">
        <w:delInstrText xml:space="preserve"> TITLE  \* MERGEFORMAT </w:delInstrText>
      </w:r>
      <w:r w:rsidR="000B4073" w:rsidDel="007B40E8">
        <w:fldChar w:fldCharType="separate"/>
      </w:r>
      <w:r w:rsidDel="007B40E8">
        <w:delText>doc.: IEEE 802.11-21/0971r</w:delText>
      </w:r>
      <w:r w:rsidR="000B4073" w:rsidDel="007B40E8">
        <w:fldChar w:fldCharType="end"/>
      </w:r>
      <w:r w:rsidDel="007B40E8">
        <w:delText>2</w:delText>
      </w:r>
    </w:del>
    <w:ins w:id="973" w:author="Huang, Po-kai" w:date="2021-07-15T07:41:00Z">
      <w:r w:rsidR="007B40E8">
        <w:fldChar w:fldCharType="begin"/>
      </w:r>
      <w:r w:rsidR="007B40E8">
        <w:instrText xml:space="preserve"> TITLE  \* MERGEFORMAT </w:instrText>
      </w:r>
      <w:r w:rsidR="007B40E8">
        <w:fldChar w:fldCharType="separate"/>
      </w:r>
      <w:r w:rsidR="007B40E8">
        <w:t>doc.: IEEE 802.11-21/0971r</w:t>
      </w:r>
      <w:r w:rsidR="007B40E8">
        <w:fldChar w:fldCharType="end"/>
      </w:r>
      <w:r w:rsidR="007B40E8">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4D4113C"/>
    <w:lvl w:ilvl="0">
      <w:numFmt w:val="bullet"/>
      <w:lvlText w:val="*"/>
      <w:lvlJc w:val="left"/>
      <w:pPr>
        <w:ind w:left="0" w:firstLine="0"/>
      </w:pPr>
    </w:lvl>
  </w:abstractNum>
  <w:abstractNum w:abstractNumId="1" w15:restartNumberingAfterBreak="0">
    <w:nsid w:val="2A536764"/>
    <w:multiLevelType w:val="hybridMultilevel"/>
    <w:tmpl w:val="F856A5E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
    <w:abstractNumId w:val="0"/>
    <w:lvlOverride w:ilvl="0">
      <w:lvl w:ilvl="0">
        <w:start w:val="1"/>
        <w:numFmt w:val="bullet"/>
        <w:lvlText w:val="13.1 "/>
        <w:legacy w:legacy="1" w:legacySpace="0" w:legacyIndent="0"/>
        <w:lvlJc w:val="left"/>
        <w:pPr>
          <w:ind w:left="0" w:firstLine="0"/>
        </w:pPr>
        <w:rPr>
          <w:rFonts w:ascii="Arial" w:hAnsi="Arial" w:cs="Arial" w:hint="default"/>
          <w:b/>
          <w:i w:val="0"/>
          <w:strike w:val="0"/>
          <w:color w:val="000000"/>
          <w:sz w:val="22"/>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13.2.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3.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3.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11">
    <w:abstractNumId w:val="0"/>
    <w:lvlOverride w:ilvl="0">
      <w:lvl w:ilvl="0">
        <w:start w:val="1"/>
        <w:numFmt w:val="bullet"/>
        <w:lvlText w:val="13.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3.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3.5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0"/>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3.5.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3.5.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19">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3.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13-1—"/>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3.8.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3.8.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3.8.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3.9 "/>
        <w:legacy w:legacy="1" w:legacySpace="0" w:legacyIndent="0"/>
        <w:lvlJc w:val="left"/>
        <w:pPr>
          <w:ind w:left="0" w:firstLine="0"/>
        </w:pPr>
        <w:rPr>
          <w:rFonts w:ascii="Arial" w:hAnsi="Arial" w:cs="Arial" w:hint="default"/>
          <w:b/>
          <w:i w:val="0"/>
          <w:strike w:val="0"/>
          <w:color w:val="000000"/>
          <w:sz w:val="22"/>
          <w:u w:val="none"/>
        </w:rPr>
      </w:lvl>
    </w:lvlOverride>
  </w:num>
  <w:num w:numId="29">
    <w:abstractNumId w:val="0"/>
    <w:lvlOverride w:ilvl="0">
      <w:lvl w:ilvl="0">
        <w:start w:val="1"/>
        <w:numFmt w:val="bullet"/>
        <w:lvlText w:val="13.9.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3.9.5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3.9.5.3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numFmt w:val="decimal"/>
        <w:lvlText w:val="9.4.2.4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0"/>
    <w:lvlOverride w:ilvl="0">
      <w:lvl w:ilvl="0">
        <w:numFmt w:val="decimal"/>
        <w:lvlText w:val="4.5.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5">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37">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8">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39">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0">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1">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42">
    <w:abstractNumId w:val="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Michael Montemurro">
    <w15:presenceInfo w15:providerId="AD" w15:userId="S-1-5-21-147214757-305610072-1517763936-793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40CD"/>
    <w:rsid w:val="000045FA"/>
    <w:rsid w:val="00005143"/>
    <w:rsid w:val="000061A9"/>
    <w:rsid w:val="00006DBB"/>
    <w:rsid w:val="00006F5B"/>
    <w:rsid w:val="0000743C"/>
    <w:rsid w:val="000101D6"/>
    <w:rsid w:val="00010923"/>
    <w:rsid w:val="00010A8B"/>
    <w:rsid w:val="00010BCE"/>
    <w:rsid w:val="00011675"/>
    <w:rsid w:val="00011DDD"/>
    <w:rsid w:val="0001263A"/>
    <w:rsid w:val="000126CE"/>
    <w:rsid w:val="00013F87"/>
    <w:rsid w:val="00014E17"/>
    <w:rsid w:val="000157CC"/>
    <w:rsid w:val="00015B74"/>
    <w:rsid w:val="0001607B"/>
    <w:rsid w:val="00016862"/>
    <w:rsid w:val="0001689B"/>
    <w:rsid w:val="00016BFD"/>
    <w:rsid w:val="00017D25"/>
    <w:rsid w:val="000203DB"/>
    <w:rsid w:val="0002184C"/>
    <w:rsid w:val="00022A0F"/>
    <w:rsid w:val="000230FB"/>
    <w:rsid w:val="000238D7"/>
    <w:rsid w:val="00024344"/>
    <w:rsid w:val="00024487"/>
    <w:rsid w:val="00025718"/>
    <w:rsid w:val="00027D05"/>
    <w:rsid w:val="00030CF7"/>
    <w:rsid w:val="000317F7"/>
    <w:rsid w:val="000335D4"/>
    <w:rsid w:val="000348B1"/>
    <w:rsid w:val="00034A23"/>
    <w:rsid w:val="00035702"/>
    <w:rsid w:val="000359F2"/>
    <w:rsid w:val="00036629"/>
    <w:rsid w:val="000368C8"/>
    <w:rsid w:val="000369D1"/>
    <w:rsid w:val="00037C7C"/>
    <w:rsid w:val="00037D1D"/>
    <w:rsid w:val="000405C4"/>
    <w:rsid w:val="00041260"/>
    <w:rsid w:val="00041937"/>
    <w:rsid w:val="00041F7D"/>
    <w:rsid w:val="000428BE"/>
    <w:rsid w:val="00042BF7"/>
    <w:rsid w:val="000437A5"/>
    <w:rsid w:val="000442DA"/>
    <w:rsid w:val="00045EE9"/>
    <w:rsid w:val="00046AD7"/>
    <w:rsid w:val="0004715B"/>
    <w:rsid w:val="00047A89"/>
    <w:rsid w:val="00051CBA"/>
    <w:rsid w:val="00052123"/>
    <w:rsid w:val="00053E88"/>
    <w:rsid w:val="00053EF4"/>
    <w:rsid w:val="00057F32"/>
    <w:rsid w:val="0006026B"/>
    <w:rsid w:val="00060439"/>
    <w:rsid w:val="00061480"/>
    <w:rsid w:val="00061EFE"/>
    <w:rsid w:val="00062280"/>
    <w:rsid w:val="0006229A"/>
    <w:rsid w:val="0006245A"/>
    <w:rsid w:val="00062666"/>
    <w:rsid w:val="00062E86"/>
    <w:rsid w:val="00066ADB"/>
    <w:rsid w:val="0006732A"/>
    <w:rsid w:val="000700A8"/>
    <w:rsid w:val="0007025D"/>
    <w:rsid w:val="00072DE0"/>
    <w:rsid w:val="00073BB4"/>
    <w:rsid w:val="00073D08"/>
    <w:rsid w:val="00073E87"/>
    <w:rsid w:val="00074118"/>
    <w:rsid w:val="00074B05"/>
    <w:rsid w:val="00075C3C"/>
    <w:rsid w:val="00075E1E"/>
    <w:rsid w:val="00076885"/>
    <w:rsid w:val="00077748"/>
    <w:rsid w:val="00077E89"/>
    <w:rsid w:val="00080500"/>
    <w:rsid w:val="00080ACC"/>
    <w:rsid w:val="000812BB"/>
    <w:rsid w:val="000815C7"/>
    <w:rsid w:val="00081C1A"/>
    <w:rsid w:val="00081CB1"/>
    <w:rsid w:val="00081E62"/>
    <w:rsid w:val="00082189"/>
    <w:rsid w:val="000823C8"/>
    <w:rsid w:val="000824E4"/>
    <w:rsid w:val="00082652"/>
    <w:rsid w:val="000829FF"/>
    <w:rsid w:val="00082C7C"/>
    <w:rsid w:val="00082F9C"/>
    <w:rsid w:val="0008302D"/>
    <w:rsid w:val="00083BC4"/>
    <w:rsid w:val="00084475"/>
    <w:rsid w:val="000847CD"/>
    <w:rsid w:val="00086564"/>
    <w:rsid w:val="000865AA"/>
    <w:rsid w:val="00086780"/>
    <w:rsid w:val="00087AA1"/>
    <w:rsid w:val="00087B17"/>
    <w:rsid w:val="00090640"/>
    <w:rsid w:val="00090836"/>
    <w:rsid w:val="00090E1C"/>
    <w:rsid w:val="00092AC6"/>
    <w:rsid w:val="000937D9"/>
    <w:rsid w:val="00094B6E"/>
    <w:rsid w:val="00094FFA"/>
    <w:rsid w:val="000958C9"/>
    <w:rsid w:val="00096424"/>
    <w:rsid w:val="00096EA9"/>
    <w:rsid w:val="000975D0"/>
    <w:rsid w:val="000977B2"/>
    <w:rsid w:val="000A0E67"/>
    <w:rsid w:val="000A1067"/>
    <w:rsid w:val="000A1BDE"/>
    <w:rsid w:val="000A2C67"/>
    <w:rsid w:val="000A32F5"/>
    <w:rsid w:val="000A50C5"/>
    <w:rsid w:val="000A6402"/>
    <w:rsid w:val="000A7F37"/>
    <w:rsid w:val="000B0557"/>
    <w:rsid w:val="000B305C"/>
    <w:rsid w:val="000B37D5"/>
    <w:rsid w:val="000B4073"/>
    <w:rsid w:val="000B411E"/>
    <w:rsid w:val="000B4A29"/>
    <w:rsid w:val="000B5BCB"/>
    <w:rsid w:val="000B5D3C"/>
    <w:rsid w:val="000B6E91"/>
    <w:rsid w:val="000C07AE"/>
    <w:rsid w:val="000C0D91"/>
    <w:rsid w:val="000C18F8"/>
    <w:rsid w:val="000C2C43"/>
    <w:rsid w:val="000C4073"/>
    <w:rsid w:val="000C457D"/>
    <w:rsid w:val="000C5816"/>
    <w:rsid w:val="000C7310"/>
    <w:rsid w:val="000D11DB"/>
    <w:rsid w:val="000D1435"/>
    <w:rsid w:val="000D174A"/>
    <w:rsid w:val="000D2025"/>
    <w:rsid w:val="000D229B"/>
    <w:rsid w:val="000D276A"/>
    <w:rsid w:val="000D2F1B"/>
    <w:rsid w:val="000D3D6D"/>
    <w:rsid w:val="000D5187"/>
    <w:rsid w:val="000D58F1"/>
    <w:rsid w:val="000D5EBD"/>
    <w:rsid w:val="000D66F4"/>
    <w:rsid w:val="000D674F"/>
    <w:rsid w:val="000D6CF7"/>
    <w:rsid w:val="000D6DC8"/>
    <w:rsid w:val="000D6DF4"/>
    <w:rsid w:val="000E0494"/>
    <w:rsid w:val="000E07A6"/>
    <w:rsid w:val="000E1C37"/>
    <w:rsid w:val="000E1D7B"/>
    <w:rsid w:val="000E3805"/>
    <w:rsid w:val="000E428A"/>
    <w:rsid w:val="000E4B82"/>
    <w:rsid w:val="000E4CDC"/>
    <w:rsid w:val="000E55D0"/>
    <w:rsid w:val="000E650D"/>
    <w:rsid w:val="000E720C"/>
    <w:rsid w:val="000E792F"/>
    <w:rsid w:val="000F0096"/>
    <w:rsid w:val="000F0783"/>
    <w:rsid w:val="000F1DF4"/>
    <w:rsid w:val="000F1F31"/>
    <w:rsid w:val="000F2F7B"/>
    <w:rsid w:val="000F434B"/>
    <w:rsid w:val="000F4937"/>
    <w:rsid w:val="000F4CEE"/>
    <w:rsid w:val="000F5088"/>
    <w:rsid w:val="000F59C0"/>
    <w:rsid w:val="000F685B"/>
    <w:rsid w:val="000F705A"/>
    <w:rsid w:val="000F7C42"/>
    <w:rsid w:val="00100B30"/>
    <w:rsid w:val="00100E89"/>
    <w:rsid w:val="001014FA"/>
    <w:rsid w:val="001015F8"/>
    <w:rsid w:val="00103762"/>
    <w:rsid w:val="001045B3"/>
    <w:rsid w:val="00104636"/>
    <w:rsid w:val="00105918"/>
    <w:rsid w:val="00106A7F"/>
    <w:rsid w:val="00107998"/>
    <w:rsid w:val="001100F3"/>
    <w:rsid w:val="001101C2"/>
    <w:rsid w:val="0011027B"/>
    <w:rsid w:val="001105CA"/>
    <w:rsid w:val="001106CA"/>
    <w:rsid w:val="001109AA"/>
    <w:rsid w:val="00112C6A"/>
    <w:rsid w:val="00112C94"/>
    <w:rsid w:val="001130EE"/>
    <w:rsid w:val="001138FC"/>
    <w:rsid w:val="00113F93"/>
    <w:rsid w:val="00113FDF"/>
    <w:rsid w:val="0011454A"/>
    <w:rsid w:val="00114763"/>
    <w:rsid w:val="0011535D"/>
    <w:rsid w:val="00115A75"/>
    <w:rsid w:val="00115A90"/>
    <w:rsid w:val="00115D97"/>
    <w:rsid w:val="001162A1"/>
    <w:rsid w:val="00116B01"/>
    <w:rsid w:val="00120298"/>
    <w:rsid w:val="001215C0"/>
    <w:rsid w:val="00121AB9"/>
    <w:rsid w:val="00122D51"/>
    <w:rsid w:val="001230AA"/>
    <w:rsid w:val="00123AE2"/>
    <w:rsid w:val="00124564"/>
    <w:rsid w:val="00124AB7"/>
    <w:rsid w:val="0012570A"/>
    <w:rsid w:val="00125757"/>
    <w:rsid w:val="00126C9E"/>
    <w:rsid w:val="001275D7"/>
    <w:rsid w:val="00130162"/>
    <w:rsid w:val="00130EF8"/>
    <w:rsid w:val="00131357"/>
    <w:rsid w:val="00132241"/>
    <w:rsid w:val="001336EE"/>
    <w:rsid w:val="00134114"/>
    <w:rsid w:val="001343A8"/>
    <w:rsid w:val="0013598C"/>
    <w:rsid w:val="00135B58"/>
    <w:rsid w:val="001361EA"/>
    <w:rsid w:val="00136A8C"/>
    <w:rsid w:val="001376CD"/>
    <w:rsid w:val="00137ADC"/>
    <w:rsid w:val="001408FE"/>
    <w:rsid w:val="00140A64"/>
    <w:rsid w:val="00140EC4"/>
    <w:rsid w:val="00141167"/>
    <w:rsid w:val="0014151B"/>
    <w:rsid w:val="00142F5D"/>
    <w:rsid w:val="0014478E"/>
    <w:rsid w:val="001448D8"/>
    <w:rsid w:val="001450BB"/>
    <w:rsid w:val="001459E7"/>
    <w:rsid w:val="001459F3"/>
    <w:rsid w:val="00146708"/>
    <w:rsid w:val="00146902"/>
    <w:rsid w:val="00146F14"/>
    <w:rsid w:val="00151BBE"/>
    <w:rsid w:val="001523A4"/>
    <w:rsid w:val="0015378F"/>
    <w:rsid w:val="00154105"/>
    <w:rsid w:val="00154B26"/>
    <w:rsid w:val="001559BB"/>
    <w:rsid w:val="00156010"/>
    <w:rsid w:val="001564C6"/>
    <w:rsid w:val="001573C5"/>
    <w:rsid w:val="001606C3"/>
    <w:rsid w:val="00160CFE"/>
    <w:rsid w:val="0016120D"/>
    <w:rsid w:val="00161E3C"/>
    <w:rsid w:val="00162945"/>
    <w:rsid w:val="0016434B"/>
    <w:rsid w:val="0016447D"/>
    <w:rsid w:val="00165BE6"/>
    <w:rsid w:val="001677E3"/>
    <w:rsid w:val="00167B9C"/>
    <w:rsid w:val="00170E8C"/>
    <w:rsid w:val="00172CF4"/>
    <w:rsid w:val="00172DD9"/>
    <w:rsid w:val="00173721"/>
    <w:rsid w:val="001738FD"/>
    <w:rsid w:val="00173F4A"/>
    <w:rsid w:val="0017425A"/>
    <w:rsid w:val="001748C6"/>
    <w:rsid w:val="00174D74"/>
    <w:rsid w:val="00175681"/>
    <w:rsid w:val="00175857"/>
    <w:rsid w:val="00175CDF"/>
    <w:rsid w:val="00175DAA"/>
    <w:rsid w:val="001762E3"/>
    <w:rsid w:val="0017659B"/>
    <w:rsid w:val="0017686A"/>
    <w:rsid w:val="001779A5"/>
    <w:rsid w:val="00177F54"/>
    <w:rsid w:val="00180245"/>
    <w:rsid w:val="00180856"/>
    <w:rsid w:val="00180D2B"/>
    <w:rsid w:val="001812B0"/>
    <w:rsid w:val="0018141A"/>
    <w:rsid w:val="00181423"/>
    <w:rsid w:val="00181925"/>
    <w:rsid w:val="0018213B"/>
    <w:rsid w:val="00182527"/>
    <w:rsid w:val="001827DF"/>
    <w:rsid w:val="00182B4D"/>
    <w:rsid w:val="001834A1"/>
    <w:rsid w:val="00183C38"/>
    <w:rsid w:val="00183F4C"/>
    <w:rsid w:val="0018437B"/>
    <w:rsid w:val="00184B98"/>
    <w:rsid w:val="00185AC4"/>
    <w:rsid w:val="001865B0"/>
    <w:rsid w:val="00186D69"/>
    <w:rsid w:val="00187129"/>
    <w:rsid w:val="0019164F"/>
    <w:rsid w:val="001916B2"/>
    <w:rsid w:val="00192C6E"/>
    <w:rsid w:val="00193867"/>
    <w:rsid w:val="00193C39"/>
    <w:rsid w:val="001943F7"/>
    <w:rsid w:val="00194EF4"/>
    <w:rsid w:val="0019561E"/>
    <w:rsid w:val="00195A4B"/>
    <w:rsid w:val="0019668A"/>
    <w:rsid w:val="00196FC5"/>
    <w:rsid w:val="00197B96"/>
    <w:rsid w:val="001A0EDB"/>
    <w:rsid w:val="001A14ED"/>
    <w:rsid w:val="001A1516"/>
    <w:rsid w:val="001A2240"/>
    <w:rsid w:val="001A2AA8"/>
    <w:rsid w:val="001A4621"/>
    <w:rsid w:val="001A5BA0"/>
    <w:rsid w:val="001A5DCB"/>
    <w:rsid w:val="001A67D9"/>
    <w:rsid w:val="001B0087"/>
    <w:rsid w:val="001B059E"/>
    <w:rsid w:val="001B10F5"/>
    <w:rsid w:val="001B2326"/>
    <w:rsid w:val="001B252D"/>
    <w:rsid w:val="001B285B"/>
    <w:rsid w:val="001B2904"/>
    <w:rsid w:val="001B2ADD"/>
    <w:rsid w:val="001B2B0B"/>
    <w:rsid w:val="001B3831"/>
    <w:rsid w:val="001B4F2B"/>
    <w:rsid w:val="001B559D"/>
    <w:rsid w:val="001B614F"/>
    <w:rsid w:val="001B63BC"/>
    <w:rsid w:val="001B656F"/>
    <w:rsid w:val="001B68BE"/>
    <w:rsid w:val="001C063D"/>
    <w:rsid w:val="001C0781"/>
    <w:rsid w:val="001C254B"/>
    <w:rsid w:val="001C25EB"/>
    <w:rsid w:val="001C2D5D"/>
    <w:rsid w:val="001C309E"/>
    <w:rsid w:val="001C3A40"/>
    <w:rsid w:val="001C449E"/>
    <w:rsid w:val="001C47F5"/>
    <w:rsid w:val="001C4A0B"/>
    <w:rsid w:val="001C4C11"/>
    <w:rsid w:val="001C665B"/>
    <w:rsid w:val="001C6C03"/>
    <w:rsid w:val="001C7798"/>
    <w:rsid w:val="001C7CCE"/>
    <w:rsid w:val="001D104A"/>
    <w:rsid w:val="001D1271"/>
    <w:rsid w:val="001D15ED"/>
    <w:rsid w:val="001D160C"/>
    <w:rsid w:val="001D1A42"/>
    <w:rsid w:val="001D2CBA"/>
    <w:rsid w:val="001D309D"/>
    <w:rsid w:val="001D328B"/>
    <w:rsid w:val="001D329C"/>
    <w:rsid w:val="001D48DD"/>
    <w:rsid w:val="001D4A93"/>
    <w:rsid w:val="001D4D3D"/>
    <w:rsid w:val="001D626E"/>
    <w:rsid w:val="001D62AD"/>
    <w:rsid w:val="001D714F"/>
    <w:rsid w:val="001D7492"/>
    <w:rsid w:val="001D76CA"/>
    <w:rsid w:val="001D7948"/>
    <w:rsid w:val="001E07D7"/>
    <w:rsid w:val="001E0946"/>
    <w:rsid w:val="001E0D99"/>
    <w:rsid w:val="001E16B2"/>
    <w:rsid w:val="001E20C2"/>
    <w:rsid w:val="001E23F3"/>
    <w:rsid w:val="001E3A40"/>
    <w:rsid w:val="001E43FF"/>
    <w:rsid w:val="001E4F91"/>
    <w:rsid w:val="001E51D4"/>
    <w:rsid w:val="001E64E1"/>
    <w:rsid w:val="001E6A4A"/>
    <w:rsid w:val="001E7C32"/>
    <w:rsid w:val="001F0210"/>
    <w:rsid w:val="001F0465"/>
    <w:rsid w:val="001F10F7"/>
    <w:rsid w:val="001F13CA"/>
    <w:rsid w:val="001F1BC7"/>
    <w:rsid w:val="001F1F70"/>
    <w:rsid w:val="001F1FA2"/>
    <w:rsid w:val="001F2632"/>
    <w:rsid w:val="001F3DB9"/>
    <w:rsid w:val="001F491C"/>
    <w:rsid w:val="001F51E4"/>
    <w:rsid w:val="001F596C"/>
    <w:rsid w:val="001F5C29"/>
    <w:rsid w:val="001F5D16"/>
    <w:rsid w:val="001F6225"/>
    <w:rsid w:val="0020013A"/>
    <w:rsid w:val="00200F94"/>
    <w:rsid w:val="00201038"/>
    <w:rsid w:val="00201AAD"/>
    <w:rsid w:val="0020212E"/>
    <w:rsid w:val="002023B5"/>
    <w:rsid w:val="00202422"/>
    <w:rsid w:val="00202E43"/>
    <w:rsid w:val="00203389"/>
    <w:rsid w:val="0020345F"/>
    <w:rsid w:val="00203849"/>
    <w:rsid w:val="00204122"/>
    <w:rsid w:val="0020462A"/>
    <w:rsid w:val="00205C1E"/>
    <w:rsid w:val="00206D86"/>
    <w:rsid w:val="00210DDD"/>
    <w:rsid w:val="002116DD"/>
    <w:rsid w:val="002125EA"/>
    <w:rsid w:val="00213200"/>
    <w:rsid w:val="0021353F"/>
    <w:rsid w:val="00213C2B"/>
    <w:rsid w:val="002142FB"/>
    <w:rsid w:val="00214B50"/>
    <w:rsid w:val="00214CBB"/>
    <w:rsid w:val="00215A82"/>
    <w:rsid w:val="00215C18"/>
    <w:rsid w:val="00215E32"/>
    <w:rsid w:val="00215FBE"/>
    <w:rsid w:val="0021605B"/>
    <w:rsid w:val="002161ED"/>
    <w:rsid w:val="00220C31"/>
    <w:rsid w:val="0022139A"/>
    <w:rsid w:val="00222085"/>
    <w:rsid w:val="00222C1A"/>
    <w:rsid w:val="002237AC"/>
    <w:rsid w:val="002239F2"/>
    <w:rsid w:val="002242C3"/>
    <w:rsid w:val="002246AE"/>
    <w:rsid w:val="00224957"/>
    <w:rsid w:val="00225508"/>
    <w:rsid w:val="00225570"/>
    <w:rsid w:val="0022681D"/>
    <w:rsid w:val="00227F1C"/>
    <w:rsid w:val="00230D4D"/>
    <w:rsid w:val="00231F58"/>
    <w:rsid w:val="002323FE"/>
    <w:rsid w:val="0023242B"/>
    <w:rsid w:val="002329AF"/>
    <w:rsid w:val="00232C63"/>
    <w:rsid w:val="00233E91"/>
    <w:rsid w:val="00233F8D"/>
    <w:rsid w:val="00234C13"/>
    <w:rsid w:val="002369FD"/>
    <w:rsid w:val="00236A7E"/>
    <w:rsid w:val="00236D6B"/>
    <w:rsid w:val="0023760E"/>
    <w:rsid w:val="0023760F"/>
    <w:rsid w:val="002376A9"/>
    <w:rsid w:val="00237985"/>
    <w:rsid w:val="00237C69"/>
    <w:rsid w:val="00240279"/>
    <w:rsid w:val="00240895"/>
    <w:rsid w:val="00240A6C"/>
    <w:rsid w:val="002415CD"/>
    <w:rsid w:val="00241AD7"/>
    <w:rsid w:val="00241B97"/>
    <w:rsid w:val="00242820"/>
    <w:rsid w:val="002440B0"/>
    <w:rsid w:val="00244276"/>
    <w:rsid w:val="002448EC"/>
    <w:rsid w:val="00246B95"/>
    <w:rsid w:val="002470AC"/>
    <w:rsid w:val="002474B7"/>
    <w:rsid w:val="0025026E"/>
    <w:rsid w:val="00250B89"/>
    <w:rsid w:val="00251659"/>
    <w:rsid w:val="00251926"/>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67FE8"/>
    <w:rsid w:val="00270814"/>
    <w:rsid w:val="0027097E"/>
    <w:rsid w:val="00272613"/>
    <w:rsid w:val="0027263C"/>
    <w:rsid w:val="002731A5"/>
    <w:rsid w:val="00273257"/>
    <w:rsid w:val="002733C3"/>
    <w:rsid w:val="00273F32"/>
    <w:rsid w:val="0027436D"/>
    <w:rsid w:val="0027438A"/>
    <w:rsid w:val="00274A4C"/>
    <w:rsid w:val="00274BC1"/>
    <w:rsid w:val="00275987"/>
    <w:rsid w:val="00276621"/>
    <w:rsid w:val="002771CF"/>
    <w:rsid w:val="002777ED"/>
    <w:rsid w:val="00277F6F"/>
    <w:rsid w:val="00281A5D"/>
    <w:rsid w:val="00281D56"/>
    <w:rsid w:val="00281F8A"/>
    <w:rsid w:val="00282053"/>
    <w:rsid w:val="002825B1"/>
    <w:rsid w:val="002828AD"/>
    <w:rsid w:val="00283248"/>
    <w:rsid w:val="002837FC"/>
    <w:rsid w:val="002840C6"/>
    <w:rsid w:val="00284562"/>
    <w:rsid w:val="00284B63"/>
    <w:rsid w:val="00284C5E"/>
    <w:rsid w:val="0028516C"/>
    <w:rsid w:val="0028597E"/>
    <w:rsid w:val="00287E18"/>
    <w:rsid w:val="00290C06"/>
    <w:rsid w:val="00291A10"/>
    <w:rsid w:val="0029275C"/>
    <w:rsid w:val="00293394"/>
    <w:rsid w:val="0029391D"/>
    <w:rsid w:val="00294B37"/>
    <w:rsid w:val="00295A3B"/>
    <w:rsid w:val="00295E2A"/>
    <w:rsid w:val="002963A4"/>
    <w:rsid w:val="00296543"/>
    <w:rsid w:val="0029696F"/>
    <w:rsid w:val="00297E45"/>
    <w:rsid w:val="002A195C"/>
    <w:rsid w:val="002A2371"/>
    <w:rsid w:val="002A40FE"/>
    <w:rsid w:val="002A4A61"/>
    <w:rsid w:val="002A4F37"/>
    <w:rsid w:val="002A594B"/>
    <w:rsid w:val="002A5C35"/>
    <w:rsid w:val="002A648F"/>
    <w:rsid w:val="002A6D94"/>
    <w:rsid w:val="002A7C07"/>
    <w:rsid w:val="002B144B"/>
    <w:rsid w:val="002B2026"/>
    <w:rsid w:val="002B3C00"/>
    <w:rsid w:val="002B3E6F"/>
    <w:rsid w:val="002B4CFD"/>
    <w:rsid w:val="002B5622"/>
    <w:rsid w:val="002B70CE"/>
    <w:rsid w:val="002C0375"/>
    <w:rsid w:val="002C1166"/>
    <w:rsid w:val="002C29EF"/>
    <w:rsid w:val="002C3431"/>
    <w:rsid w:val="002C3720"/>
    <w:rsid w:val="002C3BDB"/>
    <w:rsid w:val="002C3CD7"/>
    <w:rsid w:val="002C4106"/>
    <w:rsid w:val="002C41C6"/>
    <w:rsid w:val="002C4C62"/>
    <w:rsid w:val="002C50BC"/>
    <w:rsid w:val="002C61FC"/>
    <w:rsid w:val="002C66AA"/>
    <w:rsid w:val="002C6AE9"/>
    <w:rsid w:val="002C6B4F"/>
    <w:rsid w:val="002C72E1"/>
    <w:rsid w:val="002C7A65"/>
    <w:rsid w:val="002D024D"/>
    <w:rsid w:val="002D1126"/>
    <w:rsid w:val="002D15A2"/>
    <w:rsid w:val="002D166D"/>
    <w:rsid w:val="002D174F"/>
    <w:rsid w:val="002D1D40"/>
    <w:rsid w:val="002D2A20"/>
    <w:rsid w:val="002D3239"/>
    <w:rsid w:val="002D36DC"/>
    <w:rsid w:val="002D39D5"/>
    <w:rsid w:val="002D4629"/>
    <w:rsid w:val="002D518F"/>
    <w:rsid w:val="002D71C9"/>
    <w:rsid w:val="002D7ED5"/>
    <w:rsid w:val="002E0497"/>
    <w:rsid w:val="002E133B"/>
    <w:rsid w:val="002E15A9"/>
    <w:rsid w:val="002E1B18"/>
    <w:rsid w:val="002E26A0"/>
    <w:rsid w:val="002E39A2"/>
    <w:rsid w:val="002E46D8"/>
    <w:rsid w:val="002E47A9"/>
    <w:rsid w:val="002E49CB"/>
    <w:rsid w:val="002E5875"/>
    <w:rsid w:val="002E6FF6"/>
    <w:rsid w:val="002E7894"/>
    <w:rsid w:val="002F07BC"/>
    <w:rsid w:val="002F08B7"/>
    <w:rsid w:val="002F12C4"/>
    <w:rsid w:val="002F23EE"/>
    <w:rsid w:val="002F25B2"/>
    <w:rsid w:val="002F2A4B"/>
    <w:rsid w:val="002F2BC5"/>
    <w:rsid w:val="002F2FA9"/>
    <w:rsid w:val="002F3658"/>
    <w:rsid w:val="002F376B"/>
    <w:rsid w:val="002F401F"/>
    <w:rsid w:val="002F5325"/>
    <w:rsid w:val="002F5C8C"/>
    <w:rsid w:val="002F617F"/>
    <w:rsid w:val="002F7199"/>
    <w:rsid w:val="002F7388"/>
    <w:rsid w:val="002F73D9"/>
    <w:rsid w:val="002F751A"/>
    <w:rsid w:val="002F7A8D"/>
    <w:rsid w:val="002F7D11"/>
    <w:rsid w:val="00300FC4"/>
    <w:rsid w:val="00301183"/>
    <w:rsid w:val="003012AA"/>
    <w:rsid w:val="003023E2"/>
    <w:rsid w:val="003024ED"/>
    <w:rsid w:val="00302754"/>
    <w:rsid w:val="00303150"/>
    <w:rsid w:val="0030464F"/>
    <w:rsid w:val="0030528B"/>
    <w:rsid w:val="003053F7"/>
    <w:rsid w:val="003054AB"/>
    <w:rsid w:val="00305873"/>
    <w:rsid w:val="00305D6E"/>
    <w:rsid w:val="003064CC"/>
    <w:rsid w:val="00307690"/>
    <w:rsid w:val="0030782E"/>
    <w:rsid w:val="00307F5F"/>
    <w:rsid w:val="00311D2E"/>
    <w:rsid w:val="003131B6"/>
    <w:rsid w:val="003143A3"/>
    <w:rsid w:val="0031468A"/>
    <w:rsid w:val="0031524B"/>
    <w:rsid w:val="00315E5D"/>
    <w:rsid w:val="00316708"/>
    <w:rsid w:val="0031763A"/>
    <w:rsid w:val="003176C4"/>
    <w:rsid w:val="003214E2"/>
    <w:rsid w:val="00321B2A"/>
    <w:rsid w:val="0032310D"/>
    <w:rsid w:val="0032349B"/>
    <w:rsid w:val="00323774"/>
    <w:rsid w:val="00323827"/>
    <w:rsid w:val="00323B7A"/>
    <w:rsid w:val="00324201"/>
    <w:rsid w:val="00325AB6"/>
    <w:rsid w:val="00325C32"/>
    <w:rsid w:val="00326959"/>
    <w:rsid w:val="00326B36"/>
    <w:rsid w:val="0032714D"/>
    <w:rsid w:val="00327479"/>
    <w:rsid w:val="003276E5"/>
    <w:rsid w:val="0032775F"/>
    <w:rsid w:val="003308A8"/>
    <w:rsid w:val="00330F15"/>
    <w:rsid w:val="00331230"/>
    <w:rsid w:val="00332B0D"/>
    <w:rsid w:val="00333442"/>
    <w:rsid w:val="00334365"/>
    <w:rsid w:val="00334577"/>
    <w:rsid w:val="003346D1"/>
    <w:rsid w:val="00335D09"/>
    <w:rsid w:val="0033625B"/>
    <w:rsid w:val="00336337"/>
    <w:rsid w:val="00336C54"/>
    <w:rsid w:val="00337E98"/>
    <w:rsid w:val="0034129C"/>
    <w:rsid w:val="0034133D"/>
    <w:rsid w:val="00341734"/>
    <w:rsid w:val="00341F31"/>
    <w:rsid w:val="003421A1"/>
    <w:rsid w:val="00343253"/>
    <w:rsid w:val="003444EC"/>
    <w:rsid w:val="003449F9"/>
    <w:rsid w:val="00346619"/>
    <w:rsid w:val="00346804"/>
    <w:rsid w:val="00346A7B"/>
    <w:rsid w:val="003479E4"/>
    <w:rsid w:val="00347C43"/>
    <w:rsid w:val="00347DCC"/>
    <w:rsid w:val="0035434A"/>
    <w:rsid w:val="003546AD"/>
    <w:rsid w:val="00354A2D"/>
    <w:rsid w:val="00355D12"/>
    <w:rsid w:val="00355F5F"/>
    <w:rsid w:val="00356128"/>
    <w:rsid w:val="00357B5F"/>
    <w:rsid w:val="00360114"/>
    <w:rsid w:val="003606E3"/>
    <w:rsid w:val="00360C87"/>
    <w:rsid w:val="003618B4"/>
    <w:rsid w:val="00364896"/>
    <w:rsid w:val="00364A39"/>
    <w:rsid w:val="00364DAC"/>
    <w:rsid w:val="00365882"/>
    <w:rsid w:val="00365A95"/>
    <w:rsid w:val="00365AC5"/>
    <w:rsid w:val="00365AD7"/>
    <w:rsid w:val="003665A8"/>
    <w:rsid w:val="00366AF0"/>
    <w:rsid w:val="0036700D"/>
    <w:rsid w:val="00367279"/>
    <w:rsid w:val="00370228"/>
    <w:rsid w:val="0037043B"/>
    <w:rsid w:val="00370808"/>
    <w:rsid w:val="003710AD"/>
    <w:rsid w:val="003713CA"/>
    <w:rsid w:val="00371475"/>
    <w:rsid w:val="0037199E"/>
    <w:rsid w:val="003729FC"/>
    <w:rsid w:val="00372FCA"/>
    <w:rsid w:val="00373245"/>
    <w:rsid w:val="0037493E"/>
    <w:rsid w:val="00374B20"/>
    <w:rsid w:val="00374BE2"/>
    <w:rsid w:val="003757D9"/>
    <w:rsid w:val="00375AC1"/>
    <w:rsid w:val="00375BDB"/>
    <w:rsid w:val="00375E15"/>
    <w:rsid w:val="003766B9"/>
    <w:rsid w:val="0037670E"/>
    <w:rsid w:val="00376F16"/>
    <w:rsid w:val="003803EA"/>
    <w:rsid w:val="003811DB"/>
    <w:rsid w:val="00382C54"/>
    <w:rsid w:val="00384F0A"/>
    <w:rsid w:val="0038516A"/>
    <w:rsid w:val="00385654"/>
    <w:rsid w:val="00385A9A"/>
    <w:rsid w:val="0038601E"/>
    <w:rsid w:val="003877D6"/>
    <w:rsid w:val="003906A1"/>
    <w:rsid w:val="00390FB8"/>
    <w:rsid w:val="00391EA2"/>
    <w:rsid w:val="003924F8"/>
    <w:rsid w:val="003929DA"/>
    <w:rsid w:val="003941FC"/>
    <w:rsid w:val="003945E3"/>
    <w:rsid w:val="00395391"/>
    <w:rsid w:val="003956D6"/>
    <w:rsid w:val="00395A50"/>
    <w:rsid w:val="003962EA"/>
    <w:rsid w:val="00396DBA"/>
    <w:rsid w:val="0039787F"/>
    <w:rsid w:val="00397A4A"/>
    <w:rsid w:val="003A10AB"/>
    <w:rsid w:val="003A13D2"/>
    <w:rsid w:val="003A161F"/>
    <w:rsid w:val="003A1693"/>
    <w:rsid w:val="003A1CC7"/>
    <w:rsid w:val="003A22A6"/>
    <w:rsid w:val="003A24D8"/>
    <w:rsid w:val="003A2631"/>
    <w:rsid w:val="003A3196"/>
    <w:rsid w:val="003A3AEB"/>
    <w:rsid w:val="003A3F84"/>
    <w:rsid w:val="003A422B"/>
    <w:rsid w:val="003A478D"/>
    <w:rsid w:val="003A4A84"/>
    <w:rsid w:val="003A4FAE"/>
    <w:rsid w:val="003A5BFF"/>
    <w:rsid w:val="003A5DF4"/>
    <w:rsid w:val="003A6155"/>
    <w:rsid w:val="003A65AA"/>
    <w:rsid w:val="003A7FC3"/>
    <w:rsid w:val="003B03CE"/>
    <w:rsid w:val="003B04F4"/>
    <w:rsid w:val="003B1773"/>
    <w:rsid w:val="003B31B0"/>
    <w:rsid w:val="003B3727"/>
    <w:rsid w:val="003B3B7F"/>
    <w:rsid w:val="003B4DAD"/>
    <w:rsid w:val="003B4E40"/>
    <w:rsid w:val="003B52F2"/>
    <w:rsid w:val="003B5AA9"/>
    <w:rsid w:val="003B6647"/>
    <w:rsid w:val="003B6BD3"/>
    <w:rsid w:val="003B76BD"/>
    <w:rsid w:val="003C0D77"/>
    <w:rsid w:val="003C1871"/>
    <w:rsid w:val="003C2774"/>
    <w:rsid w:val="003C282F"/>
    <w:rsid w:val="003C3C80"/>
    <w:rsid w:val="003C47D1"/>
    <w:rsid w:val="003C4AA8"/>
    <w:rsid w:val="003C58AE"/>
    <w:rsid w:val="003C6058"/>
    <w:rsid w:val="003C6265"/>
    <w:rsid w:val="003C6A70"/>
    <w:rsid w:val="003C6BAC"/>
    <w:rsid w:val="003C74FF"/>
    <w:rsid w:val="003C7C08"/>
    <w:rsid w:val="003C7EC8"/>
    <w:rsid w:val="003D07D6"/>
    <w:rsid w:val="003D1D90"/>
    <w:rsid w:val="003D26A5"/>
    <w:rsid w:val="003D3623"/>
    <w:rsid w:val="003D37F4"/>
    <w:rsid w:val="003D4734"/>
    <w:rsid w:val="003D4990"/>
    <w:rsid w:val="003D5013"/>
    <w:rsid w:val="003D5689"/>
    <w:rsid w:val="003D603F"/>
    <w:rsid w:val="003D78F7"/>
    <w:rsid w:val="003D7973"/>
    <w:rsid w:val="003D7BCC"/>
    <w:rsid w:val="003E04BA"/>
    <w:rsid w:val="003E05BC"/>
    <w:rsid w:val="003E066B"/>
    <w:rsid w:val="003E0670"/>
    <w:rsid w:val="003E0891"/>
    <w:rsid w:val="003E14E0"/>
    <w:rsid w:val="003E1A2F"/>
    <w:rsid w:val="003E1E6C"/>
    <w:rsid w:val="003E1FF7"/>
    <w:rsid w:val="003E38CB"/>
    <w:rsid w:val="003E3B2B"/>
    <w:rsid w:val="003E4E01"/>
    <w:rsid w:val="003E5203"/>
    <w:rsid w:val="003E5916"/>
    <w:rsid w:val="003E5CD9"/>
    <w:rsid w:val="003E5DE7"/>
    <w:rsid w:val="003E65C4"/>
    <w:rsid w:val="003E667C"/>
    <w:rsid w:val="003E6AC0"/>
    <w:rsid w:val="003E7414"/>
    <w:rsid w:val="003E74A6"/>
    <w:rsid w:val="003E7D72"/>
    <w:rsid w:val="003E7F99"/>
    <w:rsid w:val="003E7FCB"/>
    <w:rsid w:val="003F088D"/>
    <w:rsid w:val="003F0DA2"/>
    <w:rsid w:val="003F117E"/>
    <w:rsid w:val="003F2C31"/>
    <w:rsid w:val="003F2D6C"/>
    <w:rsid w:val="003F3ECD"/>
    <w:rsid w:val="003F496B"/>
    <w:rsid w:val="003F57B6"/>
    <w:rsid w:val="003F5F07"/>
    <w:rsid w:val="003F6A6F"/>
    <w:rsid w:val="003F742A"/>
    <w:rsid w:val="004012CF"/>
    <w:rsid w:val="004014AE"/>
    <w:rsid w:val="004015E4"/>
    <w:rsid w:val="00403645"/>
    <w:rsid w:val="00404851"/>
    <w:rsid w:val="00404C72"/>
    <w:rsid w:val="004051EE"/>
    <w:rsid w:val="00405D4E"/>
    <w:rsid w:val="00407339"/>
    <w:rsid w:val="0040735F"/>
    <w:rsid w:val="0040776F"/>
    <w:rsid w:val="004077F4"/>
    <w:rsid w:val="00407C5B"/>
    <w:rsid w:val="00413B86"/>
    <w:rsid w:val="00417BE5"/>
    <w:rsid w:val="00421159"/>
    <w:rsid w:val="004214B4"/>
    <w:rsid w:val="00421DC8"/>
    <w:rsid w:val="0042380F"/>
    <w:rsid w:val="00424CB8"/>
    <w:rsid w:val="00425824"/>
    <w:rsid w:val="00426A36"/>
    <w:rsid w:val="00430648"/>
    <w:rsid w:val="0043195B"/>
    <w:rsid w:val="00432C27"/>
    <w:rsid w:val="00432CAB"/>
    <w:rsid w:val="004331C7"/>
    <w:rsid w:val="00433505"/>
    <w:rsid w:val="0043413E"/>
    <w:rsid w:val="00434188"/>
    <w:rsid w:val="0043567D"/>
    <w:rsid w:val="00435BA3"/>
    <w:rsid w:val="004364BF"/>
    <w:rsid w:val="00440996"/>
    <w:rsid w:val="00440A91"/>
    <w:rsid w:val="00440FF1"/>
    <w:rsid w:val="004417F2"/>
    <w:rsid w:val="00441874"/>
    <w:rsid w:val="004423A5"/>
    <w:rsid w:val="00442799"/>
    <w:rsid w:val="00443FBF"/>
    <w:rsid w:val="00444677"/>
    <w:rsid w:val="004446E2"/>
    <w:rsid w:val="004452DF"/>
    <w:rsid w:val="00445F4F"/>
    <w:rsid w:val="00446391"/>
    <w:rsid w:val="004465E2"/>
    <w:rsid w:val="004468AD"/>
    <w:rsid w:val="0044740D"/>
    <w:rsid w:val="00447E0D"/>
    <w:rsid w:val="0045041F"/>
    <w:rsid w:val="004504E3"/>
    <w:rsid w:val="004507E7"/>
    <w:rsid w:val="00450CC0"/>
    <w:rsid w:val="004514BD"/>
    <w:rsid w:val="004536A9"/>
    <w:rsid w:val="0045469B"/>
    <w:rsid w:val="00456877"/>
    <w:rsid w:val="00456D65"/>
    <w:rsid w:val="00456E4E"/>
    <w:rsid w:val="00457028"/>
    <w:rsid w:val="00457883"/>
    <w:rsid w:val="00457FA3"/>
    <w:rsid w:val="004608B0"/>
    <w:rsid w:val="00461707"/>
    <w:rsid w:val="00461CBB"/>
    <w:rsid w:val="00462172"/>
    <w:rsid w:val="004624A3"/>
    <w:rsid w:val="004624FA"/>
    <w:rsid w:val="00464E8E"/>
    <w:rsid w:val="0046570A"/>
    <w:rsid w:val="0046720F"/>
    <w:rsid w:val="0047132C"/>
    <w:rsid w:val="0047177D"/>
    <w:rsid w:val="00471F31"/>
    <w:rsid w:val="00472567"/>
    <w:rsid w:val="0047267B"/>
    <w:rsid w:val="00472F73"/>
    <w:rsid w:val="0047339E"/>
    <w:rsid w:val="00473F40"/>
    <w:rsid w:val="0047444A"/>
    <w:rsid w:val="004744A2"/>
    <w:rsid w:val="00475A71"/>
    <w:rsid w:val="004765E7"/>
    <w:rsid w:val="00477453"/>
    <w:rsid w:val="00477655"/>
    <w:rsid w:val="004776D4"/>
    <w:rsid w:val="00477DBA"/>
    <w:rsid w:val="00482344"/>
    <w:rsid w:val="00482AD0"/>
    <w:rsid w:val="00482AF6"/>
    <w:rsid w:val="00482CC3"/>
    <w:rsid w:val="00483022"/>
    <w:rsid w:val="00483429"/>
    <w:rsid w:val="00483A6B"/>
    <w:rsid w:val="0048495C"/>
    <w:rsid w:val="00484A7A"/>
    <w:rsid w:val="004852CC"/>
    <w:rsid w:val="00485DA0"/>
    <w:rsid w:val="004866E1"/>
    <w:rsid w:val="00486EB3"/>
    <w:rsid w:val="0048750B"/>
    <w:rsid w:val="00487A79"/>
    <w:rsid w:val="0049004F"/>
    <w:rsid w:val="0049173B"/>
    <w:rsid w:val="0049241A"/>
    <w:rsid w:val="004925CA"/>
    <w:rsid w:val="00493A3F"/>
    <w:rsid w:val="0049468A"/>
    <w:rsid w:val="004950B3"/>
    <w:rsid w:val="004955FF"/>
    <w:rsid w:val="0049697F"/>
    <w:rsid w:val="00497DC7"/>
    <w:rsid w:val="004A0AF4"/>
    <w:rsid w:val="004A22DB"/>
    <w:rsid w:val="004A2FC2"/>
    <w:rsid w:val="004A3CDA"/>
    <w:rsid w:val="004A3EA8"/>
    <w:rsid w:val="004A43B5"/>
    <w:rsid w:val="004A50C2"/>
    <w:rsid w:val="004A5FB7"/>
    <w:rsid w:val="004A71CE"/>
    <w:rsid w:val="004A7F5B"/>
    <w:rsid w:val="004B0908"/>
    <w:rsid w:val="004B0E97"/>
    <w:rsid w:val="004B30EC"/>
    <w:rsid w:val="004B3207"/>
    <w:rsid w:val="004B35F9"/>
    <w:rsid w:val="004B3824"/>
    <w:rsid w:val="004B493F"/>
    <w:rsid w:val="004B5033"/>
    <w:rsid w:val="004B50E4"/>
    <w:rsid w:val="004B7787"/>
    <w:rsid w:val="004C0F0A"/>
    <w:rsid w:val="004C12FF"/>
    <w:rsid w:val="004C19B0"/>
    <w:rsid w:val="004C1A49"/>
    <w:rsid w:val="004C1BC7"/>
    <w:rsid w:val="004C2E5A"/>
    <w:rsid w:val="004C3541"/>
    <w:rsid w:val="004C3C2A"/>
    <w:rsid w:val="004C3F6B"/>
    <w:rsid w:val="004C400D"/>
    <w:rsid w:val="004C4AE8"/>
    <w:rsid w:val="004C5E1A"/>
    <w:rsid w:val="004C6C43"/>
    <w:rsid w:val="004C6CAE"/>
    <w:rsid w:val="004C70FD"/>
    <w:rsid w:val="004C7919"/>
    <w:rsid w:val="004C7A9A"/>
    <w:rsid w:val="004C7CE0"/>
    <w:rsid w:val="004D031C"/>
    <w:rsid w:val="004D036D"/>
    <w:rsid w:val="004D03A1"/>
    <w:rsid w:val="004D071D"/>
    <w:rsid w:val="004D0F10"/>
    <w:rsid w:val="004D12B8"/>
    <w:rsid w:val="004D1D32"/>
    <w:rsid w:val="004D25DE"/>
    <w:rsid w:val="004D2C2B"/>
    <w:rsid w:val="004D2D75"/>
    <w:rsid w:val="004D34B0"/>
    <w:rsid w:val="004D4065"/>
    <w:rsid w:val="004D4077"/>
    <w:rsid w:val="004D6BE8"/>
    <w:rsid w:val="004D7188"/>
    <w:rsid w:val="004D71A9"/>
    <w:rsid w:val="004D7442"/>
    <w:rsid w:val="004D746D"/>
    <w:rsid w:val="004E0A78"/>
    <w:rsid w:val="004E2104"/>
    <w:rsid w:val="004E4087"/>
    <w:rsid w:val="004E46DF"/>
    <w:rsid w:val="004E5126"/>
    <w:rsid w:val="004E5AD0"/>
    <w:rsid w:val="004E5DBC"/>
    <w:rsid w:val="004E62CE"/>
    <w:rsid w:val="004E63E6"/>
    <w:rsid w:val="004E703A"/>
    <w:rsid w:val="004E786C"/>
    <w:rsid w:val="004F0CB7"/>
    <w:rsid w:val="004F28C3"/>
    <w:rsid w:val="004F36F5"/>
    <w:rsid w:val="004F4564"/>
    <w:rsid w:val="004F4B21"/>
    <w:rsid w:val="004F4C1D"/>
    <w:rsid w:val="004F56DA"/>
    <w:rsid w:val="004F653C"/>
    <w:rsid w:val="004F6BD9"/>
    <w:rsid w:val="004F737D"/>
    <w:rsid w:val="004F771D"/>
    <w:rsid w:val="004F7BBB"/>
    <w:rsid w:val="00500364"/>
    <w:rsid w:val="00500584"/>
    <w:rsid w:val="0050107D"/>
    <w:rsid w:val="0050128F"/>
    <w:rsid w:val="005016C3"/>
    <w:rsid w:val="0050173C"/>
    <w:rsid w:val="00501E52"/>
    <w:rsid w:val="00502852"/>
    <w:rsid w:val="00502887"/>
    <w:rsid w:val="00502FAE"/>
    <w:rsid w:val="0050372C"/>
    <w:rsid w:val="00503A7C"/>
    <w:rsid w:val="00503E5C"/>
    <w:rsid w:val="00503F5C"/>
    <w:rsid w:val="00504958"/>
    <w:rsid w:val="00504AA2"/>
    <w:rsid w:val="00505327"/>
    <w:rsid w:val="00505597"/>
    <w:rsid w:val="005065EB"/>
    <w:rsid w:val="00506AA3"/>
    <w:rsid w:val="00510116"/>
    <w:rsid w:val="005104C0"/>
    <w:rsid w:val="005106CB"/>
    <w:rsid w:val="00510D36"/>
    <w:rsid w:val="00510EDB"/>
    <w:rsid w:val="005113E7"/>
    <w:rsid w:val="0051263D"/>
    <w:rsid w:val="0051286E"/>
    <w:rsid w:val="00512D7C"/>
    <w:rsid w:val="005141A2"/>
    <w:rsid w:val="00515091"/>
    <w:rsid w:val="005154B4"/>
    <w:rsid w:val="00517511"/>
    <w:rsid w:val="00517A6A"/>
    <w:rsid w:val="00517ED6"/>
    <w:rsid w:val="00520030"/>
    <w:rsid w:val="00520886"/>
    <w:rsid w:val="00520957"/>
    <w:rsid w:val="00520B8C"/>
    <w:rsid w:val="0052151C"/>
    <w:rsid w:val="0052379E"/>
    <w:rsid w:val="00523CA8"/>
    <w:rsid w:val="005243B4"/>
    <w:rsid w:val="005267D6"/>
    <w:rsid w:val="00526EC2"/>
    <w:rsid w:val="0052719D"/>
    <w:rsid w:val="00527489"/>
    <w:rsid w:val="005278FF"/>
    <w:rsid w:val="00527BB3"/>
    <w:rsid w:val="00530CC8"/>
    <w:rsid w:val="00531734"/>
    <w:rsid w:val="00531B1E"/>
    <w:rsid w:val="00531D68"/>
    <w:rsid w:val="0053204C"/>
    <w:rsid w:val="0053254A"/>
    <w:rsid w:val="0053295C"/>
    <w:rsid w:val="00532FE1"/>
    <w:rsid w:val="00533514"/>
    <w:rsid w:val="00533574"/>
    <w:rsid w:val="005342B3"/>
    <w:rsid w:val="0053625B"/>
    <w:rsid w:val="00536ED1"/>
    <w:rsid w:val="00536F37"/>
    <w:rsid w:val="00537DC0"/>
    <w:rsid w:val="005400AC"/>
    <w:rsid w:val="0054058F"/>
    <w:rsid w:val="0054098A"/>
    <w:rsid w:val="005409C5"/>
    <w:rsid w:val="00540A63"/>
    <w:rsid w:val="0054168D"/>
    <w:rsid w:val="0054235E"/>
    <w:rsid w:val="0054425D"/>
    <w:rsid w:val="00547569"/>
    <w:rsid w:val="00547CC9"/>
    <w:rsid w:val="00547D22"/>
    <w:rsid w:val="00551410"/>
    <w:rsid w:val="0055143B"/>
    <w:rsid w:val="00551BA8"/>
    <w:rsid w:val="00551CA3"/>
    <w:rsid w:val="00551DC3"/>
    <w:rsid w:val="005526C8"/>
    <w:rsid w:val="005535AD"/>
    <w:rsid w:val="0055459B"/>
    <w:rsid w:val="00554995"/>
    <w:rsid w:val="00554EEF"/>
    <w:rsid w:val="00556376"/>
    <w:rsid w:val="00556386"/>
    <w:rsid w:val="00557272"/>
    <w:rsid w:val="00557508"/>
    <w:rsid w:val="00560D0A"/>
    <w:rsid w:val="005622D6"/>
    <w:rsid w:val="00562D20"/>
    <w:rsid w:val="00563297"/>
    <w:rsid w:val="00563484"/>
    <w:rsid w:val="005639AB"/>
    <w:rsid w:val="0056430C"/>
    <w:rsid w:val="00564AE2"/>
    <w:rsid w:val="005653DA"/>
    <w:rsid w:val="00565E8F"/>
    <w:rsid w:val="005666C2"/>
    <w:rsid w:val="005669C5"/>
    <w:rsid w:val="00567304"/>
    <w:rsid w:val="00567600"/>
    <w:rsid w:val="00567934"/>
    <w:rsid w:val="0057000C"/>
    <w:rsid w:val="005702B6"/>
    <w:rsid w:val="005703A1"/>
    <w:rsid w:val="0057078F"/>
    <w:rsid w:val="00571365"/>
    <w:rsid w:val="00571583"/>
    <w:rsid w:val="00572E51"/>
    <w:rsid w:val="00572E7A"/>
    <w:rsid w:val="00573310"/>
    <w:rsid w:val="0057471B"/>
    <w:rsid w:val="00574AD3"/>
    <w:rsid w:val="00574CD7"/>
    <w:rsid w:val="005751D6"/>
    <w:rsid w:val="0057601E"/>
    <w:rsid w:val="0057761D"/>
    <w:rsid w:val="00577963"/>
    <w:rsid w:val="00580794"/>
    <w:rsid w:val="00581344"/>
    <w:rsid w:val="00583212"/>
    <w:rsid w:val="005845F0"/>
    <w:rsid w:val="00585D8F"/>
    <w:rsid w:val="00586072"/>
    <w:rsid w:val="0058608F"/>
    <w:rsid w:val="0058644C"/>
    <w:rsid w:val="00587730"/>
    <w:rsid w:val="00587F10"/>
    <w:rsid w:val="00590670"/>
    <w:rsid w:val="00591351"/>
    <w:rsid w:val="00592363"/>
    <w:rsid w:val="00593F3A"/>
    <w:rsid w:val="00595A92"/>
    <w:rsid w:val="00595BE5"/>
    <w:rsid w:val="00595EC5"/>
    <w:rsid w:val="00595FED"/>
    <w:rsid w:val="00596227"/>
    <w:rsid w:val="00596413"/>
    <w:rsid w:val="00596B6A"/>
    <w:rsid w:val="00597165"/>
    <w:rsid w:val="005A0EAB"/>
    <w:rsid w:val="005A16CF"/>
    <w:rsid w:val="005A2989"/>
    <w:rsid w:val="005A2ECA"/>
    <w:rsid w:val="005A3164"/>
    <w:rsid w:val="005A3430"/>
    <w:rsid w:val="005A4504"/>
    <w:rsid w:val="005A5041"/>
    <w:rsid w:val="005A52A3"/>
    <w:rsid w:val="005A5CA8"/>
    <w:rsid w:val="005A5FE1"/>
    <w:rsid w:val="005A685A"/>
    <w:rsid w:val="005B1412"/>
    <w:rsid w:val="005B151D"/>
    <w:rsid w:val="005B1573"/>
    <w:rsid w:val="005B15B5"/>
    <w:rsid w:val="005B1E7F"/>
    <w:rsid w:val="005B1F5F"/>
    <w:rsid w:val="005B2061"/>
    <w:rsid w:val="005B31EA"/>
    <w:rsid w:val="005B34A6"/>
    <w:rsid w:val="005B4887"/>
    <w:rsid w:val="005B50CD"/>
    <w:rsid w:val="005B54AE"/>
    <w:rsid w:val="005B5EF1"/>
    <w:rsid w:val="005B64CD"/>
    <w:rsid w:val="005B67AD"/>
    <w:rsid w:val="005B6C67"/>
    <w:rsid w:val="005B7040"/>
    <w:rsid w:val="005B76E0"/>
    <w:rsid w:val="005C0789"/>
    <w:rsid w:val="005C0CBC"/>
    <w:rsid w:val="005C1BFA"/>
    <w:rsid w:val="005C2A6C"/>
    <w:rsid w:val="005C368D"/>
    <w:rsid w:val="005C3732"/>
    <w:rsid w:val="005C4204"/>
    <w:rsid w:val="005C47AF"/>
    <w:rsid w:val="005C4827"/>
    <w:rsid w:val="005C5478"/>
    <w:rsid w:val="005C6419"/>
    <w:rsid w:val="005C6525"/>
    <w:rsid w:val="005C6823"/>
    <w:rsid w:val="005C7311"/>
    <w:rsid w:val="005C7933"/>
    <w:rsid w:val="005D0933"/>
    <w:rsid w:val="005D09BE"/>
    <w:rsid w:val="005D1461"/>
    <w:rsid w:val="005D1F7F"/>
    <w:rsid w:val="005D33B5"/>
    <w:rsid w:val="005D4779"/>
    <w:rsid w:val="005D5C6E"/>
    <w:rsid w:val="005D6090"/>
    <w:rsid w:val="005D6E50"/>
    <w:rsid w:val="005D71AE"/>
    <w:rsid w:val="005D7951"/>
    <w:rsid w:val="005E00C9"/>
    <w:rsid w:val="005E04F5"/>
    <w:rsid w:val="005E0886"/>
    <w:rsid w:val="005E1700"/>
    <w:rsid w:val="005E17CB"/>
    <w:rsid w:val="005E2779"/>
    <w:rsid w:val="005E33E2"/>
    <w:rsid w:val="005E3435"/>
    <w:rsid w:val="005E34E6"/>
    <w:rsid w:val="005E3E49"/>
    <w:rsid w:val="005E51BB"/>
    <w:rsid w:val="005E5701"/>
    <w:rsid w:val="005E768D"/>
    <w:rsid w:val="005F0164"/>
    <w:rsid w:val="005F01EE"/>
    <w:rsid w:val="005F0ADF"/>
    <w:rsid w:val="005F19DD"/>
    <w:rsid w:val="005F20DC"/>
    <w:rsid w:val="005F2898"/>
    <w:rsid w:val="005F305B"/>
    <w:rsid w:val="005F3862"/>
    <w:rsid w:val="005F4612"/>
    <w:rsid w:val="005F4AD8"/>
    <w:rsid w:val="005F5ADA"/>
    <w:rsid w:val="005F5E16"/>
    <w:rsid w:val="005F5FA5"/>
    <w:rsid w:val="005F60D8"/>
    <w:rsid w:val="005F695C"/>
    <w:rsid w:val="00600377"/>
    <w:rsid w:val="00600A10"/>
    <w:rsid w:val="0060105F"/>
    <w:rsid w:val="00602699"/>
    <w:rsid w:val="00602FE4"/>
    <w:rsid w:val="0060398C"/>
    <w:rsid w:val="00604856"/>
    <w:rsid w:val="006048BD"/>
    <w:rsid w:val="00604E5C"/>
    <w:rsid w:val="0060558C"/>
    <w:rsid w:val="00605617"/>
    <w:rsid w:val="00605F40"/>
    <w:rsid w:val="00606477"/>
    <w:rsid w:val="0060662C"/>
    <w:rsid w:val="00607192"/>
    <w:rsid w:val="00607471"/>
    <w:rsid w:val="006107B5"/>
    <w:rsid w:val="00610D3A"/>
    <w:rsid w:val="00610FE3"/>
    <w:rsid w:val="00612599"/>
    <w:rsid w:val="006131ED"/>
    <w:rsid w:val="00614576"/>
    <w:rsid w:val="00614DBF"/>
    <w:rsid w:val="0061560D"/>
    <w:rsid w:val="00615E8C"/>
    <w:rsid w:val="00620352"/>
    <w:rsid w:val="00621286"/>
    <w:rsid w:val="006216A9"/>
    <w:rsid w:val="0062254C"/>
    <w:rsid w:val="0062298E"/>
    <w:rsid w:val="00622EF8"/>
    <w:rsid w:val="0062350A"/>
    <w:rsid w:val="0062440B"/>
    <w:rsid w:val="00624703"/>
    <w:rsid w:val="006254B0"/>
    <w:rsid w:val="00625BA4"/>
    <w:rsid w:val="00625FF5"/>
    <w:rsid w:val="00626C73"/>
    <w:rsid w:val="00627665"/>
    <w:rsid w:val="00627B11"/>
    <w:rsid w:val="00627EB2"/>
    <w:rsid w:val="006302F7"/>
    <w:rsid w:val="00631056"/>
    <w:rsid w:val="00631EB7"/>
    <w:rsid w:val="0063254C"/>
    <w:rsid w:val="006329BB"/>
    <w:rsid w:val="00633431"/>
    <w:rsid w:val="006336D5"/>
    <w:rsid w:val="00633949"/>
    <w:rsid w:val="00634281"/>
    <w:rsid w:val="0063429D"/>
    <w:rsid w:val="00634726"/>
    <w:rsid w:val="00634F21"/>
    <w:rsid w:val="00634F73"/>
    <w:rsid w:val="00635200"/>
    <w:rsid w:val="006359C1"/>
    <w:rsid w:val="00635D7F"/>
    <w:rsid w:val="0063605A"/>
    <w:rsid w:val="006362D2"/>
    <w:rsid w:val="006366B7"/>
    <w:rsid w:val="00636923"/>
    <w:rsid w:val="00636DC4"/>
    <w:rsid w:val="00641862"/>
    <w:rsid w:val="006420E2"/>
    <w:rsid w:val="00642D02"/>
    <w:rsid w:val="00644E29"/>
    <w:rsid w:val="00645E64"/>
    <w:rsid w:val="00646841"/>
    <w:rsid w:val="006469A1"/>
    <w:rsid w:val="006504A1"/>
    <w:rsid w:val="006511F1"/>
    <w:rsid w:val="0065242A"/>
    <w:rsid w:val="00653FEA"/>
    <w:rsid w:val="006544E9"/>
    <w:rsid w:val="006548B7"/>
    <w:rsid w:val="00654B3B"/>
    <w:rsid w:val="0065586F"/>
    <w:rsid w:val="00655D21"/>
    <w:rsid w:val="006560BF"/>
    <w:rsid w:val="0065634C"/>
    <w:rsid w:val="00656882"/>
    <w:rsid w:val="00657DBD"/>
    <w:rsid w:val="006607E1"/>
    <w:rsid w:val="006613C9"/>
    <w:rsid w:val="0066149B"/>
    <w:rsid w:val="00661740"/>
    <w:rsid w:val="0066201A"/>
    <w:rsid w:val="00662343"/>
    <w:rsid w:val="00662DDC"/>
    <w:rsid w:val="006638F5"/>
    <w:rsid w:val="0066483B"/>
    <w:rsid w:val="00665927"/>
    <w:rsid w:val="00666709"/>
    <w:rsid w:val="00666ECD"/>
    <w:rsid w:val="0067069C"/>
    <w:rsid w:val="00670D57"/>
    <w:rsid w:val="00671A02"/>
    <w:rsid w:val="00671F29"/>
    <w:rsid w:val="006723EF"/>
    <w:rsid w:val="0067299E"/>
    <w:rsid w:val="00672D70"/>
    <w:rsid w:val="0067305F"/>
    <w:rsid w:val="00675093"/>
    <w:rsid w:val="00675B51"/>
    <w:rsid w:val="006762D5"/>
    <w:rsid w:val="00677427"/>
    <w:rsid w:val="00680308"/>
    <w:rsid w:val="006811ED"/>
    <w:rsid w:val="00681247"/>
    <w:rsid w:val="0068167E"/>
    <w:rsid w:val="00681FC3"/>
    <w:rsid w:val="006839D9"/>
    <w:rsid w:val="0068429C"/>
    <w:rsid w:val="00685379"/>
    <w:rsid w:val="00686747"/>
    <w:rsid w:val="00686866"/>
    <w:rsid w:val="00686A71"/>
    <w:rsid w:val="00687476"/>
    <w:rsid w:val="00687794"/>
    <w:rsid w:val="0069038E"/>
    <w:rsid w:val="006905DA"/>
    <w:rsid w:val="00690915"/>
    <w:rsid w:val="006909B2"/>
    <w:rsid w:val="006910BB"/>
    <w:rsid w:val="006919F8"/>
    <w:rsid w:val="006926B3"/>
    <w:rsid w:val="00692A8C"/>
    <w:rsid w:val="00692C95"/>
    <w:rsid w:val="006936F0"/>
    <w:rsid w:val="00694690"/>
    <w:rsid w:val="006954C4"/>
    <w:rsid w:val="00695934"/>
    <w:rsid w:val="0069624F"/>
    <w:rsid w:val="006962C5"/>
    <w:rsid w:val="00696590"/>
    <w:rsid w:val="006965A4"/>
    <w:rsid w:val="00696F73"/>
    <w:rsid w:val="006976B8"/>
    <w:rsid w:val="006A2F9A"/>
    <w:rsid w:val="006A3A0E"/>
    <w:rsid w:val="006A3D2B"/>
    <w:rsid w:val="006A3EB3"/>
    <w:rsid w:val="006A40D8"/>
    <w:rsid w:val="006A40FB"/>
    <w:rsid w:val="006A43C6"/>
    <w:rsid w:val="006A46E5"/>
    <w:rsid w:val="006A503E"/>
    <w:rsid w:val="006A59BC"/>
    <w:rsid w:val="006A5C22"/>
    <w:rsid w:val="006A6B80"/>
    <w:rsid w:val="006A7F86"/>
    <w:rsid w:val="006B0B7A"/>
    <w:rsid w:val="006B0BD7"/>
    <w:rsid w:val="006B0F1B"/>
    <w:rsid w:val="006B0F7F"/>
    <w:rsid w:val="006B1D4A"/>
    <w:rsid w:val="006B3169"/>
    <w:rsid w:val="006B361F"/>
    <w:rsid w:val="006B45AA"/>
    <w:rsid w:val="006B4F65"/>
    <w:rsid w:val="006B6558"/>
    <w:rsid w:val="006B705F"/>
    <w:rsid w:val="006B72CD"/>
    <w:rsid w:val="006C0178"/>
    <w:rsid w:val="006C05D0"/>
    <w:rsid w:val="006C063A"/>
    <w:rsid w:val="006C0E55"/>
    <w:rsid w:val="006C1A62"/>
    <w:rsid w:val="006C1FA8"/>
    <w:rsid w:val="006C2A4D"/>
    <w:rsid w:val="006C2C97"/>
    <w:rsid w:val="006C4205"/>
    <w:rsid w:val="006C4219"/>
    <w:rsid w:val="006C470E"/>
    <w:rsid w:val="006C49C7"/>
    <w:rsid w:val="006C5467"/>
    <w:rsid w:val="006C56E7"/>
    <w:rsid w:val="006C593D"/>
    <w:rsid w:val="006C5C3F"/>
    <w:rsid w:val="006C6A3A"/>
    <w:rsid w:val="006C6E81"/>
    <w:rsid w:val="006C707A"/>
    <w:rsid w:val="006C7B6C"/>
    <w:rsid w:val="006D0507"/>
    <w:rsid w:val="006D0996"/>
    <w:rsid w:val="006D12F8"/>
    <w:rsid w:val="006D13F1"/>
    <w:rsid w:val="006D1CD8"/>
    <w:rsid w:val="006D2BF9"/>
    <w:rsid w:val="006D2C0F"/>
    <w:rsid w:val="006D2C38"/>
    <w:rsid w:val="006D2D00"/>
    <w:rsid w:val="006D3377"/>
    <w:rsid w:val="006D3E5E"/>
    <w:rsid w:val="006D4C36"/>
    <w:rsid w:val="006D5362"/>
    <w:rsid w:val="006D563D"/>
    <w:rsid w:val="006D590E"/>
    <w:rsid w:val="006D6464"/>
    <w:rsid w:val="006D6570"/>
    <w:rsid w:val="006D7583"/>
    <w:rsid w:val="006E02DB"/>
    <w:rsid w:val="006E168B"/>
    <w:rsid w:val="006E181A"/>
    <w:rsid w:val="006E21FF"/>
    <w:rsid w:val="006E2D44"/>
    <w:rsid w:val="006E2D48"/>
    <w:rsid w:val="006E37AA"/>
    <w:rsid w:val="006E3B58"/>
    <w:rsid w:val="006E48F2"/>
    <w:rsid w:val="006E4EE8"/>
    <w:rsid w:val="006E4F20"/>
    <w:rsid w:val="006E74B1"/>
    <w:rsid w:val="006E79C1"/>
    <w:rsid w:val="006F04B8"/>
    <w:rsid w:val="006F07A6"/>
    <w:rsid w:val="006F0BD2"/>
    <w:rsid w:val="006F2AF4"/>
    <w:rsid w:val="006F358E"/>
    <w:rsid w:val="006F38AD"/>
    <w:rsid w:val="006F3DD4"/>
    <w:rsid w:val="006F4D63"/>
    <w:rsid w:val="006F5BA0"/>
    <w:rsid w:val="006F684B"/>
    <w:rsid w:val="006F6897"/>
    <w:rsid w:val="006F73B0"/>
    <w:rsid w:val="00701B6A"/>
    <w:rsid w:val="00702926"/>
    <w:rsid w:val="0070331B"/>
    <w:rsid w:val="007038C2"/>
    <w:rsid w:val="00703EDA"/>
    <w:rsid w:val="007043EB"/>
    <w:rsid w:val="0070448F"/>
    <w:rsid w:val="0070478F"/>
    <w:rsid w:val="00704B80"/>
    <w:rsid w:val="00704FDA"/>
    <w:rsid w:val="00705EF0"/>
    <w:rsid w:val="0070629A"/>
    <w:rsid w:val="0070635E"/>
    <w:rsid w:val="00706477"/>
    <w:rsid w:val="00706FBF"/>
    <w:rsid w:val="0070782A"/>
    <w:rsid w:val="00707A74"/>
    <w:rsid w:val="00711260"/>
    <w:rsid w:val="00711E05"/>
    <w:rsid w:val="007123BE"/>
    <w:rsid w:val="0071286C"/>
    <w:rsid w:val="00713372"/>
    <w:rsid w:val="00713B33"/>
    <w:rsid w:val="007144FA"/>
    <w:rsid w:val="0071465D"/>
    <w:rsid w:val="0071515D"/>
    <w:rsid w:val="00715DFA"/>
    <w:rsid w:val="00717E0A"/>
    <w:rsid w:val="007201A3"/>
    <w:rsid w:val="00720650"/>
    <w:rsid w:val="007208DD"/>
    <w:rsid w:val="007214D1"/>
    <w:rsid w:val="007219BE"/>
    <w:rsid w:val="007220CF"/>
    <w:rsid w:val="0072210F"/>
    <w:rsid w:val="007221A7"/>
    <w:rsid w:val="00722AA8"/>
    <w:rsid w:val="007238EF"/>
    <w:rsid w:val="00723918"/>
    <w:rsid w:val="00723D89"/>
    <w:rsid w:val="00724942"/>
    <w:rsid w:val="00725886"/>
    <w:rsid w:val="00725CCE"/>
    <w:rsid w:val="007264C8"/>
    <w:rsid w:val="007271DD"/>
    <w:rsid w:val="00727341"/>
    <w:rsid w:val="0072788D"/>
    <w:rsid w:val="00727901"/>
    <w:rsid w:val="00727FD4"/>
    <w:rsid w:val="007312BF"/>
    <w:rsid w:val="007312F7"/>
    <w:rsid w:val="0073190E"/>
    <w:rsid w:val="00731B8A"/>
    <w:rsid w:val="007332FE"/>
    <w:rsid w:val="00733A81"/>
    <w:rsid w:val="007342F3"/>
    <w:rsid w:val="00734F1A"/>
    <w:rsid w:val="00734F65"/>
    <w:rsid w:val="007350F1"/>
    <w:rsid w:val="00735FB8"/>
    <w:rsid w:val="00736065"/>
    <w:rsid w:val="0074006F"/>
    <w:rsid w:val="00740147"/>
    <w:rsid w:val="00741D75"/>
    <w:rsid w:val="007421F5"/>
    <w:rsid w:val="0074264B"/>
    <w:rsid w:val="007426AB"/>
    <w:rsid w:val="00742B2B"/>
    <w:rsid w:val="0074589B"/>
    <w:rsid w:val="00745F67"/>
    <w:rsid w:val="00746169"/>
    <w:rsid w:val="0074621F"/>
    <w:rsid w:val="007463FB"/>
    <w:rsid w:val="0074707F"/>
    <w:rsid w:val="0074799F"/>
    <w:rsid w:val="0075032C"/>
    <w:rsid w:val="007513CD"/>
    <w:rsid w:val="00751B50"/>
    <w:rsid w:val="007537F4"/>
    <w:rsid w:val="00753C72"/>
    <w:rsid w:val="00753ED3"/>
    <w:rsid w:val="00754F3E"/>
    <w:rsid w:val="0075603B"/>
    <w:rsid w:val="00756B0F"/>
    <w:rsid w:val="00757A6A"/>
    <w:rsid w:val="00757EB9"/>
    <w:rsid w:val="0076005E"/>
    <w:rsid w:val="00761034"/>
    <w:rsid w:val="0076138B"/>
    <w:rsid w:val="0076196C"/>
    <w:rsid w:val="00763543"/>
    <w:rsid w:val="00763833"/>
    <w:rsid w:val="00763C2C"/>
    <w:rsid w:val="00764C3A"/>
    <w:rsid w:val="007651B4"/>
    <w:rsid w:val="007652BB"/>
    <w:rsid w:val="00766A1C"/>
    <w:rsid w:val="00766B1A"/>
    <w:rsid w:val="00766DFE"/>
    <w:rsid w:val="0077121E"/>
    <w:rsid w:val="00773360"/>
    <w:rsid w:val="00773924"/>
    <w:rsid w:val="00773AD5"/>
    <w:rsid w:val="00774DAD"/>
    <w:rsid w:val="00775061"/>
    <w:rsid w:val="00775DE1"/>
    <w:rsid w:val="007777B2"/>
    <w:rsid w:val="007779AD"/>
    <w:rsid w:val="00780185"/>
    <w:rsid w:val="007820DB"/>
    <w:rsid w:val="0078235E"/>
    <w:rsid w:val="00782805"/>
    <w:rsid w:val="00782F0D"/>
    <w:rsid w:val="00783B46"/>
    <w:rsid w:val="00784A39"/>
    <w:rsid w:val="00785200"/>
    <w:rsid w:val="00786A15"/>
    <w:rsid w:val="007905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6D79"/>
    <w:rsid w:val="00797C1B"/>
    <w:rsid w:val="00797F9B"/>
    <w:rsid w:val="007A098E"/>
    <w:rsid w:val="007A0B5B"/>
    <w:rsid w:val="007A210F"/>
    <w:rsid w:val="007A3785"/>
    <w:rsid w:val="007A5765"/>
    <w:rsid w:val="007A5B04"/>
    <w:rsid w:val="007A5B89"/>
    <w:rsid w:val="007A5D3E"/>
    <w:rsid w:val="007A5DE6"/>
    <w:rsid w:val="007A63E9"/>
    <w:rsid w:val="007A687F"/>
    <w:rsid w:val="007A76AD"/>
    <w:rsid w:val="007B0FD6"/>
    <w:rsid w:val="007B10B9"/>
    <w:rsid w:val="007B40E8"/>
    <w:rsid w:val="007B4D5D"/>
    <w:rsid w:val="007B71C5"/>
    <w:rsid w:val="007B74B2"/>
    <w:rsid w:val="007B7C33"/>
    <w:rsid w:val="007C0795"/>
    <w:rsid w:val="007C0B03"/>
    <w:rsid w:val="007C0FBE"/>
    <w:rsid w:val="007C13E3"/>
    <w:rsid w:val="007C14AD"/>
    <w:rsid w:val="007C1532"/>
    <w:rsid w:val="007C2E26"/>
    <w:rsid w:val="007C3484"/>
    <w:rsid w:val="007C39D7"/>
    <w:rsid w:val="007C421E"/>
    <w:rsid w:val="007C4FDA"/>
    <w:rsid w:val="007C51C0"/>
    <w:rsid w:val="007C593B"/>
    <w:rsid w:val="007C6130"/>
    <w:rsid w:val="007C6C61"/>
    <w:rsid w:val="007C70C9"/>
    <w:rsid w:val="007C7152"/>
    <w:rsid w:val="007C7572"/>
    <w:rsid w:val="007C7B33"/>
    <w:rsid w:val="007C7F61"/>
    <w:rsid w:val="007D02D4"/>
    <w:rsid w:val="007D0F2E"/>
    <w:rsid w:val="007D15DB"/>
    <w:rsid w:val="007D1DFD"/>
    <w:rsid w:val="007D2972"/>
    <w:rsid w:val="007D2BC5"/>
    <w:rsid w:val="007D397B"/>
    <w:rsid w:val="007D3C15"/>
    <w:rsid w:val="007D3FE0"/>
    <w:rsid w:val="007D4405"/>
    <w:rsid w:val="007D4D44"/>
    <w:rsid w:val="007D50FF"/>
    <w:rsid w:val="007D6B5D"/>
    <w:rsid w:val="007D7B8F"/>
    <w:rsid w:val="007E0717"/>
    <w:rsid w:val="007E0AC3"/>
    <w:rsid w:val="007E0DF7"/>
    <w:rsid w:val="007E21DF"/>
    <w:rsid w:val="007E2A81"/>
    <w:rsid w:val="007E43A0"/>
    <w:rsid w:val="007E43C6"/>
    <w:rsid w:val="007E4E82"/>
    <w:rsid w:val="007E5479"/>
    <w:rsid w:val="007E58AD"/>
    <w:rsid w:val="007E5DF5"/>
    <w:rsid w:val="007E6A5A"/>
    <w:rsid w:val="007E6F5A"/>
    <w:rsid w:val="007F0660"/>
    <w:rsid w:val="007F07B4"/>
    <w:rsid w:val="007F0A1E"/>
    <w:rsid w:val="007F0D29"/>
    <w:rsid w:val="007F17A7"/>
    <w:rsid w:val="007F1AC7"/>
    <w:rsid w:val="007F215F"/>
    <w:rsid w:val="007F2243"/>
    <w:rsid w:val="007F2366"/>
    <w:rsid w:val="007F3046"/>
    <w:rsid w:val="007F35A8"/>
    <w:rsid w:val="007F412A"/>
    <w:rsid w:val="007F598D"/>
    <w:rsid w:val="007F6DD0"/>
    <w:rsid w:val="007F6EC7"/>
    <w:rsid w:val="007F73C5"/>
    <w:rsid w:val="007F75A8"/>
    <w:rsid w:val="007F7740"/>
    <w:rsid w:val="007F7EFF"/>
    <w:rsid w:val="008001C9"/>
    <w:rsid w:val="00802FC5"/>
    <w:rsid w:val="00803D9A"/>
    <w:rsid w:val="00803DA8"/>
    <w:rsid w:val="008042F9"/>
    <w:rsid w:val="0080519B"/>
    <w:rsid w:val="00806216"/>
    <w:rsid w:val="00806722"/>
    <w:rsid w:val="008067A2"/>
    <w:rsid w:val="00806EFB"/>
    <w:rsid w:val="0081078F"/>
    <w:rsid w:val="00811119"/>
    <w:rsid w:val="00811BAC"/>
    <w:rsid w:val="00812085"/>
    <w:rsid w:val="008138C1"/>
    <w:rsid w:val="00813D90"/>
    <w:rsid w:val="0081432D"/>
    <w:rsid w:val="008144E0"/>
    <w:rsid w:val="008152B1"/>
    <w:rsid w:val="00815552"/>
    <w:rsid w:val="00815FF6"/>
    <w:rsid w:val="008166B1"/>
    <w:rsid w:val="00816B48"/>
    <w:rsid w:val="008172F0"/>
    <w:rsid w:val="00817F41"/>
    <w:rsid w:val="008204A2"/>
    <w:rsid w:val="008208CB"/>
    <w:rsid w:val="00820B60"/>
    <w:rsid w:val="00821344"/>
    <w:rsid w:val="008214AE"/>
    <w:rsid w:val="008216DD"/>
    <w:rsid w:val="00821E6B"/>
    <w:rsid w:val="00822070"/>
    <w:rsid w:val="00822142"/>
    <w:rsid w:val="00822EA3"/>
    <w:rsid w:val="00823683"/>
    <w:rsid w:val="008239B4"/>
    <w:rsid w:val="00823AFF"/>
    <w:rsid w:val="0082437A"/>
    <w:rsid w:val="00825735"/>
    <w:rsid w:val="00825F45"/>
    <w:rsid w:val="00826436"/>
    <w:rsid w:val="00826557"/>
    <w:rsid w:val="00826D48"/>
    <w:rsid w:val="0082799E"/>
    <w:rsid w:val="00827A32"/>
    <w:rsid w:val="00827C99"/>
    <w:rsid w:val="00827FBE"/>
    <w:rsid w:val="008300A4"/>
    <w:rsid w:val="008307F7"/>
    <w:rsid w:val="008308A8"/>
    <w:rsid w:val="00830936"/>
    <w:rsid w:val="00830ACB"/>
    <w:rsid w:val="00831EDC"/>
    <w:rsid w:val="00832700"/>
    <w:rsid w:val="00832898"/>
    <w:rsid w:val="00832BF2"/>
    <w:rsid w:val="008335BB"/>
    <w:rsid w:val="00833960"/>
    <w:rsid w:val="00833CF6"/>
    <w:rsid w:val="00834C81"/>
    <w:rsid w:val="00835A0A"/>
    <w:rsid w:val="008361AD"/>
    <w:rsid w:val="0083657F"/>
    <w:rsid w:val="008373CF"/>
    <w:rsid w:val="008377E3"/>
    <w:rsid w:val="008378E7"/>
    <w:rsid w:val="00837BF5"/>
    <w:rsid w:val="00840654"/>
    <w:rsid w:val="00840667"/>
    <w:rsid w:val="008418EC"/>
    <w:rsid w:val="00842341"/>
    <w:rsid w:val="00842839"/>
    <w:rsid w:val="008428A3"/>
    <w:rsid w:val="008428E1"/>
    <w:rsid w:val="00842A41"/>
    <w:rsid w:val="00842F64"/>
    <w:rsid w:val="00842F82"/>
    <w:rsid w:val="008438E2"/>
    <w:rsid w:val="00844A8B"/>
    <w:rsid w:val="00847A2B"/>
    <w:rsid w:val="00847BFE"/>
    <w:rsid w:val="00847FBD"/>
    <w:rsid w:val="00850566"/>
    <w:rsid w:val="00850980"/>
    <w:rsid w:val="00851857"/>
    <w:rsid w:val="00852B3C"/>
    <w:rsid w:val="008532E6"/>
    <w:rsid w:val="008545A9"/>
    <w:rsid w:val="00856AC8"/>
    <w:rsid w:val="00856BD3"/>
    <w:rsid w:val="00856D6F"/>
    <w:rsid w:val="00857748"/>
    <w:rsid w:val="0085795D"/>
    <w:rsid w:val="00861736"/>
    <w:rsid w:val="0086199E"/>
    <w:rsid w:val="008625B8"/>
    <w:rsid w:val="00863EEA"/>
    <w:rsid w:val="00864270"/>
    <w:rsid w:val="00865DAE"/>
    <w:rsid w:val="00867046"/>
    <w:rsid w:val="0086745D"/>
    <w:rsid w:val="00867497"/>
    <w:rsid w:val="00871315"/>
    <w:rsid w:val="00871A79"/>
    <w:rsid w:val="00871BE9"/>
    <w:rsid w:val="008731D0"/>
    <w:rsid w:val="00873215"/>
    <w:rsid w:val="008739D8"/>
    <w:rsid w:val="008745C6"/>
    <w:rsid w:val="00874CB1"/>
    <w:rsid w:val="0087549C"/>
    <w:rsid w:val="00875B51"/>
    <w:rsid w:val="008776B0"/>
    <w:rsid w:val="00877A5F"/>
    <w:rsid w:val="0088012D"/>
    <w:rsid w:val="00880CFE"/>
    <w:rsid w:val="00881C47"/>
    <w:rsid w:val="008820C7"/>
    <w:rsid w:val="00883FD4"/>
    <w:rsid w:val="0088420C"/>
    <w:rsid w:val="00884237"/>
    <w:rsid w:val="008861D2"/>
    <w:rsid w:val="00887085"/>
    <w:rsid w:val="00887542"/>
    <w:rsid w:val="00887583"/>
    <w:rsid w:val="0089109E"/>
    <w:rsid w:val="00891445"/>
    <w:rsid w:val="00891DC5"/>
    <w:rsid w:val="008921B0"/>
    <w:rsid w:val="00892AC4"/>
    <w:rsid w:val="00894A3B"/>
    <w:rsid w:val="00894A6E"/>
    <w:rsid w:val="0089692A"/>
    <w:rsid w:val="00896D70"/>
    <w:rsid w:val="00896E40"/>
    <w:rsid w:val="00897183"/>
    <w:rsid w:val="0089748F"/>
    <w:rsid w:val="008A05CE"/>
    <w:rsid w:val="008A083A"/>
    <w:rsid w:val="008A12BC"/>
    <w:rsid w:val="008A1988"/>
    <w:rsid w:val="008A2FEB"/>
    <w:rsid w:val="008A5629"/>
    <w:rsid w:val="008A58B7"/>
    <w:rsid w:val="008A5AFD"/>
    <w:rsid w:val="008A6024"/>
    <w:rsid w:val="008A65A8"/>
    <w:rsid w:val="008A7AD2"/>
    <w:rsid w:val="008B0153"/>
    <w:rsid w:val="008B05E5"/>
    <w:rsid w:val="008B19FC"/>
    <w:rsid w:val="008B2040"/>
    <w:rsid w:val="008B290E"/>
    <w:rsid w:val="008B3241"/>
    <w:rsid w:val="008B32AC"/>
    <w:rsid w:val="008B33AC"/>
    <w:rsid w:val="008B44B8"/>
    <w:rsid w:val="008B47B4"/>
    <w:rsid w:val="008B5396"/>
    <w:rsid w:val="008B57D8"/>
    <w:rsid w:val="008B5D54"/>
    <w:rsid w:val="008B643B"/>
    <w:rsid w:val="008B6C24"/>
    <w:rsid w:val="008B7C8A"/>
    <w:rsid w:val="008B7E2A"/>
    <w:rsid w:val="008B7FF1"/>
    <w:rsid w:val="008C1EA1"/>
    <w:rsid w:val="008C268A"/>
    <w:rsid w:val="008C30A4"/>
    <w:rsid w:val="008C3A93"/>
    <w:rsid w:val="008C3B22"/>
    <w:rsid w:val="008C3BCE"/>
    <w:rsid w:val="008C3BDF"/>
    <w:rsid w:val="008C3EB6"/>
    <w:rsid w:val="008C4913"/>
    <w:rsid w:val="008C5478"/>
    <w:rsid w:val="008C57E5"/>
    <w:rsid w:val="008C5AD6"/>
    <w:rsid w:val="008C5D4E"/>
    <w:rsid w:val="008C6783"/>
    <w:rsid w:val="008C67C8"/>
    <w:rsid w:val="008C6880"/>
    <w:rsid w:val="008C7A4B"/>
    <w:rsid w:val="008D0A4D"/>
    <w:rsid w:val="008D0C05"/>
    <w:rsid w:val="008D10DC"/>
    <w:rsid w:val="008D246D"/>
    <w:rsid w:val="008D2683"/>
    <w:rsid w:val="008D3EC0"/>
    <w:rsid w:val="008D44BB"/>
    <w:rsid w:val="008D5271"/>
    <w:rsid w:val="008D615D"/>
    <w:rsid w:val="008D6174"/>
    <w:rsid w:val="008D6441"/>
    <w:rsid w:val="008D64E4"/>
    <w:rsid w:val="008D6D54"/>
    <w:rsid w:val="008D71CE"/>
    <w:rsid w:val="008D75ED"/>
    <w:rsid w:val="008E0C7F"/>
    <w:rsid w:val="008E0E94"/>
    <w:rsid w:val="008E1855"/>
    <w:rsid w:val="008E1A19"/>
    <w:rsid w:val="008E2E27"/>
    <w:rsid w:val="008E2E81"/>
    <w:rsid w:val="008E31A3"/>
    <w:rsid w:val="008E4011"/>
    <w:rsid w:val="008E444B"/>
    <w:rsid w:val="008E455C"/>
    <w:rsid w:val="008E5807"/>
    <w:rsid w:val="008E5CA1"/>
    <w:rsid w:val="008E63C3"/>
    <w:rsid w:val="008E6989"/>
    <w:rsid w:val="008F039B"/>
    <w:rsid w:val="008F03E0"/>
    <w:rsid w:val="008F060B"/>
    <w:rsid w:val="008F0CD7"/>
    <w:rsid w:val="008F1277"/>
    <w:rsid w:val="008F1493"/>
    <w:rsid w:val="008F1B27"/>
    <w:rsid w:val="008F1C67"/>
    <w:rsid w:val="008F2102"/>
    <w:rsid w:val="008F238D"/>
    <w:rsid w:val="008F3288"/>
    <w:rsid w:val="008F4BFE"/>
    <w:rsid w:val="008F67C4"/>
    <w:rsid w:val="008F6EA3"/>
    <w:rsid w:val="0090072A"/>
    <w:rsid w:val="009010BE"/>
    <w:rsid w:val="009021AC"/>
    <w:rsid w:val="009025C9"/>
    <w:rsid w:val="00904D94"/>
    <w:rsid w:val="00904EB0"/>
    <w:rsid w:val="00905A7F"/>
    <w:rsid w:val="00906598"/>
    <w:rsid w:val="009067C0"/>
    <w:rsid w:val="00906D42"/>
    <w:rsid w:val="00906F1E"/>
    <w:rsid w:val="00907B4D"/>
    <w:rsid w:val="009103DF"/>
    <w:rsid w:val="00910DB4"/>
    <w:rsid w:val="00910F8F"/>
    <w:rsid w:val="0091118D"/>
    <w:rsid w:val="00912C30"/>
    <w:rsid w:val="009132D7"/>
    <w:rsid w:val="009136AA"/>
    <w:rsid w:val="00913CB3"/>
    <w:rsid w:val="00913F0D"/>
    <w:rsid w:val="009145CC"/>
    <w:rsid w:val="00915DAB"/>
    <w:rsid w:val="009160BD"/>
    <w:rsid w:val="00916C8F"/>
    <w:rsid w:val="00917AB8"/>
    <w:rsid w:val="00921102"/>
    <w:rsid w:val="0092168F"/>
    <w:rsid w:val="00921D22"/>
    <w:rsid w:val="00922117"/>
    <w:rsid w:val="009225A7"/>
    <w:rsid w:val="0092341B"/>
    <w:rsid w:val="0092372A"/>
    <w:rsid w:val="0092379D"/>
    <w:rsid w:val="00923FBC"/>
    <w:rsid w:val="00925340"/>
    <w:rsid w:val="009255FD"/>
    <w:rsid w:val="00925708"/>
    <w:rsid w:val="009260A2"/>
    <w:rsid w:val="00926822"/>
    <w:rsid w:val="00927A9D"/>
    <w:rsid w:val="00927FEB"/>
    <w:rsid w:val="009304C6"/>
    <w:rsid w:val="009326F9"/>
    <w:rsid w:val="00933947"/>
    <w:rsid w:val="00934715"/>
    <w:rsid w:val="00935990"/>
    <w:rsid w:val="009362E0"/>
    <w:rsid w:val="00936D66"/>
    <w:rsid w:val="00937393"/>
    <w:rsid w:val="0094091B"/>
    <w:rsid w:val="009420CD"/>
    <w:rsid w:val="0094316E"/>
    <w:rsid w:val="00943309"/>
    <w:rsid w:val="00943FCE"/>
    <w:rsid w:val="00944591"/>
    <w:rsid w:val="00944CAA"/>
    <w:rsid w:val="00944E5C"/>
    <w:rsid w:val="009452E6"/>
    <w:rsid w:val="00946B10"/>
    <w:rsid w:val="00950442"/>
    <w:rsid w:val="009504FC"/>
    <w:rsid w:val="00951826"/>
    <w:rsid w:val="00951CE8"/>
    <w:rsid w:val="009526F3"/>
    <w:rsid w:val="00952762"/>
    <w:rsid w:val="0095350F"/>
    <w:rsid w:val="00953565"/>
    <w:rsid w:val="00953634"/>
    <w:rsid w:val="0095370A"/>
    <w:rsid w:val="00954346"/>
    <w:rsid w:val="00954C90"/>
    <w:rsid w:val="00955092"/>
    <w:rsid w:val="0095691B"/>
    <w:rsid w:val="009569A8"/>
    <w:rsid w:val="00956C8B"/>
    <w:rsid w:val="0095703C"/>
    <w:rsid w:val="00957C5C"/>
    <w:rsid w:val="00957ED2"/>
    <w:rsid w:val="00961654"/>
    <w:rsid w:val="00962886"/>
    <w:rsid w:val="00962A40"/>
    <w:rsid w:val="00962EA5"/>
    <w:rsid w:val="009636F3"/>
    <w:rsid w:val="0096473C"/>
    <w:rsid w:val="009648E2"/>
    <w:rsid w:val="00965464"/>
    <w:rsid w:val="009660F8"/>
    <w:rsid w:val="0096664E"/>
    <w:rsid w:val="00966FFC"/>
    <w:rsid w:val="00967966"/>
    <w:rsid w:val="009706F2"/>
    <w:rsid w:val="00970D55"/>
    <w:rsid w:val="00970F7E"/>
    <w:rsid w:val="0097102B"/>
    <w:rsid w:val="009723A1"/>
    <w:rsid w:val="009723DF"/>
    <w:rsid w:val="00972574"/>
    <w:rsid w:val="009726AD"/>
    <w:rsid w:val="00973614"/>
    <w:rsid w:val="00973883"/>
    <w:rsid w:val="00974873"/>
    <w:rsid w:val="00974A90"/>
    <w:rsid w:val="00974B94"/>
    <w:rsid w:val="00974D21"/>
    <w:rsid w:val="0097724C"/>
    <w:rsid w:val="00977667"/>
    <w:rsid w:val="00980866"/>
    <w:rsid w:val="00980CBD"/>
    <w:rsid w:val="00980D24"/>
    <w:rsid w:val="009810B5"/>
    <w:rsid w:val="00981329"/>
    <w:rsid w:val="00982095"/>
    <w:rsid w:val="00982327"/>
    <w:rsid w:val="009824DF"/>
    <w:rsid w:val="0098272A"/>
    <w:rsid w:val="00982BCE"/>
    <w:rsid w:val="0098405A"/>
    <w:rsid w:val="00984CFE"/>
    <w:rsid w:val="009852CA"/>
    <w:rsid w:val="009853AD"/>
    <w:rsid w:val="009856FB"/>
    <w:rsid w:val="00987463"/>
    <w:rsid w:val="00987980"/>
    <w:rsid w:val="00987BED"/>
    <w:rsid w:val="00987BEF"/>
    <w:rsid w:val="009905D9"/>
    <w:rsid w:val="00991183"/>
    <w:rsid w:val="009914DD"/>
    <w:rsid w:val="00991637"/>
    <w:rsid w:val="00991A7C"/>
    <w:rsid w:val="00991A93"/>
    <w:rsid w:val="0099228E"/>
    <w:rsid w:val="009926D2"/>
    <w:rsid w:val="009928F1"/>
    <w:rsid w:val="00992A50"/>
    <w:rsid w:val="00993343"/>
    <w:rsid w:val="00993D96"/>
    <w:rsid w:val="00996317"/>
    <w:rsid w:val="009964D4"/>
    <w:rsid w:val="009A0E5E"/>
    <w:rsid w:val="009A2439"/>
    <w:rsid w:val="009A2E6A"/>
    <w:rsid w:val="009A319B"/>
    <w:rsid w:val="009A33D0"/>
    <w:rsid w:val="009A3C84"/>
    <w:rsid w:val="009A517C"/>
    <w:rsid w:val="009A5906"/>
    <w:rsid w:val="009A59ED"/>
    <w:rsid w:val="009A6FA8"/>
    <w:rsid w:val="009A6FBB"/>
    <w:rsid w:val="009A7177"/>
    <w:rsid w:val="009A7929"/>
    <w:rsid w:val="009B0620"/>
    <w:rsid w:val="009B09CD"/>
    <w:rsid w:val="009B0CB7"/>
    <w:rsid w:val="009B1345"/>
    <w:rsid w:val="009B2383"/>
    <w:rsid w:val="009B2605"/>
    <w:rsid w:val="009B3246"/>
    <w:rsid w:val="009B425B"/>
    <w:rsid w:val="009B4356"/>
    <w:rsid w:val="009B451C"/>
    <w:rsid w:val="009B4816"/>
    <w:rsid w:val="009B4963"/>
    <w:rsid w:val="009B4C02"/>
    <w:rsid w:val="009B52CA"/>
    <w:rsid w:val="009B57C9"/>
    <w:rsid w:val="009B5DEB"/>
    <w:rsid w:val="009B6201"/>
    <w:rsid w:val="009B72E0"/>
    <w:rsid w:val="009B7F79"/>
    <w:rsid w:val="009C00ED"/>
    <w:rsid w:val="009C30AA"/>
    <w:rsid w:val="009C43D1"/>
    <w:rsid w:val="009C59A6"/>
    <w:rsid w:val="009C6A52"/>
    <w:rsid w:val="009C7093"/>
    <w:rsid w:val="009D0AB2"/>
    <w:rsid w:val="009D157F"/>
    <w:rsid w:val="009D15E0"/>
    <w:rsid w:val="009D2DAB"/>
    <w:rsid w:val="009D3043"/>
    <w:rsid w:val="009D3276"/>
    <w:rsid w:val="009D41EC"/>
    <w:rsid w:val="009D444C"/>
    <w:rsid w:val="009D4525"/>
    <w:rsid w:val="009D4529"/>
    <w:rsid w:val="009D452B"/>
    <w:rsid w:val="009D64E5"/>
    <w:rsid w:val="009D67FE"/>
    <w:rsid w:val="009D6A1F"/>
    <w:rsid w:val="009D6E6E"/>
    <w:rsid w:val="009D6EA3"/>
    <w:rsid w:val="009D7998"/>
    <w:rsid w:val="009E0A5C"/>
    <w:rsid w:val="009E0BF8"/>
    <w:rsid w:val="009E1533"/>
    <w:rsid w:val="009E1FE9"/>
    <w:rsid w:val="009E2496"/>
    <w:rsid w:val="009E2785"/>
    <w:rsid w:val="009E2F78"/>
    <w:rsid w:val="009E3032"/>
    <w:rsid w:val="009E31B3"/>
    <w:rsid w:val="009E3B59"/>
    <w:rsid w:val="009E5218"/>
    <w:rsid w:val="009E5620"/>
    <w:rsid w:val="009E588D"/>
    <w:rsid w:val="009E5CB7"/>
    <w:rsid w:val="009E65D1"/>
    <w:rsid w:val="009E73C3"/>
    <w:rsid w:val="009F08F6"/>
    <w:rsid w:val="009F1280"/>
    <w:rsid w:val="009F17A3"/>
    <w:rsid w:val="009F1D97"/>
    <w:rsid w:val="009F267F"/>
    <w:rsid w:val="009F3D63"/>
    <w:rsid w:val="009F3F07"/>
    <w:rsid w:val="009F4C21"/>
    <w:rsid w:val="009F51D7"/>
    <w:rsid w:val="009F5365"/>
    <w:rsid w:val="009F5B8E"/>
    <w:rsid w:val="009F5C68"/>
    <w:rsid w:val="009F5EB8"/>
    <w:rsid w:val="009F6185"/>
    <w:rsid w:val="009F61EE"/>
    <w:rsid w:val="009F69B1"/>
    <w:rsid w:val="009F6EF3"/>
    <w:rsid w:val="00A002E3"/>
    <w:rsid w:val="00A00483"/>
    <w:rsid w:val="00A00EE5"/>
    <w:rsid w:val="00A0243D"/>
    <w:rsid w:val="00A0313B"/>
    <w:rsid w:val="00A0373C"/>
    <w:rsid w:val="00A03B4D"/>
    <w:rsid w:val="00A04134"/>
    <w:rsid w:val="00A04397"/>
    <w:rsid w:val="00A04796"/>
    <w:rsid w:val="00A049E2"/>
    <w:rsid w:val="00A04DC3"/>
    <w:rsid w:val="00A070A0"/>
    <w:rsid w:val="00A07221"/>
    <w:rsid w:val="00A0773E"/>
    <w:rsid w:val="00A07A6E"/>
    <w:rsid w:val="00A1014B"/>
    <w:rsid w:val="00A11029"/>
    <w:rsid w:val="00A121DD"/>
    <w:rsid w:val="00A124E4"/>
    <w:rsid w:val="00A1344B"/>
    <w:rsid w:val="00A1514E"/>
    <w:rsid w:val="00A15E41"/>
    <w:rsid w:val="00A15FE0"/>
    <w:rsid w:val="00A16A51"/>
    <w:rsid w:val="00A17033"/>
    <w:rsid w:val="00A171AF"/>
    <w:rsid w:val="00A20B98"/>
    <w:rsid w:val="00A219E7"/>
    <w:rsid w:val="00A21B76"/>
    <w:rsid w:val="00A21C4A"/>
    <w:rsid w:val="00A2417A"/>
    <w:rsid w:val="00A24AB7"/>
    <w:rsid w:val="00A25168"/>
    <w:rsid w:val="00A2585B"/>
    <w:rsid w:val="00A2597C"/>
    <w:rsid w:val="00A26CD5"/>
    <w:rsid w:val="00A26D8D"/>
    <w:rsid w:val="00A26F47"/>
    <w:rsid w:val="00A27D93"/>
    <w:rsid w:val="00A300DD"/>
    <w:rsid w:val="00A30466"/>
    <w:rsid w:val="00A323CF"/>
    <w:rsid w:val="00A338E8"/>
    <w:rsid w:val="00A33AE4"/>
    <w:rsid w:val="00A3437C"/>
    <w:rsid w:val="00A35180"/>
    <w:rsid w:val="00A356E1"/>
    <w:rsid w:val="00A361D9"/>
    <w:rsid w:val="00A370E8"/>
    <w:rsid w:val="00A407E2"/>
    <w:rsid w:val="00A40884"/>
    <w:rsid w:val="00A40B42"/>
    <w:rsid w:val="00A40D49"/>
    <w:rsid w:val="00A415C6"/>
    <w:rsid w:val="00A429DD"/>
    <w:rsid w:val="00A42C28"/>
    <w:rsid w:val="00A43B6B"/>
    <w:rsid w:val="00A43F42"/>
    <w:rsid w:val="00A4415B"/>
    <w:rsid w:val="00A441FC"/>
    <w:rsid w:val="00A44A11"/>
    <w:rsid w:val="00A458E0"/>
    <w:rsid w:val="00A45C7E"/>
    <w:rsid w:val="00A467AC"/>
    <w:rsid w:val="00A46949"/>
    <w:rsid w:val="00A46F3E"/>
    <w:rsid w:val="00A4739B"/>
    <w:rsid w:val="00A476C6"/>
    <w:rsid w:val="00A477E6"/>
    <w:rsid w:val="00A47C1B"/>
    <w:rsid w:val="00A501D9"/>
    <w:rsid w:val="00A510FD"/>
    <w:rsid w:val="00A52E0E"/>
    <w:rsid w:val="00A5337D"/>
    <w:rsid w:val="00A5374C"/>
    <w:rsid w:val="00A54521"/>
    <w:rsid w:val="00A54583"/>
    <w:rsid w:val="00A56662"/>
    <w:rsid w:val="00A5703D"/>
    <w:rsid w:val="00A57A58"/>
    <w:rsid w:val="00A57CE8"/>
    <w:rsid w:val="00A60307"/>
    <w:rsid w:val="00A610BE"/>
    <w:rsid w:val="00A614EA"/>
    <w:rsid w:val="00A61754"/>
    <w:rsid w:val="00A62751"/>
    <w:rsid w:val="00A634F4"/>
    <w:rsid w:val="00A639BF"/>
    <w:rsid w:val="00A63A2F"/>
    <w:rsid w:val="00A643AF"/>
    <w:rsid w:val="00A64B7D"/>
    <w:rsid w:val="00A64E1E"/>
    <w:rsid w:val="00A66CBC"/>
    <w:rsid w:val="00A6774E"/>
    <w:rsid w:val="00A700DF"/>
    <w:rsid w:val="00A700FC"/>
    <w:rsid w:val="00A70662"/>
    <w:rsid w:val="00A70990"/>
    <w:rsid w:val="00A717AE"/>
    <w:rsid w:val="00A74A68"/>
    <w:rsid w:val="00A7696D"/>
    <w:rsid w:val="00A77AE4"/>
    <w:rsid w:val="00A77C8F"/>
    <w:rsid w:val="00A80BC4"/>
    <w:rsid w:val="00A80E2F"/>
    <w:rsid w:val="00A81DAA"/>
    <w:rsid w:val="00A81E31"/>
    <w:rsid w:val="00A821B1"/>
    <w:rsid w:val="00A83380"/>
    <w:rsid w:val="00A84351"/>
    <w:rsid w:val="00A844CE"/>
    <w:rsid w:val="00A84AAC"/>
    <w:rsid w:val="00A84B5A"/>
    <w:rsid w:val="00A86CA0"/>
    <w:rsid w:val="00A86EFF"/>
    <w:rsid w:val="00A8749A"/>
    <w:rsid w:val="00A90385"/>
    <w:rsid w:val="00A907E7"/>
    <w:rsid w:val="00A909A2"/>
    <w:rsid w:val="00A91EAA"/>
    <w:rsid w:val="00A91FEF"/>
    <w:rsid w:val="00A9264B"/>
    <w:rsid w:val="00A9325D"/>
    <w:rsid w:val="00A96B07"/>
    <w:rsid w:val="00A96B1F"/>
    <w:rsid w:val="00A96DCC"/>
    <w:rsid w:val="00AA090B"/>
    <w:rsid w:val="00AA0ADD"/>
    <w:rsid w:val="00AA0EAB"/>
    <w:rsid w:val="00AA188F"/>
    <w:rsid w:val="00AA23DE"/>
    <w:rsid w:val="00AA256E"/>
    <w:rsid w:val="00AA2BDA"/>
    <w:rsid w:val="00AA3B3A"/>
    <w:rsid w:val="00AA3C3D"/>
    <w:rsid w:val="00AA3FAB"/>
    <w:rsid w:val="00AA405A"/>
    <w:rsid w:val="00AA452F"/>
    <w:rsid w:val="00AA615F"/>
    <w:rsid w:val="00AA63A9"/>
    <w:rsid w:val="00AA6F19"/>
    <w:rsid w:val="00AA7597"/>
    <w:rsid w:val="00AA7E07"/>
    <w:rsid w:val="00AB0D1A"/>
    <w:rsid w:val="00AB120D"/>
    <w:rsid w:val="00AB1750"/>
    <w:rsid w:val="00AB17F6"/>
    <w:rsid w:val="00AB2510"/>
    <w:rsid w:val="00AB2979"/>
    <w:rsid w:val="00AB2B6E"/>
    <w:rsid w:val="00AB37A6"/>
    <w:rsid w:val="00AB5566"/>
    <w:rsid w:val="00AB5DAB"/>
    <w:rsid w:val="00AC0423"/>
    <w:rsid w:val="00AC0D9B"/>
    <w:rsid w:val="00AC1283"/>
    <w:rsid w:val="00AC1A2F"/>
    <w:rsid w:val="00AC25A6"/>
    <w:rsid w:val="00AC2EDB"/>
    <w:rsid w:val="00AC571D"/>
    <w:rsid w:val="00AC5A94"/>
    <w:rsid w:val="00AC6630"/>
    <w:rsid w:val="00AC76C6"/>
    <w:rsid w:val="00AD07A2"/>
    <w:rsid w:val="00AD08F1"/>
    <w:rsid w:val="00AD0D1C"/>
    <w:rsid w:val="00AD1D9B"/>
    <w:rsid w:val="00AD2629"/>
    <w:rsid w:val="00AD268D"/>
    <w:rsid w:val="00AD3749"/>
    <w:rsid w:val="00AD4C99"/>
    <w:rsid w:val="00AD54D9"/>
    <w:rsid w:val="00AD6645"/>
    <w:rsid w:val="00AD6723"/>
    <w:rsid w:val="00AD6AE6"/>
    <w:rsid w:val="00AD7CDA"/>
    <w:rsid w:val="00AD7CE7"/>
    <w:rsid w:val="00AD7DFB"/>
    <w:rsid w:val="00AD7E54"/>
    <w:rsid w:val="00AD7F17"/>
    <w:rsid w:val="00AE1C6A"/>
    <w:rsid w:val="00AE368F"/>
    <w:rsid w:val="00AE426C"/>
    <w:rsid w:val="00AE4377"/>
    <w:rsid w:val="00AE4C07"/>
    <w:rsid w:val="00AE4F65"/>
    <w:rsid w:val="00AE5002"/>
    <w:rsid w:val="00AE68EB"/>
    <w:rsid w:val="00AE6D3D"/>
    <w:rsid w:val="00AE7AE3"/>
    <w:rsid w:val="00AF0872"/>
    <w:rsid w:val="00AF1821"/>
    <w:rsid w:val="00AF2103"/>
    <w:rsid w:val="00AF2404"/>
    <w:rsid w:val="00AF3A9D"/>
    <w:rsid w:val="00AF430E"/>
    <w:rsid w:val="00AF44DB"/>
    <w:rsid w:val="00AF512D"/>
    <w:rsid w:val="00AF5537"/>
    <w:rsid w:val="00AF55BC"/>
    <w:rsid w:val="00AF5AD8"/>
    <w:rsid w:val="00AF7730"/>
    <w:rsid w:val="00B0051A"/>
    <w:rsid w:val="00B0185C"/>
    <w:rsid w:val="00B01AFD"/>
    <w:rsid w:val="00B01C7E"/>
    <w:rsid w:val="00B02469"/>
    <w:rsid w:val="00B034CE"/>
    <w:rsid w:val="00B03D25"/>
    <w:rsid w:val="00B03DB7"/>
    <w:rsid w:val="00B045D5"/>
    <w:rsid w:val="00B04957"/>
    <w:rsid w:val="00B04CB8"/>
    <w:rsid w:val="00B05E53"/>
    <w:rsid w:val="00B06714"/>
    <w:rsid w:val="00B073A3"/>
    <w:rsid w:val="00B07C45"/>
    <w:rsid w:val="00B07C4A"/>
    <w:rsid w:val="00B07E22"/>
    <w:rsid w:val="00B10588"/>
    <w:rsid w:val="00B1068D"/>
    <w:rsid w:val="00B10E62"/>
    <w:rsid w:val="00B11981"/>
    <w:rsid w:val="00B12037"/>
    <w:rsid w:val="00B14841"/>
    <w:rsid w:val="00B14923"/>
    <w:rsid w:val="00B14C2C"/>
    <w:rsid w:val="00B154CE"/>
    <w:rsid w:val="00B16515"/>
    <w:rsid w:val="00B16B02"/>
    <w:rsid w:val="00B170D8"/>
    <w:rsid w:val="00B171BF"/>
    <w:rsid w:val="00B171DA"/>
    <w:rsid w:val="00B17FDE"/>
    <w:rsid w:val="00B214A3"/>
    <w:rsid w:val="00B21B7D"/>
    <w:rsid w:val="00B21BD2"/>
    <w:rsid w:val="00B2361F"/>
    <w:rsid w:val="00B24182"/>
    <w:rsid w:val="00B260C5"/>
    <w:rsid w:val="00B260DA"/>
    <w:rsid w:val="00B26484"/>
    <w:rsid w:val="00B26972"/>
    <w:rsid w:val="00B26E7E"/>
    <w:rsid w:val="00B271AB"/>
    <w:rsid w:val="00B274A7"/>
    <w:rsid w:val="00B27B4E"/>
    <w:rsid w:val="00B3359D"/>
    <w:rsid w:val="00B34D6D"/>
    <w:rsid w:val="00B35091"/>
    <w:rsid w:val="00B36E67"/>
    <w:rsid w:val="00B37479"/>
    <w:rsid w:val="00B3753B"/>
    <w:rsid w:val="00B3769C"/>
    <w:rsid w:val="00B37AE7"/>
    <w:rsid w:val="00B40825"/>
    <w:rsid w:val="00B40D7F"/>
    <w:rsid w:val="00B40E0C"/>
    <w:rsid w:val="00B413C0"/>
    <w:rsid w:val="00B42FF1"/>
    <w:rsid w:val="00B447D8"/>
    <w:rsid w:val="00B449B6"/>
    <w:rsid w:val="00B453AA"/>
    <w:rsid w:val="00B4552B"/>
    <w:rsid w:val="00B45A5E"/>
    <w:rsid w:val="00B46A00"/>
    <w:rsid w:val="00B47E05"/>
    <w:rsid w:val="00B5097C"/>
    <w:rsid w:val="00B50FD2"/>
    <w:rsid w:val="00B51194"/>
    <w:rsid w:val="00B512E4"/>
    <w:rsid w:val="00B51943"/>
    <w:rsid w:val="00B52374"/>
    <w:rsid w:val="00B5241D"/>
    <w:rsid w:val="00B52A43"/>
    <w:rsid w:val="00B5351D"/>
    <w:rsid w:val="00B5414F"/>
    <w:rsid w:val="00B54183"/>
    <w:rsid w:val="00B5437E"/>
    <w:rsid w:val="00B5499F"/>
    <w:rsid w:val="00B54A81"/>
    <w:rsid w:val="00B54B3D"/>
    <w:rsid w:val="00B54BCB"/>
    <w:rsid w:val="00B5584B"/>
    <w:rsid w:val="00B56B13"/>
    <w:rsid w:val="00B56B5D"/>
    <w:rsid w:val="00B56DF9"/>
    <w:rsid w:val="00B56E42"/>
    <w:rsid w:val="00B57272"/>
    <w:rsid w:val="00B57549"/>
    <w:rsid w:val="00B575B2"/>
    <w:rsid w:val="00B60DD2"/>
    <w:rsid w:val="00B60FDA"/>
    <w:rsid w:val="00B6166F"/>
    <w:rsid w:val="00B634DF"/>
    <w:rsid w:val="00B63C86"/>
    <w:rsid w:val="00B63F1C"/>
    <w:rsid w:val="00B642C1"/>
    <w:rsid w:val="00B643AC"/>
    <w:rsid w:val="00B64E85"/>
    <w:rsid w:val="00B65265"/>
    <w:rsid w:val="00B6607F"/>
    <w:rsid w:val="00B666B9"/>
    <w:rsid w:val="00B6695B"/>
    <w:rsid w:val="00B6778B"/>
    <w:rsid w:val="00B67ACE"/>
    <w:rsid w:val="00B7006B"/>
    <w:rsid w:val="00B7062A"/>
    <w:rsid w:val="00B70770"/>
    <w:rsid w:val="00B70BDB"/>
    <w:rsid w:val="00B712C9"/>
    <w:rsid w:val="00B722B7"/>
    <w:rsid w:val="00B72512"/>
    <w:rsid w:val="00B73516"/>
    <w:rsid w:val="00B73C63"/>
    <w:rsid w:val="00B7412B"/>
    <w:rsid w:val="00B74E3D"/>
    <w:rsid w:val="00B75303"/>
    <w:rsid w:val="00B753D1"/>
    <w:rsid w:val="00B761C0"/>
    <w:rsid w:val="00B77BB8"/>
    <w:rsid w:val="00B77F2C"/>
    <w:rsid w:val="00B8001F"/>
    <w:rsid w:val="00B80169"/>
    <w:rsid w:val="00B80234"/>
    <w:rsid w:val="00B80530"/>
    <w:rsid w:val="00B808C0"/>
    <w:rsid w:val="00B80B78"/>
    <w:rsid w:val="00B80D04"/>
    <w:rsid w:val="00B81460"/>
    <w:rsid w:val="00B814CF"/>
    <w:rsid w:val="00B81A67"/>
    <w:rsid w:val="00B822AE"/>
    <w:rsid w:val="00B82826"/>
    <w:rsid w:val="00B82FCA"/>
    <w:rsid w:val="00B833BF"/>
    <w:rsid w:val="00B83455"/>
    <w:rsid w:val="00B834E3"/>
    <w:rsid w:val="00B83D97"/>
    <w:rsid w:val="00B83FAD"/>
    <w:rsid w:val="00B8421D"/>
    <w:rsid w:val="00B844E8"/>
    <w:rsid w:val="00B84847"/>
    <w:rsid w:val="00B856F7"/>
    <w:rsid w:val="00B860D0"/>
    <w:rsid w:val="00B86138"/>
    <w:rsid w:val="00B86AB4"/>
    <w:rsid w:val="00B879D8"/>
    <w:rsid w:val="00B9032F"/>
    <w:rsid w:val="00B90BCE"/>
    <w:rsid w:val="00B91103"/>
    <w:rsid w:val="00B9147A"/>
    <w:rsid w:val="00B91D94"/>
    <w:rsid w:val="00B922FA"/>
    <w:rsid w:val="00B9272C"/>
    <w:rsid w:val="00B92ACF"/>
    <w:rsid w:val="00B93B68"/>
    <w:rsid w:val="00B93CDD"/>
    <w:rsid w:val="00B94B98"/>
    <w:rsid w:val="00B94CAC"/>
    <w:rsid w:val="00B95789"/>
    <w:rsid w:val="00B95FBA"/>
    <w:rsid w:val="00B9704F"/>
    <w:rsid w:val="00B977BE"/>
    <w:rsid w:val="00BA06B3"/>
    <w:rsid w:val="00BA11C1"/>
    <w:rsid w:val="00BA2101"/>
    <w:rsid w:val="00BA27B6"/>
    <w:rsid w:val="00BA292C"/>
    <w:rsid w:val="00BA2DE7"/>
    <w:rsid w:val="00BA3938"/>
    <w:rsid w:val="00BA5BAC"/>
    <w:rsid w:val="00BA6B2F"/>
    <w:rsid w:val="00BA7375"/>
    <w:rsid w:val="00BA787B"/>
    <w:rsid w:val="00BA7EB3"/>
    <w:rsid w:val="00BB0AA5"/>
    <w:rsid w:val="00BB1914"/>
    <w:rsid w:val="00BB1B3B"/>
    <w:rsid w:val="00BB20F2"/>
    <w:rsid w:val="00BB35FC"/>
    <w:rsid w:val="00BB4EAF"/>
    <w:rsid w:val="00BB5667"/>
    <w:rsid w:val="00BB67AE"/>
    <w:rsid w:val="00BC0226"/>
    <w:rsid w:val="00BC11B0"/>
    <w:rsid w:val="00BC13C1"/>
    <w:rsid w:val="00BC20B2"/>
    <w:rsid w:val="00BC362F"/>
    <w:rsid w:val="00BC3992"/>
    <w:rsid w:val="00BC49C8"/>
    <w:rsid w:val="00BC5869"/>
    <w:rsid w:val="00BC59E6"/>
    <w:rsid w:val="00BC72AC"/>
    <w:rsid w:val="00BC75E6"/>
    <w:rsid w:val="00BD003A"/>
    <w:rsid w:val="00BD0A26"/>
    <w:rsid w:val="00BD0BB1"/>
    <w:rsid w:val="00BD114E"/>
    <w:rsid w:val="00BD12A9"/>
    <w:rsid w:val="00BD16CA"/>
    <w:rsid w:val="00BD1D45"/>
    <w:rsid w:val="00BD1ECE"/>
    <w:rsid w:val="00BD20F8"/>
    <w:rsid w:val="00BD2A72"/>
    <w:rsid w:val="00BD3099"/>
    <w:rsid w:val="00BD31A3"/>
    <w:rsid w:val="00BD35BD"/>
    <w:rsid w:val="00BD3BD5"/>
    <w:rsid w:val="00BD3E62"/>
    <w:rsid w:val="00BD422C"/>
    <w:rsid w:val="00BD458A"/>
    <w:rsid w:val="00BD4AF5"/>
    <w:rsid w:val="00BD7206"/>
    <w:rsid w:val="00BD73E6"/>
    <w:rsid w:val="00BE011E"/>
    <w:rsid w:val="00BE047B"/>
    <w:rsid w:val="00BE0818"/>
    <w:rsid w:val="00BE09CD"/>
    <w:rsid w:val="00BE163E"/>
    <w:rsid w:val="00BE25DF"/>
    <w:rsid w:val="00BE3D5B"/>
    <w:rsid w:val="00BE3E99"/>
    <w:rsid w:val="00BE4D5A"/>
    <w:rsid w:val="00BE591A"/>
    <w:rsid w:val="00BE6872"/>
    <w:rsid w:val="00BE6C9C"/>
    <w:rsid w:val="00BE733D"/>
    <w:rsid w:val="00BE7E9D"/>
    <w:rsid w:val="00BF0197"/>
    <w:rsid w:val="00BF06DF"/>
    <w:rsid w:val="00BF0C88"/>
    <w:rsid w:val="00BF0C9C"/>
    <w:rsid w:val="00BF0CA8"/>
    <w:rsid w:val="00BF1D62"/>
    <w:rsid w:val="00BF321B"/>
    <w:rsid w:val="00BF3514"/>
    <w:rsid w:val="00BF3769"/>
    <w:rsid w:val="00BF3773"/>
    <w:rsid w:val="00BF3E14"/>
    <w:rsid w:val="00BF3F85"/>
    <w:rsid w:val="00BF4644"/>
    <w:rsid w:val="00BF4972"/>
    <w:rsid w:val="00BF4D13"/>
    <w:rsid w:val="00BF4D54"/>
    <w:rsid w:val="00BF53B1"/>
    <w:rsid w:val="00BF6649"/>
    <w:rsid w:val="00BF75F3"/>
    <w:rsid w:val="00C00B42"/>
    <w:rsid w:val="00C00D18"/>
    <w:rsid w:val="00C034CF"/>
    <w:rsid w:val="00C034D7"/>
    <w:rsid w:val="00C036A2"/>
    <w:rsid w:val="00C03941"/>
    <w:rsid w:val="00C03A58"/>
    <w:rsid w:val="00C03B8D"/>
    <w:rsid w:val="00C04174"/>
    <w:rsid w:val="00C04532"/>
    <w:rsid w:val="00C0456B"/>
    <w:rsid w:val="00C05681"/>
    <w:rsid w:val="00C06D1A"/>
    <w:rsid w:val="00C06E81"/>
    <w:rsid w:val="00C07176"/>
    <w:rsid w:val="00C078F3"/>
    <w:rsid w:val="00C07922"/>
    <w:rsid w:val="00C07FA4"/>
    <w:rsid w:val="00C10117"/>
    <w:rsid w:val="00C102ED"/>
    <w:rsid w:val="00C113F3"/>
    <w:rsid w:val="00C1174E"/>
    <w:rsid w:val="00C123AD"/>
    <w:rsid w:val="00C12E06"/>
    <w:rsid w:val="00C1356B"/>
    <w:rsid w:val="00C13A7C"/>
    <w:rsid w:val="00C14AFC"/>
    <w:rsid w:val="00C14EE1"/>
    <w:rsid w:val="00C151D0"/>
    <w:rsid w:val="00C15735"/>
    <w:rsid w:val="00C16B3B"/>
    <w:rsid w:val="00C16B8D"/>
    <w:rsid w:val="00C16F30"/>
    <w:rsid w:val="00C1770E"/>
    <w:rsid w:val="00C17845"/>
    <w:rsid w:val="00C17A99"/>
    <w:rsid w:val="00C21300"/>
    <w:rsid w:val="00C21A6E"/>
    <w:rsid w:val="00C21E26"/>
    <w:rsid w:val="00C237F5"/>
    <w:rsid w:val="00C238E9"/>
    <w:rsid w:val="00C23B21"/>
    <w:rsid w:val="00C24241"/>
    <w:rsid w:val="00C247D2"/>
    <w:rsid w:val="00C24A70"/>
    <w:rsid w:val="00C24CC7"/>
    <w:rsid w:val="00C24CD2"/>
    <w:rsid w:val="00C259BD"/>
    <w:rsid w:val="00C268C1"/>
    <w:rsid w:val="00C2717C"/>
    <w:rsid w:val="00C27703"/>
    <w:rsid w:val="00C27DF4"/>
    <w:rsid w:val="00C31672"/>
    <w:rsid w:val="00C317AA"/>
    <w:rsid w:val="00C31E99"/>
    <w:rsid w:val="00C31F0A"/>
    <w:rsid w:val="00C3239E"/>
    <w:rsid w:val="00C325C5"/>
    <w:rsid w:val="00C33648"/>
    <w:rsid w:val="00C3472E"/>
    <w:rsid w:val="00C34B1A"/>
    <w:rsid w:val="00C34EEE"/>
    <w:rsid w:val="00C352C4"/>
    <w:rsid w:val="00C35709"/>
    <w:rsid w:val="00C36247"/>
    <w:rsid w:val="00C375C0"/>
    <w:rsid w:val="00C375F0"/>
    <w:rsid w:val="00C379E9"/>
    <w:rsid w:val="00C4162A"/>
    <w:rsid w:val="00C4177E"/>
    <w:rsid w:val="00C43407"/>
    <w:rsid w:val="00C44226"/>
    <w:rsid w:val="00C44378"/>
    <w:rsid w:val="00C45A69"/>
    <w:rsid w:val="00C4624A"/>
    <w:rsid w:val="00C46AA2"/>
    <w:rsid w:val="00C47480"/>
    <w:rsid w:val="00C520ED"/>
    <w:rsid w:val="00C52C84"/>
    <w:rsid w:val="00C53480"/>
    <w:rsid w:val="00C53B64"/>
    <w:rsid w:val="00C53EA7"/>
    <w:rsid w:val="00C542F0"/>
    <w:rsid w:val="00C54900"/>
    <w:rsid w:val="00C54BAB"/>
    <w:rsid w:val="00C55AE0"/>
    <w:rsid w:val="00C55F0E"/>
    <w:rsid w:val="00C56B8E"/>
    <w:rsid w:val="00C56DED"/>
    <w:rsid w:val="00C572B8"/>
    <w:rsid w:val="00C575B6"/>
    <w:rsid w:val="00C57A97"/>
    <w:rsid w:val="00C57CDB"/>
    <w:rsid w:val="00C60173"/>
    <w:rsid w:val="00C6051D"/>
    <w:rsid w:val="00C60A9B"/>
    <w:rsid w:val="00C6108B"/>
    <w:rsid w:val="00C61CD1"/>
    <w:rsid w:val="00C61E2D"/>
    <w:rsid w:val="00C62190"/>
    <w:rsid w:val="00C62615"/>
    <w:rsid w:val="00C632E3"/>
    <w:rsid w:val="00C6665A"/>
    <w:rsid w:val="00C66677"/>
    <w:rsid w:val="00C67159"/>
    <w:rsid w:val="00C67497"/>
    <w:rsid w:val="00C67D6D"/>
    <w:rsid w:val="00C67FC6"/>
    <w:rsid w:val="00C71866"/>
    <w:rsid w:val="00C71EED"/>
    <w:rsid w:val="00C71FED"/>
    <w:rsid w:val="00C723BC"/>
    <w:rsid w:val="00C725B1"/>
    <w:rsid w:val="00C735F9"/>
    <w:rsid w:val="00C7410B"/>
    <w:rsid w:val="00C74511"/>
    <w:rsid w:val="00C74A5C"/>
    <w:rsid w:val="00C754F3"/>
    <w:rsid w:val="00C76501"/>
    <w:rsid w:val="00C76BAC"/>
    <w:rsid w:val="00C80947"/>
    <w:rsid w:val="00C80D03"/>
    <w:rsid w:val="00C80D37"/>
    <w:rsid w:val="00C8130B"/>
    <w:rsid w:val="00C8151A"/>
    <w:rsid w:val="00C815CB"/>
    <w:rsid w:val="00C81770"/>
    <w:rsid w:val="00C81ADD"/>
    <w:rsid w:val="00C82355"/>
    <w:rsid w:val="00C82609"/>
    <w:rsid w:val="00C829F8"/>
    <w:rsid w:val="00C83692"/>
    <w:rsid w:val="00C83E75"/>
    <w:rsid w:val="00C84320"/>
    <w:rsid w:val="00C8447E"/>
    <w:rsid w:val="00C84512"/>
    <w:rsid w:val="00C85C0F"/>
    <w:rsid w:val="00C86024"/>
    <w:rsid w:val="00C8733F"/>
    <w:rsid w:val="00C8795F"/>
    <w:rsid w:val="00C9004F"/>
    <w:rsid w:val="00C900F0"/>
    <w:rsid w:val="00C90923"/>
    <w:rsid w:val="00C90B26"/>
    <w:rsid w:val="00C90FB1"/>
    <w:rsid w:val="00C91404"/>
    <w:rsid w:val="00C9257E"/>
    <w:rsid w:val="00C93421"/>
    <w:rsid w:val="00C9360C"/>
    <w:rsid w:val="00C936A9"/>
    <w:rsid w:val="00C93F19"/>
    <w:rsid w:val="00C93F98"/>
    <w:rsid w:val="00C94945"/>
    <w:rsid w:val="00C957FC"/>
    <w:rsid w:val="00C95FF7"/>
    <w:rsid w:val="00C97408"/>
    <w:rsid w:val="00C975ED"/>
    <w:rsid w:val="00CA014A"/>
    <w:rsid w:val="00CA0A87"/>
    <w:rsid w:val="00CA19DD"/>
    <w:rsid w:val="00CA2591"/>
    <w:rsid w:val="00CA2EF9"/>
    <w:rsid w:val="00CA3A81"/>
    <w:rsid w:val="00CA4555"/>
    <w:rsid w:val="00CA4BBD"/>
    <w:rsid w:val="00CA54D7"/>
    <w:rsid w:val="00CA5E53"/>
    <w:rsid w:val="00CA5FB3"/>
    <w:rsid w:val="00CA62F8"/>
    <w:rsid w:val="00CA7993"/>
    <w:rsid w:val="00CB070B"/>
    <w:rsid w:val="00CB14A1"/>
    <w:rsid w:val="00CB285C"/>
    <w:rsid w:val="00CB2940"/>
    <w:rsid w:val="00CB29F1"/>
    <w:rsid w:val="00CB32AD"/>
    <w:rsid w:val="00CB32E6"/>
    <w:rsid w:val="00CB3808"/>
    <w:rsid w:val="00CB44D6"/>
    <w:rsid w:val="00CB494E"/>
    <w:rsid w:val="00CB614F"/>
    <w:rsid w:val="00CB791C"/>
    <w:rsid w:val="00CB7A46"/>
    <w:rsid w:val="00CB7AE1"/>
    <w:rsid w:val="00CB7E7E"/>
    <w:rsid w:val="00CC0219"/>
    <w:rsid w:val="00CC2C31"/>
    <w:rsid w:val="00CC2CD1"/>
    <w:rsid w:val="00CC35AD"/>
    <w:rsid w:val="00CC35B4"/>
    <w:rsid w:val="00CC3806"/>
    <w:rsid w:val="00CC54FF"/>
    <w:rsid w:val="00CC5DC9"/>
    <w:rsid w:val="00CC6688"/>
    <w:rsid w:val="00CC76CE"/>
    <w:rsid w:val="00CD0810"/>
    <w:rsid w:val="00CD0ABD"/>
    <w:rsid w:val="00CD259C"/>
    <w:rsid w:val="00CD2A6A"/>
    <w:rsid w:val="00CD2FED"/>
    <w:rsid w:val="00CD332C"/>
    <w:rsid w:val="00CD3841"/>
    <w:rsid w:val="00CD4251"/>
    <w:rsid w:val="00CD4319"/>
    <w:rsid w:val="00CD593A"/>
    <w:rsid w:val="00CD6072"/>
    <w:rsid w:val="00CE102F"/>
    <w:rsid w:val="00CE13F9"/>
    <w:rsid w:val="00CE16B6"/>
    <w:rsid w:val="00CE1B79"/>
    <w:rsid w:val="00CE2128"/>
    <w:rsid w:val="00CE28AE"/>
    <w:rsid w:val="00CE2C6B"/>
    <w:rsid w:val="00CE3DDC"/>
    <w:rsid w:val="00CE3FFF"/>
    <w:rsid w:val="00CE40FF"/>
    <w:rsid w:val="00CE5334"/>
    <w:rsid w:val="00CE53E5"/>
    <w:rsid w:val="00CE63EE"/>
    <w:rsid w:val="00CE6411"/>
    <w:rsid w:val="00CE683B"/>
    <w:rsid w:val="00CE7BCF"/>
    <w:rsid w:val="00CF014F"/>
    <w:rsid w:val="00CF0C85"/>
    <w:rsid w:val="00CF0F52"/>
    <w:rsid w:val="00CF16FB"/>
    <w:rsid w:val="00CF2295"/>
    <w:rsid w:val="00CF2984"/>
    <w:rsid w:val="00CF3BDE"/>
    <w:rsid w:val="00CF3D1C"/>
    <w:rsid w:val="00CF48C9"/>
    <w:rsid w:val="00CF57FB"/>
    <w:rsid w:val="00CF5CDA"/>
    <w:rsid w:val="00CF5EE6"/>
    <w:rsid w:val="00CF68A3"/>
    <w:rsid w:val="00CF6DA4"/>
    <w:rsid w:val="00CF6EF6"/>
    <w:rsid w:val="00D00A03"/>
    <w:rsid w:val="00D03068"/>
    <w:rsid w:val="00D04CBD"/>
    <w:rsid w:val="00D05533"/>
    <w:rsid w:val="00D059FE"/>
    <w:rsid w:val="00D06106"/>
    <w:rsid w:val="00D0646A"/>
    <w:rsid w:val="00D07ABE"/>
    <w:rsid w:val="00D07F8B"/>
    <w:rsid w:val="00D112B5"/>
    <w:rsid w:val="00D122CF"/>
    <w:rsid w:val="00D12659"/>
    <w:rsid w:val="00D13140"/>
    <w:rsid w:val="00D14538"/>
    <w:rsid w:val="00D1478F"/>
    <w:rsid w:val="00D14920"/>
    <w:rsid w:val="00D16C90"/>
    <w:rsid w:val="00D176DF"/>
    <w:rsid w:val="00D2128A"/>
    <w:rsid w:val="00D21743"/>
    <w:rsid w:val="00D22431"/>
    <w:rsid w:val="00D22E7D"/>
    <w:rsid w:val="00D23043"/>
    <w:rsid w:val="00D23B09"/>
    <w:rsid w:val="00D23B6F"/>
    <w:rsid w:val="00D2420B"/>
    <w:rsid w:val="00D24461"/>
    <w:rsid w:val="00D24798"/>
    <w:rsid w:val="00D24B64"/>
    <w:rsid w:val="00D25E5B"/>
    <w:rsid w:val="00D26F97"/>
    <w:rsid w:val="00D27371"/>
    <w:rsid w:val="00D2775B"/>
    <w:rsid w:val="00D307A6"/>
    <w:rsid w:val="00D3257B"/>
    <w:rsid w:val="00D32586"/>
    <w:rsid w:val="00D32678"/>
    <w:rsid w:val="00D3379D"/>
    <w:rsid w:val="00D3399A"/>
    <w:rsid w:val="00D344FC"/>
    <w:rsid w:val="00D34FEC"/>
    <w:rsid w:val="00D35664"/>
    <w:rsid w:val="00D36322"/>
    <w:rsid w:val="00D36571"/>
    <w:rsid w:val="00D36C35"/>
    <w:rsid w:val="00D37162"/>
    <w:rsid w:val="00D40602"/>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206"/>
    <w:rsid w:val="00D54228"/>
    <w:rsid w:val="00D5432B"/>
    <w:rsid w:val="00D5494D"/>
    <w:rsid w:val="00D54CA5"/>
    <w:rsid w:val="00D54F57"/>
    <w:rsid w:val="00D550CF"/>
    <w:rsid w:val="00D5636C"/>
    <w:rsid w:val="00D571B3"/>
    <w:rsid w:val="00D574CA"/>
    <w:rsid w:val="00D57819"/>
    <w:rsid w:val="00D57D4D"/>
    <w:rsid w:val="00D603CD"/>
    <w:rsid w:val="00D6072C"/>
    <w:rsid w:val="00D60E9B"/>
    <w:rsid w:val="00D61767"/>
    <w:rsid w:val="00D618A3"/>
    <w:rsid w:val="00D61FEA"/>
    <w:rsid w:val="00D623BE"/>
    <w:rsid w:val="00D62AE0"/>
    <w:rsid w:val="00D64163"/>
    <w:rsid w:val="00D642D5"/>
    <w:rsid w:val="00D64B34"/>
    <w:rsid w:val="00D64FDB"/>
    <w:rsid w:val="00D6582C"/>
    <w:rsid w:val="00D67728"/>
    <w:rsid w:val="00D704E5"/>
    <w:rsid w:val="00D713CE"/>
    <w:rsid w:val="00D72906"/>
    <w:rsid w:val="00D72BC8"/>
    <w:rsid w:val="00D735F7"/>
    <w:rsid w:val="00D73E07"/>
    <w:rsid w:val="00D754D3"/>
    <w:rsid w:val="00D7568E"/>
    <w:rsid w:val="00D758DC"/>
    <w:rsid w:val="00D764E1"/>
    <w:rsid w:val="00D7766A"/>
    <w:rsid w:val="00D77A4C"/>
    <w:rsid w:val="00D800B0"/>
    <w:rsid w:val="00D80B8A"/>
    <w:rsid w:val="00D81277"/>
    <w:rsid w:val="00D826B4"/>
    <w:rsid w:val="00D836B4"/>
    <w:rsid w:val="00D83E7F"/>
    <w:rsid w:val="00D84566"/>
    <w:rsid w:val="00D85A7B"/>
    <w:rsid w:val="00D877EE"/>
    <w:rsid w:val="00D87ED5"/>
    <w:rsid w:val="00D90B0A"/>
    <w:rsid w:val="00D925DB"/>
    <w:rsid w:val="00D92951"/>
    <w:rsid w:val="00D93114"/>
    <w:rsid w:val="00D9357B"/>
    <w:rsid w:val="00D94B05"/>
    <w:rsid w:val="00D95D3B"/>
    <w:rsid w:val="00D96337"/>
    <w:rsid w:val="00D9667F"/>
    <w:rsid w:val="00D97CF8"/>
    <w:rsid w:val="00DA032F"/>
    <w:rsid w:val="00DA109E"/>
    <w:rsid w:val="00DA19DB"/>
    <w:rsid w:val="00DA236E"/>
    <w:rsid w:val="00DA249D"/>
    <w:rsid w:val="00DA2872"/>
    <w:rsid w:val="00DA2B36"/>
    <w:rsid w:val="00DA3460"/>
    <w:rsid w:val="00DA3D06"/>
    <w:rsid w:val="00DA4885"/>
    <w:rsid w:val="00DA4B6F"/>
    <w:rsid w:val="00DA542B"/>
    <w:rsid w:val="00DA563E"/>
    <w:rsid w:val="00DA57E9"/>
    <w:rsid w:val="00DA6BC4"/>
    <w:rsid w:val="00DA6F00"/>
    <w:rsid w:val="00DB086A"/>
    <w:rsid w:val="00DB17F3"/>
    <w:rsid w:val="00DB189C"/>
    <w:rsid w:val="00DB2364"/>
    <w:rsid w:val="00DB277D"/>
    <w:rsid w:val="00DB2B10"/>
    <w:rsid w:val="00DB3054"/>
    <w:rsid w:val="00DB41E1"/>
    <w:rsid w:val="00DB4516"/>
    <w:rsid w:val="00DB4AC8"/>
    <w:rsid w:val="00DB4BC5"/>
    <w:rsid w:val="00DB50F0"/>
    <w:rsid w:val="00DB5418"/>
    <w:rsid w:val="00DB5542"/>
    <w:rsid w:val="00DB5D63"/>
    <w:rsid w:val="00DB690C"/>
    <w:rsid w:val="00DB6ADC"/>
    <w:rsid w:val="00DB6B0C"/>
    <w:rsid w:val="00DB6D0F"/>
    <w:rsid w:val="00DB723A"/>
    <w:rsid w:val="00DB73DF"/>
    <w:rsid w:val="00DB7A7D"/>
    <w:rsid w:val="00DB7D1B"/>
    <w:rsid w:val="00DC040B"/>
    <w:rsid w:val="00DC0CA2"/>
    <w:rsid w:val="00DC13D3"/>
    <w:rsid w:val="00DC149E"/>
    <w:rsid w:val="00DC176F"/>
    <w:rsid w:val="00DC1D04"/>
    <w:rsid w:val="00DC26D4"/>
    <w:rsid w:val="00DC2B1D"/>
    <w:rsid w:val="00DC2E54"/>
    <w:rsid w:val="00DC37D6"/>
    <w:rsid w:val="00DC4461"/>
    <w:rsid w:val="00DC4660"/>
    <w:rsid w:val="00DC4880"/>
    <w:rsid w:val="00DC4AF0"/>
    <w:rsid w:val="00DC6293"/>
    <w:rsid w:val="00DC6959"/>
    <w:rsid w:val="00DC77AA"/>
    <w:rsid w:val="00DC7C1D"/>
    <w:rsid w:val="00DC7C51"/>
    <w:rsid w:val="00DC7C89"/>
    <w:rsid w:val="00DD1EA4"/>
    <w:rsid w:val="00DD26C0"/>
    <w:rsid w:val="00DD28D4"/>
    <w:rsid w:val="00DD293F"/>
    <w:rsid w:val="00DD333E"/>
    <w:rsid w:val="00DD3BD5"/>
    <w:rsid w:val="00DD5E1B"/>
    <w:rsid w:val="00DD670C"/>
    <w:rsid w:val="00DD6CC2"/>
    <w:rsid w:val="00DD6EB7"/>
    <w:rsid w:val="00DD7060"/>
    <w:rsid w:val="00DD714B"/>
    <w:rsid w:val="00DD7506"/>
    <w:rsid w:val="00DE06F3"/>
    <w:rsid w:val="00DE0E45"/>
    <w:rsid w:val="00DE14EA"/>
    <w:rsid w:val="00DE292E"/>
    <w:rsid w:val="00DE2E19"/>
    <w:rsid w:val="00DE32B3"/>
    <w:rsid w:val="00DE3670"/>
    <w:rsid w:val="00DE385C"/>
    <w:rsid w:val="00DE3FB5"/>
    <w:rsid w:val="00DE4385"/>
    <w:rsid w:val="00DE4746"/>
    <w:rsid w:val="00DE51D0"/>
    <w:rsid w:val="00DE674F"/>
    <w:rsid w:val="00DE6B30"/>
    <w:rsid w:val="00DE7848"/>
    <w:rsid w:val="00DF03EE"/>
    <w:rsid w:val="00DF100E"/>
    <w:rsid w:val="00DF15D7"/>
    <w:rsid w:val="00DF174C"/>
    <w:rsid w:val="00DF1932"/>
    <w:rsid w:val="00DF2719"/>
    <w:rsid w:val="00DF38EE"/>
    <w:rsid w:val="00DF4A52"/>
    <w:rsid w:val="00DF4C61"/>
    <w:rsid w:val="00DF595E"/>
    <w:rsid w:val="00DF5994"/>
    <w:rsid w:val="00DF5DF0"/>
    <w:rsid w:val="00DF5FDC"/>
    <w:rsid w:val="00DF6004"/>
    <w:rsid w:val="00DF62B1"/>
    <w:rsid w:val="00DF69BA"/>
    <w:rsid w:val="00DF6CC2"/>
    <w:rsid w:val="00DF6E15"/>
    <w:rsid w:val="00DF79F6"/>
    <w:rsid w:val="00DF7AF9"/>
    <w:rsid w:val="00DF7CE8"/>
    <w:rsid w:val="00E00186"/>
    <w:rsid w:val="00E00207"/>
    <w:rsid w:val="00E0049C"/>
    <w:rsid w:val="00E004D2"/>
    <w:rsid w:val="00E006E4"/>
    <w:rsid w:val="00E01AE0"/>
    <w:rsid w:val="00E01F05"/>
    <w:rsid w:val="00E0273A"/>
    <w:rsid w:val="00E02AAD"/>
    <w:rsid w:val="00E039A2"/>
    <w:rsid w:val="00E041C3"/>
    <w:rsid w:val="00E0448A"/>
    <w:rsid w:val="00E05090"/>
    <w:rsid w:val="00E064F2"/>
    <w:rsid w:val="00E07193"/>
    <w:rsid w:val="00E0769B"/>
    <w:rsid w:val="00E079CD"/>
    <w:rsid w:val="00E07ACA"/>
    <w:rsid w:val="00E07CCB"/>
    <w:rsid w:val="00E07E4A"/>
    <w:rsid w:val="00E10082"/>
    <w:rsid w:val="00E108A2"/>
    <w:rsid w:val="00E10DC9"/>
    <w:rsid w:val="00E11348"/>
    <w:rsid w:val="00E113FB"/>
    <w:rsid w:val="00E11B62"/>
    <w:rsid w:val="00E126EA"/>
    <w:rsid w:val="00E12786"/>
    <w:rsid w:val="00E12C3B"/>
    <w:rsid w:val="00E1300F"/>
    <w:rsid w:val="00E137B0"/>
    <w:rsid w:val="00E14AF9"/>
    <w:rsid w:val="00E156B7"/>
    <w:rsid w:val="00E15B45"/>
    <w:rsid w:val="00E17258"/>
    <w:rsid w:val="00E20BFB"/>
    <w:rsid w:val="00E223DF"/>
    <w:rsid w:val="00E226A7"/>
    <w:rsid w:val="00E22ACC"/>
    <w:rsid w:val="00E230EA"/>
    <w:rsid w:val="00E239A4"/>
    <w:rsid w:val="00E252EC"/>
    <w:rsid w:val="00E26B0E"/>
    <w:rsid w:val="00E2774F"/>
    <w:rsid w:val="00E27B15"/>
    <w:rsid w:val="00E27EF7"/>
    <w:rsid w:val="00E30F6A"/>
    <w:rsid w:val="00E31786"/>
    <w:rsid w:val="00E3185C"/>
    <w:rsid w:val="00E31B63"/>
    <w:rsid w:val="00E31E48"/>
    <w:rsid w:val="00E31F8A"/>
    <w:rsid w:val="00E32BE8"/>
    <w:rsid w:val="00E333D4"/>
    <w:rsid w:val="00E33B8F"/>
    <w:rsid w:val="00E33DA3"/>
    <w:rsid w:val="00E33F40"/>
    <w:rsid w:val="00E34434"/>
    <w:rsid w:val="00E3464F"/>
    <w:rsid w:val="00E3465A"/>
    <w:rsid w:val="00E34D55"/>
    <w:rsid w:val="00E3515E"/>
    <w:rsid w:val="00E3545C"/>
    <w:rsid w:val="00E3654A"/>
    <w:rsid w:val="00E374CF"/>
    <w:rsid w:val="00E37583"/>
    <w:rsid w:val="00E378E7"/>
    <w:rsid w:val="00E41E01"/>
    <w:rsid w:val="00E4259E"/>
    <w:rsid w:val="00E42632"/>
    <w:rsid w:val="00E42D34"/>
    <w:rsid w:val="00E42DC7"/>
    <w:rsid w:val="00E43E79"/>
    <w:rsid w:val="00E45053"/>
    <w:rsid w:val="00E45C44"/>
    <w:rsid w:val="00E46549"/>
    <w:rsid w:val="00E4679F"/>
    <w:rsid w:val="00E474FC"/>
    <w:rsid w:val="00E47A97"/>
    <w:rsid w:val="00E47D8E"/>
    <w:rsid w:val="00E509F0"/>
    <w:rsid w:val="00E50AE0"/>
    <w:rsid w:val="00E51072"/>
    <w:rsid w:val="00E5239F"/>
    <w:rsid w:val="00E52ABB"/>
    <w:rsid w:val="00E52DAD"/>
    <w:rsid w:val="00E535BD"/>
    <w:rsid w:val="00E5361C"/>
    <w:rsid w:val="00E53C1B"/>
    <w:rsid w:val="00E53C82"/>
    <w:rsid w:val="00E546AA"/>
    <w:rsid w:val="00E54D26"/>
    <w:rsid w:val="00E56160"/>
    <w:rsid w:val="00E5708C"/>
    <w:rsid w:val="00E57FDE"/>
    <w:rsid w:val="00E60D8F"/>
    <w:rsid w:val="00E610D6"/>
    <w:rsid w:val="00E6154D"/>
    <w:rsid w:val="00E62061"/>
    <w:rsid w:val="00E62323"/>
    <w:rsid w:val="00E636B8"/>
    <w:rsid w:val="00E64659"/>
    <w:rsid w:val="00E649A8"/>
    <w:rsid w:val="00E64F19"/>
    <w:rsid w:val="00E65013"/>
    <w:rsid w:val="00E65804"/>
    <w:rsid w:val="00E65D84"/>
    <w:rsid w:val="00E66484"/>
    <w:rsid w:val="00E67031"/>
    <w:rsid w:val="00E6711B"/>
    <w:rsid w:val="00E67687"/>
    <w:rsid w:val="00E6770C"/>
    <w:rsid w:val="00E7088D"/>
    <w:rsid w:val="00E70CDD"/>
    <w:rsid w:val="00E7186B"/>
    <w:rsid w:val="00E71C91"/>
    <w:rsid w:val="00E726E3"/>
    <w:rsid w:val="00E72BCC"/>
    <w:rsid w:val="00E744EE"/>
    <w:rsid w:val="00E745E2"/>
    <w:rsid w:val="00E74BB9"/>
    <w:rsid w:val="00E74E87"/>
    <w:rsid w:val="00E750AA"/>
    <w:rsid w:val="00E756C3"/>
    <w:rsid w:val="00E80182"/>
    <w:rsid w:val="00E8027B"/>
    <w:rsid w:val="00E80B86"/>
    <w:rsid w:val="00E81437"/>
    <w:rsid w:val="00E81594"/>
    <w:rsid w:val="00E821FC"/>
    <w:rsid w:val="00E82485"/>
    <w:rsid w:val="00E83535"/>
    <w:rsid w:val="00E84389"/>
    <w:rsid w:val="00E85922"/>
    <w:rsid w:val="00E85E24"/>
    <w:rsid w:val="00E86231"/>
    <w:rsid w:val="00E8700F"/>
    <w:rsid w:val="00E873C2"/>
    <w:rsid w:val="00E9064D"/>
    <w:rsid w:val="00E90A54"/>
    <w:rsid w:val="00E90B51"/>
    <w:rsid w:val="00E91F0A"/>
    <w:rsid w:val="00E921D6"/>
    <w:rsid w:val="00E922D0"/>
    <w:rsid w:val="00E94289"/>
    <w:rsid w:val="00E94822"/>
    <w:rsid w:val="00E94B2B"/>
    <w:rsid w:val="00E94D1C"/>
    <w:rsid w:val="00E9535F"/>
    <w:rsid w:val="00E96C36"/>
    <w:rsid w:val="00EA018D"/>
    <w:rsid w:val="00EA043D"/>
    <w:rsid w:val="00EA1A35"/>
    <w:rsid w:val="00EA1B87"/>
    <w:rsid w:val="00EA2A64"/>
    <w:rsid w:val="00EA2CE4"/>
    <w:rsid w:val="00EA30BF"/>
    <w:rsid w:val="00EA377D"/>
    <w:rsid w:val="00EA3942"/>
    <w:rsid w:val="00EA44AC"/>
    <w:rsid w:val="00EA48D0"/>
    <w:rsid w:val="00EA5610"/>
    <w:rsid w:val="00EA568A"/>
    <w:rsid w:val="00EA58B8"/>
    <w:rsid w:val="00EA64A3"/>
    <w:rsid w:val="00EA66DF"/>
    <w:rsid w:val="00EA6DCB"/>
    <w:rsid w:val="00EA7D18"/>
    <w:rsid w:val="00EB09CE"/>
    <w:rsid w:val="00EB1458"/>
    <w:rsid w:val="00EB1546"/>
    <w:rsid w:val="00EB158A"/>
    <w:rsid w:val="00EB182E"/>
    <w:rsid w:val="00EB27BF"/>
    <w:rsid w:val="00EB2B96"/>
    <w:rsid w:val="00EB4297"/>
    <w:rsid w:val="00EB43AD"/>
    <w:rsid w:val="00EB51AE"/>
    <w:rsid w:val="00EB57AA"/>
    <w:rsid w:val="00EB5ADB"/>
    <w:rsid w:val="00EB66AA"/>
    <w:rsid w:val="00EB6B63"/>
    <w:rsid w:val="00EB6B8E"/>
    <w:rsid w:val="00EB7D3B"/>
    <w:rsid w:val="00EC003A"/>
    <w:rsid w:val="00EC032E"/>
    <w:rsid w:val="00EC1DF8"/>
    <w:rsid w:val="00EC20A3"/>
    <w:rsid w:val="00EC2A19"/>
    <w:rsid w:val="00EC2DC9"/>
    <w:rsid w:val="00EC339A"/>
    <w:rsid w:val="00EC3586"/>
    <w:rsid w:val="00EC38AB"/>
    <w:rsid w:val="00EC41AF"/>
    <w:rsid w:val="00EC4322"/>
    <w:rsid w:val="00EC43DE"/>
    <w:rsid w:val="00EC4A69"/>
    <w:rsid w:val="00EC4AC9"/>
    <w:rsid w:val="00EC4D5E"/>
    <w:rsid w:val="00EC4E95"/>
    <w:rsid w:val="00EC6521"/>
    <w:rsid w:val="00EC662D"/>
    <w:rsid w:val="00EC700C"/>
    <w:rsid w:val="00ED1BAF"/>
    <w:rsid w:val="00ED3892"/>
    <w:rsid w:val="00ED42E1"/>
    <w:rsid w:val="00ED6821"/>
    <w:rsid w:val="00ED6FC5"/>
    <w:rsid w:val="00EE0505"/>
    <w:rsid w:val="00EE1157"/>
    <w:rsid w:val="00EE117C"/>
    <w:rsid w:val="00EE138F"/>
    <w:rsid w:val="00EE1625"/>
    <w:rsid w:val="00EE184A"/>
    <w:rsid w:val="00EE2AF3"/>
    <w:rsid w:val="00EE3B03"/>
    <w:rsid w:val="00EE55B2"/>
    <w:rsid w:val="00EE5FB0"/>
    <w:rsid w:val="00EE62A1"/>
    <w:rsid w:val="00EE7207"/>
    <w:rsid w:val="00EE7898"/>
    <w:rsid w:val="00EE7DA9"/>
    <w:rsid w:val="00EF0C9D"/>
    <w:rsid w:val="00EF1283"/>
    <w:rsid w:val="00EF1355"/>
    <w:rsid w:val="00EF280A"/>
    <w:rsid w:val="00EF3309"/>
    <w:rsid w:val="00EF34D3"/>
    <w:rsid w:val="00EF3E19"/>
    <w:rsid w:val="00EF5DC4"/>
    <w:rsid w:val="00EF6B9E"/>
    <w:rsid w:val="00EF71A8"/>
    <w:rsid w:val="00EF72B1"/>
    <w:rsid w:val="00F0002C"/>
    <w:rsid w:val="00F00912"/>
    <w:rsid w:val="00F01095"/>
    <w:rsid w:val="00F0309E"/>
    <w:rsid w:val="00F03254"/>
    <w:rsid w:val="00F0350B"/>
    <w:rsid w:val="00F037F8"/>
    <w:rsid w:val="00F03BFD"/>
    <w:rsid w:val="00F04484"/>
    <w:rsid w:val="00F049BB"/>
    <w:rsid w:val="00F04FF6"/>
    <w:rsid w:val="00F0588D"/>
    <w:rsid w:val="00F05DA7"/>
    <w:rsid w:val="00F06EFB"/>
    <w:rsid w:val="00F10536"/>
    <w:rsid w:val="00F10977"/>
    <w:rsid w:val="00F109FC"/>
    <w:rsid w:val="00F13D63"/>
    <w:rsid w:val="00F13DCA"/>
    <w:rsid w:val="00F14289"/>
    <w:rsid w:val="00F1450B"/>
    <w:rsid w:val="00F14EC4"/>
    <w:rsid w:val="00F1711A"/>
    <w:rsid w:val="00F2476E"/>
    <w:rsid w:val="00F25169"/>
    <w:rsid w:val="00F2561F"/>
    <w:rsid w:val="00F25A2E"/>
    <w:rsid w:val="00F2637D"/>
    <w:rsid w:val="00F27A32"/>
    <w:rsid w:val="00F27B54"/>
    <w:rsid w:val="00F31B8B"/>
    <w:rsid w:val="00F31E31"/>
    <w:rsid w:val="00F33101"/>
    <w:rsid w:val="00F3387F"/>
    <w:rsid w:val="00F33A5A"/>
    <w:rsid w:val="00F33C21"/>
    <w:rsid w:val="00F342FD"/>
    <w:rsid w:val="00F34E9E"/>
    <w:rsid w:val="00F36B6C"/>
    <w:rsid w:val="00F376B4"/>
    <w:rsid w:val="00F40919"/>
    <w:rsid w:val="00F40BB0"/>
    <w:rsid w:val="00F4167F"/>
    <w:rsid w:val="00F41684"/>
    <w:rsid w:val="00F417C4"/>
    <w:rsid w:val="00F41FB8"/>
    <w:rsid w:val="00F428EE"/>
    <w:rsid w:val="00F42B3F"/>
    <w:rsid w:val="00F42E22"/>
    <w:rsid w:val="00F44755"/>
    <w:rsid w:val="00F4479C"/>
    <w:rsid w:val="00F455E0"/>
    <w:rsid w:val="00F45E7C"/>
    <w:rsid w:val="00F46806"/>
    <w:rsid w:val="00F478D0"/>
    <w:rsid w:val="00F47E6A"/>
    <w:rsid w:val="00F50111"/>
    <w:rsid w:val="00F503ED"/>
    <w:rsid w:val="00F5109E"/>
    <w:rsid w:val="00F51BB8"/>
    <w:rsid w:val="00F524CB"/>
    <w:rsid w:val="00F52576"/>
    <w:rsid w:val="00F53124"/>
    <w:rsid w:val="00F533DB"/>
    <w:rsid w:val="00F53C62"/>
    <w:rsid w:val="00F53D60"/>
    <w:rsid w:val="00F54218"/>
    <w:rsid w:val="00F5458D"/>
    <w:rsid w:val="00F54DE6"/>
    <w:rsid w:val="00F54F3A"/>
    <w:rsid w:val="00F55CB9"/>
    <w:rsid w:val="00F57620"/>
    <w:rsid w:val="00F57959"/>
    <w:rsid w:val="00F6012E"/>
    <w:rsid w:val="00F61130"/>
    <w:rsid w:val="00F6137E"/>
    <w:rsid w:val="00F61833"/>
    <w:rsid w:val="00F639CC"/>
    <w:rsid w:val="00F659E1"/>
    <w:rsid w:val="00F6611A"/>
    <w:rsid w:val="00F670ED"/>
    <w:rsid w:val="00F67EB1"/>
    <w:rsid w:val="00F70630"/>
    <w:rsid w:val="00F70C22"/>
    <w:rsid w:val="00F70F96"/>
    <w:rsid w:val="00F715BD"/>
    <w:rsid w:val="00F7179D"/>
    <w:rsid w:val="00F71C33"/>
    <w:rsid w:val="00F72096"/>
    <w:rsid w:val="00F720E0"/>
    <w:rsid w:val="00F72B90"/>
    <w:rsid w:val="00F738B7"/>
    <w:rsid w:val="00F7466C"/>
    <w:rsid w:val="00F74DF7"/>
    <w:rsid w:val="00F74EB9"/>
    <w:rsid w:val="00F75FB6"/>
    <w:rsid w:val="00F76CD5"/>
    <w:rsid w:val="00F775E8"/>
    <w:rsid w:val="00F808C5"/>
    <w:rsid w:val="00F8103A"/>
    <w:rsid w:val="00F81299"/>
    <w:rsid w:val="00F832E1"/>
    <w:rsid w:val="00F83AFF"/>
    <w:rsid w:val="00F84399"/>
    <w:rsid w:val="00F84E8E"/>
    <w:rsid w:val="00F851F5"/>
    <w:rsid w:val="00F85284"/>
    <w:rsid w:val="00F85369"/>
    <w:rsid w:val="00F86325"/>
    <w:rsid w:val="00F863CF"/>
    <w:rsid w:val="00F8713D"/>
    <w:rsid w:val="00F92A98"/>
    <w:rsid w:val="00F93CF6"/>
    <w:rsid w:val="00F93DC9"/>
    <w:rsid w:val="00F941D4"/>
    <w:rsid w:val="00F944E2"/>
    <w:rsid w:val="00F94872"/>
    <w:rsid w:val="00F9546B"/>
    <w:rsid w:val="00F96316"/>
    <w:rsid w:val="00F967E0"/>
    <w:rsid w:val="00F96A6A"/>
    <w:rsid w:val="00FA17BA"/>
    <w:rsid w:val="00FA3DCA"/>
    <w:rsid w:val="00FA453B"/>
    <w:rsid w:val="00FA5D88"/>
    <w:rsid w:val="00FA5DA4"/>
    <w:rsid w:val="00FA618C"/>
    <w:rsid w:val="00FA6D0A"/>
    <w:rsid w:val="00FA751A"/>
    <w:rsid w:val="00FA7A88"/>
    <w:rsid w:val="00FB0152"/>
    <w:rsid w:val="00FB0C21"/>
    <w:rsid w:val="00FB1482"/>
    <w:rsid w:val="00FB1A63"/>
    <w:rsid w:val="00FB1D4F"/>
    <w:rsid w:val="00FB255D"/>
    <w:rsid w:val="00FB33E4"/>
    <w:rsid w:val="00FB4664"/>
    <w:rsid w:val="00FB4B25"/>
    <w:rsid w:val="00FB569D"/>
    <w:rsid w:val="00FB5BDD"/>
    <w:rsid w:val="00FB6C2B"/>
    <w:rsid w:val="00FB7443"/>
    <w:rsid w:val="00FB75DB"/>
    <w:rsid w:val="00FC0A99"/>
    <w:rsid w:val="00FC0CA5"/>
    <w:rsid w:val="00FC1636"/>
    <w:rsid w:val="00FC18E0"/>
    <w:rsid w:val="00FC20C3"/>
    <w:rsid w:val="00FC29BA"/>
    <w:rsid w:val="00FC3CE8"/>
    <w:rsid w:val="00FC64E4"/>
    <w:rsid w:val="00FC67AF"/>
    <w:rsid w:val="00FC6A29"/>
    <w:rsid w:val="00FC7097"/>
    <w:rsid w:val="00FD02D2"/>
    <w:rsid w:val="00FD030B"/>
    <w:rsid w:val="00FD0989"/>
    <w:rsid w:val="00FD0F65"/>
    <w:rsid w:val="00FD26B8"/>
    <w:rsid w:val="00FD47CA"/>
    <w:rsid w:val="00FD554D"/>
    <w:rsid w:val="00FD596D"/>
    <w:rsid w:val="00FD5B24"/>
    <w:rsid w:val="00FE0200"/>
    <w:rsid w:val="00FE0320"/>
    <w:rsid w:val="00FE0B0C"/>
    <w:rsid w:val="00FE22F6"/>
    <w:rsid w:val="00FE2CB4"/>
    <w:rsid w:val="00FE31E9"/>
    <w:rsid w:val="00FE362B"/>
    <w:rsid w:val="00FE37EF"/>
    <w:rsid w:val="00FE3E05"/>
    <w:rsid w:val="00FE4726"/>
    <w:rsid w:val="00FE4A7F"/>
    <w:rsid w:val="00FE5448"/>
    <w:rsid w:val="00FE54BD"/>
    <w:rsid w:val="00FE5C16"/>
    <w:rsid w:val="00FE6DDD"/>
    <w:rsid w:val="00FE6FBF"/>
    <w:rsid w:val="00FF0807"/>
    <w:rsid w:val="00FF0889"/>
    <w:rsid w:val="00FF08B9"/>
    <w:rsid w:val="00FF0C13"/>
    <w:rsid w:val="00FF0E49"/>
    <w:rsid w:val="00FF257A"/>
    <w:rsid w:val="00FF2EF3"/>
    <w:rsid w:val="00FF328C"/>
    <w:rsid w:val="00FF33C1"/>
    <w:rsid w:val="00FF373C"/>
    <w:rsid w:val="00FF3D9A"/>
    <w:rsid w:val="00FF3EEB"/>
    <w:rsid w:val="00FF4AC1"/>
    <w:rsid w:val="00FF5D7A"/>
    <w:rsid w:val="00FF6574"/>
    <w:rsid w:val="00FF767D"/>
    <w:rsid w:val="00FF7C8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AP5"/>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iPriority w:val="1"/>
    <w:unhideWhenUsed/>
    <w:qFormat/>
    <w:rsid w:val="00FC7097"/>
    <w:pPr>
      <w:spacing w:after="120"/>
    </w:pPr>
  </w:style>
  <w:style w:type="character" w:customStyle="1" w:styleId="BodyTextChar">
    <w:name w:val="Body Text Char"/>
    <w:basedOn w:val="DefaultParagraphFont"/>
    <w:link w:val="BodyText"/>
    <w:uiPriority w:val="99"/>
    <w:semiHidden/>
    <w:rsid w:val="00FC7097"/>
    <w:rPr>
      <w:sz w:val="22"/>
      <w:lang w:val="en-GB" w:eastAsia="en-US"/>
    </w:rPr>
  </w:style>
  <w:style w:type="character" w:customStyle="1" w:styleId="Heading1Char">
    <w:name w:val="Heading 1 Char"/>
    <w:basedOn w:val="DefaultParagraphFont"/>
    <w:link w:val="Heading1"/>
    <w:uiPriority w:val="9"/>
    <w:rsid w:val="00FC7097"/>
    <w:rPr>
      <w:rFonts w:ascii="Arial" w:hAnsi="Arial"/>
      <w:b/>
      <w:sz w:val="32"/>
      <w:u w:val="single"/>
      <w:lang w:val="en-GB" w:eastAsia="en-US"/>
    </w:rPr>
  </w:style>
  <w:style w:type="character" w:customStyle="1" w:styleId="Heading2Char">
    <w:name w:val="Heading 2 Char"/>
    <w:basedOn w:val="DefaultParagraphFont"/>
    <w:link w:val="Heading2"/>
    <w:uiPriority w:val="9"/>
    <w:rsid w:val="00FC7097"/>
    <w:rPr>
      <w:rFonts w:ascii="Arial" w:hAnsi="Arial"/>
      <w:b/>
      <w:sz w:val="28"/>
      <w:u w:val="single"/>
      <w:lang w:val="en-GB" w:eastAsia="en-US"/>
    </w:rPr>
  </w:style>
  <w:style w:type="character" w:customStyle="1" w:styleId="Heading3Char">
    <w:name w:val="Heading 3 Char"/>
    <w:basedOn w:val="DefaultParagraphFont"/>
    <w:link w:val="Heading3"/>
    <w:uiPriority w:val="1"/>
    <w:rsid w:val="00FC7097"/>
    <w:rPr>
      <w:rFonts w:ascii="Arial" w:hAnsi="Arial"/>
      <w:b/>
      <w:sz w:val="24"/>
      <w:lang w:val="en-GB" w:eastAsia="en-US"/>
    </w:rPr>
  </w:style>
  <w:style w:type="paragraph" w:styleId="Title">
    <w:name w:val="Title"/>
    <w:basedOn w:val="Normal"/>
    <w:next w:val="Normal"/>
    <w:link w:val="TitleChar"/>
    <w:uiPriority w:val="99"/>
    <w:qFormat/>
    <w:rsid w:val="00FC7097"/>
    <w:pPr>
      <w:widowControl w:val="0"/>
      <w:autoSpaceDE w:val="0"/>
      <w:autoSpaceDN w:val="0"/>
      <w:adjustRightInd w:val="0"/>
      <w:spacing w:before="87" w:line="246" w:lineRule="exact"/>
      <w:ind w:left="196"/>
    </w:pPr>
    <w:rPr>
      <w:rFonts w:ascii="Arial" w:eastAsiaTheme="minorEastAsia" w:hAnsi="Arial" w:cs="Arial"/>
      <w:b/>
      <w:bCs/>
      <w:sz w:val="24"/>
      <w:szCs w:val="24"/>
      <w:lang w:val="en-US" w:eastAsia="zh-TW"/>
    </w:rPr>
  </w:style>
  <w:style w:type="character" w:customStyle="1" w:styleId="TitleChar">
    <w:name w:val="Title Char"/>
    <w:basedOn w:val="DefaultParagraphFont"/>
    <w:link w:val="Title"/>
    <w:uiPriority w:val="10"/>
    <w:rsid w:val="00FC7097"/>
    <w:rPr>
      <w:rFonts w:ascii="Arial" w:eastAsiaTheme="minorEastAsia" w:hAnsi="Arial" w:cs="Arial"/>
      <w:b/>
      <w:bCs/>
      <w:sz w:val="24"/>
      <w:szCs w:val="24"/>
      <w:lang w:eastAsia="zh-TW"/>
    </w:rPr>
  </w:style>
  <w:style w:type="paragraph" w:customStyle="1" w:styleId="TableParagraph">
    <w:name w:val="Table Paragraph"/>
    <w:basedOn w:val="Normal"/>
    <w:uiPriority w:val="1"/>
    <w:qFormat/>
    <w:rsid w:val="00FC7097"/>
    <w:pPr>
      <w:widowControl w:val="0"/>
      <w:autoSpaceDE w:val="0"/>
      <w:autoSpaceDN w:val="0"/>
      <w:adjustRightInd w:val="0"/>
    </w:pPr>
    <w:rPr>
      <w:rFonts w:eastAsiaTheme="minorEastAsia"/>
      <w:sz w:val="24"/>
      <w:szCs w:val="24"/>
      <w:lang w:val="en-US" w:eastAsia="zh-TW"/>
    </w:rPr>
  </w:style>
  <w:style w:type="character" w:styleId="LineNumber">
    <w:name w:val="line number"/>
    <w:basedOn w:val="DefaultParagraphFont"/>
    <w:uiPriority w:val="99"/>
    <w:semiHidden/>
    <w:unhideWhenUsed/>
    <w:rsid w:val="00FC7097"/>
  </w:style>
  <w:style w:type="paragraph" w:customStyle="1" w:styleId="Ll1">
    <w:name w:val="Ll1"/>
    <w:aliases w:val="NumberedList21"/>
    <w:uiPriority w:val="99"/>
    <w:rsid w:val="008F67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1"/>
      <w:lang w:eastAsia="zh-TW"/>
    </w:rPr>
  </w:style>
  <w:style w:type="paragraph" w:customStyle="1" w:styleId="L1">
    <w:name w:val="L1"/>
    <w:aliases w:val="LetteredList1"/>
    <w:next w:val="L2"/>
    <w:uiPriority w:val="99"/>
    <w:rsid w:val="00595E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P">
    <w:name w:val="LP"/>
    <w:aliases w:val="ListParagraph"/>
    <w:next w:val="L2"/>
    <w:uiPriority w:val="99"/>
    <w:rsid w:val="00595EC5"/>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A1FigTitle">
    <w:name w:val="A1FigTitle"/>
    <w:next w:val="T"/>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1TableTitle">
    <w:name w:val="A1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b">
    <w:name w:val="Ab"/>
    <w:aliases w:val="Abstract"/>
    <w:uiPriority w:val="99"/>
    <w:rsid w:val="001B2B0B"/>
    <w:pPr>
      <w:widowControl w:val="0"/>
      <w:autoSpaceDE w:val="0"/>
      <w:autoSpaceDN w:val="0"/>
      <w:adjustRightInd w:val="0"/>
      <w:spacing w:before="720" w:line="240" w:lineRule="atLeast"/>
      <w:jc w:val="both"/>
    </w:pPr>
    <w:rPr>
      <w:rFonts w:ascii="Arial" w:eastAsiaTheme="minorEastAsia" w:hAnsi="Arial" w:cs="Arial"/>
      <w:color w:val="000000"/>
      <w:w w:val="0"/>
      <w:lang w:eastAsia="zh-TW"/>
    </w:rPr>
  </w:style>
  <w:style w:type="paragraph" w:customStyle="1" w:styleId="Acronym">
    <w:name w:val="Acronym"/>
    <w:uiPriority w:val="99"/>
    <w:rsid w:val="001B2B0B"/>
    <w:pPr>
      <w:widowControl w:val="0"/>
      <w:tabs>
        <w:tab w:val="left" w:pos="2040"/>
      </w:tabs>
      <w:autoSpaceDE w:val="0"/>
      <w:autoSpaceDN w:val="0"/>
      <w:adjustRightInd w:val="0"/>
      <w:spacing w:before="60" w:after="60" w:line="220" w:lineRule="atLeast"/>
    </w:pPr>
    <w:rPr>
      <w:rFonts w:eastAsiaTheme="minorEastAsia"/>
      <w:color w:val="000000"/>
      <w:w w:val="0"/>
      <w:lang w:eastAsia="zh-TW"/>
    </w:rPr>
  </w:style>
  <w:style w:type="paragraph" w:customStyle="1" w:styleId="AFigTitle">
    <w:name w:val="AFigTitle"/>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AH3">
    <w:name w:val="AH3"/>
    <w:aliases w:val="A.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H5">
    <w:name w:val="AH5"/>
    <w:aliases w:val="A.1.1.1.1.1"/>
    <w:next w:val="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paragraph" w:customStyle="1" w:styleId="AN">
    <w:name w:val="AN"/>
    <w:aliases w:val="Annex1"/>
    <w:next w:val="Nor"/>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nnexes">
    <w:name w:val="Annexes"/>
    <w:next w:val="T"/>
    <w:uiPriority w:val="99"/>
    <w:rsid w:val="001B2B0B"/>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ableTitle">
    <w:name w:val="ATableTitle"/>
    <w:next w:val="T"/>
    <w:uiPriority w:val="99"/>
    <w:rsid w:val="001B2B0B"/>
    <w:pPr>
      <w:widowControl w:val="0"/>
      <w:autoSpaceDE w:val="0"/>
      <w:autoSpaceDN w:val="0"/>
      <w:adjustRightInd w:val="0"/>
      <w:spacing w:line="240" w:lineRule="atLeast"/>
      <w:jc w:val="center"/>
    </w:pPr>
    <w:rPr>
      <w:rFonts w:ascii="Arial" w:eastAsiaTheme="minorEastAsia" w:hAnsi="Arial" w:cs="Arial"/>
      <w:b/>
      <w:bCs/>
      <w:color w:val="000000"/>
      <w:w w:val="0"/>
      <w:lang w:eastAsia="zh-TW"/>
    </w:rPr>
  </w:style>
  <w:style w:type="paragraph" w:customStyle="1" w:styleId="AU">
    <w:name w:val="AU"/>
    <w:aliases w:val="UnnumbAnnex"/>
    <w:uiPriority w:val="99"/>
    <w:rsid w:val="001B2B0B"/>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TW"/>
    </w:rPr>
  </w:style>
  <w:style w:type="paragraph" w:styleId="Bibliography">
    <w:name w:val="Bibliography"/>
    <w:basedOn w:val="Normal"/>
    <w:next w:val="Normal"/>
    <w:uiPriority w:val="99"/>
    <w:rsid w:val="001B2B0B"/>
    <w:pPr>
      <w:autoSpaceDE w:val="0"/>
      <w:autoSpaceDN w:val="0"/>
      <w:adjustRightInd w:val="0"/>
      <w:spacing w:before="240" w:line="240" w:lineRule="atLeast"/>
      <w:jc w:val="both"/>
    </w:pPr>
    <w:rPr>
      <w:rFonts w:eastAsiaTheme="minorEastAsia"/>
      <w:color w:val="000000"/>
      <w:w w:val="0"/>
      <w:sz w:val="20"/>
      <w:lang w:val="en-US" w:eastAsia="zh-TW"/>
    </w:rPr>
  </w:style>
  <w:style w:type="paragraph" w:customStyle="1" w:styleId="Ch">
    <w:name w:val="Ch"/>
    <w:aliases w:val="Chair"/>
    <w:uiPriority w:val="99"/>
    <w:rsid w:val="001B2B0B"/>
    <w:pPr>
      <w:widowControl w:val="0"/>
      <w:autoSpaceDE w:val="0"/>
      <w:autoSpaceDN w:val="0"/>
      <w:adjustRightInd w:val="0"/>
      <w:spacing w:line="240" w:lineRule="atLeast"/>
      <w:jc w:val="center"/>
    </w:pPr>
    <w:rPr>
      <w:rFonts w:eastAsiaTheme="minorEastAsia"/>
      <w:color w:val="000000"/>
      <w:w w:val="0"/>
      <w:lang w:eastAsia="zh-TW"/>
    </w:rPr>
  </w:style>
  <w:style w:type="paragraph" w:customStyle="1" w:styleId="Committee">
    <w:name w:val="Committee"/>
    <w:uiPriority w:val="99"/>
    <w:rsid w:val="001B2B0B"/>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TW"/>
    </w:rPr>
  </w:style>
  <w:style w:type="paragraph" w:customStyle="1" w:styleId="CommitteeList">
    <w:name w:val="CommitteeList"/>
    <w:uiPriority w:val="99"/>
    <w:rsid w:val="001B2B0B"/>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TW"/>
    </w:rPr>
  </w:style>
  <w:style w:type="paragraph" w:customStyle="1" w:styleId="Contents">
    <w:name w:val="Contents"/>
    <w:uiPriority w:val="99"/>
    <w:rsid w:val="001B2B0B"/>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1B2B0B"/>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1B2B0B"/>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D2">
    <w:name w:val="D2"/>
    <w:aliases w:val="Definitions"/>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3">
    <w:name w:val="D3"/>
    <w:aliases w:val="Definitions4"/>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4">
    <w:name w:val="D4"/>
    <w:aliases w:val="Definitions3"/>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5">
    <w:name w:val="D5"/>
    <w:aliases w:val="Definitions2"/>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finitions1">
    <w:name w:val="Definitions1"/>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rPr>
  </w:style>
  <w:style w:type="paragraph" w:customStyle="1" w:styleId="Designation">
    <w:name w:val="Designation"/>
    <w:next w:val="Body"/>
    <w:uiPriority w:val="99"/>
    <w:rsid w:val="001B2B0B"/>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TW"/>
    </w:rPr>
  </w:style>
  <w:style w:type="paragraph" w:customStyle="1" w:styleId="EditorNote">
    <w:name w:val="Editor_Note"/>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1B2B0B"/>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FigCaption">
    <w:name w:val="FigCaption"/>
    <w:uiPriority w:val="99"/>
    <w:rsid w:val="001B2B0B"/>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1B2B0B"/>
    <w:rPr>
      <w:sz w:val="24"/>
      <w:lang w:val="en-GB" w:eastAsia="en-US"/>
    </w:rPr>
  </w:style>
  <w:style w:type="paragraph" w:customStyle="1" w:styleId="Foreword">
    <w:name w:val="Foreword"/>
    <w:next w:val="ForewordDisclaimer"/>
    <w:uiPriority w:val="99"/>
    <w:rsid w:val="001B2B0B"/>
    <w:pPr>
      <w:keepNext/>
      <w:widowControl w:val="0"/>
      <w:autoSpaceDE w:val="0"/>
      <w:autoSpaceDN w:val="0"/>
      <w:adjustRightInd w:val="0"/>
      <w:spacing w:after="240" w:line="280" w:lineRule="atLeast"/>
      <w:jc w:val="center"/>
    </w:pPr>
    <w:rPr>
      <w:rFonts w:eastAsiaTheme="minorEastAsia"/>
      <w:b/>
      <w:bCs/>
      <w:color w:val="000000"/>
      <w:w w:val="0"/>
      <w:sz w:val="24"/>
      <w:szCs w:val="24"/>
      <w:lang w:eastAsia="zh-TW"/>
    </w:rPr>
  </w:style>
  <w:style w:type="paragraph" w:customStyle="1" w:styleId="ForewordDisclaimer">
    <w:name w:val="Foreword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Glossary">
    <w:name w:val="Glossary"/>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H">
    <w:name w:val="H"/>
    <w:aliases w:val="HangingIndent"/>
    <w:uiPriority w:val="99"/>
    <w:rsid w:val="001B2B0B"/>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character" w:customStyle="1" w:styleId="HeaderChar">
    <w:name w:val="Header Char"/>
    <w:basedOn w:val="DefaultParagraphFont"/>
    <w:link w:val="Header"/>
    <w:uiPriority w:val="99"/>
    <w:rsid w:val="001B2B0B"/>
    <w:rPr>
      <w:b/>
      <w:sz w:val="28"/>
      <w:lang w:val="en-GB" w:eastAsia="en-US"/>
    </w:rPr>
  </w:style>
  <w:style w:type="paragraph" w:customStyle="1" w:styleId="Hh">
    <w:name w:val="Hh"/>
    <w:aliases w:val="HangingIndent2"/>
    <w:uiPriority w:val="99"/>
    <w:rsid w:val="001B2B0B"/>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1B2B0B"/>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next w:val="AT"/>
    <w:uiPriority w:val="99"/>
    <w:rsid w:val="001B2B0B"/>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1B2B0B"/>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1B2B0B"/>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1B2B0B"/>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11">
    <w:name w:val="L11"/>
    <w:aliases w:val="NumberedList1"/>
    <w:next w:val="L2"/>
    <w:uiPriority w:val="99"/>
    <w:rsid w:val="001B2B0B"/>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ast">
    <w:name w:val="Last"/>
    <w:aliases w:val="LetteredListLast"/>
    <w:next w:val="L2"/>
    <w:uiPriority w:val="99"/>
    <w:rsid w:val="001B2B0B"/>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1B2B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
    <w:name w:val="Lll"/>
    <w:aliases w:val="NumberedList3"/>
    <w:uiPriority w:val="99"/>
    <w:rsid w:val="001B2B0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l">
    <w:name w:val="Llll"/>
    <w:aliases w:val="NumberedList4"/>
    <w:uiPriority w:val="99"/>
    <w:rsid w:val="001B2B0B"/>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1B2B0B"/>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1B2B0B"/>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Prim">
    <w:name w:val="Prim"/>
    <w:aliases w:val="PrimTag"/>
    <w:next w:val="H"/>
    <w:uiPriority w:val="99"/>
    <w:rsid w:val="001B2B0B"/>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References">
    <w:name w:val="References"/>
    <w:uiPriority w:val="99"/>
    <w:rsid w:val="001B2B0B"/>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1B2B0B"/>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1B2B0B"/>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1B2B0B"/>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1B2B0B"/>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styleId="Caption">
    <w:name w:val="caption"/>
    <w:basedOn w:val="Normal"/>
    <w:next w:val="Normal"/>
    <w:uiPriority w:val="35"/>
    <w:qFormat/>
    <w:rsid w:val="001B2B0B"/>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1B2B0B"/>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B2B0B"/>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B2B0B"/>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B2B0B"/>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B2B0B"/>
    <w:rPr>
      <w:i/>
      <w:iCs/>
    </w:rPr>
  </w:style>
  <w:style w:type="character" w:customStyle="1" w:styleId="EquationVariables">
    <w:name w:val="EquationVariables"/>
    <w:uiPriority w:val="99"/>
    <w:rsid w:val="001B2B0B"/>
    <w:rPr>
      <w:i/>
      <w:iCs/>
    </w:rPr>
  </w:style>
  <w:style w:type="character" w:customStyle="1" w:styleId="Reference">
    <w:name w:val="Reference"/>
    <w:uiPriority w:val="99"/>
    <w:rsid w:val="001B2B0B"/>
    <w:rPr>
      <w:rFonts w:ascii="Times New Roman" w:hAnsi="Times New Roman" w:cs="Times New Roman"/>
      <w:color w:val="000000"/>
      <w:spacing w:val="0"/>
      <w:sz w:val="20"/>
      <w:szCs w:val="20"/>
      <w:vertAlign w:val="baseline"/>
    </w:rPr>
  </w:style>
  <w:style w:type="character" w:customStyle="1" w:styleId="references0">
    <w:name w:val="references"/>
    <w:uiPriority w:val="99"/>
    <w:rsid w:val="001B2B0B"/>
    <w:rPr>
      <w:rFonts w:ascii="Times New Roman" w:hAnsi="Times New Roman" w:cs="Times New Roman"/>
      <w:color w:val="000000"/>
      <w:spacing w:val="0"/>
      <w:sz w:val="20"/>
      <w:szCs w:val="20"/>
      <w:vertAlign w:val="baseline"/>
    </w:rPr>
  </w:style>
  <w:style w:type="character" w:customStyle="1" w:styleId="Superscript">
    <w:name w:val="Superscript"/>
    <w:uiPriority w:val="99"/>
    <w:rsid w:val="001B2B0B"/>
    <w:rPr>
      <w:vertAlign w:val="superscript"/>
    </w:rPr>
  </w:style>
  <w:style w:type="character" w:customStyle="1" w:styleId="Symbol">
    <w:name w:val="Symbol"/>
    <w:uiPriority w:val="99"/>
    <w:rsid w:val="001B2B0B"/>
    <w:rPr>
      <w:rFonts w:ascii="Symbol" w:hAnsi="Symbol" w:cs="Symbol"/>
      <w:color w:val="000000"/>
      <w:spacing w:val="0"/>
      <w:sz w:val="20"/>
      <w:szCs w:val="20"/>
      <w:u w:val="none"/>
      <w:vertAlign w:val="baseline"/>
    </w:rPr>
  </w:style>
  <w:style w:type="paragraph" w:customStyle="1" w:styleId="SP13172393">
    <w:name w:val="SP.13.172393"/>
    <w:basedOn w:val="Normal"/>
    <w:next w:val="Normal"/>
    <w:uiPriority w:val="99"/>
    <w:rsid w:val="007D2972"/>
    <w:pPr>
      <w:autoSpaceDE w:val="0"/>
      <w:autoSpaceDN w:val="0"/>
      <w:adjustRightInd w:val="0"/>
    </w:pPr>
    <w:rPr>
      <w:rFonts w:eastAsia="Times New Roman"/>
      <w:sz w:val="24"/>
      <w:szCs w:val="24"/>
      <w:lang w:val="en-CA"/>
    </w:rPr>
  </w:style>
  <w:style w:type="character" w:customStyle="1" w:styleId="SC13323600">
    <w:name w:val="SC.13.323600"/>
    <w:uiPriority w:val="99"/>
    <w:rsid w:val="007D297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61390021">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29001421">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61130641">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017412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wmf"/><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58</b:RefOrder>
  </b:Source>
  <b:Source>
    <b:Tag>20_0699r3</b:Tag>
    <b:SourceType>JournalArticle</b:SourceType>
    <b:Guid>{4C03892A-B481-4A5F-832A-7527FFD69E21}</b:Guid>
    <b:Author>
      <b:Author>
        <b:Corporate>Po-Kau Huang (Intel)</b:Corporate>
      </b:Author>
    </b:Author>
    <b:Title>MLD transition</b:Title>
    <b:JournalName>20/0669r3</b:JournalName>
    <b:Year>August 2020</b:Year>
    <b:RefOrder>200</b:RefOrder>
  </b:Source>
  <b:Source>
    <b:Tag>20_0699r4</b:Tag>
    <b:SourceType>JournalArticle</b:SourceType>
    <b:Guid>{83F9BE76-09C2-4F80-9E59-95510597ED96}</b:Guid>
    <b:Author>
      <b:Author>
        <b:Corporate>Po-Kai Huang (Intel)</b:Corporate>
      </b:Author>
    </b:Author>
    <b:Title>MLD transition</b:Title>
    <b:JournalName>20/0669r4</b:JournalName>
    <b:Year>August 2020</b:Year>
    <b:RefOrder>201</b:RefOrder>
  </b:Source>
</b:Sources>
</file>

<file path=customXml/itemProps1.xml><?xml version="1.0" encoding="utf-8"?>
<ds:datastoreItem xmlns:ds="http://schemas.openxmlformats.org/officeDocument/2006/customXml" ds:itemID="{B0EF9548-DE9A-4887-9E27-FE4574BD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27</Pages>
  <Words>11424</Words>
  <Characters>61072</Characters>
  <Application>Microsoft Office Word</Application>
  <DocSecurity>0</DocSecurity>
  <Lines>508</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72352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263</cp:revision>
  <cp:lastPrinted>2010-05-04T12:47:00Z</cp:lastPrinted>
  <dcterms:created xsi:type="dcterms:W3CDTF">2021-06-25T05:58:00Z</dcterms:created>
  <dcterms:modified xsi:type="dcterms:W3CDTF">2021-07-15T14:41:00Z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