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w:t>
                            </w:r>
                            <w:proofErr w:type="gramStart"/>
                            <w:r>
                              <w:t xml:space="preserve">384 </w:t>
                            </w:r>
                            <w:r w:rsidR="0024708C">
                              <w:t xml:space="preserve"> under</w:t>
                            </w:r>
                            <w:proofErr w:type="gramEnd"/>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42B673D4"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C86531F" w14:textId="3FD36474" w:rsidR="00A21209" w:rsidRDefault="00A21209" w:rsidP="009A5A1A">
                            <w:pPr>
                              <w:pStyle w:val="ListParagraph"/>
                              <w:numPr>
                                <w:ilvl w:val="0"/>
                                <w:numId w:val="9"/>
                              </w:numPr>
                              <w:ind w:leftChars="0"/>
                              <w:jc w:val="both"/>
                              <w:rPr>
                                <w:ins w:id="0" w:author="Huang, Po-kai" w:date="2021-08-30T07:49:00Z"/>
                              </w:rPr>
                            </w:pPr>
                            <w:r>
                              <w:t xml:space="preserve">Rev 5: Fix instruction of </w:t>
                            </w:r>
                            <w:proofErr w:type="spellStart"/>
                            <w:r>
                              <w:t>TGbe</w:t>
                            </w:r>
                            <w:proofErr w:type="spellEnd"/>
                            <w:r>
                              <w:t xml:space="preserve"> editor to </w:t>
                            </w:r>
                            <w:proofErr w:type="spellStart"/>
                            <w:r>
                              <w:t>TGme</w:t>
                            </w:r>
                            <w:proofErr w:type="spellEnd"/>
                            <w:r>
                              <w:t xml:space="preserve"> editor</w:t>
                            </w:r>
                          </w:p>
                          <w:p w14:paraId="2BC17BD3" w14:textId="170E16E0" w:rsidR="009D0123" w:rsidRDefault="009D0123" w:rsidP="009A5A1A">
                            <w:pPr>
                              <w:pStyle w:val="ListParagraph"/>
                              <w:numPr>
                                <w:ilvl w:val="0"/>
                                <w:numId w:val="9"/>
                              </w:numPr>
                              <w:ind w:leftChars="0"/>
                              <w:jc w:val="both"/>
                            </w:pPr>
                            <w:ins w:id="1" w:author="Huang, Po-kai" w:date="2021-08-30T07:49:00Z">
                              <w:r>
                                <w:t xml:space="preserve">Rev 6: Add </w:t>
                              </w:r>
                            </w:ins>
                            <w:ins w:id="2" w:author="Huang, Po-kai" w:date="2021-08-30T07:57:00Z">
                              <w:r w:rsidR="00477E7C">
                                <w:t>Cipher suite selector restriction column in Table 9-151</w:t>
                              </w:r>
                            </w:ins>
                            <w:ins w:id="3" w:author="Huang, Po-kai" w:date="2021-08-30T08:04:00Z">
                              <w:r w:rsidR="00FE57ED">
                                <w:t xml:space="preserve"> marked with </w:t>
                              </w:r>
                              <w:r w:rsidR="00FE57ED" w:rsidRPr="00FE57ED">
                                <w:rPr>
                                  <w:highlight w:val="green"/>
                                  <w:rPrChange w:id="4" w:author="Huang, Po-kai" w:date="2021-08-30T08:04:00Z">
                                    <w:rPr/>
                                  </w:rPrChange>
                                </w:rPr>
                                <w:t>green</w:t>
                              </w:r>
                              <w:r w:rsidR="00FE57ED">
                                <w:t>.</w:t>
                              </w:r>
                            </w:ins>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w:t>
                      </w:r>
                      <w:proofErr w:type="gramStart"/>
                      <w:r>
                        <w:t xml:space="preserve">384 </w:t>
                      </w:r>
                      <w:r w:rsidR="0024708C">
                        <w:t xml:space="preserve"> under</w:t>
                      </w:r>
                      <w:proofErr w:type="gramEnd"/>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42B673D4"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C86531F" w14:textId="3FD36474" w:rsidR="00A21209" w:rsidRDefault="00A21209" w:rsidP="009A5A1A">
                      <w:pPr>
                        <w:pStyle w:val="ListParagraph"/>
                        <w:numPr>
                          <w:ilvl w:val="0"/>
                          <w:numId w:val="9"/>
                        </w:numPr>
                        <w:ind w:leftChars="0"/>
                        <w:jc w:val="both"/>
                        <w:rPr>
                          <w:ins w:id="5" w:author="Huang, Po-kai" w:date="2021-08-30T07:49:00Z"/>
                        </w:rPr>
                      </w:pPr>
                      <w:r>
                        <w:t xml:space="preserve">Rev 5: Fix instruction of </w:t>
                      </w:r>
                      <w:proofErr w:type="spellStart"/>
                      <w:r>
                        <w:t>TGbe</w:t>
                      </w:r>
                      <w:proofErr w:type="spellEnd"/>
                      <w:r>
                        <w:t xml:space="preserve"> editor to </w:t>
                      </w:r>
                      <w:proofErr w:type="spellStart"/>
                      <w:r>
                        <w:t>TGme</w:t>
                      </w:r>
                      <w:proofErr w:type="spellEnd"/>
                      <w:r>
                        <w:t xml:space="preserve"> editor</w:t>
                      </w:r>
                    </w:p>
                    <w:p w14:paraId="2BC17BD3" w14:textId="170E16E0" w:rsidR="009D0123" w:rsidRDefault="009D0123" w:rsidP="009A5A1A">
                      <w:pPr>
                        <w:pStyle w:val="ListParagraph"/>
                        <w:numPr>
                          <w:ilvl w:val="0"/>
                          <w:numId w:val="9"/>
                        </w:numPr>
                        <w:ind w:leftChars="0"/>
                        <w:jc w:val="both"/>
                      </w:pPr>
                      <w:ins w:id="6" w:author="Huang, Po-kai" w:date="2021-08-30T07:49:00Z">
                        <w:r>
                          <w:t xml:space="preserve">Rev 6: Add </w:t>
                        </w:r>
                      </w:ins>
                      <w:ins w:id="7" w:author="Huang, Po-kai" w:date="2021-08-30T07:57:00Z">
                        <w:r w:rsidR="00477E7C">
                          <w:t>Cipher suite selector restriction column in Table 9-151</w:t>
                        </w:r>
                      </w:ins>
                      <w:ins w:id="8" w:author="Huang, Po-kai" w:date="2021-08-30T08:04:00Z">
                        <w:r w:rsidR="00FE57ED">
                          <w:t xml:space="preserve"> marked with </w:t>
                        </w:r>
                        <w:r w:rsidR="00FE57ED" w:rsidRPr="00FE57ED">
                          <w:rPr>
                            <w:highlight w:val="green"/>
                            <w:rPrChange w:id="9" w:author="Huang, Po-kai" w:date="2021-08-30T08:04:00Z">
                              <w:rPr/>
                            </w:rPrChange>
                          </w:rPr>
                          <w:t>green</w:t>
                        </w:r>
                        <w:r w:rsidR="00FE57ED">
                          <w:t>.</w:t>
                        </w:r>
                      </w:ins>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7E5E62B3" w14:textId="77777777" w:rsidR="00A21209" w:rsidRDefault="00A21209"/>
    <w:p w14:paraId="67E0F055" w14:textId="77777777" w:rsidR="00A21209" w:rsidRPr="00A21209" w:rsidRDefault="00A21209" w:rsidP="00A21209"/>
    <w:p w14:paraId="72811B9F" w14:textId="77777777" w:rsidR="00A21209" w:rsidRPr="00A21209" w:rsidRDefault="00A21209" w:rsidP="00A21209"/>
    <w:p w14:paraId="4C0C513C" w14:textId="77777777" w:rsidR="00A21209" w:rsidRPr="00A21209" w:rsidRDefault="00A21209" w:rsidP="00A21209"/>
    <w:p w14:paraId="6B042391" w14:textId="77777777" w:rsidR="00A21209" w:rsidRPr="00A21209" w:rsidRDefault="00A21209" w:rsidP="00A21209"/>
    <w:p w14:paraId="4E9B80A0" w14:textId="77777777" w:rsidR="00A21209" w:rsidRPr="00A21209" w:rsidRDefault="00A21209" w:rsidP="00A21209"/>
    <w:p w14:paraId="77367CF9" w14:textId="77777777" w:rsidR="00A21209" w:rsidRPr="00A21209" w:rsidRDefault="00A21209" w:rsidP="00A21209"/>
    <w:p w14:paraId="4AF6F8B2" w14:textId="77777777" w:rsidR="00A21209" w:rsidRPr="00A21209" w:rsidRDefault="00A21209" w:rsidP="00A21209"/>
    <w:p w14:paraId="1140A554" w14:textId="77777777" w:rsidR="00A21209" w:rsidRPr="00A21209" w:rsidRDefault="00A21209" w:rsidP="00A21209"/>
    <w:p w14:paraId="145DB8DD" w14:textId="77777777" w:rsidR="00A21209" w:rsidRPr="00A21209" w:rsidRDefault="00A21209" w:rsidP="00A21209"/>
    <w:p w14:paraId="3EA9EADB" w14:textId="77777777" w:rsidR="00A21209" w:rsidRPr="00A21209" w:rsidRDefault="00A21209" w:rsidP="00A21209"/>
    <w:p w14:paraId="7DF22BB4" w14:textId="77777777" w:rsidR="00A21209" w:rsidRPr="00A21209" w:rsidRDefault="00A21209" w:rsidP="00A21209"/>
    <w:p w14:paraId="2B64BB3E" w14:textId="77777777" w:rsidR="00A21209" w:rsidRPr="00A21209" w:rsidRDefault="00A21209" w:rsidP="00A21209"/>
    <w:p w14:paraId="2B990287" w14:textId="77777777" w:rsidR="00A21209" w:rsidRPr="00A21209" w:rsidRDefault="00A21209" w:rsidP="00A21209"/>
    <w:p w14:paraId="0A4C9961" w14:textId="77777777" w:rsidR="00A21209" w:rsidRPr="00A21209" w:rsidRDefault="00A21209" w:rsidP="00A21209"/>
    <w:p w14:paraId="4830D51C" w14:textId="77777777" w:rsidR="00A21209" w:rsidRPr="00A21209" w:rsidRDefault="00A21209" w:rsidP="00A21209"/>
    <w:p w14:paraId="201D2C90" w14:textId="77777777" w:rsidR="00A21209" w:rsidRPr="00A21209" w:rsidRDefault="00A21209" w:rsidP="00A21209"/>
    <w:p w14:paraId="25945FA1" w14:textId="77777777" w:rsidR="00A21209" w:rsidRPr="00A21209" w:rsidRDefault="00A21209" w:rsidP="00A21209"/>
    <w:p w14:paraId="5DF5D756" w14:textId="77777777" w:rsidR="00A21209" w:rsidRDefault="00A21209"/>
    <w:p w14:paraId="781DE26C" w14:textId="77777777" w:rsidR="00A21209" w:rsidRDefault="00A21209"/>
    <w:p w14:paraId="455B925F" w14:textId="650B17E2" w:rsidR="00A21209" w:rsidRDefault="00A21209" w:rsidP="00A21209">
      <w:pPr>
        <w:tabs>
          <w:tab w:val="left" w:pos="7980"/>
        </w:tabs>
      </w:pPr>
      <w:r>
        <w:tab/>
      </w:r>
    </w:p>
    <w:p w14:paraId="406FCD7E" w14:textId="2D843E6C" w:rsidR="00432276" w:rsidRDefault="00CA09B2">
      <w:pPr>
        <w:rPr>
          <w:ins w:id="10" w:author="Huang, Po-kai" w:date="2021-05-20T16:29:00Z"/>
        </w:rPr>
      </w:pPr>
      <w:r w:rsidRPr="00A21209">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w:t>
      </w:r>
      <w:proofErr w:type="gramStart"/>
      <w:r w:rsidR="00BE17FC">
        <w:t>256 bit</w:t>
      </w:r>
      <w:proofErr w:type="gramEnd"/>
      <w:r w:rsidR="00BE17FC">
        <w:t xml:space="preserve">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 xml:space="preserve">without the requirement of CNSA suite to have </w:t>
      </w:r>
      <w:proofErr w:type="gramStart"/>
      <w:r w:rsidR="00331ACC">
        <w:t>256 bit</w:t>
      </w:r>
      <w:proofErr w:type="gramEnd"/>
      <w:r w:rsidR="00331ACC">
        <w:t xml:space="preserve"> key length across the board should be added to complete the picture</w:t>
      </w:r>
      <w:r w:rsidR="00F649AC">
        <w:t xml:space="preserve">. </w:t>
      </w:r>
    </w:p>
    <w:p w14:paraId="77CF9675" w14:textId="77777777" w:rsidR="00B07A30" w:rsidRDefault="00B07A30"/>
    <w:p w14:paraId="43ED1EEF" w14:textId="5D8E8215" w:rsidR="00DD1E63" w:rsidRDefault="0093362C">
      <w:r>
        <w:t>While providing the texts for the two new AKMs, we also notice that AKM 19 do not have corresponding change in Table 12-10</w:t>
      </w:r>
      <w:r w:rsidR="00287264">
        <w:t>,</w:t>
      </w:r>
      <w:r>
        <w:t xml:space="preserve"> </w:t>
      </w:r>
      <w:r w:rsidR="00BF209C">
        <w:t xml:space="preserve">and </w:t>
      </w:r>
      <w:r>
        <w:t xml:space="preserve">PRF </w:t>
      </w:r>
      <w:proofErr w:type="spellStart"/>
      <w:r>
        <w:t>definiotns</w:t>
      </w:r>
      <w:proofErr w:type="spellEnd"/>
      <w:r>
        <w:t>, so bug fixes for AKM 19 are proposed as well.</w:t>
      </w:r>
      <w:r w:rsidR="00375A74">
        <w:t xml:space="preserve"> AKM 20 do not have corresponding change in Table </w:t>
      </w:r>
      <w:proofErr w:type="gramStart"/>
      <w:r w:rsidR="00375A74">
        <w:t>12-10, but</w:t>
      </w:r>
      <w:proofErr w:type="gramEnd"/>
      <w:r w:rsidR="00375A74">
        <w:t xml:space="preserve"> has PRF definition</w:t>
      </w:r>
      <w:r w:rsidR="00082B6C">
        <w:t xml:space="preserve"> and PMK bits length</w:t>
      </w:r>
      <w:r w:rsidR="00375A74">
        <w:t xml:space="preserve"> fix in </w:t>
      </w:r>
      <w:r w:rsidR="00F92D41">
        <w:t>11-21-716r2. Hence, bug fixes for AKM 20 are proposed as well.</w:t>
      </w:r>
    </w:p>
    <w:p w14:paraId="20AEC094" w14:textId="7CC11D64" w:rsidR="00175A3B" w:rsidRPr="006F358E" w:rsidRDefault="00175A3B" w:rsidP="00175A3B">
      <w:pPr>
        <w:pStyle w:val="H4"/>
        <w:suppressAutoHyphens/>
        <w:rPr>
          <w:ins w:id="11" w:author="Huang, Po-kai" w:date="2021-06-01T22:06:00Z"/>
          <w:w w:val="100"/>
        </w:rPr>
      </w:pPr>
      <w:bookmarkStart w:id="1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1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10640" w:type="dxa"/>
        <w:jc w:val="center"/>
        <w:tblLayout w:type="fixed"/>
        <w:tblCellMar>
          <w:top w:w="120" w:type="dxa"/>
          <w:left w:w="120" w:type="dxa"/>
          <w:bottom w:w="60" w:type="dxa"/>
          <w:right w:w="120" w:type="dxa"/>
        </w:tblCellMar>
        <w:tblLook w:val="0000" w:firstRow="0" w:lastRow="0" w:firstColumn="0" w:lastColumn="0" w:noHBand="0" w:noVBand="0"/>
        <w:tblPrChange w:id="13" w:author="Huang, Po-kai" w:date="2021-08-30T07:5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00"/>
        <w:gridCol w:w="640"/>
        <w:gridCol w:w="1800"/>
        <w:gridCol w:w="1800"/>
        <w:gridCol w:w="1400"/>
        <w:gridCol w:w="2000"/>
        <w:gridCol w:w="2000"/>
        <w:tblGridChange w:id="14">
          <w:tblGrid>
            <w:gridCol w:w="1000"/>
            <w:gridCol w:w="640"/>
            <w:gridCol w:w="1800"/>
            <w:gridCol w:w="1800"/>
            <w:gridCol w:w="1400"/>
            <w:gridCol w:w="2000"/>
            <w:gridCol w:w="2000"/>
          </w:tblGrid>
        </w:tblGridChange>
      </w:tblGrid>
      <w:tr w:rsidR="00453868" w14:paraId="59A7730D" w14:textId="63FFE086" w:rsidTr="00453868">
        <w:trPr>
          <w:jc w:val="center"/>
          <w:trPrChange w:id="15" w:author="Huang, Po-kai" w:date="2021-08-30T07:50:00Z">
            <w:trPr>
              <w:jc w:val="center"/>
            </w:trPr>
          </w:trPrChange>
        </w:trPr>
        <w:tc>
          <w:tcPr>
            <w:tcW w:w="8640" w:type="dxa"/>
            <w:gridSpan w:val="6"/>
            <w:tcBorders>
              <w:top w:val="nil"/>
              <w:left w:val="nil"/>
              <w:bottom w:val="nil"/>
              <w:right w:val="nil"/>
            </w:tcBorders>
            <w:tcMar>
              <w:top w:w="120" w:type="dxa"/>
              <w:left w:w="120" w:type="dxa"/>
              <w:bottom w:w="60" w:type="dxa"/>
              <w:right w:w="120" w:type="dxa"/>
            </w:tcMar>
            <w:vAlign w:val="center"/>
            <w:tcPrChange w:id="16" w:author="Huang, Po-kai" w:date="2021-08-30T07:50:00Z">
              <w:tcPr>
                <w:tcW w:w="8640" w:type="dxa"/>
                <w:gridSpan w:val="6"/>
                <w:tcBorders>
                  <w:top w:val="nil"/>
                  <w:left w:val="nil"/>
                  <w:bottom w:val="nil"/>
                  <w:right w:val="nil"/>
                </w:tcBorders>
                <w:tcMar>
                  <w:top w:w="120" w:type="dxa"/>
                  <w:left w:w="120" w:type="dxa"/>
                  <w:bottom w:w="60" w:type="dxa"/>
                  <w:right w:w="120" w:type="dxa"/>
                </w:tcMar>
                <w:vAlign w:val="center"/>
              </w:tcPr>
            </w:tcPrChange>
          </w:tcPr>
          <w:p w14:paraId="24FB598E" w14:textId="77777777" w:rsidR="00453868" w:rsidRDefault="00453868" w:rsidP="00EC7D0C">
            <w:pPr>
              <w:pStyle w:val="TableTitle"/>
              <w:numPr>
                <w:ilvl w:val="0"/>
                <w:numId w:val="2"/>
              </w:numPr>
            </w:pPr>
            <w:bookmarkStart w:id="17"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
          </w:p>
        </w:tc>
        <w:tc>
          <w:tcPr>
            <w:tcW w:w="2000" w:type="dxa"/>
            <w:tcBorders>
              <w:top w:val="nil"/>
              <w:left w:val="nil"/>
              <w:bottom w:val="nil"/>
              <w:right w:val="nil"/>
            </w:tcBorders>
            <w:tcPrChange w:id="18" w:author="Huang, Po-kai" w:date="2021-08-30T07:50:00Z">
              <w:tcPr>
                <w:tcW w:w="2000" w:type="dxa"/>
                <w:tcBorders>
                  <w:top w:val="nil"/>
                  <w:left w:val="nil"/>
                  <w:bottom w:val="nil"/>
                  <w:right w:val="nil"/>
                </w:tcBorders>
              </w:tcPr>
            </w:tcPrChange>
          </w:tcPr>
          <w:p w14:paraId="6A5560B9" w14:textId="77777777" w:rsidR="00453868" w:rsidRDefault="00453868">
            <w:pPr>
              <w:pStyle w:val="TableTitle"/>
              <w:jc w:val="left"/>
              <w:rPr>
                <w:ins w:id="19" w:author="Huang, Po-kai" w:date="2021-08-30T07:50:00Z"/>
                <w:w w:val="100"/>
              </w:rPr>
              <w:pPrChange w:id="20" w:author="Huang, Po-kai" w:date="2021-08-30T07:50:00Z">
                <w:pPr>
                  <w:pStyle w:val="TableTitle"/>
                  <w:numPr>
                    <w:numId w:val="2"/>
                  </w:numPr>
                </w:pPr>
              </w:pPrChange>
            </w:pPr>
          </w:p>
        </w:tc>
      </w:tr>
      <w:tr w:rsidR="00453868" w14:paraId="497BC0FF" w14:textId="6F79D443" w:rsidTr="00453868">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453868" w:rsidRDefault="00453868"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453868" w:rsidRDefault="00453868"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453868" w:rsidRDefault="00453868"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453868" w:rsidRDefault="00453868" w:rsidP="00881FA0">
            <w:pPr>
              <w:pStyle w:val="CellHeading"/>
            </w:pPr>
            <w:r>
              <w:rPr>
                <w:w w:val="100"/>
              </w:rPr>
              <w:t xml:space="preserve">Authentication algorithm numbers </w:t>
            </w:r>
            <w:r>
              <w:rPr>
                <w:w w:val="100"/>
              </w:rPr>
              <w:br/>
              <w:t>(see 9.4.1.1 (Authentication Algorithm Number field))</w:t>
            </w:r>
          </w:p>
        </w:tc>
        <w:tc>
          <w:tcPr>
            <w:tcW w:w="2000" w:type="dxa"/>
            <w:vMerge w:val="restart"/>
            <w:tcBorders>
              <w:top w:val="single" w:sz="10" w:space="0" w:color="000000"/>
              <w:left w:val="single" w:sz="2" w:space="0" w:color="000000"/>
              <w:right w:val="single" w:sz="10" w:space="0" w:color="000000"/>
            </w:tcBorders>
          </w:tcPr>
          <w:p w14:paraId="2FD0F272" w14:textId="2C096AC4" w:rsidR="00453868" w:rsidRPr="00FE57ED" w:rsidRDefault="00ED75E7" w:rsidP="00881FA0">
            <w:pPr>
              <w:pStyle w:val="CellHeading"/>
              <w:rPr>
                <w:ins w:id="21" w:author="Huang, Po-kai" w:date="2021-08-30T07:50:00Z"/>
                <w:w w:val="100"/>
                <w:highlight w:val="green"/>
                <w:rPrChange w:id="22" w:author="Huang, Po-kai" w:date="2021-08-30T08:04:00Z">
                  <w:rPr>
                    <w:ins w:id="23" w:author="Huang, Po-kai" w:date="2021-08-30T07:50:00Z"/>
                    <w:w w:val="100"/>
                  </w:rPr>
                </w:rPrChange>
              </w:rPr>
            </w:pPr>
            <w:ins w:id="24" w:author="Huang, Po-kai" w:date="2021-08-30T07:51:00Z">
              <w:r w:rsidRPr="00FE57ED">
                <w:rPr>
                  <w:w w:val="100"/>
                  <w:highlight w:val="green"/>
                  <w:rPrChange w:id="25" w:author="Huang, Po-kai" w:date="2021-08-30T08:04:00Z">
                    <w:rPr>
                      <w:w w:val="100"/>
                    </w:rPr>
                  </w:rPrChange>
                </w:rPr>
                <w:t>Cipher suite selector restriction</w:t>
              </w:r>
            </w:ins>
          </w:p>
        </w:tc>
      </w:tr>
      <w:tr w:rsidR="00453868" w14:paraId="00F4FA96" w14:textId="4466A06D" w:rsidTr="00453868">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453868" w:rsidRDefault="00453868"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453868" w:rsidRDefault="00453868"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453868" w:rsidRDefault="00453868"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453868" w:rsidRDefault="00453868"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453868" w:rsidRDefault="00453868"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453868" w:rsidRDefault="00453868" w:rsidP="00881FA0">
            <w:pPr>
              <w:pStyle w:val="Body"/>
              <w:spacing w:before="0" w:line="240" w:lineRule="auto"/>
              <w:jc w:val="left"/>
              <w:rPr>
                <w:rFonts w:ascii="Modern" w:hAnsi="Modern" w:cstheme="minorBidi"/>
                <w:color w:val="auto"/>
                <w:w w:val="100"/>
                <w:sz w:val="24"/>
                <w:szCs w:val="24"/>
              </w:rPr>
            </w:pPr>
          </w:p>
        </w:tc>
        <w:tc>
          <w:tcPr>
            <w:tcW w:w="2000" w:type="dxa"/>
            <w:vMerge/>
            <w:tcBorders>
              <w:left w:val="single" w:sz="2" w:space="0" w:color="000000"/>
              <w:bottom w:val="single" w:sz="2" w:space="0" w:color="000000"/>
              <w:right w:val="single" w:sz="10" w:space="0" w:color="000000"/>
            </w:tcBorders>
          </w:tcPr>
          <w:p w14:paraId="30255F8C" w14:textId="77777777" w:rsidR="00453868" w:rsidRPr="00FE57ED" w:rsidRDefault="00453868" w:rsidP="00881FA0">
            <w:pPr>
              <w:pStyle w:val="Body"/>
              <w:spacing w:before="0" w:line="240" w:lineRule="auto"/>
              <w:jc w:val="left"/>
              <w:rPr>
                <w:ins w:id="26" w:author="Huang, Po-kai" w:date="2021-08-30T07:50:00Z"/>
                <w:rFonts w:ascii="Modern" w:hAnsi="Modern" w:cstheme="minorBidi"/>
                <w:color w:val="auto"/>
                <w:w w:val="100"/>
                <w:sz w:val="24"/>
                <w:szCs w:val="24"/>
                <w:highlight w:val="green"/>
                <w:rPrChange w:id="27" w:author="Huang, Po-kai" w:date="2021-08-30T08:04:00Z">
                  <w:rPr>
                    <w:ins w:id="28" w:author="Huang, Po-kai" w:date="2021-08-30T07:50:00Z"/>
                    <w:rFonts w:ascii="Modern" w:hAnsi="Modern" w:cstheme="minorBidi"/>
                    <w:color w:val="auto"/>
                    <w:w w:val="100"/>
                    <w:sz w:val="24"/>
                    <w:szCs w:val="24"/>
                  </w:rPr>
                </w:rPrChange>
              </w:rPr>
            </w:pPr>
          </w:p>
        </w:tc>
      </w:tr>
      <w:tr w:rsidR="00453868" w14:paraId="6B099818" w14:textId="6B5EA461" w:rsidTr="00453868">
        <w:trPr>
          <w:trHeight w:val="360"/>
          <w:jc w:val="center"/>
          <w:trPrChange w:id="29" w:author="Huang, Po-kai" w:date="2021-08-30T07:50:00Z">
            <w:trPr>
              <w:trHeight w:val="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0"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13E0C2E"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46629B0" w14:textId="77777777" w:rsidR="00453868" w:rsidRDefault="00453868"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E5A163B" w14:textId="77777777" w:rsidR="00453868" w:rsidRDefault="00453868"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113D8B6" w14:textId="77777777" w:rsidR="00453868" w:rsidRDefault="00453868"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4"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16D7A96"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5"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0049660"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PrChange w:id="36" w:author="Huang, Po-kai" w:date="2021-08-30T07:50:00Z">
              <w:tcPr>
                <w:tcW w:w="2000" w:type="dxa"/>
                <w:tcBorders>
                  <w:top w:val="nil"/>
                  <w:left w:val="single" w:sz="2" w:space="0" w:color="000000"/>
                  <w:bottom w:val="single" w:sz="2" w:space="0" w:color="000000"/>
                  <w:right w:val="single" w:sz="10" w:space="0" w:color="000000"/>
                </w:tcBorders>
              </w:tcPr>
            </w:tcPrChange>
          </w:tcPr>
          <w:p w14:paraId="28D51979" w14:textId="5D79DFFE" w:rsidR="00453868" w:rsidRPr="00FE57ED" w:rsidRDefault="00652D2F" w:rsidP="00881FA0">
            <w:pPr>
              <w:pStyle w:val="CellBody"/>
              <w:rPr>
                <w:ins w:id="37" w:author="Huang, Po-kai" w:date="2021-08-30T07:50:00Z"/>
                <w:w w:val="100"/>
                <w:highlight w:val="green"/>
                <w:rPrChange w:id="38" w:author="Huang, Po-kai" w:date="2021-08-30T08:04:00Z">
                  <w:rPr>
                    <w:ins w:id="39" w:author="Huang, Po-kai" w:date="2021-08-30T07:50:00Z"/>
                    <w:w w:val="100"/>
                  </w:rPr>
                </w:rPrChange>
              </w:rPr>
            </w:pPr>
            <w:ins w:id="40" w:author="Huang, Po-kai" w:date="2021-08-30T07:55:00Z">
              <w:r w:rsidRPr="00FE57ED">
                <w:rPr>
                  <w:w w:val="100"/>
                  <w:highlight w:val="green"/>
                  <w:rPrChange w:id="41" w:author="Huang, Po-kai" w:date="2021-08-30T08:04:00Z">
                    <w:rPr>
                      <w:w w:val="100"/>
                    </w:rPr>
                  </w:rPrChange>
                </w:rPr>
                <w:t>N/A</w:t>
              </w:r>
            </w:ins>
          </w:p>
        </w:tc>
      </w:tr>
      <w:tr w:rsidR="00453868" w14:paraId="5D298559" w14:textId="5F3A4FD7" w:rsidTr="00453868">
        <w:trPr>
          <w:trHeight w:val="960"/>
          <w:jc w:val="center"/>
          <w:trPrChange w:id="42" w:author="Huang, Po-kai" w:date="2021-08-30T07:50:00Z">
            <w:trPr>
              <w:trHeight w:val="9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43"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6A1CCBE6"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44"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DC72812" w14:textId="77777777" w:rsidR="00453868" w:rsidRDefault="00453868"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4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C591B80" w14:textId="77777777" w:rsidR="00453868" w:rsidRDefault="00453868"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4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180B2C6"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47"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1573563" w14:textId="77777777" w:rsidR="00453868" w:rsidRDefault="00453868"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48"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9A8008B"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49" w:author="Huang, Po-kai" w:date="2021-08-30T07:50:00Z">
              <w:tcPr>
                <w:tcW w:w="2000" w:type="dxa"/>
                <w:tcBorders>
                  <w:top w:val="nil"/>
                  <w:left w:val="single" w:sz="2" w:space="0" w:color="000000"/>
                  <w:bottom w:val="single" w:sz="2" w:space="0" w:color="000000"/>
                  <w:right w:val="single" w:sz="10" w:space="0" w:color="000000"/>
                </w:tcBorders>
              </w:tcPr>
            </w:tcPrChange>
          </w:tcPr>
          <w:p w14:paraId="5B15D8CD" w14:textId="2792FFB2" w:rsidR="00453868" w:rsidRPr="00FE57ED" w:rsidRDefault="00652D2F" w:rsidP="00881FA0">
            <w:pPr>
              <w:pStyle w:val="CellBody"/>
              <w:rPr>
                <w:ins w:id="50" w:author="Huang, Po-kai" w:date="2021-08-30T07:50:00Z"/>
                <w:w w:val="100"/>
                <w:highlight w:val="green"/>
                <w:rPrChange w:id="51" w:author="Huang, Po-kai" w:date="2021-08-30T08:04:00Z">
                  <w:rPr>
                    <w:ins w:id="52" w:author="Huang, Po-kai" w:date="2021-08-30T07:50:00Z"/>
                    <w:w w:val="100"/>
                  </w:rPr>
                </w:rPrChange>
              </w:rPr>
            </w:pPr>
            <w:ins w:id="53" w:author="Huang, Po-kai" w:date="2021-08-30T07:55:00Z">
              <w:r w:rsidRPr="00FE57ED">
                <w:rPr>
                  <w:w w:val="100"/>
                  <w:highlight w:val="green"/>
                  <w:rPrChange w:id="54" w:author="Huang, Po-kai" w:date="2021-08-30T08:04:00Z">
                    <w:rPr>
                      <w:w w:val="100"/>
                    </w:rPr>
                  </w:rPrChange>
                </w:rPr>
                <w:t>N/A</w:t>
              </w:r>
            </w:ins>
          </w:p>
        </w:tc>
      </w:tr>
      <w:tr w:rsidR="00453868" w14:paraId="69A98785" w14:textId="34EC2A36" w:rsidTr="00453868">
        <w:trPr>
          <w:trHeight w:val="960"/>
          <w:jc w:val="center"/>
          <w:trPrChange w:id="55" w:author="Huang, Po-kai" w:date="2021-08-30T07:50:00Z">
            <w:trPr>
              <w:trHeight w:val="9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5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CED91A8"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7"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F9AA34" w14:textId="77777777" w:rsidR="00453868" w:rsidRDefault="00453868"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503745D" w14:textId="77777777" w:rsidR="00453868" w:rsidRDefault="00453868"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0940E11"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60"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AEC8CCC" w14:textId="77777777" w:rsidR="00453868" w:rsidRDefault="00453868"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61"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3FE25A28"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62" w:author="Huang, Po-kai" w:date="2021-08-30T07:50:00Z">
              <w:tcPr>
                <w:tcW w:w="2000" w:type="dxa"/>
                <w:tcBorders>
                  <w:top w:val="nil"/>
                  <w:left w:val="single" w:sz="2" w:space="0" w:color="000000"/>
                  <w:bottom w:val="single" w:sz="2" w:space="0" w:color="000000"/>
                  <w:right w:val="single" w:sz="10" w:space="0" w:color="000000"/>
                </w:tcBorders>
              </w:tcPr>
            </w:tcPrChange>
          </w:tcPr>
          <w:p w14:paraId="631C26CB" w14:textId="4D682322" w:rsidR="00453868" w:rsidRPr="00FE57ED" w:rsidRDefault="00652D2F" w:rsidP="00881FA0">
            <w:pPr>
              <w:pStyle w:val="CellBody"/>
              <w:rPr>
                <w:ins w:id="63" w:author="Huang, Po-kai" w:date="2021-08-30T07:50:00Z"/>
                <w:w w:val="100"/>
                <w:highlight w:val="green"/>
                <w:rPrChange w:id="64" w:author="Huang, Po-kai" w:date="2021-08-30T08:04:00Z">
                  <w:rPr>
                    <w:ins w:id="65" w:author="Huang, Po-kai" w:date="2021-08-30T07:50:00Z"/>
                    <w:w w:val="100"/>
                  </w:rPr>
                </w:rPrChange>
              </w:rPr>
            </w:pPr>
            <w:ins w:id="66" w:author="Huang, Po-kai" w:date="2021-08-30T07:55:00Z">
              <w:r w:rsidRPr="00FE57ED">
                <w:rPr>
                  <w:w w:val="100"/>
                  <w:highlight w:val="green"/>
                  <w:rPrChange w:id="67" w:author="Huang, Po-kai" w:date="2021-08-30T08:04:00Z">
                    <w:rPr>
                      <w:w w:val="100"/>
                    </w:rPr>
                  </w:rPrChange>
                </w:rPr>
                <w:t>N/A</w:t>
              </w:r>
            </w:ins>
          </w:p>
        </w:tc>
      </w:tr>
      <w:tr w:rsidR="00453868" w14:paraId="701A4E26" w14:textId="05FBB29F" w:rsidTr="00453868">
        <w:trPr>
          <w:trHeight w:val="1820"/>
          <w:jc w:val="center"/>
          <w:trPrChange w:id="68" w:author="Huang, Po-kai" w:date="2021-08-30T07:50:00Z">
            <w:trPr>
              <w:trHeight w:val="18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69"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7C0F51A" w14:textId="77777777" w:rsidR="00453868" w:rsidRDefault="00453868"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0"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0879C9F" w14:textId="77777777" w:rsidR="00453868" w:rsidRDefault="00453868"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D903FC0" w14:textId="77777777" w:rsidR="00453868" w:rsidRDefault="00453868"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1EA873D"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D52E483"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7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01535A9" w14:textId="77777777" w:rsidR="00453868" w:rsidRDefault="00453868" w:rsidP="00881FA0">
            <w:pPr>
              <w:pStyle w:val="CellBody"/>
              <w:spacing w:after="60"/>
              <w:rPr>
                <w:w w:val="100"/>
              </w:rPr>
            </w:pPr>
            <w:r>
              <w:rPr>
                <w:w w:val="100"/>
              </w:rPr>
              <w:t>2 (FT) for FT protocol reassociation as defined in 13.5 (FT protocol)</w:t>
            </w:r>
          </w:p>
          <w:p w14:paraId="18B84420" w14:textId="77777777" w:rsidR="00453868" w:rsidRDefault="00453868" w:rsidP="00881FA0">
            <w:pPr>
              <w:pStyle w:val="CellBody"/>
            </w:pPr>
            <w:r>
              <w:rPr>
                <w:w w:val="100"/>
              </w:rPr>
              <w:t xml:space="preserve">0 (open) for FT Initial Mobility Domain Association over </w:t>
            </w:r>
            <w:r>
              <w:rPr>
                <w:w w:val="100"/>
              </w:rPr>
              <w:br/>
              <w:t>IEEE Std 802.1X or PMKSA caching</w:t>
            </w:r>
          </w:p>
        </w:tc>
        <w:tc>
          <w:tcPr>
            <w:tcW w:w="2000" w:type="dxa"/>
            <w:tcBorders>
              <w:top w:val="nil"/>
              <w:left w:val="single" w:sz="2" w:space="0" w:color="000000"/>
              <w:bottom w:val="single" w:sz="2" w:space="0" w:color="000000"/>
              <w:right w:val="single" w:sz="10" w:space="0" w:color="000000"/>
            </w:tcBorders>
            <w:tcPrChange w:id="75" w:author="Huang, Po-kai" w:date="2021-08-30T07:50:00Z">
              <w:tcPr>
                <w:tcW w:w="2000" w:type="dxa"/>
                <w:tcBorders>
                  <w:top w:val="nil"/>
                  <w:left w:val="single" w:sz="2" w:space="0" w:color="000000"/>
                  <w:bottom w:val="single" w:sz="2" w:space="0" w:color="000000"/>
                  <w:right w:val="single" w:sz="10" w:space="0" w:color="000000"/>
                </w:tcBorders>
              </w:tcPr>
            </w:tcPrChange>
          </w:tcPr>
          <w:p w14:paraId="240036DC" w14:textId="2F18B687" w:rsidR="00453868" w:rsidRPr="00FE57ED" w:rsidRDefault="00652D2F" w:rsidP="00881FA0">
            <w:pPr>
              <w:pStyle w:val="CellBody"/>
              <w:spacing w:after="60"/>
              <w:rPr>
                <w:ins w:id="76" w:author="Huang, Po-kai" w:date="2021-08-30T07:50:00Z"/>
                <w:w w:val="100"/>
                <w:highlight w:val="green"/>
                <w:rPrChange w:id="77" w:author="Huang, Po-kai" w:date="2021-08-30T08:04:00Z">
                  <w:rPr>
                    <w:ins w:id="78" w:author="Huang, Po-kai" w:date="2021-08-30T07:50:00Z"/>
                    <w:w w:val="100"/>
                  </w:rPr>
                </w:rPrChange>
              </w:rPr>
            </w:pPr>
            <w:ins w:id="79" w:author="Huang, Po-kai" w:date="2021-08-30T07:55:00Z">
              <w:r w:rsidRPr="00FE57ED">
                <w:rPr>
                  <w:w w:val="100"/>
                  <w:highlight w:val="green"/>
                  <w:rPrChange w:id="80" w:author="Huang, Po-kai" w:date="2021-08-30T08:04:00Z">
                    <w:rPr>
                      <w:w w:val="100"/>
                    </w:rPr>
                  </w:rPrChange>
                </w:rPr>
                <w:t>N/A</w:t>
              </w:r>
            </w:ins>
          </w:p>
        </w:tc>
      </w:tr>
      <w:tr w:rsidR="00453868" w14:paraId="2B82944A" w14:textId="19485900" w:rsidTr="00453868">
        <w:trPr>
          <w:trHeight w:val="1620"/>
          <w:jc w:val="center"/>
          <w:trPrChange w:id="81" w:author="Huang, Po-kai" w:date="2021-08-30T07:50:00Z">
            <w:trPr>
              <w:trHeight w:val="16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82"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3C34EF6E" w14:textId="77777777" w:rsidR="00453868" w:rsidRDefault="00453868"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3"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5D230E4" w14:textId="77777777" w:rsidR="00453868" w:rsidRDefault="00453868"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4"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AA842D" w14:textId="77777777" w:rsidR="00453868" w:rsidRDefault="00453868"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79D9B05"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6"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4510594"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87"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4FD4C9" w14:textId="77777777" w:rsidR="00453868" w:rsidRDefault="00453868" w:rsidP="00881FA0">
            <w:pPr>
              <w:pStyle w:val="CellBody"/>
              <w:spacing w:after="60"/>
              <w:rPr>
                <w:w w:val="100"/>
              </w:rPr>
            </w:pPr>
            <w:r>
              <w:rPr>
                <w:w w:val="100"/>
              </w:rPr>
              <w:t>2 (FT) for FT protocol reassociation as defined in 13.5 (FT protocol)</w:t>
            </w:r>
          </w:p>
          <w:p w14:paraId="68A2EA93" w14:textId="77777777" w:rsidR="00453868" w:rsidRDefault="00453868" w:rsidP="00881FA0">
            <w:pPr>
              <w:pStyle w:val="CellBody"/>
              <w:rPr>
                <w:w w:val="100"/>
              </w:rPr>
            </w:pPr>
            <w:r>
              <w:rPr>
                <w:w w:val="100"/>
              </w:rPr>
              <w:t>0 (open) for FT Initial Mobility Domain Association using PSK</w:t>
            </w:r>
          </w:p>
          <w:p w14:paraId="4D0DF526" w14:textId="77777777" w:rsidR="00453868" w:rsidRDefault="00453868" w:rsidP="00881FA0">
            <w:pPr>
              <w:pStyle w:val="CellBody"/>
            </w:pPr>
          </w:p>
        </w:tc>
        <w:tc>
          <w:tcPr>
            <w:tcW w:w="2000" w:type="dxa"/>
            <w:tcBorders>
              <w:top w:val="nil"/>
              <w:left w:val="single" w:sz="2" w:space="0" w:color="000000"/>
              <w:bottom w:val="single" w:sz="2" w:space="0" w:color="000000"/>
              <w:right w:val="single" w:sz="10" w:space="0" w:color="000000"/>
            </w:tcBorders>
            <w:tcPrChange w:id="88" w:author="Huang, Po-kai" w:date="2021-08-30T07:50:00Z">
              <w:tcPr>
                <w:tcW w:w="2000" w:type="dxa"/>
                <w:tcBorders>
                  <w:top w:val="nil"/>
                  <w:left w:val="single" w:sz="2" w:space="0" w:color="000000"/>
                  <w:bottom w:val="single" w:sz="2" w:space="0" w:color="000000"/>
                  <w:right w:val="single" w:sz="10" w:space="0" w:color="000000"/>
                </w:tcBorders>
              </w:tcPr>
            </w:tcPrChange>
          </w:tcPr>
          <w:p w14:paraId="078B2541" w14:textId="621F3773" w:rsidR="00453868" w:rsidRPr="00FE57ED" w:rsidRDefault="00652D2F" w:rsidP="00881FA0">
            <w:pPr>
              <w:pStyle w:val="CellBody"/>
              <w:spacing w:after="60"/>
              <w:rPr>
                <w:ins w:id="89" w:author="Huang, Po-kai" w:date="2021-08-30T07:50:00Z"/>
                <w:w w:val="100"/>
                <w:highlight w:val="green"/>
                <w:rPrChange w:id="90" w:author="Huang, Po-kai" w:date="2021-08-30T08:04:00Z">
                  <w:rPr>
                    <w:ins w:id="91" w:author="Huang, Po-kai" w:date="2021-08-30T07:50:00Z"/>
                    <w:w w:val="100"/>
                  </w:rPr>
                </w:rPrChange>
              </w:rPr>
            </w:pPr>
            <w:ins w:id="92" w:author="Huang, Po-kai" w:date="2021-08-30T07:55:00Z">
              <w:r w:rsidRPr="00FE57ED">
                <w:rPr>
                  <w:w w:val="100"/>
                  <w:highlight w:val="green"/>
                  <w:rPrChange w:id="93" w:author="Huang, Po-kai" w:date="2021-08-30T08:04:00Z">
                    <w:rPr>
                      <w:w w:val="100"/>
                    </w:rPr>
                  </w:rPrChange>
                </w:rPr>
                <w:t>N/A</w:t>
              </w:r>
            </w:ins>
          </w:p>
        </w:tc>
      </w:tr>
      <w:tr w:rsidR="00453868" w14:paraId="63642880" w14:textId="418A03D9" w:rsidTr="00453868">
        <w:trPr>
          <w:trHeight w:val="1360"/>
          <w:jc w:val="center"/>
          <w:trPrChange w:id="94"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95"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B7F9A6C" w14:textId="77777777" w:rsidR="00453868" w:rsidRDefault="00453868"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6"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953FC45" w14:textId="77777777" w:rsidR="00453868" w:rsidRDefault="00453868"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601D782" w14:textId="77777777" w:rsidR="00453868" w:rsidRDefault="00453868"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FB55432"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9"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A6BBDF5"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00"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26337E4"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101" w:author="Huang, Po-kai" w:date="2021-08-30T07:50:00Z">
              <w:tcPr>
                <w:tcW w:w="2000" w:type="dxa"/>
                <w:tcBorders>
                  <w:top w:val="nil"/>
                  <w:left w:val="single" w:sz="2" w:space="0" w:color="000000"/>
                  <w:bottom w:val="single" w:sz="2" w:space="0" w:color="000000"/>
                  <w:right w:val="single" w:sz="10" w:space="0" w:color="000000"/>
                </w:tcBorders>
              </w:tcPr>
            </w:tcPrChange>
          </w:tcPr>
          <w:p w14:paraId="66C26C5D" w14:textId="629F31E2" w:rsidR="00453868" w:rsidRPr="00FE57ED" w:rsidRDefault="00652D2F" w:rsidP="00881FA0">
            <w:pPr>
              <w:pStyle w:val="CellBody"/>
              <w:rPr>
                <w:ins w:id="102" w:author="Huang, Po-kai" w:date="2021-08-30T07:50:00Z"/>
                <w:w w:val="100"/>
                <w:highlight w:val="green"/>
                <w:rPrChange w:id="103" w:author="Huang, Po-kai" w:date="2021-08-30T08:04:00Z">
                  <w:rPr>
                    <w:ins w:id="104" w:author="Huang, Po-kai" w:date="2021-08-30T07:50:00Z"/>
                    <w:w w:val="100"/>
                  </w:rPr>
                </w:rPrChange>
              </w:rPr>
            </w:pPr>
            <w:ins w:id="105" w:author="Huang, Po-kai" w:date="2021-08-30T07:55:00Z">
              <w:r w:rsidRPr="00FE57ED">
                <w:rPr>
                  <w:w w:val="100"/>
                  <w:highlight w:val="green"/>
                  <w:rPrChange w:id="106" w:author="Huang, Po-kai" w:date="2021-08-30T08:04:00Z">
                    <w:rPr>
                      <w:w w:val="100"/>
                    </w:rPr>
                  </w:rPrChange>
                </w:rPr>
                <w:t>N/A</w:t>
              </w:r>
            </w:ins>
          </w:p>
        </w:tc>
      </w:tr>
      <w:tr w:rsidR="00453868" w14:paraId="61EBEE65" w14:textId="2F558E1B" w:rsidTr="00453868">
        <w:trPr>
          <w:trHeight w:val="1360"/>
          <w:jc w:val="center"/>
          <w:trPrChange w:id="107"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08"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472AE50" w14:textId="77777777" w:rsidR="00453868" w:rsidRDefault="00453868"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9"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E95F78D" w14:textId="77777777" w:rsidR="00453868" w:rsidRDefault="00453868"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0"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A469073" w14:textId="77777777" w:rsidR="00453868" w:rsidRDefault="00453868"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0205667" w14:textId="77777777" w:rsidR="00453868" w:rsidRDefault="00453868"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2"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39FAA53"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13"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3F560433"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114" w:author="Huang, Po-kai" w:date="2021-08-30T07:50:00Z">
              <w:tcPr>
                <w:tcW w:w="2000" w:type="dxa"/>
                <w:tcBorders>
                  <w:top w:val="nil"/>
                  <w:left w:val="single" w:sz="2" w:space="0" w:color="000000"/>
                  <w:bottom w:val="single" w:sz="2" w:space="0" w:color="000000"/>
                  <w:right w:val="single" w:sz="10" w:space="0" w:color="000000"/>
                </w:tcBorders>
              </w:tcPr>
            </w:tcPrChange>
          </w:tcPr>
          <w:p w14:paraId="00397D13" w14:textId="104995A7" w:rsidR="00453868" w:rsidRPr="00FE57ED" w:rsidRDefault="00652D2F" w:rsidP="00881FA0">
            <w:pPr>
              <w:pStyle w:val="CellBody"/>
              <w:rPr>
                <w:ins w:id="115" w:author="Huang, Po-kai" w:date="2021-08-30T07:50:00Z"/>
                <w:w w:val="100"/>
                <w:highlight w:val="green"/>
                <w:rPrChange w:id="116" w:author="Huang, Po-kai" w:date="2021-08-30T08:04:00Z">
                  <w:rPr>
                    <w:ins w:id="117" w:author="Huang, Po-kai" w:date="2021-08-30T07:50:00Z"/>
                    <w:w w:val="100"/>
                  </w:rPr>
                </w:rPrChange>
              </w:rPr>
            </w:pPr>
            <w:ins w:id="118" w:author="Huang, Po-kai" w:date="2021-08-30T07:55:00Z">
              <w:r w:rsidRPr="00FE57ED">
                <w:rPr>
                  <w:w w:val="100"/>
                  <w:highlight w:val="green"/>
                  <w:rPrChange w:id="119" w:author="Huang, Po-kai" w:date="2021-08-30T08:04:00Z">
                    <w:rPr>
                      <w:w w:val="100"/>
                    </w:rPr>
                  </w:rPrChange>
                </w:rPr>
                <w:t>N/A</w:t>
              </w:r>
            </w:ins>
          </w:p>
        </w:tc>
      </w:tr>
      <w:tr w:rsidR="00453868" w14:paraId="64DA2410" w14:textId="30625815" w:rsidTr="00453868">
        <w:trPr>
          <w:trHeight w:val="1360"/>
          <w:jc w:val="center"/>
          <w:trPrChange w:id="120"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21"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332578AD"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2"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935279" w14:textId="77777777" w:rsidR="00453868" w:rsidRDefault="00453868"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1CFCCB1" w14:textId="77777777" w:rsidR="00453868" w:rsidRDefault="00453868"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4"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BEC68E2" w14:textId="77777777" w:rsidR="00453868" w:rsidRDefault="00453868"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5"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78083FC"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26"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8544B50" w14:textId="77777777" w:rsidR="00453868" w:rsidRDefault="00453868" w:rsidP="00881FA0">
            <w:pPr>
              <w:pStyle w:val="CellBody"/>
            </w:pPr>
            <w:r>
              <w:rPr>
                <w:w w:val="100"/>
              </w:rPr>
              <w:t>N/A</w:t>
            </w:r>
          </w:p>
        </w:tc>
        <w:tc>
          <w:tcPr>
            <w:tcW w:w="2000" w:type="dxa"/>
            <w:tcBorders>
              <w:top w:val="nil"/>
              <w:left w:val="single" w:sz="2" w:space="0" w:color="000000"/>
              <w:bottom w:val="single" w:sz="2" w:space="0" w:color="000000"/>
              <w:right w:val="single" w:sz="10" w:space="0" w:color="000000"/>
            </w:tcBorders>
            <w:tcPrChange w:id="127" w:author="Huang, Po-kai" w:date="2021-08-30T07:50:00Z">
              <w:tcPr>
                <w:tcW w:w="2000" w:type="dxa"/>
                <w:tcBorders>
                  <w:top w:val="nil"/>
                  <w:left w:val="single" w:sz="2" w:space="0" w:color="000000"/>
                  <w:bottom w:val="single" w:sz="2" w:space="0" w:color="000000"/>
                  <w:right w:val="single" w:sz="10" w:space="0" w:color="000000"/>
                </w:tcBorders>
              </w:tcPr>
            </w:tcPrChange>
          </w:tcPr>
          <w:p w14:paraId="47D9EE67" w14:textId="71FEE661" w:rsidR="00453868" w:rsidRPr="00FE57ED" w:rsidRDefault="00652D2F" w:rsidP="00881FA0">
            <w:pPr>
              <w:pStyle w:val="CellBody"/>
              <w:rPr>
                <w:ins w:id="128" w:author="Huang, Po-kai" w:date="2021-08-30T07:50:00Z"/>
                <w:w w:val="100"/>
                <w:highlight w:val="green"/>
                <w:rPrChange w:id="129" w:author="Huang, Po-kai" w:date="2021-08-30T08:04:00Z">
                  <w:rPr>
                    <w:ins w:id="130" w:author="Huang, Po-kai" w:date="2021-08-30T07:50:00Z"/>
                    <w:w w:val="100"/>
                  </w:rPr>
                </w:rPrChange>
              </w:rPr>
            </w:pPr>
            <w:ins w:id="131" w:author="Huang, Po-kai" w:date="2021-08-30T07:55:00Z">
              <w:r w:rsidRPr="00FE57ED">
                <w:rPr>
                  <w:w w:val="100"/>
                  <w:highlight w:val="green"/>
                  <w:rPrChange w:id="132" w:author="Huang, Po-kai" w:date="2021-08-30T08:04:00Z">
                    <w:rPr>
                      <w:w w:val="100"/>
                    </w:rPr>
                  </w:rPrChange>
                </w:rPr>
                <w:t>N/A</w:t>
              </w:r>
            </w:ins>
          </w:p>
        </w:tc>
      </w:tr>
      <w:tr w:rsidR="00453868" w14:paraId="13A7EF64" w14:textId="0F9AE86A" w:rsidTr="00453868">
        <w:trPr>
          <w:trHeight w:val="2360"/>
          <w:jc w:val="center"/>
          <w:trPrChange w:id="133" w:author="Huang, Po-kai" w:date="2021-08-30T07:50:00Z">
            <w:trPr>
              <w:trHeight w:val="2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34"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FA65826"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5"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B907794" w14:textId="77777777" w:rsidR="00453868" w:rsidRDefault="00453868"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0485770" w14:textId="77777777" w:rsidR="00453868" w:rsidRDefault="00453868"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24F2206" w14:textId="77777777" w:rsidR="00453868" w:rsidRDefault="00453868"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8"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D9452D" w14:textId="77777777" w:rsidR="00453868" w:rsidRDefault="00453868"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39"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A3FC776" w14:textId="77777777" w:rsidR="00453868" w:rsidRDefault="00453868" w:rsidP="00881FA0">
            <w:pPr>
              <w:pStyle w:val="CellBody"/>
              <w:spacing w:after="60"/>
              <w:rPr>
                <w:w w:val="100"/>
              </w:rPr>
            </w:pPr>
            <w:r>
              <w:rPr>
                <w:w w:val="100"/>
              </w:rPr>
              <w:t>3 (SAE) for SAE Authentication</w:t>
            </w:r>
          </w:p>
          <w:p w14:paraId="4BD3B3DC" w14:textId="77777777" w:rsidR="00453868" w:rsidRDefault="00453868" w:rsidP="00881FA0">
            <w:pPr>
              <w:pStyle w:val="CellBody"/>
            </w:pPr>
            <w:r>
              <w:rPr>
                <w:w w:val="100"/>
              </w:rPr>
              <w:t>0 (open) for PMKSA caching</w:t>
            </w:r>
          </w:p>
        </w:tc>
        <w:tc>
          <w:tcPr>
            <w:tcW w:w="2000" w:type="dxa"/>
            <w:tcBorders>
              <w:top w:val="nil"/>
              <w:left w:val="single" w:sz="2" w:space="0" w:color="000000"/>
              <w:bottom w:val="single" w:sz="2" w:space="0" w:color="000000"/>
              <w:right w:val="single" w:sz="10" w:space="0" w:color="000000"/>
            </w:tcBorders>
            <w:tcPrChange w:id="140" w:author="Huang, Po-kai" w:date="2021-08-30T07:50:00Z">
              <w:tcPr>
                <w:tcW w:w="2000" w:type="dxa"/>
                <w:tcBorders>
                  <w:top w:val="nil"/>
                  <w:left w:val="single" w:sz="2" w:space="0" w:color="000000"/>
                  <w:bottom w:val="single" w:sz="2" w:space="0" w:color="000000"/>
                  <w:right w:val="single" w:sz="10" w:space="0" w:color="000000"/>
                </w:tcBorders>
              </w:tcPr>
            </w:tcPrChange>
          </w:tcPr>
          <w:p w14:paraId="44D2D405" w14:textId="5AD918B7" w:rsidR="00453868" w:rsidRPr="00FE57ED" w:rsidRDefault="00652D2F" w:rsidP="00881FA0">
            <w:pPr>
              <w:pStyle w:val="CellBody"/>
              <w:spacing w:after="60"/>
              <w:rPr>
                <w:ins w:id="141" w:author="Huang, Po-kai" w:date="2021-08-30T07:50:00Z"/>
                <w:w w:val="100"/>
                <w:highlight w:val="green"/>
                <w:rPrChange w:id="142" w:author="Huang, Po-kai" w:date="2021-08-30T08:04:00Z">
                  <w:rPr>
                    <w:ins w:id="143" w:author="Huang, Po-kai" w:date="2021-08-30T07:50:00Z"/>
                    <w:w w:val="100"/>
                  </w:rPr>
                </w:rPrChange>
              </w:rPr>
            </w:pPr>
            <w:ins w:id="144" w:author="Huang, Po-kai" w:date="2021-08-30T07:55:00Z">
              <w:r w:rsidRPr="00FE57ED">
                <w:rPr>
                  <w:w w:val="100"/>
                  <w:highlight w:val="green"/>
                  <w:rPrChange w:id="145" w:author="Huang, Po-kai" w:date="2021-08-30T08:04:00Z">
                    <w:rPr>
                      <w:w w:val="100"/>
                    </w:rPr>
                  </w:rPrChange>
                </w:rPr>
                <w:t>N/A</w:t>
              </w:r>
            </w:ins>
          </w:p>
        </w:tc>
      </w:tr>
      <w:tr w:rsidR="00453868" w14:paraId="0AB32B8B" w14:textId="7BC6C68D" w:rsidTr="00453868">
        <w:trPr>
          <w:trHeight w:val="2360"/>
          <w:jc w:val="center"/>
          <w:trPrChange w:id="146" w:author="Huang, Po-kai" w:date="2021-08-30T07:50:00Z">
            <w:trPr>
              <w:trHeight w:val="2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47"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C979B75"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8"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339FF5" w14:textId="77777777" w:rsidR="00453868" w:rsidRDefault="00453868"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A8C6CA6" w14:textId="77777777" w:rsidR="00453868" w:rsidRDefault="00453868"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0"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830CC55" w14:textId="77777777" w:rsidR="00453868" w:rsidRDefault="00453868"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1"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31BC348" w14:textId="77777777" w:rsidR="00453868" w:rsidRDefault="00453868"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52"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B1F51F0" w14:textId="77777777" w:rsidR="00453868" w:rsidRDefault="00453868" w:rsidP="00881FA0">
            <w:pPr>
              <w:pStyle w:val="CellBody"/>
              <w:spacing w:after="60"/>
              <w:rPr>
                <w:w w:val="100"/>
              </w:rPr>
            </w:pPr>
            <w:r>
              <w:rPr>
                <w:w w:val="100"/>
              </w:rPr>
              <w:t>3 (SAE) for FT Initial Mobility Domain Association</w:t>
            </w:r>
          </w:p>
          <w:p w14:paraId="6B97212D" w14:textId="77777777" w:rsidR="00453868" w:rsidRDefault="00453868" w:rsidP="00881FA0">
            <w:pPr>
              <w:pStyle w:val="CellBody"/>
              <w:spacing w:after="60"/>
              <w:rPr>
                <w:w w:val="100"/>
              </w:rPr>
            </w:pPr>
            <w:r>
              <w:rPr>
                <w:w w:val="100"/>
              </w:rPr>
              <w:t xml:space="preserve">2 (FT) for FT protocol reassociation as defined in 13.5 (FT protocol) </w:t>
            </w:r>
          </w:p>
          <w:p w14:paraId="1FE0B602" w14:textId="77777777" w:rsidR="00453868" w:rsidRDefault="00453868" w:rsidP="00881FA0">
            <w:pPr>
              <w:pStyle w:val="CellBody"/>
            </w:pPr>
            <w:r>
              <w:rPr>
                <w:w w:val="100"/>
              </w:rPr>
              <w:t>0 (open) for FT Initial Mobility Domain Association over PMKSA caching</w:t>
            </w:r>
          </w:p>
        </w:tc>
        <w:tc>
          <w:tcPr>
            <w:tcW w:w="2000" w:type="dxa"/>
            <w:tcBorders>
              <w:top w:val="nil"/>
              <w:left w:val="single" w:sz="2" w:space="0" w:color="000000"/>
              <w:bottom w:val="single" w:sz="2" w:space="0" w:color="000000"/>
              <w:right w:val="single" w:sz="10" w:space="0" w:color="000000"/>
            </w:tcBorders>
            <w:tcPrChange w:id="153" w:author="Huang, Po-kai" w:date="2021-08-30T07:50:00Z">
              <w:tcPr>
                <w:tcW w:w="2000" w:type="dxa"/>
                <w:tcBorders>
                  <w:top w:val="nil"/>
                  <w:left w:val="single" w:sz="2" w:space="0" w:color="000000"/>
                  <w:bottom w:val="single" w:sz="2" w:space="0" w:color="000000"/>
                  <w:right w:val="single" w:sz="10" w:space="0" w:color="000000"/>
                </w:tcBorders>
              </w:tcPr>
            </w:tcPrChange>
          </w:tcPr>
          <w:p w14:paraId="13BC095C" w14:textId="5595F986" w:rsidR="00453868" w:rsidRPr="00FE57ED" w:rsidRDefault="00652D2F" w:rsidP="00881FA0">
            <w:pPr>
              <w:pStyle w:val="CellBody"/>
              <w:spacing w:after="60"/>
              <w:rPr>
                <w:ins w:id="154" w:author="Huang, Po-kai" w:date="2021-08-30T07:50:00Z"/>
                <w:w w:val="100"/>
                <w:highlight w:val="green"/>
                <w:rPrChange w:id="155" w:author="Huang, Po-kai" w:date="2021-08-30T08:04:00Z">
                  <w:rPr>
                    <w:ins w:id="156" w:author="Huang, Po-kai" w:date="2021-08-30T07:50:00Z"/>
                    <w:w w:val="100"/>
                  </w:rPr>
                </w:rPrChange>
              </w:rPr>
            </w:pPr>
            <w:ins w:id="157" w:author="Huang, Po-kai" w:date="2021-08-30T07:55:00Z">
              <w:r w:rsidRPr="00FE57ED">
                <w:rPr>
                  <w:w w:val="100"/>
                  <w:highlight w:val="green"/>
                  <w:rPrChange w:id="158" w:author="Huang, Po-kai" w:date="2021-08-30T08:04:00Z">
                    <w:rPr>
                      <w:w w:val="100"/>
                    </w:rPr>
                  </w:rPrChange>
                </w:rPr>
                <w:t>N/A</w:t>
              </w:r>
            </w:ins>
          </w:p>
        </w:tc>
      </w:tr>
      <w:tr w:rsidR="00453868" w14:paraId="1FD9EFFC" w14:textId="49252416" w:rsidTr="00453868">
        <w:trPr>
          <w:trHeight w:val="1360"/>
          <w:jc w:val="center"/>
          <w:trPrChange w:id="159"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60"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69A2B8C" w14:textId="77777777" w:rsidR="00453868" w:rsidRDefault="00453868"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385483E" w14:textId="77777777" w:rsidR="00453868" w:rsidRDefault="00453868"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3136B6" w14:textId="77777777" w:rsidR="00453868" w:rsidRDefault="00453868"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A0CA2D5" w14:textId="77777777" w:rsidR="00453868" w:rsidRDefault="00453868"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4"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1CFA07D"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65"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54CD6D0" w14:textId="77777777" w:rsidR="00453868" w:rsidRDefault="00453868" w:rsidP="00881FA0">
            <w:pPr>
              <w:pStyle w:val="CellBody"/>
            </w:pPr>
            <w:r>
              <w:rPr>
                <w:w w:val="100"/>
              </w:rPr>
              <w:t>N/A</w:t>
            </w:r>
          </w:p>
        </w:tc>
        <w:tc>
          <w:tcPr>
            <w:tcW w:w="2000" w:type="dxa"/>
            <w:tcBorders>
              <w:top w:val="nil"/>
              <w:left w:val="single" w:sz="2" w:space="0" w:color="000000"/>
              <w:bottom w:val="single" w:sz="2" w:space="0" w:color="000000"/>
              <w:right w:val="single" w:sz="10" w:space="0" w:color="000000"/>
            </w:tcBorders>
            <w:tcPrChange w:id="166" w:author="Huang, Po-kai" w:date="2021-08-30T07:50:00Z">
              <w:tcPr>
                <w:tcW w:w="2000" w:type="dxa"/>
                <w:tcBorders>
                  <w:top w:val="nil"/>
                  <w:left w:val="single" w:sz="2" w:space="0" w:color="000000"/>
                  <w:bottom w:val="single" w:sz="2" w:space="0" w:color="000000"/>
                  <w:right w:val="single" w:sz="10" w:space="0" w:color="000000"/>
                </w:tcBorders>
              </w:tcPr>
            </w:tcPrChange>
          </w:tcPr>
          <w:p w14:paraId="30E63D47" w14:textId="759269BC" w:rsidR="00453868" w:rsidRPr="00FE57ED" w:rsidRDefault="00652D2F" w:rsidP="00881FA0">
            <w:pPr>
              <w:pStyle w:val="CellBody"/>
              <w:rPr>
                <w:ins w:id="167" w:author="Huang, Po-kai" w:date="2021-08-30T07:50:00Z"/>
                <w:w w:val="100"/>
                <w:highlight w:val="green"/>
                <w:rPrChange w:id="168" w:author="Huang, Po-kai" w:date="2021-08-30T08:04:00Z">
                  <w:rPr>
                    <w:ins w:id="169" w:author="Huang, Po-kai" w:date="2021-08-30T07:50:00Z"/>
                    <w:w w:val="100"/>
                  </w:rPr>
                </w:rPrChange>
              </w:rPr>
            </w:pPr>
            <w:ins w:id="170" w:author="Huang, Po-kai" w:date="2021-08-30T07:55:00Z">
              <w:r w:rsidRPr="00FE57ED">
                <w:rPr>
                  <w:w w:val="100"/>
                  <w:highlight w:val="green"/>
                  <w:rPrChange w:id="171" w:author="Huang, Po-kai" w:date="2021-08-30T08:04:00Z">
                    <w:rPr>
                      <w:w w:val="100"/>
                    </w:rPr>
                  </w:rPrChange>
                </w:rPr>
                <w:t>N/A</w:t>
              </w:r>
            </w:ins>
          </w:p>
        </w:tc>
      </w:tr>
      <w:tr w:rsidR="00453868" w14:paraId="48354748" w14:textId="66202E16" w:rsidTr="00453868">
        <w:trPr>
          <w:trHeight w:val="1560"/>
          <w:jc w:val="center"/>
          <w:trPrChange w:id="172" w:author="Huang, Po-kai" w:date="2021-08-30T07:50:00Z">
            <w:trPr>
              <w:trHeight w:val="1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73"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6D86B4B"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4"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798E06F" w14:textId="77777777" w:rsidR="00453868" w:rsidRDefault="00453868"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EE6C109" w14:textId="77777777" w:rsidR="00453868" w:rsidRDefault="00453868"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58877BE" w14:textId="77777777" w:rsidR="00453868" w:rsidRDefault="00453868"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7"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66AF6F"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78"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164EF17"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179" w:author="Huang, Po-kai" w:date="2021-08-30T07:50:00Z">
              <w:tcPr>
                <w:tcW w:w="2000" w:type="dxa"/>
                <w:tcBorders>
                  <w:top w:val="nil"/>
                  <w:left w:val="single" w:sz="2" w:space="0" w:color="000000"/>
                  <w:bottom w:val="single" w:sz="2" w:space="0" w:color="000000"/>
                  <w:right w:val="single" w:sz="10" w:space="0" w:color="000000"/>
                </w:tcBorders>
              </w:tcPr>
            </w:tcPrChange>
          </w:tcPr>
          <w:p w14:paraId="7B94EB90" w14:textId="44A181E9" w:rsidR="00453868" w:rsidRPr="00FE57ED" w:rsidRDefault="00BE1367" w:rsidP="00881FA0">
            <w:pPr>
              <w:pStyle w:val="CellBody"/>
              <w:rPr>
                <w:ins w:id="180" w:author="Huang, Po-kai" w:date="2021-08-30T07:50:00Z"/>
                <w:w w:val="100"/>
                <w:highlight w:val="green"/>
                <w:rPrChange w:id="181" w:author="Huang, Po-kai" w:date="2021-08-30T08:04:00Z">
                  <w:rPr>
                    <w:ins w:id="182" w:author="Huang, Po-kai" w:date="2021-08-30T07:50:00Z"/>
                    <w:w w:val="100"/>
                  </w:rPr>
                </w:rPrChange>
              </w:rPr>
            </w:pPr>
            <w:ins w:id="183" w:author="Huang, Po-kai" w:date="2021-08-30T07:52:00Z">
              <w:r w:rsidRPr="00FE57ED">
                <w:rPr>
                  <w:w w:val="100"/>
                  <w:highlight w:val="green"/>
                  <w:rPrChange w:id="184" w:author="Huang, Po-kai" w:date="2021-08-30T08:04:00Z">
                    <w:rPr>
                      <w:w w:val="100"/>
                    </w:rPr>
                  </w:rPrChange>
                </w:rPr>
                <w:t>U</w:t>
              </w:r>
              <w:r w:rsidR="00ED75E7" w:rsidRPr="00FE57ED">
                <w:rPr>
                  <w:w w:val="100"/>
                  <w:highlight w:val="green"/>
                  <w:rPrChange w:id="185" w:author="Huang, Po-kai" w:date="2021-08-30T08:04:00Z">
                    <w:rPr>
                      <w:w w:val="100"/>
                    </w:rPr>
                  </w:rPrChange>
                </w:rPr>
                <w:t>sed only with cipher suite selector values 00-0F-AC:8 (GCMP-128) and 00-0F-AC:11 (BIP-GMAC-128)</w:t>
              </w:r>
            </w:ins>
          </w:p>
        </w:tc>
      </w:tr>
      <w:tr w:rsidR="00453868" w14:paraId="1D2473E3" w14:textId="6CFCB957" w:rsidTr="00453868">
        <w:trPr>
          <w:trHeight w:val="1360"/>
          <w:jc w:val="center"/>
          <w:trPrChange w:id="186"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7"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3EFC6DCC"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8"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50D0060" w14:textId="77777777" w:rsidR="00453868" w:rsidRDefault="00453868"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ED457D7" w14:textId="77777777" w:rsidR="00453868" w:rsidRDefault="00453868"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0"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33A9B6A" w14:textId="77777777" w:rsidR="00453868" w:rsidRDefault="00453868"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A68EFD8" w14:textId="77777777" w:rsidR="00453868" w:rsidRDefault="00453868"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2"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6C63678" w14:textId="77777777" w:rsidR="00453868" w:rsidRDefault="00453868" w:rsidP="00881FA0">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193" w:author="Huang, Po-kai" w:date="2021-08-30T07:50:00Z">
              <w:tcPr>
                <w:tcW w:w="2000" w:type="dxa"/>
                <w:tcBorders>
                  <w:top w:val="nil"/>
                  <w:left w:val="single" w:sz="2" w:space="0" w:color="000000"/>
                  <w:bottom w:val="single" w:sz="2" w:space="0" w:color="000000"/>
                  <w:right w:val="single" w:sz="10" w:space="0" w:color="000000"/>
                </w:tcBorders>
              </w:tcPr>
            </w:tcPrChange>
          </w:tcPr>
          <w:p w14:paraId="365F2615" w14:textId="5F609410" w:rsidR="00453868" w:rsidRPr="00FE57ED" w:rsidRDefault="00BE1367" w:rsidP="00881FA0">
            <w:pPr>
              <w:pStyle w:val="CellBody"/>
              <w:rPr>
                <w:ins w:id="194" w:author="Huang, Po-kai" w:date="2021-08-30T07:50:00Z"/>
                <w:w w:val="100"/>
                <w:highlight w:val="green"/>
                <w:rPrChange w:id="195" w:author="Huang, Po-kai" w:date="2021-08-30T08:04:00Z">
                  <w:rPr>
                    <w:ins w:id="196" w:author="Huang, Po-kai" w:date="2021-08-30T07:50:00Z"/>
                    <w:w w:val="100"/>
                  </w:rPr>
                </w:rPrChange>
              </w:rPr>
            </w:pPr>
            <w:ins w:id="197" w:author="Huang, Po-kai" w:date="2021-08-30T07:52:00Z">
              <w:r w:rsidRPr="00FE57ED">
                <w:rPr>
                  <w:w w:val="100"/>
                  <w:highlight w:val="green"/>
                  <w:rPrChange w:id="198" w:author="Huang, Po-kai" w:date="2021-08-30T08:04:00Z">
                    <w:rPr>
                      <w:w w:val="100"/>
                    </w:rPr>
                  </w:rPrChange>
                </w:rPr>
                <w:t>Used only with cipher suite selector values 00-0F-AC:9 (GCMP-256), 00-0F-AC:10 (CCMP-256), 00-0F-AC:13 (BIP-CMAC-256), and 00-0F-AC:12 (BIP-GMAC-256)</w:t>
              </w:r>
            </w:ins>
          </w:p>
        </w:tc>
      </w:tr>
      <w:tr w:rsidR="00453868" w14:paraId="20BD571F" w14:textId="759F349E" w:rsidTr="00453868">
        <w:trPr>
          <w:trHeight w:val="1820"/>
          <w:jc w:val="center"/>
          <w:trPrChange w:id="199" w:author="Huang, Po-kai" w:date="2021-08-30T07:50:00Z">
            <w:trPr>
              <w:trHeight w:val="18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00"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A7E7A39"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1239D60" w14:textId="77777777" w:rsidR="00453868" w:rsidRDefault="00453868"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E5915FC" w14:textId="0E644A17" w:rsidR="00453868" w:rsidRDefault="00453868"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AAD4189"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4"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B7F3AB" w14:textId="77777777" w:rsidR="00453868" w:rsidRDefault="00453868"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05"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30BCB39" w14:textId="77777777" w:rsidR="00453868" w:rsidRDefault="00453868" w:rsidP="00881FA0">
            <w:pPr>
              <w:pStyle w:val="CellBody"/>
              <w:spacing w:after="60"/>
              <w:rPr>
                <w:w w:val="100"/>
              </w:rPr>
            </w:pPr>
            <w:r>
              <w:rPr>
                <w:w w:val="100"/>
              </w:rPr>
              <w:t>2 (FT) for FT protocol reassociation as defined in 13.5 (FT protocol)</w:t>
            </w:r>
          </w:p>
          <w:p w14:paraId="26803D53" w14:textId="5ECA29A1" w:rsidR="00453868" w:rsidRDefault="00453868" w:rsidP="00881FA0">
            <w:pPr>
              <w:pStyle w:val="CellBody"/>
            </w:pPr>
            <w:r>
              <w:rPr>
                <w:w w:val="100"/>
              </w:rPr>
              <w:t xml:space="preserve">0 (open) for FT Initial Mobility Domain Association over </w:t>
            </w:r>
            <w:r>
              <w:rPr>
                <w:w w:val="100"/>
              </w:rPr>
              <w:br/>
              <w:t>IEEE Std 802.1X or PMKSA caching</w:t>
            </w:r>
            <w:ins w:id="206" w:author="Huang, Po-kai" w:date="2021-08-30T07:34:00Z">
              <w:r>
                <w:rPr>
                  <w:w w:val="100"/>
                </w:rPr>
                <w:t xml:space="preserve"> </w:t>
              </w:r>
            </w:ins>
          </w:p>
        </w:tc>
        <w:tc>
          <w:tcPr>
            <w:tcW w:w="2000" w:type="dxa"/>
            <w:tcBorders>
              <w:top w:val="nil"/>
              <w:left w:val="single" w:sz="2" w:space="0" w:color="000000"/>
              <w:bottom w:val="single" w:sz="2" w:space="0" w:color="000000"/>
              <w:right w:val="single" w:sz="10" w:space="0" w:color="000000"/>
            </w:tcBorders>
            <w:tcPrChange w:id="207" w:author="Huang, Po-kai" w:date="2021-08-30T07:50:00Z">
              <w:tcPr>
                <w:tcW w:w="2000" w:type="dxa"/>
                <w:tcBorders>
                  <w:top w:val="nil"/>
                  <w:left w:val="single" w:sz="2" w:space="0" w:color="000000"/>
                  <w:bottom w:val="single" w:sz="2" w:space="0" w:color="000000"/>
                  <w:right w:val="single" w:sz="10" w:space="0" w:color="000000"/>
                </w:tcBorders>
              </w:tcPr>
            </w:tcPrChange>
          </w:tcPr>
          <w:p w14:paraId="77B28F20" w14:textId="236627D1" w:rsidR="00453868" w:rsidRPr="00FE57ED" w:rsidRDefault="00BE1367" w:rsidP="00881FA0">
            <w:pPr>
              <w:pStyle w:val="CellBody"/>
              <w:spacing w:after="60"/>
              <w:rPr>
                <w:ins w:id="208" w:author="Huang, Po-kai" w:date="2021-08-30T07:50:00Z"/>
                <w:w w:val="100"/>
                <w:highlight w:val="green"/>
                <w:rPrChange w:id="209" w:author="Huang, Po-kai" w:date="2021-08-30T08:04:00Z">
                  <w:rPr>
                    <w:ins w:id="210" w:author="Huang, Po-kai" w:date="2021-08-30T07:50:00Z"/>
                    <w:w w:val="100"/>
                  </w:rPr>
                </w:rPrChange>
              </w:rPr>
            </w:pPr>
            <w:ins w:id="211" w:author="Huang, Po-kai" w:date="2021-08-30T07:52:00Z">
              <w:r w:rsidRPr="00FE57ED">
                <w:rPr>
                  <w:w w:val="100"/>
                  <w:highlight w:val="green"/>
                  <w:rPrChange w:id="212" w:author="Huang, Po-kai" w:date="2021-08-30T08:04:00Z">
                    <w:rPr>
                      <w:w w:val="100"/>
                    </w:rPr>
                  </w:rPrChange>
                </w:rPr>
                <w:t>Used only with cipher suite selector values 00-0F-AC:9 (GCMP-256), 00-0F-AC:10 (CCMP-256), 00-0F-AC:13 (BIP-CMAC-256), and 00-0F-AC:12 (BIP-GMAC-256)</w:t>
              </w:r>
            </w:ins>
          </w:p>
        </w:tc>
      </w:tr>
      <w:tr w:rsidR="00453868" w14:paraId="33867960" w14:textId="5811C091" w:rsidTr="00453868">
        <w:trPr>
          <w:trHeight w:val="1560"/>
          <w:jc w:val="center"/>
          <w:trPrChange w:id="213" w:author="Huang, Po-kai" w:date="2021-08-30T07:50:00Z">
            <w:trPr>
              <w:trHeight w:val="1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14"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AC3FC0F"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5"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BA97CF9" w14:textId="77777777" w:rsidR="00453868" w:rsidRDefault="00453868"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2C5F21" w14:textId="77777777" w:rsidR="00453868" w:rsidRDefault="00453868"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14A6CCD" w14:textId="77777777" w:rsidR="00453868" w:rsidRDefault="00453868"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8"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3CB8F5" w14:textId="77777777" w:rsidR="00453868" w:rsidRDefault="00453868"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19"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7906998" w14:textId="77777777" w:rsidR="00453868" w:rsidRDefault="00453868" w:rsidP="00881FA0">
            <w:pPr>
              <w:pStyle w:val="CellBody"/>
              <w:spacing w:after="60"/>
              <w:rPr>
                <w:w w:val="100"/>
              </w:rPr>
            </w:pPr>
            <w:r>
              <w:rPr>
                <w:w w:val="100"/>
              </w:rPr>
              <w:t>4, 5 or 6 (FILS) for FILS Authentication</w:t>
            </w:r>
          </w:p>
          <w:p w14:paraId="1A2FB6DA" w14:textId="77777777" w:rsidR="00453868" w:rsidRDefault="00453868" w:rsidP="00881FA0">
            <w:pPr>
              <w:pStyle w:val="CellBody"/>
            </w:pPr>
            <w:r>
              <w:rPr>
                <w:w w:val="100"/>
              </w:rPr>
              <w:t xml:space="preserve">0 (open) for </w:t>
            </w:r>
            <w:r>
              <w:rPr>
                <w:w w:val="100"/>
              </w:rPr>
              <w:br/>
              <w:t>IEEE Std 802.1X</w:t>
            </w:r>
          </w:p>
        </w:tc>
        <w:tc>
          <w:tcPr>
            <w:tcW w:w="2000" w:type="dxa"/>
            <w:tcBorders>
              <w:top w:val="nil"/>
              <w:left w:val="single" w:sz="2" w:space="0" w:color="000000"/>
              <w:bottom w:val="single" w:sz="2" w:space="0" w:color="000000"/>
              <w:right w:val="single" w:sz="10" w:space="0" w:color="000000"/>
            </w:tcBorders>
            <w:tcPrChange w:id="220" w:author="Huang, Po-kai" w:date="2021-08-30T07:50:00Z">
              <w:tcPr>
                <w:tcW w:w="2000" w:type="dxa"/>
                <w:tcBorders>
                  <w:top w:val="nil"/>
                  <w:left w:val="single" w:sz="2" w:space="0" w:color="000000"/>
                  <w:bottom w:val="single" w:sz="2" w:space="0" w:color="000000"/>
                  <w:right w:val="single" w:sz="10" w:space="0" w:color="000000"/>
                </w:tcBorders>
              </w:tcPr>
            </w:tcPrChange>
          </w:tcPr>
          <w:p w14:paraId="3C156A8B" w14:textId="0CEF4C42" w:rsidR="00453868" w:rsidRPr="00FE57ED" w:rsidRDefault="00652D2F" w:rsidP="00881FA0">
            <w:pPr>
              <w:pStyle w:val="CellBody"/>
              <w:spacing w:after="60"/>
              <w:rPr>
                <w:ins w:id="221" w:author="Huang, Po-kai" w:date="2021-08-30T07:50:00Z"/>
                <w:w w:val="100"/>
                <w:highlight w:val="green"/>
                <w:rPrChange w:id="222" w:author="Huang, Po-kai" w:date="2021-08-30T08:04:00Z">
                  <w:rPr>
                    <w:ins w:id="223" w:author="Huang, Po-kai" w:date="2021-08-30T07:50:00Z"/>
                    <w:w w:val="100"/>
                  </w:rPr>
                </w:rPrChange>
              </w:rPr>
            </w:pPr>
            <w:ins w:id="224" w:author="Huang, Po-kai" w:date="2021-08-30T07:55:00Z">
              <w:r w:rsidRPr="00FE57ED">
                <w:rPr>
                  <w:w w:val="100"/>
                  <w:highlight w:val="green"/>
                  <w:rPrChange w:id="225" w:author="Huang, Po-kai" w:date="2021-08-30T08:04:00Z">
                    <w:rPr>
                      <w:w w:val="100"/>
                    </w:rPr>
                  </w:rPrChange>
                </w:rPr>
                <w:t>N/A</w:t>
              </w:r>
            </w:ins>
          </w:p>
        </w:tc>
      </w:tr>
      <w:tr w:rsidR="00453868" w14:paraId="04E8548E" w14:textId="4F0F1DCA" w:rsidTr="00453868">
        <w:trPr>
          <w:trHeight w:val="1560"/>
          <w:jc w:val="center"/>
          <w:trPrChange w:id="226" w:author="Huang, Po-kai" w:date="2021-08-30T07:50:00Z">
            <w:trPr>
              <w:trHeight w:val="1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27"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8EB29D9"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28"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0B138BC" w14:textId="77777777" w:rsidR="00453868" w:rsidRDefault="00453868"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2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9DA420A" w14:textId="77777777" w:rsidR="00453868" w:rsidRDefault="00453868"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0"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52446E3" w14:textId="77777777" w:rsidR="00453868" w:rsidRDefault="00453868"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1"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BC03BDB" w14:textId="77777777" w:rsidR="00453868" w:rsidRDefault="00453868"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32"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8C52A66" w14:textId="77777777" w:rsidR="00453868" w:rsidRDefault="00453868" w:rsidP="00881FA0">
            <w:pPr>
              <w:pStyle w:val="CellBody"/>
              <w:spacing w:after="60"/>
              <w:rPr>
                <w:w w:val="100"/>
              </w:rPr>
            </w:pPr>
            <w:r>
              <w:rPr>
                <w:w w:val="100"/>
              </w:rPr>
              <w:t>4, 5 or 6 (FILS) for FILS Authentication</w:t>
            </w:r>
          </w:p>
          <w:p w14:paraId="2EF84127" w14:textId="77777777" w:rsidR="00453868" w:rsidRDefault="00453868" w:rsidP="00881FA0">
            <w:pPr>
              <w:pStyle w:val="CellBody"/>
            </w:pPr>
            <w:r>
              <w:rPr>
                <w:w w:val="100"/>
              </w:rPr>
              <w:t xml:space="preserve">0 (open) for </w:t>
            </w:r>
            <w:r>
              <w:rPr>
                <w:w w:val="100"/>
              </w:rPr>
              <w:br/>
              <w:t>IEEE Std 802.1X</w:t>
            </w:r>
          </w:p>
        </w:tc>
        <w:tc>
          <w:tcPr>
            <w:tcW w:w="2000" w:type="dxa"/>
            <w:tcBorders>
              <w:top w:val="nil"/>
              <w:left w:val="single" w:sz="2" w:space="0" w:color="000000"/>
              <w:bottom w:val="single" w:sz="2" w:space="0" w:color="000000"/>
              <w:right w:val="single" w:sz="10" w:space="0" w:color="000000"/>
            </w:tcBorders>
            <w:tcPrChange w:id="233" w:author="Huang, Po-kai" w:date="2021-08-30T07:50:00Z">
              <w:tcPr>
                <w:tcW w:w="2000" w:type="dxa"/>
                <w:tcBorders>
                  <w:top w:val="nil"/>
                  <w:left w:val="single" w:sz="2" w:space="0" w:color="000000"/>
                  <w:bottom w:val="single" w:sz="2" w:space="0" w:color="000000"/>
                  <w:right w:val="single" w:sz="10" w:space="0" w:color="000000"/>
                </w:tcBorders>
              </w:tcPr>
            </w:tcPrChange>
          </w:tcPr>
          <w:p w14:paraId="11F6C0F4" w14:textId="534D364C" w:rsidR="00453868" w:rsidRPr="00FE57ED" w:rsidRDefault="00652D2F" w:rsidP="00881FA0">
            <w:pPr>
              <w:pStyle w:val="CellBody"/>
              <w:spacing w:after="60"/>
              <w:rPr>
                <w:ins w:id="234" w:author="Huang, Po-kai" w:date="2021-08-30T07:50:00Z"/>
                <w:w w:val="100"/>
                <w:highlight w:val="green"/>
                <w:rPrChange w:id="235" w:author="Huang, Po-kai" w:date="2021-08-30T08:04:00Z">
                  <w:rPr>
                    <w:ins w:id="236" w:author="Huang, Po-kai" w:date="2021-08-30T07:50:00Z"/>
                    <w:w w:val="100"/>
                  </w:rPr>
                </w:rPrChange>
              </w:rPr>
            </w:pPr>
            <w:ins w:id="237" w:author="Huang, Po-kai" w:date="2021-08-30T07:55:00Z">
              <w:r w:rsidRPr="00FE57ED">
                <w:rPr>
                  <w:w w:val="100"/>
                  <w:highlight w:val="green"/>
                  <w:rPrChange w:id="238" w:author="Huang, Po-kai" w:date="2021-08-30T08:04:00Z">
                    <w:rPr>
                      <w:w w:val="100"/>
                    </w:rPr>
                  </w:rPrChange>
                </w:rPr>
                <w:t>N/A</w:t>
              </w:r>
            </w:ins>
          </w:p>
        </w:tc>
      </w:tr>
      <w:tr w:rsidR="00453868" w14:paraId="789533E8" w14:textId="76C56FA0" w:rsidTr="00453868">
        <w:trPr>
          <w:trHeight w:val="2480"/>
          <w:jc w:val="center"/>
          <w:trPrChange w:id="239" w:author="Huang, Po-kai" w:date="2021-08-30T07:50:00Z">
            <w:trPr>
              <w:trHeight w:val="248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40"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600087D4"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1"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67AB5B" w14:textId="77777777" w:rsidR="00453868" w:rsidRDefault="00453868"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72585A6" w14:textId="77777777" w:rsidR="00453868" w:rsidRDefault="00453868"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3"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84DEA4"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4"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55DE8EF" w14:textId="77777777" w:rsidR="00453868" w:rsidRDefault="00453868"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45"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EBDEAE0" w14:textId="77777777" w:rsidR="00453868" w:rsidRDefault="00453868" w:rsidP="00881FA0">
            <w:pPr>
              <w:pStyle w:val="CellBody"/>
              <w:spacing w:after="60"/>
              <w:rPr>
                <w:w w:val="100"/>
              </w:rPr>
            </w:pPr>
            <w:r>
              <w:rPr>
                <w:w w:val="100"/>
              </w:rPr>
              <w:t>4, 5 or 6 (FILS) for FT Initial Mobility Domain Association over FILS</w:t>
            </w:r>
          </w:p>
          <w:p w14:paraId="76E842E0" w14:textId="77777777" w:rsidR="00453868" w:rsidRDefault="00453868" w:rsidP="00881FA0">
            <w:pPr>
              <w:pStyle w:val="CellBody"/>
              <w:spacing w:after="60"/>
              <w:rPr>
                <w:w w:val="100"/>
              </w:rPr>
            </w:pPr>
            <w:r>
              <w:rPr>
                <w:w w:val="100"/>
              </w:rPr>
              <w:t>2 (FT) for FT protocol reassociation as defined in 13.5 (FT protocol)</w:t>
            </w:r>
          </w:p>
          <w:p w14:paraId="475A91B9" w14:textId="77777777" w:rsidR="00453868" w:rsidRDefault="00453868" w:rsidP="00881FA0">
            <w:pPr>
              <w:pStyle w:val="CellBody"/>
            </w:pPr>
            <w:r>
              <w:rPr>
                <w:w w:val="100"/>
              </w:rPr>
              <w:t xml:space="preserve">0 (open) for FT Initial Mobility Domain Association over </w:t>
            </w:r>
            <w:r>
              <w:rPr>
                <w:w w:val="100"/>
              </w:rPr>
              <w:br/>
              <w:t>IEEE Std 802.1X or PMKSA caching</w:t>
            </w:r>
          </w:p>
        </w:tc>
        <w:tc>
          <w:tcPr>
            <w:tcW w:w="2000" w:type="dxa"/>
            <w:tcBorders>
              <w:top w:val="nil"/>
              <w:left w:val="single" w:sz="2" w:space="0" w:color="000000"/>
              <w:bottom w:val="single" w:sz="2" w:space="0" w:color="000000"/>
              <w:right w:val="single" w:sz="10" w:space="0" w:color="000000"/>
            </w:tcBorders>
            <w:tcPrChange w:id="246" w:author="Huang, Po-kai" w:date="2021-08-30T07:50:00Z">
              <w:tcPr>
                <w:tcW w:w="2000" w:type="dxa"/>
                <w:tcBorders>
                  <w:top w:val="nil"/>
                  <w:left w:val="single" w:sz="2" w:space="0" w:color="000000"/>
                  <w:bottom w:val="single" w:sz="2" w:space="0" w:color="000000"/>
                  <w:right w:val="single" w:sz="10" w:space="0" w:color="000000"/>
                </w:tcBorders>
              </w:tcPr>
            </w:tcPrChange>
          </w:tcPr>
          <w:p w14:paraId="0F583401" w14:textId="5428F5E6" w:rsidR="00453868" w:rsidRPr="00FE57ED" w:rsidRDefault="00652D2F" w:rsidP="00881FA0">
            <w:pPr>
              <w:pStyle w:val="CellBody"/>
              <w:spacing w:after="60"/>
              <w:rPr>
                <w:ins w:id="247" w:author="Huang, Po-kai" w:date="2021-08-30T07:50:00Z"/>
                <w:w w:val="100"/>
                <w:highlight w:val="green"/>
                <w:rPrChange w:id="248" w:author="Huang, Po-kai" w:date="2021-08-30T08:04:00Z">
                  <w:rPr>
                    <w:ins w:id="249" w:author="Huang, Po-kai" w:date="2021-08-30T07:50:00Z"/>
                    <w:w w:val="100"/>
                  </w:rPr>
                </w:rPrChange>
              </w:rPr>
            </w:pPr>
            <w:ins w:id="250" w:author="Huang, Po-kai" w:date="2021-08-30T07:55:00Z">
              <w:r w:rsidRPr="00FE57ED">
                <w:rPr>
                  <w:w w:val="100"/>
                  <w:highlight w:val="green"/>
                  <w:rPrChange w:id="251" w:author="Huang, Po-kai" w:date="2021-08-30T08:04:00Z">
                    <w:rPr>
                      <w:w w:val="100"/>
                    </w:rPr>
                  </w:rPrChange>
                </w:rPr>
                <w:t>N/A</w:t>
              </w:r>
            </w:ins>
          </w:p>
        </w:tc>
      </w:tr>
      <w:tr w:rsidR="00453868" w14:paraId="023EDB56" w14:textId="5F10E398" w:rsidTr="00453868">
        <w:trPr>
          <w:trHeight w:val="2480"/>
          <w:jc w:val="center"/>
          <w:trPrChange w:id="252" w:author="Huang, Po-kai" w:date="2021-08-30T07:50:00Z">
            <w:trPr>
              <w:trHeight w:val="248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53"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EF532FC" w14:textId="77777777" w:rsidR="00453868" w:rsidRDefault="00453868"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4"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FB1B001" w14:textId="77777777" w:rsidR="00453868" w:rsidRDefault="00453868"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EBA1AFD" w14:textId="77777777" w:rsidR="00453868" w:rsidRDefault="00453868"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6"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AA22DF"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57"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E087903" w14:textId="77777777" w:rsidR="00453868" w:rsidRDefault="00453868"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58"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17442E" w14:textId="77777777" w:rsidR="00453868" w:rsidRDefault="00453868" w:rsidP="00881FA0">
            <w:pPr>
              <w:pStyle w:val="CellBody"/>
              <w:spacing w:after="60"/>
              <w:rPr>
                <w:w w:val="100"/>
              </w:rPr>
            </w:pPr>
            <w:r>
              <w:rPr>
                <w:w w:val="100"/>
              </w:rPr>
              <w:t>4, 5 or 6 (FILS) for FT Initial Mobility Domain Association over FILS</w:t>
            </w:r>
          </w:p>
          <w:p w14:paraId="459F5541" w14:textId="77777777" w:rsidR="00453868" w:rsidRDefault="00453868" w:rsidP="00881FA0">
            <w:pPr>
              <w:pStyle w:val="CellBody"/>
              <w:spacing w:after="60"/>
              <w:rPr>
                <w:w w:val="100"/>
              </w:rPr>
            </w:pPr>
            <w:r>
              <w:rPr>
                <w:w w:val="100"/>
              </w:rPr>
              <w:t>2 (FT) for FT protocol reassociation as defined in 13.5 (FT protocol)</w:t>
            </w:r>
          </w:p>
          <w:p w14:paraId="0C966F77" w14:textId="77777777" w:rsidR="00453868" w:rsidRDefault="00453868" w:rsidP="00881FA0">
            <w:pPr>
              <w:pStyle w:val="CellBody"/>
            </w:pPr>
            <w:r>
              <w:rPr>
                <w:w w:val="100"/>
              </w:rPr>
              <w:t xml:space="preserve">0 (open) for FT Initial Mobility Domain Association over </w:t>
            </w:r>
            <w:r>
              <w:rPr>
                <w:w w:val="100"/>
              </w:rPr>
              <w:br/>
              <w:t>IEEE Std 802.1X or PMKSA caching</w:t>
            </w:r>
          </w:p>
        </w:tc>
        <w:tc>
          <w:tcPr>
            <w:tcW w:w="2000" w:type="dxa"/>
            <w:tcBorders>
              <w:top w:val="nil"/>
              <w:left w:val="single" w:sz="2" w:space="0" w:color="000000"/>
              <w:bottom w:val="single" w:sz="2" w:space="0" w:color="000000"/>
              <w:right w:val="single" w:sz="10" w:space="0" w:color="000000"/>
            </w:tcBorders>
            <w:tcPrChange w:id="259" w:author="Huang, Po-kai" w:date="2021-08-30T07:50:00Z">
              <w:tcPr>
                <w:tcW w:w="2000" w:type="dxa"/>
                <w:tcBorders>
                  <w:top w:val="nil"/>
                  <w:left w:val="single" w:sz="2" w:space="0" w:color="000000"/>
                  <w:bottom w:val="single" w:sz="2" w:space="0" w:color="000000"/>
                  <w:right w:val="single" w:sz="10" w:space="0" w:color="000000"/>
                </w:tcBorders>
              </w:tcPr>
            </w:tcPrChange>
          </w:tcPr>
          <w:p w14:paraId="25F831C3" w14:textId="426E4ECC" w:rsidR="00453868" w:rsidRPr="00FE57ED" w:rsidRDefault="00652D2F" w:rsidP="00881FA0">
            <w:pPr>
              <w:pStyle w:val="CellBody"/>
              <w:spacing w:after="60"/>
              <w:rPr>
                <w:ins w:id="260" w:author="Huang, Po-kai" w:date="2021-08-30T07:50:00Z"/>
                <w:w w:val="100"/>
                <w:highlight w:val="green"/>
                <w:rPrChange w:id="261" w:author="Huang, Po-kai" w:date="2021-08-30T08:04:00Z">
                  <w:rPr>
                    <w:ins w:id="262" w:author="Huang, Po-kai" w:date="2021-08-30T07:50:00Z"/>
                    <w:w w:val="100"/>
                  </w:rPr>
                </w:rPrChange>
              </w:rPr>
            </w:pPr>
            <w:ins w:id="263" w:author="Huang, Po-kai" w:date="2021-08-30T07:55:00Z">
              <w:r w:rsidRPr="00FE57ED">
                <w:rPr>
                  <w:w w:val="100"/>
                  <w:highlight w:val="green"/>
                  <w:rPrChange w:id="264" w:author="Huang, Po-kai" w:date="2021-08-30T08:04:00Z">
                    <w:rPr>
                      <w:w w:val="100"/>
                    </w:rPr>
                  </w:rPrChange>
                </w:rPr>
                <w:t>N/A</w:t>
              </w:r>
            </w:ins>
          </w:p>
        </w:tc>
      </w:tr>
      <w:tr w:rsidR="00453868" w14:paraId="30423DAF" w14:textId="5A6DE171" w:rsidTr="00453868">
        <w:trPr>
          <w:trHeight w:val="360"/>
          <w:jc w:val="center"/>
          <w:trPrChange w:id="265" w:author="Huang, Po-kai" w:date="2021-08-30T07:50:00Z">
            <w:trPr>
              <w:trHeight w:val="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6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0712113"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67"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0E9D89" w14:textId="77777777" w:rsidR="00453868" w:rsidRDefault="00453868"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68"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EBE741F" w14:textId="77777777" w:rsidR="00453868" w:rsidRDefault="00453868"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6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B79C3EB" w14:textId="77777777" w:rsidR="00453868" w:rsidRDefault="00453868"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70"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95DF58C"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71"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64A1DA58" w14:textId="77777777" w:rsidR="00453868" w:rsidRDefault="00453868"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PrChange w:id="272" w:author="Huang, Po-kai" w:date="2021-08-30T07:50:00Z">
              <w:tcPr>
                <w:tcW w:w="2000" w:type="dxa"/>
                <w:tcBorders>
                  <w:top w:val="nil"/>
                  <w:left w:val="single" w:sz="2" w:space="0" w:color="000000"/>
                  <w:bottom w:val="single" w:sz="2" w:space="0" w:color="000000"/>
                  <w:right w:val="single" w:sz="10" w:space="0" w:color="000000"/>
                </w:tcBorders>
              </w:tcPr>
            </w:tcPrChange>
          </w:tcPr>
          <w:p w14:paraId="446E8B82" w14:textId="7883D471" w:rsidR="00453868" w:rsidRPr="00FE57ED" w:rsidRDefault="00652D2F" w:rsidP="00881FA0">
            <w:pPr>
              <w:pStyle w:val="CellBody"/>
              <w:rPr>
                <w:ins w:id="273" w:author="Huang, Po-kai" w:date="2021-08-30T07:50:00Z"/>
                <w:w w:val="100"/>
                <w:highlight w:val="green"/>
                <w:rPrChange w:id="274" w:author="Huang, Po-kai" w:date="2021-08-30T08:04:00Z">
                  <w:rPr>
                    <w:ins w:id="275" w:author="Huang, Po-kai" w:date="2021-08-30T07:50:00Z"/>
                    <w:w w:val="100"/>
                  </w:rPr>
                </w:rPrChange>
              </w:rPr>
            </w:pPr>
            <w:ins w:id="276" w:author="Huang, Po-kai" w:date="2021-08-30T07:55:00Z">
              <w:r w:rsidRPr="00FE57ED">
                <w:rPr>
                  <w:w w:val="100"/>
                  <w:highlight w:val="green"/>
                  <w:rPrChange w:id="277" w:author="Huang, Po-kai" w:date="2021-08-30T08:04:00Z">
                    <w:rPr>
                      <w:w w:val="100"/>
                    </w:rPr>
                  </w:rPrChange>
                </w:rPr>
                <w:t>Reserved</w:t>
              </w:r>
            </w:ins>
          </w:p>
        </w:tc>
      </w:tr>
      <w:tr w:rsidR="00453868" w14:paraId="77FF005D" w14:textId="07377844" w:rsidTr="00453868">
        <w:trPr>
          <w:trHeight w:val="1420"/>
          <w:jc w:val="center"/>
          <w:trPrChange w:id="278" w:author="Huang, Po-kai" w:date="2021-08-30T07:50:00Z">
            <w:trPr>
              <w:trHeight w:val="142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79"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84522A3" w14:textId="77777777" w:rsidR="00453868" w:rsidRDefault="00453868"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0"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4EACAC" w14:textId="77777777" w:rsidR="00453868" w:rsidRDefault="00453868"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842F3DC" w14:textId="77777777" w:rsidR="00453868" w:rsidRDefault="00453868"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9233AA" w14:textId="77777777" w:rsidR="00453868" w:rsidRDefault="00453868"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8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D4B415" w14:textId="77777777" w:rsidR="00453868" w:rsidRDefault="00453868"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8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50D73BA" w14:textId="77777777" w:rsidR="00453868" w:rsidRDefault="00453868" w:rsidP="00881FA0">
            <w:pPr>
              <w:pStyle w:val="CellBody"/>
              <w:spacing w:after="60"/>
              <w:rPr>
                <w:w w:val="100"/>
              </w:rPr>
            </w:pPr>
            <w:r>
              <w:rPr>
                <w:w w:val="100"/>
              </w:rPr>
              <w:t>2 (FT) for FT protocol reassociation as defined in 13.5 (FT protocol)</w:t>
            </w:r>
          </w:p>
          <w:p w14:paraId="301D8834" w14:textId="77777777" w:rsidR="00453868" w:rsidRDefault="00453868" w:rsidP="00881FA0">
            <w:pPr>
              <w:pStyle w:val="CellBody"/>
            </w:pPr>
            <w:r>
              <w:rPr>
                <w:w w:val="100"/>
              </w:rPr>
              <w:t>0 (open) for FT Initial Mobility Domain Association using PSK</w:t>
            </w:r>
          </w:p>
        </w:tc>
        <w:tc>
          <w:tcPr>
            <w:tcW w:w="2000" w:type="dxa"/>
            <w:tcBorders>
              <w:top w:val="nil"/>
              <w:left w:val="single" w:sz="2" w:space="0" w:color="000000"/>
              <w:bottom w:val="single" w:sz="2" w:space="0" w:color="000000"/>
              <w:right w:val="single" w:sz="10" w:space="0" w:color="000000"/>
            </w:tcBorders>
            <w:tcPrChange w:id="285" w:author="Huang, Po-kai" w:date="2021-08-30T07:50:00Z">
              <w:tcPr>
                <w:tcW w:w="2000" w:type="dxa"/>
                <w:tcBorders>
                  <w:top w:val="nil"/>
                  <w:left w:val="single" w:sz="2" w:space="0" w:color="000000"/>
                  <w:bottom w:val="single" w:sz="2" w:space="0" w:color="000000"/>
                  <w:right w:val="single" w:sz="10" w:space="0" w:color="000000"/>
                </w:tcBorders>
              </w:tcPr>
            </w:tcPrChange>
          </w:tcPr>
          <w:p w14:paraId="760D7283" w14:textId="1CD1C493" w:rsidR="00453868" w:rsidRPr="00FE57ED" w:rsidRDefault="00652D2F" w:rsidP="00881FA0">
            <w:pPr>
              <w:pStyle w:val="CellBody"/>
              <w:spacing w:after="60"/>
              <w:rPr>
                <w:ins w:id="286" w:author="Huang, Po-kai" w:date="2021-08-30T07:50:00Z"/>
                <w:w w:val="100"/>
                <w:highlight w:val="green"/>
                <w:rPrChange w:id="287" w:author="Huang, Po-kai" w:date="2021-08-30T08:04:00Z">
                  <w:rPr>
                    <w:ins w:id="288" w:author="Huang, Po-kai" w:date="2021-08-30T07:50:00Z"/>
                    <w:w w:val="100"/>
                  </w:rPr>
                </w:rPrChange>
              </w:rPr>
            </w:pPr>
            <w:ins w:id="289" w:author="Huang, Po-kai" w:date="2021-08-30T07:55:00Z">
              <w:r w:rsidRPr="00FE57ED">
                <w:rPr>
                  <w:w w:val="100"/>
                  <w:highlight w:val="green"/>
                  <w:rPrChange w:id="290" w:author="Huang, Po-kai" w:date="2021-08-30T08:04:00Z">
                    <w:rPr>
                      <w:w w:val="100"/>
                    </w:rPr>
                  </w:rPrChange>
                </w:rPr>
                <w:t>N/A</w:t>
              </w:r>
            </w:ins>
          </w:p>
        </w:tc>
      </w:tr>
      <w:tr w:rsidR="00652D2F" w14:paraId="1E95BC58" w14:textId="05ED0E4B" w:rsidTr="00453868">
        <w:trPr>
          <w:trHeight w:val="1360"/>
          <w:jc w:val="center"/>
          <w:trPrChange w:id="291"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92"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CBDE8F3" w14:textId="77777777" w:rsidR="00652D2F" w:rsidRDefault="00652D2F" w:rsidP="00652D2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3"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C9E5AD0" w14:textId="77777777" w:rsidR="00652D2F" w:rsidRDefault="00652D2F" w:rsidP="00652D2F">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4"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20EC1AB" w14:textId="77777777" w:rsidR="00652D2F" w:rsidRDefault="00652D2F" w:rsidP="00652D2F">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B288A5F" w14:textId="77777777" w:rsidR="00652D2F" w:rsidRDefault="00652D2F" w:rsidP="00652D2F">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96"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D5142C4" w14:textId="77777777" w:rsidR="00652D2F" w:rsidRDefault="00652D2F" w:rsidP="00652D2F">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97"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17B3463" w14:textId="77777777" w:rsidR="00652D2F" w:rsidRDefault="00652D2F" w:rsidP="00652D2F">
            <w:pPr>
              <w:pStyle w:val="CellBody"/>
            </w:pPr>
            <w:r>
              <w:rPr>
                <w:w w:val="100"/>
              </w:rPr>
              <w:t>0 (open)</w:t>
            </w:r>
          </w:p>
        </w:tc>
        <w:tc>
          <w:tcPr>
            <w:tcW w:w="2000" w:type="dxa"/>
            <w:tcBorders>
              <w:top w:val="nil"/>
              <w:left w:val="single" w:sz="2" w:space="0" w:color="000000"/>
              <w:bottom w:val="single" w:sz="2" w:space="0" w:color="000000"/>
              <w:right w:val="single" w:sz="10" w:space="0" w:color="000000"/>
            </w:tcBorders>
            <w:tcPrChange w:id="298" w:author="Huang, Po-kai" w:date="2021-08-30T07:50:00Z">
              <w:tcPr>
                <w:tcW w:w="2000" w:type="dxa"/>
                <w:tcBorders>
                  <w:top w:val="nil"/>
                  <w:left w:val="single" w:sz="2" w:space="0" w:color="000000"/>
                  <w:bottom w:val="single" w:sz="2" w:space="0" w:color="000000"/>
                  <w:right w:val="single" w:sz="10" w:space="0" w:color="000000"/>
                </w:tcBorders>
              </w:tcPr>
            </w:tcPrChange>
          </w:tcPr>
          <w:p w14:paraId="7249F57C" w14:textId="44E45EA1" w:rsidR="00652D2F" w:rsidRPr="00FE57ED" w:rsidRDefault="00652D2F" w:rsidP="00652D2F">
            <w:pPr>
              <w:pStyle w:val="CellBody"/>
              <w:rPr>
                <w:ins w:id="299" w:author="Huang, Po-kai" w:date="2021-08-30T07:50:00Z"/>
                <w:w w:val="100"/>
                <w:highlight w:val="green"/>
                <w:rPrChange w:id="300" w:author="Huang, Po-kai" w:date="2021-08-30T08:04:00Z">
                  <w:rPr>
                    <w:ins w:id="301" w:author="Huang, Po-kai" w:date="2021-08-30T07:50:00Z"/>
                    <w:w w:val="100"/>
                  </w:rPr>
                </w:rPrChange>
              </w:rPr>
            </w:pPr>
            <w:ins w:id="302" w:author="Huang, Po-kai" w:date="2021-08-30T07:55:00Z">
              <w:r w:rsidRPr="00FE57ED">
                <w:rPr>
                  <w:w w:val="100"/>
                  <w:highlight w:val="green"/>
                  <w:rPrChange w:id="303" w:author="Huang, Po-kai" w:date="2021-08-30T08:04:00Z">
                    <w:rPr>
                      <w:w w:val="100"/>
                    </w:rPr>
                  </w:rPrChange>
                </w:rPr>
                <w:t>N/A</w:t>
              </w:r>
            </w:ins>
          </w:p>
        </w:tc>
      </w:tr>
      <w:tr w:rsidR="00652D2F" w14:paraId="5D7492AC" w14:textId="26CAD694" w:rsidTr="00453868">
        <w:trPr>
          <w:trHeight w:val="1360"/>
          <w:jc w:val="center"/>
          <w:ins w:id="304" w:author="Huang, Po-kai" w:date="2021-05-20T16:17:00Z"/>
          <w:trPrChange w:id="305"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0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9018BB0" w14:textId="6615E817" w:rsidR="00652D2F" w:rsidRDefault="00652D2F" w:rsidP="00652D2F">
            <w:pPr>
              <w:pStyle w:val="CellBody"/>
              <w:rPr>
                <w:ins w:id="307" w:author="Huang, Po-kai" w:date="2021-05-20T16:17:00Z"/>
                <w:w w:val="100"/>
              </w:rPr>
            </w:pPr>
            <w:ins w:id="308"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09"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589F74" w14:textId="43030D62" w:rsidR="00652D2F" w:rsidRDefault="00652D2F" w:rsidP="00652D2F">
            <w:pPr>
              <w:pStyle w:val="CellBody"/>
              <w:jc w:val="center"/>
              <w:rPr>
                <w:ins w:id="310" w:author="Huang, Po-kai" w:date="2021-05-20T16:17:00Z"/>
                <w:w w:val="100"/>
              </w:rPr>
            </w:pPr>
            <w:ins w:id="311" w:author="Huang, Po-kai" w:date="2021-06-13T10:54:00Z">
              <w:r>
                <w:rPr>
                  <w:w w:val="100"/>
                </w:rPr>
                <w:t>&lt;ANA</w:t>
              </w:r>
            </w:ins>
            <w:ins w:id="312" w:author="Huang, Po-kai" w:date="2021-06-13T10:55:00Z">
              <w:r>
                <w:rPr>
                  <w:w w:val="100"/>
                </w:rPr>
                <w:t>-AKM-</w:t>
              </w:r>
            </w:ins>
            <w:ins w:id="313"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14"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1E9E7AE" w14:textId="73D873EA" w:rsidR="00652D2F" w:rsidRDefault="00652D2F" w:rsidP="00652D2F">
            <w:pPr>
              <w:pStyle w:val="CellBody"/>
              <w:rPr>
                <w:ins w:id="315" w:author="Huang, Po-kai" w:date="2021-05-20T16:17:00Z"/>
                <w:w w:val="100"/>
              </w:rPr>
            </w:pPr>
            <w:ins w:id="316"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17"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569BD13" w14:textId="51E3BEA9" w:rsidR="00652D2F" w:rsidRDefault="00652D2F" w:rsidP="00652D2F">
            <w:pPr>
              <w:pStyle w:val="CellBody"/>
              <w:rPr>
                <w:ins w:id="318" w:author="Huang, Po-kai" w:date="2021-05-20T16:17:00Z"/>
                <w:w w:val="100"/>
              </w:rPr>
            </w:pPr>
            <w:ins w:id="319"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20"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876AF3" w14:textId="68ED2E3C" w:rsidR="00652D2F" w:rsidRDefault="00652D2F" w:rsidP="00652D2F">
            <w:pPr>
              <w:pStyle w:val="CellBody"/>
              <w:rPr>
                <w:ins w:id="321" w:author="Huang, Po-kai" w:date="2021-05-20T16:17:00Z"/>
                <w:w w:val="100"/>
              </w:rPr>
            </w:pPr>
            <w:ins w:id="322" w:author="Huang, Po-kai" w:date="2021-05-20T16:24:00Z">
              <w:r>
                <w:rPr>
                  <w:w w:val="100"/>
                </w:rPr>
                <w:t xml:space="preserve">Defined in 12.7.1.6.2 (Key derivation function (KDF)) </w:t>
              </w:r>
              <w:r>
                <w:rPr>
                  <w:w w:val="100"/>
                </w:rPr>
                <w:br/>
                <w:t>using SHA-</w:t>
              </w:r>
            </w:ins>
            <w:ins w:id="323" w:author="Huang, Po-kai" w:date="2021-05-20T16:26:00Z">
              <w:r>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2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52DDE04C" w14:textId="77777777" w:rsidR="00652D2F" w:rsidRDefault="00652D2F" w:rsidP="00652D2F">
            <w:pPr>
              <w:pStyle w:val="CellBody"/>
              <w:spacing w:after="60"/>
              <w:rPr>
                <w:ins w:id="325" w:author="Huang, Po-kai" w:date="2021-05-20T16:24:00Z"/>
                <w:w w:val="100"/>
              </w:rPr>
            </w:pPr>
            <w:ins w:id="326" w:author="Huang, Po-kai" w:date="2021-05-20T16:24:00Z">
              <w:r>
                <w:rPr>
                  <w:w w:val="100"/>
                </w:rPr>
                <w:t>2 (FT) for FT protocol reassociation as defined in 13.5 (FT protocol)</w:t>
              </w:r>
            </w:ins>
          </w:p>
          <w:p w14:paraId="0A1EDF98" w14:textId="2739E5C9" w:rsidR="00652D2F" w:rsidRDefault="00652D2F" w:rsidP="00652D2F">
            <w:pPr>
              <w:pStyle w:val="CellBody"/>
              <w:rPr>
                <w:ins w:id="327" w:author="Huang, Po-kai" w:date="2021-05-20T16:17:00Z"/>
                <w:w w:val="100"/>
              </w:rPr>
            </w:pPr>
            <w:ins w:id="328" w:author="Huang, Po-kai" w:date="2021-05-20T16:24:00Z">
              <w:r>
                <w:rPr>
                  <w:w w:val="100"/>
                </w:rPr>
                <w:t xml:space="preserve">0 (open) for FT Initial Mobility Domain Association over </w:t>
              </w:r>
              <w:r>
                <w:rPr>
                  <w:w w:val="100"/>
                </w:rPr>
                <w:br/>
                <w:t>IEEE Std 802.1X or PMKSA caching</w:t>
              </w:r>
            </w:ins>
          </w:p>
        </w:tc>
        <w:tc>
          <w:tcPr>
            <w:tcW w:w="2000" w:type="dxa"/>
            <w:tcBorders>
              <w:top w:val="nil"/>
              <w:left w:val="single" w:sz="2" w:space="0" w:color="000000"/>
              <w:bottom w:val="single" w:sz="2" w:space="0" w:color="000000"/>
              <w:right w:val="single" w:sz="10" w:space="0" w:color="000000"/>
            </w:tcBorders>
            <w:tcPrChange w:id="329" w:author="Huang, Po-kai" w:date="2021-08-30T07:50:00Z">
              <w:tcPr>
                <w:tcW w:w="2000" w:type="dxa"/>
                <w:tcBorders>
                  <w:top w:val="nil"/>
                  <w:left w:val="single" w:sz="2" w:space="0" w:color="000000"/>
                  <w:bottom w:val="single" w:sz="2" w:space="0" w:color="000000"/>
                  <w:right w:val="single" w:sz="10" w:space="0" w:color="000000"/>
                </w:tcBorders>
              </w:tcPr>
            </w:tcPrChange>
          </w:tcPr>
          <w:p w14:paraId="4E96BBDD" w14:textId="77C92498" w:rsidR="00652D2F" w:rsidRPr="00FE57ED" w:rsidRDefault="00652D2F" w:rsidP="00652D2F">
            <w:pPr>
              <w:pStyle w:val="CellBody"/>
              <w:spacing w:after="60"/>
              <w:rPr>
                <w:ins w:id="330" w:author="Huang, Po-kai" w:date="2021-08-30T07:50:00Z"/>
                <w:w w:val="100"/>
                <w:highlight w:val="green"/>
                <w:rPrChange w:id="331" w:author="Huang, Po-kai" w:date="2021-08-30T08:04:00Z">
                  <w:rPr>
                    <w:ins w:id="332" w:author="Huang, Po-kai" w:date="2021-08-30T07:50:00Z"/>
                    <w:w w:val="100"/>
                  </w:rPr>
                </w:rPrChange>
              </w:rPr>
            </w:pPr>
            <w:ins w:id="333" w:author="Huang, Po-kai" w:date="2021-08-30T07:56:00Z">
              <w:r w:rsidRPr="00FE57ED">
                <w:rPr>
                  <w:w w:val="100"/>
                  <w:highlight w:val="green"/>
                  <w:rPrChange w:id="334" w:author="Huang, Po-kai" w:date="2021-08-30T08:04:00Z">
                    <w:rPr>
                      <w:w w:val="100"/>
                    </w:rPr>
                  </w:rPrChange>
                </w:rPr>
                <w:t>N/A</w:t>
              </w:r>
            </w:ins>
          </w:p>
        </w:tc>
      </w:tr>
      <w:tr w:rsidR="00652D2F" w14:paraId="07B65BD3" w14:textId="1F807545" w:rsidTr="00453868">
        <w:trPr>
          <w:trHeight w:val="1360"/>
          <w:jc w:val="center"/>
          <w:ins w:id="335" w:author="Huang, Po-kai" w:date="2021-05-20T16:24:00Z"/>
          <w:trPrChange w:id="336" w:author="Huang, Po-kai" w:date="2021-08-30T07:50:00Z">
            <w:trPr>
              <w:trHeight w:val="13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37"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466703A" w14:textId="28A0CC57" w:rsidR="00652D2F" w:rsidRDefault="00652D2F" w:rsidP="00652D2F">
            <w:pPr>
              <w:pStyle w:val="CellBody"/>
              <w:rPr>
                <w:ins w:id="338" w:author="Huang, Po-kai" w:date="2021-05-20T16:24:00Z"/>
                <w:w w:val="100"/>
              </w:rPr>
            </w:pPr>
            <w:ins w:id="339"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40"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8EC1B97" w14:textId="7C8F0CEA" w:rsidR="00652D2F" w:rsidRDefault="00652D2F" w:rsidP="00652D2F">
            <w:pPr>
              <w:pStyle w:val="CellBody"/>
              <w:jc w:val="center"/>
              <w:rPr>
                <w:ins w:id="341" w:author="Huang, Po-kai" w:date="2021-05-20T16:24:00Z"/>
                <w:w w:val="100"/>
              </w:rPr>
            </w:pPr>
            <w:ins w:id="342" w:author="Huang, Po-kai" w:date="2021-06-13T10:54:00Z">
              <w:r>
                <w:rPr>
                  <w:w w:val="100"/>
                </w:rPr>
                <w:t>&lt;ANA</w:t>
              </w:r>
            </w:ins>
            <w:ins w:id="343" w:author="Huang, Po-kai" w:date="2021-06-13T10:55:00Z">
              <w:r>
                <w:rPr>
                  <w:w w:val="100"/>
                </w:rPr>
                <w:t>-AKM-</w:t>
              </w:r>
            </w:ins>
            <w:ins w:id="344"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45"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4EB4460" w14:textId="73312031" w:rsidR="00652D2F" w:rsidRDefault="00652D2F" w:rsidP="00652D2F">
            <w:pPr>
              <w:pStyle w:val="CellBody"/>
              <w:rPr>
                <w:ins w:id="346" w:author="Huang, Po-kai" w:date="2021-05-20T16:24:00Z"/>
                <w:w w:val="100"/>
              </w:rPr>
            </w:pPr>
            <w:ins w:id="347" w:author="Huang, Po-kai" w:date="2021-05-20T16:25:00Z">
              <w:r>
                <w:rPr>
                  <w:w w:val="100"/>
                </w:rPr>
                <w:t xml:space="preserve">Authentication negotiated over </w:t>
              </w:r>
              <w:r>
                <w:rPr>
                  <w:w w:val="100"/>
                </w:rPr>
                <w:br/>
                <w:t>IEEE Std 802.1X</w:t>
              </w:r>
            </w:ins>
            <w:ins w:id="348" w:author="Huang, Po-kai" w:date="2021-08-30T07:31:00Z">
              <w:r>
                <w:rPr>
                  <w:w w:val="100"/>
                </w:rPr>
                <w:t xml:space="preserve">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49"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AAEC84" w14:textId="21A05EBF" w:rsidR="00652D2F" w:rsidRDefault="00652D2F" w:rsidP="00652D2F">
            <w:pPr>
              <w:pStyle w:val="CellBody"/>
              <w:rPr>
                <w:ins w:id="350" w:author="Huang, Po-kai" w:date="2021-05-20T16:24:00Z"/>
                <w:w w:val="100"/>
              </w:rPr>
            </w:pPr>
            <w:ins w:id="351"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52"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8407566" w14:textId="3624FFD3" w:rsidR="00652D2F" w:rsidRDefault="00652D2F" w:rsidP="00652D2F">
            <w:pPr>
              <w:pStyle w:val="CellBody"/>
              <w:rPr>
                <w:ins w:id="353" w:author="Huang, Po-kai" w:date="2021-05-20T16:24:00Z"/>
                <w:w w:val="100"/>
              </w:rPr>
            </w:pPr>
            <w:ins w:id="354" w:author="Huang, Po-kai" w:date="2021-05-20T16:25:00Z">
              <w:r>
                <w:rPr>
                  <w:w w:val="100"/>
                </w:rPr>
                <w:t xml:space="preserve">Defined in 12.7.1.6.2 (Key derivation function (KDF)) </w:t>
              </w:r>
              <w:r>
                <w:rPr>
                  <w:w w:val="100"/>
                </w:rPr>
                <w:br/>
                <w:t>using SHA-</w:t>
              </w:r>
            </w:ins>
            <w:ins w:id="355" w:author="Huang, Po-kai" w:date="2021-05-20T16:26:00Z">
              <w:r>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56"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BE47DAD" w14:textId="0AB7DBEF" w:rsidR="00652D2F" w:rsidRDefault="00652D2F" w:rsidP="00652D2F">
            <w:pPr>
              <w:pStyle w:val="CellBody"/>
              <w:spacing w:after="60"/>
              <w:rPr>
                <w:ins w:id="357" w:author="Huang, Po-kai" w:date="2021-05-20T16:24:00Z"/>
                <w:w w:val="100"/>
              </w:rPr>
            </w:pPr>
            <w:ins w:id="358" w:author="Huang, Po-kai" w:date="2021-05-20T16:25:00Z">
              <w:r>
                <w:rPr>
                  <w:w w:val="100"/>
                </w:rPr>
                <w:t>0 (open)</w:t>
              </w:r>
            </w:ins>
          </w:p>
        </w:tc>
        <w:tc>
          <w:tcPr>
            <w:tcW w:w="2000" w:type="dxa"/>
            <w:tcBorders>
              <w:top w:val="nil"/>
              <w:left w:val="single" w:sz="2" w:space="0" w:color="000000"/>
              <w:bottom w:val="single" w:sz="2" w:space="0" w:color="000000"/>
              <w:right w:val="single" w:sz="10" w:space="0" w:color="000000"/>
            </w:tcBorders>
            <w:tcPrChange w:id="359" w:author="Huang, Po-kai" w:date="2021-08-30T07:50:00Z">
              <w:tcPr>
                <w:tcW w:w="2000" w:type="dxa"/>
                <w:tcBorders>
                  <w:top w:val="nil"/>
                  <w:left w:val="single" w:sz="2" w:space="0" w:color="000000"/>
                  <w:bottom w:val="single" w:sz="2" w:space="0" w:color="000000"/>
                  <w:right w:val="single" w:sz="10" w:space="0" w:color="000000"/>
                </w:tcBorders>
              </w:tcPr>
            </w:tcPrChange>
          </w:tcPr>
          <w:p w14:paraId="1E1FA146" w14:textId="60C37704" w:rsidR="00652D2F" w:rsidRPr="00FE57ED" w:rsidRDefault="00652D2F" w:rsidP="00652D2F">
            <w:pPr>
              <w:pStyle w:val="CellBody"/>
              <w:spacing w:after="60"/>
              <w:rPr>
                <w:ins w:id="360" w:author="Huang, Po-kai" w:date="2021-08-30T07:50:00Z"/>
                <w:w w:val="100"/>
                <w:highlight w:val="green"/>
                <w:rPrChange w:id="361" w:author="Huang, Po-kai" w:date="2021-08-30T08:04:00Z">
                  <w:rPr>
                    <w:ins w:id="362" w:author="Huang, Po-kai" w:date="2021-08-30T07:50:00Z"/>
                    <w:w w:val="100"/>
                  </w:rPr>
                </w:rPrChange>
              </w:rPr>
            </w:pPr>
            <w:ins w:id="363" w:author="Huang, Po-kai" w:date="2021-08-30T07:56:00Z">
              <w:r w:rsidRPr="00FE57ED">
                <w:rPr>
                  <w:w w:val="100"/>
                  <w:highlight w:val="green"/>
                  <w:rPrChange w:id="364" w:author="Huang, Po-kai" w:date="2021-08-30T08:04:00Z">
                    <w:rPr>
                      <w:w w:val="100"/>
                    </w:rPr>
                  </w:rPrChange>
                </w:rPr>
                <w:t>N/A</w:t>
              </w:r>
            </w:ins>
          </w:p>
        </w:tc>
      </w:tr>
      <w:tr w:rsidR="00652D2F" w14:paraId="1736DD51" w14:textId="55D3681E" w:rsidTr="00453868">
        <w:trPr>
          <w:trHeight w:val="560"/>
          <w:jc w:val="center"/>
          <w:trPrChange w:id="365" w:author="Huang, Po-kai" w:date="2021-08-30T07:50:00Z">
            <w:trPr>
              <w:trHeight w:val="560"/>
              <w:jc w:val="center"/>
            </w:trPr>
          </w:trPrChange>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66" w:author="Huang, Po-kai" w:date="2021-08-30T07:50:00Z">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7318A" w14:textId="77777777" w:rsidR="00652D2F" w:rsidRDefault="00652D2F" w:rsidP="00652D2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67" w:author="Huang, Po-kai" w:date="2021-08-30T07:50:00Z">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EE47678" w14:textId="5E604655" w:rsidR="00652D2F" w:rsidRDefault="00652D2F" w:rsidP="00652D2F">
            <w:pPr>
              <w:pStyle w:val="CellBody"/>
              <w:jc w:val="center"/>
            </w:pPr>
            <w:r>
              <w:rPr>
                <w:w w:val="100"/>
              </w:rPr>
              <w:t xml:space="preserve"> </w:t>
            </w:r>
            <w:ins w:id="368" w:author="Huang, Po-kai" w:date="2021-06-13T10:55:00Z">
              <w:r>
                <w:rPr>
                  <w:w w:val="100"/>
                </w:rPr>
                <w:t>&lt;ANA-AKM-2&gt;+1</w:t>
              </w:r>
            </w:ins>
            <w:del w:id="369" w:author="Huang, Po-kai" w:date="2021-06-13T10:55:00Z">
              <w:r w:rsidDel="00AE6797">
                <w:rPr>
                  <w:w w:val="100"/>
                </w:rPr>
                <w:delText>2</w:delText>
              </w:r>
            </w:del>
            <w:del w:id="370"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71"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DA18C78" w14:textId="77777777" w:rsidR="00652D2F" w:rsidRDefault="00652D2F" w:rsidP="00652D2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72" w:author="Huang, Po-kai" w:date="2021-08-30T07:50:00Z">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996BE3E" w14:textId="77777777" w:rsidR="00652D2F" w:rsidRDefault="00652D2F" w:rsidP="00652D2F">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73" w:author="Huang, Po-kai" w:date="2021-08-30T07:50: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70D4AE2" w14:textId="77777777" w:rsidR="00652D2F" w:rsidRDefault="00652D2F" w:rsidP="00652D2F">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374" w:author="Huang, Po-kai" w:date="2021-08-30T07:50:00Z">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FE8B68" w14:textId="77777777" w:rsidR="00652D2F" w:rsidRDefault="00652D2F" w:rsidP="00652D2F">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PrChange w:id="375" w:author="Huang, Po-kai" w:date="2021-08-30T07:50:00Z">
              <w:tcPr>
                <w:tcW w:w="2000" w:type="dxa"/>
                <w:tcBorders>
                  <w:top w:val="nil"/>
                  <w:left w:val="single" w:sz="2" w:space="0" w:color="000000"/>
                  <w:bottom w:val="single" w:sz="2" w:space="0" w:color="000000"/>
                  <w:right w:val="single" w:sz="10" w:space="0" w:color="000000"/>
                </w:tcBorders>
              </w:tcPr>
            </w:tcPrChange>
          </w:tcPr>
          <w:p w14:paraId="2A4E2130" w14:textId="7F096521" w:rsidR="00652D2F" w:rsidRPr="00FE57ED" w:rsidRDefault="00281AB7" w:rsidP="00652D2F">
            <w:pPr>
              <w:pStyle w:val="CellBody"/>
              <w:rPr>
                <w:ins w:id="376" w:author="Huang, Po-kai" w:date="2021-08-30T07:50:00Z"/>
                <w:w w:val="100"/>
                <w:highlight w:val="green"/>
                <w:rPrChange w:id="377" w:author="Huang, Po-kai" w:date="2021-08-30T08:04:00Z">
                  <w:rPr>
                    <w:ins w:id="378" w:author="Huang, Po-kai" w:date="2021-08-30T07:50:00Z"/>
                    <w:w w:val="100"/>
                  </w:rPr>
                </w:rPrChange>
              </w:rPr>
            </w:pPr>
            <w:ins w:id="379" w:author="Huang, Po-kai" w:date="2021-08-30T07:58:00Z">
              <w:r w:rsidRPr="00FE57ED">
                <w:rPr>
                  <w:w w:val="100"/>
                  <w:highlight w:val="green"/>
                  <w:rPrChange w:id="380" w:author="Huang, Po-kai" w:date="2021-08-30T08:04:00Z">
                    <w:rPr>
                      <w:w w:val="100"/>
                    </w:rPr>
                  </w:rPrChange>
                </w:rPr>
                <w:t>Reserved</w:t>
              </w:r>
            </w:ins>
          </w:p>
        </w:tc>
      </w:tr>
      <w:tr w:rsidR="00652D2F" w14:paraId="406FC85D" w14:textId="1ED86883" w:rsidTr="00453868">
        <w:trPr>
          <w:trHeight w:val="760"/>
          <w:jc w:val="center"/>
          <w:trPrChange w:id="381" w:author="Huang, Po-kai" w:date="2021-08-30T07:50:00Z">
            <w:trPr>
              <w:trHeight w:val="760"/>
              <w:jc w:val="center"/>
            </w:trPr>
          </w:trPrChange>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382" w:author="Huang, Po-kai" w:date="2021-08-30T07:50:00Z">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ED5194F" w14:textId="77777777" w:rsidR="00652D2F" w:rsidRDefault="00652D2F" w:rsidP="00652D2F">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83" w:author="Huang, Po-kai" w:date="2021-08-30T07:50:00Z">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038BDF9" w14:textId="77777777" w:rsidR="00652D2F" w:rsidRDefault="00652D2F" w:rsidP="00652D2F">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84" w:author="Huang, Po-kai" w:date="2021-08-30T07:50:00Z">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BDCBDDD" w14:textId="77777777" w:rsidR="00652D2F" w:rsidRDefault="00652D2F" w:rsidP="00652D2F">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85" w:author="Huang, Po-kai" w:date="2021-08-30T07:50:00Z">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E6CC145" w14:textId="77777777" w:rsidR="00652D2F" w:rsidRDefault="00652D2F" w:rsidP="00652D2F">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386" w:author="Huang, Po-kai" w:date="2021-08-30T07:50:00Z">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D3F42D0" w14:textId="77777777" w:rsidR="00652D2F" w:rsidRDefault="00652D2F" w:rsidP="00652D2F">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387" w:author="Huang, Po-kai" w:date="2021-08-30T07:50:00Z">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EF32218" w14:textId="77777777" w:rsidR="00652D2F" w:rsidRDefault="00652D2F" w:rsidP="00652D2F">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PrChange w:id="388" w:author="Huang, Po-kai" w:date="2021-08-30T07:50:00Z">
              <w:tcPr>
                <w:tcW w:w="2000" w:type="dxa"/>
                <w:tcBorders>
                  <w:top w:val="nil"/>
                  <w:left w:val="single" w:sz="2" w:space="0" w:color="000000"/>
                  <w:bottom w:val="single" w:sz="10" w:space="0" w:color="000000"/>
                  <w:right w:val="single" w:sz="10" w:space="0" w:color="000000"/>
                </w:tcBorders>
              </w:tcPr>
            </w:tcPrChange>
          </w:tcPr>
          <w:p w14:paraId="6F2E205C" w14:textId="7C1BE7F4" w:rsidR="00652D2F" w:rsidRPr="00FE57ED" w:rsidRDefault="00281AB7" w:rsidP="00652D2F">
            <w:pPr>
              <w:pStyle w:val="CellBody"/>
              <w:rPr>
                <w:ins w:id="389" w:author="Huang, Po-kai" w:date="2021-08-30T07:50:00Z"/>
                <w:w w:val="100"/>
                <w:highlight w:val="green"/>
                <w:rPrChange w:id="390" w:author="Huang, Po-kai" w:date="2021-08-30T08:04:00Z">
                  <w:rPr>
                    <w:ins w:id="391" w:author="Huang, Po-kai" w:date="2021-08-30T07:50:00Z"/>
                    <w:w w:val="100"/>
                  </w:rPr>
                </w:rPrChange>
              </w:rPr>
            </w:pPr>
            <w:ins w:id="392" w:author="Huang, Po-kai" w:date="2021-08-30T07:58:00Z">
              <w:r w:rsidRPr="00FE57ED">
                <w:rPr>
                  <w:w w:val="100"/>
                  <w:highlight w:val="green"/>
                  <w:rPrChange w:id="393" w:author="Huang, Po-kai" w:date="2021-08-30T08:04:00Z">
                    <w:rPr>
                      <w:w w:val="100"/>
                    </w:rPr>
                  </w:rPrChange>
                </w:rPr>
                <w:t>Vendor-specific</w:t>
              </w:r>
            </w:ins>
          </w:p>
        </w:tc>
      </w:tr>
    </w:tbl>
    <w:p w14:paraId="0C95C73D" w14:textId="68D79B0B" w:rsidR="004C3851" w:rsidRDefault="004C3851" w:rsidP="004C3851">
      <w:pPr>
        <w:pStyle w:val="Note"/>
        <w:rPr>
          <w:ins w:id="394" w:author="Huang, Po-kai" w:date="2021-08-30T07:56:00Z"/>
          <w:w w:val="100"/>
        </w:rPr>
      </w:pPr>
      <w:r>
        <w:rPr>
          <w:w w:val="100"/>
        </w:rPr>
        <w:t>NOTE 1—The selector value 00-0F-AC:1 specifies only that IEEE Std 802.1X-2010 is used as the authentication transport. IEEE Std 802.1X-2010 selects the authentication mechanism.</w:t>
      </w:r>
    </w:p>
    <w:p w14:paraId="3C475F4A" w14:textId="7CB235F1" w:rsidR="000A0100" w:rsidRPr="00B305AA" w:rsidRDefault="000A0100" w:rsidP="000A0100">
      <w:pPr>
        <w:pStyle w:val="Note"/>
        <w:rPr>
          <w:moveTo w:id="395" w:author="Huang, Po-kai" w:date="2021-08-30T07:56:00Z"/>
          <w:w w:val="100"/>
          <w:highlight w:val="green"/>
          <w:rPrChange w:id="396" w:author="Huang, Po-kai" w:date="2021-08-30T08:08:00Z">
            <w:rPr>
              <w:moveTo w:id="397" w:author="Huang, Po-kai" w:date="2021-08-30T07:56:00Z"/>
              <w:w w:val="100"/>
            </w:rPr>
          </w:rPrChange>
        </w:rPr>
      </w:pPr>
      <w:moveToRangeStart w:id="398" w:author="Huang, Po-kai" w:date="2021-08-30T07:56:00Z" w:name="move81202604"/>
      <w:moveTo w:id="399" w:author="Huang, Po-kai" w:date="2021-08-30T07:56:00Z">
        <w:r w:rsidRPr="00B305AA">
          <w:rPr>
            <w:w w:val="100"/>
            <w:highlight w:val="green"/>
            <w:rPrChange w:id="400" w:author="Huang, Po-kai" w:date="2021-08-30T08:08:00Z">
              <w:rPr>
                <w:w w:val="100"/>
              </w:rPr>
            </w:rPrChange>
          </w:rPr>
          <w:t xml:space="preserve">NOTE </w:t>
        </w:r>
        <w:del w:id="401" w:author="Huang, Po-kai" w:date="2021-08-30T07:56:00Z">
          <w:r w:rsidRPr="00B305AA" w:rsidDel="000A0100">
            <w:rPr>
              <w:w w:val="100"/>
              <w:highlight w:val="green"/>
              <w:rPrChange w:id="402" w:author="Huang, Po-kai" w:date="2021-08-30T08:08:00Z">
                <w:rPr>
                  <w:w w:val="100"/>
                </w:rPr>
              </w:rPrChange>
            </w:rPr>
            <w:delText>4</w:delText>
          </w:r>
        </w:del>
      </w:moveTo>
      <w:ins w:id="403" w:author="Huang, Po-kai" w:date="2021-08-30T07:56:00Z">
        <w:r w:rsidRPr="00B305AA">
          <w:rPr>
            <w:w w:val="100"/>
            <w:highlight w:val="green"/>
            <w:rPrChange w:id="404" w:author="Huang, Po-kai" w:date="2021-08-30T08:08:00Z">
              <w:rPr>
                <w:w w:val="100"/>
              </w:rPr>
            </w:rPrChange>
          </w:rPr>
          <w:t>2</w:t>
        </w:r>
      </w:ins>
      <w:moveTo w:id="405" w:author="Huang, Po-kai" w:date="2021-08-30T07:56:00Z">
        <w:r w:rsidRPr="00B305AA">
          <w:rPr>
            <w:w w:val="100"/>
            <w:highlight w:val="green"/>
            <w:rPrChange w:id="406" w:author="Huang, Po-kai" w:date="2021-08-30T08:08:00Z">
              <w:rPr>
                <w:w w:val="100"/>
              </w:rPr>
            </w:rPrChange>
          </w:rPr>
          <w:t>—The AKM suite selector value 00-0F-AC:11 is deprecated.</w:t>
        </w:r>
      </w:moveTo>
    </w:p>
    <w:p w14:paraId="191F7ED0" w14:textId="6FD0F0FC" w:rsidR="000A0100" w:rsidRPr="000067D4" w:rsidRDefault="000A0100" w:rsidP="000A0100">
      <w:pPr>
        <w:pStyle w:val="T"/>
        <w:spacing w:before="220" w:line="220" w:lineRule="atLeast"/>
        <w:rPr>
          <w:moveTo w:id="407" w:author="Huang, Po-kai" w:date="2021-08-30T07:56:00Z"/>
          <w:w w:val="100"/>
          <w:sz w:val="18"/>
          <w:szCs w:val="18"/>
        </w:rPr>
      </w:pPr>
      <w:moveTo w:id="408" w:author="Huang, Po-kai" w:date="2021-08-30T07:56:00Z">
        <w:r w:rsidRPr="00B305AA">
          <w:rPr>
            <w:w w:val="100"/>
            <w:sz w:val="18"/>
            <w:szCs w:val="18"/>
            <w:highlight w:val="green"/>
            <w:rPrChange w:id="409" w:author="Huang, Po-kai" w:date="2021-08-30T08:08:00Z">
              <w:rPr>
                <w:w w:val="100"/>
                <w:sz w:val="18"/>
                <w:szCs w:val="18"/>
              </w:rPr>
            </w:rPrChange>
          </w:rPr>
          <w:lastRenderedPageBreak/>
          <w:t xml:space="preserve">NOTE </w:t>
        </w:r>
        <w:del w:id="410" w:author="Huang, Po-kai" w:date="2021-08-30T07:56:00Z">
          <w:r w:rsidRPr="00B305AA" w:rsidDel="000A0100">
            <w:rPr>
              <w:w w:val="100"/>
              <w:sz w:val="18"/>
              <w:szCs w:val="18"/>
              <w:highlight w:val="green"/>
              <w:rPrChange w:id="411" w:author="Huang, Po-kai" w:date="2021-08-30T08:08:00Z">
                <w:rPr>
                  <w:w w:val="100"/>
                  <w:sz w:val="18"/>
                  <w:szCs w:val="18"/>
                </w:rPr>
              </w:rPrChange>
            </w:rPr>
            <w:delText>5</w:delText>
          </w:r>
        </w:del>
      </w:moveTo>
      <w:ins w:id="412" w:author="Huang, Po-kai" w:date="2021-08-30T07:56:00Z">
        <w:r w:rsidRPr="00B305AA">
          <w:rPr>
            <w:w w:val="100"/>
            <w:sz w:val="18"/>
            <w:szCs w:val="18"/>
            <w:highlight w:val="green"/>
            <w:rPrChange w:id="413" w:author="Huang, Po-kai" w:date="2021-08-30T08:08:00Z">
              <w:rPr>
                <w:w w:val="100"/>
                <w:sz w:val="18"/>
                <w:szCs w:val="18"/>
              </w:rPr>
            </w:rPrChange>
          </w:rPr>
          <w:t>3</w:t>
        </w:r>
      </w:ins>
      <w:moveTo w:id="414" w:author="Huang, Po-kai" w:date="2021-08-30T07:56:00Z">
        <w:r w:rsidRPr="00B305AA">
          <w:rPr>
            <w:w w:val="100"/>
            <w:sz w:val="18"/>
            <w:szCs w:val="18"/>
            <w:highlight w:val="green"/>
            <w:rPrChange w:id="415" w:author="Huang, Po-kai" w:date="2021-08-30T08:08:00Z">
              <w:rPr>
                <w:w w:val="100"/>
                <w:sz w:val="18"/>
                <w:szCs w:val="18"/>
              </w:rPr>
            </w:rPrChange>
          </w:rPr>
          <w:t xml:space="preserve">—The usage of selector values with authentication algorithms is defined in the Authentication algorithm numbers column of </w:t>
        </w:r>
        <w:r w:rsidRPr="00B305AA">
          <w:rPr>
            <w:w w:val="100"/>
            <w:sz w:val="18"/>
            <w:szCs w:val="18"/>
            <w:highlight w:val="green"/>
            <w:rPrChange w:id="416" w:author="Huang, Po-kai" w:date="2021-08-30T08:08:00Z">
              <w:rPr>
                <w:w w:val="100"/>
                <w:sz w:val="18"/>
                <w:szCs w:val="18"/>
              </w:rPr>
            </w:rPrChange>
          </w:rPr>
          <w:fldChar w:fldCharType="begin"/>
        </w:r>
        <w:r w:rsidRPr="00B305AA">
          <w:rPr>
            <w:w w:val="100"/>
            <w:sz w:val="18"/>
            <w:szCs w:val="18"/>
            <w:highlight w:val="green"/>
            <w:rPrChange w:id="417" w:author="Huang, Po-kai" w:date="2021-08-30T08:08:00Z">
              <w:rPr>
                <w:w w:val="100"/>
                <w:sz w:val="18"/>
                <w:szCs w:val="18"/>
              </w:rPr>
            </w:rPrChange>
          </w:rPr>
          <w:instrText xml:space="preserve"> REF  RTF34313034303a205461626c65 \h</w:instrText>
        </w:r>
      </w:moveTo>
      <w:r w:rsidRPr="00B305AA">
        <w:rPr>
          <w:w w:val="100"/>
          <w:sz w:val="18"/>
          <w:szCs w:val="18"/>
          <w:highlight w:val="green"/>
          <w:rPrChange w:id="418" w:author="Huang, Po-kai" w:date="2021-08-30T08:08:00Z">
            <w:rPr>
              <w:w w:val="100"/>
              <w:sz w:val="18"/>
              <w:szCs w:val="18"/>
            </w:rPr>
          </w:rPrChange>
        </w:rPr>
      </w:r>
      <w:r w:rsidR="00B305AA">
        <w:rPr>
          <w:w w:val="100"/>
          <w:sz w:val="18"/>
          <w:szCs w:val="18"/>
          <w:highlight w:val="green"/>
        </w:rPr>
        <w:instrText xml:space="preserve"> \* MERGEFORMAT </w:instrText>
      </w:r>
      <w:moveTo w:id="419" w:author="Huang, Po-kai" w:date="2021-08-30T07:56:00Z">
        <w:r w:rsidRPr="00B305AA">
          <w:rPr>
            <w:w w:val="100"/>
            <w:sz w:val="18"/>
            <w:szCs w:val="18"/>
            <w:highlight w:val="green"/>
            <w:rPrChange w:id="420" w:author="Huang, Po-kai" w:date="2021-08-30T08:08:00Z">
              <w:rPr>
                <w:w w:val="100"/>
                <w:sz w:val="18"/>
                <w:szCs w:val="18"/>
              </w:rPr>
            </w:rPrChange>
          </w:rPr>
          <w:fldChar w:fldCharType="separate"/>
        </w:r>
        <w:r w:rsidRPr="00B305AA">
          <w:rPr>
            <w:w w:val="100"/>
            <w:sz w:val="18"/>
            <w:szCs w:val="18"/>
            <w:highlight w:val="green"/>
            <w:rPrChange w:id="421" w:author="Huang, Po-kai" w:date="2021-08-30T08:08:00Z">
              <w:rPr>
                <w:w w:val="100"/>
                <w:sz w:val="18"/>
                <w:szCs w:val="18"/>
              </w:rPr>
            </w:rPrChange>
          </w:rPr>
          <w:t>Table 9-151 (AKM suite selectors)</w:t>
        </w:r>
        <w:r w:rsidRPr="00B305AA">
          <w:rPr>
            <w:w w:val="100"/>
            <w:sz w:val="18"/>
            <w:szCs w:val="18"/>
            <w:highlight w:val="green"/>
            <w:rPrChange w:id="422" w:author="Huang, Po-kai" w:date="2021-08-30T08:08:00Z">
              <w:rPr>
                <w:w w:val="100"/>
                <w:sz w:val="18"/>
                <w:szCs w:val="18"/>
              </w:rPr>
            </w:rPrChange>
          </w:rPr>
          <w:fldChar w:fldCharType="end"/>
        </w:r>
        <w:r w:rsidRPr="00B305AA">
          <w:rPr>
            <w:w w:val="100"/>
            <w:sz w:val="18"/>
            <w:szCs w:val="18"/>
            <w:highlight w:val="green"/>
            <w:rPrChange w:id="423" w:author="Huang, Po-kai" w:date="2021-08-30T08:08:00Z">
              <w:rPr>
                <w:w w:val="100"/>
                <w:sz w:val="18"/>
                <w:szCs w:val="18"/>
              </w:rPr>
            </w:rPrChange>
          </w:rPr>
          <w:t>; see 9.4.1.1 (Authentication Algorithm Number field).</w:t>
        </w:r>
      </w:moveTo>
    </w:p>
    <w:moveToRangeEnd w:id="398"/>
    <w:p w14:paraId="3263DDF9" w14:textId="77777777" w:rsidR="000A0100" w:rsidDel="00EB23A9" w:rsidRDefault="000A0100" w:rsidP="004C3851">
      <w:pPr>
        <w:pStyle w:val="Note"/>
        <w:rPr>
          <w:del w:id="424" w:author="Huang, Po-kai" w:date="2021-08-30T07:58:00Z"/>
          <w:w w:val="100"/>
        </w:rPr>
      </w:pPr>
    </w:p>
    <w:p w14:paraId="369A1BF6" w14:textId="62D73C7D" w:rsidR="00277BFF" w:rsidDel="00E076CD" w:rsidRDefault="00277BFF" w:rsidP="004C3851">
      <w:pPr>
        <w:pStyle w:val="Note"/>
        <w:rPr>
          <w:del w:id="425" w:author="Huang, Po-kai" w:date="2021-08-30T07:35:00Z"/>
          <w:w w:val="100"/>
        </w:rPr>
      </w:pPr>
    </w:p>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648BFBAB" w:rsidR="004C3851" w:rsidRDefault="004C3851" w:rsidP="004C3851">
      <w:pPr>
        <w:pStyle w:val="Note"/>
        <w:rPr>
          <w:w w:val="100"/>
        </w:rPr>
      </w:pPr>
      <w:r>
        <w:rPr>
          <w:w w:val="100"/>
        </w:rPr>
        <w:t xml:space="preserve">NOTE </w:t>
      </w:r>
      <w:del w:id="426" w:author="Huang, Po-kai" w:date="2021-08-30T07:56:00Z">
        <w:r w:rsidDel="000A0100">
          <w:rPr>
            <w:w w:val="100"/>
          </w:rPr>
          <w:delText>2</w:delText>
        </w:r>
      </w:del>
      <w:ins w:id="427" w:author="Huang, Po-kai" w:date="2021-08-30T07:56:00Z">
        <w:r w:rsidR="000A0100">
          <w:rPr>
            <w:w w:val="100"/>
          </w:rPr>
          <w:t>4</w:t>
        </w:r>
      </w:ins>
      <w:r>
        <w:rPr>
          <w:w w:val="100"/>
        </w:rPr>
        <w:t>—Selector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5EAB59DF" w:rsidR="004C3851" w:rsidRDefault="004C3851" w:rsidP="004C3851">
      <w:pPr>
        <w:pStyle w:val="Note"/>
        <w:rPr>
          <w:w w:val="100"/>
        </w:rPr>
      </w:pPr>
      <w:r>
        <w:rPr>
          <w:w w:val="100"/>
        </w:rPr>
        <w:t xml:space="preserve">NOTE </w:t>
      </w:r>
      <w:del w:id="428" w:author="Huang, Po-kai" w:date="2021-08-30T07:56:00Z">
        <w:r w:rsidDel="000A0100">
          <w:rPr>
            <w:w w:val="100"/>
          </w:rPr>
          <w:delText>3</w:delText>
        </w:r>
      </w:del>
      <w:ins w:id="429" w:author="Huang, Po-kai" w:date="2021-08-30T07:56:00Z">
        <w:r w:rsidR="000A0100">
          <w:rPr>
            <w:w w:val="100"/>
          </w:rPr>
          <w:t>5</w:t>
        </w:r>
      </w:ins>
      <w:r>
        <w:rPr>
          <w:w w:val="100"/>
        </w:rPr>
        <w:t>—Selector values 00-0F-AC:1 and 00-0F-AC:2 can simultaneously be enabled by an Authenticator.</w:t>
      </w:r>
    </w:p>
    <w:p w14:paraId="5A98EAF2" w14:textId="4920CFA0" w:rsidR="004C3851" w:rsidRPr="00B305AA" w:rsidDel="00BE1367" w:rsidRDefault="004C3851" w:rsidP="004C3851">
      <w:pPr>
        <w:pStyle w:val="T"/>
        <w:rPr>
          <w:del w:id="430" w:author="Huang, Po-kai" w:date="2021-08-30T07:53:00Z"/>
          <w:w w:val="100"/>
          <w:highlight w:val="green"/>
          <w:rPrChange w:id="431" w:author="Huang, Po-kai" w:date="2021-08-30T08:08:00Z">
            <w:rPr>
              <w:del w:id="432" w:author="Huang, Po-kai" w:date="2021-08-30T07:53:00Z"/>
              <w:w w:val="100"/>
            </w:rPr>
          </w:rPrChange>
        </w:rPr>
      </w:pPr>
      <w:del w:id="433" w:author="Huang, Po-kai" w:date="2021-08-30T07:53:00Z">
        <w:r w:rsidRPr="00B305AA" w:rsidDel="00BE1367">
          <w:rPr>
            <w:w w:val="100"/>
            <w:highlight w:val="green"/>
            <w:rPrChange w:id="434" w:author="Huang, Po-kai" w:date="2021-08-30T08:08:00Z">
              <w:rPr>
                <w:w w:val="100"/>
              </w:rPr>
            </w:rPrChange>
          </w:rPr>
          <w:delText>The AKM suite selector value 00-0F-AC:11 is</w:delText>
        </w:r>
      </w:del>
      <w:del w:id="435" w:author="Huang, Po-kai" w:date="2021-08-30T07:52:00Z">
        <w:r w:rsidRPr="00B305AA" w:rsidDel="00ED75E7">
          <w:rPr>
            <w:w w:val="100"/>
            <w:highlight w:val="green"/>
            <w:rPrChange w:id="436" w:author="Huang, Po-kai" w:date="2021-08-30T08:08:00Z">
              <w:rPr>
                <w:w w:val="100"/>
              </w:rPr>
            </w:rPrChange>
          </w:rPr>
          <w:delText xml:space="preserve"> used only with cipher suite selector values 00-0F-AC:8 (GCMP-128) and 00-0F-AC:11 (BIP-GMAC-128)</w:delText>
        </w:r>
      </w:del>
      <w:del w:id="437" w:author="Huang, Po-kai" w:date="2021-08-30T07:53:00Z">
        <w:r w:rsidRPr="00B305AA" w:rsidDel="00BE1367">
          <w:rPr>
            <w:w w:val="100"/>
            <w:highlight w:val="green"/>
            <w:rPrChange w:id="438" w:author="Huang, Po-kai" w:date="2021-08-30T08:08:00Z">
              <w:rPr>
                <w:w w:val="100"/>
              </w:rPr>
            </w:rPrChange>
          </w:rPr>
          <w:delText>. The AKM suite selector value 00-0F-AC:12 is</w:delText>
        </w:r>
      </w:del>
      <w:del w:id="439" w:author="Huang, Po-kai" w:date="2021-08-30T07:52:00Z">
        <w:r w:rsidRPr="00B305AA" w:rsidDel="00BE1367">
          <w:rPr>
            <w:w w:val="100"/>
            <w:highlight w:val="green"/>
            <w:rPrChange w:id="440" w:author="Huang, Po-kai" w:date="2021-08-30T08:08:00Z">
              <w:rPr>
                <w:w w:val="100"/>
              </w:rPr>
            </w:rPrChange>
          </w:rPr>
          <w:delText xml:space="preserve"> used only with cipher suite selector values 00-0F-AC:9 (GCMP-256), 00-0F-AC:10 (CCMP-256), 00-0F-AC:13 (BIP-CMAC-256), and 00-0F-AC:12 (BIP-GMAC-256)</w:delText>
        </w:r>
      </w:del>
      <w:del w:id="441" w:author="Huang, Po-kai" w:date="2021-08-30T07:53:00Z">
        <w:r w:rsidRPr="00B305AA" w:rsidDel="00BE1367">
          <w:rPr>
            <w:w w:val="100"/>
            <w:highlight w:val="green"/>
            <w:rPrChange w:id="442" w:author="Huang, Po-kai" w:date="2021-08-30T08:08:00Z">
              <w:rPr>
                <w:w w:val="100"/>
              </w:rPr>
            </w:rPrChange>
          </w:rPr>
          <w:delText>. The AKM suite selector value 00-0F-AC:13 is</w:delText>
        </w:r>
      </w:del>
      <w:del w:id="443" w:author="Huang, Po-kai" w:date="2021-08-30T07:52:00Z">
        <w:r w:rsidRPr="00B305AA" w:rsidDel="00BE1367">
          <w:rPr>
            <w:w w:val="100"/>
            <w:highlight w:val="green"/>
            <w:rPrChange w:id="444" w:author="Huang, Po-kai" w:date="2021-08-30T08:08:00Z">
              <w:rPr>
                <w:w w:val="100"/>
              </w:rPr>
            </w:rPrChange>
          </w:rPr>
          <w:delText xml:space="preserve"> used only with cipher suite selector values 00-0F-AC:9 (GCMP-256), 00-0F-AC:10 (CCMP-256), 00-0F-AC:13 (BIP-CMAC-256), and 00-0F-AC:12 (BIP-GMAC-256)</w:delText>
        </w:r>
      </w:del>
      <w:del w:id="445" w:author="Huang, Po-kai" w:date="2021-08-30T07:53:00Z">
        <w:r w:rsidRPr="00B305AA" w:rsidDel="00BE1367">
          <w:rPr>
            <w:w w:val="100"/>
            <w:highlight w:val="green"/>
            <w:rPrChange w:id="446" w:author="Huang, Po-kai" w:date="2021-08-30T08:08:00Z">
              <w:rPr>
                <w:w w:val="100"/>
              </w:rPr>
            </w:rPrChange>
          </w:rPr>
          <w:delText>.</w:delText>
        </w:r>
      </w:del>
    </w:p>
    <w:p w14:paraId="377A2D77" w14:textId="6F95BE62" w:rsidR="004C3851" w:rsidRPr="00B305AA" w:rsidDel="000A0100" w:rsidRDefault="004C3851" w:rsidP="004C3851">
      <w:pPr>
        <w:pStyle w:val="Note"/>
        <w:rPr>
          <w:moveFrom w:id="447" w:author="Huang, Po-kai" w:date="2021-08-30T07:56:00Z"/>
          <w:w w:val="100"/>
          <w:highlight w:val="green"/>
          <w:rPrChange w:id="448" w:author="Huang, Po-kai" w:date="2021-08-30T08:08:00Z">
            <w:rPr>
              <w:moveFrom w:id="449" w:author="Huang, Po-kai" w:date="2021-08-30T07:56:00Z"/>
              <w:w w:val="100"/>
            </w:rPr>
          </w:rPrChange>
        </w:rPr>
      </w:pPr>
      <w:moveFromRangeStart w:id="450" w:author="Huang, Po-kai" w:date="2021-08-30T07:56:00Z" w:name="move81202604"/>
      <w:moveFrom w:id="451" w:author="Huang, Po-kai" w:date="2021-08-30T07:56:00Z">
        <w:r w:rsidRPr="00B305AA" w:rsidDel="000A0100">
          <w:rPr>
            <w:w w:val="100"/>
            <w:highlight w:val="green"/>
            <w:rPrChange w:id="452" w:author="Huang, Po-kai" w:date="2021-08-30T08:08:00Z">
              <w:rPr>
                <w:w w:val="100"/>
              </w:rPr>
            </w:rPrChange>
          </w:rPr>
          <w:t>NOTE 4—The AKM suite selector value 00-0F-AC:11 is deprecated.</w:t>
        </w:r>
      </w:moveFrom>
    </w:p>
    <w:p w14:paraId="687CEB4C" w14:textId="3DB9D6D4" w:rsidR="000067D4" w:rsidRPr="000067D4" w:rsidDel="000A0100" w:rsidRDefault="004C3851" w:rsidP="000067D4">
      <w:pPr>
        <w:pStyle w:val="T"/>
        <w:spacing w:before="220" w:line="220" w:lineRule="atLeast"/>
        <w:rPr>
          <w:moveFrom w:id="453" w:author="Huang, Po-kai" w:date="2021-08-30T07:56:00Z"/>
          <w:w w:val="100"/>
          <w:sz w:val="18"/>
          <w:szCs w:val="18"/>
        </w:rPr>
      </w:pPr>
      <w:moveFrom w:id="454" w:author="Huang, Po-kai" w:date="2021-08-30T07:56:00Z">
        <w:r w:rsidRPr="00B305AA" w:rsidDel="000A0100">
          <w:rPr>
            <w:w w:val="100"/>
            <w:sz w:val="18"/>
            <w:szCs w:val="18"/>
            <w:highlight w:val="green"/>
            <w:rPrChange w:id="455" w:author="Huang, Po-kai" w:date="2021-08-30T08:08:00Z">
              <w:rPr>
                <w:w w:val="100"/>
                <w:sz w:val="18"/>
                <w:szCs w:val="18"/>
              </w:rPr>
            </w:rPrChange>
          </w:rPr>
          <w:t xml:space="preserve">NOTE 5—The usage of selector values with authentication algorithms is defined in the Authentication algorithm numbers column of </w:t>
        </w:r>
        <w:r w:rsidRPr="00B305AA" w:rsidDel="000A0100">
          <w:rPr>
            <w:sz w:val="18"/>
            <w:szCs w:val="18"/>
            <w:highlight w:val="green"/>
            <w:rPrChange w:id="456" w:author="Huang, Po-kai" w:date="2021-08-30T08:08:00Z">
              <w:rPr>
                <w:sz w:val="18"/>
                <w:szCs w:val="18"/>
              </w:rPr>
            </w:rPrChange>
          </w:rPr>
          <w:fldChar w:fldCharType="begin"/>
        </w:r>
        <w:r w:rsidRPr="00B305AA" w:rsidDel="000A0100">
          <w:rPr>
            <w:w w:val="100"/>
            <w:sz w:val="18"/>
            <w:szCs w:val="18"/>
            <w:highlight w:val="green"/>
            <w:rPrChange w:id="457" w:author="Huang, Po-kai" w:date="2021-08-30T08:08:00Z">
              <w:rPr>
                <w:w w:val="100"/>
                <w:sz w:val="18"/>
                <w:szCs w:val="18"/>
              </w:rPr>
            </w:rPrChange>
          </w:rPr>
          <w:instrText xml:space="preserve"> REF  RTF34313034303a205461626c65 \h</w:instrText>
        </w:r>
      </w:moveFrom>
      <w:del w:id="458" w:author="Huang, Po-kai" w:date="2021-08-30T07:56:00Z">
        <w:r w:rsidRPr="00B305AA" w:rsidDel="000A0100">
          <w:rPr>
            <w:sz w:val="18"/>
            <w:szCs w:val="18"/>
            <w:highlight w:val="green"/>
            <w:rPrChange w:id="459" w:author="Huang, Po-kai" w:date="2021-08-30T08:08:00Z">
              <w:rPr>
                <w:sz w:val="18"/>
                <w:szCs w:val="18"/>
              </w:rPr>
            </w:rPrChange>
          </w:rPr>
        </w:r>
      </w:del>
      <w:r w:rsidR="00B305AA">
        <w:rPr>
          <w:sz w:val="18"/>
          <w:szCs w:val="18"/>
          <w:highlight w:val="green"/>
        </w:rPr>
        <w:instrText xml:space="preserve"> \* MERGEFORMAT </w:instrText>
      </w:r>
      <w:moveFrom w:id="460" w:author="Huang, Po-kai" w:date="2021-08-30T07:56:00Z">
        <w:r w:rsidRPr="00B305AA" w:rsidDel="000A0100">
          <w:rPr>
            <w:sz w:val="18"/>
            <w:szCs w:val="18"/>
            <w:highlight w:val="green"/>
            <w:rPrChange w:id="461" w:author="Huang, Po-kai" w:date="2021-08-30T08:08:00Z">
              <w:rPr>
                <w:sz w:val="18"/>
                <w:szCs w:val="18"/>
              </w:rPr>
            </w:rPrChange>
          </w:rPr>
          <w:fldChar w:fldCharType="separate"/>
        </w:r>
        <w:r w:rsidRPr="00B305AA" w:rsidDel="000A0100">
          <w:rPr>
            <w:w w:val="100"/>
            <w:sz w:val="18"/>
            <w:szCs w:val="18"/>
            <w:highlight w:val="green"/>
            <w:rPrChange w:id="462" w:author="Huang, Po-kai" w:date="2021-08-30T08:08:00Z">
              <w:rPr>
                <w:w w:val="100"/>
                <w:sz w:val="18"/>
                <w:szCs w:val="18"/>
              </w:rPr>
            </w:rPrChange>
          </w:rPr>
          <w:t>Table 9-151 (AKM suite selectors)</w:t>
        </w:r>
        <w:r w:rsidRPr="00B305AA" w:rsidDel="000A0100">
          <w:rPr>
            <w:sz w:val="18"/>
            <w:szCs w:val="18"/>
            <w:highlight w:val="green"/>
            <w:rPrChange w:id="463" w:author="Huang, Po-kai" w:date="2021-08-30T08:08:00Z">
              <w:rPr>
                <w:sz w:val="18"/>
                <w:szCs w:val="18"/>
              </w:rPr>
            </w:rPrChange>
          </w:rPr>
          <w:fldChar w:fldCharType="end"/>
        </w:r>
        <w:r w:rsidRPr="00B305AA" w:rsidDel="000A0100">
          <w:rPr>
            <w:w w:val="100"/>
            <w:sz w:val="18"/>
            <w:szCs w:val="18"/>
            <w:highlight w:val="green"/>
            <w:rPrChange w:id="464" w:author="Huang, Po-kai" w:date="2021-08-30T08:08:00Z">
              <w:rPr>
                <w:w w:val="100"/>
                <w:sz w:val="18"/>
                <w:szCs w:val="18"/>
              </w:rPr>
            </w:rPrChange>
          </w:rPr>
          <w:t>; see 9.4.1.1 (Authentication Algorithm Number field).</w:t>
        </w:r>
      </w:moveFrom>
    </w:p>
    <w:moveFromRangeEnd w:id="450"/>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465" w:name="RTF36353231353a2048342c312e"/>
      <w:r>
        <w:rPr>
          <w:w w:val="100"/>
        </w:rPr>
        <w:t>PRF</w:t>
      </w:r>
      <w:bookmarkEnd w:id="465"/>
    </w:p>
    <w:p w14:paraId="7B4F0B99" w14:textId="3313DA47"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466" w:author="Huang, Po-kai" w:date="2021-06-02T14:47:00Z"/>
          <w:w w:val="100"/>
        </w:rPr>
      </w:pPr>
      <w:r>
        <w:rPr>
          <w:w w:val="100"/>
        </w:rPr>
        <w:t>PRF-1536(K, A, B) = KDF-SHA-384-1536(K, A, B)</w:t>
      </w:r>
    </w:p>
    <w:p w14:paraId="0492B74F" w14:textId="4FC2DCA3" w:rsidR="00E50179" w:rsidDel="00703C34" w:rsidRDefault="00E50179" w:rsidP="00703C34">
      <w:pPr>
        <w:pStyle w:val="Hh"/>
        <w:rPr>
          <w:del w:id="467" w:author="Huang, Po-kai" w:date="2021-06-02T14:49:00Z"/>
          <w:w w:val="100"/>
        </w:rPr>
      </w:pPr>
    </w:p>
    <w:p w14:paraId="7D9E57AC" w14:textId="092E2D3B" w:rsidR="00082A0E" w:rsidRDefault="00082A0E" w:rsidP="00082A0E">
      <w:pPr>
        <w:pStyle w:val="T"/>
        <w:rPr>
          <w:ins w:id="468" w:author="Huang, Po-kai" w:date="2021-06-02T14:43:00Z"/>
          <w:spacing w:val="-2"/>
          <w:w w:val="100"/>
        </w:rPr>
      </w:pPr>
      <w:ins w:id="469" w:author="Huang, Po-kai" w:date="2021-06-02T14:43:00Z">
        <w:r>
          <w:rPr>
            <w:spacing w:val="-2"/>
            <w:w w:val="100"/>
          </w:rPr>
          <w:lastRenderedPageBreak/>
          <w:t xml:space="preserve">When the negotiated AKM is 00-0F-AC:19 </w:t>
        </w:r>
      </w:ins>
      <w:ins w:id="470" w:author="Huang, Po-kai" w:date="2021-06-03T14:16:00Z">
        <w:r w:rsidR="006C6ED6">
          <w:rPr>
            <w:spacing w:val="-2"/>
            <w:w w:val="100"/>
          </w:rPr>
          <w:t xml:space="preserve">or </w:t>
        </w:r>
      </w:ins>
      <w:ins w:id="471" w:author="Huang, Po-kai" w:date="2021-06-02T14:44:00Z">
        <w:r>
          <w:rPr>
            <w:spacing w:val="-2"/>
            <w:w w:val="100"/>
          </w:rPr>
          <w:t>00-0F-AC:</w:t>
        </w:r>
      </w:ins>
      <w:ins w:id="472" w:author="Huang, Po-kai" w:date="2021-06-13T10:56:00Z">
        <w:r w:rsidR="000E6340">
          <w:t>&lt;ANA-AKM-1</w:t>
        </w:r>
        <w:proofErr w:type="gramStart"/>
        <w:r w:rsidR="000E6340">
          <w:t>&gt;</w:t>
        </w:r>
        <w:r w:rsidR="000E6340" w:rsidRPr="000067D4">
          <w:t xml:space="preserve"> </w:t>
        </w:r>
      </w:ins>
      <w:ins w:id="473" w:author="Huang, Po-kai" w:date="2021-06-02T14:44:00Z">
        <w:r>
          <w:rPr>
            <w:spacing w:val="-2"/>
            <w:w w:val="100"/>
          </w:rPr>
          <w:t xml:space="preserve"> or</w:t>
        </w:r>
        <w:proofErr w:type="gramEnd"/>
        <w:r>
          <w:rPr>
            <w:spacing w:val="-2"/>
            <w:w w:val="100"/>
          </w:rPr>
          <w:t xml:space="preserve"> 00-0F-AC:</w:t>
        </w:r>
      </w:ins>
      <w:ins w:id="474" w:author="Huang, Po-kai" w:date="2021-06-13T10:56:00Z">
        <w:r w:rsidR="000E6340">
          <w:t>&lt;ANA-AKM-2&gt;</w:t>
        </w:r>
      </w:ins>
      <w:ins w:id="475"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476"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w:t>
        </w:r>
      </w:ins>
      <w:ins w:id="477" w:author="Huang, Po-kai" w:date="2021-07-14T14:28:00Z">
        <w:r w:rsidR="00365501">
          <w:rPr>
            <w:spacing w:val="-2"/>
            <w:w w:val="100"/>
          </w:rPr>
          <w:t>c</w:t>
        </w:r>
      </w:ins>
      <w:ins w:id="478" w:author="Huang, Po-kai" w:date="2021-06-02T14:43:00Z">
        <w:r>
          <w:rPr>
            <w:spacing w:val="-2"/>
            <w:w w:val="100"/>
          </w:rPr>
          <w:t>ontext, and the PRF functions are defined as follows:</w:t>
        </w:r>
      </w:ins>
    </w:p>
    <w:p w14:paraId="778A1393" w14:textId="3D66AF70" w:rsidR="00CE1585" w:rsidRDefault="00703C34" w:rsidP="004C3851">
      <w:pPr>
        <w:pStyle w:val="T"/>
        <w:rPr>
          <w:ins w:id="479" w:author="Huang, Po-kai" w:date="2021-07-19T06:12:00Z"/>
          <w:spacing w:val="-2"/>
          <w:w w:val="100"/>
        </w:rPr>
      </w:pPr>
      <w:ins w:id="480" w:author="Huang, Po-kai" w:date="2021-06-02T14:49:00Z">
        <w:r>
          <w:rPr>
            <w:spacing w:val="-2"/>
            <w:w w:val="100"/>
          </w:rPr>
          <w:tab/>
          <w:t>PRF-</w:t>
        </w:r>
      </w:ins>
      <w:proofErr w:type="gramStart"/>
      <w:ins w:id="481" w:author="Huang, Po-kai" w:date="2021-07-14T14:28:00Z">
        <w:r w:rsidR="00365501">
          <w:rPr>
            <w:spacing w:val="-2"/>
            <w:w w:val="100"/>
          </w:rPr>
          <w:t>L</w:t>
        </w:r>
      </w:ins>
      <w:ins w:id="482" w:author="Huang, Po-kai" w:date="2021-06-02T15:21:00Z">
        <w:r w:rsidR="00683337">
          <w:rPr>
            <w:spacing w:val="-2"/>
            <w:w w:val="100"/>
          </w:rPr>
          <w:t>ength</w:t>
        </w:r>
      </w:ins>
      <w:ins w:id="483" w:author="Huang, Po-kai" w:date="2021-06-02T14:49:00Z">
        <w:r>
          <w:rPr>
            <w:spacing w:val="-2"/>
            <w:w w:val="100"/>
          </w:rPr>
          <w:t>(</w:t>
        </w:r>
        <w:proofErr w:type="gramEnd"/>
        <w:r>
          <w:rPr>
            <w:spacing w:val="-2"/>
            <w:w w:val="100"/>
          </w:rPr>
          <w:t>K, A, B) = KDF-SHA-384-</w:t>
        </w:r>
      </w:ins>
      <w:ins w:id="484" w:author="Huang, Po-kai" w:date="2021-07-14T14:28:00Z">
        <w:r w:rsidR="00365501">
          <w:rPr>
            <w:spacing w:val="-2"/>
            <w:w w:val="100"/>
          </w:rPr>
          <w:t>L</w:t>
        </w:r>
      </w:ins>
      <w:ins w:id="485" w:author="Huang, Po-kai" w:date="2021-06-02T15:22:00Z">
        <w:r w:rsidR="00683337">
          <w:rPr>
            <w:spacing w:val="-2"/>
            <w:w w:val="100"/>
          </w:rPr>
          <w:t>ength</w:t>
        </w:r>
      </w:ins>
      <w:ins w:id="486" w:author="Huang, Po-kai" w:date="2021-06-02T14:49:00Z">
        <w:r>
          <w:rPr>
            <w:spacing w:val="-2"/>
            <w:w w:val="100"/>
          </w:rPr>
          <w:t>(K, A, B)</w:t>
        </w:r>
      </w:ins>
    </w:p>
    <w:p w14:paraId="2E4DF45F" w14:textId="69166A68" w:rsidR="00D56E0D" w:rsidRPr="006A2F70" w:rsidDel="00D56E0D" w:rsidRDefault="00D56E0D" w:rsidP="004C3851">
      <w:pPr>
        <w:pStyle w:val="T"/>
        <w:rPr>
          <w:del w:id="487" w:author="Huang, Po-kai" w:date="2021-07-19T06:13:00Z"/>
          <w:rFonts w:ascii="Arial" w:eastAsia="Malgun Gothic" w:hAnsi="Arial" w:cs="Arial"/>
          <w:b/>
          <w:bCs/>
          <w:i/>
          <w:lang w:eastAsia="ko-KR"/>
        </w:rPr>
      </w:pPr>
      <w:commentRangeStart w:id="488"/>
      <w:proofErr w:type="spellStart"/>
      <w:ins w:id="489" w:author="Huang, Po-kai" w:date="2021-07-19T06:13:00Z">
        <w:r w:rsidRPr="00E5293D">
          <w:rPr>
            <w:rFonts w:ascii="Arial" w:eastAsia="Malgun Gothic" w:hAnsi="Arial" w:cs="Arial"/>
            <w:b/>
            <w:bCs/>
            <w:i/>
            <w:highlight w:val="yellow"/>
            <w:lang w:eastAsia="ko-KR"/>
          </w:rPr>
          <w:t>TG</w:t>
        </w:r>
      </w:ins>
      <w:ins w:id="490" w:author="Huang, Po-kai" w:date="2021-07-19T14:32:00Z">
        <w:r w:rsidR="00A21209">
          <w:rPr>
            <w:rFonts w:ascii="Arial" w:eastAsia="Malgun Gothic" w:hAnsi="Arial" w:cs="Arial"/>
            <w:b/>
            <w:bCs/>
            <w:i/>
            <w:highlight w:val="yellow"/>
            <w:lang w:eastAsia="ko-KR"/>
          </w:rPr>
          <w:t>m</w:t>
        </w:r>
      </w:ins>
      <w:ins w:id="491" w:author="Huang, Po-kai" w:date="2021-07-19T06:13:00Z">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Pr="006A2F70">
          <w:rPr>
            <w:rFonts w:ascii="Arial" w:eastAsia="Malgun Gothic" w:hAnsi="Arial" w:cs="Arial"/>
            <w:b/>
            <w:bCs/>
            <w:i/>
            <w:lang w:eastAsia="ko-KR"/>
          </w:rPr>
          <w:t>Change “KDF Context” to “KDF context</w:t>
        </w:r>
        <w:r w:rsidRPr="001F3946">
          <w:rPr>
            <w:rFonts w:ascii="Arial" w:eastAsia="Malgun Gothic" w:hAnsi="Arial" w:cs="Arial"/>
            <w:b/>
            <w:bCs/>
            <w:i/>
            <w:lang w:eastAsia="ko-KR"/>
          </w:rPr>
          <w:t>” in 12.7.1.2 PRF</w:t>
        </w:r>
      </w:ins>
      <w:ins w:id="492" w:author="Huang, Po-kai" w:date="2021-07-19T06:14:00Z">
        <w:r w:rsidR="0038376D" w:rsidRPr="001F3946">
          <w:rPr>
            <w:rFonts w:ascii="Arial" w:eastAsia="Malgun Gothic" w:hAnsi="Arial" w:cs="Arial"/>
            <w:b/>
            <w:bCs/>
            <w:i/>
            <w:lang w:eastAsia="ko-KR"/>
          </w:rPr>
          <w:t>. There are 5 instances</w:t>
        </w:r>
        <w:r w:rsidR="0038376D" w:rsidRPr="006A2F70">
          <w:rPr>
            <w:rFonts w:ascii="Arial" w:eastAsia="Malgun Gothic" w:hAnsi="Arial" w:cs="Arial"/>
            <w:b/>
            <w:bCs/>
            <w:i/>
            <w:lang w:eastAsia="ko-KR"/>
          </w:rPr>
          <w:t xml:space="preserve"> in </w:t>
        </w:r>
      </w:ins>
      <w:ins w:id="493" w:author="Huang, Po-kai" w:date="2021-07-19T06:18:00Z">
        <w:r w:rsidR="00B067F3" w:rsidRPr="006A2F70">
          <w:rPr>
            <w:rFonts w:ascii="Arial" w:eastAsia="Malgun Gothic" w:hAnsi="Arial" w:cs="Arial"/>
            <w:b/>
            <w:bCs/>
            <w:i/>
            <w:lang w:eastAsia="ko-KR"/>
          </w:rPr>
          <w:t>12.7.1.2 PRF</w:t>
        </w:r>
      </w:ins>
      <w:r w:rsidR="0006051E">
        <w:rPr>
          <w:rFonts w:ascii="Arial" w:eastAsia="Malgun Gothic" w:hAnsi="Arial" w:cs="Arial"/>
          <w:b/>
          <w:bCs/>
          <w:i/>
          <w:lang w:eastAsia="ko-KR"/>
        </w:rPr>
        <w:t xml:space="preserve"> </w:t>
      </w:r>
      <w:ins w:id="494" w:author="Huang, Po-kai" w:date="2021-07-19T14:36:00Z">
        <w:r w:rsidR="00BF49F6">
          <w:rPr>
            <w:rFonts w:ascii="Arial" w:eastAsia="Malgun Gothic" w:hAnsi="Arial" w:cs="Arial"/>
            <w:b/>
            <w:bCs/>
            <w:i/>
            <w:lang w:eastAsia="ko-KR"/>
          </w:rPr>
          <w:t xml:space="preserve">of </w:t>
        </w:r>
        <w:r w:rsidR="00BF49F6" w:rsidRPr="00BF49F6">
          <w:rPr>
            <w:rFonts w:ascii="Arial" w:eastAsia="Malgun Gothic" w:hAnsi="Arial" w:cs="Arial"/>
            <w:b/>
            <w:bCs/>
            <w:i/>
            <w:lang w:eastAsia="ko-KR"/>
          </w:rPr>
          <w:t>Draft P802.11REVme</w:t>
        </w:r>
        <w:r w:rsidR="00BF49F6">
          <w:rPr>
            <w:rFonts w:ascii="Arial" w:eastAsia="Malgun Gothic" w:hAnsi="Arial" w:cs="Arial"/>
            <w:b/>
            <w:bCs/>
            <w:i/>
            <w:lang w:eastAsia="ko-KR"/>
          </w:rPr>
          <w:t xml:space="preserve"> </w:t>
        </w:r>
        <w:r w:rsidR="00BF49F6" w:rsidRPr="00BF49F6">
          <w:rPr>
            <w:rFonts w:ascii="Arial" w:eastAsia="Malgun Gothic" w:hAnsi="Arial" w:cs="Arial"/>
            <w:b/>
            <w:bCs/>
            <w:i/>
            <w:lang w:eastAsia="ko-KR"/>
          </w:rPr>
          <w:t>D0.1</w:t>
        </w:r>
      </w:ins>
      <w:ins w:id="495" w:author="Huang, Po-kai" w:date="2021-07-19T06:14:00Z">
        <w:r w:rsidR="0038376D" w:rsidRPr="006A2F70">
          <w:rPr>
            <w:rFonts w:ascii="Arial" w:eastAsia="Malgun Gothic" w:hAnsi="Arial" w:cs="Arial"/>
            <w:b/>
            <w:bCs/>
            <w:i/>
            <w:lang w:eastAsia="ko-KR"/>
          </w:rPr>
          <w:t>:</w:t>
        </w:r>
      </w:ins>
      <w:ins w:id="496" w:author="Huang, Po-kai" w:date="2021-07-19T06:18:00Z">
        <w:r w:rsidR="00B067F3" w:rsidRPr="006A2F70">
          <w:rPr>
            <w:rFonts w:ascii="Arial" w:eastAsia="Malgun Gothic" w:hAnsi="Arial" w:cs="Arial"/>
            <w:b/>
            <w:bCs/>
            <w:i/>
            <w:lang w:eastAsia="ko-KR"/>
          </w:rPr>
          <w:t xml:space="preserve"> </w:t>
        </w:r>
      </w:ins>
      <w:ins w:id="497" w:author="Huang, Po-kai" w:date="2021-07-19T06:14:00Z">
        <w:r w:rsidR="0038376D" w:rsidRPr="006A2F70">
          <w:rPr>
            <w:rFonts w:ascii="Arial" w:eastAsia="Malgun Gothic" w:hAnsi="Arial" w:cs="Arial"/>
            <w:b/>
            <w:bCs/>
            <w:i/>
            <w:lang w:eastAsia="ko-KR"/>
          </w:rPr>
          <w:t xml:space="preserve"> </w:t>
        </w:r>
      </w:ins>
      <w:commentRangeEnd w:id="488"/>
      <w:ins w:id="498" w:author="Huang, Po-kai" w:date="2021-07-19T06:18:00Z">
        <w:r w:rsidR="00FD0FC5" w:rsidRPr="006A2F70">
          <w:rPr>
            <w:rFonts w:ascii="Arial" w:eastAsia="Malgun Gothic" w:hAnsi="Arial" w:cs="Arial"/>
            <w:b/>
            <w:bCs/>
            <w:i/>
            <w:lang w:eastAsia="ko-KR"/>
          </w:rPr>
          <w:commentReference w:id="488"/>
        </w:r>
      </w:ins>
      <w:ins w:id="499" w:author="Huang, Po-kai" w:date="2021-07-19T06:20:00Z">
        <w:r w:rsidR="00614501" w:rsidRPr="006A2F70">
          <w:rPr>
            <w:rFonts w:ascii="Arial" w:eastAsia="Malgun Gothic" w:hAnsi="Arial" w:cs="Arial"/>
            <w:b/>
            <w:bCs/>
            <w:i/>
            <w:lang w:eastAsia="ko-KR"/>
          </w:rPr>
          <w:t>P2</w:t>
        </w:r>
        <w:r w:rsidR="0010667F" w:rsidRPr="006A2F70">
          <w:rPr>
            <w:rFonts w:ascii="Arial" w:eastAsia="Malgun Gothic" w:hAnsi="Arial" w:cs="Arial"/>
            <w:b/>
            <w:bCs/>
            <w:i/>
            <w:lang w:eastAsia="ko-KR"/>
          </w:rPr>
          <w:t>80</w:t>
        </w:r>
        <w:r w:rsidR="00614501" w:rsidRPr="006A2F70">
          <w:rPr>
            <w:rFonts w:ascii="Arial" w:eastAsia="Malgun Gothic" w:hAnsi="Arial" w:cs="Arial"/>
            <w:b/>
            <w:bCs/>
            <w:i/>
            <w:lang w:eastAsia="ko-KR"/>
          </w:rPr>
          <w:t xml:space="preserve">4 L56, </w:t>
        </w:r>
      </w:ins>
      <w:ins w:id="500" w:author="Huang, Po-kai" w:date="2021-07-19T06:21:00Z">
        <w:r w:rsidR="0010667F" w:rsidRPr="006A2F70">
          <w:rPr>
            <w:rFonts w:ascii="Arial" w:eastAsia="Malgun Gothic" w:hAnsi="Arial" w:cs="Arial"/>
            <w:b/>
            <w:bCs/>
            <w:i/>
            <w:lang w:eastAsia="ko-KR"/>
          </w:rPr>
          <w:t xml:space="preserve">P2805 L4, </w:t>
        </w:r>
        <w:r w:rsidR="006A2F70" w:rsidRPr="006A2F70">
          <w:rPr>
            <w:rFonts w:ascii="Arial" w:eastAsia="Malgun Gothic" w:hAnsi="Arial" w:cs="Arial"/>
            <w:b/>
            <w:bCs/>
            <w:i/>
            <w:lang w:eastAsia="ko-KR"/>
          </w:rPr>
          <w:t>P2805 L11, P2805 L21, P2805 L34.</w:t>
        </w:r>
      </w:ins>
    </w:p>
    <w:p w14:paraId="05E7AF15" w14:textId="77777777" w:rsidR="00041A79" w:rsidRDefault="00041A79" w:rsidP="00041A79">
      <w:pPr>
        <w:pStyle w:val="H4"/>
        <w:numPr>
          <w:ilvl w:val="0"/>
          <w:numId w:val="5"/>
        </w:numPr>
        <w:rPr>
          <w:w w:val="100"/>
        </w:rPr>
      </w:pPr>
      <w:bookmarkStart w:id="501" w:name="RTF33383635393a2048342c312e"/>
      <w:r>
        <w:rPr>
          <w:w w:val="100"/>
        </w:rPr>
        <w:t>Pairwise key hierarchy</w:t>
      </w:r>
      <w:bookmarkEnd w:id="501"/>
    </w:p>
    <w:p w14:paraId="36DD1040" w14:textId="3A10233B" w:rsidR="00D91E7A" w:rsidRPr="00D91E7A" w:rsidRDefault="00D91E7A" w:rsidP="00041A79">
      <w:pPr>
        <w:pStyle w:val="H4"/>
        <w:rPr>
          <w:w w:val="100"/>
        </w:rPr>
      </w:pPr>
      <w:proofErr w:type="spellStart"/>
      <w:r w:rsidRPr="00147E2F">
        <w:rPr>
          <w:i/>
          <w:highlight w:val="yellow"/>
          <w:lang w:eastAsia="ko-KR"/>
        </w:rPr>
        <w:t>TG</w:t>
      </w:r>
      <w:r w:rsidR="00A21209">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57536FD2"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502" w:author="Huang, Po-kai" w:date="2021-06-03T13:36:00Z">
        <w:r w:rsidR="00551F5F">
          <w:rPr>
            <w:rFonts w:ascii="TimesNewRomanPSMT" w:eastAsia="Times New Roman" w:hAnsi="TimesNewRomanPSMT" w:cs="Times New Roman"/>
            <w:b w:val="0"/>
            <w:bCs w:val="0"/>
            <w:w w:val="100"/>
            <w:lang w:val="en-GB"/>
          </w:rPr>
          <w:t xml:space="preserve"> </w:t>
        </w:r>
      </w:ins>
      <w:ins w:id="503" w:author="Huang, Po-kai" w:date="2021-06-29T10:07:00Z">
        <w:r w:rsidR="002E4F7A">
          <w:rPr>
            <w:rFonts w:ascii="TimesNewRomanPSMT" w:eastAsia="Times New Roman" w:hAnsi="TimesNewRomanPSMT" w:cs="Times New Roman"/>
            <w:b w:val="0"/>
            <w:bCs w:val="0"/>
            <w:w w:val="100"/>
            <w:lang w:val="en-GB"/>
          </w:rPr>
          <w:t>or</w:t>
        </w:r>
      </w:ins>
      <w:ins w:id="504" w:author="Huang, Po-kai" w:date="2021-06-03T13:36:00Z">
        <w:r w:rsidR="00551F5F">
          <w:rPr>
            <w:rFonts w:ascii="TimesNewRomanPSMT" w:eastAsia="Times New Roman" w:hAnsi="TimesNewRomanPSMT" w:cs="Times New Roman"/>
            <w:b w:val="0"/>
            <w:bCs w:val="0"/>
            <w:w w:val="100"/>
            <w:lang w:val="en-GB"/>
          </w:rPr>
          <w:t xml:space="preserve"> </w:t>
        </w:r>
        <w:r w:rsidR="00551F5F" w:rsidRPr="00551F5F">
          <w:rPr>
            <w:rFonts w:ascii="TimesNewRomanPSMT" w:eastAsia="Times New Roman" w:hAnsi="TimesNewRomanPSMT" w:cs="Times New Roman"/>
            <w:b w:val="0"/>
            <w:bCs w:val="0"/>
            <w:w w:val="100"/>
            <w:lang w:val="en-GB"/>
          </w:rPr>
          <w:t>00-0F-AC:</w:t>
        </w:r>
      </w:ins>
      <w:ins w:id="505" w:author="Huang, Po-kai" w:date="2021-06-13T10:57:00Z">
        <w:r w:rsidR="000E6340" w:rsidRPr="000E6340">
          <w:rPr>
            <w:rFonts w:ascii="TimesNewRomanPSMT" w:eastAsia="Times New Roman" w:hAnsi="TimesNewRomanPSMT" w:cs="Times New Roman"/>
            <w:b w:val="0"/>
            <w:bCs w:val="0"/>
            <w:w w:val="100"/>
            <w:lang w:val="en-GB"/>
          </w:rPr>
          <w:t>&lt;ANA-AKM-2&gt;</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4611EA80" w:rsidR="00041A79" w:rsidRPr="00147E2F" w:rsidRDefault="00041A79" w:rsidP="00041A79">
      <w:pPr>
        <w:pStyle w:val="H4"/>
        <w:rPr>
          <w:w w:val="100"/>
        </w:rPr>
      </w:pPr>
      <w:proofErr w:type="spellStart"/>
      <w:r w:rsidRPr="00147E2F">
        <w:rPr>
          <w:i/>
          <w:highlight w:val="yellow"/>
          <w:lang w:eastAsia="ko-KR"/>
        </w:rPr>
        <w:t>TG</w:t>
      </w:r>
      <w:r w:rsidR="00A21209">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36F5B144" w:rsidR="00041A79" w:rsidRDefault="00041A79" w:rsidP="00041A79">
      <w:pPr>
        <w:pStyle w:val="T"/>
        <w:rPr>
          <w:spacing w:val="-2"/>
          <w:w w:val="100"/>
        </w:rPr>
      </w:pPr>
      <w:r>
        <w:rPr>
          <w:spacing w:val="-2"/>
          <w:w w:val="100"/>
        </w:rPr>
        <w:t>When the negotiated AKM is 00-0F-AC:20</w:t>
      </w:r>
      <w:ins w:id="506" w:author="Huang, Po-kai" w:date="2021-06-03T09:12:00Z">
        <w:r w:rsidR="003D69DA">
          <w:rPr>
            <w:spacing w:val="-2"/>
            <w:w w:val="100"/>
          </w:rPr>
          <w:t xml:space="preserve"> or 00-0F-AC:</w:t>
        </w:r>
      </w:ins>
      <w:ins w:id="507" w:author="Huang, Po-kai" w:date="2021-06-13T10:57:00Z">
        <w:r w:rsidR="000E6340" w:rsidRPr="000E6340">
          <w:rPr>
            <w:spacing w:val="-2"/>
            <w:w w:val="100"/>
          </w:rPr>
          <w:t>&lt;ANA-AKM-2&gt;</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508" w:author="Huang, Po-kai" w:date="2021-06-03T09:12:00Z"/>
          <w:w w:val="100"/>
        </w:rPr>
      </w:pPr>
    </w:p>
    <w:p w14:paraId="6FB5D8EB" w14:textId="77777777" w:rsidR="00F35FC1" w:rsidRDefault="00F35FC1" w:rsidP="00F35FC1">
      <w:pPr>
        <w:pStyle w:val="H5"/>
        <w:numPr>
          <w:ilvl w:val="0"/>
          <w:numId w:val="4"/>
        </w:numPr>
        <w:rPr>
          <w:w w:val="100"/>
        </w:rPr>
      </w:pPr>
      <w:bookmarkStart w:id="509" w:name="RTF31393237393a2048332c312e"/>
      <w:r>
        <w:rPr>
          <w:w w:val="100"/>
        </w:rPr>
        <w:t>PMK-R0</w:t>
      </w:r>
      <w:bookmarkEnd w:id="509"/>
    </w:p>
    <w:p w14:paraId="704C30B7" w14:textId="0B54F68E"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E5293D">
        <w:rPr>
          <w:rFonts w:ascii="Arial" w:eastAsia="Malgun Gothic" w:hAnsi="Arial" w:cs="Arial"/>
          <w:b/>
          <w:bCs/>
          <w:i/>
          <w:highlight w:val="yellow"/>
          <w:lang w:eastAsia="ko-KR"/>
        </w:rPr>
        <w:t>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0A9E5FB7" w:rsidR="007F0BF9" w:rsidRDefault="007F0BF9" w:rsidP="007F0BF9">
      <w:pPr>
        <w:pStyle w:val="T"/>
        <w:keepNext/>
        <w:rPr>
          <w:ins w:id="510" w:author="Huang, Po-kai" w:date="2021-06-03T13:06:00Z"/>
          <w:spacing w:val="-2"/>
          <w:w w:val="100"/>
        </w:rPr>
      </w:pPr>
      <w:ins w:id="511" w:author="Huang, Po-kai" w:date="2021-06-03T13:06:00Z">
        <w:r>
          <w:rPr>
            <w:spacing w:val="-2"/>
            <w:w w:val="100"/>
          </w:rPr>
          <w:t>If the negotiated AKM is 00-0F-AC:</w:t>
        </w:r>
      </w:ins>
      <w:ins w:id="512" w:author="Huang, Po-kai" w:date="2021-06-13T10:57:00Z">
        <w:r w:rsidR="000E6340" w:rsidRPr="000E6340">
          <w:rPr>
            <w:spacing w:val="-2"/>
            <w:w w:val="100"/>
          </w:rPr>
          <w:t>&lt;ANA-AKM-</w:t>
        </w:r>
        <w:r w:rsidR="000E6340">
          <w:rPr>
            <w:spacing w:val="-2"/>
            <w:w w:val="100"/>
          </w:rPr>
          <w:t>1</w:t>
        </w:r>
        <w:r w:rsidR="000E6340" w:rsidRPr="000E6340">
          <w:rPr>
            <w:spacing w:val="-2"/>
            <w:w w:val="100"/>
          </w:rPr>
          <w:t>&gt;</w:t>
        </w:r>
      </w:ins>
      <w:ins w:id="513" w:author="Huang, Po-kai" w:date="2021-06-03T13:06:00Z">
        <w:r>
          <w:rPr>
            <w:spacing w:val="-2"/>
            <w:w w:val="100"/>
          </w:rPr>
          <w:t>, then Q = 384 and</w:t>
        </w:r>
      </w:ins>
    </w:p>
    <w:p w14:paraId="2C9A5780" w14:textId="77777777" w:rsidR="002641C5" w:rsidRPr="002641C5" w:rsidRDefault="002641C5" w:rsidP="007F0BF9">
      <w:pPr>
        <w:pStyle w:val="DL"/>
        <w:numPr>
          <w:ilvl w:val="0"/>
          <w:numId w:val="3"/>
        </w:numPr>
        <w:ind w:left="640" w:hanging="440"/>
        <w:rPr>
          <w:ins w:id="514" w:author="Huang, Po-kai" w:date="2021-06-03T13:08:00Z"/>
          <w:w w:val="100"/>
        </w:rPr>
      </w:pPr>
      <w:ins w:id="515" w:author="Huang, Po-kai" w:date="2021-06-03T13:08:00Z">
        <w:r w:rsidRPr="002641C5">
          <w:rPr>
            <w:rFonts w:ascii="TimesNewRomanPSMT" w:eastAsia="Times New Roman" w:hAnsi="TimesNewRomanPSMT"/>
            <w:w w:val="100"/>
            <w:lang w:val="en-GB" w:eastAsia="en-US"/>
          </w:rPr>
          <w:t xml:space="preserve">MPMK = </w:t>
        </w:r>
        <w:proofErr w:type="gramStart"/>
        <w:r w:rsidRPr="002641C5">
          <w:rPr>
            <w:rFonts w:ascii="TimesNewRomanPSMT" w:eastAsia="Times New Roman" w:hAnsi="TimesNewRomanPSMT"/>
            <w:w w:val="100"/>
            <w:lang w:val="en-GB" w:eastAsia="en-US"/>
          </w:rPr>
          <w:t>L(</w:t>
        </w:r>
        <w:proofErr w:type="gramEnd"/>
        <w:r w:rsidRPr="002641C5">
          <w:rPr>
            <w:rFonts w:ascii="TimesNewRomanPSMT" w:eastAsia="Times New Roman" w:hAnsi="TimesNewRomanPSMT"/>
            <w:w w:val="100"/>
            <w:lang w:val="en-GB" w:eastAsia="en-US"/>
          </w:rPr>
          <w:t xml:space="preserve">MSK, 0, 384), </w:t>
        </w:r>
        <w:commentRangeStart w:id="516"/>
        <w:r w:rsidRPr="002641C5">
          <w:rPr>
            <w:rFonts w:ascii="TimesNewRomanPSMT" w:eastAsia="Times New Roman" w:hAnsi="TimesNewRomanPSMT"/>
            <w:w w:val="100"/>
            <w:lang w:val="en-GB" w:eastAsia="en-US"/>
          </w:rPr>
          <w:t>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commentRangeEnd w:id="516"/>
      <w:ins w:id="517" w:author="Huang, Po-kai" w:date="2021-07-14T14:29:00Z">
        <w:r w:rsidR="00E408EF">
          <w:rPr>
            <w:rStyle w:val="CommentReference"/>
            <w:rFonts w:eastAsia="Times New Roman"/>
            <w:color w:val="auto"/>
            <w:w w:val="100"/>
            <w:lang w:val="en-GB" w:eastAsia="en-US"/>
          </w:rPr>
          <w:commentReference w:id="516"/>
        </w:r>
      </w:ins>
    </w:p>
    <w:p w14:paraId="38EF7E0F" w14:textId="32DB92C5" w:rsidR="007F0BF9" w:rsidRDefault="007F0BF9" w:rsidP="007F0BF9">
      <w:pPr>
        <w:pStyle w:val="DL"/>
        <w:numPr>
          <w:ilvl w:val="0"/>
          <w:numId w:val="3"/>
        </w:numPr>
        <w:ind w:left="640" w:hanging="440"/>
        <w:rPr>
          <w:ins w:id="518" w:author="Huang, Po-kai" w:date="2021-06-03T13:06:00Z"/>
          <w:w w:val="100"/>
        </w:rPr>
      </w:pPr>
      <w:ins w:id="519"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520" w:name="RTF34333637383a2048332c312e"/>
      <w:r>
        <w:rPr>
          <w:w w:val="100"/>
        </w:rPr>
        <w:t>EAPOL-Key frame construction and processing</w:t>
      </w:r>
      <w:bookmarkEnd w:id="520"/>
    </w:p>
    <w:p w14:paraId="02B7DD82" w14:textId="2D4CB1D8"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w:t>
      </w:r>
      <w:r w:rsidR="00A21209">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521"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1"/>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lastRenderedPageBreak/>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522" w:author="Huang, Po-kai" w:date="2021-06-02T14:22:00Z">
              <w:r>
                <w:rPr>
                  <w:w w:val="100"/>
                </w:rPr>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523"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524"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525"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526"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527"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528"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529"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530"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531"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532"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533"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534"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535"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536"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537"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78CA9311" w:rsidR="00C018B6" w:rsidRDefault="00C018B6" w:rsidP="00C018B6">
            <w:pPr>
              <w:pStyle w:val="CellBody"/>
              <w:suppressAutoHyphens w:val="0"/>
              <w:jc w:val="center"/>
              <w:rPr>
                <w:w w:val="100"/>
              </w:rPr>
            </w:pPr>
            <w:ins w:id="538" w:author="Huang, Po-kai" w:date="2021-06-02T14:22:00Z">
              <w:r>
                <w:rPr>
                  <w:w w:val="100"/>
                </w:rPr>
                <w:t>00-0F-AC:</w:t>
              </w:r>
            </w:ins>
            <w:ins w:id="539" w:author="Huang, Po-kai" w:date="2021-06-13T10:58:00Z">
              <w:r w:rsidR="000E6340" w:rsidRPr="000E6340">
                <w:rPr>
                  <w:spacing w:val="-2"/>
                  <w:w w:val="100"/>
                </w:rPr>
                <w:t>&lt;ANA-AKM-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540"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541"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542"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543"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544"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545"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546"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0E78FE19" w:rsidR="00C018B6" w:rsidRDefault="00C018B6" w:rsidP="00C018B6">
            <w:pPr>
              <w:pStyle w:val="CellBody"/>
              <w:suppressAutoHyphens w:val="0"/>
              <w:jc w:val="center"/>
            </w:pPr>
            <w:ins w:id="547" w:author="Huang, Po-kai" w:date="2021-06-02T14:22:00Z">
              <w:r>
                <w:rPr>
                  <w:w w:val="100"/>
                </w:rPr>
                <w:t>00-0F-AC:</w:t>
              </w:r>
            </w:ins>
            <w:ins w:id="548" w:author="Huang, Po-kai" w:date="2021-06-13T10:58:00Z">
              <w:r w:rsidR="000E6340" w:rsidRPr="000E6340">
                <w:rPr>
                  <w:spacing w:val="-2"/>
                  <w:w w:val="100"/>
                </w:rPr>
                <w:t>&lt;ANA-AKM-2&gt;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549"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550"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551"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552"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553"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554"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555"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8" w:author="Huang, Po-kai" w:date="2021-07-19T06:18:00Z" w:initials="HP">
    <w:p w14:paraId="3E673BE1" w14:textId="79EB8EF1" w:rsidR="00FD0FC5" w:rsidRDefault="00FD0FC5">
      <w:pPr>
        <w:pStyle w:val="CommentText"/>
      </w:pPr>
      <w:r>
        <w:rPr>
          <w:rStyle w:val="CommentReference"/>
        </w:rPr>
        <w:annotationRef/>
      </w:r>
      <w:r>
        <w:t xml:space="preserve">Fix editorial inconsistence based on the comment of Mark. </w:t>
      </w:r>
    </w:p>
  </w:comment>
  <w:comment w:id="516" w:author="Huang, Po-kai" w:date="2021-07-14T14:29:00Z" w:initials="HP">
    <w:p w14:paraId="0C92AC9B" w14:textId="77777777" w:rsidR="00E408EF" w:rsidRDefault="00E408EF">
      <w:pPr>
        <w:pStyle w:val="CommentText"/>
        <w:rPr>
          <w:rStyle w:val="CommentReference"/>
        </w:rPr>
      </w:pPr>
      <w:r>
        <w:rPr>
          <w:rStyle w:val="CommentReference"/>
        </w:rPr>
        <w:annotationRef/>
      </w:r>
      <w:r w:rsidR="007A5256">
        <w:rPr>
          <w:rStyle w:val="CommentReference"/>
        </w:rPr>
        <w:t xml:space="preserve">This </w:t>
      </w:r>
      <w:r w:rsidR="005A3D07">
        <w:rPr>
          <w:rStyle w:val="CommentReference"/>
        </w:rPr>
        <w:t>follows the baseline style. See below.</w:t>
      </w:r>
    </w:p>
    <w:p w14:paraId="47ADBFA6" w14:textId="77777777" w:rsidR="005A3D07" w:rsidRDefault="005A3D07">
      <w:pPr>
        <w:pStyle w:val="CommentText"/>
        <w:rPr>
          <w:rStyle w:val="CommentReference"/>
        </w:rPr>
      </w:pPr>
    </w:p>
    <w:p w14:paraId="6CFC9E99" w14:textId="169B8024" w:rsidR="005A3D07" w:rsidRPr="000E3577" w:rsidRDefault="005A3D07">
      <w:pPr>
        <w:pStyle w:val="CommentText"/>
        <w:rPr>
          <w:i/>
          <w:iCs/>
        </w:rPr>
      </w:pPr>
      <w:r w:rsidRPr="000E3577">
        <w:rPr>
          <w:rFonts w:ascii="TimesNewRoman" w:hAnsi="TimesNewRoman"/>
          <w:i/>
          <w:iCs/>
          <w:color w:val="000000"/>
        </w:rPr>
        <w:t>If the negotiated AKM is 00-0F-AC:13, then Q = 384 and</w:t>
      </w:r>
      <w:r w:rsidRPr="000E3577">
        <w:rPr>
          <w:rFonts w:ascii="TimesNewRoman" w:hAnsi="TimesNewRoman"/>
          <w:i/>
          <w:iCs/>
          <w:color w:val="000000"/>
        </w:rPr>
        <w:br/>
        <w:t xml:space="preserve">— MPMK = </w:t>
      </w:r>
      <w:proofErr w:type="gramStart"/>
      <w:r w:rsidRPr="000E3577">
        <w:rPr>
          <w:rFonts w:ascii="TimesNewRoman" w:hAnsi="TimesNewRoman"/>
          <w:i/>
          <w:iCs/>
          <w:color w:val="000000"/>
        </w:rPr>
        <w:t>L(</w:t>
      </w:r>
      <w:proofErr w:type="gramEnd"/>
      <w:r w:rsidRPr="000E3577">
        <w:rPr>
          <w:rFonts w:ascii="TimesNewRoman" w:hAnsi="TimesNewRoman"/>
          <w:i/>
          <w:iCs/>
          <w:color w:val="000000"/>
        </w:rPr>
        <w:t>MSK, 0, 384), i.e., the first 384 bits of the MSK (which is derived from the</w:t>
      </w:r>
      <w:r w:rsidRPr="000E3577">
        <w:rPr>
          <w:rFonts w:ascii="TimesNewRoman" w:hAnsi="TimesNewRoman"/>
          <w:i/>
          <w:iCs/>
          <w:color w:val="000000"/>
        </w:rPr>
        <w:br/>
        <w:t>IEEE 802.1X authentication)</w:t>
      </w:r>
      <w:r w:rsidRPr="000E3577">
        <w:rPr>
          <w:rFonts w:ascii="TimesNewRoman" w:hAnsi="TimesNewRoman"/>
          <w:i/>
          <w:iCs/>
          <w:color w:val="000000"/>
        </w:rPr>
        <w:br/>
        <w:t>— PMKID = Truncate-128(HMAC-SHA-384(MPMK, “PMK Name” || AA || SPA))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673BE1" w15:done="0"/>
  <w15:commentEx w15:paraId="6CFC9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979A" w16cex:dateUtc="2021-07-19T13:18:00Z"/>
  <w16cex:commentExtensible w16cex:durableId="2499732E" w16cex:dateUtc="2021-07-14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673BE1" w16cid:durableId="249F979A"/>
  <w16cid:commentId w16cid:paraId="6CFC9E99" w16cid:durableId="249973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E2E57" w14:textId="77777777" w:rsidR="00E86E1A" w:rsidRDefault="00E86E1A">
      <w:r>
        <w:separator/>
      </w:r>
    </w:p>
  </w:endnote>
  <w:endnote w:type="continuationSeparator" w:id="0">
    <w:p w14:paraId="2AA876F9" w14:textId="77777777" w:rsidR="00E86E1A" w:rsidRDefault="00E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B305AA" w:rsidP="00380238">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A05B" w14:textId="77777777" w:rsidR="00E86E1A" w:rsidRDefault="00E86E1A">
      <w:r>
        <w:separator/>
      </w:r>
    </w:p>
  </w:footnote>
  <w:footnote w:type="continuationSeparator" w:id="0">
    <w:p w14:paraId="73055274" w14:textId="77777777" w:rsidR="00E86E1A" w:rsidRDefault="00E8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3F2A7ED6" w:rsidR="0029020B" w:rsidRDefault="004B4865">
    <w:pPr>
      <w:pStyle w:val="Header"/>
      <w:tabs>
        <w:tab w:val="clear" w:pos="6480"/>
        <w:tab w:val="center" w:pos="4680"/>
        <w:tab w:val="right" w:pos="9360"/>
      </w:tabs>
    </w:pPr>
    <w:r>
      <w:t>June</w:t>
    </w:r>
    <w:r w:rsidR="00DD1E63">
      <w:t xml:space="preserve"> 2021</w:t>
    </w:r>
    <w:r w:rsidR="0029020B">
      <w:tab/>
    </w:r>
    <w:r w:rsidR="0029020B">
      <w:tab/>
    </w:r>
    <w:r w:rsidR="00B305AA">
      <w:fldChar w:fldCharType="begin"/>
    </w:r>
    <w:r w:rsidR="00B305AA">
      <w:instrText xml:space="preserve"> TITLE  \* MERGEFORMAT </w:instrText>
    </w:r>
    <w:r w:rsidR="00B305AA">
      <w:fldChar w:fldCharType="separate"/>
    </w:r>
    <w:r w:rsidR="00DD1E63">
      <w:t>doc.: IEEE 802.11-</w:t>
    </w:r>
    <w:r w:rsidR="00BB3D1E">
      <w:t>21/</w:t>
    </w:r>
    <w:r w:rsidR="00D736E7">
      <w:t>0970</w:t>
    </w:r>
    <w:r w:rsidR="00DD1E63">
      <w:t>r</w:t>
    </w:r>
    <w:r w:rsidR="00B305AA">
      <w:fldChar w:fldCharType="end"/>
    </w:r>
    <w:ins w:id="556" w:author="Huang, Po-kai" w:date="2021-08-30T08:04:00Z">
      <w:r w:rsidR="00FE57ED">
        <w:t>6</w:t>
      </w:r>
    </w:ins>
    <w:del w:id="557" w:author="Huang, Po-kai" w:date="2021-08-30T08:04:00Z">
      <w:r w:rsidR="00A21209" w:rsidDel="00FE57ED">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6CBF"/>
    <w:rsid w:val="0006051E"/>
    <w:rsid w:val="000616C5"/>
    <w:rsid w:val="000801C5"/>
    <w:rsid w:val="00082A0E"/>
    <w:rsid w:val="00082B6C"/>
    <w:rsid w:val="000A0100"/>
    <w:rsid w:val="000A5066"/>
    <w:rsid w:val="000C0277"/>
    <w:rsid w:val="000E3577"/>
    <w:rsid w:val="000E6340"/>
    <w:rsid w:val="001056A8"/>
    <w:rsid w:val="0010667F"/>
    <w:rsid w:val="00122E38"/>
    <w:rsid w:val="00135448"/>
    <w:rsid w:val="00147525"/>
    <w:rsid w:val="00147E2F"/>
    <w:rsid w:val="00175A3B"/>
    <w:rsid w:val="0018119D"/>
    <w:rsid w:val="0019457C"/>
    <w:rsid w:val="001977A5"/>
    <w:rsid w:val="001B5A43"/>
    <w:rsid w:val="001D723B"/>
    <w:rsid w:val="001F3946"/>
    <w:rsid w:val="00227C6D"/>
    <w:rsid w:val="00237079"/>
    <w:rsid w:val="0024708C"/>
    <w:rsid w:val="002641C5"/>
    <w:rsid w:val="00277BFF"/>
    <w:rsid w:val="00281AB7"/>
    <w:rsid w:val="00287264"/>
    <w:rsid w:val="0029020B"/>
    <w:rsid w:val="002A54EA"/>
    <w:rsid w:val="002D44BE"/>
    <w:rsid w:val="002E4F7A"/>
    <w:rsid w:val="002F2E89"/>
    <w:rsid w:val="00331ACC"/>
    <w:rsid w:val="00345BB0"/>
    <w:rsid w:val="00354485"/>
    <w:rsid w:val="003575F9"/>
    <w:rsid w:val="00365501"/>
    <w:rsid w:val="00375A74"/>
    <w:rsid w:val="00380238"/>
    <w:rsid w:val="0038376D"/>
    <w:rsid w:val="003858FD"/>
    <w:rsid w:val="003D5990"/>
    <w:rsid w:val="003D69DA"/>
    <w:rsid w:val="003F3EF0"/>
    <w:rsid w:val="004007A4"/>
    <w:rsid w:val="004279F6"/>
    <w:rsid w:val="00432276"/>
    <w:rsid w:val="00432A99"/>
    <w:rsid w:val="00442037"/>
    <w:rsid w:val="00453868"/>
    <w:rsid w:val="00476071"/>
    <w:rsid w:val="004775AB"/>
    <w:rsid w:val="00477E7C"/>
    <w:rsid w:val="004B064B"/>
    <w:rsid w:val="004B3218"/>
    <w:rsid w:val="004B4865"/>
    <w:rsid w:val="004C0619"/>
    <w:rsid w:val="004C3851"/>
    <w:rsid w:val="004D4A15"/>
    <w:rsid w:val="004E0702"/>
    <w:rsid w:val="004E4EB3"/>
    <w:rsid w:val="004F76DE"/>
    <w:rsid w:val="0051260A"/>
    <w:rsid w:val="00544364"/>
    <w:rsid w:val="00551F5F"/>
    <w:rsid w:val="0059324A"/>
    <w:rsid w:val="005A2536"/>
    <w:rsid w:val="005A3D07"/>
    <w:rsid w:val="00603BE3"/>
    <w:rsid w:val="00614501"/>
    <w:rsid w:val="00616286"/>
    <w:rsid w:val="006237E5"/>
    <w:rsid w:val="0062440B"/>
    <w:rsid w:val="006305E5"/>
    <w:rsid w:val="00652D2F"/>
    <w:rsid w:val="00681B6E"/>
    <w:rsid w:val="00683337"/>
    <w:rsid w:val="006A2F70"/>
    <w:rsid w:val="006C0727"/>
    <w:rsid w:val="006C5B57"/>
    <w:rsid w:val="006C6ED6"/>
    <w:rsid w:val="006E145F"/>
    <w:rsid w:val="006F1239"/>
    <w:rsid w:val="00703C34"/>
    <w:rsid w:val="00734BD2"/>
    <w:rsid w:val="00770572"/>
    <w:rsid w:val="007A5256"/>
    <w:rsid w:val="007B39B7"/>
    <w:rsid w:val="007B752D"/>
    <w:rsid w:val="007C6644"/>
    <w:rsid w:val="007D2D4D"/>
    <w:rsid w:val="007F0BF9"/>
    <w:rsid w:val="00800D4B"/>
    <w:rsid w:val="0081077F"/>
    <w:rsid w:val="00811D1B"/>
    <w:rsid w:val="0082405A"/>
    <w:rsid w:val="008818F7"/>
    <w:rsid w:val="008B6FF9"/>
    <w:rsid w:val="008B703B"/>
    <w:rsid w:val="008D466F"/>
    <w:rsid w:val="008D5124"/>
    <w:rsid w:val="008F79A7"/>
    <w:rsid w:val="0093362C"/>
    <w:rsid w:val="0095373F"/>
    <w:rsid w:val="009862DC"/>
    <w:rsid w:val="009A5A1A"/>
    <w:rsid w:val="009C6262"/>
    <w:rsid w:val="009D0123"/>
    <w:rsid w:val="009D5B69"/>
    <w:rsid w:val="009F2FBC"/>
    <w:rsid w:val="00A21209"/>
    <w:rsid w:val="00A21CA0"/>
    <w:rsid w:val="00A23462"/>
    <w:rsid w:val="00A56FAD"/>
    <w:rsid w:val="00A61291"/>
    <w:rsid w:val="00A76578"/>
    <w:rsid w:val="00A90DDB"/>
    <w:rsid w:val="00A977EE"/>
    <w:rsid w:val="00AA427C"/>
    <w:rsid w:val="00AE6797"/>
    <w:rsid w:val="00AF4835"/>
    <w:rsid w:val="00B047AA"/>
    <w:rsid w:val="00B067F3"/>
    <w:rsid w:val="00B07A30"/>
    <w:rsid w:val="00B305AA"/>
    <w:rsid w:val="00B7457B"/>
    <w:rsid w:val="00B80F2F"/>
    <w:rsid w:val="00B86ECE"/>
    <w:rsid w:val="00BA6098"/>
    <w:rsid w:val="00BB3D1E"/>
    <w:rsid w:val="00BC6B39"/>
    <w:rsid w:val="00BE1367"/>
    <w:rsid w:val="00BE17FC"/>
    <w:rsid w:val="00BE60D9"/>
    <w:rsid w:val="00BE68C2"/>
    <w:rsid w:val="00BF1663"/>
    <w:rsid w:val="00BF209C"/>
    <w:rsid w:val="00BF49F6"/>
    <w:rsid w:val="00C018B6"/>
    <w:rsid w:val="00C220E3"/>
    <w:rsid w:val="00C55923"/>
    <w:rsid w:val="00C810AB"/>
    <w:rsid w:val="00CA09B2"/>
    <w:rsid w:val="00CA26F6"/>
    <w:rsid w:val="00CB2085"/>
    <w:rsid w:val="00CE1585"/>
    <w:rsid w:val="00CE6354"/>
    <w:rsid w:val="00CF2AD4"/>
    <w:rsid w:val="00CF615C"/>
    <w:rsid w:val="00D24137"/>
    <w:rsid w:val="00D310FF"/>
    <w:rsid w:val="00D44555"/>
    <w:rsid w:val="00D53FA1"/>
    <w:rsid w:val="00D56E0D"/>
    <w:rsid w:val="00D736E7"/>
    <w:rsid w:val="00D91E7A"/>
    <w:rsid w:val="00D947DC"/>
    <w:rsid w:val="00DB36BB"/>
    <w:rsid w:val="00DC5A7B"/>
    <w:rsid w:val="00DD1E63"/>
    <w:rsid w:val="00DF6D44"/>
    <w:rsid w:val="00E076CD"/>
    <w:rsid w:val="00E27AB2"/>
    <w:rsid w:val="00E408EF"/>
    <w:rsid w:val="00E40A59"/>
    <w:rsid w:val="00E50179"/>
    <w:rsid w:val="00E5293D"/>
    <w:rsid w:val="00E5392A"/>
    <w:rsid w:val="00E66EE6"/>
    <w:rsid w:val="00E754DC"/>
    <w:rsid w:val="00E85A8F"/>
    <w:rsid w:val="00E86E1A"/>
    <w:rsid w:val="00EA1145"/>
    <w:rsid w:val="00EA65C4"/>
    <w:rsid w:val="00EB23A9"/>
    <w:rsid w:val="00EB2C8C"/>
    <w:rsid w:val="00EC6D45"/>
    <w:rsid w:val="00EC7D0C"/>
    <w:rsid w:val="00ED067C"/>
    <w:rsid w:val="00ED75E7"/>
    <w:rsid w:val="00ED7E0D"/>
    <w:rsid w:val="00F35FC1"/>
    <w:rsid w:val="00F51C46"/>
    <w:rsid w:val="00F649AC"/>
    <w:rsid w:val="00F73F9E"/>
    <w:rsid w:val="00F85FDB"/>
    <w:rsid w:val="00F92D41"/>
    <w:rsid w:val="00FD0FC5"/>
    <w:rsid w:val="00FE57ED"/>
    <w:rsid w:val="00FF2104"/>
    <w:rsid w:val="00FF6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2342</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16147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36</cp:revision>
  <cp:lastPrinted>1900-01-01T08:00:00Z</cp:lastPrinted>
  <dcterms:created xsi:type="dcterms:W3CDTF">2021-07-19T21:34:00Z</dcterms:created>
  <dcterms:modified xsi:type="dcterms:W3CDTF">2021-08-30T15:08:00Z</dcterms:modified>
  <cp:category/>
</cp:coreProperties>
</file>