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2DD9DC5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95335">
                    <w:rPr>
                      <w:b w:val="0"/>
                      <w:sz w:val="20"/>
                      <w:lang w:eastAsia="ko-KR"/>
                    </w:rPr>
                    <w:t>9</w:t>
                  </w:r>
                  <w:r w:rsidR="00F32724">
                    <w:rPr>
                      <w:b w:val="0"/>
                      <w:sz w:val="20"/>
                      <w:lang w:eastAsia="ko-KR"/>
                    </w:rPr>
                    <w:t>-</w:t>
                  </w:r>
                  <w:r w:rsidR="00664B9A">
                    <w:rPr>
                      <w:b w:val="0"/>
                      <w:sz w:val="20"/>
                      <w:lang w:eastAsia="ko-KR"/>
                    </w:rPr>
                    <w:t>2</w:t>
                  </w:r>
                  <w:r w:rsidR="00332F6F">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050312"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386D3EA6" w:rsidR="00D040C3" w:rsidRDefault="00D040C3">
      <w:pPr>
        <w:rPr>
          <w:lang w:eastAsia="ko-KR"/>
        </w:rPr>
      </w:pPr>
      <w:r>
        <w:rPr>
          <w:lang w:eastAsia="ko-KR"/>
        </w:rPr>
        <w:t>R2: Updates after call and email discussions</w:t>
      </w:r>
    </w:p>
    <w:p w14:paraId="5209452A" w14:textId="491276E7" w:rsidR="00333A7A" w:rsidRDefault="00333A7A">
      <w:pPr>
        <w:rPr>
          <w:lang w:eastAsia="ko-KR"/>
        </w:rPr>
      </w:pPr>
      <w:r>
        <w:rPr>
          <w:lang w:eastAsia="ko-KR"/>
        </w:rPr>
        <w:t>R3: Added CID 16</w:t>
      </w:r>
    </w:p>
    <w:p w14:paraId="64684FC3" w14:textId="09AE0279" w:rsidR="00333A7A" w:rsidRDefault="00333A7A">
      <w:pPr>
        <w:rPr>
          <w:lang w:eastAsia="ko-KR"/>
        </w:rPr>
      </w:pPr>
      <w:r>
        <w:rPr>
          <w:lang w:eastAsia="ko-KR"/>
        </w:rPr>
        <w:t>R4: Updates during telecon and subsequent changes for RATE checking in VHT, signal extension</w:t>
      </w:r>
      <w:r w:rsidR="00D71C1C">
        <w:rPr>
          <w:lang w:eastAsia="ko-KR"/>
        </w:rPr>
        <w:t>, “last symbol”</w:t>
      </w:r>
      <w:r>
        <w:rPr>
          <w:lang w:eastAsia="ko-KR"/>
        </w:rPr>
        <w:t xml:space="preserve"> and PER</w:t>
      </w:r>
    </w:p>
    <w:p w14:paraId="73A18E15" w14:textId="7C975BDC" w:rsidR="00CC1CD8" w:rsidRDefault="00CC1CD8">
      <w:pPr>
        <w:rPr>
          <w:ins w:id="2" w:author="Brian Hart" w:date="2021-09-20T13:41:00Z"/>
          <w:lang w:eastAsia="ko-KR"/>
        </w:rPr>
      </w:pPr>
      <w:r>
        <w:rPr>
          <w:lang w:eastAsia="ko-KR"/>
        </w:rPr>
        <w:t>R5</w:t>
      </w:r>
      <w:r w:rsidR="00F13F1D">
        <w:rPr>
          <w:lang w:eastAsia="ko-KR"/>
        </w:rPr>
        <w:t>/6</w:t>
      </w:r>
      <w:r>
        <w:rPr>
          <w:lang w:eastAsia="ko-KR"/>
        </w:rPr>
        <w:t>: Modified VHT language, changed PER to PSDU error rate, limited RCPI changes, after offline discussions</w:t>
      </w:r>
    </w:p>
    <w:p w14:paraId="55AC0480" w14:textId="353E457E" w:rsidR="00502FD2" w:rsidRDefault="00502FD2">
      <w:pPr>
        <w:rPr>
          <w:lang w:eastAsia="ko-KR"/>
        </w:rPr>
      </w:pPr>
      <w:r>
        <w:rPr>
          <w:lang w:eastAsia="ko-KR"/>
        </w:rPr>
        <w:t xml:space="preserve">R7: </w:t>
      </w:r>
      <w:r w:rsidR="00374D4D">
        <w:rPr>
          <w:lang w:eastAsia="ko-KR"/>
        </w:rPr>
        <w:t>Changes during call, plus removed a note and changed “</w:t>
      </w:r>
      <w:r>
        <w:rPr>
          <w:lang w:eastAsia="ko-KR"/>
        </w:rPr>
        <w:t>signal extended PPDU</w:t>
      </w:r>
      <w:r w:rsidR="00374D4D">
        <w:rPr>
          <w:lang w:eastAsia="ko-KR"/>
        </w:rPr>
        <w:t>” to “PPDU[+</w:t>
      </w:r>
      <w:proofErr w:type="spellStart"/>
      <w:r w:rsidR="00374D4D">
        <w:rPr>
          <w:lang w:eastAsia="ko-KR"/>
        </w:rPr>
        <w:t>SigExt</w:t>
      </w:r>
      <w:proofErr w:type="spellEnd"/>
      <w:r w:rsidR="00374D4D">
        <w:rPr>
          <w:lang w:eastAsia="ko-KR"/>
        </w:rPr>
        <w:t>]”</w:t>
      </w:r>
      <w:r w:rsidR="00921B25">
        <w:rPr>
          <w:lang w:eastAsia="ko-KR"/>
        </w:rPr>
        <w:t>, and resuscitated the old usage of “signal extended PPDU”</w:t>
      </w:r>
      <w:r>
        <w:rPr>
          <w:lang w:eastAsia="ko-KR"/>
        </w:rPr>
        <w:t>.</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(e.g.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had two incompatible definitions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for  80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Accordingly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ld be added to the HE clause too, once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3" w:author="Brian D Hart" w:date="2021-05-21T12:04:00Z"/>
          <w:sz w:val="22"/>
          <w:szCs w:val="22"/>
        </w:rPr>
      </w:pPr>
      <w:ins w:id="4" w:author="Brian D Hart" w:date="2021-05-21T11:46:00Z">
        <w:r>
          <w:rPr>
            <w:sz w:val="22"/>
            <w:szCs w:val="22"/>
          </w:rPr>
          <w:t xml:space="preserve">NOTE – </w:t>
        </w:r>
      </w:ins>
      <w:ins w:id="5" w:author="Brian D Hart" w:date="2021-05-21T11:57:00Z">
        <w:r>
          <w:rPr>
            <w:sz w:val="22"/>
            <w:szCs w:val="22"/>
          </w:rPr>
          <w:t xml:space="preserve">The output of </w:t>
        </w:r>
      </w:ins>
      <w:ins w:id="6" w:author="Brian D Hart" w:date="2021-05-21T11:59:00Z">
        <w:r>
          <w:rPr>
            <w:sz w:val="22"/>
            <w:szCs w:val="22"/>
          </w:rPr>
          <w:t xml:space="preserve">the operation described in this subclause </w:t>
        </w:r>
      </w:ins>
      <w:ins w:id="7" w:author="Brian D Hart" w:date="2021-05-21T11:57:00Z">
        <w:r>
          <w:rPr>
            <w:sz w:val="22"/>
            <w:szCs w:val="22"/>
          </w:rPr>
          <w:t xml:space="preserve">is named </w:t>
        </w:r>
      </w:ins>
      <w:ins w:id="8" w:author="Brian D Hart" w:date="2021-06-01T11:29:00Z">
        <w:r w:rsidR="0045627E">
          <w:rPr>
            <w:sz w:val="22"/>
            <w:szCs w:val="22"/>
          </w:rPr>
          <w:t xml:space="preserve">a </w:t>
        </w:r>
      </w:ins>
      <w:ins w:id="9" w:author="Brian D Hart" w:date="2021-05-21T11:57:00Z">
        <w:r>
          <w:rPr>
            <w:sz w:val="22"/>
            <w:szCs w:val="22"/>
          </w:rPr>
          <w:t xml:space="preserve">frequency subblock rather than </w:t>
        </w:r>
      </w:ins>
      <w:ins w:id="10" w:author="Brian D Hart" w:date="2021-06-01T11:29:00Z">
        <w:r w:rsidR="0045627E">
          <w:rPr>
            <w:sz w:val="22"/>
            <w:szCs w:val="22"/>
          </w:rPr>
          <w:t xml:space="preserve">a </w:t>
        </w:r>
      </w:ins>
      <w:ins w:id="11" w:author="Brian D Hart" w:date="2021-05-21T11:57:00Z">
        <w:r>
          <w:rPr>
            <w:sz w:val="22"/>
            <w:szCs w:val="22"/>
          </w:rPr>
          <w:t xml:space="preserve">segment because </w:t>
        </w:r>
      </w:ins>
      <w:ins w:id="12" w:author="Brian D Hart" w:date="2021-05-21T12:00:00Z">
        <w:r>
          <w:rPr>
            <w:sz w:val="22"/>
            <w:szCs w:val="22"/>
          </w:rPr>
          <w:t xml:space="preserve">it applies to both 80+80 and </w:t>
        </w:r>
      </w:ins>
      <w:ins w:id="13" w:author="Brian D Hart" w:date="2021-05-21T11:49:00Z">
        <w:r>
          <w:rPr>
            <w:sz w:val="22"/>
            <w:szCs w:val="22"/>
          </w:rPr>
          <w:t>160 MHz PPDUs</w:t>
        </w:r>
      </w:ins>
      <w:ins w:id="14" w:author="Brian D Hart" w:date="2021-06-01T11:29:00Z">
        <w:r w:rsidR="0045627E">
          <w:rPr>
            <w:sz w:val="22"/>
            <w:szCs w:val="22"/>
          </w:rPr>
          <w:t>,</w:t>
        </w:r>
      </w:ins>
      <w:ins w:id="15" w:author="Brian D Hart" w:date="2021-05-21T11:49:00Z">
        <w:r>
          <w:rPr>
            <w:sz w:val="22"/>
            <w:szCs w:val="22"/>
          </w:rPr>
          <w:t xml:space="preserve"> </w:t>
        </w:r>
      </w:ins>
      <w:ins w:id="16" w:author="Brian D Hart" w:date="2021-05-21T12:01:00Z">
        <w:r>
          <w:rPr>
            <w:sz w:val="22"/>
            <w:szCs w:val="22"/>
          </w:rPr>
          <w:t xml:space="preserve">where the </w:t>
        </w:r>
      </w:ins>
      <w:ins w:id="17" w:author="Brian D Hart" w:date="2021-06-01T11:29:00Z">
        <w:r w:rsidR="0045627E">
          <w:rPr>
            <w:sz w:val="22"/>
            <w:szCs w:val="22"/>
          </w:rPr>
          <w:t>160 MHz PPDU</w:t>
        </w:r>
      </w:ins>
      <w:ins w:id="18" w:author="Brian D Hart" w:date="2021-05-21T12:01:00Z">
        <w:r>
          <w:rPr>
            <w:sz w:val="22"/>
            <w:szCs w:val="22"/>
          </w:rPr>
          <w:t xml:space="preserve"> has </w:t>
        </w:r>
      </w:ins>
      <w:ins w:id="19" w:author="Brian D Hart" w:date="2021-05-21T11:57:00Z">
        <w:r>
          <w:rPr>
            <w:sz w:val="22"/>
            <w:szCs w:val="22"/>
          </w:rPr>
          <w:t xml:space="preserve">two </w:t>
        </w:r>
      </w:ins>
      <w:ins w:id="20" w:author="Brian D Hart" w:date="2021-05-21T11:58:00Z">
        <w:r>
          <w:rPr>
            <w:sz w:val="22"/>
            <w:szCs w:val="22"/>
          </w:rPr>
          <w:t xml:space="preserve">parser </w:t>
        </w:r>
      </w:ins>
      <w:ins w:id="21" w:author="Brian D Hart" w:date="2021-05-21T11:57:00Z">
        <w:r>
          <w:rPr>
            <w:sz w:val="22"/>
            <w:szCs w:val="22"/>
          </w:rPr>
          <w:t xml:space="preserve">outputs yet </w:t>
        </w:r>
      </w:ins>
      <w:ins w:id="22" w:author="Brian D Hart" w:date="2021-05-21T12:03:00Z">
        <w:r>
          <w:rPr>
            <w:sz w:val="22"/>
            <w:szCs w:val="22"/>
          </w:rPr>
          <w:t xml:space="preserve">one </w:t>
        </w:r>
      </w:ins>
      <w:ins w:id="23" w:author="Brian D Hart" w:date="2021-05-21T11:49:00Z">
        <w:r>
          <w:rPr>
            <w:sz w:val="22"/>
            <w:szCs w:val="22"/>
          </w:rPr>
          <w:t>frequency segment</w:t>
        </w:r>
      </w:ins>
      <w:ins w:id="24" w:author="Brian D Hart" w:date="2021-05-21T11:51:00Z">
        <w:r>
          <w:rPr>
            <w:sz w:val="22"/>
            <w:szCs w:val="22"/>
          </w:rPr>
          <w:t xml:space="preserve"> (see </w:t>
        </w:r>
        <w:r w:rsidRPr="00202321">
          <w:rPr>
            <w:sz w:val="22"/>
            <w:szCs w:val="22"/>
          </w:rPr>
          <w:t>Table 21-5</w:t>
        </w:r>
      </w:ins>
      <w:ins w:id="25" w:author="Brian D Hart" w:date="2021-05-21T11:52:00Z">
        <w:r>
          <w:rPr>
            <w:sz w:val="22"/>
            <w:szCs w:val="22"/>
          </w:rPr>
          <w:t xml:space="preserve"> (</w:t>
        </w:r>
      </w:ins>
      <w:ins w:id="26" w:author="Brian D Hart" w:date="2021-05-21T11:51:00Z">
        <w:r w:rsidRPr="00202321">
          <w:rPr>
            <w:sz w:val="22"/>
            <w:szCs w:val="22"/>
          </w:rPr>
          <w:t>Timing-related constants</w:t>
        </w:r>
      </w:ins>
      <w:ins w:id="27" w:author="Brian D Hart" w:date="2021-05-21T11:52:00Z">
        <w:r>
          <w:rPr>
            <w:sz w:val="22"/>
            <w:szCs w:val="22"/>
          </w:rPr>
          <w:t>)</w:t>
        </w:r>
      </w:ins>
      <w:ins w:id="28" w:author="Brian D Hart" w:date="2021-05-21T11:58:00Z">
        <w:r>
          <w:rPr>
            <w:sz w:val="22"/>
            <w:szCs w:val="22"/>
          </w:rPr>
          <w:t>)</w:t>
        </w:r>
      </w:ins>
      <w:ins w:id="29" w:author="Brian D Hart" w:date="2021-05-21T11:50:00Z">
        <w:r>
          <w:rPr>
            <w:sz w:val="22"/>
            <w:szCs w:val="22"/>
          </w:rPr>
          <w:t>.</w:t>
        </w:r>
      </w:ins>
      <w:ins w:id="30" w:author="Brian D Hart" w:date="2021-05-21T11:59:00Z">
        <w:r>
          <w:rPr>
            <w:sz w:val="22"/>
            <w:szCs w:val="22"/>
          </w:rPr>
          <w:t xml:space="preserve"> </w:t>
        </w:r>
      </w:ins>
      <w:ins w:id="31" w:author="Brian D Hart" w:date="2021-05-21T12:01:00Z">
        <w:r>
          <w:rPr>
            <w:sz w:val="22"/>
            <w:szCs w:val="22"/>
          </w:rPr>
          <w:t xml:space="preserve">A more precise name for this operation </w:t>
        </w:r>
      </w:ins>
      <w:ins w:id="32" w:author="Brian D Hart" w:date="2021-06-01T11:34:00Z">
        <w:r w:rsidR="0045627E">
          <w:rPr>
            <w:sz w:val="22"/>
            <w:szCs w:val="22"/>
          </w:rPr>
          <w:t>would be</w:t>
        </w:r>
      </w:ins>
      <w:ins w:id="33" w:author="Brian D Hart" w:date="2021-05-21T12:01:00Z">
        <w:r>
          <w:rPr>
            <w:sz w:val="22"/>
            <w:szCs w:val="22"/>
          </w:rPr>
          <w:t xml:space="preserve"> </w:t>
        </w:r>
      </w:ins>
      <w:ins w:id="34" w:author="Brian D Hart" w:date="2021-06-01T11:36:00Z">
        <w:r w:rsidR="0045627E">
          <w:rPr>
            <w:sz w:val="22"/>
            <w:szCs w:val="22"/>
          </w:rPr>
          <w:t>f</w:t>
        </w:r>
      </w:ins>
      <w:ins w:id="35" w:author="Brian D Hart" w:date="2021-05-21T12:00:00Z">
        <w:r>
          <w:rPr>
            <w:sz w:val="22"/>
            <w:szCs w:val="22"/>
          </w:rPr>
          <w:t>requency subblock</w:t>
        </w:r>
      </w:ins>
      <w:ins w:id="36" w:author="Brian D Hart" w:date="2021-05-21T12:06:00Z">
        <w:r>
          <w:rPr>
            <w:sz w:val="22"/>
            <w:szCs w:val="22"/>
          </w:rPr>
          <w:t xml:space="preserve"> </w:t>
        </w:r>
      </w:ins>
      <w:ins w:id="37" w:author="Brian D Hart" w:date="2021-05-21T12:00:00Z">
        <w:r>
          <w:rPr>
            <w:sz w:val="22"/>
            <w:szCs w:val="22"/>
          </w:rPr>
          <w:t>parser</w:t>
        </w:r>
      </w:ins>
      <w:ins w:id="38" w:author="Brian D Hart" w:date="2021-05-21T12:02:00Z">
        <w:r>
          <w:rPr>
            <w:sz w:val="22"/>
            <w:szCs w:val="22"/>
          </w:rPr>
          <w:t>.</w:t>
        </w:r>
      </w:ins>
    </w:p>
    <w:p w14:paraId="0CE17078" w14:textId="77777777" w:rsidR="005869E4" w:rsidRDefault="005869E4" w:rsidP="005869E4">
      <w:pPr>
        <w:jc w:val="both"/>
        <w:rPr>
          <w:ins w:id="39"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40" w:author="Brian D Hart" w:date="2021-05-21T12:05:00Z"/>
          <w:sz w:val="22"/>
          <w:szCs w:val="22"/>
        </w:rPr>
      </w:pPr>
      <w:ins w:id="41" w:author="Brian D Hart" w:date="2021-05-21T12:05:00Z">
        <w:r>
          <w:rPr>
            <w:sz w:val="22"/>
            <w:szCs w:val="22"/>
          </w:rPr>
          <w:t xml:space="preserve">NOTE – The input of the operation described in this subclause is named </w:t>
        </w:r>
      </w:ins>
      <w:ins w:id="42" w:author="Brian D Hart" w:date="2021-06-01T11:33:00Z">
        <w:r w:rsidR="0045627E">
          <w:rPr>
            <w:sz w:val="22"/>
            <w:szCs w:val="22"/>
          </w:rPr>
          <w:t xml:space="preserve">a </w:t>
        </w:r>
      </w:ins>
      <w:ins w:id="43" w:author="Brian D Hart" w:date="2021-05-21T12:05:00Z">
        <w:r>
          <w:rPr>
            <w:sz w:val="22"/>
            <w:szCs w:val="22"/>
          </w:rPr>
          <w:t xml:space="preserve">frequency subblock rather than </w:t>
        </w:r>
      </w:ins>
      <w:ins w:id="44" w:author="Brian D Hart" w:date="2021-06-01T11:33:00Z">
        <w:r w:rsidR="0045627E">
          <w:rPr>
            <w:sz w:val="22"/>
            <w:szCs w:val="22"/>
          </w:rPr>
          <w:t xml:space="preserve">a </w:t>
        </w:r>
      </w:ins>
      <w:ins w:id="45" w:author="Brian D Hart" w:date="2021-05-21T12:05:00Z">
        <w:r>
          <w:rPr>
            <w:sz w:val="22"/>
            <w:szCs w:val="22"/>
          </w:rPr>
          <w:t xml:space="preserve">segment because it applies to 160 MHz PPDUs </w:t>
        </w:r>
      </w:ins>
      <w:ins w:id="46" w:author="Brian D Hart" w:date="2021-05-21T12:06:00Z">
        <w:r>
          <w:rPr>
            <w:sz w:val="22"/>
            <w:szCs w:val="22"/>
          </w:rPr>
          <w:t xml:space="preserve">which </w:t>
        </w:r>
      </w:ins>
      <w:ins w:id="47" w:author="Brian D Hart" w:date="2021-05-21T12:05:00Z">
        <w:r>
          <w:rPr>
            <w:sz w:val="22"/>
            <w:szCs w:val="22"/>
          </w:rPr>
          <w:t xml:space="preserve">has two </w:t>
        </w:r>
      </w:ins>
      <w:ins w:id="48" w:author="Brian D Hart" w:date="2021-05-21T12:06:00Z">
        <w:r>
          <w:rPr>
            <w:sz w:val="22"/>
            <w:szCs w:val="22"/>
          </w:rPr>
          <w:t>de</w:t>
        </w:r>
      </w:ins>
      <w:ins w:id="49" w:author="Brian D Hart" w:date="2021-05-21T12:05:00Z">
        <w:r>
          <w:rPr>
            <w:sz w:val="22"/>
            <w:szCs w:val="22"/>
          </w:rPr>
          <w:t xml:space="preserve">parser </w:t>
        </w:r>
      </w:ins>
      <w:ins w:id="50" w:author="Brian D Hart" w:date="2021-05-21T12:06:00Z">
        <w:r>
          <w:rPr>
            <w:sz w:val="22"/>
            <w:szCs w:val="22"/>
          </w:rPr>
          <w:t>in</w:t>
        </w:r>
      </w:ins>
      <w:ins w:id="51"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2" w:author="Brian D Hart" w:date="2021-06-01T11:34:00Z">
        <w:r w:rsidR="0045627E">
          <w:rPr>
            <w:sz w:val="22"/>
            <w:szCs w:val="22"/>
          </w:rPr>
          <w:t>would be</w:t>
        </w:r>
      </w:ins>
      <w:ins w:id="53" w:author="Brian D Hart" w:date="2021-05-21T12:05:00Z">
        <w:r>
          <w:rPr>
            <w:sz w:val="22"/>
            <w:szCs w:val="22"/>
          </w:rPr>
          <w:t xml:space="preserve"> </w:t>
        </w:r>
      </w:ins>
      <w:ins w:id="54" w:author="Brian D Hart" w:date="2021-06-01T11:36:00Z">
        <w:r w:rsidR="0045627E">
          <w:rPr>
            <w:sz w:val="22"/>
            <w:szCs w:val="22"/>
          </w:rPr>
          <w:t>f</w:t>
        </w:r>
      </w:ins>
      <w:ins w:id="55" w:author="Brian D Hart" w:date="2021-05-21T12:05:00Z">
        <w:r>
          <w:rPr>
            <w:sz w:val="22"/>
            <w:szCs w:val="22"/>
          </w:rPr>
          <w:t xml:space="preserve">requency </w:t>
        </w:r>
      </w:ins>
      <w:ins w:id="56" w:author="Brian D Hart" w:date="2021-05-21T12:15:00Z">
        <w:r>
          <w:rPr>
            <w:sz w:val="22"/>
            <w:szCs w:val="22"/>
          </w:rPr>
          <w:t xml:space="preserve">subblock </w:t>
        </w:r>
      </w:ins>
      <w:ins w:id="57" w:author="Brian D Hart" w:date="2021-05-21T12:06:00Z">
        <w:r>
          <w:rPr>
            <w:sz w:val="22"/>
            <w:szCs w:val="22"/>
          </w:rPr>
          <w:t>de</w:t>
        </w:r>
      </w:ins>
      <w:ins w:id="58"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9"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bit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5C4D4CA0"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60" w:author="Brian D Hart" w:date="2021-05-25T16:11:00Z">
        <w:r>
          <w:rPr>
            <w:sz w:val="22"/>
            <w:szCs w:val="22"/>
            <w:lang w:val="en-US"/>
          </w:rPr>
          <w:t xml:space="preserve"> or</w:t>
        </w:r>
      </w:ins>
      <w:ins w:id="61" w:author="Brian D Hart" w:date="2021-07-12T09:04:00Z">
        <w:r w:rsidR="00743A9A">
          <w:rPr>
            <w:sz w:val="22"/>
            <w:szCs w:val="22"/>
            <w:lang w:val="en-US"/>
          </w:rPr>
          <w:t xml:space="preserve"> the RATE field </w:t>
        </w:r>
      </w:ins>
      <w:ins w:id="62" w:author="Brian D Hart" w:date="2021-09-14T13:35:00Z">
        <w:r w:rsidR="00080478">
          <w:rPr>
            <w:sz w:val="22"/>
            <w:szCs w:val="22"/>
            <w:lang w:val="en-US"/>
          </w:rPr>
          <w:t>is</w:t>
        </w:r>
      </w:ins>
      <w:ins w:id="63" w:author="Brian D Hart" w:date="2021-07-12T09:04:00Z">
        <w:r w:rsidR="00743A9A">
          <w:rPr>
            <w:sz w:val="22"/>
            <w:szCs w:val="22"/>
            <w:lang w:val="en-US"/>
          </w:rPr>
          <w:t xml:space="preserve"> </w:t>
        </w:r>
      </w:ins>
      <w:ins w:id="64" w:author="Brian D Hart" w:date="2021-09-14T13:24:00Z">
        <w:r w:rsidR="00626B1A">
          <w:rPr>
            <w:sz w:val="22"/>
            <w:szCs w:val="22"/>
            <w:lang w:val="en-US"/>
          </w:rPr>
          <w:t xml:space="preserve">an </w:t>
        </w:r>
      </w:ins>
      <w:ins w:id="65" w:author="Brian D Hart" w:date="2021-07-12T09:04:00Z">
        <w:r w:rsidR="00743A9A">
          <w:rPr>
            <w:sz w:val="22"/>
            <w:szCs w:val="22"/>
            <w:lang w:val="en-US"/>
          </w:rPr>
          <w:t>undefined value</w:t>
        </w:r>
      </w:ins>
      <w:r w:rsidRPr="00AB289A">
        <w:rPr>
          <w:sz w:val="22"/>
          <w:szCs w:val="22"/>
          <w:lang w:val="en-US"/>
        </w:rPr>
        <w:t xml:space="preserve">, </w:t>
      </w:r>
      <w:ins w:id="66"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204FE5C6" w14:textId="77777777" w:rsidR="00014A80" w:rsidRDefault="00014A80" w:rsidP="00014A80">
      <w:pPr>
        <w:rPr>
          <w:sz w:val="22"/>
          <w:szCs w:val="22"/>
          <w:lang w:val="en-US"/>
        </w:rPr>
      </w:pPr>
      <w:r w:rsidRPr="00014A80">
        <w:rPr>
          <w:sz w:val="22"/>
          <w:szCs w:val="22"/>
          <w:lang w:val="en-US"/>
        </w:rPr>
        <w:lastRenderedPageBreak/>
        <w:t xml:space="preserve">21.3.20 PHY receive procedure </w:t>
      </w:r>
    </w:p>
    <w:p w14:paraId="7BFBD9B4" w14:textId="17AC9635" w:rsidR="00014A80" w:rsidRDefault="00014A80" w:rsidP="00014A80">
      <w:pPr>
        <w:rPr>
          <w:sz w:val="22"/>
          <w:szCs w:val="22"/>
          <w:lang w:val="en-US"/>
        </w:rPr>
      </w:pPr>
      <w:r>
        <w:rPr>
          <w:sz w:val="22"/>
          <w:szCs w:val="22"/>
          <w:lang w:val="en-US"/>
        </w:rPr>
        <w:t>…</w:t>
      </w:r>
    </w:p>
    <w:p w14:paraId="4584CF92" w14:textId="3EDA8C3A" w:rsidR="00014A80" w:rsidRDefault="00014A80" w:rsidP="00014A80">
      <w:pPr>
        <w:rPr>
          <w:sz w:val="22"/>
          <w:szCs w:val="22"/>
          <w:lang w:val="en-US"/>
        </w:rPr>
      </w:pPr>
      <w:r w:rsidRPr="00014A80">
        <w:rPr>
          <w:sz w:val="22"/>
          <w:szCs w:val="22"/>
          <w:lang w:val="en-US"/>
        </w:rPr>
        <w:t>After the PHY-</w:t>
      </w:r>
      <w:proofErr w:type="spellStart"/>
      <w:r w:rsidRPr="00014A80">
        <w:rPr>
          <w:sz w:val="22"/>
          <w:szCs w:val="22"/>
          <w:lang w:val="en-US"/>
        </w:rPr>
        <w:t>CCA.indication</w:t>
      </w:r>
      <w:proofErr w:type="spellEnd"/>
      <w:r w:rsidRPr="00014A80">
        <w:rPr>
          <w:sz w:val="22"/>
          <w:szCs w:val="22"/>
          <w:lang w:val="en-US"/>
        </w:rPr>
        <w:t>(BUSY, channel-list) primitive is issued, the PHY entity shall begin</w:t>
      </w:r>
      <w:r>
        <w:rPr>
          <w:sz w:val="22"/>
          <w:szCs w:val="22"/>
          <w:lang w:val="en-US"/>
        </w:rPr>
        <w:t xml:space="preserve"> </w:t>
      </w:r>
      <w:r w:rsidRPr="00014A80">
        <w:rPr>
          <w:sz w:val="22"/>
          <w:szCs w:val="22"/>
          <w:lang w:val="en-US"/>
        </w:rPr>
        <w:t>receiving the training symbols and searching for L-SIG in order to set the maximum duration of the data</w:t>
      </w:r>
      <w:r>
        <w:rPr>
          <w:sz w:val="22"/>
          <w:szCs w:val="22"/>
          <w:lang w:val="en-US"/>
        </w:rPr>
        <w:t xml:space="preserve"> </w:t>
      </w:r>
      <w:r w:rsidRPr="00014A80">
        <w:rPr>
          <w:sz w:val="22"/>
          <w:szCs w:val="22"/>
          <w:lang w:val="en-US"/>
        </w:rPr>
        <w:t>stream. If the check of the L-SIG parity bit is not valid</w:t>
      </w:r>
      <w:ins w:id="67" w:author="Brian D Hart" w:date="2021-09-14T17:06:00Z">
        <w:r>
          <w:rPr>
            <w:sz w:val="22"/>
            <w:szCs w:val="22"/>
            <w:lang w:val="en-US"/>
          </w:rPr>
          <w:t xml:space="preserve"> or the RATE field is an undefined value</w:t>
        </w:r>
      </w:ins>
      <w:r w:rsidRPr="00014A80">
        <w:rPr>
          <w:sz w:val="22"/>
          <w:szCs w:val="22"/>
          <w:lang w:val="en-US"/>
        </w:rPr>
        <w:t>, a PHY-</w:t>
      </w:r>
      <w:proofErr w:type="spellStart"/>
      <w:r w:rsidRPr="00014A80">
        <w:rPr>
          <w:sz w:val="22"/>
          <w:szCs w:val="22"/>
          <w:lang w:val="en-US"/>
        </w:rPr>
        <w:t>RXSTART.indication</w:t>
      </w:r>
      <w:proofErr w:type="spellEnd"/>
      <w:r w:rsidRPr="00014A80">
        <w:rPr>
          <w:sz w:val="22"/>
          <w:szCs w:val="22"/>
          <w:lang w:val="en-US"/>
        </w:rPr>
        <w:t xml:space="preserve"> primitive is not issued,</w:t>
      </w:r>
      <w:r>
        <w:rPr>
          <w:sz w:val="22"/>
          <w:szCs w:val="22"/>
          <w:lang w:val="en-US"/>
        </w:rPr>
        <w:t xml:space="preserve"> </w:t>
      </w:r>
      <w:r w:rsidRPr="00014A80">
        <w:rPr>
          <w:sz w:val="22"/>
          <w:szCs w:val="22"/>
          <w:lang w:val="en-US"/>
        </w:rPr>
        <w:t>and instead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w:t>
      </w:r>
      <w:r>
        <w:rPr>
          <w:sz w:val="22"/>
          <w:szCs w:val="22"/>
          <w:lang w:val="en-US"/>
        </w:rPr>
        <w:t xml:space="preserve"> </w:t>
      </w:r>
      <w:r w:rsidRPr="00014A80">
        <w:rPr>
          <w:sz w:val="22"/>
          <w:szCs w:val="22"/>
          <w:lang w:val="en-US"/>
        </w:rPr>
        <w:t xml:space="preserve">primitive. </w:t>
      </w:r>
      <w:bookmarkStart w:id="68" w:name="_Hlk83037842"/>
      <w:r w:rsidRPr="00014A80">
        <w:rPr>
          <w:sz w:val="22"/>
          <w:szCs w:val="22"/>
          <w:lang w:val="en-US"/>
        </w:rPr>
        <w:t>If a valid L-SIG parity bit is indicated</w:t>
      </w:r>
      <w:ins w:id="69" w:author="Brian D Hart" w:date="2021-09-20T12:52:00Z">
        <w:r w:rsidR="00E46A75">
          <w:rPr>
            <w:sz w:val="22"/>
            <w:szCs w:val="22"/>
            <w:lang w:val="en-US"/>
          </w:rPr>
          <w:t>,</w:t>
        </w:r>
      </w:ins>
      <w:ins w:id="70" w:author="Brian D Hart" w:date="2021-09-14T17:07:00Z">
        <w:r>
          <w:rPr>
            <w:sz w:val="22"/>
            <w:szCs w:val="22"/>
            <w:lang w:val="en-US"/>
          </w:rPr>
          <w:t xml:space="preserve"> </w:t>
        </w:r>
      </w:ins>
      <w:ins w:id="71" w:author="Brian D Hart" w:date="2021-09-20T12:52:00Z">
        <w:r w:rsidR="00E46A75" w:rsidRPr="00E46A75">
          <w:rPr>
            <w:sz w:val="22"/>
            <w:szCs w:val="22"/>
            <w:lang w:val="en-US"/>
          </w:rPr>
          <w:t xml:space="preserve">the RATE field indicates 6 Mbps, </w:t>
        </w:r>
        <w:r w:rsidR="00E46A75">
          <w:rPr>
            <w:sz w:val="22"/>
            <w:szCs w:val="22"/>
            <w:lang w:val="en-US"/>
          </w:rPr>
          <w:t xml:space="preserve">the L-SIG field indicates </w:t>
        </w:r>
        <w:commentRangeStart w:id="72"/>
        <w:r w:rsidR="00E46A75">
          <w:rPr>
            <w:sz w:val="22"/>
            <w:szCs w:val="22"/>
            <w:lang w:val="en-US"/>
          </w:rPr>
          <w:t xml:space="preserve">at least </w:t>
        </w:r>
      </w:ins>
      <w:ins w:id="73" w:author="Brian D Hart" w:date="2021-09-20T12:54:00Z">
        <w:r w:rsidR="00E46A75">
          <w:rPr>
            <w:sz w:val="22"/>
            <w:szCs w:val="22"/>
            <w:lang w:val="en-US"/>
          </w:rPr>
          <w:t>seven</w:t>
        </w:r>
      </w:ins>
      <w:ins w:id="74" w:author="Brian D Hart" w:date="2021-09-20T12:52:00Z">
        <w:r w:rsidR="00E46A75">
          <w:rPr>
            <w:sz w:val="22"/>
            <w:szCs w:val="22"/>
            <w:lang w:val="en-US"/>
          </w:rPr>
          <w:t xml:space="preserve"> OFDM symbols </w:t>
        </w:r>
      </w:ins>
      <w:commentRangeEnd w:id="72"/>
      <w:ins w:id="75" w:author="Brian D Hart" w:date="2021-09-20T12:55:00Z">
        <w:r w:rsidR="00E46A75">
          <w:rPr>
            <w:rStyle w:val="CommentReference"/>
            <w:rFonts w:ascii="Calibri" w:hAnsi="Calibri"/>
          </w:rPr>
          <w:commentReference w:id="72"/>
        </w:r>
      </w:ins>
      <w:ins w:id="77" w:author="Brian D Hart" w:date="2021-09-20T12:53:00Z">
        <w:r w:rsidR="00E46A75">
          <w:rPr>
            <w:sz w:val="22"/>
            <w:szCs w:val="22"/>
            <w:lang w:val="en-US"/>
          </w:rPr>
          <w:t xml:space="preserve">after the L-LTF field, </w:t>
        </w:r>
      </w:ins>
      <w:ins w:id="78" w:author="Brian D Hart" w:date="2021-09-20T12:52:00Z">
        <w:r w:rsidR="00E46A75" w:rsidRPr="00E46A75">
          <w:rPr>
            <w:sz w:val="22"/>
            <w:szCs w:val="22"/>
            <w:lang w:val="en-US"/>
          </w:rPr>
          <w:t xml:space="preserve">the first two OFDM symbols after the L-LTF field </w:t>
        </w:r>
      </w:ins>
      <w:ins w:id="79" w:author="Brian D Hart" w:date="2021-09-20T12:53:00Z">
        <w:r w:rsidR="00E46A75">
          <w:rPr>
            <w:sz w:val="22"/>
            <w:szCs w:val="22"/>
            <w:lang w:val="en-US"/>
          </w:rPr>
          <w:t xml:space="preserve">are </w:t>
        </w:r>
      </w:ins>
      <w:ins w:id="80" w:author="Brian D Hart" w:date="2021-09-20T12:52:00Z">
        <w:r w:rsidR="00E46A75" w:rsidRPr="00E46A75">
          <w:rPr>
            <w:sz w:val="22"/>
            <w:szCs w:val="22"/>
            <w:lang w:val="en-US"/>
          </w:rPr>
          <w:t>using BPSK modulation, and the third OFDM symbol after the L-LTF field is using QBPSK modulation, then</w:t>
        </w:r>
      </w:ins>
      <w:r w:rsidRPr="00014A80">
        <w:rPr>
          <w:sz w:val="22"/>
          <w:szCs w:val="22"/>
          <w:lang w:val="en-US"/>
        </w:rPr>
        <w:t xml:space="preserve"> the VHT PHY shall maintain</w:t>
      </w:r>
      <w:r>
        <w:rPr>
          <w:sz w:val="22"/>
          <w:szCs w:val="22"/>
          <w:lang w:val="en-US"/>
        </w:rPr>
        <w:t xml:space="preserve"> </w:t>
      </w:r>
      <w:r w:rsidRPr="00014A80">
        <w:rPr>
          <w:sz w:val="22"/>
          <w:szCs w:val="22"/>
          <w:lang w:val="en-US"/>
        </w:rPr>
        <w:t>PHY-</w:t>
      </w:r>
      <w:proofErr w:type="spellStart"/>
      <w:r w:rsidRPr="00014A80">
        <w:rPr>
          <w:sz w:val="22"/>
          <w:szCs w:val="22"/>
          <w:lang w:val="en-US"/>
        </w:rPr>
        <w:t>CCA.indication</w:t>
      </w:r>
      <w:proofErr w:type="spellEnd"/>
      <w:r w:rsidRPr="00014A80">
        <w:rPr>
          <w:sz w:val="22"/>
          <w:szCs w:val="22"/>
          <w:lang w:val="en-US"/>
        </w:rPr>
        <w:t>(BUSY, channel-list) primitive for the predicted duration of the transmitted PPDU, as</w:t>
      </w:r>
      <w:r>
        <w:rPr>
          <w:sz w:val="22"/>
          <w:szCs w:val="22"/>
          <w:lang w:val="en-US"/>
        </w:rPr>
        <w:t xml:space="preserve"> </w:t>
      </w:r>
      <w:r w:rsidRPr="00014A80">
        <w:rPr>
          <w:sz w:val="22"/>
          <w:szCs w:val="22"/>
          <w:lang w:val="en-US"/>
        </w:rPr>
        <w:t>defined by RXTIME in Equation (21-105), for all supported modes, unsupported modes, Reserved</w:t>
      </w:r>
      <w:r>
        <w:rPr>
          <w:sz w:val="22"/>
          <w:szCs w:val="22"/>
          <w:lang w:val="en-US"/>
        </w:rPr>
        <w:t xml:space="preserve"> </w:t>
      </w:r>
      <w:r w:rsidRPr="00014A80">
        <w:rPr>
          <w:sz w:val="22"/>
          <w:szCs w:val="22"/>
          <w:lang w:val="en-US"/>
        </w:rPr>
        <w:t xml:space="preserve">VHT-SIG-A Indication, invalid VHT-SIG-A CRC and invalid L-SIG Length field value. </w:t>
      </w:r>
      <w:bookmarkEnd w:id="68"/>
      <w:r w:rsidRPr="00014A80">
        <w:rPr>
          <w:sz w:val="22"/>
          <w:szCs w:val="22"/>
          <w:lang w:val="en-US"/>
        </w:rPr>
        <w:t>The L-SIG Length</w:t>
      </w:r>
      <w:r>
        <w:rPr>
          <w:sz w:val="22"/>
          <w:szCs w:val="22"/>
          <w:lang w:val="en-US"/>
        </w:rPr>
        <w:t xml:space="preserve"> </w:t>
      </w:r>
      <w:r w:rsidRPr="00014A80">
        <w:rPr>
          <w:sz w:val="22"/>
          <w:szCs w:val="22"/>
          <w:lang w:val="en-US"/>
        </w:rPr>
        <w:t>field value of a VHT PPDU is invalid if it is not divisible by 3. Reserved VHT-SIG-A Indication is defined</w:t>
      </w:r>
      <w:r>
        <w:rPr>
          <w:sz w:val="22"/>
          <w:szCs w:val="22"/>
          <w:lang w:val="en-US"/>
        </w:rPr>
        <w:t xml:space="preserve"> </w:t>
      </w:r>
      <w:r w:rsidRPr="00014A80">
        <w:rPr>
          <w:sz w:val="22"/>
          <w:szCs w:val="22"/>
          <w:lang w:val="en-US"/>
        </w:rPr>
        <w:t>as a VHT-SIG-A with Reserved bits equal to 0 or MU[u] NSTS fields (u = 0, 1, 2, 3) set to 5-7 or Short GI</w:t>
      </w:r>
      <w:r>
        <w:rPr>
          <w:sz w:val="22"/>
          <w:szCs w:val="22"/>
          <w:lang w:val="en-US"/>
        </w:rPr>
        <w:t xml:space="preserve"> </w:t>
      </w:r>
      <w:r w:rsidRPr="00014A80">
        <w:rPr>
          <w:sz w:val="22"/>
          <w:szCs w:val="22"/>
          <w:lang w:val="en-US"/>
        </w:rPr>
        <w:t>field set to 0 and Short GI NSYM Disambiguation field set to 1, or a combination of VHT-MCS and N STS</w:t>
      </w:r>
      <w:r>
        <w:rPr>
          <w:sz w:val="22"/>
          <w:szCs w:val="22"/>
          <w:lang w:val="en-US"/>
        </w:rPr>
        <w:t xml:space="preserve"> </w:t>
      </w:r>
      <w:r w:rsidRPr="00014A80">
        <w:rPr>
          <w:sz w:val="22"/>
          <w:szCs w:val="22"/>
          <w:lang w:val="en-US"/>
        </w:rPr>
        <w:t>not included in 21.5 (Parameters for VHT-MCSs) or any other VHT-SIG-A field bit combinations that do</w:t>
      </w:r>
      <w:r>
        <w:rPr>
          <w:sz w:val="22"/>
          <w:szCs w:val="22"/>
          <w:lang w:val="en-US"/>
        </w:rPr>
        <w:t xml:space="preserve"> </w:t>
      </w:r>
      <w:r w:rsidRPr="00014A80">
        <w:rPr>
          <w:sz w:val="22"/>
          <w:szCs w:val="22"/>
          <w:lang w:val="en-US"/>
        </w:rPr>
        <w:t>not correspond to modes of PHY operation defined in Clause 21 (Very high throughput (VHT) PHY</w:t>
      </w:r>
      <w:r>
        <w:rPr>
          <w:sz w:val="22"/>
          <w:szCs w:val="22"/>
          <w:lang w:val="en-US"/>
        </w:rPr>
        <w:t xml:space="preserve"> </w:t>
      </w:r>
      <w:r w:rsidRPr="00014A80">
        <w:rPr>
          <w:sz w:val="22"/>
          <w:szCs w:val="22"/>
          <w:lang w:val="en-US"/>
        </w:rPr>
        <w:t>specification). If the VHT-SIG-A indicates an unsupported mode, the PHY shall issue a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UnsupportedRate</w:t>
      </w:r>
      <w:proofErr w:type="spellEnd"/>
      <w:r w:rsidRPr="00014A80">
        <w:rPr>
          <w:sz w:val="22"/>
          <w:szCs w:val="22"/>
          <w:lang w:val="en-US"/>
        </w:rPr>
        <w:t>) primitive. If the VHT-SIG-A indicates an invalid CRC or Reserved</w:t>
      </w:r>
      <w:r>
        <w:rPr>
          <w:sz w:val="22"/>
          <w:szCs w:val="22"/>
          <w:lang w:val="en-US"/>
        </w:rPr>
        <w:t xml:space="preserve"> </w:t>
      </w:r>
      <w:r w:rsidRPr="00014A80">
        <w:rPr>
          <w:sz w:val="22"/>
          <w:szCs w:val="22"/>
          <w:lang w:val="en-US"/>
        </w:rPr>
        <w:t>VHT-SIG-A Indication or if the L-SIG Length field is invalid,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 primitive.</w:t>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lastRenderedPageBreak/>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The PHY clauses contain the word "frame" when oftentimes "PPDU" or "PPDU containing the frame" is meant instead. The language referenced here confuses frames with PPDUs; and also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Sadly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e.g.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We should not refer to PPDUs as frames, since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lastRenderedPageBreak/>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r>
        <w:rPr>
          <w:sz w:val="22"/>
          <w:szCs w:val="22"/>
        </w:rPr>
        <w:t>G</w:t>
      </w:r>
      <w:r w:rsidR="00B543E0">
        <w:rPr>
          <w:sz w:val="22"/>
          <w:szCs w:val="22"/>
        </w:rPr>
        <w:t>e</w:t>
      </w:r>
      <w:r>
        <w:rPr>
          <w:sz w:val="22"/>
          <w:szCs w:val="22"/>
        </w:rPr>
        <w:t xml:space="preserve">nerally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test </w:t>
      </w:r>
      <w:r>
        <w:rPr>
          <w:sz w:val="22"/>
          <w:szCs w:val="22"/>
        </w:rPr>
        <w:t>: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So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instance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r w:rsidR="00135AAB">
        <w:rPr>
          <w:sz w:val="22"/>
          <w:szCs w:val="22"/>
        </w:rPr>
        <w:t>/”packet”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5D189ECE" w14:textId="5642729E" w:rsidR="003E556A" w:rsidRDefault="006941FC" w:rsidP="009C0B45">
      <w:pPr>
        <w:jc w:val="both"/>
        <w:rPr>
          <w:sz w:val="22"/>
          <w:szCs w:val="22"/>
        </w:rPr>
      </w:pPr>
      <w:r>
        <w:rPr>
          <w:sz w:val="22"/>
          <w:szCs w:val="22"/>
        </w:rPr>
        <w:t xml:space="preserve">1) </w:t>
      </w:r>
      <w:bookmarkStart w:id="81" w:name="_Hlk73717499"/>
      <w:r w:rsidR="003E556A">
        <w:rPr>
          <w:sz w:val="22"/>
          <w:szCs w:val="22"/>
        </w:rPr>
        <w:t>The preferred approach was to exclude the signal extension from the PPDU (better for “transmission” which is used as a synonym for PPDU and better for 11be-track features such as MLO with NSTR STAs with energy alignment at the end of the PPDU</w:t>
      </w:r>
      <w:r w:rsidR="00FD5A73">
        <w:rPr>
          <w:sz w:val="22"/>
          <w:szCs w:val="22"/>
        </w:rPr>
        <w:t>)</w:t>
      </w:r>
      <w:r w:rsidR="003E556A">
        <w:rPr>
          <w:sz w:val="22"/>
          <w:szCs w:val="22"/>
        </w:rPr>
        <w:t xml:space="preserve">. We </w:t>
      </w:r>
      <w:r w:rsidR="00374D4D">
        <w:rPr>
          <w:sz w:val="22"/>
          <w:szCs w:val="22"/>
        </w:rPr>
        <w:t xml:space="preserve">define </w:t>
      </w:r>
      <w:r w:rsidR="003E556A">
        <w:rPr>
          <w:sz w:val="22"/>
          <w:szCs w:val="22"/>
        </w:rPr>
        <w:t xml:space="preserve">the term </w:t>
      </w:r>
      <w:r w:rsidR="00374D4D">
        <w:rPr>
          <w:sz w:val="22"/>
          <w:szCs w:val="22"/>
        </w:rPr>
        <w:t>PPDU[+</w:t>
      </w:r>
      <w:proofErr w:type="spellStart"/>
      <w:r w:rsidR="00374D4D">
        <w:rPr>
          <w:sz w:val="22"/>
          <w:szCs w:val="22"/>
        </w:rPr>
        <w:t>SigExt</w:t>
      </w:r>
      <w:proofErr w:type="spellEnd"/>
      <w:r w:rsidR="00374D4D">
        <w:rPr>
          <w:sz w:val="22"/>
          <w:szCs w:val="22"/>
        </w:rPr>
        <w:t>]</w:t>
      </w:r>
      <w:r w:rsidR="003E556A">
        <w:rPr>
          <w:sz w:val="22"/>
          <w:szCs w:val="22"/>
        </w:rPr>
        <w:t xml:space="preserve"> to indicate </w:t>
      </w:r>
      <w:proofErr w:type="spellStart"/>
      <w:r w:rsidR="003E556A">
        <w:rPr>
          <w:sz w:val="22"/>
          <w:szCs w:val="22"/>
        </w:rPr>
        <w:t>PPDU+signal</w:t>
      </w:r>
      <w:proofErr w:type="spellEnd"/>
      <w:r w:rsidR="003E556A">
        <w:rPr>
          <w:sz w:val="22"/>
          <w:szCs w:val="22"/>
        </w:rPr>
        <w:t xml:space="preserve"> extension if present else PPDU.</w:t>
      </w:r>
    </w:p>
    <w:p w14:paraId="4A0D36BE" w14:textId="77777777" w:rsidR="003E556A" w:rsidRDefault="003E556A" w:rsidP="009C0B45">
      <w:pPr>
        <w:jc w:val="both"/>
        <w:rPr>
          <w:sz w:val="22"/>
          <w:szCs w:val="22"/>
        </w:rPr>
      </w:pPr>
    </w:p>
    <w:p w14:paraId="38EB211D" w14:textId="631AF3F8" w:rsidR="009C0B45" w:rsidRDefault="003E556A" w:rsidP="009C0B45">
      <w:pPr>
        <w:jc w:val="both"/>
        <w:rPr>
          <w:sz w:val="22"/>
          <w:szCs w:val="22"/>
        </w:rPr>
      </w:pPr>
      <w:r>
        <w:rPr>
          <w:sz w:val="22"/>
          <w:szCs w:val="22"/>
        </w:rPr>
        <w:t xml:space="preserve">1a) </w:t>
      </w:r>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8E6BE5">
        <w:rPr>
          <w:sz w:val="22"/>
          <w:szCs w:val="22"/>
        </w:rPr>
        <w:t xml:space="preserve">Later in this document, for the purpose of MAC timings, </w:t>
      </w:r>
      <w:r w:rsidR="00374D4D">
        <w:rPr>
          <w:sz w:val="22"/>
          <w:szCs w:val="22"/>
        </w:rPr>
        <w:t xml:space="preserve">where a signal extension could be present, </w:t>
      </w:r>
      <w:r>
        <w:rPr>
          <w:sz w:val="22"/>
          <w:szCs w:val="22"/>
        </w:rPr>
        <w:t xml:space="preserve">we use the term </w:t>
      </w:r>
      <w:r w:rsidR="008E6BE5">
        <w:rPr>
          <w:sz w:val="22"/>
          <w:szCs w:val="22"/>
        </w:rPr>
        <w:t>PPDU</w:t>
      </w:r>
      <w:r w:rsidR="00374D4D">
        <w:rPr>
          <w:sz w:val="22"/>
          <w:szCs w:val="22"/>
        </w:rPr>
        <w:t>[+</w:t>
      </w:r>
      <w:proofErr w:type="spellStart"/>
      <w:r w:rsidR="00374D4D">
        <w:rPr>
          <w:sz w:val="22"/>
          <w:szCs w:val="22"/>
        </w:rPr>
        <w:t>SigExt</w:t>
      </w:r>
      <w:proofErr w:type="spellEnd"/>
      <w:r w:rsidR="00374D4D">
        <w:rPr>
          <w:sz w:val="22"/>
          <w:szCs w:val="22"/>
        </w:rPr>
        <w:t>]</w:t>
      </w:r>
      <w:r w:rsidR="008E6BE5">
        <w:rPr>
          <w:sz w:val="22"/>
          <w:szCs w:val="22"/>
        </w:rPr>
        <w:t>.</w:t>
      </w:r>
    </w:p>
    <w:p w14:paraId="400213AD" w14:textId="63BFAF9B" w:rsidR="009C0B45" w:rsidRDefault="009C0B45" w:rsidP="001519DE">
      <w:pPr>
        <w:jc w:val="both"/>
        <w:rPr>
          <w:sz w:val="22"/>
          <w:szCs w:val="22"/>
        </w:rPr>
      </w:pPr>
    </w:p>
    <w:p w14:paraId="4BC0B23D" w14:textId="112FB774" w:rsidR="00B13B6B" w:rsidRDefault="00B13B6B" w:rsidP="001519DE">
      <w:pPr>
        <w:jc w:val="both"/>
        <w:rPr>
          <w:sz w:val="22"/>
          <w:szCs w:val="22"/>
        </w:rPr>
      </w:pPr>
      <w:r>
        <w:rPr>
          <w:sz w:val="22"/>
          <w:szCs w:val="22"/>
        </w:rPr>
        <w:t xml:space="preserve">Also, we have a sentence where SIFS is measured “on the medium” and then must pertain </w:t>
      </w:r>
      <w:r w:rsidR="003E556A">
        <w:rPr>
          <w:sz w:val="22"/>
          <w:szCs w:val="22"/>
        </w:rPr>
        <w:t xml:space="preserve">to </w:t>
      </w:r>
      <w:r>
        <w:rPr>
          <w:sz w:val="22"/>
          <w:szCs w:val="22"/>
        </w:rPr>
        <w:t>PPDUs not frames, so clean that up.</w:t>
      </w:r>
    </w:p>
    <w:p w14:paraId="59483BEA" w14:textId="77777777" w:rsidR="00B13B6B" w:rsidRDefault="00B13B6B" w:rsidP="001519DE">
      <w:pPr>
        <w:jc w:val="both"/>
        <w:rPr>
          <w:sz w:val="22"/>
          <w:szCs w:val="22"/>
        </w:rPr>
      </w:pPr>
    </w:p>
    <w:bookmarkEnd w:id="81"/>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w:t>
      </w:r>
      <w:r w:rsidRPr="00D93174">
        <w:rPr>
          <w:sz w:val="22"/>
          <w:szCs w:val="22"/>
        </w:rPr>
        <w:lastRenderedPageBreak/>
        <w:t xml:space="preserve">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3554DA1F" w:rsidR="00E36737" w:rsidRDefault="00E36737" w:rsidP="006365F1">
      <w:pPr>
        <w:rPr>
          <w:sz w:val="22"/>
          <w:szCs w:val="22"/>
        </w:rPr>
      </w:pPr>
      <w:r>
        <w:rPr>
          <w:sz w:val="22"/>
          <w:szCs w:val="22"/>
        </w:rPr>
        <w:t>Better and future proofed language looks like “</w:t>
      </w:r>
      <w:r>
        <w:rPr>
          <w:sz w:val="22"/>
          <w:szCs w:val="22"/>
          <w:lang w:val="en-US"/>
        </w:rPr>
        <w:t>the end of a PPDU</w:t>
      </w:r>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r w:rsidR="003E556A">
        <w:rPr>
          <w:sz w:val="22"/>
          <w:szCs w:val="22"/>
          <w:lang w:val="en-US"/>
        </w:rPr>
        <w:t xml:space="preserve"> </w:t>
      </w:r>
      <w:r w:rsidRPr="00346A5A">
        <w:rPr>
          <w:sz w:val="22"/>
          <w:szCs w:val="22"/>
          <w:lang w:val="en-US"/>
        </w:rPr>
        <w:t>on the WM</w:t>
      </w:r>
      <w:r>
        <w:rPr>
          <w:sz w:val="22"/>
          <w:szCs w:val="22"/>
        </w:rPr>
        <w:t>”.</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33753D09"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it is clear that the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The last line says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+-sqrt(13/6)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r>
        <w:rPr>
          <w:sz w:val="22"/>
          <w:szCs w:val="22"/>
        </w:rPr>
        <w:t>i.e.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field </w:t>
      </w:r>
      <w:r w:rsidRPr="00D8227B">
        <w:rPr>
          <w:sz w:val="22"/>
          <w:szCs w:val="22"/>
        </w:rPr>
        <w:t>”</w:t>
      </w:r>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so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According to the definition at P2900L42, Ck modulating tones are either data, pilots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level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0B2C723" w14:textId="592EA3C1" w:rsidR="00337556" w:rsidRDefault="00977579" w:rsidP="00FC6681">
      <w:pPr>
        <w:pStyle w:val="ListParagraph"/>
        <w:numPr>
          <w:ilvl w:val="0"/>
          <w:numId w:val="2"/>
        </w:numPr>
        <w:ind w:leftChars="0"/>
        <w:jc w:val="both"/>
        <w:rPr>
          <w:sz w:val="22"/>
          <w:szCs w:val="22"/>
        </w:rPr>
      </w:pPr>
      <w:r>
        <w:rPr>
          <w:sz w:val="22"/>
          <w:szCs w:val="22"/>
        </w:rPr>
        <w:t xml:space="preserve">Added a note to clarify that </w:t>
      </w:r>
      <w:r w:rsidR="00337556">
        <w:rPr>
          <w:sz w:val="22"/>
          <w:szCs w:val="22"/>
        </w:rPr>
        <w:t xml:space="preserve">the TX/RX_START_OF_FRAME_OFFSET </w:t>
      </w:r>
      <w:r>
        <w:rPr>
          <w:sz w:val="22"/>
          <w:szCs w:val="22"/>
        </w:rPr>
        <w:t>are</w:t>
      </w:r>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F18F195" w:rsidR="005743A4" w:rsidRDefault="005743A4" w:rsidP="00B95F63">
      <w:pPr>
        <w:rPr>
          <w:ins w:id="82" w:author="Brian D Hart" w:date="2021-09-16T10:45:00Z"/>
          <w:sz w:val="22"/>
          <w:szCs w:val="22"/>
          <w:lang w:val="en-US"/>
        </w:rPr>
      </w:pPr>
    </w:p>
    <w:p w14:paraId="5AF8CBD3" w14:textId="3DF25E26" w:rsidR="002D39D0" w:rsidRDefault="002D39D0" w:rsidP="00DD04EA">
      <w:pPr>
        <w:pStyle w:val="Heading2"/>
        <w:rPr>
          <w:lang w:val="en-US"/>
        </w:rPr>
      </w:pPr>
      <w:r>
        <w:rPr>
          <w:lang w:val="en-US"/>
        </w:rPr>
        <w:t>Clause 3</w:t>
      </w:r>
    </w:p>
    <w:p w14:paraId="16129DB7" w14:textId="63393B03" w:rsidR="003E556A" w:rsidRDefault="003E556A" w:rsidP="003E556A">
      <w:pPr>
        <w:rPr>
          <w:lang w:val="en-US"/>
        </w:rPr>
      </w:pPr>
    </w:p>
    <w:p w14:paraId="2599D183" w14:textId="782F883F" w:rsidR="003E556A" w:rsidRPr="0054191C" w:rsidRDefault="0054191C" w:rsidP="003E556A">
      <w:pPr>
        <w:rPr>
          <w:b/>
          <w:bCs/>
          <w:i/>
          <w:iCs/>
          <w:sz w:val="22"/>
          <w:szCs w:val="22"/>
          <w:lang w:val="en-US"/>
        </w:rPr>
      </w:pPr>
      <w:r>
        <w:rPr>
          <w:b/>
          <w:bCs/>
          <w:i/>
          <w:iCs/>
          <w:sz w:val="22"/>
          <w:szCs w:val="22"/>
          <w:lang w:val="en-US"/>
        </w:rPr>
        <w:t>Editor, i</w:t>
      </w:r>
      <w:r w:rsidRPr="0054191C">
        <w:rPr>
          <w:b/>
          <w:bCs/>
          <w:i/>
          <w:iCs/>
          <w:sz w:val="22"/>
          <w:szCs w:val="22"/>
          <w:lang w:val="en-US"/>
        </w:rPr>
        <w:t xml:space="preserve">nsert the following definition in section </w:t>
      </w:r>
      <w:r w:rsidR="003E556A" w:rsidRPr="0054191C">
        <w:rPr>
          <w:b/>
          <w:bCs/>
          <w:i/>
          <w:iCs/>
          <w:sz w:val="22"/>
          <w:szCs w:val="22"/>
          <w:lang w:val="en-US"/>
        </w:rPr>
        <w:t>3.</w:t>
      </w:r>
      <w:r w:rsidRPr="0054191C">
        <w:rPr>
          <w:b/>
          <w:bCs/>
          <w:i/>
          <w:iCs/>
          <w:sz w:val="22"/>
          <w:szCs w:val="22"/>
          <w:lang w:val="en-US"/>
        </w:rPr>
        <w:t>2</w:t>
      </w:r>
      <w:r w:rsidR="003E556A" w:rsidRPr="0054191C">
        <w:rPr>
          <w:b/>
          <w:bCs/>
          <w:i/>
          <w:iCs/>
          <w:sz w:val="22"/>
          <w:szCs w:val="22"/>
          <w:lang w:val="en-US"/>
        </w:rPr>
        <w:t xml:space="preserve"> </w:t>
      </w:r>
    </w:p>
    <w:p w14:paraId="4CC93400" w14:textId="221399B9" w:rsidR="003E556A" w:rsidRPr="003E556A" w:rsidRDefault="003E556A" w:rsidP="003E556A">
      <w:pPr>
        <w:rPr>
          <w:ins w:id="83" w:author="Brian D Hart" w:date="2021-09-20T10:04:00Z"/>
          <w:sz w:val="22"/>
          <w:szCs w:val="22"/>
          <w:lang w:val="en-US"/>
        </w:rPr>
      </w:pPr>
      <w:bookmarkStart w:id="84" w:name="_Hlk83037801"/>
      <w:ins w:id="85" w:author="Brian D Hart" w:date="2021-09-20T10:04:00Z">
        <w:r w:rsidRPr="003E556A">
          <w:rPr>
            <w:sz w:val="22"/>
            <w:szCs w:val="22"/>
            <w:lang w:val="en-US"/>
          </w:rPr>
          <w:t>PPDU</w:t>
        </w:r>
      </w:ins>
      <w:ins w:id="86" w:author="Brian Hart (brianh)" w:date="2021-09-23T09:22: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87" w:author="Brian D Hart" w:date="2021-09-20T10:05:00Z">
        <w:r w:rsidRPr="003E556A">
          <w:rPr>
            <w:sz w:val="22"/>
            <w:szCs w:val="22"/>
            <w:lang w:val="en-US"/>
          </w:rPr>
          <w:t xml:space="preserve">: A PPDU </w:t>
        </w:r>
      </w:ins>
      <w:ins w:id="88" w:author="Brian Hart" w:date="2021-09-20T13:41:00Z">
        <w:r w:rsidR="008E73AF">
          <w:rPr>
            <w:sz w:val="22"/>
            <w:szCs w:val="22"/>
            <w:lang w:val="en-US"/>
          </w:rPr>
          <w:t xml:space="preserve">plus </w:t>
        </w:r>
      </w:ins>
      <w:ins w:id="89" w:author="Brian D Hart" w:date="2021-09-20T10:05:00Z">
        <w:r w:rsidRPr="003E556A">
          <w:rPr>
            <w:sz w:val="22"/>
            <w:szCs w:val="22"/>
            <w:lang w:val="en-US"/>
          </w:rPr>
          <w:t xml:space="preserve">a signal extension </w:t>
        </w:r>
      </w:ins>
      <w:ins w:id="90" w:author="Brian Hart" w:date="2021-09-20T13:41:00Z">
        <w:r w:rsidR="008E73AF">
          <w:rPr>
            <w:sz w:val="22"/>
            <w:szCs w:val="22"/>
            <w:lang w:val="en-US"/>
          </w:rPr>
          <w:t xml:space="preserve">that immediately follows the PPDU </w:t>
        </w:r>
      </w:ins>
      <w:ins w:id="91" w:author="Brian D Hart" w:date="2021-09-20T10:05:00Z">
        <w:r w:rsidRPr="003E556A">
          <w:rPr>
            <w:sz w:val="22"/>
            <w:szCs w:val="22"/>
            <w:lang w:val="en-US"/>
          </w:rPr>
          <w:t>if the signal extension is present</w:t>
        </w:r>
      </w:ins>
      <w:ins w:id="92" w:author="Brian Hart" w:date="2021-09-20T13:42:00Z">
        <w:r w:rsidR="000A3557">
          <w:rPr>
            <w:sz w:val="22"/>
            <w:szCs w:val="22"/>
            <w:lang w:val="en-US"/>
          </w:rPr>
          <w:t>,</w:t>
        </w:r>
      </w:ins>
      <w:ins w:id="93" w:author="Brian D Hart" w:date="2021-09-20T10:05:00Z">
        <w:r w:rsidRPr="003E556A">
          <w:rPr>
            <w:sz w:val="22"/>
            <w:szCs w:val="22"/>
            <w:lang w:val="en-US"/>
          </w:rPr>
          <w:t xml:space="preserve"> and a PPDU otherwise.</w:t>
        </w:r>
      </w:ins>
    </w:p>
    <w:bookmarkEnd w:id="84"/>
    <w:p w14:paraId="09CDF8BF" w14:textId="77777777" w:rsidR="002D39D0" w:rsidRDefault="002D39D0" w:rsidP="00B95F63">
      <w:pPr>
        <w:rPr>
          <w:ins w:id="94" w:author="Brian D Hart" w:date="2021-09-14T13:55:00Z"/>
          <w:sz w:val="22"/>
          <w:szCs w:val="22"/>
          <w:lang w:val="en-US"/>
        </w:rPr>
      </w:pPr>
    </w:p>
    <w:p w14:paraId="036B6595" w14:textId="001DF4B6" w:rsidR="002F58E0" w:rsidRDefault="002F58E0" w:rsidP="00B95F63">
      <w:pPr>
        <w:rPr>
          <w:sz w:val="22"/>
          <w:szCs w:val="22"/>
          <w:lang w:val="en-US"/>
        </w:rPr>
      </w:pPr>
      <w:r>
        <w:rPr>
          <w:sz w:val="22"/>
          <w:szCs w:val="22"/>
          <w:lang w:val="en-US"/>
        </w:rPr>
        <w:t>P160L25</w:t>
      </w:r>
    </w:p>
    <w:p w14:paraId="394CF9A7" w14:textId="6B7AA978" w:rsidR="002F58E0" w:rsidRDefault="002F58E0" w:rsidP="00B95F63">
      <w:pPr>
        <w:rPr>
          <w:sz w:val="22"/>
          <w:szCs w:val="22"/>
          <w:lang w:val="en-US"/>
        </w:rPr>
      </w:pPr>
      <w:r w:rsidRPr="002F58E0">
        <w:rPr>
          <w:sz w:val="22"/>
          <w:szCs w:val="22"/>
          <w:lang w:val="en-US"/>
        </w:rPr>
        <w:t xml:space="preserve">frame: A unit of data exchanged between </w:t>
      </w:r>
      <w:ins w:id="95" w:author="Brian D Hart" w:date="2021-09-14T13:55:00Z">
        <w:r>
          <w:rPr>
            <w:sz w:val="22"/>
            <w:szCs w:val="22"/>
            <w:lang w:val="en-US"/>
          </w:rPr>
          <w:t>MAC</w:t>
        </w:r>
      </w:ins>
      <w:del w:id="96" w:author="Brian D Hart" w:date="2021-09-14T13:55:00Z">
        <w:r w:rsidRPr="002F58E0" w:rsidDel="002F58E0">
          <w:rPr>
            <w:sz w:val="22"/>
            <w:szCs w:val="22"/>
            <w:lang w:val="en-US"/>
          </w:rPr>
          <w:delText>peer protocol</w:delText>
        </w:r>
      </w:del>
      <w:r w:rsidRPr="002F58E0">
        <w:rPr>
          <w:sz w:val="22"/>
          <w:szCs w:val="22"/>
          <w:lang w:val="en-US"/>
        </w:rPr>
        <w:t xml:space="preserve"> entities.</w:t>
      </w:r>
      <w:ins w:id="97" w:author="Brian D Hart" w:date="2021-09-14T13:56:00Z">
        <w:r>
          <w:rPr>
            <w:sz w:val="22"/>
            <w:szCs w:val="22"/>
            <w:lang w:val="en-US"/>
          </w:rPr>
          <w:t xml:space="preserve"> </w:t>
        </w:r>
        <w:r w:rsidRPr="00FF7C3F">
          <w:rPr>
            <w:sz w:val="22"/>
            <w:szCs w:val="22"/>
            <w:lang w:val="en-US"/>
          </w:rPr>
          <w:t>Syn: medium</w:t>
        </w:r>
        <w:r>
          <w:rPr>
            <w:sz w:val="22"/>
            <w:szCs w:val="22"/>
            <w:lang w:val="en-US"/>
          </w:rPr>
          <w:t xml:space="preserve"> </w:t>
        </w:r>
        <w:r w:rsidRPr="00FF7C3F">
          <w:rPr>
            <w:sz w:val="22"/>
            <w:szCs w:val="22"/>
            <w:lang w:val="en-US"/>
          </w:rPr>
          <w:t>access control (MAC) protocol data unit (MPDU)</w:t>
        </w:r>
        <w:r>
          <w:rPr>
            <w:sz w:val="22"/>
            <w:szCs w:val="22"/>
            <w:lang w:val="en-US"/>
          </w:rPr>
          <w:t>.</w:t>
        </w:r>
      </w:ins>
    </w:p>
    <w:p w14:paraId="6E6FEDCE" w14:textId="77777777" w:rsidR="002F58E0" w:rsidRDefault="002F58E0" w:rsidP="00B95F63">
      <w:pPr>
        <w:rPr>
          <w:sz w:val="22"/>
          <w:szCs w:val="22"/>
          <w:lang w:val="en-US"/>
        </w:rPr>
      </w:pPr>
    </w:p>
    <w:p w14:paraId="772DF88B" w14:textId="23B02240" w:rsidR="00FF7C3F" w:rsidDel="002F58E0" w:rsidRDefault="00FF7C3F" w:rsidP="00B95F63">
      <w:pPr>
        <w:rPr>
          <w:del w:id="98" w:author="Brian D Hart" w:date="2021-09-14T13:56:00Z"/>
          <w:sz w:val="22"/>
          <w:szCs w:val="22"/>
          <w:lang w:val="en-US"/>
        </w:rPr>
      </w:pPr>
      <w:del w:id="99" w:author="Brian D Hart" w:date="2021-09-14T13:56:00Z">
        <w:r w:rsidDel="002F58E0">
          <w:rPr>
            <w:sz w:val="22"/>
            <w:szCs w:val="22"/>
            <w:lang w:val="en-US"/>
          </w:rPr>
          <w:delText>P162L11</w:delText>
        </w:r>
      </w:del>
    </w:p>
    <w:p w14:paraId="5837BFF5" w14:textId="09B7CE86" w:rsidR="00FF7C3F" w:rsidRPr="00FF7C3F" w:rsidDel="002F58E0" w:rsidRDefault="00FF7C3F" w:rsidP="00FF7C3F">
      <w:pPr>
        <w:rPr>
          <w:del w:id="100" w:author="Brian D Hart" w:date="2021-09-14T13:56:00Z"/>
          <w:sz w:val="22"/>
          <w:szCs w:val="22"/>
          <w:lang w:val="en-US"/>
        </w:rPr>
      </w:pPr>
      <w:del w:id="101" w:author="Brian D Hart" w:date="2021-09-14T13:56:00Z">
        <w:r w:rsidRPr="00FF7C3F" w:rsidDel="002F58E0">
          <w:rPr>
            <w:sz w:val="22"/>
            <w:szCs w:val="22"/>
            <w:lang w:val="en-US"/>
          </w:rPr>
          <w:delText>medium access control (MAC) frame: The unit of data exchanged between MAC entities. Syn: medium</w:delText>
        </w:r>
        <w:r w:rsidDel="002F58E0">
          <w:rPr>
            <w:sz w:val="22"/>
            <w:szCs w:val="22"/>
            <w:lang w:val="en-US"/>
          </w:rPr>
          <w:delText xml:space="preserve"> </w:delText>
        </w:r>
        <w:r w:rsidRPr="00FF7C3F" w:rsidDel="002F58E0">
          <w:rPr>
            <w:sz w:val="22"/>
            <w:szCs w:val="22"/>
            <w:lang w:val="en-US"/>
          </w:rPr>
          <w:delText>access control (MAC) protocol data unit (MPDU).</w:delText>
        </w:r>
      </w:del>
    </w:p>
    <w:p w14:paraId="25C59C62" w14:textId="4E17CB3C" w:rsidR="00521884" w:rsidDel="002F58E0" w:rsidRDefault="00FF7C3F" w:rsidP="00B95F63">
      <w:pPr>
        <w:rPr>
          <w:del w:id="102" w:author="Brian D Hart" w:date="2021-09-14T13:51:00Z"/>
          <w:sz w:val="22"/>
          <w:szCs w:val="22"/>
          <w:lang w:val="en-US"/>
        </w:rPr>
      </w:pPr>
      <w:del w:id="103" w:author="Brian D Hart" w:date="2021-09-14T13:51:00Z">
        <w:r w:rsidRPr="00FF7C3F" w:rsidDel="002F58E0">
          <w:rPr>
            <w:sz w:val="22"/>
            <w:szCs w:val="22"/>
            <w:lang w:val="en-US"/>
          </w:rPr>
          <w:delText>NOTE—In contexts in which the MAC is clearly the subject, “frame” is an implicit reference to a MAC frame.</w:delText>
        </w:r>
      </w:del>
    </w:p>
    <w:p w14:paraId="604CC46F" w14:textId="77777777" w:rsidR="002F58E0" w:rsidRDefault="002F58E0"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104" w:author="Brian D Hart" w:date="2021-07-12T09:19:00Z"/>
          <w:sz w:val="22"/>
          <w:szCs w:val="22"/>
        </w:rPr>
      </w:pPr>
      <w:del w:id="105"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106" w:author="Brian D Hart" w:date="2021-07-12T09:19:00Z"/>
          <w:sz w:val="22"/>
          <w:szCs w:val="22"/>
        </w:rPr>
      </w:pPr>
      <w:del w:id="107"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lastRenderedPageBreak/>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108" w:author="Brian D Hart" w:date="2021-06-04T13:20:00Z">
        <w:r>
          <w:rPr>
            <w:sz w:val="22"/>
            <w:szCs w:val="22"/>
            <w:lang w:val="en-US"/>
          </w:rPr>
          <w:t>PPDU</w:t>
        </w:r>
      </w:ins>
      <w:del w:id="109"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110" w:author="Brian D Hart" w:date="2021-06-04T13:19:00Z">
        <w:r>
          <w:rPr>
            <w:sz w:val="22"/>
            <w:szCs w:val="22"/>
            <w:lang w:val="en-US"/>
          </w:rPr>
          <w:t>PPDU</w:t>
        </w:r>
      </w:ins>
      <w:del w:id="111" w:author="Brian D Hart" w:date="2021-06-04T13:19:00Z">
        <w:r w:rsidRPr="00696A35" w:rsidDel="00696A35">
          <w:rPr>
            <w:sz w:val="22"/>
            <w:szCs w:val="22"/>
            <w:lang w:val="en-US"/>
          </w:rPr>
          <w:delText>frame</w:delText>
        </w:r>
      </w:del>
    </w:p>
    <w:p w14:paraId="43401504" w14:textId="77777777" w:rsidR="00696A35" w:rsidRDefault="00696A35" w:rsidP="00696A35">
      <w:pPr>
        <w:rPr>
          <w:ins w:id="112" w:author="Brian D Hart" w:date="2021-06-04T13:19:00Z"/>
          <w:sz w:val="22"/>
          <w:szCs w:val="22"/>
          <w:lang w:val="en-US"/>
        </w:rPr>
      </w:pPr>
    </w:p>
    <w:p w14:paraId="420A3523" w14:textId="6F68E834" w:rsidR="003401B7" w:rsidRDefault="003401B7" w:rsidP="00B95F63">
      <w:pPr>
        <w:rPr>
          <w:sz w:val="22"/>
          <w:szCs w:val="22"/>
          <w:lang w:val="en-US"/>
        </w:rPr>
      </w:pPr>
      <w:commentRangeStart w:id="113"/>
      <w:r>
        <w:rPr>
          <w:sz w:val="22"/>
          <w:szCs w:val="22"/>
          <w:lang w:val="en-US"/>
        </w:rPr>
        <w:t>P207L28</w:t>
      </w:r>
    </w:p>
    <w:p w14:paraId="6E55ED28" w14:textId="55B544A1" w:rsidR="003401B7" w:rsidDel="003401B7" w:rsidRDefault="003401B7" w:rsidP="00B95F63">
      <w:pPr>
        <w:rPr>
          <w:del w:id="114" w:author="Brian D Hart" w:date="2021-06-01T14:18:00Z"/>
          <w:sz w:val="22"/>
          <w:szCs w:val="22"/>
          <w:lang w:val="en-US"/>
        </w:rPr>
      </w:pPr>
      <w:del w:id="115" w:author="Brian D Hart" w:date="2021-06-01T14:18:00Z">
        <w:r w:rsidRPr="003401B7" w:rsidDel="003401B7">
          <w:rPr>
            <w:sz w:val="22"/>
            <w:szCs w:val="22"/>
            <w:lang w:val="en-US"/>
          </w:rPr>
          <w:delText>FER frame error ratio</w:delText>
        </w:r>
      </w:del>
      <w:commentRangeEnd w:id="113"/>
      <w:r w:rsidR="00D2792A">
        <w:rPr>
          <w:rStyle w:val="CommentReference"/>
          <w:rFonts w:ascii="Calibri" w:hAnsi="Calibri"/>
        </w:rPr>
        <w:commentReference w:id="113"/>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116"/>
      <w:r>
        <w:rPr>
          <w:sz w:val="22"/>
          <w:szCs w:val="22"/>
          <w:lang w:val="en-US"/>
        </w:rPr>
        <w:t>P212L15</w:t>
      </w:r>
    </w:p>
    <w:p w14:paraId="1C384090" w14:textId="0EED5D56" w:rsidR="003401B7" w:rsidRDefault="003401B7" w:rsidP="00B95F63">
      <w:pPr>
        <w:rPr>
          <w:sz w:val="22"/>
          <w:szCs w:val="22"/>
          <w:lang w:val="en-US"/>
        </w:rPr>
      </w:pPr>
      <w:r w:rsidRPr="003401B7">
        <w:rPr>
          <w:sz w:val="22"/>
          <w:szCs w:val="22"/>
          <w:lang w:val="en-US"/>
        </w:rPr>
        <w:t xml:space="preserve">PER </w:t>
      </w:r>
      <w:ins w:id="117" w:author="Brian D Hart" w:date="2021-09-20T12:47:00Z">
        <w:r w:rsidR="00F81BCA">
          <w:rPr>
            <w:sz w:val="22"/>
            <w:szCs w:val="22"/>
            <w:lang w:val="en-US"/>
          </w:rPr>
          <w:t>PSDU</w:t>
        </w:r>
      </w:ins>
      <w:del w:id="118" w:author="Brian D Hart" w:date="2021-09-20T12:47:00Z">
        <w:r w:rsidRPr="003401B7" w:rsidDel="00F81BCA">
          <w:rPr>
            <w:sz w:val="22"/>
            <w:szCs w:val="22"/>
            <w:lang w:val="en-US"/>
          </w:rPr>
          <w:delText>packet</w:delText>
        </w:r>
      </w:del>
      <w:r w:rsidRPr="003401B7">
        <w:rPr>
          <w:sz w:val="22"/>
          <w:szCs w:val="22"/>
          <w:lang w:val="en-US"/>
        </w:rPr>
        <w:t xml:space="preserve"> error ratio</w:t>
      </w:r>
      <w:commentRangeEnd w:id="116"/>
      <w:r w:rsidR="00D2792A">
        <w:rPr>
          <w:rStyle w:val="CommentReference"/>
          <w:rFonts w:ascii="Calibri" w:hAnsi="Calibri"/>
        </w:rPr>
        <w:commentReference w:id="116"/>
      </w:r>
    </w:p>
    <w:p w14:paraId="0C852E2E" w14:textId="3C38B1E6" w:rsidR="002D39D0" w:rsidRDefault="002D39D0" w:rsidP="002D39D0">
      <w:pPr>
        <w:rPr>
          <w:sz w:val="22"/>
          <w:szCs w:val="22"/>
          <w:lang w:val="en-US"/>
        </w:rPr>
      </w:pPr>
    </w:p>
    <w:p w14:paraId="30046296" w14:textId="3FB9CC83" w:rsidR="002D39D0" w:rsidRDefault="002D39D0" w:rsidP="00DD04EA">
      <w:pPr>
        <w:pStyle w:val="Heading2"/>
        <w:rPr>
          <w:lang w:val="en-US"/>
        </w:rPr>
      </w:pPr>
      <w:r>
        <w:rPr>
          <w:lang w:val="en-US"/>
        </w:rPr>
        <w:t>Clause 4</w:t>
      </w:r>
    </w:p>
    <w:p w14:paraId="660D8717" w14:textId="77777777" w:rsidR="002D39D0" w:rsidRDefault="002D39D0" w:rsidP="002D39D0">
      <w:pPr>
        <w:rPr>
          <w:sz w:val="22"/>
          <w:szCs w:val="22"/>
          <w:lang w:val="en-US"/>
        </w:rPr>
      </w:pPr>
    </w:p>
    <w:p w14:paraId="55A21E14" w14:textId="77777777" w:rsidR="002D39D0" w:rsidRDefault="002D39D0" w:rsidP="002D39D0">
      <w:pPr>
        <w:rPr>
          <w:sz w:val="22"/>
          <w:szCs w:val="22"/>
          <w:lang w:val="en-US"/>
        </w:rPr>
      </w:pPr>
    </w:p>
    <w:p w14:paraId="1CFBCC8F" w14:textId="6C495DD8" w:rsidR="002D39D0" w:rsidRDefault="002D39D0" w:rsidP="002D39D0">
      <w:pPr>
        <w:rPr>
          <w:sz w:val="22"/>
          <w:szCs w:val="22"/>
          <w:lang w:val="en-US"/>
        </w:rPr>
      </w:pPr>
      <w:r>
        <w:rPr>
          <w:sz w:val="22"/>
          <w:szCs w:val="22"/>
          <w:lang w:val="en-US"/>
        </w:rPr>
        <w:t>P229L61</w:t>
      </w:r>
    </w:p>
    <w:p w14:paraId="02E3490B" w14:textId="77777777" w:rsidR="002D39D0" w:rsidRPr="00696A35" w:rsidRDefault="002D39D0" w:rsidP="002D39D0">
      <w:pPr>
        <w:rPr>
          <w:sz w:val="22"/>
          <w:szCs w:val="22"/>
          <w:lang w:val="en-US"/>
        </w:rPr>
      </w:pPr>
      <w:r w:rsidRPr="00696A35">
        <w:rPr>
          <w:sz w:val="22"/>
          <w:szCs w:val="22"/>
          <w:lang w:val="en-US"/>
        </w:rPr>
        <w:t>The Frame request/report pair returns a picture of all of the channel traffic and a count of all of the frames</w:t>
      </w:r>
    </w:p>
    <w:p w14:paraId="6475DC39" w14:textId="77777777" w:rsidR="002D39D0" w:rsidRPr="00696A35" w:rsidRDefault="002D39D0" w:rsidP="002D39D0">
      <w:pPr>
        <w:rPr>
          <w:sz w:val="22"/>
          <w:szCs w:val="22"/>
          <w:lang w:val="en-US"/>
        </w:rPr>
      </w:pPr>
      <w:r w:rsidRPr="00696A35">
        <w:rPr>
          <w:sz w:val="22"/>
          <w:szCs w:val="22"/>
          <w:lang w:val="en-US"/>
        </w:rPr>
        <w:t>received at the measuring STA. For each unique Transmitter Address, the STA reports the Transmitter</w:t>
      </w:r>
    </w:p>
    <w:p w14:paraId="188E5D84" w14:textId="77777777" w:rsidR="002D39D0" w:rsidRDefault="002D39D0" w:rsidP="002D39D0">
      <w:pPr>
        <w:rPr>
          <w:sz w:val="22"/>
          <w:szCs w:val="22"/>
          <w:lang w:val="en-US"/>
        </w:rPr>
      </w:pPr>
      <w:r w:rsidRPr="00696A35">
        <w:rPr>
          <w:sz w:val="22"/>
          <w:szCs w:val="22"/>
          <w:lang w:val="en-US"/>
        </w:rPr>
        <w:t xml:space="preserve">Address, number of frames received from this transmitter, average power level (RCPI) for </w:t>
      </w:r>
      <w:ins w:id="119" w:author="Brian D Hart" w:date="2021-06-04T13:20:00Z">
        <w:r>
          <w:rPr>
            <w:sz w:val="22"/>
            <w:szCs w:val="22"/>
            <w:lang w:val="en-US"/>
          </w:rPr>
          <w:t>PPDU</w:t>
        </w:r>
      </w:ins>
      <w:ins w:id="120"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5D9C18B" w14:textId="55E79E65" w:rsidR="00696A35" w:rsidRDefault="00696A35" w:rsidP="00B95F63">
      <w:pPr>
        <w:rPr>
          <w:sz w:val="22"/>
          <w:szCs w:val="22"/>
          <w:lang w:val="en-US"/>
        </w:rPr>
      </w:pPr>
    </w:p>
    <w:p w14:paraId="741D2012" w14:textId="4D826EE5" w:rsidR="002D39D0" w:rsidRDefault="002D39D0" w:rsidP="00DD04EA">
      <w:pPr>
        <w:pStyle w:val="Heading2"/>
        <w:rPr>
          <w:lang w:val="en-US"/>
        </w:rPr>
      </w:pPr>
      <w:r>
        <w:rPr>
          <w:lang w:val="en-US"/>
        </w:rPr>
        <w:t>Clause 6</w:t>
      </w:r>
    </w:p>
    <w:p w14:paraId="31B47C9B" w14:textId="77777777" w:rsidR="002D39D0" w:rsidRDefault="002D39D0"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21"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22"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23"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24" w:author="Brian D Hart" w:date="2021-06-04T13:24:00Z">
        <w:r>
          <w:rPr>
            <w:sz w:val="22"/>
            <w:szCs w:val="22"/>
            <w:lang w:val="en-US"/>
          </w:rPr>
          <w:t>of the received PPDU containin</w:t>
        </w:r>
      </w:ins>
      <w:ins w:id="125" w:author="Brian D Hart" w:date="2021-06-04T13:25:00Z">
        <w:r>
          <w:rPr>
            <w:sz w:val="22"/>
            <w:szCs w:val="22"/>
            <w:lang w:val="en-US"/>
          </w:rPr>
          <w:t>g</w:t>
        </w:r>
      </w:ins>
      <w:del w:id="126"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27"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28" w:author="Brian D Hart" w:date="2021-06-04T13:25:00Z">
        <w:r>
          <w:rPr>
            <w:sz w:val="22"/>
            <w:szCs w:val="22"/>
            <w:lang w:val="en-US"/>
          </w:rPr>
          <w:t>the received PPDU con</w:t>
        </w:r>
      </w:ins>
      <w:ins w:id="129"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30"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31" w:author="Brian D Hart" w:date="2021-06-01T14:47:00Z">
        <w:r w:rsidRPr="00CC72C1" w:rsidDel="0010193C">
          <w:rPr>
            <w:sz w:val="22"/>
            <w:szCs w:val="22"/>
            <w:lang w:val="en-US"/>
          </w:rPr>
          <w:delText xml:space="preserve">transmitted </w:delText>
        </w:r>
      </w:del>
      <w:ins w:id="132" w:author="Brian D Hart" w:date="2021-05-21T12:40:00Z">
        <w:r>
          <w:rPr>
            <w:sz w:val="22"/>
            <w:szCs w:val="22"/>
            <w:lang w:val="en-US"/>
          </w:rPr>
          <w:t xml:space="preserve">PPDU containing the Timing Measurement </w:t>
        </w:r>
      </w:ins>
      <w:ins w:id="133"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34" w:author="Brian D Hart" w:date="2021-06-01T14:47:00Z">
        <w:r w:rsidRPr="00CC72C1" w:rsidDel="0010193C">
          <w:rPr>
            <w:sz w:val="22"/>
            <w:szCs w:val="22"/>
            <w:lang w:val="en-US"/>
          </w:rPr>
          <w:delText xml:space="preserve">incoming </w:delText>
        </w:r>
      </w:del>
      <w:ins w:id="135" w:author="Brian D Hart" w:date="2021-05-21T12:40:00Z">
        <w:r w:rsidR="006C73C4">
          <w:rPr>
            <w:sz w:val="22"/>
            <w:szCs w:val="22"/>
            <w:lang w:val="en-US"/>
          </w:rPr>
          <w:t xml:space="preserve">PPDU </w:t>
        </w:r>
      </w:ins>
      <w:ins w:id="136"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37" w:author="Brian D Hart" w:date="2021-05-21T12:41:00Z">
        <w:r w:rsidR="006C73C4">
          <w:rPr>
            <w:sz w:val="22"/>
            <w:szCs w:val="22"/>
            <w:lang w:val="en-US"/>
          </w:rPr>
          <w:t>PPDU</w:t>
        </w:r>
      </w:ins>
      <w:del w:id="138"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39" w:author="Brian D Hart" w:date="2021-06-01T14:47:00Z">
        <w:r w:rsidRPr="00CC72C1" w:rsidDel="0010193C">
          <w:rPr>
            <w:sz w:val="22"/>
            <w:szCs w:val="22"/>
            <w:lang w:val="en-US"/>
          </w:rPr>
          <w:delText xml:space="preserve">incoming </w:delText>
        </w:r>
      </w:del>
      <w:ins w:id="140" w:author="Brian D Hart" w:date="2021-05-21T12:41:00Z">
        <w:r w:rsidR="006C73C4">
          <w:rPr>
            <w:sz w:val="22"/>
            <w:szCs w:val="22"/>
            <w:lang w:val="en-US"/>
          </w:rPr>
          <w:t>PPDU</w:t>
        </w:r>
      </w:ins>
      <w:del w:id="141"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42"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lastRenderedPageBreak/>
        <w:t>t4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43" w:author="Brian D Hart" w:date="2021-05-21T12:44:00Z">
        <w:r>
          <w:rPr>
            <w:sz w:val="22"/>
            <w:szCs w:val="22"/>
            <w:lang w:val="en-US"/>
          </w:rPr>
          <w:t xml:space="preserve">PPDU </w:t>
        </w:r>
      </w:ins>
      <w:ins w:id="144"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45" w:author="Brian D Hart" w:date="2021-05-21T12:44:00Z">
        <w:r>
          <w:rPr>
            <w:sz w:val="22"/>
            <w:szCs w:val="22"/>
            <w:lang w:val="en-US"/>
          </w:rPr>
          <w:t xml:space="preserve">PPDU </w:t>
        </w:r>
      </w:ins>
      <w:ins w:id="146"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47" w:author="Brian D Hart" w:date="2021-05-21T12:44:00Z">
        <w:r>
          <w:rPr>
            <w:sz w:val="22"/>
            <w:szCs w:val="22"/>
            <w:lang w:val="en-US"/>
          </w:rPr>
          <w:t xml:space="preserve">PPDU </w:t>
        </w:r>
      </w:ins>
      <w:ins w:id="148"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49" w:author="Brian D Hart" w:date="2021-06-01T14:48:00Z">
        <w:r w:rsidRPr="006C73C4" w:rsidDel="0010193C">
          <w:rPr>
            <w:sz w:val="22"/>
            <w:szCs w:val="22"/>
            <w:lang w:val="en-US"/>
          </w:rPr>
          <w:delText xml:space="preserve">transmitted </w:delText>
        </w:r>
      </w:del>
      <w:ins w:id="150"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51" w:author="Brian D Hart" w:date="2021-06-01T14:48:00Z">
        <w:r w:rsidRPr="006C73C4" w:rsidDel="0010193C">
          <w:rPr>
            <w:sz w:val="22"/>
            <w:szCs w:val="22"/>
            <w:lang w:val="en-US"/>
          </w:rPr>
          <w:delText xml:space="preserve">incoming </w:delText>
        </w:r>
      </w:del>
      <w:ins w:id="152" w:author="Brian D Hart" w:date="2021-05-21T12:50:00Z">
        <w:r>
          <w:rPr>
            <w:sz w:val="22"/>
            <w:szCs w:val="22"/>
            <w:lang w:val="en-US"/>
          </w:rPr>
          <w:t xml:space="preserve">PPDU containing the </w:t>
        </w:r>
      </w:ins>
      <w:ins w:id="153"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54" w:author="Brian D Hart" w:date="2021-05-21T12:51:00Z">
        <w:r w:rsidR="00E16332">
          <w:rPr>
            <w:sz w:val="22"/>
            <w:szCs w:val="22"/>
            <w:lang w:val="en-US"/>
          </w:rPr>
          <w:t>PPDU</w:t>
        </w:r>
      </w:ins>
      <w:del w:id="155"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56" w:author="Brian D Hart" w:date="2021-06-01T14:48:00Z">
        <w:r w:rsidRPr="006C73C4" w:rsidDel="0010193C">
          <w:rPr>
            <w:sz w:val="22"/>
            <w:szCs w:val="22"/>
            <w:lang w:val="en-US"/>
          </w:rPr>
          <w:delText xml:space="preserve">incoming </w:delText>
        </w:r>
      </w:del>
      <w:ins w:id="157" w:author="Brian D Hart" w:date="2021-05-21T12:51:00Z">
        <w:r w:rsidR="00E16332">
          <w:rPr>
            <w:sz w:val="22"/>
            <w:szCs w:val="22"/>
            <w:lang w:val="en-US"/>
          </w:rPr>
          <w:t>PPDU</w:t>
        </w:r>
      </w:ins>
      <w:del w:id="158"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59"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0"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6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2"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3"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659BD928" w:rsidR="00346A5A" w:rsidRDefault="00346A5A" w:rsidP="00346A5A">
      <w:pPr>
        <w:rPr>
          <w:sz w:val="22"/>
          <w:szCs w:val="22"/>
          <w:lang w:val="en-US"/>
        </w:rPr>
      </w:pPr>
      <w:commentRangeStart w:id="164"/>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65" w:author="Brian D Hart" w:date="2021-06-08T17:22:00Z">
        <w:r>
          <w:rPr>
            <w:sz w:val="22"/>
            <w:szCs w:val="22"/>
            <w:lang w:val="en-US"/>
          </w:rPr>
          <w:t>from reception</w:t>
        </w:r>
      </w:ins>
      <w:ins w:id="166" w:author="Brian D Hart" w:date="2021-06-08T17:24:00Z">
        <w:r>
          <w:rPr>
            <w:sz w:val="22"/>
            <w:szCs w:val="22"/>
            <w:lang w:val="en-US"/>
          </w:rPr>
          <w:t xml:space="preserve"> of</w:t>
        </w:r>
      </w:ins>
      <w:del w:id="167"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68" w:author="Brian D Hart" w:date="2021-06-08T17:20:00Z">
        <w:r>
          <w:rPr>
            <w:sz w:val="22"/>
            <w:szCs w:val="22"/>
            <w:lang w:val="en-US"/>
          </w:rPr>
          <w:t>end of a PPDU</w:t>
        </w:r>
      </w:ins>
      <w:ins w:id="169" w:author="Brian Hart (brianh)" w:date="2021-09-23T09:23: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70" w:author="Brian D Hart" w:date="2021-06-08T17:22:00Z">
        <w:r>
          <w:rPr>
            <w:sz w:val="22"/>
            <w:szCs w:val="22"/>
            <w:lang w:val="en-US"/>
          </w:rPr>
          <w:t>,</w:t>
        </w:r>
      </w:ins>
      <w:del w:id="171"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72" w:author="Brian D Hart" w:date="2021-06-08T17:23:00Z">
        <w:r>
          <w:rPr>
            <w:sz w:val="22"/>
            <w:szCs w:val="22"/>
            <w:lang w:val="en-US"/>
          </w:rPr>
          <w:t xml:space="preserve">until </w:t>
        </w:r>
      </w:ins>
      <w:ins w:id="173" w:author="Brian D Hart" w:date="2021-06-08T17:24:00Z">
        <w:r>
          <w:rPr>
            <w:sz w:val="22"/>
            <w:szCs w:val="22"/>
            <w:lang w:val="en-US"/>
          </w:rPr>
          <w:t xml:space="preserve">the MAC and PHY have </w:t>
        </w:r>
      </w:ins>
      <w:r w:rsidRPr="00346A5A">
        <w:rPr>
          <w:sz w:val="22"/>
          <w:szCs w:val="22"/>
          <w:lang w:val="en-US"/>
        </w:rPr>
        <w:t>process</w:t>
      </w:r>
      <w:ins w:id="174" w:author="Brian D Hart" w:date="2021-06-08T17:24:00Z">
        <w:r>
          <w:rPr>
            <w:sz w:val="22"/>
            <w:szCs w:val="22"/>
            <w:lang w:val="en-US"/>
          </w:rPr>
          <w:t>ed</w:t>
        </w:r>
      </w:ins>
      <w:r w:rsidRPr="00346A5A">
        <w:rPr>
          <w:sz w:val="22"/>
          <w:szCs w:val="22"/>
          <w:lang w:val="en-US"/>
        </w:rPr>
        <w:t xml:space="preserve"> the </w:t>
      </w:r>
      <w:ins w:id="175" w:author="Brian D Hart" w:date="2021-06-08T17:21:00Z">
        <w:r>
          <w:rPr>
            <w:sz w:val="22"/>
            <w:szCs w:val="22"/>
            <w:lang w:val="en-US"/>
          </w:rPr>
          <w:t xml:space="preserve">PPDU and any </w:t>
        </w:r>
      </w:ins>
      <w:r w:rsidRPr="00346A5A">
        <w:rPr>
          <w:sz w:val="22"/>
          <w:szCs w:val="22"/>
          <w:lang w:val="en-US"/>
        </w:rPr>
        <w:t>frame</w:t>
      </w:r>
      <w:ins w:id="176"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77" w:author="Brian D Hart" w:date="2021-06-08T17:24:00Z">
        <w:r>
          <w:rPr>
            <w:sz w:val="22"/>
            <w:szCs w:val="22"/>
            <w:lang w:val="en-US"/>
          </w:rPr>
          <w:t>ed</w:t>
        </w:r>
      </w:ins>
      <w:r w:rsidRPr="00346A5A">
        <w:rPr>
          <w:sz w:val="22"/>
          <w:szCs w:val="22"/>
          <w:lang w:val="en-US"/>
        </w:rPr>
        <w:t xml:space="preserve"> with the </w:t>
      </w:r>
      <w:ins w:id="178" w:author="Brian D Hart" w:date="2021-06-08T17:21:00Z">
        <w:r>
          <w:rPr>
            <w:sz w:val="22"/>
            <w:szCs w:val="22"/>
            <w:lang w:val="en-US"/>
          </w:rPr>
          <w:t>start</w:t>
        </w:r>
      </w:ins>
      <w:del w:id="179"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80"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64"/>
      <w:r>
        <w:rPr>
          <w:rStyle w:val="CommentReference"/>
          <w:rFonts w:ascii="Calibri" w:hAnsi="Calibri"/>
        </w:rPr>
        <w:commentReference w:id="164"/>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lastRenderedPageBreak/>
        <w:t xml:space="preserve">P749L10 </w:t>
      </w:r>
    </w:p>
    <w:p w14:paraId="690CBA4E" w14:textId="3FFB1C78" w:rsidR="00CC72C1" w:rsidRDefault="003F46A7" w:rsidP="003F46A7">
      <w:pPr>
        <w:rPr>
          <w:sz w:val="22"/>
          <w:szCs w:val="22"/>
          <w:lang w:val="en-US"/>
        </w:rPr>
      </w:pPr>
      <w:bookmarkStart w:id="181" w:name="_Hlk73718460"/>
      <w:bookmarkStart w:id="182" w:name="_Hlk74065684"/>
      <w:bookmarkStart w:id="183" w:name="_Hlk73473498"/>
      <w:proofErr w:type="spellStart"/>
      <w:r w:rsidRPr="003F46A7">
        <w:rPr>
          <w:sz w:val="22"/>
          <w:szCs w:val="22"/>
          <w:lang w:val="en-US"/>
        </w:rPr>
        <w:t>aRxPHYDelay</w:t>
      </w:r>
      <w:proofErr w:type="spellEnd"/>
      <w:r w:rsidRPr="003F46A7">
        <w:rPr>
          <w:sz w:val="22"/>
          <w:szCs w:val="22"/>
          <w:lang w:val="en-US"/>
        </w:rPr>
        <w:t xml:space="preserve"> </w:t>
      </w:r>
      <w:bookmarkEnd w:id="181"/>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82"/>
      <w:r w:rsidRPr="003F46A7">
        <w:rPr>
          <w:sz w:val="22"/>
          <w:szCs w:val="22"/>
          <w:lang w:val="en-US"/>
        </w:rPr>
        <w:t xml:space="preserve">received </w:t>
      </w:r>
      <w:commentRangeStart w:id="184"/>
      <w:ins w:id="185" w:author="Brian D Hart" w:date="2021-05-21T12:23:00Z">
        <w:r>
          <w:rPr>
            <w:sz w:val="22"/>
            <w:szCs w:val="22"/>
            <w:lang w:val="en-US"/>
          </w:rPr>
          <w:t>PSDU</w:t>
        </w:r>
      </w:ins>
      <w:del w:id="186" w:author="Brian D Hart" w:date="2021-05-21T12:23:00Z">
        <w:r w:rsidRPr="003F46A7" w:rsidDel="003F46A7">
          <w:rPr>
            <w:sz w:val="22"/>
            <w:szCs w:val="22"/>
            <w:lang w:val="en-US"/>
          </w:rPr>
          <w:delText>frame</w:delText>
        </w:r>
      </w:del>
      <w:r w:rsidRPr="003F46A7">
        <w:rPr>
          <w:sz w:val="22"/>
          <w:szCs w:val="22"/>
          <w:lang w:val="en-US"/>
        </w:rPr>
        <w:t xml:space="preserve"> </w:t>
      </w:r>
      <w:ins w:id="187" w:author="Brian D Hart" w:date="2021-06-01T17:28:00Z">
        <w:r w:rsidR="006365F1">
          <w:rPr>
            <w:sz w:val="22"/>
            <w:szCs w:val="22"/>
            <w:lang w:val="en-US"/>
          </w:rPr>
          <w:t xml:space="preserve">to the MAC </w:t>
        </w:r>
      </w:ins>
      <w:r w:rsidRPr="003F46A7">
        <w:rPr>
          <w:sz w:val="22"/>
          <w:szCs w:val="22"/>
          <w:lang w:val="en-US"/>
        </w:rPr>
        <w:t xml:space="preserve">from </w:t>
      </w:r>
      <w:ins w:id="188" w:author="Brian D Hart" w:date="2021-09-15T14:38:00Z">
        <w:r w:rsidR="008E6BE5">
          <w:rPr>
            <w:sz w:val="22"/>
            <w:szCs w:val="22"/>
            <w:lang w:val="en-US"/>
          </w:rPr>
          <w:t xml:space="preserve">the </w:t>
        </w:r>
      </w:ins>
      <w:r w:rsidRPr="003F46A7">
        <w:rPr>
          <w:sz w:val="22"/>
          <w:szCs w:val="22"/>
          <w:lang w:val="en-US"/>
        </w:rPr>
        <w:t xml:space="preserve">end of the </w:t>
      </w:r>
      <w:ins w:id="189" w:author="Brian D Hart" w:date="2021-06-01T17:27:00Z">
        <w:r w:rsidR="006365F1">
          <w:rPr>
            <w:sz w:val="22"/>
            <w:szCs w:val="22"/>
            <w:lang w:val="en-US"/>
          </w:rPr>
          <w:t>PPDU</w:t>
        </w:r>
      </w:ins>
      <w:ins w:id="190" w:author="Brian Hart (brianh)" w:date="2021-09-23T09:23: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91"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84"/>
      <w:r w:rsidR="006365F1">
        <w:rPr>
          <w:rStyle w:val="CommentReference"/>
          <w:rFonts w:ascii="Calibri" w:hAnsi="Calibri"/>
        </w:rPr>
        <w:commentReference w:id="184"/>
      </w:r>
    </w:p>
    <w:bookmarkEnd w:id="183"/>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92"/>
      <w:r w:rsidRPr="00CC72C1">
        <w:rPr>
          <w:sz w:val="22"/>
          <w:szCs w:val="22"/>
          <w:lang w:val="en-US"/>
        </w:rPr>
        <w:t xml:space="preserve">interframe </w:t>
      </w:r>
      <w:commentRangeEnd w:id="192"/>
      <w:r>
        <w:rPr>
          <w:rStyle w:val="CommentReference"/>
          <w:rFonts w:ascii="Calibri" w:hAnsi="Calibri"/>
        </w:rPr>
        <w:commentReference w:id="192"/>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93"/>
      <w:r w:rsidRPr="00CC72C1">
        <w:rPr>
          <w:sz w:val="22"/>
          <w:szCs w:val="22"/>
          <w:lang w:val="en-US"/>
        </w:rPr>
        <w:t xml:space="preserve">transmissions </w:t>
      </w:r>
      <w:commentRangeEnd w:id="193"/>
      <w:r>
        <w:rPr>
          <w:rStyle w:val="CommentReference"/>
          <w:rFonts w:ascii="Calibri" w:hAnsi="Calibri"/>
        </w:rPr>
        <w:commentReference w:id="193"/>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95" w:author="Brian D Hart" w:date="2021-05-21T12:28:00Z">
        <w:r>
          <w:rPr>
            <w:sz w:val="22"/>
            <w:szCs w:val="22"/>
            <w:lang w:val="en-US"/>
          </w:rPr>
          <w:t>PSDU</w:t>
        </w:r>
      </w:ins>
      <w:ins w:id="196"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97"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98"/>
      <w:r w:rsidRPr="00CC72C1">
        <w:rPr>
          <w:sz w:val="22"/>
          <w:szCs w:val="22"/>
          <w:lang w:val="en-US"/>
        </w:rPr>
        <w:t>TX_START_OF_FRAME_OFFSET</w:t>
      </w:r>
      <w:commentRangeEnd w:id="198"/>
      <w:r>
        <w:rPr>
          <w:rStyle w:val="CommentReference"/>
          <w:rFonts w:ascii="Calibri" w:hAnsi="Calibri"/>
        </w:rPr>
        <w:commentReference w:id="198"/>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99"/>
      <w:r w:rsidRPr="00CC2071">
        <w:rPr>
          <w:sz w:val="22"/>
          <w:szCs w:val="22"/>
          <w:lang w:val="en-US"/>
        </w:rPr>
        <w:t>RX_START_OF_FRAME_OFFSET</w:t>
      </w:r>
      <w:commentRangeEnd w:id="199"/>
      <w:r>
        <w:rPr>
          <w:rStyle w:val="CommentReference"/>
          <w:rFonts w:ascii="Calibri" w:hAnsi="Calibri"/>
        </w:rPr>
        <w:commentReference w:id="199"/>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200" w:author="Brian D Hart" w:date="2021-05-21T13:00:00Z">
        <w:r>
          <w:rPr>
            <w:sz w:val="22"/>
            <w:szCs w:val="22"/>
            <w:lang w:val="en-US"/>
          </w:rPr>
          <w:t>PPDU</w:t>
        </w:r>
      </w:ins>
      <w:del w:id="201"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202" w:author="Brian D Hart" w:date="2021-06-01T14:04:00Z">
        <w:r>
          <w:rPr>
            <w:sz w:val="22"/>
            <w:szCs w:val="22"/>
            <w:lang w:val="en-US"/>
          </w:rPr>
          <w:t>PSDUs</w:t>
        </w:r>
      </w:ins>
      <w:del w:id="203" w:author="Brian D Hart" w:date="2021-06-01T14:04:00Z">
        <w:r w:rsidRPr="00A32416" w:rsidDel="00A32416">
          <w:rPr>
            <w:sz w:val="22"/>
            <w:szCs w:val="22"/>
            <w:lang w:val="en-US"/>
          </w:rPr>
          <w:delText>MPDUs</w:delText>
        </w:r>
      </w:del>
      <w:r w:rsidRPr="00A32416">
        <w:rPr>
          <w:sz w:val="22"/>
          <w:szCs w:val="22"/>
          <w:lang w:val="en-US"/>
        </w:rPr>
        <w:t xml:space="preserve"> into a </w:t>
      </w:r>
      <w:ins w:id="204" w:author="Brian D Hart" w:date="2021-06-01T14:04:00Z">
        <w:r>
          <w:rPr>
            <w:sz w:val="22"/>
            <w:szCs w:val="22"/>
            <w:lang w:val="en-US"/>
          </w:rPr>
          <w:t>PPDU</w:t>
        </w:r>
      </w:ins>
      <w:del w:id="205"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206" w:author="Brian D Hart" w:date="2021-06-01T14:05:00Z">
        <w:r w:rsidRPr="00A32416" w:rsidDel="00A32416">
          <w:rPr>
            <w:sz w:val="22"/>
            <w:szCs w:val="22"/>
            <w:lang w:val="en-US"/>
          </w:rPr>
          <w:delText xml:space="preserve">user </w:delText>
        </w:r>
      </w:del>
      <w:r w:rsidRPr="00A32416">
        <w:rPr>
          <w:sz w:val="22"/>
          <w:szCs w:val="22"/>
          <w:lang w:val="en-US"/>
        </w:rPr>
        <w:t>data</w:t>
      </w:r>
      <w:ins w:id="207" w:author="Brian D Hart" w:date="2021-06-01T14:05:00Z">
        <w:r>
          <w:rPr>
            <w:sz w:val="22"/>
            <w:szCs w:val="22"/>
            <w:lang w:val="en-US"/>
          </w:rPr>
          <w:t>,</w:t>
        </w:r>
      </w:ins>
      <w:r w:rsidRPr="00A32416">
        <w:rPr>
          <w:sz w:val="22"/>
          <w:szCs w:val="22"/>
          <w:lang w:val="en-US"/>
        </w:rPr>
        <w:t xml:space="preserve"> </w:t>
      </w:r>
      <w:del w:id="208"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209"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10" w:author="Brian D Hart" w:date="2021-06-01T14:06:00Z">
        <w:r>
          <w:rPr>
            <w:sz w:val="22"/>
            <w:szCs w:val="22"/>
            <w:lang w:val="en-US"/>
          </w:rPr>
          <w:t>PSDUs</w:t>
        </w:r>
      </w:ins>
      <w:del w:id="211"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12"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13" w:author="Brian D Hart" w:date="2021-05-22T11:37:00Z"/>
          <w:sz w:val="22"/>
          <w:szCs w:val="22"/>
          <w:lang w:val="en-US"/>
        </w:rPr>
      </w:pPr>
    </w:p>
    <w:p w14:paraId="06DF3D9A" w14:textId="5ADBA04E" w:rsidR="00131B96" w:rsidRDefault="00337556" w:rsidP="00131B96">
      <w:pPr>
        <w:rPr>
          <w:ins w:id="214" w:author="Brian D Hart" w:date="2021-05-22T11:43:00Z"/>
          <w:sz w:val="22"/>
          <w:szCs w:val="22"/>
          <w:lang w:val="en-US"/>
        </w:rPr>
      </w:pPr>
      <w:ins w:id="215" w:author="Brian D Hart" w:date="2021-05-22T11:36:00Z">
        <w:r>
          <w:rPr>
            <w:sz w:val="22"/>
            <w:szCs w:val="22"/>
            <w:lang w:val="en-US"/>
          </w:rPr>
          <w:t xml:space="preserve">NOTE </w:t>
        </w:r>
      </w:ins>
      <w:ins w:id="216" w:author="Brian D Hart" w:date="2021-05-22T11:37:00Z">
        <w:r>
          <w:rPr>
            <w:sz w:val="22"/>
            <w:szCs w:val="22"/>
            <w:lang w:val="en-US"/>
          </w:rPr>
          <w:t>–</w:t>
        </w:r>
      </w:ins>
      <w:ins w:id="217" w:author="Brian D Hart" w:date="2021-05-22T11:41:00Z">
        <w:r w:rsidR="00131B96">
          <w:rPr>
            <w:sz w:val="22"/>
            <w:szCs w:val="22"/>
            <w:lang w:val="en-US"/>
          </w:rPr>
          <w:t xml:space="preserve"> </w:t>
        </w:r>
      </w:ins>
      <w:ins w:id="218" w:author="Brian D Hart" w:date="2021-05-22T11:37:00Z">
        <w:r w:rsidRPr="00337556">
          <w:rPr>
            <w:sz w:val="22"/>
            <w:szCs w:val="22"/>
            <w:lang w:val="en-US"/>
          </w:rPr>
          <w:t xml:space="preserve">A more precise name for </w:t>
        </w:r>
      </w:ins>
      <w:ins w:id="219" w:author="Brian D Hart" w:date="2021-05-22T11:41:00Z">
        <w:r w:rsidR="00131B96">
          <w:rPr>
            <w:sz w:val="22"/>
            <w:szCs w:val="22"/>
            <w:lang w:val="en-US"/>
          </w:rPr>
          <w:t xml:space="preserve">TX_START_OF_FRAME_OFFSET </w:t>
        </w:r>
      </w:ins>
      <w:ins w:id="220" w:author="Brian D Hart" w:date="2021-06-01T21:04:00Z">
        <w:r w:rsidR="00EB578D">
          <w:rPr>
            <w:sz w:val="22"/>
            <w:szCs w:val="22"/>
            <w:lang w:val="en-US"/>
          </w:rPr>
          <w:t>would be</w:t>
        </w:r>
      </w:ins>
      <w:ins w:id="221" w:author="Brian D Hart" w:date="2021-05-22T11:37:00Z">
        <w:r w:rsidRPr="00337556">
          <w:rPr>
            <w:sz w:val="22"/>
            <w:szCs w:val="22"/>
            <w:lang w:val="en-US"/>
          </w:rPr>
          <w:t xml:space="preserve"> </w:t>
        </w:r>
      </w:ins>
      <w:ins w:id="222" w:author="Brian D Hart" w:date="2021-05-22T11:43:00Z">
        <w:r w:rsidR="00131B96">
          <w:rPr>
            <w:sz w:val="22"/>
            <w:szCs w:val="22"/>
            <w:lang w:val="en-US"/>
          </w:rPr>
          <w:t>TX_</w:t>
        </w:r>
      </w:ins>
      <w:ins w:id="223" w:author="Brian D Hart" w:date="2021-05-22T11:40:00Z">
        <w:r w:rsidR="00131B96">
          <w:rPr>
            <w:sz w:val="22"/>
            <w:szCs w:val="22"/>
            <w:lang w:val="en-US"/>
          </w:rPr>
          <w:t>START_OF_PPDU</w:t>
        </w:r>
      </w:ins>
      <w:ins w:id="224" w:author="Brian D Hart" w:date="2021-05-22T11:41:00Z">
        <w:r w:rsidR="00131B96">
          <w:rPr>
            <w:sz w:val="22"/>
            <w:szCs w:val="22"/>
            <w:lang w:val="en-US"/>
          </w:rPr>
          <w:t>_TO_</w:t>
        </w:r>
      </w:ins>
      <w:ins w:id="225" w:author="Brian D Hart" w:date="2021-05-22T11:43:00Z">
        <w:r w:rsidR="00131B96">
          <w:rPr>
            <w:sz w:val="22"/>
            <w:szCs w:val="22"/>
            <w:lang w:val="en-US"/>
          </w:rPr>
          <w:t>PHY_</w:t>
        </w:r>
      </w:ins>
      <w:ins w:id="226" w:author="Brian D Hart" w:date="2021-05-22T11:41:00Z">
        <w:r w:rsidR="00131B96">
          <w:rPr>
            <w:sz w:val="22"/>
            <w:szCs w:val="22"/>
            <w:lang w:val="en-US"/>
          </w:rPr>
          <w:t>TXSTART_PRIMITIVE_</w:t>
        </w:r>
      </w:ins>
      <w:ins w:id="227" w:author="Brian D Hart" w:date="2021-05-22T11:40:00Z">
        <w:r w:rsidR="00131B96">
          <w:rPr>
            <w:sz w:val="22"/>
            <w:szCs w:val="22"/>
            <w:lang w:val="en-US"/>
          </w:rPr>
          <w:t>OFFSET</w:t>
        </w:r>
      </w:ins>
      <w:ins w:id="228" w:author="Brian D Hart" w:date="2021-05-22T11:37:00Z">
        <w:r w:rsidRPr="00337556">
          <w:rPr>
            <w:sz w:val="22"/>
            <w:szCs w:val="22"/>
            <w:lang w:val="en-US"/>
          </w:rPr>
          <w:t>.</w:t>
        </w:r>
      </w:ins>
      <w:ins w:id="229" w:author="Brian D Hart" w:date="2021-05-22T11:43:00Z">
        <w:r w:rsidR="00131B96">
          <w:rPr>
            <w:sz w:val="22"/>
            <w:szCs w:val="22"/>
            <w:lang w:val="en-US"/>
          </w:rPr>
          <w:t xml:space="preserve"> </w:t>
        </w:r>
        <w:commentRangeStart w:id="230"/>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31" w:author="Brian D Hart" w:date="2021-06-01T21:05:00Z">
        <w:r w:rsidR="00EB578D">
          <w:rPr>
            <w:sz w:val="22"/>
            <w:szCs w:val="22"/>
            <w:lang w:val="en-US"/>
          </w:rPr>
          <w:t>would be</w:t>
        </w:r>
      </w:ins>
      <w:r w:rsidR="00F63509">
        <w:rPr>
          <w:sz w:val="22"/>
          <w:szCs w:val="22"/>
          <w:lang w:val="en-US"/>
        </w:rPr>
        <w:t xml:space="preserve"> </w:t>
      </w:r>
      <w:ins w:id="232" w:author="Brian D Hart" w:date="2021-05-22T11:43:00Z">
        <w:r w:rsidR="00131B96">
          <w:rPr>
            <w:sz w:val="22"/>
            <w:szCs w:val="22"/>
            <w:lang w:val="en-US"/>
          </w:rPr>
          <w:t>RX_START_OF_PPDU_TO_PHY_RXSTART_PRIMITIVE_OFFSET</w:t>
        </w:r>
        <w:r w:rsidR="00131B96" w:rsidRPr="00337556">
          <w:rPr>
            <w:sz w:val="22"/>
            <w:szCs w:val="22"/>
            <w:lang w:val="en-US"/>
          </w:rPr>
          <w:t>.</w:t>
        </w:r>
        <w:commentRangeEnd w:id="230"/>
        <w:r w:rsidR="00131B96">
          <w:rPr>
            <w:rStyle w:val="CommentReference"/>
            <w:rFonts w:ascii="Calibri" w:hAnsi="Calibri"/>
          </w:rPr>
          <w:commentReference w:id="230"/>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33" w:author="Brian D Hart" w:date="2021-06-01T14:11:00Z">
        <w:r>
          <w:rPr>
            <w:sz w:val="22"/>
            <w:szCs w:val="22"/>
            <w:lang w:val="en-US"/>
          </w:rPr>
          <w:t>are ret</w:t>
        </w:r>
      </w:ins>
      <w:ins w:id="234" w:author="Brian D Hart" w:date="2021-06-01T14:12:00Z">
        <w:r>
          <w:rPr>
            <w:sz w:val="22"/>
            <w:szCs w:val="22"/>
            <w:lang w:val="en-US"/>
          </w:rPr>
          <w:t xml:space="preserve">urned to the MAC which </w:t>
        </w:r>
      </w:ins>
      <w:r w:rsidRPr="00A32416">
        <w:rPr>
          <w:sz w:val="22"/>
          <w:szCs w:val="22"/>
          <w:lang w:val="en-US"/>
        </w:rPr>
        <w:t xml:space="preserve">can </w:t>
      </w:r>
      <w:ins w:id="235" w:author="Brian D Hart" w:date="2021-06-01T14:12:00Z">
        <w:r w:rsidR="003401B7">
          <w:rPr>
            <w:sz w:val="22"/>
            <w:szCs w:val="22"/>
            <w:lang w:val="en-US"/>
          </w:rPr>
          <w:t xml:space="preserve">then </w:t>
        </w:r>
      </w:ins>
      <w:del w:id="236" w:author="Brian D Hart" w:date="2021-06-01T14:12:00Z">
        <w:r w:rsidRPr="00A32416" w:rsidDel="003401B7">
          <w:rPr>
            <w:sz w:val="22"/>
            <w:szCs w:val="22"/>
            <w:lang w:val="en-US"/>
          </w:rPr>
          <w:delText xml:space="preserve">be </w:delText>
        </w:r>
      </w:del>
      <w:r w:rsidRPr="00A32416">
        <w:rPr>
          <w:sz w:val="22"/>
          <w:szCs w:val="22"/>
          <w:lang w:val="en-US"/>
        </w:rPr>
        <w:t>include</w:t>
      </w:r>
      <w:del w:id="237" w:author="Brian D Hart" w:date="2021-06-01T14:12:00Z">
        <w:r w:rsidRPr="00A32416" w:rsidDel="003401B7">
          <w:rPr>
            <w:sz w:val="22"/>
            <w:szCs w:val="22"/>
            <w:lang w:val="en-US"/>
          </w:rPr>
          <w:delText>d</w:delText>
        </w:r>
      </w:del>
      <w:r w:rsidRPr="00A32416">
        <w:rPr>
          <w:sz w:val="22"/>
          <w:szCs w:val="22"/>
          <w:lang w:val="en-US"/>
        </w:rPr>
        <w:t xml:space="preserve"> </w:t>
      </w:r>
      <w:ins w:id="238"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39" w:author="Brian D Hart" w:date="2021-06-04T13:18:00Z">
        <w:r>
          <w:rPr>
            <w:sz w:val="22"/>
            <w:szCs w:val="22"/>
            <w:lang w:val="en-US"/>
          </w:rPr>
          <w:t>PPDU</w:t>
        </w:r>
      </w:ins>
      <w:del w:id="240"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6434FB06" w14:textId="7C52D551" w:rsidR="002B3448" w:rsidRPr="002B3448" w:rsidRDefault="002B3448" w:rsidP="002B3448">
      <w:pPr>
        <w:rPr>
          <w:sz w:val="22"/>
          <w:szCs w:val="22"/>
          <w:lang w:val="en-US"/>
        </w:rPr>
      </w:pPr>
    </w:p>
    <w:p w14:paraId="1FE51C03" w14:textId="316CC68D" w:rsidR="002D39D0" w:rsidRDefault="002D39D0" w:rsidP="00DD04EA">
      <w:pPr>
        <w:pStyle w:val="Heading2"/>
        <w:rPr>
          <w:lang w:val="en-US"/>
        </w:rPr>
      </w:pPr>
      <w:r>
        <w:rPr>
          <w:lang w:val="en-US"/>
        </w:rPr>
        <w:t>Clause 10</w:t>
      </w:r>
    </w:p>
    <w:p w14:paraId="7AA8AD7A" w14:textId="77777777" w:rsidR="002D39D0" w:rsidRPr="002D39D0" w:rsidRDefault="002D39D0" w:rsidP="002D39D0">
      <w:pPr>
        <w:rPr>
          <w:lang w:val="en-US"/>
        </w:rPr>
      </w:pPr>
    </w:p>
    <w:p w14:paraId="2C14D443" w14:textId="77777777" w:rsidR="00E848A0" w:rsidRDefault="00E848A0" w:rsidP="002B3448">
      <w:pPr>
        <w:rPr>
          <w:sz w:val="22"/>
          <w:szCs w:val="22"/>
          <w:lang w:val="en-US"/>
        </w:rPr>
      </w:pPr>
    </w:p>
    <w:p w14:paraId="7C133851" w14:textId="4E41F13E" w:rsidR="00E848A0" w:rsidRDefault="00E848A0" w:rsidP="002B3448">
      <w:pPr>
        <w:rPr>
          <w:sz w:val="22"/>
          <w:szCs w:val="22"/>
          <w:lang w:val="en-US"/>
        </w:rPr>
      </w:pPr>
      <w:r>
        <w:rPr>
          <w:sz w:val="22"/>
          <w:szCs w:val="22"/>
          <w:lang w:val="en-US"/>
        </w:rPr>
        <w:t>P1703L64</w:t>
      </w:r>
    </w:p>
    <w:p w14:paraId="52D0C691" w14:textId="245D6402" w:rsidR="00E848A0" w:rsidRDefault="00E848A0" w:rsidP="00E848A0">
      <w:pPr>
        <w:rPr>
          <w:sz w:val="22"/>
          <w:szCs w:val="22"/>
          <w:lang w:val="en-US"/>
        </w:rPr>
      </w:pPr>
      <w:r w:rsidRPr="00E848A0">
        <w:rPr>
          <w:sz w:val="22"/>
          <w:szCs w:val="22"/>
          <w:lang w:val="en-US"/>
        </w:rPr>
        <w:t xml:space="preserve">The RIFS is the time from the end of the </w:t>
      </w:r>
      <w:del w:id="241" w:author="Brian D Hart" w:date="2021-09-16T13:07:00Z">
        <w:r w:rsidRPr="00E848A0" w:rsidDel="008148EC">
          <w:rPr>
            <w:sz w:val="22"/>
            <w:szCs w:val="22"/>
            <w:lang w:val="en-US"/>
          </w:rPr>
          <w:delText xml:space="preserve">last symbol of the </w:delText>
        </w:r>
      </w:del>
      <w:r w:rsidRPr="00E848A0">
        <w:rPr>
          <w:sz w:val="22"/>
          <w:szCs w:val="22"/>
          <w:lang w:val="en-US"/>
        </w:rPr>
        <w:t xml:space="preserve">previous </w:t>
      </w:r>
      <w:ins w:id="242" w:author="Brian D Hart" w:date="2021-09-16T11:29:00Z">
        <w:r>
          <w:rPr>
            <w:sz w:val="22"/>
            <w:szCs w:val="22"/>
            <w:lang w:val="en-US"/>
          </w:rPr>
          <w:t>PPDU</w:t>
        </w:r>
      </w:ins>
      <w:del w:id="243" w:author="Brian D Hart" w:date="2021-09-16T11:29:00Z">
        <w:r w:rsidRPr="00E848A0" w:rsidDel="00E848A0">
          <w:rPr>
            <w:sz w:val="22"/>
            <w:szCs w:val="22"/>
            <w:lang w:val="en-US"/>
          </w:rPr>
          <w:delText>frame</w:delText>
        </w:r>
      </w:del>
      <w:r w:rsidRPr="00E848A0">
        <w:rPr>
          <w:sz w:val="22"/>
          <w:szCs w:val="22"/>
          <w:lang w:val="en-US"/>
        </w:rPr>
        <w:t xml:space="preserve"> to the beginning of the </w:t>
      </w:r>
      <w:del w:id="244" w:author="Brian D Hart" w:date="2021-09-16T13:07:00Z">
        <w:r w:rsidRPr="00E848A0" w:rsidDel="008148EC">
          <w:rPr>
            <w:sz w:val="22"/>
            <w:szCs w:val="22"/>
            <w:lang w:val="en-US"/>
          </w:rPr>
          <w:delText>first symbol</w:delText>
        </w:r>
        <w:r w:rsidDel="008148EC">
          <w:rPr>
            <w:sz w:val="22"/>
            <w:szCs w:val="22"/>
            <w:lang w:val="en-US"/>
          </w:rPr>
          <w:delText xml:space="preserve"> </w:delText>
        </w:r>
        <w:r w:rsidRPr="00E848A0" w:rsidDel="008148EC">
          <w:rPr>
            <w:sz w:val="22"/>
            <w:szCs w:val="22"/>
            <w:lang w:val="en-US"/>
          </w:rPr>
          <w:delText xml:space="preserve">of the </w:delText>
        </w:r>
      </w:del>
      <w:r w:rsidRPr="00E848A0">
        <w:rPr>
          <w:sz w:val="22"/>
          <w:szCs w:val="22"/>
          <w:lang w:val="en-US"/>
        </w:rPr>
        <w:t xml:space="preserve">preamble of the subsequent </w:t>
      </w:r>
      <w:ins w:id="245" w:author="Brian D Hart" w:date="2021-09-16T11:29:00Z">
        <w:r>
          <w:rPr>
            <w:sz w:val="22"/>
            <w:szCs w:val="22"/>
            <w:lang w:val="en-US"/>
          </w:rPr>
          <w:t>PPDU</w:t>
        </w:r>
      </w:ins>
      <w:del w:id="246" w:author="Brian D Hart" w:date="2021-09-16T11:29:00Z">
        <w:r w:rsidRPr="00E848A0" w:rsidDel="00E848A0">
          <w:rPr>
            <w:sz w:val="22"/>
            <w:szCs w:val="22"/>
            <w:lang w:val="en-US"/>
          </w:rPr>
          <w:delText>frame</w:delText>
        </w:r>
      </w:del>
      <w:r w:rsidRPr="00E848A0">
        <w:rPr>
          <w:sz w:val="22"/>
          <w:szCs w:val="22"/>
          <w:lang w:val="en-US"/>
        </w:rPr>
        <w:t xml:space="preserve"> as seen on the WM. A STA shall not allow the space between </w:t>
      </w:r>
      <w:ins w:id="247" w:author="Brian D Hart" w:date="2021-09-16T11:29:00Z">
        <w:r>
          <w:rPr>
            <w:sz w:val="22"/>
            <w:szCs w:val="22"/>
            <w:lang w:val="en-US"/>
          </w:rPr>
          <w:t>PPDUs</w:t>
        </w:r>
      </w:ins>
      <w:del w:id="248" w:author="Brian D Hart" w:date="2021-09-16T11:29:00Z">
        <w:r w:rsidRPr="00E848A0" w:rsidDel="00E848A0">
          <w:rPr>
            <w:sz w:val="22"/>
            <w:szCs w:val="22"/>
            <w:lang w:val="en-US"/>
          </w:rPr>
          <w:delText>frames</w:delText>
        </w:r>
      </w:del>
      <w:r>
        <w:rPr>
          <w:sz w:val="22"/>
          <w:szCs w:val="22"/>
          <w:lang w:val="en-US"/>
        </w:rPr>
        <w:t xml:space="preserve"> </w:t>
      </w:r>
      <w:r w:rsidRPr="00E848A0">
        <w:rPr>
          <w:sz w:val="22"/>
          <w:szCs w:val="22"/>
          <w:lang w:val="en-US"/>
        </w:rPr>
        <w:t>that are defined to be separated by a RIFS, as measured on the medium, to vary from the nominal RIFS</w:t>
      </w:r>
      <w:r>
        <w:rPr>
          <w:sz w:val="22"/>
          <w:szCs w:val="22"/>
          <w:lang w:val="en-US"/>
        </w:rPr>
        <w:t xml:space="preserve"> </w:t>
      </w:r>
      <w:r w:rsidRPr="00E848A0">
        <w:rPr>
          <w:sz w:val="22"/>
          <w:szCs w:val="22"/>
          <w:lang w:val="en-US"/>
        </w:rPr>
        <w:t>(</w:t>
      </w:r>
      <w:proofErr w:type="spellStart"/>
      <w:r w:rsidRPr="00E848A0">
        <w:rPr>
          <w:sz w:val="22"/>
          <w:szCs w:val="22"/>
          <w:lang w:val="en-US"/>
        </w:rPr>
        <w:t>aRIFSTime</w:t>
      </w:r>
      <w:proofErr w:type="spellEnd"/>
      <w:r w:rsidRPr="00E848A0">
        <w:rPr>
          <w:sz w:val="22"/>
          <w:szCs w:val="22"/>
          <w:lang w:val="en-US"/>
        </w:rPr>
        <w:t xml:space="preserve">) by more than ± 10% of </w:t>
      </w:r>
      <w:proofErr w:type="spellStart"/>
      <w:r w:rsidRPr="00E848A0">
        <w:rPr>
          <w:sz w:val="22"/>
          <w:szCs w:val="22"/>
          <w:lang w:val="en-US"/>
        </w:rPr>
        <w:t>aRIFSTime</w:t>
      </w:r>
      <w:proofErr w:type="spellEnd"/>
      <w:r w:rsidRPr="00E848A0">
        <w:rPr>
          <w:sz w:val="22"/>
          <w:szCs w:val="22"/>
          <w:lang w:val="en-US"/>
        </w:rPr>
        <w:t xml:space="preserve">. Two </w:t>
      </w:r>
      <w:ins w:id="249" w:author="Brian D Hart" w:date="2021-09-16T11:29:00Z">
        <w:r>
          <w:rPr>
            <w:sz w:val="22"/>
            <w:szCs w:val="22"/>
            <w:lang w:val="en-US"/>
          </w:rPr>
          <w:t>PPDUs</w:t>
        </w:r>
      </w:ins>
      <w:del w:id="250" w:author="Brian D Hart" w:date="2021-09-16T11:29:00Z">
        <w:r w:rsidRPr="00E848A0" w:rsidDel="00E848A0">
          <w:rPr>
            <w:sz w:val="22"/>
            <w:szCs w:val="22"/>
            <w:lang w:val="en-US"/>
          </w:rPr>
          <w:delText>frames</w:delText>
        </w:r>
      </w:del>
      <w:r w:rsidRPr="00E848A0">
        <w:rPr>
          <w:sz w:val="22"/>
          <w:szCs w:val="22"/>
          <w:lang w:val="en-US"/>
        </w:rPr>
        <w:t xml:space="preserve"> separated by a RIFS shall both be HT PPDUs or</w:t>
      </w:r>
      <w:r>
        <w:rPr>
          <w:sz w:val="22"/>
          <w:szCs w:val="22"/>
          <w:lang w:val="en-US"/>
        </w:rPr>
        <w:t xml:space="preserve"> </w:t>
      </w:r>
      <w:r w:rsidRPr="00E848A0">
        <w:rPr>
          <w:sz w:val="22"/>
          <w:szCs w:val="22"/>
          <w:lang w:val="en-US"/>
        </w:rPr>
        <w:t>shall both be DMG PPDUs.</w:t>
      </w:r>
    </w:p>
    <w:p w14:paraId="7BDB86F3" w14:textId="77777777" w:rsidR="00E848A0" w:rsidRDefault="00E848A0" w:rsidP="002B3448">
      <w:pPr>
        <w:rPr>
          <w:sz w:val="22"/>
          <w:szCs w:val="22"/>
          <w:lang w:val="en-US"/>
        </w:rPr>
      </w:pPr>
    </w:p>
    <w:p w14:paraId="13C9E283" w14:textId="361FC69D" w:rsidR="00E848A0" w:rsidRDefault="00E848A0" w:rsidP="002B3448">
      <w:pPr>
        <w:rPr>
          <w:sz w:val="22"/>
          <w:szCs w:val="22"/>
          <w:lang w:val="en-US"/>
        </w:rPr>
      </w:pPr>
      <w:r>
        <w:rPr>
          <w:sz w:val="22"/>
          <w:szCs w:val="22"/>
          <w:lang w:val="en-US"/>
        </w:rPr>
        <w:t>P1704L17</w:t>
      </w:r>
    </w:p>
    <w:p w14:paraId="7253900B" w14:textId="1062C601" w:rsidR="00E848A0" w:rsidRDefault="00E848A0" w:rsidP="00E848A0">
      <w:pPr>
        <w:rPr>
          <w:sz w:val="22"/>
          <w:szCs w:val="22"/>
          <w:lang w:val="en-US"/>
        </w:rPr>
      </w:pPr>
      <w:r w:rsidRPr="00E848A0">
        <w:rPr>
          <w:sz w:val="22"/>
          <w:szCs w:val="22"/>
          <w:lang w:val="en-US"/>
        </w:rPr>
        <w:t xml:space="preserve">The SIFS is the time from the end </w:t>
      </w:r>
      <w:del w:id="251" w:author="Brian D Hart" w:date="2021-09-16T13:07:00Z">
        <w:r w:rsidRPr="00E848A0" w:rsidDel="008148EC">
          <w:rPr>
            <w:sz w:val="22"/>
            <w:szCs w:val="22"/>
            <w:lang w:val="en-US"/>
          </w:rPr>
          <w:delText xml:space="preserve">of the last symbol, or signal extension if present, </w:delText>
        </w:r>
      </w:del>
      <w:r w:rsidRPr="00E848A0">
        <w:rPr>
          <w:sz w:val="22"/>
          <w:szCs w:val="22"/>
          <w:lang w:val="en-US"/>
        </w:rPr>
        <w:t xml:space="preserve">of the previous </w:t>
      </w:r>
      <w:ins w:id="252" w:author="Brian D Hart" w:date="2021-09-16T11:27:00Z">
        <w:r>
          <w:rPr>
            <w:sz w:val="22"/>
            <w:szCs w:val="22"/>
            <w:lang w:val="en-US"/>
          </w:rPr>
          <w:t>PPDU</w:t>
        </w:r>
      </w:ins>
      <w:ins w:id="253"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254" w:author="Brian D Hart" w:date="2021-09-16T11:27:00Z">
        <w:r w:rsidRPr="00E848A0" w:rsidDel="00E848A0">
          <w:rPr>
            <w:sz w:val="22"/>
            <w:szCs w:val="22"/>
            <w:lang w:val="en-US"/>
          </w:rPr>
          <w:delText>frame</w:delText>
        </w:r>
      </w:del>
      <w:r w:rsidRPr="00E848A0">
        <w:rPr>
          <w:sz w:val="22"/>
          <w:szCs w:val="22"/>
          <w:lang w:val="en-US"/>
        </w:rPr>
        <w:t xml:space="preserve"> to the</w:t>
      </w:r>
      <w:r>
        <w:rPr>
          <w:sz w:val="22"/>
          <w:szCs w:val="22"/>
          <w:lang w:val="en-US"/>
        </w:rPr>
        <w:t xml:space="preserve"> </w:t>
      </w:r>
      <w:r w:rsidRPr="00E848A0">
        <w:rPr>
          <w:sz w:val="22"/>
          <w:szCs w:val="22"/>
          <w:lang w:val="en-US"/>
        </w:rPr>
        <w:t xml:space="preserve">beginning </w:t>
      </w:r>
      <w:del w:id="255" w:author="Brian D Hart" w:date="2021-09-16T13:08:00Z">
        <w:r w:rsidRPr="00E848A0" w:rsidDel="008148EC">
          <w:rPr>
            <w:sz w:val="22"/>
            <w:szCs w:val="22"/>
            <w:lang w:val="en-US"/>
          </w:rPr>
          <w:delText xml:space="preserve">of the first symbol </w:delText>
        </w:r>
      </w:del>
      <w:r w:rsidRPr="00E848A0">
        <w:rPr>
          <w:sz w:val="22"/>
          <w:szCs w:val="22"/>
          <w:lang w:val="en-US"/>
        </w:rPr>
        <w:t xml:space="preserve">of the preamble of the subsequent </w:t>
      </w:r>
      <w:ins w:id="256" w:author="Brian D Hart" w:date="2021-09-16T11:27:00Z">
        <w:r>
          <w:rPr>
            <w:sz w:val="22"/>
            <w:szCs w:val="22"/>
            <w:lang w:val="en-US"/>
          </w:rPr>
          <w:t>PPDU</w:t>
        </w:r>
      </w:ins>
      <w:del w:id="257" w:author="Brian D Hart" w:date="2021-09-16T11:27:00Z">
        <w:r w:rsidRPr="00E848A0" w:rsidDel="00E848A0">
          <w:rPr>
            <w:sz w:val="22"/>
            <w:szCs w:val="22"/>
            <w:lang w:val="en-US"/>
          </w:rPr>
          <w:delText>frame</w:delText>
        </w:r>
      </w:del>
      <w:r w:rsidRPr="00E848A0">
        <w:rPr>
          <w:sz w:val="22"/>
          <w:szCs w:val="22"/>
          <w:lang w:val="en-US"/>
        </w:rPr>
        <w:t xml:space="preserve"> as seen on the WM.</w:t>
      </w:r>
    </w:p>
    <w:p w14:paraId="7D144104" w14:textId="77777777" w:rsidR="00E848A0" w:rsidRDefault="00E848A0" w:rsidP="002B3448">
      <w:pPr>
        <w:rPr>
          <w:ins w:id="258" w:author="Brian D Hart" w:date="2021-09-16T11:26:00Z"/>
          <w:sz w:val="22"/>
          <w:szCs w:val="22"/>
          <w:lang w:val="en-US"/>
        </w:rPr>
      </w:pPr>
    </w:p>
    <w:p w14:paraId="13105D19" w14:textId="54BA8D41" w:rsidR="002B3448" w:rsidRDefault="004A725A" w:rsidP="002B3448">
      <w:pPr>
        <w:rPr>
          <w:sz w:val="22"/>
          <w:szCs w:val="22"/>
          <w:lang w:val="en-US"/>
        </w:rPr>
      </w:pPr>
      <w:r>
        <w:rPr>
          <w:sz w:val="22"/>
          <w:szCs w:val="22"/>
          <w:lang w:val="en-US"/>
        </w:rPr>
        <w:t>P1704L38</w:t>
      </w:r>
    </w:p>
    <w:p w14:paraId="29A27AE3" w14:textId="44427DC1" w:rsidR="004A725A"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59"/>
      <w:ins w:id="260" w:author="Brian D Hart" w:date="2021-09-20T10:11:00Z">
        <w:r w:rsidR="008A2464">
          <w:rPr>
            <w:sz w:val="22"/>
            <w:szCs w:val="22"/>
            <w:lang w:val="en-US"/>
          </w:rPr>
          <w:t>P</w:t>
        </w:r>
      </w:ins>
      <w:ins w:id="261" w:author="Brian D Hart" w:date="2021-06-07T13:31:00Z">
        <w:r>
          <w:rPr>
            <w:sz w:val="22"/>
            <w:szCs w:val="22"/>
            <w:lang w:val="en-US"/>
          </w:rPr>
          <w:t>PDU</w:t>
        </w:r>
      </w:ins>
      <w:ins w:id="262"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263" w:author="Brian D Hart" w:date="2021-06-07T13:31:00Z">
        <w:r>
          <w:rPr>
            <w:sz w:val="22"/>
            <w:szCs w:val="22"/>
            <w:lang w:val="en-US"/>
          </w:rPr>
          <w:t>s</w:t>
        </w:r>
      </w:ins>
      <w:del w:id="264"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65" w:author="Brian D Hart" w:date="2021-06-07T13:31:00Z">
        <w:r>
          <w:rPr>
            <w:sz w:val="22"/>
            <w:szCs w:val="22"/>
            <w:lang w:val="en-US"/>
          </w:rPr>
          <w:t>PPDUs</w:t>
        </w:r>
      </w:ins>
      <w:del w:id="266" w:author="Brian D Hart" w:date="2021-06-07T13:31:00Z">
        <w:r w:rsidRPr="004A725A" w:rsidDel="004A725A">
          <w:rPr>
            <w:sz w:val="22"/>
            <w:szCs w:val="22"/>
            <w:lang w:val="en-US"/>
          </w:rPr>
          <w:delText>frames</w:delText>
        </w:r>
      </w:del>
      <w:r w:rsidRPr="004A725A">
        <w:rPr>
          <w:sz w:val="22"/>
          <w:szCs w:val="22"/>
          <w:lang w:val="en-US"/>
        </w:rPr>
        <w:t xml:space="preserve"> </w:t>
      </w:r>
      <w:commentRangeEnd w:id="259"/>
      <w:r w:rsidR="000F6D65">
        <w:rPr>
          <w:rStyle w:val="CommentReference"/>
          <w:rFonts w:ascii="Calibri" w:hAnsi="Calibri"/>
        </w:rPr>
        <w:commentReference w:id="259"/>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0C2B644F" w14:textId="028BC32E" w:rsidR="002D39D0" w:rsidRDefault="002D39D0" w:rsidP="004A725A">
      <w:pPr>
        <w:rPr>
          <w:sz w:val="22"/>
          <w:szCs w:val="22"/>
          <w:lang w:val="en-US"/>
        </w:rPr>
      </w:pPr>
    </w:p>
    <w:p w14:paraId="46CB7CAC" w14:textId="1CA09E91" w:rsidR="00E848A0" w:rsidRDefault="00E848A0" w:rsidP="004A725A">
      <w:pPr>
        <w:rPr>
          <w:sz w:val="22"/>
          <w:szCs w:val="22"/>
          <w:lang w:val="en-US"/>
        </w:rPr>
      </w:pPr>
      <w:r>
        <w:rPr>
          <w:sz w:val="22"/>
          <w:szCs w:val="22"/>
          <w:lang w:val="en-US"/>
        </w:rPr>
        <w:t>P1706L4</w:t>
      </w:r>
    </w:p>
    <w:p w14:paraId="58EFD859" w14:textId="2974505B" w:rsidR="00E848A0" w:rsidRDefault="00E848A0" w:rsidP="00E848A0">
      <w:pPr>
        <w:rPr>
          <w:sz w:val="22"/>
          <w:szCs w:val="22"/>
          <w:lang w:val="en-US"/>
        </w:rPr>
      </w:pPr>
      <w:r w:rsidRPr="00E848A0">
        <w:rPr>
          <w:sz w:val="22"/>
          <w:szCs w:val="22"/>
          <w:lang w:val="en-US"/>
        </w:rPr>
        <w:t>A DCF shall use EIFS before transmission, when it determines that the medium is idle immediately following</w:t>
      </w:r>
      <w:r>
        <w:rPr>
          <w:sz w:val="22"/>
          <w:szCs w:val="22"/>
          <w:lang w:val="en-US"/>
        </w:rPr>
        <w:t xml:space="preserve"> </w:t>
      </w:r>
      <w:r w:rsidRPr="00E848A0">
        <w:rPr>
          <w:sz w:val="22"/>
          <w:szCs w:val="22"/>
          <w:lang w:val="en-US"/>
        </w:rPr>
        <w:t xml:space="preserve">reception of a </w:t>
      </w:r>
      <w:ins w:id="267" w:author="Brian D Hart" w:date="2021-09-16T11:31:00Z">
        <w:r>
          <w:rPr>
            <w:sz w:val="22"/>
            <w:szCs w:val="22"/>
            <w:lang w:val="en-US"/>
          </w:rPr>
          <w:t>PPDU</w:t>
        </w:r>
      </w:ins>
      <w:ins w:id="268"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269" w:author="Brian D Hart" w:date="2021-09-16T11:31:00Z">
        <w:r w:rsidRPr="00E848A0" w:rsidDel="00E848A0">
          <w:rPr>
            <w:sz w:val="22"/>
            <w:szCs w:val="22"/>
            <w:lang w:val="en-US"/>
          </w:rPr>
          <w:delText>frame</w:delText>
        </w:r>
      </w:del>
      <w:r w:rsidRPr="00E848A0">
        <w:rPr>
          <w:sz w:val="22"/>
          <w:szCs w:val="22"/>
          <w:lang w:val="en-US"/>
        </w:rPr>
        <w:t xml:space="preserve"> for which the PHY-</w:t>
      </w:r>
      <w:proofErr w:type="spellStart"/>
      <w:r w:rsidRPr="00E848A0">
        <w:rPr>
          <w:sz w:val="22"/>
          <w:szCs w:val="22"/>
          <w:lang w:val="en-US"/>
        </w:rPr>
        <w:t>RXEND.indication</w:t>
      </w:r>
      <w:proofErr w:type="spellEnd"/>
      <w:r w:rsidRPr="00E848A0">
        <w:rPr>
          <w:sz w:val="22"/>
          <w:szCs w:val="22"/>
          <w:lang w:val="en-US"/>
        </w:rPr>
        <w:t xml:space="preserve"> primitive contained an error or a frame</w:t>
      </w:r>
      <w:r>
        <w:rPr>
          <w:sz w:val="22"/>
          <w:szCs w:val="22"/>
          <w:lang w:val="en-US"/>
        </w:rPr>
        <w:t xml:space="preserve"> </w:t>
      </w:r>
      <w:r w:rsidRPr="00E848A0">
        <w:rPr>
          <w:sz w:val="22"/>
          <w:szCs w:val="22"/>
          <w:lang w:val="en-US"/>
        </w:rPr>
        <w:t>for which the FCS value was not correct. Similarly, a STA’s EDCA mechanism under HCF</w:t>
      </w:r>
      <w:r>
        <w:rPr>
          <w:sz w:val="22"/>
          <w:szCs w:val="22"/>
          <w:lang w:val="en-US"/>
        </w:rPr>
        <w:t xml:space="preserve"> </w:t>
      </w:r>
      <w:r w:rsidRPr="00E848A0">
        <w:rPr>
          <w:sz w:val="22"/>
          <w:szCs w:val="22"/>
          <w:lang w:val="en-US"/>
        </w:rPr>
        <w:t>shall use the EIFS–DIFS+AIFS[AC] interval. The duration of an EIFS is defined in 10.3.7 (DCF timing</w:t>
      </w:r>
      <w:r>
        <w:rPr>
          <w:sz w:val="22"/>
          <w:szCs w:val="22"/>
          <w:lang w:val="en-US"/>
        </w:rPr>
        <w:t xml:space="preserve"> </w:t>
      </w:r>
      <w:r w:rsidRPr="00E848A0">
        <w:rPr>
          <w:sz w:val="22"/>
          <w:szCs w:val="22"/>
          <w:lang w:val="en-US"/>
        </w:rPr>
        <w:t>relations). The EIFS or EIFS–DIFS+AIFS[AC] interval shall begin following indication by the PHY that the</w:t>
      </w:r>
      <w:r>
        <w:rPr>
          <w:sz w:val="22"/>
          <w:szCs w:val="22"/>
          <w:lang w:val="en-US"/>
        </w:rPr>
        <w:t xml:space="preserve"> </w:t>
      </w:r>
      <w:r w:rsidRPr="00E848A0">
        <w:rPr>
          <w:sz w:val="22"/>
          <w:szCs w:val="22"/>
          <w:lang w:val="en-US"/>
        </w:rPr>
        <w:t xml:space="preserve">medium is idle after detection of the erroneous </w:t>
      </w:r>
      <w:ins w:id="270" w:author="Brian D Hart" w:date="2021-09-16T11:31:00Z">
        <w:r>
          <w:rPr>
            <w:sz w:val="22"/>
            <w:szCs w:val="22"/>
            <w:lang w:val="en-US"/>
          </w:rPr>
          <w:t xml:space="preserve">PPDU or </w:t>
        </w:r>
      </w:ins>
      <w:r w:rsidRPr="00E848A0">
        <w:rPr>
          <w:sz w:val="22"/>
          <w:szCs w:val="22"/>
          <w:lang w:val="en-US"/>
        </w:rPr>
        <w:t>frame, without regard to the virtual CS mechanism. The STA</w:t>
      </w:r>
      <w:r>
        <w:rPr>
          <w:sz w:val="22"/>
          <w:szCs w:val="22"/>
          <w:lang w:val="en-US"/>
        </w:rPr>
        <w:t xml:space="preserve"> </w:t>
      </w:r>
      <w:r w:rsidRPr="00E848A0">
        <w:rPr>
          <w:sz w:val="22"/>
          <w:szCs w:val="22"/>
          <w:lang w:val="en-US"/>
        </w:rPr>
        <w:t>shall not begin a transmission until the expiration of the later of the NAV and EIFS or EIFS–DIFS+AIFS[AC].</w:t>
      </w:r>
      <w:r>
        <w:rPr>
          <w:sz w:val="22"/>
          <w:szCs w:val="22"/>
          <w:lang w:val="en-US"/>
        </w:rPr>
        <w:t xml:space="preserve"> </w:t>
      </w:r>
      <w:r w:rsidRPr="00E848A0">
        <w:rPr>
          <w:sz w:val="22"/>
          <w:szCs w:val="22"/>
          <w:lang w:val="en-US"/>
        </w:rPr>
        <w:t>The EIFS and EIFS–DIFS+AIFS[AC] are defined to provide enough time for another STA to acknowledge</w:t>
      </w:r>
      <w:r>
        <w:rPr>
          <w:sz w:val="22"/>
          <w:szCs w:val="22"/>
          <w:lang w:val="en-US"/>
        </w:rPr>
        <w:t xml:space="preserve"> </w:t>
      </w:r>
      <w:r w:rsidRPr="00E848A0">
        <w:rPr>
          <w:sz w:val="22"/>
          <w:szCs w:val="22"/>
          <w:lang w:val="en-US"/>
        </w:rPr>
        <w:t xml:space="preserve">what was, to this STA, an incorrectly received </w:t>
      </w:r>
      <w:ins w:id="271" w:author="Brian D Hart" w:date="2021-09-16T11:32:00Z">
        <w:r>
          <w:rPr>
            <w:sz w:val="22"/>
            <w:szCs w:val="22"/>
            <w:lang w:val="en-US"/>
          </w:rPr>
          <w:t xml:space="preserve">PPDU or </w:t>
        </w:r>
      </w:ins>
      <w:r w:rsidRPr="00E848A0">
        <w:rPr>
          <w:sz w:val="22"/>
          <w:szCs w:val="22"/>
          <w:lang w:val="en-US"/>
        </w:rPr>
        <w:t>frame before this STA commences transmission. Reception of</w:t>
      </w:r>
      <w:r>
        <w:rPr>
          <w:sz w:val="22"/>
          <w:szCs w:val="22"/>
          <w:lang w:val="en-US"/>
        </w:rPr>
        <w:t xml:space="preserve"> </w:t>
      </w:r>
      <w:r w:rsidRPr="00E848A0">
        <w:rPr>
          <w:sz w:val="22"/>
          <w:szCs w:val="22"/>
          <w:lang w:val="en-US"/>
        </w:rPr>
        <w:t xml:space="preserve">an error-free </w:t>
      </w:r>
      <w:commentRangeStart w:id="272"/>
      <w:r w:rsidRPr="00E848A0">
        <w:rPr>
          <w:sz w:val="22"/>
          <w:szCs w:val="22"/>
          <w:lang w:val="en-US"/>
        </w:rPr>
        <w:t xml:space="preserve">frame </w:t>
      </w:r>
      <w:commentRangeEnd w:id="272"/>
      <w:r>
        <w:rPr>
          <w:rStyle w:val="CommentReference"/>
          <w:rFonts w:ascii="Calibri" w:hAnsi="Calibri"/>
        </w:rPr>
        <w:commentReference w:id="272"/>
      </w:r>
      <w:r w:rsidRPr="00E848A0">
        <w:rPr>
          <w:sz w:val="22"/>
          <w:szCs w:val="22"/>
          <w:lang w:val="en-US"/>
        </w:rPr>
        <w:t>during the EIFS or EIFS–DIFS+AIFS[AC] resynchronizes the STA to the actual busy/idle</w:t>
      </w:r>
      <w:r>
        <w:rPr>
          <w:sz w:val="22"/>
          <w:szCs w:val="22"/>
          <w:lang w:val="en-US"/>
        </w:rPr>
        <w:t xml:space="preserve"> </w:t>
      </w:r>
      <w:r w:rsidRPr="00E848A0">
        <w:rPr>
          <w:sz w:val="22"/>
          <w:szCs w:val="22"/>
          <w:lang w:val="en-US"/>
        </w:rPr>
        <w:t>state of the medium, so the EIFS or EIFS–DIFS+AIFS[AC] is terminated and medium access (using DIFS or</w:t>
      </w:r>
      <w:r>
        <w:rPr>
          <w:sz w:val="22"/>
          <w:szCs w:val="22"/>
          <w:lang w:val="en-US"/>
        </w:rPr>
        <w:t xml:space="preserve"> </w:t>
      </w:r>
      <w:r w:rsidRPr="00E848A0">
        <w:rPr>
          <w:sz w:val="22"/>
          <w:szCs w:val="22"/>
          <w:lang w:val="en-US"/>
        </w:rPr>
        <w:t xml:space="preserve">AIFS as appropriate and, if necessary, backoff) continues following reception of </w:t>
      </w:r>
      <w:ins w:id="273" w:author="Brian D Hart" w:date="2021-09-16T11:32:00Z">
        <w:r>
          <w:rPr>
            <w:sz w:val="22"/>
            <w:szCs w:val="22"/>
            <w:lang w:val="en-US"/>
          </w:rPr>
          <w:t>the PPDU</w:t>
        </w:r>
      </w:ins>
      <w:ins w:id="274" w:author="Brian Hart (brianh)" w:date="2021-09-23T09:25: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275" w:author="Brian D Hart" w:date="2021-09-16T11:32:00Z">
        <w:r>
          <w:rPr>
            <w:sz w:val="22"/>
            <w:szCs w:val="22"/>
            <w:lang w:val="en-US"/>
          </w:rPr>
          <w:t xml:space="preserve"> containing </w:t>
        </w:r>
      </w:ins>
      <w:r w:rsidRPr="00E848A0">
        <w:rPr>
          <w:sz w:val="22"/>
          <w:szCs w:val="22"/>
          <w:lang w:val="en-US"/>
        </w:rPr>
        <w:t xml:space="preserve">that </w:t>
      </w:r>
      <w:commentRangeStart w:id="276"/>
      <w:r w:rsidRPr="00E848A0">
        <w:rPr>
          <w:sz w:val="22"/>
          <w:szCs w:val="22"/>
          <w:lang w:val="en-US"/>
        </w:rPr>
        <w:t>frame</w:t>
      </w:r>
      <w:commentRangeEnd w:id="276"/>
      <w:r w:rsidR="00D03843">
        <w:rPr>
          <w:rStyle w:val="CommentReference"/>
          <w:rFonts w:ascii="Calibri" w:hAnsi="Calibri"/>
        </w:rPr>
        <w:commentReference w:id="276"/>
      </w:r>
      <w:r w:rsidRPr="00E848A0">
        <w:rPr>
          <w:sz w:val="22"/>
          <w:szCs w:val="22"/>
          <w:lang w:val="en-US"/>
        </w:rPr>
        <w:t>. At the expiration</w:t>
      </w:r>
      <w:r>
        <w:rPr>
          <w:sz w:val="22"/>
          <w:szCs w:val="22"/>
          <w:lang w:val="en-US"/>
        </w:rPr>
        <w:t xml:space="preserve"> </w:t>
      </w:r>
      <w:r w:rsidRPr="00E848A0">
        <w:rPr>
          <w:sz w:val="22"/>
          <w:szCs w:val="22"/>
          <w:lang w:val="en-US"/>
        </w:rPr>
        <w:t>or termination of the EIFS or EIFS–DIFS+AIFS[AC], the STA reverts to the NAV and physical CS to control</w:t>
      </w:r>
      <w:r>
        <w:rPr>
          <w:sz w:val="22"/>
          <w:szCs w:val="22"/>
          <w:lang w:val="en-US"/>
        </w:rPr>
        <w:t xml:space="preserve"> </w:t>
      </w:r>
      <w:r w:rsidRPr="00E848A0">
        <w:rPr>
          <w:sz w:val="22"/>
          <w:szCs w:val="22"/>
          <w:lang w:val="en-US"/>
        </w:rPr>
        <w:t>access to the medium.</w:t>
      </w:r>
    </w:p>
    <w:p w14:paraId="5197EEC7" w14:textId="47FED967" w:rsidR="00E848A0" w:rsidRDefault="00E848A0" w:rsidP="004A725A">
      <w:pPr>
        <w:rPr>
          <w:sz w:val="22"/>
          <w:szCs w:val="22"/>
          <w:lang w:val="en-US"/>
        </w:rPr>
      </w:pPr>
    </w:p>
    <w:p w14:paraId="16E731F7" w14:textId="1E173BCF" w:rsidR="00D03843" w:rsidRDefault="00D03843" w:rsidP="004A725A">
      <w:pPr>
        <w:rPr>
          <w:sz w:val="22"/>
          <w:szCs w:val="22"/>
          <w:lang w:val="en-US"/>
        </w:rPr>
      </w:pPr>
      <w:r>
        <w:rPr>
          <w:sz w:val="22"/>
          <w:szCs w:val="22"/>
          <w:lang w:val="en-US"/>
        </w:rPr>
        <w:t>P1706L24</w:t>
      </w:r>
    </w:p>
    <w:p w14:paraId="7C5E3469" w14:textId="450D9389" w:rsidR="00D03843" w:rsidRDefault="00D03843" w:rsidP="004A725A">
      <w:pPr>
        <w:rPr>
          <w:sz w:val="22"/>
          <w:szCs w:val="22"/>
          <w:lang w:val="en-US"/>
        </w:rPr>
      </w:pPr>
    </w:p>
    <w:p w14:paraId="51C7DF11" w14:textId="77777777" w:rsidR="00D03843" w:rsidRPr="00D03843" w:rsidRDefault="00D03843" w:rsidP="00D03843">
      <w:pPr>
        <w:rPr>
          <w:sz w:val="22"/>
          <w:szCs w:val="22"/>
          <w:lang w:val="en-US"/>
        </w:rPr>
      </w:pPr>
      <w:r w:rsidRPr="00D03843">
        <w:rPr>
          <w:sz w:val="22"/>
          <w:szCs w:val="22"/>
          <w:lang w:val="en-US"/>
        </w:rPr>
        <w:t>10.3.2.3.8 SBIFS</w:t>
      </w:r>
    </w:p>
    <w:p w14:paraId="45B2204A" w14:textId="6B713433" w:rsidR="00D03843" w:rsidRPr="00D03843" w:rsidRDefault="00D03843" w:rsidP="00D03843">
      <w:pPr>
        <w:rPr>
          <w:sz w:val="22"/>
          <w:szCs w:val="22"/>
          <w:lang w:val="en-US"/>
        </w:rPr>
      </w:pPr>
      <w:r w:rsidRPr="00D03843">
        <w:rPr>
          <w:sz w:val="22"/>
          <w:szCs w:val="22"/>
          <w:lang w:val="en-US"/>
        </w:rPr>
        <w:t>The SBIFS shall be used to separate multiple transmissions from a single transmitter during a receive sector</w:t>
      </w:r>
      <w:r>
        <w:rPr>
          <w:sz w:val="22"/>
          <w:szCs w:val="22"/>
          <w:lang w:val="en-US"/>
        </w:rPr>
        <w:t xml:space="preserve"> </w:t>
      </w:r>
      <w:r w:rsidRPr="00D03843">
        <w:rPr>
          <w:sz w:val="22"/>
          <w:szCs w:val="22"/>
          <w:lang w:val="en-US"/>
        </w:rPr>
        <w:t xml:space="preserve">sweep or when each transmission occurs with a different transmit antenna configuration and no SIFS-separated response transmission is expected. The duration of SBIFS is determined by the </w:t>
      </w:r>
      <w:proofErr w:type="spellStart"/>
      <w:r w:rsidRPr="00D03843">
        <w:rPr>
          <w:sz w:val="22"/>
          <w:szCs w:val="22"/>
          <w:lang w:val="en-US"/>
        </w:rPr>
        <w:t>aSBIFSTime</w:t>
      </w:r>
      <w:proofErr w:type="spellEnd"/>
      <w:r w:rsidRPr="00D03843">
        <w:rPr>
          <w:sz w:val="22"/>
          <w:szCs w:val="22"/>
          <w:lang w:val="en-US"/>
        </w:rPr>
        <w:t xml:space="preserve"> PHY</w:t>
      </w:r>
      <w:r>
        <w:rPr>
          <w:sz w:val="22"/>
          <w:szCs w:val="22"/>
          <w:lang w:val="en-US"/>
        </w:rPr>
        <w:t xml:space="preserve"> </w:t>
      </w:r>
      <w:r w:rsidRPr="00D03843">
        <w:rPr>
          <w:sz w:val="22"/>
          <w:szCs w:val="22"/>
          <w:lang w:val="en-US"/>
        </w:rPr>
        <w:t xml:space="preserve">characteristic. The SBIFS is the time from the end </w:t>
      </w:r>
      <w:del w:id="277" w:author="Brian D Hart" w:date="2021-09-16T13:09:00Z">
        <w:r w:rsidRPr="00D03843" w:rsidDel="008148EC">
          <w:rPr>
            <w:sz w:val="22"/>
            <w:szCs w:val="22"/>
            <w:lang w:val="en-US"/>
          </w:rPr>
          <w:delText xml:space="preserve">of the last symbol </w:delText>
        </w:r>
      </w:del>
      <w:r w:rsidRPr="00D03843">
        <w:rPr>
          <w:sz w:val="22"/>
          <w:szCs w:val="22"/>
          <w:lang w:val="en-US"/>
        </w:rPr>
        <w:t xml:space="preserve">of the previous </w:t>
      </w:r>
      <w:ins w:id="278" w:author="Brian D Hart" w:date="2021-09-16T11:40:00Z">
        <w:r>
          <w:rPr>
            <w:sz w:val="22"/>
            <w:szCs w:val="22"/>
            <w:lang w:val="en-US"/>
          </w:rPr>
          <w:t>PPDU</w:t>
        </w:r>
      </w:ins>
      <w:del w:id="279" w:author="Brian D Hart" w:date="2021-09-16T11:40:00Z">
        <w:r w:rsidRPr="00D03843" w:rsidDel="00D03843">
          <w:rPr>
            <w:sz w:val="22"/>
            <w:szCs w:val="22"/>
            <w:lang w:val="en-US"/>
          </w:rPr>
          <w:delText>frame</w:delText>
        </w:r>
      </w:del>
      <w:r w:rsidRPr="00D03843">
        <w:rPr>
          <w:sz w:val="22"/>
          <w:szCs w:val="22"/>
          <w:lang w:val="en-US"/>
        </w:rPr>
        <w:t xml:space="preserve"> to the beginning</w:t>
      </w:r>
      <w:r>
        <w:rPr>
          <w:sz w:val="22"/>
          <w:szCs w:val="22"/>
          <w:lang w:val="en-US"/>
        </w:rPr>
        <w:t xml:space="preserve"> </w:t>
      </w:r>
      <w:r w:rsidRPr="00D03843">
        <w:rPr>
          <w:sz w:val="22"/>
          <w:szCs w:val="22"/>
          <w:lang w:val="en-US"/>
        </w:rPr>
        <w:t xml:space="preserve">of the </w:t>
      </w:r>
      <w:del w:id="280" w:author="Brian D Hart" w:date="2021-09-16T13:09:00Z">
        <w:r w:rsidRPr="00D03843" w:rsidDel="008148EC">
          <w:rPr>
            <w:sz w:val="22"/>
            <w:szCs w:val="22"/>
            <w:lang w:val="en-US"/>
          </w:rPr>
          <w:delText xml:space="preserve">first symbol of the </w:delText>
        </w:r>
      </w:del>
      <w:r w:rsidRPr="00D03843">
        <w:rPr>
          <w:sz w:val="22"/>
          <w:szCs w:val="22"/>
          <w:lang w:val="en-US"/>
        </w:rPr>
        <w:t xml:space="preserve">preamble of the subsequent </w:t>
      </w:r>
      <w:ins w:id="281" w:author="Brian D Hart" w:date="2021-09-16T11:40:00Z">
        <w:r>
          <w:rPr>
            <w:sz w:val="22"/>
            <w:szCs w:val="22"/>
            <w:lang w:val="en-US"/>
          </w:rPr>
          <w:t>PPDU</w:t>
        </w:r>
      </w:ins>
      <w:del w:id="282" w:author="Brian D Hart" w:date="2021-09-16T11:40:00Z">
        <w:r w:rsidRPr="00D03843" w:rsidDel="00D03843">
          <w:rPr>
            <w:sz w:val="22"/>
            <w:szCs w:val="22"/>
            <w:lang w:val="en-US"/>
          </w:rPr>
          <w:delText>frame</w:delText>
        </w:r>
      </w:del>
      <w:r w:rsidRPr="00D03843">
        <w:rPr>
          <w:sz w:val="22"/>
          <w:szCs w:val="22"/>
          <w:lang w:val="en-US"/>
        </w:rPr>
        <w:t xml:space="preserve"> as seen on the WM. A STA shall not allow the</w:t>
      </w:r>
      <w:r>
        <w:rPr>
          <w:sz w:val="22"/>
          <w:szCs w:val="22"/>
          <w:lang w:val="en-US"/>
        </w:rPr>
        <w:t xml:space="preserve"> </w:t>
      </w:r>
      <w:r w:rsidRPr="00D03843">
        <w:rPr>
          <w:sz w:val="22"/>
          <w:szCs w:val="22"/>
          <w:lang w:val="en-US"/>
        </w:rPr>
        <w:t xml:space="preserve">space between </w:t>
      </w:r>
      <w:ins w:id="283" w:author="Brian D Hart" w:date="2021-09-16T11:40:00Z">
        <w:r>
          <w:rPr>
            <w:sz w:val="22"/>
            <w:szCs w:val="22"/>
            <w:lang w:val="en-US"/>
          </w:rPr>
          <w:t>PPDU</w:t>
        </w:r>
      </w:ins>
      <w:del w:id="284" w:author="Brian D Hart" w:date="2021-09-16T11:40:00Z">
        <w:r w:rsidRPr="00D03843" w:rsidDel="00D03843">
          <w:rPr>
            <w:sz w:val="22"/>
            <w:szCs w:val="22"/>
            <w:lang w:val="en-US"/>
          </w:rPr>
          <w:delText>frames</w:delText>
        </w:r>
      </w:del>
      <w:r w:rsidRPr="00D03843">
        <w:rPr>
          <w:sz w:val="22"/>
          <w:szCs w:val="22"/>
          <w:lang w:val="en-US"/>
        </w:rPr>
        <w:t xml:space="preserve"> that are defined to be separated by an SBIFS, as measured on the medium, to be less</w:t>
      </w:r>
      <w:r>
        <w:rPr>
          <w:sz w:val="22"/>
          <w:szCs w:val="22"/>
          <w:lang w:val="en-US"/>
        </w:rPr>
        <w:t xml:space="preserve"> </w:t>
      </w:r>
      <w:r w:rsidRPr="00D03843">
        <w:rPr>
          <w:sz w:val="22"/>
          <w:szCs w:val="22"/>
          <w:lang w:val="en-US"/>
        </w:rPr>
        <w:t xml:space="preserve">than </w:t>
      </w:r>
      <w:proofErr w:type="spellStart"/>
      <w:r w:rsidRPr="00D03843">
        <w:rPr>
          <w:sz w:val="22"/>
          <w:szCs w:val="22"/>
          <w:lang w:val="en-US"/>
        </w:rPr>
        <w:t>aSBIFSTime</w:t>
      </w:r>
      <w:proofErr w:type="spellEnd"/>
      <w:r w:rsidRPr="00D03843">
        <w:rPr>
          <w:sz w:val="22"/>
          <w:szCs w:val="22"/>
          <w:lang w:val="en-US"/>
        </w:rPr>
        <w:t xml:space="preserve"> or to be more than </w:t>
      </w:r>
      <w:proofErr w:type="spellStart"/>
      <w:r w:rsidRPr="00D03843">
        <w:rPr>
          <w:sz w:val="22"/>
          <w:szCs w:val="22"/>
          <w:lang w:val="en-US"/>
        </w:rPr>
        <w:t>aSBIFSTime</w:t>
      </w:r>
      <w:proofErr w:type="spellEnd"/>
      <w:r w:rsidRPr="00D03843">
        <w:rPr>
          <w:sz w:val="22"/>
          <w:szCs w:val="22"/>
          <w:lang w:val="en-US"/>
        </w:rPr>
        <w:t xml:space="preserve"> + </w:t>
      </w:r>
      <w:proofErr w:type="spellStart"/>
      <w:r w:rsidRPr="00D03843">
        <w:rPr>
          <w:sz w:val="22"/>
          <w:szCs w:val="22"/>
          <w:lang w:val="en-US"/>
        </w:rPr>
        <w:t>aSBIFSAccuracy</w:t>
      </w:r>
      <w:proofErr w:type="spellEnd"/>
      <w:r w:rsidRPr="00D03843">
        <w:rPr>
          <w:sz w:val="22"/>
          <w:szCs w:val="22"/>
          <w:lang w:val="en-US"/>
        </w:rPr>
        <w:t xml:space="preserve">. Two </w:t>
      </w:r>
      <w:ins w:id="285" w:author="Brian D Hart" w:date="2021-09-16T11:40:00Z">
        <w:r>
          <w:rPr>
            <w:sz w:val="22"/>
            <w:szCs w:val="22"/>
            <w:lang w:val="en-US"/>
          </w:rPr>
          <w:t>PPDUs</w:t>
        </w:r>
      </w:ins>
      <w:del w:id="286" w:author="Brian D Hart" w:date="2021-09-16T11:40:00Z">
        <w:r w:rsidRPr="00D03843" w:rsidDel="00D03843">
          <w:rPr>
            <w:sz w:val="22"/>
            <w:szCs w:val="22"/>
            <w:lang w:val="en-US"/>
          </w:rPr>
          <w:delText>frames</w:delText>
        </w:r>
      </w:del>
      <w:r w:rsidRPr="00D03843">
        <w:rPr>
          <w:sz w:val="22"/>
          <w:szCs w:val="22"/>
          <w:lang w:val="en-US"/>
        </w:rPr>
        <w:t xml:space="preserve"> separated by an SBIFS</w:t>
      </w:r>
      <w:r>
        <w:rPr>
          <w:sz w:val="22"/>
          <w:szCs w:val="22"/>
          <w:lang w:val="en-US"/>
        </w:rPr>
        <w:t xml:space="preserve"> </w:t>
      </w:r>
      <w:r w:rsidRPr="00D03843">
        <w:rPr>
          <w:sz w:val="22"/>
          <w:szCs w:val="22"/>
          <w:lang w:val="en-US"/>
        </w:rPr>
        <w:t>shall both be DMG PPDUs.</w:t>
      </w:r>
    </w:p>
    <w:p w14:paraId="5D8D7DC3" w14:textId="77777777" w:rsidR="00D03843" w:rsidRPr="00D03843" w:rsidRDefault="00D03843" w:rsidP="00D03843">
      <w:pPr>
        <w:rPr>
          <w:sz w:val="22"/>
          <w:szCs w:val="22"/>
          <w:lang w:val="en-US"/>
        </w:rPr>
      </w:pPr>
      <w:r w:rsidRPr="00D03843">
        <w:rPr>
          <w:sz w:val="22"/>
          <w:szCs w:val="22"/>
          <w:lang w:val="en-US"/>
        </w:rPr>
        <w:t>10.3.2.3.9 BRPIFS</w:t>
      </w:r>
    </w:p>
    <w:p w14:paraId="34CD0C61" w14:textId="39160FFF" w:rsidR="00D03843" w:rsidRPr="00D03843" w:rsidRDefault="00D03843" w:rsidP="00D03843">
      <w:pPr>
        <w:rPr>
          <w:sz w:val="22"/>
          <w:szCs w:val="22"/>
          <w:lang w:val="en-US"/>
        </w:rPr>
      </w:pPr>
      <w:r w:rsidRPr="00D03843">
        <w:rPr>
          <w:sz w:val="22"/>
          <w:szCs w:val="22"/>
          <w:lang w:val="en-US"/>
        </w:rPr>
        <w:t>The BRPIFS shall be used by STAs between transmissions of BRP frames. The BRPIFS is the maximum</w:t>
      </w:r>
      <w:r>
        <w:rPr>
          <w:sz w:val="22"/>
          <w:szCs w:val="22"/>
          <w:lang w:val="en-US"/>
        </w:rPr>
        <w:t xml:space="preserve"> </w:t>
      </w:r>
      <w:r w:rsidRPr="00D03843">
        <w:rPr>
          <w:sz w:val="22"/>
          <w:szCs w:val="22"/>
          <w:lang w:val="en-US"/>
        </w:rPr>
        <w:t xml:space="preserve">time from the end </w:t>
      </w:r>
      <w:del w:id="287" w:author="Brian D Hart" w:date="2021-09-16T13:09:00Z">
        <w:r w:rsidRPr="00D03843" w:rsidDel="008148EC">
          <w:rPr>
            <w:sz w:val="22"/>
            <w:szCs w:val="22"/>
            <w:lang w:val="en-US"/>
          </w:rPr>
          <w:delText xml:space="preserve">of the last symbol </w:delText>
        </w:r>
      </w:del>
      <w:r w:rsidRPr="00D03843">
        <w:rPr>
          <w:sz w:val="22"/>
          <w:szCs w:val="22"/>
          <w:lang w:val="en-US"/>
        </w:rPr>
        <w:t>of the previous PPDU, or training field if present in the PPDU, to the</w:t>
      </w:r>
      <w:r>
        <w:rPr>
          <w:sz w:val="22"/>
          <w:szCs w:val="22"/>
          <w:lang w:val="en-US"/>
        </w:rPr>
        <w:t xml:space="preserve"> </w:t>
      </w:r>
      <w:r w:rsidRPr="00D03843">
        <w:rPr>
          <w:sz w:val="22"/>
          <w:szCs w:val="22"/>
          <w:lang w:val="en-US"/>
        </w:rPr>
        <w:t xml:space="preserve">beginning of </w:t>
      </w:r>
      <w:del w:id="288" w:author="Brian D Hart" w:date="2021-09-16T13:10:00Z">
        <w:r w:rsidRPr="00D03843" w:rsidDel="008148EC">
          <w:rPr>
            <w:sz w:val="22"/>
            <w:szCs w:val="22"/>
            <w:lang w:val="en-US"/>
          </w:rPr>
          <w:delText xml:space="preserve">the first symbol of </w:delText>
        </w:r>
      </w:del>
      <w:r w:rsidRPr="00D03843">
        <w:rPr>
          <w:sz w:val="22"/>
          <w:szCs w:val="22"/>
          <w:lang w:val="en-US"/>
        </w:rPr>
        <w:t>the preamble of the subsequent PPDU as seen on the WM. The</w:t>
      </w:r>
      <w:r>
        <w:rPr>
          <w:sz w:val="22"/>
          <w:szCs w:val="22"/>
          <w:lang w:val="en-US"/>
        </w:rPr>
        <w:t xml:space="preserve"> </w:t>
      </w:r>
      <w:r w:rsidRPr="00D03843">
        <w:rPr>
          <w:sz w:val="22"/>
          <w:szCs w:val="22"/>
          <w:lang w:val="en-US"/>
        </w:rPr>
        <w:t>corresponding minimum time is SIFS. BRPIFS is defined to be equal to aBRPIFS+10%.</w:t>
      </w:r>
    </w:p>
    <w:p w14:paraId="3960AD18" w14:textId="77777777" w:rsidR="00D03843" w:rsidRPr="00D03843" w:rsidRDefault="00D03843" w:rsidP="00D03843">
      <w:pPr>
        <w:rPr>
          <w:sz w:val="22"/>
          <w:szCs w:val="22"/>
          <w:lang w:val="en-US"/>
        </w:rPr>
      </w:pPr>
      <w:r w:rsidRPr="00D03843">
        <w:rPr>
          <w:sz w:val="22"/>
          <w:szCs w:val="22"/>
          <w:lang w:val="en-US"/>
        </w:rPr>
        <w:t>10.3.2.3.10 MBIFS</w:t>
      </w:r>
    </w:p>
    <w:p w14:paraId="7AE77177" w14:textId="1B30BAD4" w:rsidR="00D03843" w:rsidRPr="00D03843" w:rsidRDefault="00D03843" w:rsidP="00D03843">
      <w:pPr>
        <w:rPr>
          <w:sz w:val="22"/>
          <w:szCs w:val="22"/>
          <w:lang w:val="en-US"/>
        </w:rPr>
      </w:pPr>
      <w:r w:rsidRPr="00D03843">
        <w:rPr>
          <w:sz w:val="22"/>
          <w:szCs w:val="22"/>
          <w:lang w:val="en-US"/>
        </w:rPr>
        <w:t>The MBIFS shall be used between the BTI and the A-BFT and between the ISS, RSS, SSW-Feedback, and</w:t>
      </w:r>
      <w:r>
        <w:rPr>
          <w:sz w:val="22"/>
          <w:szCs w:val="22"/>
          <w:lang w:val="en-US"/>
        </w:rPr>
        <w:t xml:space="preserve"> </w:t>
      </w:r>
      <w:r w:rsidRPr="00D03843">
        <w:rPr>
          <w:sz w:val="22"/>
          <w:szCs w:val="22"/>
          <w:lang w:val="en-US"/>
        </w:rPr>
        <w:t>SSW-Ack. MBIFS is equal to 3×aSIFSTime. An implementation of a DMG STA shall not allow the space</w:t>
      </w:r>
      <w:r>
        <w:rPr>
          <w:sz w:val="22"/>
          <w:szCs w:val="22"/>
          <w:lang w:val="en-US"/>
        </w:rPr>
        <w:t xml:space="preserve"> </w:t>
      </w:r>
      <w:r w:rsidRPr="00D03843">
        <w:rPr>
          <w:sz w:val="22"/>
          <w:szCs w:val="22"/>
          <w:lang w:val="en-US"/>
        </w:rPr>
        <w:t xml:space="preserve">between </w:t>
      </w:r>
      <w:ins w:id="289" w:author="Brian D Hart" w:date="2021-09-16T11:41:00Z">
        <w:r>
          <w:rPr>
            <w:sz w:val="22"/>
            <w:szCs w:val="22"/>
            <w:lang w:val="en-US"/>
          </w:rPr>
          <w:t xml:space="preserve">PPDUs containing </w:t>
        </w:r>
      </w:ins>
      <w:r w:rsidRPr="00D03843">
        <w:rPr>
          <w:sz w:val="22"/>
          <w:szCs w:val="22"/>
          <w:lang w:val="en-US"/>
        </w:rPr>
        <w:t>frames that are defined to be separated by an MBIFS, as measured on the medium, to vary from the</w:t>
      </w:r>
      <w:r>
        <w:rPr>
          <w:sz w:val="22"/>
          <w:szCs w:val="22"/>
          <w:lang w:val="en-US"/>
        </w:rPr>
        <w:t xml:space="preserve"> </w:t>
      </w:r>
      <w:r w:rsidRPr="00D03843">
        <w:rPr>
          <w:sz w:val="22"/>
          <w:szCs w:val="22"/>
          <w:lang w:val="en-US"/>
        </w:rPr>
        <w:t>nominal MBIFS by more than –0% or +10%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1BF8D0FA" w14:textId="77777777" w:rsidR="00D03843" w:rsidRPr="00D03843" w:rsidRDefault="00D03843" w:rsidP="00D03843">
      <w:pPr>
        <w:rPr>
          <w:sz w:val="22"/>
          <w:szCs w:val="22"/>
          <w:lang w:val="en-US"/>
        </w:rPr>
      </w:pPr>
      <w:r w:rsidRPr="00D03843">
        <w:rPr>
          <w:sz w:val="22"/>
          <w:szCs w:val="22"/>
          <w:lang w:val="en-US"/>
        </w:rPr>
        <w:t>10.3.2.3.11 LBIFS</w:t>
      </w:r>
    </w:p>
    <w:p w14:paraId="34E1BE1F" w14:textId="79C86927" w:rsidR="00D03843" w:rsidRDefault="00D03843" w:rsidP="00D03843">
      <w:pPr>
        <w:rPr>
          <w:sz w:val="22"/>
          <w:szCs w:val="22"/>
          <w:lang w:val="en-US"/>
        </w:rPr>
      </w:pPr>
      <w:r w:rsidRPr="00D03843">
        <w:rPr>
          <w:sz w:val="22"/>
          <w:szCs w:val="22"/>
          <w:lang w:val="en-US"/>
        </w:rPr>
        <w:t>The LBIFS shall be used between transmissions employing different DMG antennas and when the recipient</w:t>
      </w:r>
      <w:r>
        <w:rPr>
          <w:sz w:val="22"/>
          <w:szCs w:val="22"/>
          <w:lang w:val="en-US"/>
        </w:rPr>
        <w:t xml:space="preserve"> </w:t>
      </w:r>
      <w:r w:rsidRPr="00D03843">
        <w:rPr>
          <w:sz w:val="22"/>
          <w:szCs w:val="22"/>
          <w:lang w:val="en-US"/>
        </w:rPr>
        <w:t>STA is expected to switch DMG antennas. LBIFS is equal to TXTIME(SSW) + 2×SBIFS. An</w:t>
      </w:r>
      <w:r>
        <w:rPr>
          <w:sz w:val="22"/>
          <w:szCs w:val="22"/>
          <w:lang w:val="en-US"/>
        </w:rPr>
        <w:t xml:space="preserve"> </w:t>
      </w:r>
      <w:r w:rsidRPr="00D03843">
        <w:rPr>
          <w:sz w:val="22"/>
          <w:szCs w:val="22"/>
          <w:lang w:val="en-US"/>
        </w:rPr>
        <w:t xml:space="preserve">implementation of a DMG STA shall not allow the space between </w:t>
      </w:r>
      <w:ins w:id="290" w:author="Brian D Hart" w:date="2021-09-16T11:42:00Z">
        <w:r>
          <w:rPr>
            <w:sz w:val="22"/>
            <w:szCs w:val="22"/>
            <w:lang w:val="en-US"/>
          </w:rPr>
          <w:t xml:space="preserve">PPDUs containing </w:t>
        </w:r>
      </w:ins>
      <w:r w:rsidRPr="00D03843">
        <w:rPr>
          <w:sz w:val="22"/>
          <w:szCs w:val="22"/>
          <w:lang w:val="en-US"/>
        </w:rPr>
        <w:t>frames that are defined to be separated by</w:t>
      </w:r>
      <w:r>
        <w:rPr>
          <w:sz w:val="22"/>
          <w:szCs w:val="22"/>
          <w:lang w:val="en-US"/>
        </w:rPr>
        <w:t xml:space="preserve"> </w:t>
      </w:r>
      <w:r w:rsidRPr="00D03843">
        <w:rPr>
          <w:sz w:val="22"/>
          <w:szCs w:val="22"/>
          <w:lang w:val="en-US"/>
        </w:rPr>
        <w:t>an LBIFS, as measured on the medium, to vary from the nominal LBIFS by more than –0% or</w:t>
      </w:r>
      <w:r>
        <w:rPr>
          <w:sz w:val="22"/>
          <w:szCs w:val="22"/>
          <w:lang w:val="en-US"/>
        </w:rPr>
        <w:t xml:space="preserve"> </w:t>
      </w:r>
      <w:r w:rsidRPr="00D03843">
        <w:rPr>
          <w:sz w:val="22"/>
          <w:szCs w:val="22"/>
          <w:lang w:val="en-US"/>
        </w:rPr>
        <w:t>+10%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29DC9DBC" w14:textId="6FCE5894" w:rsidR="002D39D0" w:rsidRDefault="002D39D0" w:rsidP="00DD04EA">
      <w:pPr>
        <w:pStyle w:val="Heading2"/>
        <w:rPr>
          <w:lang w:val="en-US"/>
        </w:rPr>
      </w:pPr>
      <w:r>
        <w:rPr>
          <w:lang w:val="en-US"/>
        </w:rPr>
        <w:t>Clause 15 (and later if same)</w:t>
      </w:r>
    </w:p>
    <w:p w14:paraId="4B5C2AA3" w14:textId="77777777" w:rsidR="002D39D0" w:rsidRPr="002B3448" w:rsidRDefault="002D39D0" w:rsidP="004A725A">
      <w:pPr>
        <w:rPr>
          <w:sz w:val="22"/>
          <w:szCs w:val="22"/>
          <w:lang w:val="en-US"/>
        </w:rPr>
      </w:pPr>
    </w:p>
    <w:p w14:paraId="3A739101" w14:textId="77777777" w:rsidR="002D39D0" w:rsidRDefault="002D39D0" w:rsidP="002D39D0">
      <w:pPr>
        <w:rPr>
          <w:sz w:val="22"/>
          <w:szCs w:val="22"/>
          <w:lang w:val="en-US"/>
        </w:rPr>
      </w:pPr>
      <w:r>
        <w:rPr>
          <w:sz w:val="22"/>
          <w:szCs w:val="22"/>
          <w:lang w:val="en-US"/>
        </w:rPr>
        <w:t xml:space="preserve">P2835-2951 (i.e. DSSS to 11g) </w:t>
      </w:r>
    </w:p>
    <w:p w14:paraId="7E8EAEFF" w14:textId="77777777" w:rsidR="002D39D0" w:rsidRDefault="002D39D0" w:rsidP="002D39D0">
      <w:pPr>
        <w:rPr>
          <w:sz w:val="22"/>
          <w:szCs w:val="22"/>
          <w:lang w:val="en-US"/>
        </w:rPr>
      </w:pPr>
      <w:r>
        <w:rPr>
          <w:sz w:val="22"/>
          <w:szCs w:val="22"/>
          <w:lang w:val="en-US"/>
        </w:rPr>
        <w:t>Editor: change all instances of “MPDU” into “PSDU” excepting:</w:t>
      </w:r>
    </w:p>
    <w:p w14:paraId="42DC7275" w14:textId="77777777" w:rsidR="002D39D0" w:rsidRDefault="002D39D0" w:rsidP="002D39D0">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1E1FDC3B" w14:textId="77777777" w:rsidR="002D39D0" w:rsidRDefault="002D39D0" w:rsidP="002D39D0">
      <w:pPr>
        <w:pStyle w:val="ListParagraph"/>
        <w:numPr>
          <w:ilvl w:val="0"/>
          <w:numId w:val="2"/>
        </w:numPr>
        <w:ind w:leftChars="0"/>
        <w:rPr>
          <w:sz w:val="22"/>
          <w:szCs w:val="22"/>
          <w:lang w:val="en-US"/>
        </w:rPr>
      </w:pPr>
      <w:r>
        <w:rPr>
          <w:sz w:val="22"/>
          <w:szCs w:val="22"/>
          <w:lang w:val="en-US"/>
        </w:rPr>
        <w:t>P2929L15 “MPDU” in figure</w:t>
      </w:r>
    </w:p>
    <w:p w14:paraId="47508239" w14:textId="77777777" w:rsidR="002D39D0" w:rsidRDefault="002D39D0" w:rsidP="002D39D0">
      <w:pPr>
        <w:pStyle w:val="ListParagraph"/>
        <w:numPr>
          <w:ilvl w:val="0"/>
          <w:numId w:val="2"/>
        </w:numPr>
        <w:ind w:leftChars="0"/>
        <w:rPr>
          <w:sz w:val="22"/>
          <w:szCs w:val="22"/>
          <w:lang w:val="en-US"/>
        </w:rPr>
      </w:pPr>
      <w:r>
        <w:rPr>
          <w:sz w:val="22"/>
          <w:szCs w:val="22"/>
          <w:lang w:val="en-US"/>
        </w:rPr>
        <w:t>P2932L19 “MPDU” in figure</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91" w:author="Brian D Hart" w:date="2021-05-21T13:21:00Z">
        <w:r>
          <w:rPr>
            <w:sz w:val="22"/>
            <w:szCs w:val="22"/>
            <w:lang w:val="en-US"/>
          </w:rPr>
          <w:t>PPDU</w:t>
        </w:r>
      </w:ins>
      <w:del w:id="292"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93" w:author="Brian D Hart" w:date="2021-05-21T13:21:00Z">
        <w:r>
          <w:rPr>
            <w:sz w:val="22"/>
            <w:szCs w:val="22"/>
            <w:lang w:val="en-US"/>
          </w:rPr>
          <w:t>PPDU</w:t>
        </w:r>
      </w:ins>
      <w:del w:id="294"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lastRenderedPageBreak/>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95" w:author="Brian D Hart" w:date="2021-05-21T13:22:00Z">
        <w:r>
          <w:rPr>
            <w:sz w:val="22"/>
            <w:szCs w:val="22"/>
            <w:lang w:val="en-US"/>
          </w:rPr>
          <w:t xml:space="preserve">of </w:t>
        </w:r>
      </w:ins>
      <w:del w:id="296"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97" w:author="Brian D Hart" w:date="2021-06-01T21:06:00Z">
        <w:r w:rsidRPr="00001BB3" w:rsidDel="00EB578D">
          <w:rPr>
            <w:sz w:val="22"/>
            <w:szCs w:val="22"/>
            <w:lang w:val="en-US"/>
          </w:rPr>
          <w:delText>incoming</w:delText>
        </w:r>
        <w:r w:rsidDel="00EB578D">
          <w:rPr>
            <w:sz w:val="22"/>
            <w:szCs w:val="22"/>
            <w:lang w:val="en-US"/>
          </w:rPr>
          <w:delText xml:space="preserve"> </w:delText>
        </w:r>
      </w:del>
      <w:ins w:id="298" w:author="Brian D Hart" w:date="2021-05-21T13:23:00Z">
        <w:r>
          <w:rPr>
            <w:sz w:val="22"/>
            <w:szCs w:val="22"/>
            <w:lang w:val="en-US"/>
          </w:rPr>
          <w:t>PPDU</w:t>
        </w:r>
      </w:ins>
      <w:del w:id="299"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300" w:author="Brian D Hart" w:date="2021-05-21T13:28:00Z">
        <w:r>
          <w:rPr>
            <w:sz w:val="22"/>
            <w:szCs w:val="22"/>
            <w:lang w:val="en-US"/>
          </w:rPr>
          <w:t>PPDU</w:t>
        </w:r>
      </w:ins>
      <w:del w:id="301"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02" w:author="Brian D Hart" w:date="2021-05-21T13:29:00Z">
        <w:r>
          <w:rPr>
            <w:sz w:val="22"/>
            <w:szCs w:val="22"/>
            <w:lang w:val="en-US"/>
          </w:rPr>
          <w:t>of</w:t>
        </w:r>
      </w:ins>
      <w:del w:id="303" w:author="Brian D Hart" w:date="2021-05-21T13:30:00Z">
        <w:r w:rsidRPr="00001BB3" w:rsidDel="00001BB3">
          <w:rPr>
            <w:sz w:val="22"/>
            <w:szCs w:val="22"/>
            <w:lang w:val="en-US"/>
          </w:rPr>
          <w:delText>corresponding to</w:delText>
        </w:r>
      </w:del>
      <w:r w:rsidRPr="00001BB3">
        <w:rPr>
          <w:sz w:val="22"/>
          <w:szCs w:val="22"/>
          <w:lang w:val="en-US"/>
        </w:rPr>
        <w:t xml:space="preserve"> the </w:t>
      </w:r>
      <w:ins w:id="304" w:author="Brian D Hart" w:date="2021-05-21T13:30:00Z">
        <w:r>
          <w:rPr>
            <w:sz w:val="22"/>
            <w:szCs w:val="22"/>
            <w:lang w:val="en-US"/>
          </w:rPr>
          <w:t>PPDU</w:t>
        </w:r>
      </w:ins>
      <w:del w:id="305"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306" w:author="Brian D Hart" w:date="2021-05-21T13:31:00Z">
        <w:r w:rsidR="005200ED">
          <w:rPr>
            <w:sz w:val="22"/>
            <w:szCs w:val="22"/>
            <w:lang w:val="en-US"/>
          </w:rPr>
          <w:t>PPDU</w:t>
        </w:r>
      </w:ins>
      <w:del w:id="307"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08" w:author="Brian D Hart" w:date="2021-05-21T13:32:00Z">
        <w:r>
          <w:rPr>
            <w:sz w:val="22"/>
            <w:szCs w:val="22"/>
            <w:lang w:val="en-US"/>
          </w:rPr>
          <w:t>PPDU</w:t>
        </w:r>
      </w:ins>
      <w:del w:id="309"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10" w:author="Brian D Hart" w:date="2021-05-21T13:33:00Z">
        <w:r>
          <w:rPr>
            <w:sz w:val="22"/>
            <w:szCs w:val="22"/>
            <w:lang w:val="en-US"/>
          </w:rPr>
          <w:t>PPDU</w:t>
        </w:r>
      </w:ins>
      <w:del w:id="311"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12" w:author="Brian D Hart" w:date="2021-05-21T13:34:00Z">
        <w:r>
          <w:rPr>
            <w:sz w:val="22"/>
            <w:szCs w:val="22"/>
            <w:lang w:val="en-US"/>
          </w:rPr>
          <w:t>PPDUs</w:t>
        </w:r>
      </w:ins>
      <w:del w:id="313"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07ADEA15" w:rsidR="003401B7" w:rsidRDefault="003401B7" w:rsidP="003401B7">
      <w:pPr>
        <w:rPr>
          <w:sz w:val="22"/>
          <w:szCs w:val="22"/>
          <w:lang w:val="en-US"/>
        </w:rPr>
      </w:pPr>
      <w:r w:rsidRPr="003401B7">
        <w:rPr>
          <w:sz w:val="22"/>
          <w:szCs w:val="22"/>
          <w:lang w:val="en-US"/>
        </w:rPr>
        <w:t xml:space="preserve">The </w:t>
      </w:r>
      <w:bookmarkStart w:id="314" w:name="_Hlk82524150"/>
      <w:commentRangeStart w:id="315"/>
      <w:ins w:id="316" w:author="Brian D Hart" w:date="2021-06-01T14:15:00Z">
        <w:r>
          <w:rPr>
            <w:sz w:val="22"/>
            <w:szCs w:val="22"/>
            <w:lang w:val="en-US"/>
          </w:rPr>
          <w:t>P</w:t>
        </w:r>
      </w:ins>
      <w:ins w:id="317" w:author="Brian D Hart" w:date="2021-07-12T10:30:00Z">
        <w:r w:rsidR="00F63509">
          <w:rPr>
            <w:sz w:val="22"/>
            <w:szCs w:val="22"/>
            <w:lang w:val="en-US"/>
          </w:rPr>
          <w:t>ER</w:t>
        </w:r>
      </w:ins>
      <w:bookmarkEnd w:id="314"/>
      <w:del w:id="318" w:author="Brian D Hart" w:date="2021-06-01T14:15:00Z">
        <w:r w:rsidRPr="003401B7" w:rsidDel="003401B7">
          <w:rPr>
            <w:sz w:val="22"/>
            <w:szCs w:val="22"/>
            <w:lang w:val="en-US"/>
          </w:rPr>
          <w:delText>FER</w:delText>
        </w:r>
      </w:del>
      <w:r w:rsidRPr="003401B7">
        <w:rPr>
          <w:sz w:val="22"/>
          <w:szCs w:val="22"/>
          <w:lang w:val="en-US"/>
        </w:rPr>
        <w:t xml:space="preserve"> </w:t>
      </w:r>
      <w:commentRangeEnd w:id="315"/>
      <w:r w:rsidR="006437A5">
        <w:rPr>
          <w:rStyle w:val="CommentReference"/>
          <w:rFonts w:ascii="Calibri" w:hAnsi="Calibri"/>
        </w:rPr>
        <w:commentReference w:id="315"/>
      </w:r>
      <w:r w:rsidRPr="003401B7">
        <w:rPr>
          <w:sz w:val="22"/>
          <w:szCs w:val="22"/>
          <w:lang w:val="en-US"/>
        </w:rPr>
        <w:t>shall be less than 8</w:t>
      </w:r>
      <w:r w:rsidRPr="003401B7">
        <w:rPr>
          <w:sz w:val="22"/>
          <w:szCs w:val="22"/>
          <w:lang w:val="en-US"/>
        </w:rPr>
        <w:t xml:space="preserve">10 –2 at an </w:t>
      </w:r>
      <w:ins w:id="319" w:author="Brian D Hart" w:date="2021-09-14T14:17:00Z">
        <w:r w:rsidR="007D3AFC">
          <w:rPr>
            <w:sz w:val="22"/>
            <w:szCs w:val="22"/>
            <w:lang w:val="en-US"/>
          </w:rPr>
          <w:t>PSDU</w:t>
        </w:r>
      </w:ins>
      <w:del w:id="320" w:author="Brian D Hart" w:date="2021-09-14T14:17:00Z">
        <w:r w:rsidRPr="003401B7" w:rsidDel="007D3AFC">
          <w:rPr>
            <w:sz w:val="22"/>
            <w:szCs w:val="22"/>
            <w:lang w:val="en-US"/>
          </w:rPr>
          <w:delText>MPDU</w:delText>
        </w:r>
      </w:del>
      <w:r w:rsidRPr="003401B7">
        <w:rPr>
          <w:sz w:val="22"/>
          <w:szCs w:val="22"/>
          <w:lang w:val="en-US"/>
        </w:rPr>
        <w:t xml:space="preserve"> length of 1024 octets for an input level of –80 dBm</w:t>
      </w:r>
      <w:r>
        <w:rPr>
          <w:sz w:val="22"/>
          <w:szCs w:val="22"/>
          <w:lang w:val="en-US"/>
        </w:rPr>
        <w:t xml:space="preserve"> </w:t>
      </w:r>
      <w:r w:rsidRPr="003401B7">
        <w:rPr>
          <w:sz w:val="22"/>
          <w:szCs w:val="22"/>
          <w:lang w:val="en-US"/>
        </w:rPr>
        <w:t xml:space="preserve">measured at the antenna connector. This </w:t>
      </w:r>
      <w:ins w:id="321" w:author="Brian D Hart" w:date="2021-06-01T14:15:00Z">
        <w:r>
          <w:rPr>
            <w:sz w:val="22"/>
            <w:szCs w:val="22"/>
            <w:lang w:val="en-US"/>
          </w:rPr>
          <w:t>PER</w:t>
        </w:r>
      </w:ins>
      <w:del w:id="322"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23" w:author="Brian D Hart" w:date="2021-06-01T14:15:00Z">
        <w:r>
          <w:rPr>
            <w:sz w:val="22"/>
            <w:szCs w:val="22"/>
            <w:lang w:val="en-US"/>
          </w:rPr>
          <w:t>PER</w:t>
        </w:r>
      </w:ins>
      <w:del w:id="324" w:author="Brian D Hart" w:date="2021-06-01T14:15:00Z">
        <w:r w:rsidRPr="003401B7" w:rsidDel="003401B7">
          <w:rPr>
            <w:sz w:val="22"/>
            <w:szCs w:val="22"/>
            <w:lang w:val="en-US"/>
          </w:rPr>
          <w:delText>FE</w:delText>
        </w:r>
      </w:del>
      <w:del w:id="325"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26" w:author="Brian D Hart" w:date="2021-06-01T14:16:00Z">
        <w:r>
          <w:rPr>
            <w:sz w:val="22"/>
            <w:szCs w:val="22"/>
            <w:lang w:val="en-US"/>
          </w:rPr>
          <w:t>PER</w:t>
        </w:r>
      </w:ins>
      <w:del w:id="327"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an </w:t>
      </w:r>
      <w:ins w:id="328" w:author="Brian D Hart" w:date="2021-06-01T14:17:00Z">
        <w:r>
          <w:rPr>
            <w:sz w:val="22"/>
            <w:szCs w:val="22"/>
            <w:lang w:val="en-US"/>
          </w:rPr>
          <w:t>PER</w:t>
        </w:r>
      </w:ins>
      <w:del w:id="329"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lastRenderedPageBreak/>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30" w:author="Brian D Hart" w:date="2021-06-01T14:17:00Z">
        <w:r>
          <w:rPr>
            <w:sz w:val="22"/>
            <w:szCs w:val="22"/>
            <w:lang w:val="en-US"/>
          </w:rPr>
          <w:t>PER</w:t>
        </w:r>
      </w:ins>
      <w:del w:id="331"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32" w:author="Brian D Hart" w:date="2021-06-04T13:06:00Z"/>
          <w:sz w:val="22"/>
          <w:szCs w:val="22"/>
          <w:lang w:val="en-US"/>
        </w:rPr>
      </w:pPr>
      <w:r>
        <w:rPr>
          <w:sz w:val="22"/>
          <w:szCs w:val="22"/>
          <w:lang w:val="en-US"/>
        </w:rPr>
        <w:t>P2859L32, P2889L35</w:t>
      </w:r>
    </w:p>
    <w:p w14:paraId="78E5503A" w14:textId="06BFE2C7"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33" w:author="Brian D Hart" w:date="2021-06-04T13:07:00Z">
        <w:r>
          <w:rPr>
            <w:sz w:val="22"/>
            <w:szCs w:val="22"/>
            <w:lang w:val="en-US"/>
          </w:rPr>
          <w:t>PPDU</w:t>
        </w:r>
      </w:ins>
      <w:del w:id="334"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35" w:author="Brian D Hart" w:date="2021-06-04T13:07:00Z">
        <w:r>
          <w:rPr>
            <w:sz w:val="22"/>
            <w:szCs w:val="22"/>
            <w:lang w:val="en-US"/>
          </w:rPr>
          <w:t>PPDU</w:t>
        </w:r>
      </w:ins>
      <w:del w:id="336"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58E469C5" w:rsidR="00516ECD" w:rsidRDefault="002D39D0" w:rsidP="00DD04EA">
      <w:pPr>
        <w:pStyle w:val="Heading2"/>
        <w:rPr>
          <w:lang w:val="en-US"/>
        </w:rPr>
      </w:pPr>
      <w:r>
        <w:rPr>
          <w:lang w:val="en-US"/>
        </w:rPr>
        <w:t>Clause 16 (and later if same)</w:t>
      </w:r>
    </w:p>
    <w:p w14:paraId="257FF994" w14:textId="77777777" w:rsidR="002D39D0" w:rsidRDefault="002D39D0" w:rsidP="00516ECD">
      <w:pPr>
        <w:rPr>
          <w:ins w:id="337"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38" w:author="Brian D Hart" w:date="2021-06-01T14:33:00Z">
        <w:r w:rsidR="000F1F62">
          <w:rPr>
            <w:sz w:val="22"/>
            <w:szCs w:val="22"/>
            <w:lang w:val="en-US"/>
          </w:rPr>
          <w:t>PSDUs</w:t>
        </w:r>
      </w:ins>
      <w:del w:id="339" w:author="Brian D Hart" w:date="2021-06-01T14:33:00Z">
        <w:r w:rsidRPr="002B3448" w:rsidDel="000F1F62">
          <w:rPr>
            <w:sz w:val="22"/>
            <w:szCs w:val="22"/>
            <w:lang w:val="en-US"/>
          </w:rPr>
          <w:delText>MPDUs</w:delText>
        </w:r>
      </w:del>
      <w:r w:rsidRPr="002B3448">
        <w:rPr>
          <w:sz w:val="22"/>
          <w:szCs w:val="22"/>
          <w:lang w:val="en-US"/>
        </w:rPr>
        <w:t xml:space="preserve"> into a </w:t>
      </w:r>
      <w:ins w:id="340" w:author="Brian D Hart" w:date="2021-06-01T14:33:00Z">
        <w:r w:rsidR="000F1F62">
          <w:rPr>
            <w:sz w:val="22"/>
            <w:szCs w:val="22"/>
            <w:lang w:val="en-US"/>
          </w:rPr>
          <w:t>PPDU</w:t>
        </w:r>
      </w:ins>
      <w:del w:id="341"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42" w:author="Brian D Hart" w:date="2021-06-01T14:33:00Z">
        <w:r w:rsidRPr="002B3448" w:rsidDel="000F1F62">
          <w:rPr>
            <w:sz w:val="22"/>
            <w:szCs w:val="22"/>
            <w:lang w:val="en-US"/>
          </w:rPr>
          <w:delText xml:space="preserve">user </w:delText>
        </w:r>
      </w:del>
      <w:r w:rsidRPr="002B3448">
        <w:rPr>
          <w:sz w:val="22"/>
          <w:szCs w:val="22"/>
          <w:lang w:val="en-US"/>
        </w:rPr>
        <w:t>data</w:t>
      </w:r>
      <w:ins w:id="343" w:author="Brian D Hart" w:date="2021-06-01T14:33:00Z">
        <w:r w:rsidR="000F1F62">
          <w:rPr>
            <w:sz w:val="22"/>
            <w:szCs w:val="22"/>
            <w:lang w:val="en-US"/>
          </w:rPr>
          <w:t>,</w:t>
        </w:r>
      </w:ins>
      <w:r w:rsidRPr="002B3448">
        <w:rPr>
          <w:sz w:val="22"/>
          <w:szCs w:val="22"/>
          <w:lang w:val="en-US"/>
        </w:rPr>
        <w:t xml:space="preserve"> </w:t>
      </w:r>
      <w:del w:id="344"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45"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5EFEB38" w:rsidR="003401B7" w:rsidRDefault="003401B7" w:rsidP="003401B7">
      <w:pPr>
        <w:rPr>
          <w:sz w:val="22"/>
          <w:szCs w:val="22"/>
          <w:lang w:val="en-US"/>
        </w:rPr>
      </w:pPr>
      <w:r w:rsidRPr="003401B7">
        <w:rPr>
          <w:sz w:val="22"/>
          <w:szCs w:val="22"/>
          <w:lang w:val="en-US"/>
        </w:rPr>
        <w:t xml:space="preserve">The </w:t>
      </w:r>
      <w:ins w:id="346" w:author="Brian D Hart" w:date="2021-06-01T14:21:00Z">
        <w:r>
          <w:rPr>
            <w:sz w:val="22"/>
            <w:szCs w:val="22"/>
            <w:lang w:val="en-US"/>
          </w:rPr>
          <w:t>PER</w:t>
        </w:r>
      </w:ins>
      <w:del w:id="347"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48" w:author="Brian D Hart" w:date="2021-06-01T14:21:00Z">
        <w:r>
          <w:rPr>
            <w:sz w:val="22"/>
            <w:szCs w:val="22"/>
            <w:lang w:val="en-US"/>
          </w:rPr>
          <w:t>PER</w:t>
        </w:r>
      </w:ins>
      <w:del w:id="349"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50" w:author="Brian D Hart" w:date="2021-06-01T14:21:00Z">
        <w:r>
          <w:rPr>
            <w:sz w:val="22"/>
            <w:szCs w:val="22"/>
            <w:lang w:val="en-US"/>
          </w:rPr>
          <w:t>PER</w:t>
        </w:r>
      </w:ins>
      <w:del w:id="351"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52" w:author="Brian D Hart" w:date="2021-06-01T14:21:00Z">
        <w:r>
          <w:rPr>
            <w:sz w:val="22"/>
            <w:szCs w:val="22"/>
            <w:lang w:val="en-US"/>
          </w:rPr>
          <w:t>PER</w:t>
        </w:r>
      </w:ins>
      <w:del w:id="353"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an </w:t>
      </w:r>
      <w:ins w:id="354" w:author="Brian D Hart" w:date="2021-06-01T14:21:00Z">
        <w:r>
          <w:rPr>
            <w:sz w:val="22"/>
            <w:szCs w:val="22"/>
            <w:lang w:val="en-US"/>
          </w:rPr>
          <w:t>PER</w:t>
        </w:r>
      </w:ins>
      <w:del w:id="355"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 </w:t>
      </w:r>
      <w:r w:rsidRPr="003401B7">
        <w:rPr>
          <w:sz w:val="22"/>
          <w:szCs w:val="22"/>
          <w:lang w:val="en-US"/>
        </w:rPr>
        <w:t>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56" w:author="Brian D Hart" w:date="2021-06-01T14:21:00Z">
        <w:r>
          <w:rPr>
            <w:sz w:val="22"/>
            <w:szCs w:val="22"/>
            <w:lang w:val="en-US"/>
          </w:rPr>
          <w:t>PER</w:t>
        </w:r>
      </w:ins>
      <w:del w:id="357"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2872AC0C" w14:textId="2DE3A4AC" w:rsidR="002D39D0" w:rsidRDefault="002D39D0" w:rsidP="00DD04EA">
      <w:pPr>
        <w:pStyle w:val="Heading2"/>
        <w:rPr>
          <w:sz w:val="22"/>
          <w:szCs w:val="22"/>
          <w:lang w:val="en-US"/>
        </w:rPr>
      </w:pPr>
      <w:r>
        <w:rPr>
          <w:lang w:val="en-US"/>
        </w:rPr>
        <w:t>Clause 17 (and later if same)</w:t>
      </w:r>
    </w:p>
    <w:p w14:paraId="5A12DB94" w14:textId="77777777" w:rsidR="002D39D0" w:rsidRDefault="002D39D0" w:rsidP="005200ED">
      <w:pPr>
        <w:rPr>
          <w:sz w:val="22"/>
          <w:szCs w:val="22"/>
          <w:lang w:val="en-US"/>
        </w:rPr>
      </w:pPr>
    </w:p>
    <w:p w14:paraId="3752276F" w14:textId="523F1B9B"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lastRenderedPageBreak/>
        <w:t xml:space="preserve">a) A function that defines a method of mapping the IEEE 802.11 PSDUs into a </w:t>
      </w:r>
      <w:ins w:id="358" w:author="Brian D Hart" w:date="2021-06-01T14:35:00Z">
        <w:r>
          <w:rPr>
            <w:sz w:val="22"/>
            <w:szCs w:val="22"/>
            <w:lang w:val="en-US"/>
          </w:rPr>
          <w:t>PPDU</w:t>
        </w:r>
      </w:ins>
      <w:del w:id="359"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60" w:author="Brian D Hart" w:date="2021-06-01T14:35:00Z">
        <w:r w:rsidRPr="000F1F62" w:rsidDel="000F1F62">
          <w:rPr>
            <w:sz w:val="22"/>
            <w:szCs w:val="22"/>
            <w:lang w:val="en-US"/>
          </w:rPr>
          <w:delText xml:space="preserve">user </w:delText>
        </w:r>
      </w:del>
      <w:r w:rsidRPr="000F1F62">
        <w:rPr>
          <w:sz w:val="22"/>
          <w:szCs w:val="22"/>
          <w:lang w:val="en-US"/>
        </w:rPr>
        <w:t>data</w:t>
      </w:r>
      <w:ins w:id="361" w:author="Brian D Hart" w:date="2021-06-01T14:35:00Z">
        <w:r>
          <w:rPr>
            <w:sz w:val="22"/>
            <w:szCs w:val="22"/>
            <w:lang w:val="en-US"/>
          </w:rPr>
          <w:t>,</w:t>
        </w:r>
      </w:ins>
      <w:del w:id="362"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63"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64" w:author="Brian D Hart" w:date="2021-05-21T13:40:00Z">
        <w:r>
          <w:rPr>
            <w:sz w:val="22"/>
            <w:szCs w:val="22"/>
            <w:lang w:val="en-US"/>
          </w:rPr>
          <w:t>PPDU</w:t>
        </w:r>
      </w:ins>
      <w:del w:id="365"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66" w:author="Brian D Hart" w:date="2021-05-21T13:40:00Z">
        <w:r>
          <w:rPr>
            <w:sz w:val="22"/>
            <w:szCs w:val="22"/>
            <w:lang w:val="en-US"/>
          </w:rPr>
          <w:t>PPDU</w:t>
        </w:r>
      </w:ins>
      <w:del w:id="367"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68" w:author="Brian D Hart" w:date="2021-05-21T13:40:00Z">
        <w:r>
          <w:rPr>
            <w:sz w:val="22"/>
            <w:szCs w:val="22"/>
            <w:lang w:val="en-US"/>
          </w:rPr>
          <w:t>PPDU</w:t>
        </w:r>
      </w:ins>
      <w:del w:id="369" w:author="Brian D Hart" w:date="2021-05-21T13:40:00Z">
        <w:r w:rsidRPr="005200ED" w:rsidDel="005200ED">
          <w:rPr>
            <w:sz w:val="22"/>
            <w:szCs w:val="22"/>
            <w:lang w:val="en-US"/>
          </w:rPr>
          <w:delText>fram</w:delText>
        </w:r>
      </w:del>
      <w:del w:id="370"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71" w:author="Brian D Hart" w:date="2021-05-21T13:41:00Z">
        <w:r>
          <w:rPr>
            <w:sz w:val="22"/>
            <w:szCs w:val="22"/>
            <w:lang w:val="en-US"/>
          </w:rPr>
          <w:t>PPDU</w:t>
        </w:r>
      </w:ins>
      <w:del w:id="372"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73" w:author="Brian D Hart" w:date="2021-05-21T13:41:00Z">
        <w:r w:rsidR="00D17BCA">
          <w:rPr>
            <w:sz w:val="22"/>
            <w:szCs w:val="22"/>
            <w:lang w:val="en-US"/>
          </w:rPr>
          <w:t>PPDU</w:t>
        </w:r>
      </w:ins>
      <w:del w:id="374"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75" w:author="Brian D Hart" w:date="2021-05-21T13:43:00Z">
        <w:r>
          <w:rPr>
            <w:sz w:val="22"/>
            <w:szCs w:val="22"/>
            <w:lang w:val="en-US"/>
          </w:rPr>
          <w:t>PPDU</w:t>
        </w:r>
      </w:ins>
      <w:del w:id="376"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77" w:author="Brian D Hart" w:date="2021-05-21T13:43:00Z">
        <w:r>
          <w:rPr>
            <w:sz w:val="22"/>
            <w:szCs w:val="22"/>
            <w:lang w:val="en-US"/>
          </w:rPr>
          <w:t>PPDU</w:t>
        </w:r>
      </w:ins>
      <w:del w:id="378"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79" w:author="Brian D Hart" w:date="2021-05-21T13:59:00Z"/>
          <w:sz w:val="22"/>
          <w:szCs w:val="22"/>
          <w:lang w:val="en-US"/>
        </w:rPr>
      </w:pPr>
      <w:r w:rsidRPr="00D17BCA">
        <w:rPr>
          <w:sz w:val="22"/>
          <w:szCs w:val="22"/>
          <w:lang w:val="en-US"/>
        </w:rPr>
        <w:t xml:space="preserve">An illustration of the transmitted </w:t>
      </w:r>
      <w:ins w:id="380" w:author="Brian D Hart" w:date="2021-05-21T13:46:00Z">
        <w:r>
          <w:rPr>
            <w:sz w:val="22"/>
            <w:szCs w:val="22"/>
            <w:lang w:val="en-US"/>
          </w:rPr>
          <w:t>PPDU</w:t>
        </w:r>
      </w:ins>
      <w:del w:id="381"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82" w:author="Brian D Hart" w:date="2021-05-21T13:48:00Z">
        <w:r w:rsidRPr="00704DDD">
          <w:rPr>
            <w:sz w:val="22"/>
            <w:szCs w:val="22"/>
            <w:vertAlign w:val="subscript"/>
            <w:lang w:val="en-US"/>
          </w:rPr>
          <w:t>PPDU</w:t>
        </w:r>
      </w:ins>
      <w:proofErr w:type="spellEnd"/>
      <w:del w:id="383"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r>
        <w:rPr>
          <w:sz w:val="22"/>
          <w:szCs w:val="22"/>
          <w:lang w:val="en-US"/>
        </w:rPr>
        <w:t>tDATA</w:t>
      </w:r>
      <w:proofErr w:type="spellEnd"/>
      <w:r>
        <w:rPr>
          <w:sz w:val="22"/>
          <w:szCs w:val="22"/>
          <w:lang w:val="en-US"/>
        </w:rPr>
        <w:t xml:space="preserve">)   </w:t>
      </w:r>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84" w:author="Brian D Hart" w:date="2021-05-21T13:49:00Z">
        <w:r>
          <w:rPr>
            <w:sz w:val="22"/>
            <w:szCs w:val="22"/>
            <w:lang w:val="en-US"/>
          </w:rPr>
          <w:t>fields</w:t>
        </w:r>
      </w:ins>
      <w:del w:id="385"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86" w:author="Brian D Hart" w:date="2021-05-21T13:49:00Z">
        <w:r w:rsidRPr="00D17BCA">
          <w:rPr>
            <w:sz w:val="22"/>
            <w:szCs w:val="22"/>
            <w:vertAlign w:val="subscript"/>
            <w:lang w:val="en-US"/>
          </w:rPr>
          <w:t>F</w:t>
        </w:r>
      </w:ins>
      <w:ins w:id="387" w:author="Brian D Hart" w:date="2021-06-04T13:34:00Z">
        <w:r w:rsidR="0031206D">
          <w:rPr>
            <w:sz w:val="22"/>
            <w:szCs w:val="22"/>
            <w:vertAlign w:val="subscript"/>
            <w:lang w:val="en-US"/>
          </w:rPr>
          <w:t>IELD</w:t>
        </w:r>
      </w:ins>
      <w:proofErr w:type="spellEnd"/>
      <w:del w:id="388"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89" w:author="Brian D Hart" w:date="2021-05-21T13:49:00Z">
        <w:r>
          <w:rPr>
            <w:sz w:val="22"/>
            <w:szCs w:val="22"/>
            <w:lang w:val="en-US"/>
          </w:rPr>
          <w:t>field</w:t>
        </w:r>
      </w:ins>
      <w:del w:id="390"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lastRenderedPageBreak/>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91"/>
      <w:r w:rsidRPr="00D17BCA">
        <w:rPr>
          <w:sz w:val="22"/>
          <w:szCs w:val="22"/>
          <w:lang w:val="en-US"/>
        </w:rPr>
        <w:t xml:space="preserve">All of the </w:t>
      </w:r>
      <w:ins w:id="392" w:author="Brian D Hart" w:date="2021-05-21T13:50:00Z">
        <w:r>
          <w:rPr>
            <w:sz w:val="22"/>
            <w:szCs w:val="22"/>
            <w:lang w:val="en-US"/>
          </w:rPr>
          <w:t>fields</w:t>
        </w:r>
      </w:ins>
      <w:del w:id="393"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91"/>
      <w:r>
        <w:rPr>
          <w:rStyle w:val="CommentReference"/>
          <w:rFonts w:ascii="Calibri" w:hAnsi="Calibri"/>
        </w:rPr>
        <w:commentReference w:id="391"/>
      </w:r>
      <w:r w:rsidRPr="00D17BCA">
        <w:rPr>
          <w:sz w:val="22"/>
          <w:szCs w:val="22"/>
          <w:lang w:val="en-US"/>
        </w:rPr>
        <w:t xml:space="preserve">are constructed as </w:t>
      </w:r>
      <w:ins w:id="394"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95" w:author="Brian D Hart" w:date="2021-05-21T14:00:00Z">
        <w:r w:rsidRPr="00D17BCA" w:rsidDel="00704DDD">
          <w:rPr>
            <w:sz w:val="22"/>
            <w:szCs w:val="22"/>
            <w:lang w:val="en-US"/>
          </w:rPr>
          <w:delText>n</w:delText>
        </w:r>
      </w:del>
      <w:r w:rsidRPr="00D17BCA">
        <w:rPr>
          <w:sz w:val="22"/>
          <w:szCs w:val="22"/>
          <w:lang w:val="en-US"/>
        </w:rPr>
        <w:t xml:space="preserve"> </w:t>
      </w:r>
      <w:ins w:id="396" w:author="Brian D Hart" w:date="2021-05-21T14:00:00Z">
        <w:r w:rsidR="00704DDD">
          <w:rPr>
            <w:sz w:val="22"/>
            <w:szCs w:val="22"/>
            <w:lang w:val="en-US"/>
          </w:rPr>
          <w:t xml:space="preserve">windowed </w:t>
        </w:r>
      </w:ins>
      <w:r w:rsidRPr="00D17BCA">
        <w:rPr>
          <w:sz w:val="22"/>
          <w:szCs w:val="22"/>
          <w:lang w:val="en-US"/>
        </w:rPr>
        <w:t>inverse Fourier transform of a set of coefficients, C k ,</w:t>
      </w:r>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97" w:author="Brian D Hart" w:date="2021-05-21T13:52:00Z">
        <w:r w:rsidR="00704DDD" w:rsidRPr="00704DDD">
          <w:rPr>
            <w:sz w:val="22"/>
            <w:szCs w:val="22"/>
            <w:vertAlign w:val="subscript"/>
            <w:lang w:val="en-US"/>
          </w:rPr>
          <w:t>FIEL</w:t>
        </w:r>
      </w:ins>
      <w:ins w:id="398" w:author="Brian D Hart" w:date="2021-05-21T13:53:00Z">
        <w:r w:rsidR="00704DDD" w:rsidRPr="00704DDD">
          <w:rPr>
            <w:sz w:val="22"/>
            <w:szCs w:val="22"/>
            <w:vertAlign w:val="subscript"/>
            <w:lang w:val="en-US"/>
          </w:rPr>
          <w:t>D</w:t>
        </w:r>
      </w:ins>
      <w:proofErr w:type="spellEnd"/>
      <w:del w:id="399"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400" w:author="Brian D Hart" w:date="2021-05-21T13:53:00Z">
        <w:r w:rsidR="00704DDD" w:rsidRPr="00704DDD">
          <w:rPr>
            <w:sz w:val="22"/>
            <w:szCs w:val="22"/>
            <w:vertAlign w:val="subscript"/>
            <w:lang w:val="en-US"/>
          </w:rPr>
          <w:t>FIELD</w:t>
        </w:r>
      </w:ins>
      <w:proofErr w:type="spellEnd"/>
      <w:del w:id="401"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r w:rsidR="00704DDD">
        <w:rPr>
          <w:sz w:val="22"/>
          <w:szCs w:val="22"/>
          <w:lang w:val="en-US"/>
        </w:rPr>
        <w:t>&gt;</w:t>
      </w:r>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F .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402" w:author="Brian D Hart" w:date="2021-05-21T14:01:00Z">
        <w:r>
          <w:rPr>
            <w:sz w:val="22"/>
            <w:szCs w:val="22"/>
            <w:lang w:val="en-US"/>
          </w:rPr>
          <w:t>subfield</w:t>
        </w:r>
      </w:ins>
      <w:del w:id="403"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GI2 ), and for data OFDM symbols (= T GI ).</w:t>
      </w:r>
      <w:r>
        <w:rPr>
          <w:sz w:val="22"/>
          <w:szCs w:val="22"/>
          <w:lang w:val="en-US"/>
        </w:rPr>
        <w:t xml:space="preserve"> </w:t>
      </w:r>
      <w:r w:rsidRPr="00704DDD">
        <w:rPr>
          <w:sz w:val="22"/>
          <w:szCs w:val="22"/>
          <w:lang w:val="en-US"/>
        </w:rPr>
        <w:t>(Refer to Table 17-5 (Timing-related parameters).) The boundaries of the sub</w:t>
      </w:r>
      <w:ins w:id="404" w:author="Brian D Hart" w:date="2021-05-21T13:54:00Z">
        <w:r>
          <w:rPr>
            <w:sz w:val="22"/>
            <w:szCs w:val="22"/>
            <w:lang w:val="en-US"/>
          </w:rPr>
          <w:t>field</w:t>
        </w:r>
      </w:ins>
      <w:del w:id="405"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406" w:author="Brian D Hart" w:date="2021-05-21T13:54:00Z">
        <w:r w:rsidRPr="00704DDD">
          <w:rPr>
            <w:sz w:val="22"/>
            <w:szCs w:val="22"/>
            <w:vertAlign w:val="subscript"/>
            <w:lang w:val="en-US"/>
          </w:rPr>
          <w:t>FIELD</w:t>
        </w:r>
      </w:ins>
      <w:proofErr w:type="spellEnd"/>
      <w:del w:id="407"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08" w:author="Brian D Hart" w:date="2021-05-21T13:57:00Z">
        <w:r w:rsidRPr="00704DDD">
          <w:rPr>
            <w:sz w:val="22"/>
            <w:szCs w:val="22"/>
            <w:vertAlign w:val="subscript"/>
            <w:lang w:val="en-US"/>
          </w:rPr>
          <w:t>FIELD</w:t>
        </w:r>
      </w:ins>
      <w:del w:id="409"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of the duration parameter, T, may extend over more than one period, T FFT .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one period, T FFT ,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10"/>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10"/>
      <w:r>
        <w:rPr>
          <w:rStyle w:val="CommentReference"/>
          <w:rFonts w:ascii="Calibri" w:hAnsi="Calibri"/>
        </w:rPr>
        <w:commentReference w:id="410"/>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11" w:author="Brian D Hart" w:date="2021-05-21T14:02:00Z">
        <w:r>
          <w:rPr>
            <w:sz w:val="22"/>
            <w:szCs w:val="22"/>
            <w:lang w:val="en-US"/>
          </w:rPr>
          <w:t>subfield</w:t>
        </w:r>
      </w:ins>
      <w:del w:id="412"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13" w:author="Brian D Hart" w:date="2021-05-21T14:03:00Z">
        <w:r>
          <w:rPr>
            <w:sz w:val="22"/>
            <w:szCs w:val="22"/>
            <w:lang w:val="en-US"/>
          </w:rPr>
          <w:t>PPDU</w:t>
        </w:r>
      </w:ins>
      <w:del w:id="414"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15"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16"/>
      <w:ins w:id="417" w:author="Brian D Hart" w:date="2021-05-21T18:30:00Z">
        <w:r>
          <w:rPr>
            <w:sz w:val="22"/>
            <w:szCs w:val="22"/>
            <w:lang w:val="en-US"/>
          </w:rPr>
          <w:t>DATA field</w:t>
        </w:r>
      </w:ins>
      <w:del w:id="418"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19"/>
      <w:proofErr w:type="spellStart"/>
      <w:r>
        <w:rPr>
          <w:sz w:val="22"/>
          <w:szCs w:val="22"/>
          <w:lang w:val="en-US"/>
        </w:rPr>
        <w:t>Nf</w:t>
      </w:r>
      <w:commentRangeEnd w:id="419"/>
      <w:proofErr w:type="spellEnd"/>
      <w:r>
        <w:rPr>
          <w:rStyle w:val="CommentReference"/>
          <w:rFonts w:ascii="Calibri" w:hAnsi="Calibri"/>
        </w:rPr>
        <w:commentReference w:id="419"/>
      </w:r>
      <w:r>
        <w:rPr>
          <w:sz w:val="22"/>
          <w:szCs w:val="22"/>
          <w:lang w:val="en-US"/>
        </w:rPr>
        <w:t xml:space="preserve"> </w:t>
      </w:r>
      <w:r w:rsidRPr="006D0AAA">
        <w:rPr>
          <w:sz w:val="22"/>
          <w:szCs w:val="22"/>
          <w:lang w:val="en-US"/>
        </w:rPr>
        <w:t xml:space="preserve">is the number of </w:t>
      </w:r>
      <w:ins w:id="420" w:author="Brian D Hart" w:date="2021-05-21T14:03:00Z">
        <w:r>
          <w:rPr>
            <w:sz w:val="22"/>
            <w:szCs w:val="22"/>
            <w:lang w:val="en-US"/>
          </w:rPr>
          <w:t>PPDUs</w:t>
        </w:r>
      </w:ins>
      <w:del w:id="421"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lastRenderedPageBreak/>
        <w:t>(I 0 (</w:t>
      </w:r>
      <w:proofErr w:type="spellStart"/>
      <w:r w:rsidRPr="006D0AAA">
        <w:rPr>
          <w:sz w:val="22"/>
          <w:szCs w:val="22"/>
          <w:lang w:val="en-US"/>
        </w:rPr>
        <w:t>i,j,k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2" w:author="Brian D Hart" w:date="2021-05-21T14:04:00Z">
        <w:r>
          <w:rPr>
            <w:sz w:val="22"/>
            <w:szCs w:val="22"/>
            <w:lang w:val="en-US"/>
          </w:rPr>
          <w:t>PPDU</w:t>
        </w:r>
      </w:ins>
      <w:del w:id="423"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4" w:author="Brian D Hart" w:date="2021-06-01T13:03:00Z">
        <w:r w:rsidR="003566D3">
          <w:rPr>
            <w:sz w:val="22"/>
            <w:szCs w:val="22"/>
            <w:lang w:val="en-US"/>
          </w:rPr>
          <w:t>D</w:t>
        </w:r>
      </w:ins>
      <w:ins w:id="425" w:author="Brian D Hart" w:date="2021-07-12T10:35:00Z">
        <w:r w:rsidR="008E5A7B">
          <w:rPr>
            <w:sz w:val="22"/>
            <w:szCs w:val="22"/>
            <w:lang w:val="en-US"/>
          </w:rPr>
          <w:t>ATA</w:t>
        </w:r>
      </w:ins>
      <w:ins w:id="426" w:author="Brian D Hart" w:date="2021-06-01T13:03:00Z">
        <w:r w:rsidR="003566D3">
          <w:rPr>
            <w:sz w:val="22"/>
            <w:szCs w:val="22"/>
            <w:lang w:val="en-US"/>
          </w:rPr>
          <w:t xml:space="preserve"> field</w:t>
        </w:r>
      </w:ins>
      <w:del w:id="427"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428" w:author="Brian D Hart" w:date="2021-05-21T14:03:00Z"/>
          <w:sz w:val="22"/>
          <w:szCs w:val="22"/>
          <w:lang w:val="en-US"/>
        </w:rPr>
      </w:pPr>
      <w:r w:rsidRPr="006D0AAA">
        <w:rPr>
          <w:sz w:val="22"/>
          <w:szCs w:val="22"/>
          <w:lang w:val="en-US"/>
        </w:rPr>
        <w:t>(I(</w:t>
      </w:r>
      <w:proofErr w:type="spellStart"/>
      <w:r w:rsidRPr="006D0AAA">
        <w:rPr>
          <w:sz w:val="22"/>
          <w:szCs w:val="22"/>
          <w:lang w:val="en-US"/>
        </w:rPr>
        <w:t>i,j,k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9" w:author="Brian D Hart" w:date="2021-05-21T14:04:00Z">
        <w:r>
          <w:rPr>
            <w:sz w:val="22"/>
            <w:szCs w:val="22"/>
            <w:lang w:val="en-US"/>
          </w:rPr>
          <w:t>PPDU</w:t>
        </w:r>
      </w:ins>
      <w:del w:id="430"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31" w:author="Brian D Hart" w:date="2021-06-01T13:10:00Z">
        <w:r w:rsidR="000145F9">
          <w:rPr>
            <w:sz w:val="22"/>
            <w:szCs w:val="22"/>
            <w:lang w:val="en-US"/>
          </w:rPr>
          <w:t>D</w:t>
        </w:r>
      </w:ins>
      <w:ins w:id="432" w:author="Brian D Hart" w:date="2021-07-12T10:35:00Z">
        <w:r w:rsidR="008E5A7B">
          <w:rPr>
            <w:sz w:val="22"/>
            <w:szCs w:val="22"/>
            <w:lang w:val="en-US"/>
          </w:rPr>
          <w:t>ATA</w:t>
        </w:r>
      </w:ins>
      <w:ins w:id="433" w:author="Brian D Hart" w:date="2021-06-01T13:10:00Z">
        <w:r w:rsidR="000145F9">
          <w:rPr>
            <w:sz w:val="22"/>
            <w:szCs w:val="22"/>
            <w:lang w:val="en-US"/>
          </w:rPr>
          <w:t xml:space="preserve"> field</w:t>
        </w:r>
      </w:ins>
      <w:del w:id="434"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435" w:author="Brian D Hart" w:date="2021-05-21T14:05:00Z">
        <w:r>
          <w:rPr>
            <w:sz w:val="22"/>
            <w:szCs w:val="22"/>
            <w:lang w:val="en-US"/>
          </w:rPr>
          <w:t>PPDUs</w:t>
        </w:r>
      </w:ins>
      <w:del w:id="436" w:author="Brian D Hart" w:date="2021-05-21T14:05:00Z">
        <w:r w:rsidRPr="006D0AAA" w:rsidDel="006D0AAA">
          <w:rPr>
            <w:sz w:val="22"/>
            <w:szCs w:val="22"/>
            <w:lang w:val="en-US"/>
          </w:rPr>
          <w:delText>frames</w:delText>
        </w:r>
      </w:del>
      <w:r w:rsidRPr="006D0AAA">
        <w:rPr>
          <w:sz w:val="22"/>
          <w:szCs w:val="22"/>
          <w:lang w:val="en-US"/>
        </w:rPr>
        <w:t xml:space="preserve"> (N f ), and the RMS average shall be taken. The </w:t>
      </w:r>
      <w:ins w:id="437" w:author="Brian D Hart" w:date="2021-05-21T14:06:00Z">
        <w:r>
          <w:rPr>
            <w:sz w:val="22"/>
            <w:szCs w:val="22"/>
            <w:lang w:val="en-US"/>
          </w:rPr>
          <w:t>D</w:t>
        </w:r>
      </w:ins>
      <w:ins w:id="438" w:author="Brian D Hart" w:date="2021-07-12T10:35:00Z">
        <w:r w:rsidR="008E5A7B">
          <w:rPr>
            <w:sz w:val="22"/>
            <w:szCs w:val="22"/>
            <w:lang w:val="en-US"/>
          </w:rPr>
          <w:t>ATA</w:t>
        </w:r>
      </w:ins>
      <w:ins w:id="439" w:author="Brian D Hart" w:date="2021-05-21T14:06:00Z">
        <w:r>
          <w:rPr>
            <w:sz w:val="22"/>
            <w:szCs w:val="22"/>
            <w:lang w:val="en-US"/>
          </w:rPr>
          <w:t xml:space="preserve"> fields</w:t>
        </w:r>
      </w:ins>
      <w:del w:id="440" w:author="Brian D Hart" w:date="2021-05-21T14:05:00Z">
        <w:r w:rsidRPr="006D0AAA" w:rsidDel="006D0AAA">
          <w:rPr>
            <w:sz w:val="22"/>
            <w:szCs w:val="22"/>
            <w:lang w:val="en-US"/>
          </w:rPr>
          <w:delText>packets</w:delText>
        </w:r>
      </w:del>
      <w:r>
        <w:rPr>
          <w:sz w:val="22"/>
          <w:szCs w:val="22"/>
          <w:lang w:val="en-US"/>
        </w:rPr>
        <w:t xml:space="preserve"> </w:t>
      </w:r>
      <w:commentRangeEnd w:id="416"/>
      <w:r w:rsidR="003566D3">
        <w:rPr>
          <w:rStyle w:val="CommentReference"/>
          <w:rFonts w:ascii="Calibri" w:hAnsi="Calibri"/>
        </w:rPr>
        <w:commentReference w:id="416"/>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41" w:author="Brian D Hart" w:date="2021-05-21T18:31:00Z"/>
          <w:sz w:val="22"/>
          <w:szCs w:val="22"/>
          <w:lang w:val="en-US"/>
        </w:rPr>
      </w:pPr>
    </w:p>
    <w:p w14:paraId="13849C45" w14:textId="11C04661" w:rsidR="00E16698" w:rsidRDefault="00E16698" w:rsidP="00704DDD">
      <w:pPr>
        <w:rPr>
          <w:sz w:val="22"/>
          <w:szCs w:val="22"/>
          <w:lang w:val="en-US"/>
        </w:rPr>
      </w:pPr>
      <w:commentRangeStart w:id="442"/>
      <w:r>
        <w:rPr>
          <w:sz w:val="22"/>
          <w:szCs w:val="22"/>
          <w:lang w:val="en-US"/>
        </w:rPr>
        <w:t>P2925L40</w:t>
      </w:r>
    </w:p>
    <w:p w14:paraId="1858B548" w14:textId="1881BE61" w:rsidR="00E16698" w:rsidRDefault="00E16698" w:rsidP="00704DDD">
      <w:pPr>
        <w:rPr>
          <w:sz w:val="22"/>
          <w:szCs w:val="22"/>
          <w:lang w:val="en-US"/>
        </w:rPr>
      </w:pPr>
      <w:r w:rsidRPr="00E16698">
        <w:rPr>
          <w:sz w:val="22"/>
          <w:szCs w:val="22"/>
          <w:lang w:val="en-US"/>
        </w:rPr>
        <w:t xml:space="preserve">The </w:t>
      </w:r>
      <w:del w:id="443" w:author="Brian D Hart" w:date="2021-07-12T10:38:00Z">
        <w:r w:rsidRPr="00E16698" w:rsidDel="008E5A7B">
          <w:rPr>
            <w:sz w:val="22"/>
            <w:szCs w:val="22"/>
            <w:lang w:val="en-US"/>
          </w:rPr>
          <w:delText>packet error ratio (</w:delText>
        </w:r>
      </w:del>
      <w:r w:rsidRPr="00E16698">
        <w:rPr>
          <w:sz w:val="22"/>
          <w:szCs w:val="22"/>
          <w:lang w:val="en-US"/>
        </w:rPr>
        <w:t>PER</w:t>
      </w:r>
      <w:del w:id="444" w:author="Brian D Hart" w:date="2021-07-12T10:38:00Z">
        <w:r w:rsidRPr="00E16698" w:rsidDel="008E5A7B">
          <w:rPr>
            <w:sz w:val="22"/>
            <w:szCs w:val="22"/>
            <w:lang w:val="en-US"/>
          </w:rPr>
          <w:delText>)</w:delText>
        </w:r>
      </w:del>
      <w:r w:rsidR="00E46A75">
        <w:rPr>
          <w:sz w:val="22"/>
          <w:szCs w:val="22"/>
          <w:lang w:val="en-US"/>
        </w:rPr>
        <w:t xml:space="preserve"> </w:t>
      </w:r>
      <w:r w:rsidRPr="00E16698">
        <w:rPr>
          <w:sz w:val="22"/>
          <w:szCs w:val="22"/>
          <w:lang w:val="en-US"/>
        </w:rPr>
        <w:t>shall</w:t>
      </w:r>
      <w:r>
        <w:rPr>
          <w:sz w:val="22"/>
          <w:szCs w:val="22"/>
          <w:lang w:val="en-US"/>
        </w:rPr>
        <w:t xml:space="preserve"> …</w:t>
      </w:r>
      <w:commentRangeEnd w:id="442"/>
      <w:r w:rsidR="006437A5">
        <w:rPr>
          <w:rStyle w:val="CommentReference"/>
          <w:rFonts w:ascii="Calibri" w:hAnsi="Calibri"/>
        </w:rPr>
        <w:commentReference w:id="442"/>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AADB702"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45" w:author="Brian D Hart" w:date="2021-06-04T13:08:00Z">
        <w:r>
          <w:rPr>
            <w:sz w:val="22"/>
            <w:szCs w:val="22"/>
            <w:lang w:val="en-US"/>
          </w:rPr>
          <w:t>PPDU</w:t>
        </w:r>
      </w:ins>
      <w:del w:id="446"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47" w:author="Brian Hart" w:date="2021-09-20T12:58:00Z">
        <w:r w:rsidR="00F015FE">
          <w:rPr>
            <w:sz w:val="22"/>
            <w:szCs w:val="22"/>
            <w:lang w:val="en-US"/>
          </w:rPr>
          <w:t>PPDU</w:t>
        </w:r>
      </w:ins>
      <w:del w:id="448"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9" w:author="Brian D Hart" w:date="2021-05-21T18:32:00Z">
        <w:r>
          <w:rPr>
            <w:sz w:val="22"/>
            <w:szCs w:val="22"/>
            <w:lang w:val="en-US"/>
          </w:rPr>
          <w:t>PPDU</w:t>
        </w:r>
      </w:ins>
      <w:del w:id="450"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51" w:author="Brian D Hart" w:date="2021-05-21T18:33:00Z">
        <w:r>
          <w:rPr>
            <w:sz w:val="22"/>
            <w:szCs w:val="22"/>
            <w:lang w:val="en-US"/>
          </w:rPr>
          <w:t>PPDU</w:t>
        </w:r>
      </w:ins>
      <w:del w:id="452"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7A008C07" w14:textId="4D5379ED" w:rsidR="002D39D0" w:rsidRDefault="002D39D0" w:rsidP="00DD04EA">
      <w:pPr>
        <w:pStyle w:val="Heading2"/>
        <w:rPr>
          <w:sz w:val="22"/>
          <w:szCs w:val="22"/>
          <w:lang w:val="en-US"/>
        </w:rPr>
      </w:pPr>
      <w:r>
        <w:rPr>
          <w:lang w:val="en-US"/>
        </w:rPr>
        <w:t>Clause 18 (and later if same)</w:t>
      </w:r>
    </w:p>
    <w:p w14:paraId="28603562" w14:textId="77777777" w:rsidR="002D39D0" w:rsidRDefault="002D39D0" w:rsidP="00E16698">
      <w:pPr>
        <w:rPr>
          <w:sz w:val="22"/>
          <w:szCs w:val="22"/>
          <w:lang w:val="en-US"/>
        </w:rPr>
      </w:pPr>
    </w:p>
    <w:p w14:paraId="46AFDFA4" w14:textId="0208D857"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53" w:author="Brian D Hart" w:date="2021-06-01T14:36:00Z">
        <w:r>
          <w:rPr>
            <w:sz w:val="22"/>
            <w:szCs w:val="22"/>
            <w:lang w:val="en-US"/>
          </w:rPr>
          <w:t>PSDUs</w:t>
        </w:r>
      </w:ins>
      <w:del w:id="454" w:author="Brian D Hart" w:date="2021-06-01T14:36:00Z">
        <w:r w:rsidRPr="000F1F62" w:rsidDel="000F1F62">
          <w:rPr>
            <w:sz w:val="22"/>
            <w:szCs w:val="22"/>
            <w:lang w:val="en-US"/>
          </w:rPr>
          <w:delText>MPDUs</w:delText>
        </w:r>
      </w:del>
      <w:r w:rsidRPr="000F1F62">
        <w:rPr>
          <w:sz w:val="22"/>
          <w:szCs w:val="22"/>
          <w:lang w:val="en-US"/>
        </w:rPr>
        <w:t xml:space="preserve"> into a </w:t>
      </w:r>
      <w:ins w:id="455" w:author="Brian D Hart" w:date="2021-06-01T14:36:00Z">
        <w:r>
          <w:rPr>
            <w:sz w:val="22"/>
            <w:szCs w:val="22"/>
            <w:lang w:val="en-US"/>
          </w:rPr>
          <w:t>PPDU</w:t>
        </w:r>
      </w:ins>
      <w:del w:id="456"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57" w:author="Brian D Hart" w:date="2021-06-01T14:36:00Z">
        <w:r w:rsidRPr="000F1F62" w:rsidDel="000F1F62">
          <w:rPr>
            <w:sz w:val="22"/>
            <w:szCs w:val="22"/>
            <w:lang w:val="en-US"/>
          </w:rPr>
          <w:delText xml:space="preserve">user </w:delText>
        </w:r>
      </w:del>
      <w:r w:rsidRPr="000F1F62">
        <w:rPr>
          <w:sz w:val="22"/>
          <w:szCs w:val="22"/>
          <w:lang w:val="en-US"/>
        </w:rPr>
        <w:t>data</w:t>
      </w:r>
      <w:ins w:id="458" w:author="Brian D Hart" w:date="2021-06-01T14:36:00Z">
        <w:r>
          <w:rPr>
            <w:sz w:val="22"/>
            <w:szCs w:val="22"/>
            <w:lang w:val="en-US"/>
          </w:rPr>
          <w:t>,</w:t>
        </w:r>
      </w:ins>
      <w:r w:rsidRPr="000F1F62">
        <w:rPr>
          <w:sz w:val="22"/>
          <w:szCs w:val="22"/>
          <w:lang w:val="en-US"/>
        </w:rPr>
        <w:t xml:space="preserve"> </w:t>
      </w:r>
      <w:del w:id="459"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60"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3FB5E312"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61" w:author="Brian D Hart" w:date="2021-05-21T18:34:00Z">
        <w:r>
          <w:rPr>
            <w:sz w:val="22"/>
            <w:szCs w:val="22"/>
            <w:lang w:val="en-US"/>
          </w:rPr>
          <w:t>PPDUs</w:t>
        </w:r>
      </w:ins>
      <w:del w:id="462"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(High rate direct sequence spread</w:t>
      </w:r>
      <w:r>
        <w:rPr>
          <w:sz w:val="22"/>
          <w:szCs w:val="22"/>
          <w:lang w:val="en-US"/>
        </w:rPr>
        <w:t xml:space="preserve"> </w:t>
      </w:r>
      <w:r w:rsidRPr="00E16698">
        <w:rPr>
          <w:sz w:val="22"/>
          <w:szCs w:val="22"/>
          <w:lang w:val="en-US"/>
        </w:rPr>
        <w:t xml:space="preserve">spectrum (HR/DSSS) PHY specification) </w:t>
      </w:r>
      <w:ins w:id="463" w:author="Brian D Hart" w:date="2021-05-21T18:34:00Z">
        <w:r>
          <w:rPr>
            <w:sz w:val="22"/>
            <w:szCs w:val="22"/>
            <w:lang w:val="en-US"/>
          </w:rPr>
          <w:t>PPDUs</w:t>
        </w:r>
      </w:ins>
      <w:del w:id="464" w:author="Brian D Hart" w:date="2021-05-21T18:34:00Z">
        <w:r w:rsidRPr="00E16698" w:rsidDel="00E16698">
          <w:rPr>
            <w:sz w:val="22"/>
            <w:szCs w:val="22"/>
            <w:lang w:val="en-US"/>
          </w:rPr>
          <w:delText>pack</w:delText>
        </w:r>
      </w:del>
      <w:del w:id="465"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66" w:author="Brian D Hart" w:date="2021-05-21T18:35:00Z">
        <w:r>
          <w:rPr>
            <w:sz w:val="22"/>
            <w:szCs w:val="22"/>
            <w:lang w:val="en-US"/>
          </w:rPr>
          <w:t>PPDUs</w:t>
        </w:r>
      </w:ins>
      <w:del w:id="467"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(High rate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8"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NOTE—A Class 2 ERP STA will not be able to operate in a BSS whose AP includes in the basic rate set, and uses for</w:t>
      </w:r>
      <w:r>
        <w:rPr>
          <w:sz w:val="22"/>
          <w:szCs w:val="22"/>
          <w:lang w:val="en-US"/>
        </w:rPr>
        <w:t xml:space="preserve"> </w:t>
      </w:r>
      <w:r w:rsidRPr="006D0AAA">
        <w:rPr>
          <w:sz w:val="22"/>
          <w:szCs w:val="22"/>
          <w:lang w:val="en-US"/>
        </w:rPr>
        <w:t xml:space="preserve">transmission of </w:t>
      </w:r>
      <w:commentRangeStart w:id="469"/>
      <w:r w:rsidRPr="006D0AAA">
        <w:rPr>
          <w:sz w:val="22"/>
          <w:szCs w:val="22"/>
          <w:lang w:val="en-US"/>
        </w:rPr>
        <w:t>group-addressed frames</w:t>
      </w:r>
      <w:commentRangeEnd w:id="469"/>
      <w:r>
        <w:rPr>
          <w:rStyle w:val="CommentReference"/>
          <w:rFonts w:ascii="Calibri" w:hAnsi="Calibri"/>
        </w:rPr>
        <w:commentReference w:id="469"/>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79017A1E"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70"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71"/>
        <w:r w:rsidRPr="003A7F59" w:rsidDel="0072432F">
          <w:rPr>
            <w:sz w:val="22"/>
            <w:szCs w:val="22"/>
            <w:lang w:val="en-US"/>
          </w:rPr>
          <w:delText>frames is called the IFS</w:delText>
        </w:r>
        <w:commentRangeEnd w:id="471"/>
        <w:r w:rsidDel="0072432F">
          <w:rPr>
            <w:rStyle w:val="CommentReference"/>
            <w:rFonts w:ascii="Calibri" w:hAnsi="Calibri"/>
          </w:rPr>
          <w:commentReference w:id="471"/>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73"/>
      <w:r w:rsidRPr="003A7F59">
        <w:rPr>
          <w:sz w:val="22"/>
          <w:szCs w:val="22"/>
          <w:lang w:val="en-US"/>
        </w:rPr>
        <w:t xml:space="preserve">The starting reference of slot boundaries is the end of </w:t>
      </w:r>
      <w:del w:id="474"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75" w:author="Brian D Hart" w:date="2021-05-21T14:16:00Z">
        <w:r>
          <w:rPr>
            <w:sz w:val="22"/>
            <w:szCs w:val="22"/>
            <w:lang w:val="en-US"/>
          </w:rPr>
          <w:t>PPDU</w:t>
        </w:r>
      </w:ins>
      <w:ins w:id="476" w:author="Brian Hart (brianh)" w:date="2021-09-23T09:25: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477" w:author="Brian D Hart" w:date="2021-05-21T14:16:00Z">
        <w:r w:rsidRPr="003A7F59" w:rsidDel="003A7F59">
          <w:rPr>
            <w:sz w:val="22"/>
            <w:szCs w:val="22"/>
            <w:lang w:val="en-US"/>
          </w:rPr>
          <w:delText>frame</w:delText>
        </w:r>
      </w:del>
      <w:r w:rsidRPr="003A7F59">
        <w:rPr>
          <w:sz w:val="22"/>
          <w:szCs w:val="22"/>
          <w:lang w:val="en-US"/>
        </w:rPr>
        <w:t xml:space="preserve"> on the medium. </w:t>
      </w:r>
      <w:ins w:id="478" w:author="Brian D Hart" w:date="2021-09-20T10:25:00Z">
        <w:r w:rsidR="00FD5A73">
          <w:rPr>
            <w:sz w:val="22"/>
            <w:szCs w:val="22"/>
            <w:lang w:val="en-US"/>
          </w:rPr>
          <w:t>That is, f</w:t>
        </w:r>
      </w:ins>
      <w:del w:id="479" w:author="Brian D Hart" w:date="2021-09-20T10:25:00Z">
        <w:r w:rsidRPr="003A7F59" w:rsidDel="00FD5A73">
          <w:rPr>
            <w:sz w:val="22"/>
            <w:szCs w:val="22"/>
            <w:lang w:val="en-US"/>
          </w:rPr>
          <w:delText>F</w:delText>
        </w:r>
      </w:del>
      <w:r w:rsidRPr="003A7F59">
        <w:rPr>
          <w:sz w:val="22"/>
          <w:szCs w:val="22"/>
          <w:lang w:val="en-US"/>
        </w:rPr>
        <w:t xml:space="preserve">or ERP-OFDM </w:t>
      </w:r>
      <w:ins w:id="480" w:author="Brian D Hart" w:date="2021-05-21T14:16:00Z">
        <w:r>
          <w:rPr>
            <w:sz w:val="22"/>
            <w:szCs w:val="22"/>
            <w:lang w:val="en-US"/>
          </w:rPr>
          <w:t>PPDUs</w:t>
        </w:r>
      </w:ins>
      <w:del w:id="481"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82" w:author="Brian D Hart" w:date="2021-06-04T13:51:00Z">
        <w:r w:rsidR="0072432F">
          <w:rPr>
            <w:sz w:val="22"/>
            <w:szCs w:val="22"/>
            <w:lang w:val="en-US"/>
          </w:rPr>
          <w:t>signal</w:t>
        </w:r>
      </w:ins>
      <w:del w:id="483"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84" w:author="Brian D Hart" w:date="2021-05-21T14:16:00Z">
        <w:r>
          <w:rPr>
            <w:sz w:val="22"/>
            <w:szCs w:val="22"/>
            <w:lang w:val="en-US"/>
          </w:rPr>
          <w:t>PPDUs</w:t>
        </w:r>
      </w:ins>
      <w:del w:id="485"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the last</w:t>
      </w:r>
      <w:r>
        <w:rPr>
          <w:sz w:val="22"/>
          <w:szCs w:val="22"/>
          <w:lang w:val="en-US"/>
        </w:rPr>
        <w:t xml:space="preserve"> </w:t>
      </w:r>
      <w:r w:rsidRPr="003A7F59">
        <w:rPr>
          <w:sz w:val="22"/>
          <w:szCs w:val="22"/>
          <w:lang w:val="en-US"/>
        </w:rPr>
        <w:t xml:space="preserve">symbol of the previous </w:t>
      </w:r>
      <w:ins w:id="486" w:author="Brian D Hart" w:date="2021-05-21T14:17:00Z">
        <w:r>
          <w:rPr>
            <w:sz w:val="22"/>
            <w:szCs w:val="22"/>
            <w:lang w:val="en-US"/>
          </w:rPr>
          <w:t>PPDU</w:t>
        </w:r>
      </w:ins>
      <w:del w:id="487"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73"/>
      <w:r w:rsidR="00386B87">
        <w:rPr>
          <w:rStyle w:val="CommentReference"/>
          <w:rFonts w:ascii="Calibri" w:hAnsi="Calibri"/>
        </w:rPr>
        <w:commentReference w:id="473"/>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8" w:author="Brian D Hart" w:date="2021-05-21T14:17:00Z">
        <w:r>
          <w:rPr>
            <w:sz w:val="22"/>
            <w:szCs w:val="22"/>
            <w:lang w:val="en-US"/>
          </w:rPr>
          <w:t>PPDU</w:t>
        </w:r>
      </w:ins>
      <w:del w:id="489"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90" w:author="Brian D Hart" w:date="2021-05-21T14:18:00Z"/>
          <w:sz w:val="22"/>
          <w:szCs w:val="22"/>
          <w:lang w:val="en-US"/>
        </w:rPr>
      </w:pPr>
      <w:bookmarkStart w:id="491"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92"/>
      <w:r w:rsidRPr="003A7F59">
        <w:rPr>
          <w:sz w:val="22"/>
          <w:szCs w:val="22"/>
          <w:lang w:val="en-US"/>
        </w:rPr>
        <w:t>when transmitting Association Request and Reassociation Request frames</w:t>
      </w:r>
      <w:commentRangeEnd w:id="492"/>
      <w:r>
        <w:rPr>
          <w:rStyle w:val="CommentReference"/>
          <w:rFonts w:ascii="Calibri" w:hAnsi="Calibri"/>
        </w:rPr>
        <w:commentReference w:id="492"/>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91"/>
    <w:p w14:paraId="100A209C" w14:textId="4697B7EE" w:rsidR="00E16698" w:rsidRDefault="00E16698" w:rsidP="003A7F59">
      <w:pPr>
        <w:rPr>
          <w:sz w:val="22"/>
          <w:szCs w:val="22"/>
          <w:lang w:val="en-US"/>
        </w:rPr>
      </w:pPr>
    </w:p>
    <w:p w14:paraId="1679661F" w14:textId="4096F319" w:rsidR="002D39D0" w:rsidRDefault="002D39D0" w:rsidP="00DD04EA">
      <w:pPr>
        <w:pStyle w:val="Heading2"/>
        <w:rPr>
          <w:sz w:val="22"/>
          <w:szCs w:val="22"/>
          <w:lang w:val="en-US"/>
        </w:rPr>
      </w:pPr>
      <w:r>
        <w:rPr>
          <w:lang w:val="en-US"/>
        </w:rPr>
        <w:t>Clause 19 (and later if same)</w:t>
      </w:r>
    </w:p>
    <w:p w14:paraId="64CBBF52" w14:textId="77777777" w:rsidR="002D39D0" w:rsidRDefault="002D39D0" w:rsidP="003A7F59">
      <w:pPr>
        <w:rPr>
          <w:sz w:val="22"/>
          <w:szCs w:val="22"/>
          <w:lang w:val="en-US"/>
        </w:rPr>
      </w:pPr>
    </w:p>
    <w:p w14:paraId="45780CA3" w14:textId="4A4F71C0"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94" w:author="Brian D Hart" w:date="2021-06-01T14:37:00Z">
        <w:r>
          <w:rPr>
            <w:sz w:val="22"/>
            <w:szCs w:val="22"/>
            <w:lang w:val="en-US"/>
          </w:rPr>
          <w:t>PPDU</w:t>
        </w:r>
      </w:ins>
      <w:del w:id="495" w:author="Brian D Hart" w:date="2021-06-01T14:37:00Z">
        <w:r w:rsidRPr="000F1F62" w:rsidDel="000F1F62">
          <w:rPr>
            <w:sz w:val="22"/>
            <w:szCs w:val="22"/>
            <w:lang w:val="en-US"/>
          </w:rPr>
          <w:delText>framing</w:delText>
        </w:r>
      </w:del>
      <w:r w:rsidRPr="000F1F62">
        <w:rPr>
          <w:sz w:val="22"/>
          <w:szCs w:val="22"/>
          <w:lang w:val="en-US"/>
        </w:rPr>
        <w:t xml:space="preserve"> format </w:t>
      </w:r>
      <w:del w:id="496"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7" w:author="Brian D Hart" w:date="2021-05-21T18:36:00Z">
        <w:r>
          <w:rPr>
            <w:sz w:val="22"/>
            <w:szCs w:val="22"/>
            <w:lang w:val="en-US"/>
          </w:rPr>
          <w:t>PPDUs</w:t>
        </w:r>
      </w:ins>
      <w:del w:id="498"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9" w:author="Brian D Hart" w:date="2021-05-21T18:36:00Z">
        <w:r>
          <w:rPr>
            <w:sz w:val="22"/>
            <w:szCs w:val="22"/>
            <w:lang w:val="en-US"/>
          </w:rPr>
          <w:t>PPDUs</w:t>
        </w:r>
      </w:ins>
      <w:del w:id="500"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501" w:author="Brian D Hart" w:date="2021-05-21T18:36:00Z">
        <w:r>
          <w:rPr>
            <w:sz w:val="22"/>
            <w:szCs w:val="22"/>
            <w:lang w:val="en-US"/>
          </w:rPr>
          <w:t>PPDU</w:t>
        </w:r>
      </w:ins>
      <w:del w:id="502"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503" w:author="Brian D Hart" w:date="2021-05-21T18:36:00Z">
        <w:r>
          <w:rPr>
            <w:sz w:val="22"/>
            <w:szCs w:val="22"/>
            <w:lang w:val="en-US"/>
          </w:rPr>
          <w:t>PPDUs</w:t>
        </w:r>
      </w:ins>
      <w:del w:id="504"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505" w:author="Brian D Hart" w:date="2021-05-21T18:37:00Z">
        <w:r>
          <w:rPr>
            <w:sz w:val="22"/>
            <w:szCs w:val="22"/>
            <w:lang w:val="en-US"/>
          </w:rPr>
          <w:t>PPDU</w:t>
        </w:r>
      </w:ins>
      <w:del w:id="506"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7" w:author="Brian D Hart" w:date="2021-05-21T18:38:00Z">
        <w:r w:rsidR="00915825" w:rsidRPr="00915825" w:rsidDel="00E16698">
          <w:rPr>
            <w:sz w:val="22"/>
            <w:szCs w:val="22"/>
            <w:lang w:val="en-US"/>
          </w:rPr>
          <w:delText xml:space="preserve"> </w:delText>
        </w:r>
      </w:del>
      <w:ins w:id="508" w:author="Brian D Hart" w:date="2021-05-21T18:38:00Z">
        <w:r w:rsidR="00E16698">
          <w:rPr>
            <w:sz w:val="22"/>
            <w:szCs w:val="22"/>
            <w:lang w:val="en-US"/>
          </w:rPr>
          <w:t>PPDU’s</w:t>
        </w:r>
      </w:ins>
      <w:proofErr w:type="spellEnd"/>
      <w:del w:id="509"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10" w:author="Brian D Hart" w:date="2021-05-21T14:44:00Z">
        <w:r w:rsidR="00915825">
          <w:rPr>
            <w:sz w:val="22"/>
            <w:szCs w:val="22"/>
            <w:lang w:val="en-US"/>
          </w:rPr>
          <w:t>PPDU</w:t>
        </w:r>
      </w:ins>
      <w:del w:id="511"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12"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13" w:author="Brian D Hart" w:date="2021-05-21T18:39:00Z">
        <w:r>
          <w:rPr>
            <w:sz w:val="22"/>
            <w:szCs w:val="22"/>
            <w:lang w:val="en-US"/>
          </w:rPr>
          <w:t>PPDU</w:t>
        </w:r>
      </w:ins>
      <w:del w:id="514"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15" w:author="Brian D Hart" w:date="2021-05-21T18:40:00Z">
        <w:r>
          <w:rPr>
            <w:sz w:val="22"/>
            <w:szCs w:val="22"/>
            <w:lang w:val="en-US"/>
          </w:rPr>
          <w:t>PPDU</w:t>
        </w:r>
      </w:ins>
      <w:del w:id="516"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7"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8" w:author="Brian D Hart" w:date="2021-05-21T18:41:00Z">
        <w:r>
          <w:rPr>
            <w:sz w:val="22"/>
            <w:szCs w:val="22"/>
            <w:lang w:val="en-US"/>
          </w:rPr>
          <w:t>PPDU</w:t>
        </w:r>
      </w:ins>
      <w:del w:id="519"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20" w:author="Brian D Hart" w:date="2021-05-21T18:41:00Z">
        <w:r>
          <w:rPr>
            <w:sz w:val="22"/>
            <w:szCs w:val="22"/>
            <w:lang w:val="en-US"/>
          </w:rPr>
          <w:t>PPDU</w:t>
        </w:r>
      </w:ins>
      <w:del w:id="521"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22" w:author="Brian D Hart" w:date="2021-05-21T18:41:00Z">
        <w:r>
          <w:rPr>
            <w:sz w:val="22"/>
            <w:szCs w:val="22"/>
            <w:lang w:val="en-US"/>
          </w:rPr>
          <w:t>PPDU</w:t>
        </w:r>
      </w:ins>
      <w:del w:id="523" w:author="Brian D Hart" w:date="2021-05-21T18:41:00Z">
        <w:r w:rsidRPr="009F79F7" w:rsidDel="009F79F7">
          <w:rPr>
            <w:sz w:val="22"/>
            <w:szCs w:val="22"/>
            <w:lang w:val="en-US"/>
          </w:rPr>
          <w:delText>p</w:delText>
        </w:r>
      </w:del>
      <w:del w:id="524"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25" w:author="Brian D Hart" w:date="2021-05-21T18:42:00Z">
        <w:r>
          <w:rPr>
            <w:sz w:val="22"/>
            <w:szCs w:val="22"/>
            <w:lang w:val="en-US"/>
          </w:rPr>
          <w:t>PPDU</w:t>
        </w:r>
      </w:ins>
      <w:del w:id="526"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7" w:author="Brian D Hart" w:date="2021-06-04T13:55:00Z">
        <w:r w:rsidRPr="00915825" w:rsidDel="0072432F">
          <w:rPr>
            <w:sz w:val="22"/>
            <w:szCs w:val="22"/>
            <w:lang w:val="en-US"/>
          </w:rPr>
          <w:delText xml:space="preserve">first </w:delText>
        </w:r>
      </w:del>
      <w:ins w:id="528" w:author="Brian D Hart" w:date="2021-05-21T14:45:00Z">
        <w:r>
          <w:rPr>
            <w:sz w:val="22"/>
            <w:szCs w:val="22"/>
            <w:lang w:val="en-US"/>
          </w:rPr>
          <w:t>PPDU</w:t>
        </w:r>
      </w:ins>
      <w:del w:id="529"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30" w:author="Brian D Hart" w:date="2021-05-21T14:47:00Z">
        <w:r>
          <w:rPr>
            <w:sz w:val="22"/>
            <w:szCs w:val="22"/>
            <w:lang w:val="en-US"/>
          </w:rPr>
          <w:t>of</w:t>
        </w:r>
      </w:ins>
      <w:del w:id="531" w:author="Brian D Hart" w:date="2021-05-21T14:47:00Z">
        <w:r w:rsidRPr="00915825" w:rsidDel="00915825">
          <w:rPr>
            <w:sz w:val="22"/>
            <w:szCs w:val="22"/>
            <w:lang w:val="en-US"/>
          </w:rPr>
          <w:delText>corresponding to</w:delText>
        </w:r>
      </w:del>
      <w:r w:rsidRPr="00915825">
        <w:rPr>
          <w:sz w:val="22"/>
          <w:szCs w:val="22"/>
          <w:lang w:val="en-US"/>
        </w:rPr>
        <w:t xml:space="preserve"> the </w:t>
      </w:r>
      <w:del w:id="532" w:author="Brian D Hart" w:date="2021-06-04T13:55:00Z">
        <w:r w:rsidRPr="00915825" w:rsidDel="0072432F">
          <w:rPr>
            <w:sz w:val="22"/>
            <w:szCs w:val="22"/>
            <w:lang w:val="en-US"/>
          </w:rPr>
          <w:delText xml:space="preserve">incoming </w:delText>
        </w:r>
      </w:del>
      <w:ins w:id="533" w:author="Brian D Hart" w:date="2021-05-21T14:47:00Z">
        <w:r>
          <w:rPr>
            <w:sz w:val="22"/>
            <w:szCs w:val="22"/>
            <w:lang w:val="en-US"/>
          </w:rPr>
          <w:t>PPDU</w:t>
        </w:r>
      </w:ins>
      <w:del w:id="534"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35" w:author="Brian D Hart" w:date="2021-05-21T18:43:00Z">
        <w:r>
          <w:rPr>
            <w:sz w:val="22"/>
            <w:szCs w:val="22"/>
            <w:lang w:val="en-US"/>
          </w:rPr>
          <w:t>PPDU</w:t>
        </w:r>
      </w:ins>
      <w:del w:id="536"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37" w:author="Brian D Hart" w:date="2021-05-21T18:44:00Z">
        <w:r>
          <w:rPr>
            <w:sz w:val="22"/>
            <w:szCs w:val="22"/>
            <w:lang w:val="en-US"/>
          </w:rPr>
          <w:t>PPDUs</w:t>
        </w:r>
      </w:ins>
      <w:del w:id="538" w:author="Brian D Hart" w:date="2021-05-21T18:44:00Z">
        <w:r w:rsidRPr="009F79F7" w:rsidDel="009F79F7">
          <w:rPr>
            <w:sz w:val="22"/>
            <w:szCs w:val="22"/>
            <w:lang w:val="en-US"/>
          </w:rPr>
          <w:delText>packets</w:delText>
        </w:r>
      </w:del>
      <w:r w:rsidRPr="009F79F7">
        <w:rPr>
          <w:sz w:val="22"/>
          <w:szCs w:val="22"/>
          <w:lang w:val="en-US"/>
        </w:rPr>
        <w:t xml:space="preserve">. In non-HT </w:t>
      </w:r>
      <w:ins w:id="539" w:author="Brian D Hart" w:date="2021-05-21T18:44:00Z">
        <w:r>
          <w:rPr>
            <w:sz w:val="22"/>
            <w:szCs w:val="22"/>
            <w:lang w:val="en-US"/>
          </w:rPr>
          <w:t>PPDUs</w:t>
        </w:r>
      </w:ins>
      <w:del w:id="540"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541" w:author="Brian D Hart" w:date="2021-05-21T14:49:00Z">
        <w:r>
          <w:rPr>
            <w:sz w:val="22"/>
            <w:szCs w:val="22"/>
            <w:lang w:val="en-US"/>
          </w:rPr>
          <w:t>PPDUs</w:t>
        </w:r>
      </w:ins>
      <w:del w:id="542"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43" w:author="Brian D Hart" w:date="2021-06-04T13:58:00Z">
        <w:r w:rsidR="00B74D21">
          <w:rPr>
            <w:sz w:val="22"/>
            <w:szCs w:val="22"/>
            <w:lang w:val="en-US"/>
          </w:rPr>
          <w:t>Data field</w:t>
        </w:r>
      </w:ins>
      <w:del w:id="544"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545"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 ,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46" w:author="Brian D Hart" w:date="2021-05-21T14:50:00Z">
        <w:r>
          <w:rPr>
            <w:sz w:val="22"/>
            <w:szCs w:val="22"/>
            <w:lang w:val="en-US"/>
          </w:rPr>
          <w:t>PPDU</w:t>
        </w:r>
      </w:ins>
      <w:del w:id="547"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8" w:author="Brian D Hart" w:date="2021-06-04T13:58:00Z">
        <w:r w:rsidR="00B74D21">
          <w:rPr>
            <w:sz w:val="22"/>
            <w:szCs w:val="22"/>
            <w:lang w:val="en-US"/>
          </w:rPr>
          <w:t>Data field</w:t>
        </w:r>
      </w:ins>
      <w:del w:id="549" w:author="Brian D Hart" w:date="2021-06-04T13:58:00Z">
        <w:r w:rsidRPr="00915825" w:rsidDel="00B74D21">
          <w:rPr>
            <w:sz w:val="22"/>
            <w:szCs w:val="22"/>
            <w:lang w:val="en-US"/>
          </w:rPr>
          <w:delText xml:space="preserve">data </w:delText>
        </w:r>
        <w:r w:rsidRPr="00915825" w:rsidDel="00B74D21">
          <w:rPr>
            <w:sz w:val="22"/>
            <w:szCs w:val="22"/>
            <w:lang w:val="en-US"/>
          </w:rPr>
          <w:lastRenderedPageBreak/>
          <w:delText xml:space="preserve">portion of the </w:delText>
        </w:r>
      </w:del>
      <w:del w:id="550" w:author="Brian D Hart" w:date="2021-05-21T14:51:00Z">
        <w:r w:rsidRPr="00915825" w:rsidDel="00915825">
          <w:rPr>
            <w:sz w:val="22"/>
            <w:szCs w:val="22"/>
            <w:lang w:val="en-US"/>
          </w:rPr>
          <w:delText>frame</w:delText>
        </w:r>
      </w:del>
      <w:r w:rsidRPr="00915825">
        <w:rPr>
          <w:sz w:val="22"/>
          <w:szCs w:val="22"/>
          <w:lang w:val="en-US"/>
        </w:rPr>
        <w:t>. The number of HT-ELTFs, ,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51" w:author="Brian D Hart" w:date="2021-05-21T14:51:00Z">
        <w:r>
          <w:rPr>
            <w:sz w:val="22"/>
            <w:szCs w:val="22"/>
            <w:lang w:val="en-US"/>
          </w:rPr>
          <w:t>PPDUs</w:t>
        </w:r>
      </w:ins>
      <w:del w:id="552"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53" w:author="Brian D Hart" w:date="2021-05-21T14:51:00Z">
        <w:r>
          <w:rPr>
            <w:sz w:val="22"/>
            <w:szCs w:val="22"/>
            <w:lang w:val="en-US"/>
          </w:rPr>
          <w:t>PPDUs</w:t>
        </w:r>
      </w:ins>
      <w:del w:id="554"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54766BDE" w14:textId="091D099C" w:rsidR="006A6005" w:rsidRDefault="006A6005" w:rsidP="00001BB3">
      <w:pPr>
        <w:rPr>
          <w:sz w:val="22"/>
          <w:szCs w:val="22"/>
          <w:lang w:val="en-US"/>
        </w:rPr>
      </w:pPr>
      <w:r>
        <w:rPr>
          <w:sz w:val="22"/>
          <w:szCs w:val="22"/>
          <w:lang w:val="en-US"/>
        </w:rPr>
        <w:t>P2968L3</w:t>
      </w:r>
    </w:p>
    <w:p w14:paraId="6781083E" w14:textId="4CCE913B" w:rsidR="006A6005" w:rsidRDefault="006A6005" w:rsidP="00001BB3">
      <w:pPr>
        <w:rPr>
          <w:sz w:val="22"/>
          <w:szCs w:val="22"/>
          <w:lang w:val="en-US"/>
        </w:rPr>
      </w:pPr>
    </w:p>
    <w:p w14:paraId="2BA664B8" w14:textId="6F1EBCB7" w:rsidR="006A6005" w:rsidRDefault="006A6005" w:rsidP="006A6005">
      <w:pPr>
        <w:rPr>
          <w:sz w:val="22"/>
          <w:szCs w:val="22"/>
          <w:lang w:val="en-US"/>
        </w:rPr>
      </w:pPr>
      <w:r w:rsidRPr="006A6005">
        <w:rPr>
          <w:sz w:val="22"/>
          <w:szCs w:val="22"/>
          <w:lang w:val="en-US"/>
        </w:rPr>
        <w:t>A PPDU containing a signal extension is called a signal extended PPDU. When transmitting a signal</w:t>
      </w:r>
      <w:r>
        <w:rPr>
          <w:sz w:val="22"/>
          <w:szCs w:val="22"/>
          <w:lang w:val="en-US"/>
        </w:rPr>
        <w:t xml:space="preserve"> </w:t>
      </w:r>
      <w:r w:rsidRPr="006A6005">
        <w:rPr>
          <w:sz w:val="22"/>
          <w:szCs w:val="22"/>
          <w:lang w:val="en-US"/>
        </w:rPr>
        <w:t>extended PPDU, the PHY-</w:t>
      </w:r>
      <w:proofErr w:type="spellStart"/>
      <w:r w:rsidRPr="006A6005">
        <w:rPr>
          <w:sz w:val="22"/>
          <w:szCs w:val="22"/>
          <w:lang w:val="en-US"/>
        </w:rPr>
        <w:t>TXEND.indication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w:t>
      </w:r>
      <w:r>
        <w:rPr>
          <w:sz w:val="22"/>
          <w:szCs w:val="22"/>
          <w:lang w:val="en-US"/>
        </w:rPr>
        <w:t xml:space="preserve">after the </w:t>
      </w:r>
      <w:r w:rsidRPr="006A6005">
        <w:rPr>
          <w:sz w:val="22"/>
          <w:szCs w:val="22"/>
          <w:lang w:val="en-US"/>
        </w:rPr>
        <w:t>end of the last symbol of the PPDU. When receiving a signal extended PPDU, the PHY-</w:t>
      </w:r>
      <w:proofErr w:type="spellStart"/>
      <w:r w:rsidRPr="006A6005">
        <w:rPr>
          <w:sz w:val="22"/>
          <w:szCs w:val="22"/>
          <w:lang w:val="en-US"/>
        </w:rPr>
        <w:t>RXEND.indication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after the end of the last symbol</w:t>
      </w:r>
      <w:r>
        <w:rPr>
          <w:sz w:val="22"/>
          <w:szCs w:val="22"/>
          <w:lang w:val="en-US"/>
        </w:rPr>
        <w:t xml:space="preserve"> </w:t>
      </w:r>
      <w:r w:rsidRPr="006A6005">
        <w:rPr>
          <w:sz w:val="22"/>
          <w:szCs w:val="22"/>
          <w:lang w:val="en-US"/>
        </w:rPr>
        <w:t>of the PPDU.</w:t>
      </w:r>
    </w:p>
    <w:p w14:paraId="3D8C5CBD" w14:textId="77777777" w:rsidR="006A6005" w:rsidRDefault="006A6005" w:rsidP="00001BB3">
      <w:pPr>
        <w:rPr>
          <w:sz w:val="22"/>
          <w:szCs w:val="22"/>
          <w:lang w:val="en-US"/>
        </w:rPr>
      </w:pPr>
    </w:p>
    <w:p w14:paraId="6E1E8869" w14:textId="5C261F51"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55" w:author="Brian D Hart" w:date="2021-05-21T14:53:00Z">
        <w:r>
          <w:rPr>
            <w:sz w:val="22"/>
            <w:szCs w:val="22"/>
            <w:lang w:val="en-US"/>
          </w:rPr>
          <w:t>PPDU</w:t>
        </w:r>
      </w:ins>
      <w:del w:id="556"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7" w:author="Brian D Hart" w:date="2021-05-21T14:54:00Z">
        <w:r w:rsidR="00AE0B52">
          <w:rPr>
            <w:sz w:val="22"/>
            <w:szCs w:val="22"/>
            <w:lang w:val="en-US"/>
          </w:rPr>
          <w:t xml:space="preserve">an </w:t>
        </w:r>
      </w:ins>
      <w:r w:rsidRPr="00915825">
        <w:rPr>
          <w:sz w:val="22"/>
          <w:szCs w:val="22"/>
          <w:lang w:val="en-US"/>
        </w:rPr>
        <w:t xml:space="preserve">HT-mixed format </w:t>
      </w:r>
      <w:ins w:id="558" w:author="Brian D Hart" w:date="2021-05-21T14:53:00Z">
        <w:r w:rsidR="00AE0B52">
          <w:rPr>
            <w:sz w:val="22"/>
            <w:szCs w:val="22"/>
            <w:lang w:val="en-US"/>
          </w:rPr>
          <w:t>PPDU</w:t>
        </w:r>
      </w:ins>
      <w:del w:id="559"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60"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61" w:author="Brian D Hart" w:date="2021-05-21T14:53:00Z">
        <w:r w:rsidR="00AE0B52">
          <w:rPr>
            <w:sz w:val="22"/>
            <w:szCs w:val="22"/>
            <w:lang w:val="en-US"/>
          </w:rPr>
          <w:t>PPDU</w:t>
        </w:r>
      </w:ins>
      <w:del w:id="562"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63" w:author="Brian D Hart" w:date="2021-05-21T14:54:00Z">
        <w:r w:rsidR="00AE0B52">
          <w:rPr>
            <w:sz w:val="22"/>
            <w:szCs w:val="22"/>
            <w:lang w:val="en-US"/>
          </w:rPr>
          <w:t>P</w:t>
        </w:r>
      </w:ins>
      <w:ins w:id="564" w:author="Brian D Hart" w:date="2021-06-04T13:56:00Z">
        <w:r w:rsidR="0072432F">
          <w:rPr>
            <w:sz w:val="22"/>
            <w:szCs w:val="22"/>
            <w:lang w:val="en-US"/>
          </w:rPr>
          <w:t>PDU</w:t>
        </w:r>
      </w:ins>
      <w:ins w:id="565" w:author="Brian D Hart" w:date="2021-05-21T14:54:00Z">
        <w:del w:id="566" w:author="Brian D Hart" w:date="2021-06-04T13:56:00Z">
          <w:r w:rsidR="00AE0B52" w:rsidDel="0072432F">
            <w:rPr>
              <w:sz w:val="22"/>
              <w:szCs w:val="22"/>
              <w:lang w:val="en-US"/>
            </w:rPr>
            <w:delText>HY</w:delText>
          </w:r>
        </w:del>
      </w:ins>
      <w:del w:id="567" w:author="Brian D Hart" w:date="2021-05-21T14:54:00Z">
        <w:r w:rsidRPr="00915825" w:rsidDel="00AE0B52">
          <w:rPr>
            <w:sz w:val="22"/>
            <w:szCs w:val="22"/>
            <w:lang w:val="en-US"/>
          </w:rPr>
          <w:delText>fram</w:delText>
        </w:r>
      </w:del>
      <w:del w:id="568"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69" w:author="Brian D Hart" w:date="2021-05-21T18:45:00Z">
        <w:r>
          <w:rPr>
            <w:sz w:val="22"/>
            <w:szCs w:val="22"/>
            <w:lang w:val="en-US"/>
          </w:rPr>
          <w:t>PPDU</w:t>
        </w:r>
      </w:ins>
      <w:del w:id="570"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71" w:author="Brian D Hart" w:date="2021-06-04T14:03:00Z">
        <w:r>
          <w:rPr>
            <w:sz w:val="22"/>
            <w:szCs w:val="22"/>
            <w:lang w:val="en-US"/>
          </w:rPr>
          <w:t>Data field</w:t>
        </w:r>
      </w:ins>
      <w:del w:id="572"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73" w:author="Brian D Hart" w:date="2021-05-21T18:46:00Z">
        <w:r w:rsidR="009F79F7">
          <w:rPr>
            <w:sz w:val="22"/>
            <w:szCs w:val="22"/>
            <w:lang w:val="en-US"/>
          </w:rPr>
          <w:t>PPDU</w:t>
        </w:r>
      </w:ins>
      <w:del w:id="574"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75" w:author="Brian D Hart" w:date="2021-05-21T14:55:00Z">
        <w:r>
          <w:rPr>
            <w:sz w:val="22"/>
            <w:szCs w:val="22"/>
            <w:lang w:val="en-US"/>
          </w:rPr>
          <w:t>PPDUs</w:t>
        </w:r>
      </w:ins>
      <w:del w:id="576"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lastRenderedPageBreak/>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7" w:author="Brian D Hart" w:date="2021-06-04T13:58:00Z">
        <w:r w:rsidR="00B74D21">
          <w:rPr>
            <w:sz w:val="22"/>
            <w:szCs w:val="22"/>
            <w:lang w:val="en-US"/>
          </w:rPr>
          <w:t>Data field</w:t>
        </w:r>
      </w:ins>
      <w:del w:id="578" w:author="Brian D Hart" w:date="2021-06-04T13:58:00Z">
        <w:r w:rsidRPr="006812C0" w:rsidDel="00B74D21">
          <w:rPr>
            <w:sz w:val="22"/>
            <w:szCs w:val="22"/>
            <w:lang w:val="en-US"/>
          </w:rPr>
          <w:delText xml:space="preserve">data portion of the </w:delText>
        </w:r>
      </w:del>
      <w:del w:id="579"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80" w:author="Brian D Hart" w:date="2021-05-21T18:46:00Z">
        <w:r>
          <w:rPr>
            <w:sz w:val="22"/>
            <w:szCs w:val="22"/>
            <w:lang w:val="en-US"/>
          </w:rPr>
          <w:t>PPDU</w:t>
        </w:r>
      </w:ins>
      <w:del w:id="581"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82" w:author="Brian D Hart" w:date="2021-05-21T18:47:00Z">
        <w:r>
          <w:rPr>
            <w:sz w:val="22"/>
            <w:szCs w:val="22"/>
            <w:lang w:val="en-US"/>
          </w:rPr>
          <w:t>PPDU</w:t>
        </w:r>
      </w:ins>
      <w:del w:id="583"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84" w:author="Brian D Hart" w:date="2021-05-21T18:47:00Z">
        <w:r>
          <w:rPr>
            <w:sz w:val="22"/>
            <w:szCs w:val="22"/>
            <w:lang w:val="en-US"/>
          </w:rPr>
          <w:t>PPDU</w:t>
        </w:r>
      </w:ins>
      <w:del w:id="585"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6" w:author="Brian D Hart" w:date="2021-05-21T18:47:00Z">
        <w:r>
          <w:rPr>
            <w:sz w:val="22"/>
            <w:szCs w:val="22"/>
            <w:lang w:val="en-US"/>
          </w:rPr>
          <w:t>PPDU</w:t>
        </w:r>
      </w:ins>
      <w:del w:id="587"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8" w:author="Brian D Hart" w:date="2021-06-04T13:59:00Z">
        <w:r w:rsidR="00B74D21">
          <w:rPr>
            <w:sz w:val="22"/>
            <w:szCs w:val="22"/>
            <w:lang w:val="en-US"/>
          </w:rPr>
          <w:t>Data field</w:t>
        </w:r>
      </w:ins>
      <w:del w:id="589" w:author="Brian D Hart" w:date="2021-06-04T13:59:00Z">
        <w:r w:rsidRPr="006812C0" w:rsidDel="00B74D21">
          <w:rPr>
            <w:sz w:val="22"/>
            <w:szCs w:val="22"/>
            <w:lang w:val="en-US"/>
          </w:rPr>
          <w:delText xml:space="preserve">data portion of the </w:delText>
        </w:r>
      </w:del>
      <w:del w:id="590"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91" w:author="Brian D Hart" w:date="2021-06-04T13:59:00Z">
        <w:r w:rsidR="00B74D21">
          <w:rPr>
            <w:sz w:val="22"/>
            <w:szCs w:val="22"/>
            <w:lang w:val="en-US"/>
          </w:rPr>
          <w:t>Data field</w:t>
        </w:r>
      </w:ins>
      <w:del w:id="592"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93"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94" w:author="Brian D Hart" w:date="2021-05-21T18:48:00Z">
        <w:r>
          <w:rPr>
            <w:sz w:val="22"/>
            <w:szCs w:val="22"/>
            <w:lang w:val="en-US"/>
          </w:rPr>
          <w:t>PPDU</w:t>
        </w:r>
      </w:ins>
      <w:del w:id="595"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96" w:author="Brian D Hart" w:date="2021-05-21T18:49:00Z">
        <w:r>
          <w:rPr>
            <w:sz w:val="22"/>
            <w:szCs w:val="22"/>
            <w:lang w:val="en-US"/>
          </w:rPr>
          <w:t>PSDU</w:t>
        </w:r>
      </w:ins>
      <w:del w:id="597"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98" w:author="Brian D Hart" w:date="2021-05-21T18:49:00Z">
        <w:r>
          <w:rPr>
            <w:sz w:val="22"/>
            <w:szCs w:val="22"/>
            <w:lang w:val="en-US"/>
          </w:rPr>
          <w:t>PPDU</w:t>
        </w:r>
      </w:ins>
      <w:del w:id="599"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600" w:author="Brian D Hart" w:date="2021-06-04T14:13:00Z">
        <w:r w:rsidR="002E7453">
          <w:rPr>
            <w:sz w:val="22"/>
            <w:szCs w:val="22"/>
            <w:lang w:val="en-US"/>
          </w:rPr>
          <w:t>Data</w:t>
        </w:r>
      </w:ins>
      <w:del w:id="601"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602" w:author="Brian D Hart" w:date="2021-05-21T18:53:00Z">
        <w:r w:rsidR="00202B4E">
          <w:rPr>
            <w:sz w:val="22"/>
            <w:szCs w:val="22"/>
            <w:lang w:val="en-US"/>
          </w:rPr>
          <w:t>NDP</w:t>
        </w:r>
      </w:ins>
      <w:del w:id="603"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604" w:author="Brian D Hart" w:date="2021-06-04T14:03:00Z">
        <w:r w:rsidR="00B74D21">
          <w:rPr>
            <w:sz w:val="22"/>
            <w:szCs w:val="22"/>
            <w:lang w:val="en-US"/>
          </w:rPr>
          <w:t>Data f</w:t>
        </w:r>
      </w:ins>
      <w:ins w:id="605" w:author="Brian D Hart" w:date="2021-06-04T14:04:00Z">
        <w:r w:rsidR="00B74D21">
          <w:rPr>
            <w:sz w:val="22"/>
            <w:szCs w:val="22"/>
            <w:lang w:val="en-US"/>
          </w:rPr>
          <w:t>ield</w:t>
        </w:r>
      </w:ins>
      <w:del w:id="606"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07" w:author="Brian D Hart" w:date="2021-06-04T14:04:00Z">
        <w:r w:rsidR="00B74D21">
          <w:rPr>
            <w:sz w:val="22"/>
            <w:szCs w:val="22"/>
            <w:lang w:val="en-US"/>
          </w:rPr>
          <w:t>Data field</w:t>
        </w:r>
      </w:ins>
      <w:del w:id="608"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09" w:author="Brian D Hart" w:date="2021-05-21T14:58:00Z">
        <w:r>
          <w:rPr>
            <w:sz w:val="22"/>
            <w:szCs w:val="22"/>
            <w:lang w:val="en-US"/>
          </w:rPr>
          <w:t>PPDU</w:t>
        </w:r>
      </w:ins>
      <w:del w:id="610"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11" w:author="Brian D Hart" w:date="2021-05-21T14:58:00Z">
        <w:r>
          <w:rPr>
            <w:sz w:val="22"/>
            <w:szCs w:val="22"/>
            <w:lang w:val="en-US"/>
          </w:rPr>
          <w:t>PPDU</w:t>
        </w:r>
      </w:ins>
      <w:del w:id="612" w:author="Brian D Hart" w:date="2021-05-21T14:58:00Z">
        <w:r w:rsidRPr="006812C0" w:rsidDel="006812C0">
          <w:rPr>
            <w:sz w:val="22"/>
            <w:szCs w:val="22"/>
            <w:lang w:val="en-US"/>
          </w:rPr>
          <w:delText>frame</w:delText>
        </w:r>
      </w:del>
      <w:r w:rsidRPr="006812C0">
        <w:rPr>
          <w:sz w:val="22"/>
          <w:szCs w:val="22"/>
          <w:lang w:val="en-US"/>
        </w:rPr>
        <w:t xml:space="preserve">. (When an HT </w:t>
      </w:r>
      <w:ins w:id="613" w:author="Brian D Hart" w:date="2021-05-21T18:54:00Z">
        <w:r w:rsidR="00202B4E">
          <w:rPr>
            <w:sz w:val="22"/>
            <w:szCs w:val="22"/>
            <w:lang w:val="en-US"/>
          </w:rPr>
          <w:t>PPDU</w:t>
        </w:r>
      </w:ins>
      <w:del w:id="614"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15" w:author="Brian D Hart" w:date="2021-06-04T14:04:00Z">
        <w:r w:rsidR="00B74D21">
          <w:rPr>
            <w:sz w:val="22"/>
            <w:szCs w:val="22"/>
            <w:lang w:val="en-US"/>
          </w:rPr>
          <w:t>Data field</w:t>
        </w:r>
      </w:ins>
      <w:del w:id="616"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17" w:author="Brian D Hart" w:date="2021-05-21T14:58:00Z">
        <w:r>
          <w:rPr>
            <w:sz w:val="22"/>
            <w:szCs w:val="22"/>
            <w:lang w:val="en-US"/>
          </w:rPr>
          <w:t>PPDUs</w:t>
        </w:r>
      </w:ins>
      <w:del w:id="618"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19" w:author="Brian D Hart" w:date="2021-05-21T14:59:00Z">
        <w:r>
          <w:rPr>
            <w:sz w:val="22"/>
            <w:szCs w:val="22"/>
            <w:lang w:val="en-US"/>
          </w:rPr>
          <w:t>PPDU</w:t>
        </w:r>
      </w:ins>
      <w:del w:id="620"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21" w:author="Brian D Hart" w:date="2021-06-04T14:05:00Z">
        <w:r w:rsidR="00B74D21">
          <w:rPr>
            <w:sz w:val="22"/>
            <w:szCs w:val="22"/>
            <w:lang w:val="en-US"/>
          </w:rPr>
          <w:t>Data field</w:t>
        </w:r>
      </w:ins>
      <w:del w:id="622" w:author="Brian D Hart" w:date="2021-06-04T14:05:00Z">
        <w:r w:rsidRPr="006812C0" w:rsidDel="00B74D21">
          <w:rPr>
            <w:sz w:val="22"/>
            <w:szCs w:val="22"/>
            <w:lang w:val="en-US"/>
          </w:rPr>
          <w:delText xml:space="preserve">data portion of the </w:delText>
        </w:r>
      </w:del>
      <w:del w:id="623"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624" w:author="Brian D Hart" w:date="2021-06-04T14:05:00Z">
        <w:r w:rsidR="00B74D21">
          <w:rPr>
            <w:sz w:val="22"/>
            <w:szCs w:val="22"/>
            <w:lang w:val="en-US"/>
          </w:rPr>
          <w:t>Data field</w:t>
        </w:r>
      </w:ins>
      <w:del w:id="625"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26" w:author="Brian D Hart" w:date="2021-05-21T15:00:00Z">
        <w:r>
          <w:rPr>
            <w:sz w:val="22"/>
            <w:szCs w:val="22"/>
            <w:lang w:val="en-US"/>
          </w:rPr>
          <w:t>PPDU</w:t>
        </w:r>
      </w:ins>
      <w:del w:id="627"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28" w:author="Brian D Hart" w:date="2021-05-21T15:01:00Z">
        <w:r>
          <w:rPr>
            <w:sz w:val="22"/>
            <w:szCs w:val="22"/>
            <w:lang w:val="en-US"/>
          </w:rPr>
          <w:t>PPDU</w:t>
        </w:r>
      </w:ins>
      <w:del w:id="629"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30" w:author="Brian D Hart" w:date="2021-05-21T15:02:00Z">
        <w:r>
          <w:rPr>
            <w:sz w:val="22"/>
            <w:szCs w:val="22"/>
            <w:lang w:val="en-US"/>
          </w:rPr>
          <w:t>PPDU</w:t>
        </w:r>
      </w:ins>
      <w:del w:id="631"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32" w:author="Brian D Hart" w:date="2021-05-21T15:02:00Z">
        <w:r>
          <w:rPr>
            <w:sz w:val="22"/>
            <w:szCs w:val="22"/>
            <w:lang w:val="en-US"/>
          </w:rPr>
          <w:t>PPDU</w:t>
        </w:r>
      </w:ins>
      <w:del w:id="633"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34" w:author="Brian D Hart" w:date="2021-05-21T15:02:00Z">
        <w:r>
          <w:rPr>
            <w:sz w:val="22"/>
            <w:szCs w:val="22"/>
            <w:lang w:val="en-US"/>
          </w:rPr>
          <w:t>PPDU</w:t>
        </w:r>
      </w:ins>
      <w:del w:id="635"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36" w:author="Brian D Hart" w:date="2021-05-21T15:02:00Z">
        <w:r>
          <w:rPr>
            <w:sz w:val="22"/>
            <w:szCs w:val="22"/>
            <w:lang w:val="en-US"/>
          </w:rPr>
          <w:t>PPDUs</w:t>
        </w:r>
      </w:ins>
      <w:del w:id="637"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38" w:author="Brian D Hart" w:date="2021-05-21T15:03:00Z">
        <w:r>
          <w:rPr>
            <w:sz w:val="22"/>
            <w:szCs w:val="22"/>
            <w:lang w:val="en-US"/>
          </w:rPr>
          <w:t>PPDU</w:t>
        </w:r>
      </w:ins>
      <w:del w:id="639"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40" w:author="Brian D Hart" w:date="2021-05-21T15:03:00Z">
        <w:r>
          <w:rPr>
            <w:sz w:val="22"/>
            <w:szCs w:val="22"/>
            <w:lang w:val="en-US"/>
          </w:rPr>
          <w:t>PPDU</w:t>
        </w:r>
      </w:ins>
      <w:del w:id="641"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42" w:author="Brian D Hart" w:date="2021-05-21T15:03:00Z">
        <w:r w:rsidR="0089419B">
          <w:rPr>
            <w:sz w:val="22"/>
            <w:szCs w:val="22"/>
            <w:lang w:val="en-US"/>
          </w:rPr>
          <w:t>PPDU</w:t>
        </w:r>
      </w:ins>
      <w:del w:id="643"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44"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45" w:author="Brian D Hart" w:date="2021-06-04T14:30:00Z">
        <w:r>
          <w:rPr>
            <w:sz w:val="22"/>
            <w:szCs w:val="22"/>
            <w:lang w:val="en-US"/>
          </w:rPr>
          <w:t>D</w:t>
        </w:r>
      </w:ins>
      <w:del w:id="646" w:author="Brian D Hart" w:date="2021-06-04T14:30:00Z">
        <w:r w:rsidRPr="0040090C" w:rsidDel="0040090C">
          <w:rPr>
            <w:sz w:val="22"/>
            <w:szCs w:val="22"/>
            <w:lang w:val="en-US"/>
          </w:rPr>
          <w:delText>d</w:delText>
        </w:r>
      </w:del>
      <w:r w:rsidRPr="0040090C">
        <w:rPr>
          <w:sz w:val="22"/>
          <w:szCs w:val="22"/>
          <w:lang w:val="en-US"/>
        </w:rPr>
        <w:t>ata field</w:t>
      </w:r>
      <w:del w:id="647" w:author="Brian D Hart" w:date="2021-06-04T14:30:00Z">
        <w:r w:rsidRPr="0040090C" w:rsidDel="0040090C">
          <w:rPr>
            <w:sz w:val="22"/>
            <w:szCs w:val="22"/>
            <w:lang w:val="en-US"/>
          </w:rPr>
          <w:delText>s</w:delText>
        </w:r>
      </w:del>
      <w:r w:rsidRPr="0040090C">
        <w:rPr>
          <w:sz w:val="22"/>
          <w:szCs w:val="22"/>
          <w:lang w:val="en-US"/>
        </w:rPr>
        <w:t xml:space="preserve"> of </w:t>
      </w:r>
      <w:ins w:id="648" w:author="Brian D Hart" w:date="2021-06-04T14:30:00Z">
        <w:r>
          <w:rPr>
            <w:sz w:val="22"/>
            <w:szCs w:val="22"/>
            <w:lang w:val="en-US"/>
          </w:rPr>
          <w:t xml:space="preserve">a </w:t>
        </w:r>
      </w:ins>
      <w:r w:rsidRPr="0040090C">
        <w:rPr>
          <w:sz w:val="22"/>
          <w:szCs w:val="22"/>
          <w:lang w:val="en-US"/>
        </w:rPr>
        <w:t>CMMG SC mode PPDU</w:t>
      </w:r>
      <w:del w:id="649"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50" w:author="Brian D Hart" w:date="2021-05-21T15:04:00Z">
        <w:r>
          <w:rPr>
            <w:sz w:val="22"/>
            <w:szCs w:val="22"/>
            <w:lang w:val="en-US"/>
          </w:rPr>
          <w:t xml:space="preserve">PPDUs with </w:t>
        </w:r>
      </w:ins>
      <w:r w:rsidRPr="0089419B">
        <w:rPr>
          <w:sz w:val="22"/>
          <w:szCs w:val="22"/>
          <w:lang w:val="en-US"/>
        </w:rPr>
        <w:t>BCC-encoded Data field</w:t>
      </w:r>
      <w:ins w:id="651" w:author="Brian D Hart" w:date="2021-05-21T15:04:00Z">
        <w:r>
          <w:rPr>
            <w:sz w:val="22"/>
            <w:szCs w:val="22"/>
            <w:lang w:val="en-US"/>
          </w:rPr>
          <w:t>s</w:t>
        </w:r>
      </w:ins>
      <w:r w:rsidRPr="0089419B">
        <w:rPr>
          <w:sz w:val="22"/>
          <w:szCs w:val="22"/>
          <w:lang w:val="en-US"/>
        </w:rPr>
        <w:t xml:space="preserve"> </w:t>
      </w:r>
      <w:del w:id="652"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 , in the minimum number of OFDM symbols in which</w:t>
      </w:r>
      <w:r>
        <w:rPr>
          <w:sz w:val="22"/>
          <w:szCs w:val="22"/>
          <w:lang w:val="en-US"/>
        </w:rPr>
        <w:t xml:space="preserve"> </w:t>
      </w:r>
      <w:r w:rsidRPr="00202B4E">
        <w:rPr>
          <w:sz w:val="22"/>
          <w:szCs w:val="22"/>
          <w:lang w:val="en-US"/>
        </w:rPr>
        <w:t xml:space="preserve">the Data field of the </w:t>
      </w:r>
      <w:ins w:id="653" w:author="Brian D Hart" w:date="2021-05-21T18:59:00Z">
        <w:r>
          <w:rPr>
            <w:sz w:val="22"/>
            <w:szCs w:val="22"/>
            <w:lang w:val="en-US"/>
          </w:rPr>
          <w:t>PPDU</w:t>
        </w:r>
      </w:ins>
      <w:del w:id="654" w:author="Brian D Hart" w:date="2021-05-21T18:59:00Z">
        <w:r w:rsidRPr="00202B4E" w:rsidDel="00202B4E">
          <w:rPr>
            <w:sz w:val="22"/>
            <w:szCs w:val="22"/>
            <w:lang w:val="en-US"/>
          </w:rPr>
          <w:delText>pac</w:delText>
        </w:r>
      </w:del>
      <w:del w:id="655"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lastRenderedPageBreak/>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56" w:author="Brian D Hart" w:date="2021-05-21T19:00:00Z">
        <w:r>
          <w:rPr>
            <w:sz w:val="22"/>
            <w:szCs w:val="22"/>
            <w:lang w:val="en-US"/>
          </w:rPr>
          <w:t>Data field of the PPDU</w:t>
        </w:r>
      </w:ins>
      <w:del w:id="657"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58" w:author="Brian D Hart" w:date="2021-05-21T19:01:00Z">
        <w:r>
          <w:rPr>
            <w:sz w:val="22"/>
            <w:szCs w:val="22"/>
            <w:lang w:val="en-US"/>
          </w:rPr>
          <w:t>PPDU</w:t>
        </w:r>
      </w:ins>
      <w:del w:id="659"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60" w:author="Brian D Hart" w:date="2021-05-21T19:03:00Z">
        <w:r w:rsidR="00841F75">
          <w:rPr>
            <w:sz w:val="22"/>
            <w:szCs w:val="22"/>
            <w:lang w:val="en-US"/>
          </w:rPr>
          <w:t>PPDU</w:t>
        </w:r>
      </w:ins>
      <w:del w:id="661"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662" w:author="Brian D Hart" w:date="2021-05-21T19:04:00Z">
        <w:r>
          <w:rPr>
            <w:sz w:val="22"/>
            <w:szCs w:val="22"/>
            <w:lang w:val="en-US"/>
          </w:rPr>
          <w:t>PPDU</w:t>
        </w:r>
      </w:ins>
      <w:del w:id="663"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64" w:author="Brian D Hart" w:date="2021-05-21T19:04:00Z">
        <w:r>
          <w:rPr>
            <w:sz w:val="22"/>
            <w:szCs w:val="22"/>
            <w:lang w:val="en-US"/>
          </w:rPr>
          <w:t>PPDU</w:t>
        </w:r>
      </w:ins>
      <w:del w:id="665"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66" w:author="Brian D Hart" w:date="2021-05-21T19:04:00Z">
        <w:r>
          <w:rPr>
            <w:sz w:val="22"/>
            <w:szCs w:val="22"/>
            <w:lang w:val="en-US"/>
          </w:rPr>
          <w:t>PPDU</w:t>
        </w:r>
      </w:ins>
      <w:del w:id="667"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68" w:author="Brian D Hart" w:date="2021-05-21T19:05:00Z">
        <w:r>
          <w:rPr>
            <w:sz w:val="22"/>
            <w:szCs w:val="22"/>
            <w:lang w:val="en-US"/>
          </w:rPr>
          <w:t>PPDU</w:t>
        </w:r>
      </w:ins>
      <w:del w:id="669"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70" w:author="Brian D Hart" w:date="2021-05-21T19:05:00Z">
        <w:r>
          <w:rPr>
            <w:sz w:val="22"/>
            <w:szCs w:val="22"/>
            <w:lang w:val="en-US"/>
          </w:rPr>
          <w:t>PPDU</w:t>
        </w:r>
      </w:ins>
      <w:del w:id="671"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72" w:author="Brian D Hart" w:date="2021-05-21T19:06:00Z">
        <w:r>
          <w:rPr>
            <w:sz w:val="22"/>
            <w:szCs w:val="22"/>
            <w:lang w:val="en-US"/>
          </w:rPr>
          <w:t>D</w:t>
        </w:r>
      </w:ins>
      <w:del w:id="673" w:author="Brian D Hart" w:date="2021-05-21T19:06:00Z">
        <w:r w:rsidRPr="00841F75" w:rsidDel="00841F75">
          <w:rPr>
            <w:sz w:val="22"/>
            <w:szCs w:val="22"/>
            <w:lang w:val="en-US"/>
          </w:rPr>
          <w:delText>d</w:delText>
        </w:r>
      </w:del>
      <w:r w:rsidRPr="00841F75">
        <w:rPr>
          <w:sz w:val="22"/>
          <w:szCs w:val="22"/>
          <w:lang w:val="en-US"/>
        </w:rPr>
        <w:t xml:space="preserve">ata field of the </w:t>
      </w:r>
      <w:ins w:id="674" w:author="Brian D Hart" w:date="2021-05-21T19:06:00Z">
        <w:r>
          <w:rPr>
            <w:sz w:val="22"/>
            <w:szCs w:val="22"/>
            <w:lang w:val="en-US"/>
          </w:rPr>
          <w:t>PPDU</w:t>
        </w:r>
      </w:ins>
      <w:del w:id="675"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76" w:author="Brian D Hart" w:date="2021-05-21T19:06:00Z">
        <w:r>
          <w:rPr>
            <w:sz w:val="22"/>
            <w:szCs w:val="22"/>
            <w:lang w:val="en-US"/>
          </w:rPr>
          <w:t>PPDU</w:t>
        </w:r>
      </w:ins>
      <w:del w:id="677"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78" w:author="Brian D Hart" w:date="2021-06-01T20:44:00Z">
        <w:r w:rsidR="00780806">
          <w:rPr>
            <w:sz w:val="22"/>
            <w:szCs w:val="22"/>
            <w:lang w:val="en-US"/>
          </w:rPr>
          <w:t>PPDU</w:t>
        </w:r>
      </w:ins>
      <w:del w:id="679"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3B0935EC"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80" w:author="Brian D Hart" w:date="2021-05-21T19:08:00Z">
        <w:r>
          <w:rPr>
            <w:sz w:val="22"/>
            <w:szCs w:val="22"/>
            <w:lang w:val="en-US"/>
          </w:rPr>
          <w:t>PPDU</w:t>
        </w:r>
      </w:ins>
      <w:del w:id="681"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82" w:author="Brian D Hart" w:date="2021-05-21T19:08:00Z">
        <w:r>
          <w:rPr>
            <w:sz w:val="22"/>
            <w:szCs w:val="22"/>
            <w:lang w:val="en-US"/>
          </w:rPr>
          <w:t>PPDU</w:t>
        </w:r>
      </w:ins>
      <w:del w:id="683"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84" w:author="Brian D Hart" w:date="2021-05-21T19:08:00Z">
        <w:r>
          <w:rPr>
            <w:sz w:val="22"/>
            <w:szCs w:val="22"/>
            <w:lang w:val="en-US"/>
          </w:rPr>
          <w:t>PPDU</w:t>
        </w:r>
      </w:ins>
      <w:del w:id="685"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86" w:author="Brian D Hart" w:date="2021-05-21T15:05:00Z">
        <w:r>
          <w:rPr>
            <w:sz w:val="22"/>
            <w:szCs w:val="22"/>
            <w:lang w:val="en-US"/>
          </w:rPr>
          <w:t>PPDU</w:t>
        </w:r>
      </w:ins>
      <w:del w:id="687"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88"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89"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90" w:author="Brian D Hart" w:date="2021-05-21T15:08:00Z">
        <w:r>
          <w:rPr>
            <w:sz w:val="22"/>
            <w:szCs w:val="22"/>
            <w:lang w:val="en-US"/>
          </w:rPr>
          <w:t>PPDU</w:t>
        </w:r>
      </w:ins>
      <w:del w:id="691"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lastRenderedPageBreak/>
        <w:t xml:space="preserve">d) </w:t>
      </w:r>
      <w:proofErr w:type="spellStart"/>
      <w:r w:rsidRPr="0089419B">
        <w:rPr>
          <w:sz w:val="22"/>
          <w:szCs w:val="22"/>
          <w:lang w:val="en-US"/>
        </w:rPr>
        <w:t>Derotate</w:t>
      </w:r>
      <w:proofErr w:type="spellEnd"/>
      <w:r w:rsidRPr="0089419B">
        <w:rPr>
          <w:sz w:val="22"/>
          <w:szCs w:val="22"/>
          <w:lang w:val="en-US"/>
        </w:rPr>
        <w:t xml:space="preserve"> the </w:t>
      </w:r>
      <w:ins w:id="692" w:author="Brian D Hart" w:date="2021-05-21T15:10:00Z">
        <w:r>
          <w:rPr>
            <w:sz w:val="22"/>
            <w:szCs w:val="22"/>
            <w:lang w:val="en-US"/>
          </w:rPr>
          <w:t>PPDU</w:t>
        </w:r>
      </w:ins>
      <w:del w:id="693"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94"/>
      <w:ins w:id="695" w:author="Brian D Hart" w:date="2021-05-21T15:13:00Z">
        <w:r>
          <w:rPr>
            <w:sz w:val="22"/>
            <w:szCs w:val="22"/>
            <w:lang w:val="en-US"/>
          </w:rPr>
          <w:t>the Data field</w:t>
        </w:r>
      </w:ins>
      <w:del w:id="696" w:author="Brian D Hart" w:date="2021-05-21T15:13:00Z">
        <w:r w:rsidRPr="0089419B" w:rsidDel="0089419B">
          <w:rPr>
            <w:sz w:val="22"/>
            <w:szCs w:val="22"/>
            <w:lang w:val="en-US"/>
          </w:rPr>
          <w:delText xml:space="preserve">a </w:delText>
        </w:r>
      </w:del>
      <w:del w:id="697"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98"/>
      <w:proofErr w:type="spellStart"/>
      <w:r>
        <w:rPr>
          <w:sz w:val="22"/>
          <w:szCs w:val="22"/>
          <w:lang w:val="en-US"/>
        </w:rPr>
        <w:t>Nf</w:t>
      </w:r>
      <w:commentRangeEnd w:id="698"/>
      <w:proofErr w:type="spellEnd"/>
      <w:r>
        <w:rPr>
          <w:rStyle w:val="CommentReference"/>
          <w:rFonts w:ascii="Calibri" w:hAnsi="Calibri"/>
        </w:rPr>
        <w:commentReference w:id="698"/>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9" w:author="Brian D Hart" w:date="2021-06-01T13:09:00Z">
        <w:r w:rsidR="000145F9">
          <w:rPr>
            <w:sz w:val="22"/>
            <w:szCs w:val="22"/>
            <w:lang w:val="en-US"/>
          </w:rPr>
          <w:t xml:space="preserve">the Data field in </w:t>
        </w:r>
      </w:ins>
      <w:ins w:id="700" w:author="Brian D Hart" w:date="2021-05-21T15:12:00Z">
        <w:r>
          <w:rPr>
            <w:sz w:val="22"/>
            <w:szCs w:val="22"/>
            <w:lang w:val="en-US"/>
          </w:rPr>
          <w:t>PPDU</w:t>
        </w:r>
      </w:ins>
      <w:del w:id="701"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2" w:author="Brian D Hart" w:date="2021-06-01T13:09:00Z">
        <w:r w:rsidR="000145F9">
          <w:rPr>
            <w:sz w:val="22"/>
            <w:szCs w:val="22"/>
            <w:lang w:val="en-US"/>
          </w:rPr>
          <w:t xml:space="preserve">the Data field in </w:t>
        </w:r>
      </w:ins>
      <w:ins w:id="703" w:author="Brian D Hart" w:date="2021-05-21T15:12:00Z">
        <w:r>
          <w:rPr>
            <w:sz w:val="22"/>
            <w:szCs w:val="22"/>
            <w:lang w:val="en-US"/>
          </w:rPr>
          <w:t>PPDU</w:t>
        </w:r>
      </w:ins>
      <w:del w:id="704"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05" w:author="Brian D Hart" w:date="2021-05-21T15:13:00Z">
        <w:r>
          <w:rPr>
            <w:sz w:val="22"/>
            <w:szCs w:val="22"/>
            <w:lang w:val="en-US"/>
          </w:rPr>
          <w:t>PPDUs</w:t>
        </w:r>
      </w:ins>
      <w:del w:id="706" w:author="Brian D Hart" w:date="2021-05-21T15:13:00Z">
        <w:r w:rsidRPr="0089419B" w:rsidDel="0089419B">
          <w:rPr>
            <w:sz w:val="22"/>
            <w:szCs w:val="22"/>
            <w:lang w:val="en-US"/>
          </w:rPr>
          <w:delText>frames</w:delText>
        </w:r>
      </w:del>
      <w:r w:rsidRPr="0089419B">
        <w:rPr>
          <w:sz w:val="22"/>
          <w:szCs w:val="22"/>
          <w:lang w:val="en-US"/>
        </w:rPr>
        <w:t xml:space="preserve"> (N f ), and the average of the RMS shall be taken. The</w:t>
      </w:r>
      <w:r>
        <w:rPr>
          <w:sz w:val="22"/>
          <w:szCs w:val="22"/>
          <w:lang w:val="en-US"/>
        </w:rPr>
        <w:t xml:space="preserve"> </w:t>
      </w:r>
      <w:ins w:id="707" w:author="Brian D Hart" w:date="2021-05-21T15:14:00Z">
        <w:r w:rsidR="007E63D1">
          <w:rPr>
            <w:sz w:val="22"/>
            <w:szCs w:val="22"/>
            <w:lang w:val="en-US"/>
          </w:rPr>
          <w:t>Data fields</w:t>
        </w:r>
      </w:ins>
      <w:del w:id="708" w:author="Brian D Hart" w:date="2021-05-21T15:13:00Z">
        <w:r w:rsidRPr="0089419B" w:rsidDel="0089419B">
          <w:rPr>
            <w:sz w:val="22"/>
            <w:szCs w:val="22"/>
            <w:lang w:val="en-US"/>
          </w:rPr>
          <w:delText>frames</w:delText>
        </w:r>
      </w:del>
      <w:r w:rsidRPr="0089419B">
        <w:rPr>
          <w:sz w:val="22"/>
          <w:szCs w:val="22"/>
          <w:lang w:val="en-US"/>
        </w:rPr>
        <w:t xml:space="preserve"> </w:t>
      </w:r>
      <w:commentRangeEnd w:id="694"/>
      <w:r w:rsidR="00780806">
        <w:rPr>
          <w:rStyle w:val="CommentReference"/>
          <w:rFonts w:ascii="Calibri" w:hAnsi="Calibri"/>
        </w:rPr>
        <w:commentReference w:id="694"/>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09"/>
      <w:r>
        <w:rPr>
          <w:sz w:val="22"/>
          <w:szCs w:val="22"/>
          <w:lang w:val="en-US"/>
        </w:rPr>
        <w:t>P3031L61</w:t>
      </w:r>
    </w:p>
    <w:p w14:paraId="66E250D2" w14:textId="4752E113" w:rsidR="00841F75" w:rsidRPr="00841F75" w:rsidRDefault="00841F75" w:rsidP="00841F75">
      <w:pPr>
        <w:rPr>
          <w:sz w:val="22"/>
          <w:szCs w:val="22"/>
          <w:lang w:val="en-US"/>
        </w:rPr>
      </w:pPr>
      <w:r w:rsidRPr="00841F75">
        <w:rPr>
          <w:sz w:val="22"/>
          <w:szCs w:val="22"/>
          <w:lang w:val="en-US"/>
        </w:rPr>
        <w:t xml:space="preserve">The </w:t>
      </w:r>
      <w:del w:id="710" w:author="Brian D Hart" w:date="2021-07-12T10:42:00Z">
        <w:r w:rsidRPr="00841F75" w:rsidDel="008E5A7B">
          <w:rPr>
            <w:sz w:val="22"/>
            <w:szCs w:val="22"/>
            <w:lang w:val="en-US"/>
          </w:rPr>
          <w:delText>packet error ratio (</w:delText>
        </w:r>
      </w:del>
      <w:r w:rsidRPr="00841F75">
        <w:rPr>
          <w:sz w:val="22"/>
          <w:szCs w:val="22"/>
          <w:lang w:val="en-US"/>
        </w:rPr>
        <w:t>PER</w:t>
      </w:r>
      <w:del w:id="711" w:author="Brian D Hart" w:date="2021-09-20T12:49:00Z">
        <w:r w:rsidRPr="00841F75" w:rsidDel="00E46A75">
          <w:rPr>
            <w:sz w:val="22"/>
            <w:szCs w:val="22"/>
            <w:lang w:val="en-US"/>
          </w:rPr>
          <w:delText>)</w:delText>
        </w:r>
      </w:del>
      <w:r w:rsidRPr="00841F75">
        <w:rPr>
          <w:sz w:val="22"/>
          <w:szCs w:val="22"/>
          <w:lang w:val="en-US"/>
        </w:rPr>
        <w:t xml:space="preserve">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09"/>
      <w:r w:rsidR="006437A5">
        <w:rPr>
          <w:rStyle w:val="CommentReference"/>
          <w:rFonts w:ascii="Calibri" w:hAnsi="Calibri"/>
        </w:rPr>
        <w:commentReference w:id="709"/>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3DA78A1C"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12" w:author="Brian D Hart" w:date="2021-06-04T13:10:00Z">
        <w:r>
          <w:rPr>
            <w:sz w:val="22"/>
            <w:szCs w:val="22"/>
            <w:lang w:val="en-US"/>
          </w:rPr>
          <w:t>PPDU</w:t>
        </w:r>
      </w:ins>
      <w:del w:id="713"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data</w:t>
      </w:r>
      <w:r>
        <w:rPr>
          <w:sz w:val="22"/>
          <w:szCs w:val="22"/>
          <w:lang w:val="en-US"/>
        </w:rPr>
        <w:t xml:space="preserve"> </w:t>
      </w:r>
      <w:r w:rsidRPr="00516ECD">
        <w:rPr>
          <w:sz w:val="22"/>
          <w:szCs w:val="22"/>
          <w:lang w:val="en-US"/>
        </w:rPr>
        <w:t xml:space="preserve">portion of the received </w:t>
      </w:r>
      <w:ins w:id="714" w:author="Brian D Hart" w:date="2021-06-04T13:11:00Z">
        <w:r>
          <w:rPr>
            <w:sz w:val="22"/>
            <w:szCs w:val="22"/>
            <w:lang w:val="en-US"/>
          </w:rPr>
          <w:t>PPDU</w:t>
        </w:r>
      </w:ins>
      <w:del w:id="715"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16" w:author="Brian D Hart" w:date="2021-05-21T19:09:00Z">
        <w:r>
          <w:rPr>
            <w:sz w:val="22"/>
            <w:szCs w:val="22"/>
            <w:lang w:val="en-US"/>
          </w:rPr>
          <w:t>PPDU</w:t>
        </w:r>
      </w:ins>
      <w:del w:id="717"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18" w:author="Brian D Hart" w:date="2021-06-01T14:30:00Z">
        <w:r>
          <w:rPr>
            <w:sz w:val="22"/>
            <w:szCs w:val="22"/>
            <w:lang w:val="en-US"/>
          </w:rPr>
          <w:t>PSDU</w:t>
        </w:r>
      </w:ins>
      <w:del w:id="719"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0" w:author="Brian D Hart" w:date="2021-06-04T14:08:00Z">
        <w:r w:rsidRPr="008741BF" w:rsidDel="002E7453">
          <w:rPr>
            <w:sz w:val="22"/>
            <w:szCs w:val="22"/>
            <w:lang w:val="en-US"/>
          </w:rPr>
          <w:delText xml:space="preserve">transmitted </w:delText>
        </w:r>
      </w:del>
      <w:ins w:id="721" w:author="Brian D Hart" w:date="2021-05-21T16:16:00Z">
        <w:r>
          <w:rPr>
            <w:sz w:val="22"/>
            <w:szCs w:val="22"/>
            <w:lang w:val="en-US"/>
          </w:rPr>
          <w:t>PPDU</w:t>
        </w:r>
      </w:ins>
      <w:del w:id="722"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23" w:author="Brian D Hart" w:date="2021-05-21T16:16:00Z">
        <w:r>
          <w:rPr>
            <w:sz w:val="22"/>
            <w:szCs w:val="22"/>
            <w:lang w:val="en-US"/>
          </w:rPr>
          <w:t>PPDU</w:t>
        </w:r>
      </w:ins>
      <w:del w:id="724"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lastRenderedPageBreak/>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5" w:author="Brian D Hart" w:date="2021-06-04T14:09:00Z">
        <w:r w:rsidRPr="008741BF" w:rsidDel="002E7453">
          <w:rPr>
            <w:sz w:val="22"/>
            <w:szCs w:val="22"/>
            <w:lang w:val="en-US"/>
          </w:rPr>
          <w:delText xml:space="preserve">transmitted </w:delText>
        </w:r>
      </w:del>
      <w:ins w:id="726" w:author="Brian D Hart" w:date="2021-05-21T16:17:00Z">
        <w:r>
          <w:rPr>
            <w:sz w:val="22"/>
            <w:szCs w:val="22"/>
            <w:lang w:val="en-US"/>
          </w:rPr>
          <w:t>PPDU</w:t>
        </w:r>
      </w:ins>
      <w:del w:id="727"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28" w:author="Brian D Hart" w:date="2021-05-21T16:19:00Z">
        <w:r>
          <w:rPr>
            <w:sz w:val="22"/>
            <w:szCs w:val="22"/>
            <w:lang w:val="en-US"/>
          </w:rPr>
          <w:t>PPDUs</w:t>
        </w:r>
      </w:ins>
      <w:del w:id="729"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79F8E550" w14:textId="0EF80429" w:rsidR="002D39D0" w:rsidRDefault="002D39D0" w:rsidP="00DD04EA">
      <w:pPr>
        <w:pStyle w:val="Heading2"/>
        <w:rPr>
          <w:sz w:val="22"/>
          <w:szCs w:val="22"/>
          <w:lang w:val="en-US"/>
        </w:rPr>
      </w:pPr>
      <w:r>
        <w:rPr>
          <w:lang w:val="en-US"/>
        </w:rPr>
        <w:t>Clause 20 (and later if same)</w:t>
      </w:r>
    </w:p>
    <w:p w14:paraId="086F6174" w14:textId="77777777" w:rsidR="002D39D0" w:rsidRDefault="002D39D0" w:rsidP="00001BB3">
      <w:pPr>
        <w:rPr>
          <w:sz w:val="22"/>
          <w:szCs w:val="22"/>
          <w:lang w:val="en-US"/>
        </w:rPr>
      </w:pPr>
    </w:p>
    <w:p w14:paraId="1559DCA1" w14:textId="5C822918"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30" w:author="Brian D Hart" w:date="2021-05-22T09:28:00Z">
        <w:r>
          <w:rPr>
            <w:sz w:val="22"/>
            <w:szCs w:val="22"/>
            <w:lang w:val="en-US"/>
          </w:rPr>
          <w:t>PPDU</w:t>
        </w:r>
      </w:ins>
      <w:del w:id="731"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32" w:author="Brian D Hart" w:date="2021-05-22T09:29:00Z">
        <w:r>
          <w:rPr>
            <w:sz w:val="22"/>
            <w:szCs w:val="22"/>
            <w:lang w:val="en-US"/>
          </w:rPr>
          <w:t>PPDU</w:t>
        </w:r>
      </w:ins>
      <w:del w:id="733"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34" w:author="Brian D Hart" w:date="2021-05-21T16:21:00Z">
        <w:r>
          <w:rPr>
            <w:sz w:val="22"/>
            <w:szCs w:val="22"/>
            <w:lang w:val="en-US"/>
          </w:rPr>
          <w:t>PPDU</w:t>
        </w:r>
      </w:ins>
      <w:del w:id="735"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36" w:author="Brian D Hart" w:date="2021-05-22T09:29:00Z">
        <w:r>
          <w:rPr>
            <w:sz w:val="22"/>
            <w:szCs w:val="22"/>
            <w:lang w:val="en-US"/>
          </w:rPr>
          <w:t>PPDU</w:t>
        </w:r>
      </w:ins>
      <w:del w:id="737"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38" w:author="Brian D Hart" w:date="2021-05-21T16:22:00Z">
        <w:r>
          <w:rPr>
            <w:sz w:val="22"/>
            <w:szCs w:val="22"/>
            <w:lang w:val="en-US"/>
          </w:rPr>
          <w:t>PPDU</w:t>
        </w:r>
      </w:ins>
      <w:del w:id="739"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40" w:author="Brian D Hart" w:date="2021-05-22T09:30:00Z">
        <w:r>
          <w:rPr>
            <w:sz w:val="22"/>
            <w:szCs w:val="22"/>
            <w:lang w:val="en-US"/>
          </w:rPr>
          <w:t>PPDU</w:t>
        </w:r>
      </w:ins>
      <w:del w:id="741"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42" w:author="Brian D Hart" w:date="2021-05-22T09:30:00Z">
        <w:r>
          <w:rPr>
            <w:sz w:val="22"/>
            <w:szCs w:val="22"/>
            <w:lang w:val="en-US"/>
          </w:rPr>
          <w:t>PPDU</w:t>
        </w:r>
      </w:ins>
      <w:del w:id="743"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44"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45" w:author="Brian D Hart" w:date="2021-05-22T09:30:00Z">
        <w:r>
          <w:rPr>
            <w:sz w:val="22"/>
            <w:szCs w:val="22"/>
            <w:lang w:val="en-US"/>
          </w:rPr>
          <w:t>PPDU</w:t>
        </w:r>
      </w:ins>
      <w:del w:id="746"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lastRenderedPageBreak/>
        <w:t xml:space="preserve">— A value of 0 indicates that the previous </w:t>
      </w:r>
      <w:ins w:id="747" w:author="Brian D Hart" w:date="2021-05-22T09:31:00Z">
        <w:r>
          <w:rPr>
            <w:sz w:val="22"/>
            <w:szCs w:val="22"/>
            <w:lang w:val="en-US"/>
          </w:rPr>
          <w:t>PPDU</w:t>
        </w:r>
      </w:ins>
      <w:del w:id="748"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49" w:author="Brian D Hart" w:date="2021-05-21T16:24:00Z">
        <w:r>
          <w:rPr>
            <w:sz w:val="22"/>
            <w:szCs w:val="22"/>
            <w:lang w:val="en-US"/>
          </w:rPr>
          <w:t>PPDU</w:t>
        </w:r>
      </w:ins>
      <w:del w:id="750"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51" w:author="Brian D Hart" w:date="2021-05-22T09:31:00Z">
        <w:r>
          <w:rPr>
            <w:sz w:val="22"/>
            <w:szCs w:val="22"/>
            <w:lang w:val="en-US"/>
          </w:rPr>
          <w:t>PPDU</w:t>
        </w:r>
      </w:ins>
      <w:del w:id="752"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53" w:author="Brian D Hart" w:date="2021-05-21T16:25:00Z">
        <w:r>
          <w:rPr>
            <w:sz w:val="22"/>
            <w:szCs w:val="22"/>
            <w:lang w:val="en-US"/>
          </w:rPr>
          <w:t>PPDU</w:t>
        </w:r>
      </w:ins>
      <w:del w:id="754"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55" w:author="Brian D Hart" w:date="2021-05-21T16:25:00Z">
        <w:r>
          <w:rPr>
            <w:sz w:val="22"/>
            <w:szCs w:val="22"/>
            <w:lang w:val="en-US"/>
          </w:rPr>
          <w:t>PPDU</w:t>
        </w:r>
      </w:ins>
      <w:del w:id="756"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57" w:author="Brian D Hart" w:date="2021-05-22T09:32:00Z">
        <w:r>
          <w:rPr>
            <w:sz w:val="22"/>
            <w:szCs w:val="22"/>
            <w:lang w:val="en-US"/>
          </w:rPr>
          <w:t>PPDU</w:t>
        </w:r>
      </w:ins>
      <w:del w:id="758"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59" w:author="Brian D Hart" w:date="2021-05-22T09:33:00Z">
        <w:r>
          <w:rPr>
            <w:sz w:val="22"/>
            <w:szCs w:val="22"/>
            <w:lang w:val="en-US"/>
          </w:rPr>
          <w:t>PPDU</w:t>
        </w:r>
      </w:ins>
      <w:del w:id="760"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61"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62" w:author="Brian D Hart" w:date="2021-05-22T09:50:00Z">
        <w:r w:rsidR="00AC6A5E">
          <w:rPr>
            <w:sz w:val="22"/>
            <w:szCs w:val="22"/>
            <w:lang w:val="en-US"/>
          </w:rPr>
          <w:t>PPDU</w:t>
        </w:r>
      </w:ins>
      <w:del w:id="763"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64" w:author="Brian D Hart" w:date="2021-05-22T09:50:00Z">
        <w:r w:rsidR="00AC6A5E">
          <w:rPr>
            <w:sz w:val="22"/>
            <w:szCs w:val="22"/>
            <w:lang w:val="en-US"/>
          </w:rPr>
          <w:t>PPDU</w:t>
        </w:r>
      </w:ins>
      <w:del w:id="765"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66" w:author="Brian D Hart" w:date="2021-06-04T13:12:00Z">
        <w:r>
          <w:rPr>
            <w:sz w:val="22"/>
            <w:szCs w:val="22"/>
            <w:lang w:val="en-US"/>
          </w:rPr>
          <w:t>PPDU</w:t>
        </w:r>
      </w:ins>
      <w:del w:id="767"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68" w:author="Brian D Hart" w:date="2021-06-04T13:13:00Z">
        <w:r>
          <w:rPr>
            <w:sz w:val="22"/>
            <w:szCs w:val="22"/>
            <w:lang w:val="en-US"/>
          </w:rPr>
          <w:t>PPDU</w:t>
        </w:r>
      </w:ins>
      <w:del w:id="769"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70" w:author="Brian D Hart" w:date="2021-05-21T16:26:00Z">
        <w:r>
          <w:rPr>
            <w:sz w:val="22"/>
            <w:szCs w:val="22"/>
            <w:lang w:val="en-US"/>
          </w:rPr>
          <w:t>PPDU</w:t>
        </w:r>
      </w:ins>
      <w:del w:id="771"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72" w:author="Brian D Hart" w:date="2021-05-21T16:26:00Z">
        <w:r>
          <w:rPr>
            <w:sz w:val="22"/>
            <w:szCs w:val="22"/>
            <w:lang w:val="en-US"/>
          </w:rPr>
          <w:t>PPDU</w:t>
        </w:r>
      </w:ins>
      <w:del w:id="773"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74" w:author="Brian D Hart" w:date="2021-05-21T16:27:00Z">
        <w:r>
          <w:rPr>
            <w:sz w:val="22"/>
            <w:szCs w:val="22"/>
            <w:lang w:val="en-US"/>
          </w:rPr>
          <w:t>PPDU</w:t>
        </w:r>
      </w:ins>
      <w:del w:id="775"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76" w:author="Brian D Hart" w:date="2021-05-21T16:27:00Z">
        <w:r>
          <w:rPr>
            <w:sz w:val="22"/>
            <w:szCs w:val="22"/>
            <w:lang w:val="en-US"/>
          </w:rPr>
          <w:t>PPDU</w:t>
        </w:r>
      </w:ins>
      <w:del w:id="777"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78" w:author="Brian D Hart" w:date="2021-05-21T16:28:00Z">
        <w:r>
          <w:rPr>
            <w:sz w:val="22"/>
            <w:szCs w:val="22"/>
            <w:lang w:val="en-US"/>
          </w:rPr>
          <w:t>PPDU</w:t>
        </w:r>
      </w:ins>
      <w:del w:id="779"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lastRenderedPageBreak/>
        <w:t xml:space="preserve">Aggregation B37 Set to 1 to indicate that the </w:t>
      </w:r>
      <w:ins w:id="780" w:author="Brian D Hart" w:date="2021-05-22T09:37:00Z">
        <w:r>
          <w:rPr>
            <w:sz w:val="22"/>
            <w:szCs w:val="22"/>
            <w:lang w:val="en-US"/>
          </w:rPr>
          <w:t>PSDU</w:t>
        </w:r>
      </w:ins>
      <w:del w:id="781"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82" w:author="Brian D Hart" w:date="2021-05-22T09:38:00Z">
        <w:r>
          <w:rPr>
            <w:sz w:val="22"/>
            <w:szCs w:val="22"/>
            <w:lang w:val="en-US"/>
          </w:rPr>
          <w:t>PPDU</w:t>
        </w:r>
      </w:ins>
      <w:del w:id="783"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84" w:author="Brian D Hart" w:date="2021-05-22T09:38:00Z">
        <w:r>
          <w:rPr>
            <w:sz w:val="22"/>
            <w:szCs w:val="22"/>
            <w:lang w:val="en-US"/>
          </w:rPr>
          <w:t>PPDU</w:t>
        </w:r>
      </w:ins>
      <w:del w:id="785"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header has the given N BLKS .</w:t>
      </w:r>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86" w:author="Brian D Hart" w:date="2021-05-22T09:38:00Z">
        <w:r>
          <w:rPr>
            <w:sz w:val="22"/>
            <w:szCs w:val="22"/>
            <w:lang w:val="en-US"/>
          </w:rPr>
          <w:t>PPDU</w:t>
        </w:r>
      </w:ins>
      <w:del w:id="787"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88" w:author="Brian D Hart" w:date="2021-05-22T09:39:00Z">
        <w:r>
          <w:rPr>
            <w:sz w:val="22"/>
            <w:szCs w:val="22"/>
            <w:lang w:val="en-US"/>
          </w:rPr>
          <w:t>PPDU</w:t>
        </w:r>
      </w:ins>
      <w:del w:id="789"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90" w:author="Brian D Hart" w:date="2021-05-22T09:41:00Z">
        <w:r>
          <w:rPr>
            <w:sz w:val="22"/>
            <w:szCs w:val="22"/>
            <w:lang w:val="en-US"/>
          </w:rPr>
          <w:t>PPDU</w:t>
        </w:r>
      </w:ins>
      <w:del w:id="791"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92"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93" w:author="Brian D Hart" w:date="2021-05-22T09:41:00Z">
        <w:r>
          <w:rPr>
            <w:sz w:val="22"/>
            <w:szCs w:val="22"/>
            <w:lang w:val="en-US"/>
          </w:rPr>
          <w:t>PPDU</w:t>
        </w:r>
      </w:ins>
      <w:del w:id="794"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95"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96" w:author="Brian D Hart" w:date="2021-05-22T09:52:00Z">
        <w:r w:rsidR="00AC6A5E">
          <w:rPr>
            <w:sz w:val="22"/>
            <w:szCs w:val="22"/>
            <w:lang w:val="en-US"/>
          </w:rPr>
          <w:t xml:space="preserve">remainder of </w:t>
        </w:r>
      </w:ins>
      <w:ins w:id="797" w:author="Brian D Hart" w:date="2021-05-22T09:51:00Z">
        <w:r w:rsidR="00AC6A5E">
          <w:rPr>
            <w:sz w:val="22"/>
            <w:szCs w:val="22"/>
            <w:lang w:val="en-US"/>
          </w:rPr>
          <w:t>the PPDU</w:t>
        </w:r>
      </w:ins>
      <w:del w:id="798"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99" w:author="Brian D Hart" w:date="2021-06-04T14:06:00Z">
        <w:r w:rsidR="00B74D21">
          <w:rPr>
            <w:sz w:val="22"/>
            <w:szCs w:val="22"/>
            <w:lang w:val="en-US"/>
          </w:rPr>
          <w:t>Data field</w:t>
        </w:r>
      </w:ins>
      <w:del w:id="800" w:author="Brian D Hart" w:date="2021-06-04T14:06:00Z">
        <w:r w:rsidRPr="0034550B" w:rsidDel="00B74D21">
          <w:rPr>
            <w:sz w:val="22"/>
            <w:szCs w:val="22"/>
            <w:lang w:val="en-US"/>
          </w:rPr>
          <w:delText xml:space="preserve">data portion of a </w:delText>
        </w:r>
      </w:del>
      <w:del w:id="801"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802" w:author="Brian D Hart" w:date="2021-06-04T14:06:00Z">
        <w:r w:rsidR="00B74D21">
          <w:rPr>
            <w:sz w:val="22"/>
            <w:szCs w:val="22"/>
            <w:lang w:val="en-US"/>
          </w:rPr>
          <w:t>Data field</w:t>
        </w:r>
      </w:ins>
      <w:del w:id="803"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804"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05" w:author="Brian D Hart" w:date="2021-05-22T09:45:00Z">
        <w:r>
          <w:rPr>
            <w:sz w:val="22"/>
            <w:szCs w:val="22"/>
            <w:lang w:val="en-US"/>
          </w:rPr>
          <w:t>PPDU</w:t>
        </w:r>
      </w:ins>
      <w:del w:id="806"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07" w:author="Brian D Hart" w:date="2021-05-21T16:29:00Z">
        <w:r>
          <w:rPr>
            <w:sz w:val="22"/>
            <w:szCs w:val="22"/>
            <w:lang w:val="en-US"/>
          </w:rPr>
          <w:t>PPDU</w:t>
        </w:r>
      </w:ins>
      <w:del w:id="808"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09" w:author="Brian D Hart" w:date="2021-05-22T09:46:00Z">
        <w:r>
          <w:rPr>
            <w:sz w:val="22"/>
            <w:szCs w:val="22"/>
            <w:lang w:val="en-US"/>
          </w:rPr>
          <w:t>PPDU</w:t>
        </w:r>
      </w:ins>
      <w:del w:id="810"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11" w:author="Brian D Hart" w:date="2021-06-04T14:10:00Z">
        <w:r w:rsidR="002E7453">
          <w:rPr>
            <w:sz w:val="22"/>
            <w:szCs w:val="22"/>
            <w:lang w:val="en-US"/>
          </w:rPr>
          <w:t>Data</w:t>
        </w:r>
      </w:ins>
      <w:del w:id="812" w:author="Brian D Hart" w:date="2021-06-04T14:10:00Z">
        <w:r w:rsidRPr="00AC6A5E" w:rsidDel="002E7453">
          <w:rPr>
            <w:sz w:val="22"/>
            <w:szCs w:val="22"/>
            <w:lang w:val="en-US"/>
          </w:rPr>
          <w:delText>data</w:delText>
        </w:r>
      </w:del>
      <w:r w:rsidRPr="00AC6A5E">
        <w:rPr>
          <w:sz w:val="22"/>
          <w:szCs w:val="22"/>
          <w:lang w:val="en-US"/>
        </w:rPr>
        <w:t xml:space="preserve"> field of the </w:t>
      </w:r>
      <w:ins w:id="813" w:author="Brian D Hart" w:date="2021-05-22T09:47:00Z">
        <w:r>
          <w:rPr>
            <w:sz w:val="22"/>
            <w:szCs w:val="22"/>
            <w:lang w:val="en-US"/>
          </w:rPr>
          <w:t>PPDU</w:t>
        </w:r>
      </w:ins>
      <w:del w:id="814"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15"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16"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64 ] when the </w:t>
      </w:r>
      <w:ins w:id="817" w:author="Brian D Hart" w:date="2021-05-22T09:48:00Z">
        <w:r>
          <w:rPr>
            <w:sz w:val="22"/>
            <w:szCs w:val="22"/>
            <w:lang w:val="en-US"/>
          </w:rPr>
          <w:t>PPDU</w:t>
        </w:r>
      </w:ins>
      <w:del w:id="818"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19" w:author="Brian D Hart" w:date="2021-05-22T09:49:00Z">
        <w:r>
          <w:rPr>
            <w:sz w:val="22"/>
            <w:szCs w:val="22"/>
            <w:lang w:val="en-US"/>
          </w:rPr>
          <w:t>PPDU</w:t>
        </w:r>
      </w:ins>
      <w:del w:id="820"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21" w:author="Brian D Hart" w:date="2021-05-22T09:49:00Z">
        <w:r>
          <w:rPr>
            <w:sz w:val="22"/>
            <w:szCs w:val="22"/>
            <w:lang w:val="en-US"/>
          </w:rPr>
          <w:t>PPDU</w:t>
        </w:r>
      </w:ins>
      <w:del w:id="822"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23" w:author="Brian D Hart" w:date="2021-05-22T09:50:00Z">
        <w:r>
          <w:rPr>
            <w:sz w:val="22"/>
            <w:szCs w:val="22"/>
            <w:lang w:val="en-US"/>
          </w:rPr>
          <w:t>PPDU</w:t>
        </w:r>
      </w:ins>
      <w:del w:id="824"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434BD5A4" w14:textId="77777777" w:rsidR="002D39D0" w:rsidRDefault="002D39D0" w:rsidP="00DD04EA">
      <w:pPr>
        <w:pStyle w:val="Heading2"/>
        <w:rPr>
          <w:sz w:val="22"/>
          <w:szCs w:val="22"/>
          <w:lang w:val="en-US"/>
        </w:rPr>
      </w:pPr>
      <w:r>
        <w:rPr>
          <w:lang w:val="en-US"/>
        </w:rPr>
        <w:t>Clause 21 (and later if same)</w:t>
      </w:r>
    </w:p>
    <w:p w14:paraId="41EE44B8" w14:textId="77777777" w:rsidR="002D39D0" w:rsidRDefault="002D39D0" w:rsidP="00004E27">
      <w:pPr>
        <w:rPr>
          <w:sz w:val="22"/>
          <w:szCs w:val="22"/>
          <w:lang w:val="en-US"/>
        </w:rPr>
      </w:pPr>
    </w:p>
    <w:p w14:paraId="348B8903" w14:textId="4F4FC2BA"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25" w:author="Brian D Hart" w:date="2021-05-21T16:31:00Z">
        <w:r>
          <w:rPr>
            <w:sz w:val="22"/>
            <w:szCs w:val="22"/>
            <w:lang w:val="en-US"/>
          </w:rPr>
          <w:t>PPDUs</w:t>
        </w:r>
      </w:ins>
      <w:del w:id="826"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27"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827"/>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28"/>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29"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28"/>
      <w:r>
        <w:rPr>
          <w:rStyle w:val="CommentReference"/>
          <w:rFonts w:ascii="Calibri" w:hAnsi="Calibri"/>
        </w:rPr>
        <w:commentReference w:id="828"/>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30"/>
      <w:r>
        <w:rPr>
          <w:sz w:val="22"/>
          <w:szCs w:val="22"/>
          <w:lang w:val="en-US"/>
        </w:rPr>
        <w:t>P3204L63</w:t>
      </w:r>
    </w:p>
    <w:p w14:paraId="22DD2419" w14:textId="55C5E32F" w:rsidR="00AC6A5E" w:rsidRDefault="00AC6A5E" w:rsidP="00AC6A5E">
      <w:pPr>
        <w:rPr>
          <w:sz w:val="22"/>
          <w:szCs w:val="22"/>
          <w:lang w:val="en-US"/>
        </w:rPr>
      </w:pPr>
      <w:r w:rsidRPr="00AC6A5E">
        <w:rPr>
          <w:sz w:val="22"/>
          <w:szCs w:val="22"/>
          <w:lang w:val="en-US"/>
        </w:rPr>
        <w:t xml:space="preserve">The </w:t>
      </w:r>
      <w:del w:id="831" w:author="Brian D Hart" w:date="2021-05-22T09:53:00Z">
        <w:r w:rsidRPr="00AC6A5E" w:rsidDel="00AC6A5E">
          <w:rPr>
            <w:sz w:val="22"/>
            <w:szCs w:val="22"/>
            <w:lang w:val="en-US"/>
          </w:rPr>
          <w:delText>packet</w:delText>
        </w:r>
      </w:del>
      <w:del w:id="832" w:author="Brian D Hart" w:date="2021-07-12T10:43:00Z">
        <w:r w:rsidRPr="00AC6A5E" w:rsidDel="008E5A7B">
          <w:rPr>
            <w:sz w:val="22"/>
            <w:szCs w:val="22"/>
            <w:lang w:val="en-US"/>
          </w:rPr>
          <w:delText xml:space="preserve"> error ratio (</w:delText>
        </w:r>
      </w:del>
      <w:r w:rsidRPr="00AC6A5E">
        <w:rPr>
          <w:sz w:val="22"/>
          <w:szCs w:val="22"/>
          <w:lang w:val="en-US"/>
        </w:rPr>
        <w:t>PER</w:t>
      </w:r>
      <w:del w:id="833"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21-25 (Receiver minimum input level sensitivity).</w:t>
      </w:r>
      <w:commentRangeEnd w:id="830"/>
      <w:r w:rsidR="006437A5">
        <w:rPr>
          <w:rStyle w:val="CommentReference"/>
          <w:rFonts w:ascii="Calibri" w:hAnsi="Calibri"/>
        </w:rPr>
        <w:commentReference w:id="830"/>
      </w:r>
    </w:p>
    <w:p w14:paraId="0B891A06" w14:textId="77777777" w:rsidR="00AC6A5E" w:rsidRDefault="00AC6A5E" w:rsidP="00004E27">
      <w:pPr>
        <w:rPr>
          <w:sz w:val="22"/>
          <w:szCs w:val="22"/>
          <w:lang w:val="en-US"/>
        </w:rPr>
      </w:pPr>
    </w:p>
    <w:p w14:paraId="5DD4D999" w14:textId="77777777" w:rsidR="002D39D0" w:rsidRDefault="002D39D0" w:rsidP="00004E27">
      <w:pPr>
        <w:rPr>
          <w:sz w:val="22"/>
          <w:szCs w:val="22"/>
          <w:lang w:val="en-US"/>
        </w:rPr>
      </w:pPr>
    </w:p>
    <w:p w14:paraId="10B6AD86" w14:textId="17A9880B"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34" w:author="Brian D Hart" w:date="2021-05-21T16:34:00Z">
        <w:r>
          <w:rPr>
            <w:sz w:val="22"/>
            <w:szCs w:val="22"/>
            <w:lang w:val="en-US"/>
          </w:rPr>
          <w:t>PPDU</w:t>
        </w:r>
      </w:ins>
      <w:del w:id="835"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CCF16F1" w:rsidR="008039A6" w:rsidRDefault="008039A6" w:rsidP="008039A6">
      <w:pPr>
        <w:rPr>
          <w:sz w:val="22"/>
          <w:szCs w:val="22"/>
          <w:lang w:val="en-US"/>
        </w:rPr>
      </w:pPr>
    </w:p>
    <w:p w14:paraId="7D65A37D" w14:textId="434708C0" w:rsidR="002D39D0" w:rsidRDefault="002D39D0" w:rsidP="00DD04EA">
      <w:pPr>
        <w:pStyle w:val="Heading2"/>
        <w:rPr>
          <w:sz w:val="22"/>
          <w:szCs w:val="22"/>
          <w:lang w:val="en-US"/>
        </w:rPr>
      </w:pPr>
      <w:r>
        <w:rPr>
          <w:lang w:val="en-US"/>
        </w:rPr>
        <w:t>Clause 22 (and later if same)</w:t>
      </w:r>
    </w:p>
    <w:p w14:paraId="5FAFFC0F" w14:textId="77777777" w:rsidR="002D39D0" w:rsidRDefault="002D39D0" w:rsidP="008039A6">
      <w:pPr>
        <w:rPr>
          <w:sz w:val="22"/>
          <w:szCs w:val="22"/>
          <w:lang w:val="en-US"/>
        </w:rPr>
      </w:pPr>
    </w:p>
    <w:p w14:paraId="7E8B3A8A" w14:textId="136447E0" w:rsidR="00AC6A5E" w:rsidRDefault="00AC6A5E" w:rsidP="008039A6">
      <w:pPr>
        <w:rPr>
          <w:sz w:val="22"/>
          <w:szCs w:val="22"/>
          <w:lang w:val="en-US"/>
        </w:rPr>
      </w:pPr>
      <w:commentRangeStart w:id="836"/>
      <w:r>
        <w:rPr>
          <w:sz w:val="22"/>
          <w:szCs w:val="22"/>
          <w:lang w:val="en-US"/>
        </w:rPr>
        <w:t>P3279L11</w:t>
      </w:r>
    </w:p>
    <w:p w14:paraId="092621FD" w14:textId="330713E1" w:rsidR="00AC6A5E" w:rsidRDefault="00AC6A5E" w:rsidP="00AC6A5E">
      <w:pPr>
        <w:rPr>
          <w:sz w:val="22"/>
          <w:szCs w:val="22"/>
          <w:lang w:val="en-US"/>
        </w:rPr>
      </w:pPr>
      <w:r w:rsidRPr="00AC6A5E">
        <w:rPr>
          <w:sz w:val="22"/>
          <w:szCs w:val="22"/>
          <w:lang w:val="en-US"/>
        </w:rPr>
        <w:t xml:space="preserve">The </w:t>
      </w:r>
      <w:del w:id="837" w:author="Brian D Hart" w:date="2021-05-22T09:54:00Z">
        <w:r w:rsidRPr="00AC6A5E" w:rsidDel="00AC6A5E">
          <w:rPr>
            <w:sz w:val="22"/>
            <w:szCs w:val="22"/>
            <w:lang w:val="en-US"/>
          </w:rPr>
          <w:delText>packet</w:delText>
        </w:r>
      </w:del>
      <w:del w:id="838" w:author="Brian D Hart" w:date="2021-07-12T10:43:00Z">
        <w:r w:rsidRPr="00AC6A5E" w:rsidDel="008E5A7B">
          <w:rPr>
            <w:sz w:val="22"/>
            <w:szCs w:val="22"/>
            <w:lang w:val="en-US"/>
          </w:rPr>
          <w:delText xml:space="preserve"> error ratio (</w:delText>
        </w:r>
      </w:del>
      <w:r w:rsidRPr="00AC6A5E">
        <w:rPr>
          <w:sz w:val="22"/>
          <w:szCs w:val="22"/>
          <w:lang w:val="en-US"/>
        </w:rPr>
        <w:t>PER</w:t>
      </w:r>
      <w:del w:id="839"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22-22 (Receiver minimum input level sensitivity).</w:t>
      </w:r>
      <w:commentRangeEnd w:id="836"/>
      <w:r w:rsidR="006437A5">
        <w:rPr>
          <w:rStyle w:val="CommentReference"/>
          <w:rFonts w:ascii="Calibri" w:hAnsi="Calibri"/>
        </w:rPr>
        <w:commentReference w:id="836"/>
      </w:r>
    </w:p>
    <w:p w14:paraId="29328D52" w14:textId="77777777" w:rsidR="00AC6A5E" w:rsidRDefault="00AC6A5E" w:rsidP="008039A6">
      <w:pPr>
        <w:rPr>
          <w:sz w:val="22"/>
          <w:szCs w:val="22"/>
          <w:lang w:val="en-US"/>
        </w:rPr>
      </w:pPr>
    </w:p>
    <w:p w14:paraId="172780EC" w14:textId="079CE237" w:rsidR="002D39D0" w:rsidRDefault="002D39D0" w:rsidP="00DD04EA">
      <w:pPr>
        <w:pStyle w:val="Heading2"/>
        <w:rPr>
          <w:sz w:val="22"/>
          <w:szCs w:val="22"/>
          <w:lang w:val="en-US"/>
        </w:rPr>
      </w:pPr>
      <w:r>
        <w:rPr>
          <w:lang w:val="en-US"/>
        </w:rPr>
        <w:t>Clause 23 (and later if same)</w:t>
      </w:r>
    </w:p>
    <w:p w14:paraId="7926AD29" w14:textId="77777777" w:rsidR="002D39D0" w:rsidRDefault="002D39D0" w:rsidP="008039A6">
      <w:pPr>
        <w:rPr>
          <w:sz w:val="22"/>
          <w:szCs w:val="22"/>
          <w:lang w:val="en-US"/>
        </w:rPr>
      </w:pPr>
    </w:p>
    <w:p w14:paraId="6CE6BC49" w14:textId="6189A909"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40"/>
      <w:r w:rsidRPr="008039A6">
        <w:rPr>
          <w:sz w:val="22"/>
          <w:szCs w:val="22"/>
          <w:lang w:val="en-US"/>
        </w:rPr>
        <w:t xml:space="preserve">S1G </w:t>
      </w:r>
      <w:ins w:id="841" w:author="Brian D Hart" w:date="2021-05-21T17:04:00Z">
        <w:r w:rsidR="005F5F6B">
          <w:rPr>
            <w:sz w:val="22"/>
            <w:szCs w:val="22"/>
            <w:lang w:val="en-US"/>
          </w:rPr>
          <w:t>PPDU</w:t>
        </w:r>
      </w:ins>
      <w:del w:id="842"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43" w:author="Brian D Hart" w:date="2021-05-21T16:37:00Z">
        <w:r>
          <w:rPr>
            <w:sz w:val="22"/>
            <w:szCs w:val="22"/>
            <w:lang w:val="en-US"/>
          </w:rPr>
          <w:t>PPDU</w:t>
        </w:r>
      </w:ins>
      <w:del w:id="844" w:author="Brian D Hart" w:date="2021-05-21T16:37:00Z">
        <w:r w:rsidRPr="008039A6" w:rsidDel="008039A6">
          <w:rPr>
            <w:sz w:val="22"/>
            <w:szCs w:val="22"/>
            <w:lang w:val="en-US"/>
          </w:rPr>
          <w:delText>packet</w:delText>
        </w:r>
      </w:del>
      <w:r w:rsidRPr="008039A6">
        <w:rPr>
          <w:sz w:val="22"/>
          <w:szCs w:val="22"/>
          <w:lang w:val="en-US"/>
        </w:rPr>
        <w:t xml:space="preserve"> </w:t>
      </w:r>
      <w:commentRangeEnd w:id="840"/>
      <w:r w:rsidR="005F5F6B">
        <w:rPr>
          <w:rStyle w:val="CommentReference"/>
          <w:rFonts w:ascii="Calibri" w:hAnsi="Calibri"/>
        </w:rPr>
        <w:commentReference w:id="840"/>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45" w:author="Brian D Hart" w:date="2021-05-22T09:55:00Z">
        <w:r>
          <w:rPr>
            <w:sz w:val="22"/>
            <w:szCs w:val="22"/>
            <w:lang w:val="en-US"/>
          </w:rPr>
          <w:t>PSDU</w:t>
        </w:r>
      </w:ins>
      <w:del w:id="846" w:author="Brian D Hart" w:date="2021-05-22T09:55:00Z">
        <w:r w:rsidRPr="009F51DA" w:rsidDel="009F51DA">
          <w:rPr>
            <w:sz w:val="22"/>
            <w:szCs w:val="22"/>
            <w:lang w:val="en-US"/>
          </w:rPr>
          <w:delText>packet</w:delText>
        </w:r>
      </w:del>
      <w:r w:rsidRPr="009F51DA">
        <w:rPr>
          <w:sz w:val="22"/>
          <w:szCs w:val="22"/>
          <w:lang w:val="en-US"/>
        </w:rPr>
        <w:t xml:space="preserve"> </w:t>
      </w:r>
      <w:ins w:id="847" w:author="Brian D Hart" w:date="2021-05-22T09:55:00Z">
        <w:r>
          <w:rPr>
            <w:sz w:val="22"/>
            <w:szCs w:val="22"/>
            <w:lang w:val="en-US"/>
          </w:rPr>
          <w:t>contains an</w:t>
        </w:r>
      </w:ins>
      <w:del w:id="848" w:author="Brian D Hart" w:date="2021-05-22T09:55:00Z">
        <w:r w:rsidRPr="009F51DA" w:rsidDel="009F51DA">
          <w:rPr>
            <w:sz w:val="22"/>
            <w:szCs w:val="22"/>
            <w:lang w:val="en-US"/>
          </w:rPr>
          <w:delText>has</w:delText>
        </w:r>
      </w:del>
      <w:r w:rsidRPr="009F51DA">
        <w:rPr>
          <w:sz w:val="22"/>
          <w:szCs w:val="22"/>
          <w:lang w:val="en-US"/>
        </w:rPr>
        <w:t xml:space="preserve"> A-MPDU</w:t>
      </w:r>
      <w:del w:id="849"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50" w:author="Brian D Hart" w:date="2021-05-22T09:55:00Z">
        <w:r>
          <w:rPr>
            <w:sz w:val="22"/>
            <w:szCs w:val="22"/>
            <w:lang w:val="en-US"/>
          </w:rPr>
          <w:t>PSDU</w:t>
        </w:r>
      </w:ins>
      <w:del w:id="851" w:author="Brian D Hart" w:date="2021-05-22T09:55:00Z">
        <w:r w:rsidRPr="009F51DA" w:rsidDel="009F51DA">
          <w:rPr>
            <w:sz w:val="22"/>
            <w:szCs w:val="22"/>
            <w:lang w:val="en-US"/>
          </w:rPr>
          <w:delText>packet</w:delText>
        </w:r>
      </w:del>
      <w:r w:rsidRPr="009F51DA">
        <w:rPr>
          <w:sz w:val="22"/>
          <w:szCs w:val="22"/>
          <w:lang w:val="en-US"/>
        </w:rPr>
        <w:t xml:space="preserve"> does not </w:t>
      </w:r>
      <w:ins w:id="852" w:author="Brian D Hart" w:date="2021-05-22T09:55:00Z">
        <w:r>
          <w:rPr>
            <w:sz w:val="22"/>
            <w:szCs w:val="22"/>
            <w:lang w:val="en-US"/>
          </w:rPr>
          <w:t>contain an</w:t>
        </w:r>
      </w:ins>
      <w:del w:id="853"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54"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55" w:author="Brian D Hart" w:date="2021-05-22T09:56:00Z">
        <w:r>
          <w:rPr>
            <w:sz w:val="22"/>
            <w:szCs w:val="22"/>
            <w:lang w:val="en-US"/>
          </w:rPr>
          <w:t>PPDU</w:t>
        </w:r>
      </w:ins>
      <w:del w:id="856"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57" w:author="Brian D Hart" w:date="2021-05-22T09:56:00Z">
        <w:r>
          <w:rPr>
            <w:sz w:val="22"/>
            <w:szCs w:val="22"/>
            <w:lang w:val="en-US"/>
          </w:rPr>
          <w:t>PPDU</w:t>
        </w:r>
      </w:ins>
      <w:del w:id="858"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59"/>
      <w:r w:rsidRPr="008039A6">
        <w:rPr>
          <w:sz w:val="22"/>
          <w:szCs w:val="22"/>
          <w:lang w:val="en-US"/>
        </w:rPr>
        <w:t>a</w:t>
      </w:r>
      <w:ins w:id="860" w:author="Brian D Hart" w:date="2021-05-21T16:39:00Z">
        <w:r>
          <w:rPr>
            <w:sz w:val="22"/>
            <w:szCs w:val="22"/>
            <w:lang w:val="en-US"/>
          </w:rPr>
          <w:t>n A</w:t>
        </w:r>
      </w:ins>
      <w:ins w:id="861" w:author="Brian D Hart" w:date="2021-05-21T16:40:00Z">
        <w:r>
          <w:rPr>
            <w:sz w:val="22"/>
            <w:szCs w:val="22"/>
            <w:lang w:val="en-US"/>
          </w:rPr>
          <w:t>-</w:t>
        </w:r>
      </w:ins>
      <w:ins w:id="862"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63" w:author="Brian D Hart" w:date="2021-05-21T16:39:00Z">
        <w:r>
          <w:rPr>
            <w:sz w:val="22"/>
            <w:szCs w:val="22"/>
            <w:lang w:val="en-US"/>
          </w:rPr>
          <w:t>n A</w:t>
        </w:r>
      </w:ins>
      <w:ins w:id="864" w:author="Brian D Hart" w:date="2021-05-21T16:40:00Z">
        <w:r>
          <w:rPr>
            <w:sz w:val="22"/>
            <w:szCs w:val="22"/>
            <w:lang w:val="en-US"/>
          </w:rPr>
          <w:t>-</w:t>
        </w:r>
      </w:ins>
      <w:ins w:id="865" w:author="Brian D Hart" w:date="2021-05-21T16:39:00Z">
        <w:r>
          <w:rPr>
            <w:sz w:val="22"/>
            <w:szCs w:val="22"/>
            <w:lang w:val="en-US"/>
          </w:rPr>
          <w:t>MPDU</w:t>
        </w:r>
      </w:ins>
      <w:r w:rsidRPr="008039A6">
        <w:rPr>
          <w:sz w:val="22"/>
          <w:szCs w:val="22"/>
          <w:lang w:val="en-US"/>
        </w:rPr>
        <w:t xml:space="preserve"> </w:t>
      </w:r>
      <w:commentRangeEnd w:id="859"/>
      <w:r>
        <w:rPr>
          <w:rStyle w:val="CommentReference"/>
          <w:rFonts w:ascii="Calibri" w:hAnsi="Calibri"/>
        </w:rPr>
        <w:commentReference w:id="859"/>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66" w:author="Brian D Hart" w:date="2021-05-22T09:57:00Z">
        <w:r>
          <w:rPr>
            <w:sz w:val="22"/>
            <w:szCs w:val="22"/>
            <w:lang w:val="en-US"/>
          </w:rPr>
          <w:t>PPDU</w:t>
        </w:r>
      </w:ins>
      <w:del w:id="867"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lastRenderedPageBreak/>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68" w:author="Brian D Hart" w:date="2021-05-21T16:42:00Z">
        <w:r>
          <w:rPr>
            <w:sz w:val="22"/>
            <w:szCs w:val="22"/>
            <w:lang w:val="en-US"/>
          </w:rPr>
          <w:t>PPDU</w:t>
        </w:r>
      </w:ins>
      <w:del w:id="869"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70" w:author="Brian D Hart" w:date="2021-05-21T16:42:00Z">
        <w:r>
          <w:rPr>
            <w:sz w:val="22"/>
            <w:szCs w:val="22"/>
            <w:lang w:val="en-US"/>
          </w:rPr>
          <w:t>PPDU</w:t>
        </w:r>
      </w:ins>
      <w:del w:id="871"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72" w:author="Brian D Hart" w:date="2021-05-21T16:43:00Z">
        <w:r w:rsidR="00437BD8">
          <w:rPr>
            <w:sz w:val="22"/>
            <w:szCs w:val="22"/>
            <w:lang w:val="en-US"/>
          </w:rPr>
          <w:t>PPDU</w:t>
        </w:r>
      </w:ins>
      <w:del w:id="873"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streams) (in 23.3.8.2.2.4 (LTF definition)), for up to .</w:t>
      </w:r>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74" w:author="Brian D Hart" w:date="2021-05-21T16:44:00Z">
        <w:r>
          <w:rPr>
            <w:sz w:val="22"/>
            <w:szCs w:val="22"/>
            <w:lang w:val="en-US"/>
          </w:rPr>
          <w:t>PPDU</w:t>
        </w:r>
      </w:ins>
      <w:proofErr w:type="spellEnd"/>
      <w:del w:id="875"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76" w:author="Brian D Hart" w:date="2021-05-21T16:44:00Z">
        <w:r>
          <w:rPr>
            <w:sz w:val="22"/>
            <w:szCs w:val="22"/>
            <w:lang w:val="en-US"/>
          </w:rPr>
          <w:t>PPDU</w:t>
        </w:r>
      </w:ins>
      <w:proofErr w:type="spellEnd"/>
      <w:del w:id="877"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78" w:author="Brian D Hart" w:date="2021-06-04T15:05:00Z">
        <w:r>
          <w:rPr>
            <w:sz w:val="22"/>
            <w:szCs w:val="22"/>
            <w:lang w:val="en-US"/>
          </w:rPr>
          <w:t>If CH_BANDWIDTH is CBW1</w:t>
        </w:r>
      </w:ins>
      <w:del w:id="879"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80" w:author="Brian D Hart" w:date="2021-06-04T15:06:00Z">
        <w:r>
          <w:rPr>
            <w:sz w:val="22"/>
            <w:szCs w:val="22"/>
            <w:lang w:val="en-US"/>
          </w:rPr>
          <w:t>If CH_BANDWIDTH is CBW2</w:t>
        </w:r>
      </w:ins>
      <w:del w:id="881"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82" w:name="_Hlk73711793"/>
      <w:ins w:id="883" w:author="Brian D Hart" w:date="2021-06-04T15:06:00Z">
        <w:r>
          <w:rPr>
            <w:sz w:val="22"/>
            <w:szCs w:val="22"/>
            <w:lang w:val="en-US"/>
          </w:rPr>
          <w:t>If  FORMAT is</w:t>
        </w:r>
      </w:ins>
      <w:del w:id="884" w:author="Brian D Hart" w:date="2021-06-04T15:04:00Z">
        <w:r w:rsidR="00437BD8" w:rsidRPr="00437BD8" w:rsidDel="00087061">
          <w:rPr>
            <w:sz w:val="22"/>
            <w:szCs w:val="22"/>
            <w:lang w:val="en-US"/>
          </w:rPr>
          <w:delText xml:space="preserve">For a </w:delText>
        </w:r>
      </w:del>
      <w:del w:id="885" w:author="Brian D Hart" w:date="2021-06-04T15:02:00Z">
        <w:r w:rsidR="00437BD8" w:rsidRPr="00437BD8" w:rsidDel="00087061">
          <w:rPr>
            <w:sz w:val="22"/>
            <w:szCs w:val="22"/>
            <w:lang w:val="en-US"/>
          </w:rPr>
          <w:delText xml:space="preserve">4 MHz </w:delText>
        </w:r>
      </w:del>
      <w:del w:id="886" w:author="Brian D Hart" w:date="2021-06-04T15:04:00Z">
        <w:r w:rsidR="00437BD8" w:rsidRPr="00437BD8" w:rsidDel="00087061">
          <w:rPr>
            <w:sz w:val="22"/>
            <w:szCs w:val="22"/>
            <w:lang w:val="en-US"/>
          </w:rPr>
          <w:delText xml:space="preserve">PPDU </w:delText>
        </w:r>
      </w:del>
      <w:del w:id="887"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88" w:author="Brian D Hart" w:date="2021-06-04T15:02:00Z">
        <w:r>
          <w:rPr>
            <w:sz w:val="22"/>
            <w:szCs w:val="22"/>
            <w:lang w:val="en-US"/>
          </w:rPr>
          <w:t xml:space="preserve">and CH_BANDWIDTH </w:t>
        </w:r>
      </w:ins>
      <w:ins w:id="889" w:author="Brian D Hart" w:date="2021-06-04T15:05:00Z">
        <w:r>
          <w:rPr>
            <w:sz w:val="22"/>
            <w:szCs w:val="22"/>
            <w:lang w:val="en-US"/>
          </w:rPr>
          <w:t xml:space="preserve">is </w:t>
        </w:r>
      </w:ins>
      <w:ins w:id="890" w:author="Brian D Hart" w:date="2021-06-04T15:02:00Z">
        <w:r>
          <w:rPr>
            <w:sz w:val="22"/>
            <w:szCs w:val="22"/>
            <w:lang w:val="en-US"/>
          </w:rPr>
          <w:t>CBW4</w:t>
        </w:r>
      </w:ins>
      <w:del w:id="891"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82"/>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92" w:author="Brian D Hart" w:date="2021-06-04T15:06:00Z">
        <w:r>
          <w:rPr>
            <w:sz w:val="22"/>
            <w:szCs w:val="22"/>
            <w:lang w:val="en-US"/>
          </w:rPr>
          <w:t>If FORMAT is</w:t>
        </w:r>
      </w:ins>
      <w:del w:id="893"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94" w:author="Brian D Hart" w:date="2021-06-04T15:07:00Z">
        <w:r>
          <w:rPr>
            <w:sz w:val="22"/>
            <w:szCs w:val="22"/>
            <w:lang w:val="en-US"/>
          </w:rPr>
          <w:t>and CH_BANDWIDTH is CBW8</w:t>
        </w:r>
        <w:r w:rsidDel="00087061">
          <w:rPr>
            <w:sz w:val="22"/>
            <w:szCs w:val="22"/>
            <w:lang w:val="en-US"/>
          </w:rPr>
          <w:t xml:space="preserve"> </w:t>
        </w:r>
      </w:ins>
      <w:del w:id="895" w:author="Brian D Hart" w:date="2021-05-21T16:44:00Z">
        <w:r w:rsidR="00437BD8" w:rsidRPr="00437BD8" w:rsidDel="00437BD8">
          <w:rPr>
            <w:sz w:val="22"/>
            <w:szCs w:val="22"/>
            <w:lang w:val="en-US"/>
          </w:rPr>
          <w:delText>fram</w:delText>
        </w:r>
      </w:del>
      <w:del w:id="896"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97" w:author="Brian D Hart" w:date="2021-05-21T16:45:00Z"/>
          <w:sz w:val="22"/>
          <w:szCs w:val="22"/>
          <w:lang w:val="en-US"/>
        </w:rPr>
      </w:pPr>
      <w:ins w:id="898" w:author="Brian D Hart" w:date="2021-06-04T15:08:00Z">
        <w:r>
          <w:rPr>
            <w:sz w:val="22"/>
            <w:szCs w:val="22"/>
            <w:lang w:val="en-US"/>
          </w:rPr>
          <w:t>If FORMAT is</w:t>
        </w:r>
      </w:ins>
      <w:del w:id="899" w:author="Brian D Hart" w:date="2021-06-04T15:08:00Z">
        <w:r w:rsidR="00437BD8" w:rsidRPr="00437BD8" w:rsidDel="00087061">
          <w:rPr>
            <w:sz w:val="22"/>
            <w:szCs w:val="22"/>
            <w:lang w:val="en-US"/>
          </w:rPr>
          <w:delText>For 16 MHz PPDU transmission</w:delText>
        </w:r>
      </w:del>
      <w:del w:id="900" w:author="Brian D Hart" w:date="2021-06-04T14:46:00Z">
        <w:r w:rsidR="00437BD8" w:rsidRPr="00437BD8" w:rsidDel="005D2C04">
          <w:rPr>
            <w:sz w:val="22"/>
            <w:szCs w:val="22"/>
            <w:lang w:val="en-US"/>
          </w:rPr>
          <w:delText>s</w:delText>
        </w:r>
      </w:del>
      <w:del w:id="901" w:author="Brian D Hart" w:date="2021-06-04T15:08:00Z">
        <w:r w:rsidR="00437BD8" w:rsidRPr="00437BD8" w:rsidDel="00087061">
          <w:rPr>
            <w:sz w:val="22"/>
            <w:szCs w:val="22"/>
            <w:lang w:val="en-US"/>
          </w:rPr>
          <w:delText xml:space="preserve"> of </w:delText>
        </w:r>
      </w:del>
      <w:ins w:id="902" w:author="Brian D Hart" w:date="2021-06-04T14:46:00Z">
        <w:r w:rsidR="005D2C04">
          <w:rPr>
            <w:sz w:val="22"/>
            <w:szCs w:val="22"/>
            <w:lang w:val="en-US"/>
          </w:rPr>
          <w:t xml:space="preserve"> </w:t>
        </w:r>
      </w:ins>
      <w:r w:rsidR="00437BD8" w:rsidRPr="00437BD8">
        <w:rPr>
          <w:sz w:val="22"/>
          <w:szCs w:val="22"/>
          <w:lang w:val="en-US"/>
        </w:rPr>
        <w:t xml:space="preserve">S1G or S1G_DUP_2M </w:t>
      </w:r>
      <w:ins w:id="903" w:author="Brian D Hart" w:date="2021-06-04T15:07:00Z">
        <w:r>
          <w:rPr>
            <w:sz w:val="22"/>
            <w:szCs w:val="22"/>
            <w:lang w:val="en-US"/>
          </w:rPr>
          <w:t>and CH_BANDWIDTH is CBW16</w:t>
        </w:r>
      </w:ins>
      <w:del w:id="904"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05" w:author="Brian D Hart" w:date="2021-06-04T15:08:00Z">
        <w:r>
          <w:rPr>
            <w:sz w:val="22"/>
            <w:szCs w:val="22"/>
            <w:lang w:val="en-US"/>
          </w:rPr>
          <w:t>If FORMAT is</w:t>
        </w:r>
      </w:ins>
      <w:del w:id="906" w:author="Brian D Hart" w:date="2021-06-04T15:08:00Z">
        <w:r w:rsidR="00437BD8" w:rsidRPr="00437BD8" w:rsidDel="00087061">
          <w:rPr>
            <w:sz w:val="22"/>
            <w:szCs w:val="22"/>
            <w:lang w:val="en-US"/>
          </w:rPr>
          <w:delText>For 2 MHz PPDU transmission</w:delText>
        </w:r>
      </w:del>
      <w:del w:id="907" w:author="Brian D Hart" w:date="2021-06-04T14:46:00Z">
        <w:r w:rsidR="00437BD8" w:rsidRPr="00437BD8" w:rsidDel="005D2C04">
          <w:rPr>
            <w:sz w:val="22"/>
            <w:szCs w:val="22"/>
            <w:lang w:val="en-US"/>
          </w:rPr>
          <w:delText>s</w:delText>
        </w:r>
      </w:del>
      <w:del w:id="908" w:author="Brian D Hart" w:date="2021-06-04T15:08:00Z">
        <w:r w:rsidR="00437BD8" w:rsidRPr="00437BD8" w:rsidDel="00087061">
          <w:rPr>
            <w:sz w:val="22"/>
            <w:szCs w:val="22"/>
            <w:lang w:val="en-US"/>
          </w:rPr>
          <w:delText xml:space="preserve"> of </w:delText>
        </w:r>
      </w:del>
      <w:ins w:id="909" w:author="Brian D Hart" w:date="2021-06-04T14:46:00Z">
        <w:r w:rsidR="005D2C04">
          <w:rPr>
            <w:sz w:val="22"/>
            <w:szCs w:val="22"/>
            <w:lang w:val="en-US"/>
          </w:rPr>
          <w:t xml:space="preserve"> </w:t>
        </w:r>
      </w:ins>
      <w:r w:rsidR="00437BD8" w:rsidRPr="00437BD8">
        <w:rPr>
          <w:sz w:val="22"/>
          <w:szCs w:val="22"/>
          <w:lang w:val="en-US"/>
        </w:rPr>
        <w:t xml:space="preserve">S1G_DUP_1M </w:t>
      </w:r>
      <w:ins w:id="910" w:author="Brian D Hart" w:date="2021-06-04T15:07:00Z">
        <w:r>
          <w:rPr>
            <w:sz w:val="22"/>
            <w:szCs w:val="22"/>
            <w:lang w:val="en-US"/>
          </w:rPr>
          <w:t>and CH_BANDWIDTH is CBW2</w:t>
        </w:r>
      </w:ins>
      <w:del w:id="911"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12" w:author="Brian D Hart" w:date="2021-06-04T15:08:00Z">
        <w:r>
          <w:rPr>
            <w:sz w:val="22"/>
            <w:szCs w:val="22"/>
            <w:lang w:val="en-US"/>
          </w:rPr>
          <w:t>If FORMAT is</w:t>
        </w:r>
      </w:ins>
      <w:del w:id="913" w:author="Brian D Hart" w:date="2021-06-04T15:08:00Z">
        <w:r w:rsidR="00437BD8" w:rsidRPr="00437BD8" w:rsidDel="00087061">
          <w:rPr>
            <w:sz w:val="22"/>
            <w:szCs w:val="22"/>
            <w:lang w:val="en-US"/>
          </w:rPr>
          <w:delText>For 4 MHz PPDU transmission</w:delText>
        </w:r>
      </w:del>
      <w:del w:id="914" w:author="Brian D Hart" w:date="2021-06-04T14:46:00Z">
        <w:r w:rsidR="00437BD8" w:rsidRPr="00437BD8" w:rsidDel="005D2C04">
          <w:rPr>
            <w:sz w:val="22"/>
            <w:szCs w:val="22"/>
            <w:lang w:val="en-US"/>
          </w:rPr>
          <w:delText>s</w:delText>
        </w:r>
      </w:del>
      <w:del w:id="915" w:author="Brian D Hart" w:date="2021-06-04T15:08:00Z">
        <w:r w:rsidR="00437BD8" w:rsidRPr="00437BD8" w:rsidDel="00087061">
          <w:rPr>
            <w:sz w:val="22"/>
            <w:szCs w:val="22"/>
            <w:lang w:val="en-US"/>
          </w:rPr>
          <w:delText xml:space="preserve"> of </w:delText>
        </w:r>
      </w:del>
      <w:ins w:id="916" w:author="Brian D Hart" w:date="2021-06-04T14:46:00Z">
        <w:r w:rsidR="005D2C04">
          <w:rPr>
            <w:sz w:val="22"/>
            <w:szCs w:val="22"/>
            <w:lang w:val="en-US"/>
          </w:rPr>
          <w:t xml:space="preserve"> </w:t>
        </w:r>
      </w:ins>
      <w:r w:rsidR="00437BD8" w:rsidRPr="00437BD8">
        <w:rPr>
          <w:sz w:val="22"/>
          <w:szCs w:val="22"/>
          <w:lang w:val="en-US"/>
        </w:rPr>
        <w:t xml:space="preserve">S1G_DUP_1M </w:t>
      </w:r>
      <w:ins w:id="917" w:author="Brian D Hart" w:date="2021-06-04T15:07:00Z">
        <w:r>
          <w:rPr>
            <w:sz w:val="22"/>
            <w:szCs w:val="22"/>
            <w:lang w:val="en-US"/>
          </w:rPr>
          <w:t>and CH_BANDWIDTH is CBW4</w:t>
        </w:r>
      </w:ins>
      <w:del w:id="918"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19" w:author="Brian D Hart" w:date="2021-06-04T15:08:00Z">
        <w:r>
          <w:rPr>
            <w:sz w:val="22"/>
            <w:szCs w:val="22"/>
            <w:lang w:val="en-US"/>
          </w:rPr>
          <w:t>If FORMAT is</w:t>
        </w:r>
      </w:ins>
      <w:del w:id="920" w:author="Brian D Hart" w:date="2021-06-04T15:08:00Z">
        <w:r w:rsidR="00437BD8" w:rsidRPr="00437BD8" w:rsidDel="00087061">
          <w:rPr>
            <w:sz w:val="22"/>
            <w:szCs w:val="22"/>
            <w:lang w:val="en-US"/>
          </w:rPr>
          <w:delText>For 8 MHz PPDU transmission</w:delText>
        </w:r>
      </w:del>
      <w:del w:id="921" w:author="Brian D Hart" w:date="2021-06-04T14:46:00Z">
        <w:r w:rsidR="00437BD8" w:rsidRPr="00437BD8" w:rsidDel="005D2C04">
          <w:rPr>
            <w:sz w:val="22"/>
            <w:szCs w:val="22"/>
            <w:lang w:val="en-US"/>
          </w:rPr>
          <w:delText>s</w:delText>
        </w:r>
      </w:del>
      <w:del w:id="922" w:author="Brian D Hart" w:date="2021-06-04T15:08:00Z">
        <w:r w:rsidR="00437BD8" w:rsidRPr="00437BD8" w:rsidDel="00087061">
          <w:rPr>
            <w:sz w:val="22"/>
            <w:szCs w:val="22"/>
            <w:lang w:val="en-US"/>
          </w:rPr>
          <w:delText xml:space="preserve"> of </w:delText>
        </w:r>
      </w:del>
      <w:ins w:id="923" w:author="Brian D Hart" w:date="2021-06-04T14:46:00Z">
        <w:r w:rsidR="005D2C04">
          <w:rPr>
            <w:sz w:val="22"/>
            <w:szCs w:val="22"/>
            <w:lang w:val="en-US"/>
          </w:rPr>
          <w:t xml:space="preserve"> </w:t>
        </w:r>
      </w:ins>
      <w:r w:rsidR="00437BD8" w:rsidRPr="00437BD8">
        <w:rPr>
          <w:sz w:val="22"/>
          <w:szCs w:val="22"/>
          <w:lang w:val="en-US"/>
        </w:rPr>
        <w:t xml:space="preserve">S1G_DUP_1M </w:t>
      </w:r>
      <w:ins w:id="924" w:author="Brian D Hart" w:date="2021-06-04T15:08:00Z">
        <w:r>
          <w:rPr>
            <w:sz w:val="22"/>
            <w:szCs w:val="22"/>
            <w:lang w:val="en-US"/>
          </w:rPr>
          <w:t>and CH_BANDWIDTH is CBW8</w:t>
        </w:r>
      </w:ins>
      <w:del w:id="925"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26" w:author="Brian D Hart" w:date="2021-05-21T16:46:00Z"/>
          <w:sz w:val="22"/>
          <w:szCs w:val="22"/>
          <w:lang w:val="en-US"/>
        </w:rPr>
      </w:pPr>
      <w:ins w:id="927" w:author="Brian D Hart" w:date="2021-06-04T15:08:00Z">
        <w:r>
          <w:rPr>
            <w:sz w:val="22"/>
            <w:szCs w:val="22"/>
            <w:lang w:val="en-US"/>
          </w:rPr>
          <w:t>If FORMAT is</w:t>
        </w:r>
      </w:ins>
      <w:del w:id="928" w:author="Brian D Hart" w:date="2021-06-04T15:08:00Z">
        <w:r w:rsidR="00437BD8" w:rsidRPr="00437BD8" w:rsidDel="00087061">
          <w:rPr>
            <w:sz w:val="22"/>
            <w:szCs w:val="22"/>
            <w:lang w:val="en-US"/>
          </w:rPr>
          <w:delText>For 16 MHz PPDU transmission</w:delText>
        </w:r>
      </w:del>
      <w:del w:id="929" w:author="Brian D Hart" w:date="2021-06-04T14:46:00Z">
        <w:r w:rsidR="00437BD8" w:rsidRPr="00437BD8" w:rsidDel="005D2C04">
          <w:rPr>
            <w:sz w:val="22"/>
            <w:szCs w:val="22"/>
            <w:lang w:val="en-US"/>
          </w:rPr>
          <w:delText>s</w:delText>
        </w:r>
      </w:del>
      <w:del w:id="930" w:author="Brian D Hart" w:date="2021-06-04T15:08:00Z">
        <w:r w:rsidR="00437BD8" w:rsidRPr="00437BD8" w:rsidDel="00087061">
          <w:rPr>
            <w:sz w:val="22"/>
            <w:szCs w:val="22"/>
            <w:lang w:val="en-US"/>
          </w:rPr>
          <w:delText xml:space="preserve"> of </w:delText>
        </w:r>
      </w:del>
      <w:ins w:id="931" w:author="Brian D Hart" w:date="2021-06-04T14:46:00Z">
        <w:r w:rsidR="005D2C04">
          <w:rPr>
            <w:sz w:val="22"/>
            <w:szCs w:val="22"/>
            <w:lang w:val="en-US"/>
          </w:rPr>
          <w:t xml:space="preserve"> </w:t>
        </w:r>
      </w:ins>
      <w:r w:rsidR="00437BD8" w:rsidRPr="00437BD8">
        <w:rPr>
          <w:sz w:val="22"/>
          <w:szCs w:val="22"/>
          <w:lang w:val="en-US"/>
        </w:rPr>
        <w:t xml:space="preserve">S1G_DUP_1M </w:t>
      </w:r>
      <w:ins w:id="932" w:author="Brian D Hart" w:date="2021-06-04T15:08:00Z">
        <w:r>
          <w:rPr>
            <w:sz w:val="22"/>
            <w:szCs w:val="22"/>
            <w:lang w:val="en-US"/>
          </w:rPr>
          <w:t>and CH_BANDWIDTH is CBW16</w:t>
        </w:r>
      </w:ins>
      <w:del w:id="933"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34"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35" w:author="Brian D Hart" w:date="2021-05-21T16:47:00Z">
        <w:r>
          <w:rPr>
            <w:sz w:val="22"/>
            <w:szCs w:val="22"/>
            <w:lang w:val="en-US"/>
          </w:rPr>
          <w:t>the PPDU</w:t>
        </w:r>
      </w:ins>
      <w:del w:id="936"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37"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pilots usage in </w:t>
      </w:r>
      <w:ins w:id="938" w:author="Brian D Hart" w:date="2021-05-22T09:58:00Z">
        <w:r>
          <w:rPr>
            <w:sz w:val="22"/>
            <w:szCs w:val="22"/>
            <w:lang w:val="en-US"/>
          </w:rPr>
          <w:t>PPDU</w:t>
        </w:r>
      </w:ins>
      <w:del w:id="939" w:author="Brian D Hart" w:date="2021-05-22T09:58:00Z">
        <w:r w:rsidRPr="00ED3688" w:rsidDel="00ED3688">
          <w:rPr>
            <w:sz w:val="22"/>
            <w:szCs w:val="22"/>
            <w:lang w:val="en-US"/>
          </w:rPr>
          <w:delText>packet</w:delText>
        </w:r>
      </w:del>
      <w:r w:rsidRPr="00ED3688">
        <w:rPr>
          <w:sz w:val="22"/>
          <w:szCs w:val="22"/>
          <w:lang w:val="en-US"/>
        </w:rPr>
        <w:t>. Otherwise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40" w:author="Brian D Hart" w:date="2021-05-21T16:48:00Z">
        <w:r>
          <w:rPr>
            <w:sz w:val="22"/>
            <w:szCs w:val="22"/>
            <w:lang w:val="en-US"/>
          </w:rPr>
          <w:t>PPDU</w:t>
        </w:r>
      </w:ins>
      <w:del w:id="941"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42" w:name="_Hlk74067686"/>
      <w:r>
        <w:rPr>
          <w:sz w:val="22"/>
          <w:szCs w:val="22"/>
          <w:lang w:val="en-US"/>
        </w:rPr>
        <w:lastRenderedPageBreak/>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43"/>
      <w:r w:rsidRPr="00437BD8">
        <w:rPr>
          <w:sz w:val="22"/>
          <w:szCs w:val="22"/>
          <w:lang w:val="en-US"/>
        </w:rPr>
        <w:t xml:space="preserve">feedback frame </w:t>
      </w:r>
      <w:commentRangeEnd w:id="943"/>
      <w:r>
        <w:rPr>
          <w:rStyle w:val="CommentReference"/>
          <w:rFonts w:ascii="Calibri" w:hAnsi="Calibri"/>
        </w:rPr>
        <w:commentReference w:id="943"/>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44"/>
      <w:r w:rsidRPr="00437BD8">
        <w:rPr>
          <w:sz w:val="22"/>
          <w:szCs w:val="22"/>
          <w:lang w:val="en-US"/>
        </w:rPr>
        <w:t xml:space="preserve">VHT NDP Announcement frame </w:t>
      </w:r>
      <w:commentRangeEnd w:id="944"/>
      <w:r>
        <w:rPr>
          <w:rStyle w:val="CommentReference"/>
          <w:rFonts w:ascii="Calibri" w:hAnsi="Calibri"/>
        </w:rPr>
        <w:commentReference w:id="944"/>
      </w:r>
      <w:r w:rsidRPr="00437BD8">
        <w:rPr>
          <w:sz w:val="22"/>
          <w:szCs w:val="22"/>
          <w:lang w:val="en-US"/>
        </w:rPr>
        <w:t>carried in an S1G PPDU.</w:t>
      </w:r>
    </w:p>
    <w:bookmarkEnd w:id="942"/>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46"/>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46"/>
      <w:r>
        <w:rPr>
          <w:rStyle w:val="CommentReference"/>
          <w:rFonts w:ascii="Calibri" w:hAnsi="Calibri"/>
        </w:rPr>
        <w:commentReference w:id="946"/>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47"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48"/>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48"/>
      <w:r>
        <w:rPr>
          <w:rStyle w:val="CommentReference"/>
          <w:rFonts w:ascii="Calibri" w:hAnsi="Calibri"/>
        </w:rPr>
        <w:commentReference w:id="948"/>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50"/>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50"/>
      <w:r>
        <w:rPr>
          <w:rStyle w:val="CommentReference"/>
          <w:rFonts w:ascii="Calibri" w:hAnsi="Calibri"/>
        </w:rPr>
        <w:commentReference w:id="950"/>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52"/>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52"/>
      <w:r>
        <w:rPr>
          <w:rStyle w:val="CommentReference"/>
          <w:rFonts w:ascii="Calibri" w:hAnsi="Calibri"/>
        </w:rPr>
        <w:commentReference w:id="952"/>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47"/>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54"/>
      <w:r>
        <w:rPr>
          <w:sz w:val="22"/>
          <w:szCs w:val="22"/>
          <w:lang w:val="en-US"/>
        </w:rPr>
        <w:t>P3396L6</w:t>
      </w:r>
    </w:p>
    <w:p w14:paraId="198BFCB7" w14:textId="5A1783B9" w:rsidR="00ED3688" w:rsidRDefault="00ED3688" w:rsidP="00ED3688">
      <w:pPr>
        <w:rPr>
          <w:sz w:val="22"/>
          <w:szCs w:val="22"/>
          <w:lang w:val="en-US"/>
        </w:rPr>
      </w:pPr>
      <w:r w:rsidRPr="00ED3688">
        <w:rPr>
          <w:sz w:val="22"/>
          <w:szCs w:val="22"/>
          <w:lang w:val="en-US"/>
        </w:rPr>
        <w:t xml:space="preserve">The </w:t>
      </w:r>
      <w:del w:id="955" w:author="Brian D Hart" w:date="2021-05-22T10:00:00Z">
        <w:r w:rsidRPr="00ED3688" w:rsidDel="00ED3688">
          <w:rPr>
            <w:sz w:val="22"/>
            <w:szCs w:val="22"/>
            <w:lang w:val="en-US"/>
          </w:rPr>
          <w:delText>packet</w:delText>
        </w:r>
      </w:del>
      <w:del w:id="956" w:author="Brian D Hart" w:date="2021-07-12T10:48:00Z">
        <w:r w:rsidRPr="00ED3688" w:rsidDel="008E5A7B">
          <w:rPr>
            <w:sz w:val="22"/>
            <w:szCs w:val="22"/>
            <w:lang w:val="en-US"/>
          </w:rPr>
          <w:delText xml:space="preserve"> error ratio (</w:delText>
        </w:r>
      </w:del>
      <w:r w:rsidRPr="00ED3688">
        <w:rPr>
          <w:sz w:val="22"/>
          <w:szCs w:val="22"/>
          <w:lang w:val="en-US"/>
        </w:rPr>
        <w:t>PER</w:t>
      </w:r>
      <w:del w:id="957" w:author="Brian D Hart" w:date="2021-09-20T12:50:00Z">
        <w:r w:rsidRPr="00ED3688" w:rsidDel="00E46A75">
          <w:rPr>
            <w:sz w:val="22"/>
            <w:szCs w:val="22"/>
            <w:lang w:val="en-US"/>
          </w:rPr>
          <w:delText>)</w:delText>
        </w:r>
      </w:del>
      <w:r w:rsidRPr="00ED3688">
        <w:rPr>
          <w:sz w:val="22"/>
          <w:szCs w:val="22"/>
          <w:lang w:val="en-US"/>
        </w:rPr>
        <w:t xml:space="preserve">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54"/>
      <w:r w:rsidR="006437A5">
        <w:rPr>
          <w:rStyle w:val="CommentReference"/>
          <w:rFonts w:ascii="Calibri" w:hAnsi="Calibri"/>
        </w:rPr>
        <w:commentReference w:id="954"/>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lastRenderedPageBreak/>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58" w:author="Brian D Hart" w:date="2021-05-22T10:01:00Z">
        <w:r>
          <w:rPr>
            <w:sz w:val="22"/>
            <w:szCs w:val="22"/>
            <w:lang w:val="en-US"/>
          </w:rPr>
          <w:t>PPDU</w:t>
        </w:r>
      </w:ins>
      <w:del w:id="959"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289EFCFF" w14:textId="41CE58DD" w:rsidR="002D39D0" w:rsidRDefault="002D39D0" w:rsidP="00DD04EA">
      <w:pPr>
        <w:pStyle w:val="Heading2"/>
        <w:rPr>
          <w:sz w:val="22"/>
          <w:szCs w:val="22"/>
          <w:lang w:val="en-US"/>
        </w:rPr>
      </w:pPr>
      <w:r>
        <w:rPr>
          <w:lang w:val="en-US"/>
        </w:rPr>
        <w:t>Clause 24 (and later if same)</w:t>
      </w:r>
    </w:p>
    <w:p w14:paraId="585F17D7" w14:textId="77777777" w:rsidR="002D39D0" w:rsidRDefault="002D39D0" w:rsidP="00ED3688">
      <w:pPr>
        <w:rPr>
          <w:sz w:val="22"/>
          <w:szCs w:val="22"/>
          <w:lang w:val="en-US"/>
        </w:rPr>
      </w:pPr>
    </w:p>
    <w:p w14:paraId="6F22C498" w14:textId="765C9222"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60" w:author="Brian D Hart" w:date="2021-05-22T10:30:00Z">
        <w:r>
          <w:rPr>
            <w:sz w:val="22"/>
            <w:szCs w:val="22"/>
            <w:lang w:val="en-US"/>
          </w:rPr>
          <w:t>BRP</w:t>
        </w:r>
      </w:ins>
      <w:del w:id="961" w:author="Brian D Hart" w:date="2021-05-22T10:30:00Z">
        <w:r w:rsidRPr="00A57FB8" w:rsidDel="00A57FB8">
          <w:rPr>
            <w:sz w:val="22"/>
            <w:szCs w:val="22"/>
            <w:lang w:val="en-US"/>
          </w:rPr>
          <w:delText>beam refinement</w:delText>
        </w:r>
      </w:del>
      <w:r w:rsidRPr="00A57FB8">
        <w:rPr>
          <w:sz w:val="22"/>
          <w:szCs w:val="22"/>
          <w:lang w:val="en-US"/>
        </w:rPr>
        <w:t xml:space="preserve"> </w:t>
      </w:r>
      <w:ins w:id="962" w:author="Brian D Hart" w:date="2021-05-22T10:29:00Z">
        <w:r>
          <w:rPr>
            <w:sz w:val="22"/>
            <w:szCs w:val="22"/>
            <w:lang w:val="en-US"/>
          </w:rPr>
          <w:t>PPDU</w:t>
        </w:r>
      </w:ins>
      <w:del w:id="963"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45F7206" w:rsidR="00ED3688" w:rsidRDefault="00ED3688" w:rsidP="005F5F6B">
      <w:pPr>
        <w:rPr>
          <w:sz w:val="22"/>
          <w:szCs w:val="22"/>
          <w:lang w:val="en-US"/>
        </w:rPr>
      </w:pPr>
    </w:p>
    <w:p w14:paraId="6080F2B6" w14:textId="785CF317" w:rsidR="002D39D0" w:rsidRDefault="002D39D0" w:rsidP="00DD04EA">
      <w:pPr>
        <w:pStyle w:val="Heading2"/>
        <w:rPr>
          <w:sz w:val="22"/>
          <w:szCs w:val="22"/>
          <w:lang w:val="en-US"/>
        </w:rPr>
      </w:pPr>
      <w:r>
        <w:rPr>
          <w:lang w:val="en-US"/>
        </w:rPr>
        <w:t>Clause 25 (and later if same)</w:t>
      </w:r>
    </w:p>
    <w:p w14:paraId="0CA63D0E" w14:textId="77777777" w:rsidR="002D39D0" w:rsidRDefault="002D39D0"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64" w:author="Brian D Hart" w:date="2021-05-21T17:22:00Z">
        <w:r>
          <w:rPr>
            <w:sz w:val="22"/>
            <w:szCs w:val="22"/>
            <w:lang w:val="en-US"/>
          </w:rPr>
          <w:t>PPDU</w:t>
        </w:r>
      </w:ins>
      <w:del w:id="965"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66" w:author="Brian D Hart" w:date="2021-05-21T17:23:00Z">
        <w:r>
          <w:rPr>
            <w:sz w:val="22"/>
            <w:szCs w:val="22"/>
            <w:lang w:val="en-US"/>
          </w:rPr>
          <w:t>PPDU</w:t>
        </w:r>
      </w:ins>
      <w:del w:id="967"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68" w:author="Brian D Hart" w:date="2021-05-22T10:02:00Z">
        <w:r>
          <w:rPr>
            <w:sz w:val="22"/>
            <w:szCs w:val="22"/>
            <w:lang w:val="en-US"/>
          </w:rPr>
          <w:t>PPDU</w:t>
        </w:r>
      </w:ins>
      <w:del w:id="969"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70" w:author="Brian D Hart" w:date="2021-05-22T10:05:00Z">
        <w:r>
          <w:rPr>
            <w:sz w:val="22"/>
            <w:szCs w:val="22"/>
            <w:lang w:val="en-US"/>
          </w:rPr>
          <w:t>PPDU</w:t>
        </w:r>
      </w:ins>
      <w:del w:id="971"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72" w:author="Brian D Hart" w:date="2021-05-22T10:05:00Z">
        <w:r>
          <w:rPr>
            <w:sz w:val="22"/>
            <w:szCs w:val="22"/>
            <w:lang w:val="en-US"/>
          </w:rPr>
          <w:t>PPDU</w:t>
        </w:r>
      </w:ins>
      <w:del w:id="973"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74" w:author="Brian D Hart" w:date="2021-05-22T10:06:00Z">
        <w:r>
          <w:rPr>
            <w:sz w:val="22"/>
            <w:szCs w:val="22"/>
            <w:lang w:val="en-US"/>
          </w:rPr>
          <w:t>PPDU</w:t>
        </w:r>
      </w:ins>
      <w:del w:id="975"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76" w:author="Brian D Hart" w:date="2021-05-22T10:08:00Z">
        <w:r w:rsidR="00D163E5">
          <w:rPr>
            <w:sz w:val="22"/>
            <w:szCs w:val="22"/>
            <w:lang w:val="en-US"/>
          </w:rPr>
          <w:t>PPDU</w:t>
        </w:r>
      </w:ins>
      <w:del w:id="977"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lastRenderedPageBreak/>
        <w:t>T</w:t>
      </w:r>
      <w:r w:rsidRPr="00D163E5">
        <w:rPr>
          <w:sz w:val="22"/>
          <w:szCs w:val="22"/>
          <w:lang w:val="en-US"/>
        </w:rPr>
        <w:t xml:space="preserve">he transmitted spectrum shall be measured on </w:t>
      </w:r>
      <w:commentRangeStart w:id="978"/>
      <w:r w:rsidRPr="00D163E5">
        <w:rPr>
          <w:sz w:val="22"/>
          <w:szCs w:val="22"/>
          <w:lang w:val="en-US"/>
        </w:rPr>
        <w:t xml:space="preserve">data </w:t>
      </w:r>
      <w:commentRangeEnd w:id="978"/>
      <w:r w:rsidR="000644BC">
        <w:rPr>
          <w:rStyle w:val="CommentReference"/>
          <w:rFonts w:ascii="Calibri" w:hAnsi="Calibri"/>
        </w:rPr>
        <w:commentReference w:id="978"/>
      </w:r>
      <w:ins w:id="979" w:author="Brian D Hart" w:date="2021-05-22T10:09:00Z">
        <w:r>
          <w:rPr>
            <w:sz w:val="22"/>
            <w:szCs w:val="22"/>
            <w:lang w:val="en-US"/>
          </w:rPr>
          <w:t>PPDUs</w:t>
        </w:r>
      </w:ins>
      <w:del w:id="980"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81" w:author="Brian D Hart" w:date="2021-05-22T10:11:00Z">
        <w:r>
          <w:rPr>
            <w:sz w:val="22"/>
            <w:szCs w:val="22"/>
            <w:lang w:val="en-US"/>
          </w:rPr>
          <w:t>PPDU</w:t>
        </w:r>
      </w:ins>
      <w:del w:id="982"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83" w:author="Brian D Hart" w:date="2021-05-22T10:13:00Z">
        <w:r>
          <w:rPr>
            <w:sz w:val="22"/>
            <w:szCs w:val="22"/>
            <w:lang w:val="en-US"/>
          </w:rPr>
          <w:t>PPDU</w:t>
        </w:r>
      </w:ins>
      <w:del w:id="984"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85" w:author="Brian D Hart" w:date="2021-05-22T10:13:00Z">
        <w:r>
          <w:rPr>
            <w:sz w:val="22"/>
            <w:szCs w:val="22"/>
            <w:lang w:val="en-US"/>
          </w:rPr>
          <w:t>PPDU</w:t>
        </w:r>
      </w:ins>
      <w:del w:id="986"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87" w:author="Brian D Hart" w:date="2021-05-22T10:13:00Z">
        <w:r>
          <w:rPr>
            <w:sz w:val="22"/>
            <w:szCs w:val="22"/>
            <w:lang w:val="en-US"/>
          </w:rPr>
          <w:t>mode</w:t>
        </w:r>
      </w:ins>
      <w:del w:id="988"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89" w:author="Brian D Hart" w:date="2021-05-22T10:16:00Z">
        <w:r>
          <w:rPr>
            <w:sz w:val="22"/>
            <w:szCs w:val="22"/>
            <w:lang w:val="en-US"/>
          </w:rPr>
          <w:t>PPDUs</w:t>
        </w:r>
      </w:ins>
      <w:del w:id="990"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91" w:author="Brian D Hart" w:date="2021-05-22T10:24:00Z">
        <w:r w:rsidR="00A57FB8">
          <w:rPr>
            <w:sz w:val="22"/>
            <w:szCs w:val="22"/>
            <w:lang w:val="en-US"/>
          </w:rPr>
          <w:t>PPDU</w:t>
        </w:r>
      </w:ins>
      <w:del w:id="992"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93" w:author="Brian D Hart" w:date="2021-05-22T10:37:00Z">
        <w:r>
          <w:rPr>
            <w:sz w:val="22"/>
            <w:szCs w:val="22"/>
            <w:lang w:val="en-US"/>
          </w:rPr>
          <w:t>PPDU</w:t>
        </w:r>
      </w:ins>
      <w:del w:id="994"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95"/>
      <w:r>
        <w:rPr>
          <w:sz w:val="22"/>
          <w:szCs w:val="22"/>
          <w:lang w:val="en-US"/>
        </w:rPr>
        <w:t>P3465L48</w:t>
      </w:r>
    </w:p>
    <w:p w14:paraId="6FDEB052" w14:textId="54E7733A" w:rsidR="000610A5" w:rsidRPr="000610A5" w:rsidRDefault="000610A5" w:rsidP="000610A5">
      <w:pPr>
        <w:rPr>
          <w:sz w:val="22"/>
          <w:szCs w:val="22"/>
          <w:lang w:val="en-US"/>
        </w:rPr>
      </w:pPr>
      <w:r w:rsidRPr="000610A5">
        <w:rPr>
          <w:sz w:val="22"/>
          <w:szCs w:val="22"/>
          <w:lang w:val="en-US"/>
        </w:rPr>
        <w:t xml:space="preserve">The </w:t>
      </w:r>
      <w:del w:id="996" w:author="Brian D Hart" w:date="2021-05-22T10:40:00Z">
        <w:r w:rsidRPr="000610A5" w:rsidDel="000610A5">
          <w:rPr>
            <w:sz w:val="22"/>
            <w:szCs w:val="22"/>
            <w:lang w:val="en-US"/>
          </w:rPr>
          <w:delText>packet</w:delText>
        </w:r>
      </w:del>
      <w:del w:id="997" w:author="Brian D Hart" w:date="2021-07-12T10:49:00Z">
        <w:r w:rsidRPr="000610A5" w:rsidDel="008E5A7B">
          <w:rPr>
            <w:sz w:val="22"/>
            <w:szCs w:val="22"/>
            <w:lang w:val="en-US"/>
          </w:rPr>
          <w:delText xml:space="preserve"> error ratio (</w:delText>
        </w:r>
      </w:del>
      <w:r w:rsidRPr="000610A5">
        <w:rPr>
          <w:sz w:val="22"/>
          <w:szCs w:val="22"/>
          <w:lang w:val="en-US"/>
        </w:rPr>
        <w:t>PER</w:t>
      </w:r>
      <w:del w:id="998" w:author="Brian D Hart" w:date="2021-09-20T12:50:00Z">
        <w:r w:rsidRPr="000610A5" w:rsidDel="00E46A75">
          <w:rPr>
            <w:sz w:val="22"/>
            <w:szCs w:val="22"/>
            <w:lang w:val="en-US"/>
          </w:rPr>
          <w:delText>)</w:delText>
        </w:r>
      </w:del>
      <w:r w:rsidRPr="000610A5">
        <w:rPr>
          <w:sz w:val="22"/>
          <w:szCs w:val="22"/>
          <w:lang w:val="en-US"/>
        </w:rPr>
        <w:t xml:space="preserve">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95"/>
      <w:r w:rsidR="006437A5">
        <w:rPr>
          <w:rStyle w:val="CommentReference"/>
          <w:rFonts w:ascii="Calibri" w:hAnsi="Calibri"/>
        </w:rPr>
        <w:commentReference w:id="995"/>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99" w:author="Brian D Hart" w:date="2021-05-22T10:41:00Z">
        <w:r>
          <w:rPr>
            <w:sz w:val="22"/>
            <w:szCs w:val="22"/>
            <w:lang w:val="en-US"/>
          </w:rPr>
          <w:t>PPDU</w:t>
        </w:r>
      </w:ins>
      <w:del w:id="1000"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1001" w:author="Brian D Hart" w:date="2021-05-22T10:41:00Z">
        <w:r>
          <w:rPr>
            <w:sz w:val="22"/>
            <w:szCs w:val="22"/>
            <w:lang w:val="en-US"/>
          </w:rPr>
          <w:t>PPDU</w:t>
        </w:r>
      </w:ins>
      <w:del w:id="1002"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1003" w:author="Brian D Hart" w:date="2021-05-22T10:41:00Z">
        <w:r>
          <w:rPr>
            <w:sz w:val="22"/>
            <w:szCs w:val="22"/>
            <w:lang w:val="en-US"/>
          </w:rPr>
          <w:t>PPDU</w:t>
        </w:r>
      </w:ins>
      <w:del w:id="1004"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S ) is used to smooth the transition between adjacent fields in the </w:t>
      </w:r>
      <w:ins w:id="1005" w:author="Brian D Hart" w:date="2021-05-22T10:42:00Z">
        <w:r>
          <w:rPr>
            <w:sz w:val="22"/>
            <w:szCs w:val="22"/>
            <w:lang w:val="en-US"/>
          </w:rPr>
          <w:t>PPDU</w:t>
        </w:r>
      </w:ins>
      <w:del w:id="1006"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07" w:author="Brian D Hart" w:date="2021-05-22T10:44:00Z">
        <w:r>
          <w:rPr>
            <w:sz w:val="22"/>
            <w:szCs w:val="22"/>
            <w:lang w:val="en-US"/>
          </w:rPr>
          <w:t>PPDU</w:t>
        </w:r>
      </w:ins>
      <w:del w:id="1008"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09" w:author="Brian D Hart" w:date="2021-05-22T10:44:00Z">
        <w:r>
          <w:rPr>
            <w:sz w:val="22"/>
            <w:szCs w:val="22"/>
            <w:lang w:val="en-US"/>
          </w:rPr>
          <w:t>PPDUs</w:t>
        </w:r>
      </w:ins>
      <w:del w:id="1010" w:author="Brian D Hart" w:date="2021-05-22T10:44:00Z">
        <w:r w:rsidRPr="000610A5" w:rsidDel="000610A5">
          <w:rPr>
            <w:sz w:val="22"/>
            <w:szCs w:val="22"/>
            <w:lang w:val="en-US"/>
          </w:rPr>
          <w:delText>packets</w:delText>
        </w:r>
      </w:del>
      <w:r w:rsidRPr="000610A5">
        <w:rPr>
          <w:sz w:val="22"/>
          <w:szCs w:val="22"/>
          <w:lang w:val="en-US"/>
        </w:rPr>
        <w:t xml:space="preserve"> and OFDM </w:t>
      </w:r>
      <w:ins w:id="1011" w:author="Brian D Hart" w:date="2021-05-22T10:44:00Z">
        <w:r>
          <w:rPr>
            <w:sz w:val="22"/>
            <w:szCs w:val="22"/>
            <w:lang w:val="en-US"/>
          </w:rPr>
          <w:t>PPDUs</w:t>
        </w:r>
      </w:ins>
      <w:del w:id="1012"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13" w:author="Brian D Hart" w:date="2021-05-22T10:44:00Z">
        <w:r>
          <w:rPr>
            <w:sz w:val="22"/>
            <w:szCs w:val="22"/>
            <w:lang w:val="en-US"/>
          </w:rPr>
          <w:t>PPDUs</w:t>
        </w:r>
      </w:ins>
      <w:del w:id="1014"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w:t>
      </w:r>
      <w:r w:rsidRPr="000610A5">
        <w:rPr>
          <w:sz w:val="22"/>
          <w:szCs w:val="22"/>
          <w:lang w:val="en-US"/>
        </w:rPr>
        <w:lastRenderedPageBreak/>
        <w:t>Channel Estimation field</w:t>
      </w:r>
      <w:r>
        <w:rPr>
          <w:sz w:val="22"/>
          <w:szCs w:val="22"/>
          <w:lang w:val="en-US"/>
        </w:rPr>
        <w:t xml:space="preserve"> </w:t>
      </w:r>
      <w:r w:rsidRPr="000610A5">
        <w:rPr>
          <w:sz w:val="22"/>
          <w:szCs w:val="22"/>
          <w:lang w:val="en-US"/>
        </w:rPr>
        <w:t xml:space="preserve">is not the same between such </w:t>
      </w:r>
      <w:ins w:id="1015" w:author="Brian D Hart" w:date="2021-05-22T10:45:00Z">
        <w:r>
          <w:rPr>
            <w:sz w:val="22"/>
            <w:szCs w:val="22"/>
            <w:lang w:val="en-US"/>
          </w:rPr>
          <w:t>PPDUs</w:t>
        </w:r>
      </w:ins>
      <w:del w:id="1016"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17" w:author="Brian D Hart" w:date="2021-05-22T10:45:00Z">
        <w:r>
          <w:rPr>
            <w:sz w:val="22"/>
            <w:szCs w:val="22"/>
            <w:lang w:val="en-US"/>
          </w:rPr>
          <w:t>PPDU</w:t>
        </w:r>
      </w:ins>
      <w:del w:id="1018"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19" w:author="Brian D Hart" w:date="2021-05-22T10:47:00Z">
        <w:r w:rsidR="00215E8E">
          <w:rPr>
            <w:sz w:val="22"/>
            <w:szCs w:val="22"/>
            <w:lang w:val="en-US"/>
          </w:rPr>
          <w:t>PSDU</w:t>
        </w:r>
      </w:ins>
      <w:del w:id="1020"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21" w:author="Brian D Hart" w:date="2021-05-22T10:49:00Z">
        <w:r>
          <w:rPr>
            <w:sz w:val="22"/>
            <w:szCs w:val="22"/>
            <w:lang w:val="en-US"/>
          </w:rPr>
          <w:t>PPDU</w:t>
        </w:r>
      </w:ins>
      <w:del w:id="1022"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23" w:author="Brian D Hart" w:date="2021-05-22T10:49:00Z">
        <w:r>
          <w:rPr>
            <w:sz w:val="22"/>
            <w:szCs w:val="22"/>
            <w:lang w:val="en-US"/>
          </w:rPr>
          <w:t>PPDU</w:t>
        </w:r>
      </w:ins>
      <w:del w:id="1024"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25" w:author="Brian D Hart" w:date="2021-05-22T10:49:00Z">
        <w:r>
          <w:rPr>
            <w:sz w:val="22"/>
            <w:szCs w:val="22"/>
            <w:lang w:val="en-US"/>
          </w:rPr>
          <w:t>PPDU</w:t>
        </w:r>
      </w:ins>
      <w:del w:id="1026"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27" w:author="Brian D Hart" w:date="2021-05-22T10:49:00Z">
        <w:r>
          <w:rPr>
            <w:sz w:val="22"/>
            <w:szCs w:val="22"/>
            <w:lang w:val="en-US"/>
          </w:rPr>
          <w:t>PPDU</w:t>
        </w:r>
      </w:ins>
      <w:del w:id="1028"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29" w:author="Brian D Hart" w:date="2021-05-22T10:51:00Z">
        <w:r>
          <w:rPr>
            <w:sz w:val="22"/>
            <w:szCs w:val="22"/>
            <w:lang w:val="en-US"/>
          </w:rPr>
          <w:t>Data fi</w:t>
        </w:r>
      </w:ins>
      <w:ins w:id="1030" w:author="Brian D Hart" w:date="2021-05-22T10:52:00Z">
        <w:r>
          <w:rPr>
            <w:sz w:val="22"/>
            <w:szCs w:val="22"/>
            <w:lang w:val="en-US"/>
          </w:rPr>
          <w:t>eld</w:t>
        </w:r>
      </w:ins>
      <w:del w:id="1031"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encoded with 1-bit parity check to create a parity bit T j ,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32" w:author="Brian D Hart" w:date="2021-05-22T10:52:00Z">
        <w:r>
          <w:rPr>
            <w:sz w:val="22"/>
            <w:szCs w:val="22"/>
            <w:lang w:val="en-US"/>
          </w:rPr>
          <w:t>Data field</w:t>
        </w:r>
      </w:ins>
      <w:del w:id="1033"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13 ,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34"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 xml:space="preserve">training </w:t>
      </w:r>
      <w:r w:rsidRPr="00E026F2">
        <w:rPr>
          <w:sz w:val="22"/>
          <w:szCs w:val="22"/>
          <w:lang w:val="en-US"/>
        </w:rPr>
        <w:lastRenderedPageBreak/>
        <w:t>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35"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defined in the above subclauses are specified at the SC chip rate (T C ).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36" w:author="Brian D Hart" w:date="2021-05-22T10:54:00Z">
        <w:r>
          <w:rPr>
            <w:sz w:val="22"/>
            <w:szCs w:val="22"/>
            <w:lang w:val="en-US"/>
          </w:rPr>
          <w:t>PPDU</w:t>
        </w:r>
      </w:ins>
      <w:del w:id="1037"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38" w:author="Brian D Hart" w:date="2021-06-04T15:17:00Z">
        <w:r w:rsidR="000644BC">
          <w:rPr>
            <w:sz w:val="22"/>
            <w:szCs w:val="22"/>
            <w:lang w:val="en-US"/>
          </w:rPr>
          <w:t xml:space="preserve">mode </w:t>
        </w:r>
      </w:ins>
      <w:ins w:id="1039" w:author="Brian D Hart" w:date="2021-05-22T10:55:00Z">
        <w:r>
          <w:rPr>
            <w:sz w:val="22"/>
            <w:szCs w:val="22"/>
            <w:lang w:val="en-US"/>
          </w:rPr>
          <w:t>PPDU</w:t>
        </w:r>
      </w:ins>
      <w:del w:id="1040"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41"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42" w:author="Brian D Hart" w:date="2021-05-21T17:26:00Z">
        <w:r>
          <w:rPr>
            <w:sz w:val="22"/>
            <w:szCs w:val="22"/>
            <w:lang w:val="en-US"/>
          </w:rPr>
          <w:t>PPDU</w:t>
        </w:r>
      </w:ins>
      <w:del w:id="1043"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44" w:author="Brian D Hart" w:date="2021-05-21T17:29:00Z">
        <w:r>
          <w:rPr>
            <w:sz w:val="22"/>
            <w:szCs w:val="22"/>
            <w:lang w:val="en-US"/>
          </w:rPr>
          <w:t>PPDU</w:t>
        </w:r>
      </w:ins>
      <w:del w:id="1045"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46"/>
      <w:ins w:id="1047" w:author="Brian D Hart" w:date="2021-05-21T17:29:00Z">
        <w:r>
          <w:rPr>
            <w:sz w:val="22"/>
            <w:szCs w:val="22"/>
            <w:lang w:val="en-US"/>
          </w:rPr>
          <w:t xml:space="preserve">the </w:t>
        </w:r>
      </w:ins>
      <w:ins w:id="1048" w:author="Brian D Hart" w:date="2021-05-21T17:30:00Z">
        <w:r>
          <w:rPr>
            <w:sz w:val="22"/>
            <w:szCs w:val="22"/>
            <w:lang w:val="en-US"/>
          </w:rPr>
          <w:t>Data field</w:t>
        </w:r>
      </w:ins>
      <w:ins w:id="1049" w:author="Brian D Hart" w:date="2021-06-01T20:48:00Z">
        <w:r w:rsidR="00780806">
          <w:rPr>
            <w:sz w:val="22"/>
            <w:szCs w:val="22"/>
            <w:lang w:val="en-US"/>
          </w:rPr>
          <w:t xml:space="preserve"> of </w:t>
        </w:r>
      </w:ins>
      <w:r w:rsidRPr="00A40845">
        <w:rPr>
          <w:sz w:val="22"/>
          <w:szCs w:val="22"/>
          <w:lang w:val="en-US"/>
        </w:rPr>
        <w:t xml:space="preserve">a </w:t>
      </w:r>
      <w:ins w:id="1050" w:author="Brian D Hart" w:date="2021-06-01T20:48:00Z">
        <w:r w:rsidR="00780806">
          <w:rPr>
            <w:sz w:val="22"/>
            <w:szCs w:val="22"/>
            <w:lang w:val="en-US"/>
          </w:rPr>
          <w:t>PPDU</w:t>
        </w:r>
      </w:ins>
      <w:del w:id="1051" w:author="Brian D Hart" w:date="2021-06-01T20:48:00Z">
        <w:r w:rsidRPr="00A40845" w:rsidDel="00780806">
          <w:rPr>
            <w:sz w:val="22"/>
            <w:szCs w:val="22"/>
            <w:lang w:val="en-US"/>
          </w:rPr>
          <w:delText>packet</w:delText>
        </w:r>
      </w:del>
      <w:r w:rsidRPr="00A40845">
        <w:rPr>
          <w:sz w:val="22"/>
          <w:szCs w:val="22"/>
          <w:lang w:val="en-US"/>
        </w:rPr>
        <w:t xml:space="preserve">. </w:t>
      </w:r>
      <w:commentRangeEnd w:id="1046"/>
      <w:r w:rsidR="00780806">
        <w:rPr>
          <w:rStyle w:val="CommentReference"/>
          <w:rFonts w:ascii="Calibri" w:hAnsi="Calibri"/>
        </w:rPr>
        <w:commentReference w:id="1046"/>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52" w:author="Brian D Hart" w:date="2021-05-21T17:30:00Z">
        <w:r>
          <w:rPr>
            <w:sz w:val="22"/>
            <w:szCs w:val="22"/>
            <w:lang w:val="en-US"/>
          </w:rPr>
          <w:t>PPDUs</w:t>
        </w:r>
      </w:ins>
      <w:del w:id="1053"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54" w:author="Brian D Hart" w:date="2021-05-21T17:30:00Z">
        <w:r>
          <w:rPr>
            <w:sz w:val="22"/>
            <w:szCs w:val="22"/>
            <w:lang w:val="en-US"/>
          </w:rPr>
          <w:t>PPDU</w:t>
        </w:r>
      </w:ins>
      <w:del w:id="1055"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 ,Q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56" w:author="Brian D Hart" w:date="2021-05-21T17:32:00Z">
        <w:r>
          <w:rPr>
            <w:sz w:val="22"/>
            <w:szCs w:val="22"/>
            <w:lang w:val="en-US"/>
          </w:rPr>
          <w:t>PPDU</w:t>
        </w:r>
      </w:ins>
      <w:del w:id="1057"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58" w:author="Brian D Hart" w:date="2021-05-21T17:30:00Z">
        <w:r>
          <w:rPr>
            <w:sz w:val="22"/>
            <w:szCs w:val="22"/>
            <w:lang w:val="en-US"/>
          </w:rPr>
          <w:t>PPDUs</w:t>
        </w:r>
      </w:ins>
      <w:del w:id="1059"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60" w:author="Brian D Hart" w:date="2021-05-21T17:32:00Z">
        <w:r>
          <w:rPr>
            <w:sz w:val="22"/>
            <w:szCs w:val="22"/>
            <w:lang w:val="en-US"/>
          </w:rPr>
          <w:t>PPDU</w:t>
        </w:r>
      </w:ins>
      <w:del w:id="1061"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62" w:author="Brian D Hart" w:date="2021-05-22T10:56:00Z">
        <w:r>
          <w:rPr>
            <w:sz w:val="22"/>
            <w:szCs w:val="22"/>
            <w:lang w:val="en-US"/>
          </w:rPr>
          <w:t>PPDUs</w:t>
        </w:r>
      </w:ins>
      <w:del w:id="1063"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64" w:author="Brian D Hart" w:date="2021-05-22T10:56:00Z">
        <w:r>
          <w:rPr>
            <w:sz w:val="22"/>
            <w:szCs w:val="22"/>
            <w:lang w:val="en-US"/>
          </w:rPr>
          <w:t>PPDUs</w:t>
        </w:r>
      </w:ins>
      <w:del w:id="1065"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66" w:author="Brian D Hart" w:date="2021-05-22T10:57:00Z">
        <w:r>
          <w:rPr>
            <w:sz w:val="22"/>
            <w:szCs w:val="22"/>
            <w:lang w:val="en-US"/>
          </w:rPr>
          <w:t>PPDUs</w:t>
        </w:r>
      </w:ins>
      <w:del w:id="1067"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68" w:author="Brian D Hart" w:date="2021-05-22T10:58:00Z">
        <w:r>
          <w:rPr>
            <w:sz w:val="22"/>
            <w:szCs w:val="22"/>
            <w:lang w:val="en-US"/>
          </w:rPr>
          <w:t>PPDU</w:t>
        </w:r>
      </w:ins>
      <w:del w:id="1069"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70" w:author="Brian D Hart" w:date="2021-05-22T10:58:00Z">
        <w:r>
          <w:rPr>
            <w:sz w:val="22"/>
            <w:szCs w:val="22"/>
            <w:lang w:val="en-US"/>
          </w:rPr>
          <w:t>PPDU</w:t>
        </w:r>
      </w:ins>
      <w:del w:id="1071"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72" w:author="Brian D Hart" w:date="2021-05-22T10:58:00Z">
        <w:r>
          <w:rPr>
            <w:sz w:val="22"/>
            <w:szCs w:val="22"/>
            <w:lang w:val="en-US"/>
          </w:rPr>
          <w:t>PPDU</w:t>
        </w:r>
      </w:ins>
      <w:del w:id="1073"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74" w:author="Brian D Hart" w:date="2021-05-22T10:58:00Z">
        <w:r>
          <w:rPr>
            <w:sz w:val="22"/>
            <w:szCs w:val="22"/>
            <w:lang w:val="en-US"/>
          </w:rPr>
          <w:t>PPDU</w:t>
        </w:r>
      </w:ins>
      <w:del w:id="1075"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76" w:author="Brian D Hart" w:date="2021-05-22T10:58:00Z">
        <w:r>
          <w:rPr>
            <w:sz w:val="22"/>
            <w:szCs w:val="22"/>
            <w:lang w:val="en-US"/>
          </w:rPr>
          <w:t>PPDU</w:t>
        </w:r>
      </w:ins>
      <w:del w:id="1077"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78" w:author="Brian D Hart" w:date="2021-05-22T10:59:00Z">
        <w:r>
          <w:rPr>
            <w:sz w:val="22"/>
            <w:szCs w:val="22"/>
            <w:lang w:val="en-US"/>
          </w:rPr>
          <w:t>PPDU</w:t>
        </w:r>
      </w:ins>
      <w:del w:id="1079"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sequences ,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completely settle by the end of the first ,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80" w:author="Brian D Hart" w:date="2021-05-22T10:59:00Z">
        <w:r>
          <w:rPr>
            <w:sz w:val="22"/>
            <w:szCs w:val="22"/>
            <w:lang w:val="en-US"/>
          </w:rPr>
          <w:t>PPDU</w:t>
        </w:r>
      </w:ins>
      <w:del w:id="1081"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sequences ,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82" w:author="Brian D Hart" w:date="2021-05-22T11:00:00Z">
        <w:r>
          <w:rPr>
            <w:sz w:val="22"/>
            <w:szCs w:val="22"/>
            <w:lang w:val="en-US"/>
          </w:rPr>
          <w:t>PPDU</w:t>
        </w:r>
      </w:ins>
      <w:del w:id="1083"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84" w:author="Brian D Hart" w:date="2021-05-22T11:01:00Z">
        <w:r>
          <w:rPr>
            <w:sz w:val="22"/>
            <w:szCs w:val="22"/>
            <w:lang w:val="en-US"/>
          </w:rPr>
          <w:t>PPDU</w:t>
        </w:r>
      </w:ins>
      <w:del w:id="1085"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The BRP AGC field, the CEF, and Tn/Rn field are specified at the SC chip rate (T c ). When appended to an</w:t>
      </w:r>
      <w:r>
        <w:rPr>
          <w:sz w:val="22"/>
          <w:szCs w:val="22"/>
          <w:lang w:val="en-US"/>
        </w:rPr>
        <w:t xml:space="preserve"> </w:t>
      </w:r>
      <w:r w:rsidRPr="0097661A">
        <w:rPr>
          <w:sz w:val="22"/>
          <w:szCs w:val="22"/>
          <w:lang w:val="en-US"/>
        </w:rPr>
        <w:t xml:space="preserve">OFDM </w:t>
      </w:r>
      <w:ins w:id="1086" w:author="Brian D Hart" w:date="2021-06-04T15:18:00Z">
        <w:r w:rsidR="000644BC">
          <w:rPr>
            <w:sz w:val="22"/>
            <w:szCs w:val="22"/>
            <w:lang w:val="en-US"/>
          </w:rPr>
          <w:t xml:space="preserve">mode </w:t>
        </w:r>
      </w:ins>
      <w:ins w:id="1087" w:author="Brian D Hart" w:date="2021-05-22T11:01:00Z">
        <w:r>
          <w:rPr>
            <w:sz w:val="22"/>
            <w:szCs w:val="22"/>
            <w:lang w:val="en-US"/>
          </w:rPr>
          <w:t>PPDU</w:t>
        </w:r>
      </w:ins>
      <w:del w:id="1088"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89" w:author="Brian D Hart" w:date="2021-05-22T11:02:00Z">
        <w:r>
          <w:rPr>
            <w:sz w:val="22"/>
            <w:szCs w:val="22"/>
            <w:lang w:val="en-US"/>
          </w:rPr>
          <w:t>PPDU</w:t>
        </w:r>
      </w:ins>
      <w:del w:id="1090"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91" w:author="Brian D Hart" w:date="2021-05-22T11:09:00Z">
        <w:r>
          <w:rPr>
            <w:sz w:val="22"/>
            <w:szCs w:val="22"/>
            <w:lang w:val="en-US"/>
          </w:rPr>
          <w:t>PPDU</w:t>
        </w:r>
      </w:ins>
      <w:del w:id="1092"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93" w:author="Brian D Hart" w:date="2021-05-22T11:09:00Z">
        <w:r>
          <w:rPr>
            <w:sz w:val="22"/>
            <w:szCs w:val="22"/>
            <w:lang w:val="en-US"/>
          </w:rPr>
          <w:t>PPDU</w:t>
        </w:r>
      </w:ins>
      <w:del w:id="1094"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20E69FB6" w:rsidR="00E26EF9" w:rsidRDefault="00E26EF9" w:rsidP="00E26EF9">
      <w:pPr>
        <w:rPr>
          <w:sz w:val="22"/>
          <w:szCs w:val="22"/>
          <w:lang w:val="en-US"/>
        </w:rPr>
      </w:pPr>
    </w:p>
    <w:p w14:paraId="21CCDC9E" w14:textId="36D4C952" w:rsidR="002D39D0" w:rsidRDefault="002D39D0" w:rsidP="00DD04EA">
      <w:pPr>
        <w:pStyle w:val="Heading2"/>
        <w:rPr>
          <w:sz w:val="22"/>
          <w:szCs w:val="22"/>
          <w:lang w:val="en-US"/>
        </w:rPr>
      </w:pPr>
      <w:r>
        <w:rPr>
          <w:lang w:val="en-US"/>
        </w:rPr>
        <w:t>Annex B</w:t>
      </w:r>
    </w:p>
    <w:p w14:paraId="4A89C163" w14:textId="77777777" w:rsidR="002D39D0" w:rsidRDefault="002D39D0"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5" w:author="Brian D Hart" w:date="2021-05-22T11:10:00Z">
        <w:r>
          <w:rPr>
            <w:sz w:val="22"/>
            <w:szCs w:val="22"/>
            <w:lang w:val="en-US"/>
          </w:rPr>
          <w:t>PPDU</w:t>
        </w:r>
      </w:ins>
      <w:del w:id="1096"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7" w:author="Brian D Hart" w:date="2021-05-22T11:10:00Z">
        <w:r>
          <w:rPr>
            <w:sz w:val="22"/>
            <w:szCs w:val="22"/>
            <w:lang w:val="en-US"/>
          </w:rPr>
          <w:t>PPDU</w:t>
        </w:r>
      </w:ins>
      <w:del w:id="1098"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99" w:author="Brian D Hart" w:date="2021-05-22T11:12:00Z">
        <w:r>
          <w:rPr>
            <w:sz w:val="22"/>
            <w:szCs w:val="22"/>
            <w:lang w:val="en-US"/>
          </w:rPr>
          <w:t>PPDU</w:t>
        </w:r>
      </w:ins>
      <w:del w:id="1100"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lastRenderedPageBreak/>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101" w:author="Brian D Hart" w:date="2021-05-22T11:13:00Z">
        <w:r>
          <w:rPr>
            <w:sz w:val="22"/>
            <w:szCs w:val="22"/>
            <w:lang w:val="en-US"/>
          </w:rPr>
          <w:t>PPDU</w:t>
        </w:r>
      </w:ins>
      <w:del w:id="1102"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3" w:author="Brian D Hart" w:date="2021-05-22T11:15:00Z">
        <w:r>
          <w:rPr>
            <w:sz w:val="22"/>
            <w:szCs w:val="22"/>
            <w:lang w:val="en-US"/>
          </w:rPr>
          <w:t>PSDU</w:t>
        </w:r>
      </w:ins>
      <w:del w:id="1104"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105" w:author="Brian D Hart" w:date="2021-05-22T11:16:00Z"/>
          <w:sz w:val="22"/>
          <w:szCs w:val="22"/>
          <w:lang w:val="en-US"/>
        </w:rPr>
      </w:pPr>
      <w:r w:rsidRPr="00E26EF9">
        <w:rPr>
          <w:sz w:val="22"/>
          <w:szCs w:val="22"/>
          <w:lang w:val="en-US"/>
        </w:rPr>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6" w:author="Brian D Hart" w:date="2021-05-22T11:15:00Z">
        <w:r>
          <w:rPr>
            <w:sz w:val="22"/>
            <w:szCs w:val="22"/>
            <w:lang w:val="en-US"/>
          </w:rPr>
          <w:t>PSDUs</w:t>
        </w:r>
      </w:ins>
      <w:del w:id="1107"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08"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9" w:author="Brian D Hart" w:date="2021-05-22T11:17:00Z">
        <w:r>
          <w:rPr>
            <w:sz w:val="22"/>
            <w:szCs w:val="22"/>
            <w:lang w:val="en-US"/>
          </w:rPr>
          <w:t>PSDUs</w:t>
        </w:r>
      </w:ins>
      <w:del w:id="1110"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1C3C2D93" w:rsidR="00E26EF9" w:rsidRDefault="00E26EF9" w:rsidP="00E26EF9">
      <w:pPr>
        <w:rPr>
          <w:sz w:val="22"/>
          <w:szCs w:val="22"/>
          <w:lang w:val="en-US"/>
        </w:rPr>
      </w:pPr>
    </w:p>
    <w:p w14:paraId="4E559D11" w14:textId="3A428E0F" w:rsidR="002D39D0" w:rsidRDefault="002D39D0" w:rsidP="00DD04EA">
      <w:pPr>
        <w:pStyle w:val="Heading2"/>
        <w:rPr>
          <w:sz w:val="22"/>
          <w:szCs w:val="22"/>
          <w:lang w:val="en-US"/>
        </w:rPr>
      </w:pPr>
      <w:r>
        <w:rPr>
          <w:lang w:val="en-US"/>
        </w:rPr>
        <w:t>Annex I</w:t>
      </w:r>
    </w:p>
    <w:p w14:paraId="4BAD31A0" w14:textId="77777777" w:rsidR="002D39D0" w:rsidRDefault="002D39D0"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11" w:author="Brian D Hart" w:date="2021-05-21T18:29:00Z">
        <w:r>
          <w:rPr>
            <w:sz w:val="22"/>
            <w:szCs w:val="22"/>
            <w:lang w:val="en-US"/>
          </w:rPr>
          <w:t>PPDU</w:t>
        </w:r>
      </w:ins>
      <w:del w:id="1112"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13" w:author="Brian D Hart" w:date="2021-05-21T18:29:00Z">
        <w:r>
          <w:rPr>
            <w:sz w:val="22"/>
            <w:szCs w:val="22"/>
            <w:lang w:val="en-US"/>
          </w:rPr>
          <w:t>PPDU</w:t>
        </w:r>
      </w:ins>
      <w:del w:id="1114"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05470A2" w:rsidR="00CC2071" w:rsidRDefault="00200B23" w:rsidP="00200B23">
      <w:pPr>
        <w:pStyle w:val="Heading1"/>
        <w:rPr>
          <w:lang w:val="en-US"/>
        </w:rPr>
      </w:pPr>
      <w:r>
        <w:rPr>
          <w:lang w:val="en-US"/>
        </w:rPr>
        <w:t>Signal Extension Related Clean-Up</w:t>
      </w:r>
    </w:p>
    <w:p w14:paraId="0271C049" w14:textId="27A53755" w:rsidR="00200B23" w:rsidRDefault="00200B23" w:rsidP="00CC2071">
      <w:pPr>
        <w:rPr>
          <w:sz w:val="22"/>
          <w:szCs w:val="22"/>
          <w:lang w:val="en-US"/>
        </w:rPr>
      </w:pPr>
    </w:p>
    <w:p w14:paraId="44E12417" w14:textId="5AB17312" w:rsidR="00200B23" w:rsidRDefault="00200B23" w:rsidP="00CC2071">
      <w:pPr>
        <w:rPr>
          <w:sz w:val="22"/>
          <w:szCs w:val="22"/>
          <w:lang w:val="en-US"/>
        </w:rPr>
      </w:pPr>
      <w:r>
        <w:rPr>
          <w:sz w:val="22"/>
          <w:szCs w:val="22"/>
          <w:lang w:val="en-US"/>
        </w:rPr>
        <w:t xml:space="preserve">After discussion </w:t>
      </w:r>
      <w:r w:rsidR="00FD5A73">
        <w:rPr>
          <w:sz w:val="22"/>
          <w:szCs w:val="22"/>
          <w:lang w:val="en-US"/>
        </w:rPr>
        <w:t xml:space="preserve">we prefer that </w:t>
      </w:r>
      <w:r>
        <w:rPr>
          <w:sz w:val="22"/>
          <w:szCs w:val="22"/>
          <w:lang w:val="en-US"/>
        </w:rPr>
        <w:t xml:space="preserve">“signal extension” </w:t>
      </w:r>
      <w:r w:rsidR="00FD5A73">
        <w:rPr>
          <w:sz w:val="22"/>
          <w:szCs w:val="22"/>
          <w:lang w:val="en-US"/>
        </w:rPr>
        <w:t xml:space="preserve">follows (i.e., be outside/after) </w:t>
      </w:r>
      <w:r>
        <w:rPr>
          <w:sz w:val="22"/>
          <w:szCs w:val="22"/>
          <w:lang w:val="en-US"/>
        </w:rPr>
        <w:t>the PPDU</w:t>
      </w:r>
      <w:r w:rsidR="00FD5A73">
        <w:rPr>
          <w:sz w:val="22"/>
          <w:szCs w:val="22"/>
          <w:lang w:val="en-US"/>
        </w:rPr>
        <w:t xml:space="preserve"> </w:t>
      </w:r>
      <w:r w:rsidR="00FD5A73">
        <w:rPr>
          <w:sz w:val="22"/>
          <w:szCs w:val="22"/>
        </w:rPr>
        <w:t>(better for “transmission” which is used as a synonym for PPDU and better for 11be-track features such as MLO with NSTR STAs with energy alignment at the end of the PPDU)</w:t>
      </w:r>
      <w:r w:rsidR="00FD5A73">
        <w:rPr>
          <w:sz w:val="22"/>
          <w:szCs w:val="22"/>
          <w:lang w:val="en-US"/>
        </w:rPr>
        <w:t>.</w:t>
      </w:r>
    </w:p>
    <w:p w14:paraId="03D20DA4" w14:textId="77777777" w:rsidR="00200B23" w:rsidRDefault="00200B23" w:rsidP="00CC2071">
      <w:pPr>
        <w:rPr>
          <w:sz w:val="22"/>
          <w:szCs w:val="22"/>
          <w:lang w:val="en-US"/>
        </w:rPr>
      </w:pPr>
    </w:p>
    <w:p w14:paraId="0848891B" w14:textId="296B3FAC" w:rsidR="00200B23" w:rsidRDefault="00200B23" w:rsidP="00CC2071">
      <w:pPr>
        <w:rPr>
          <w:sz w:val="22"/>
          <w:szCs w:val="22"/>
          <w:lang w:val="en-US"/>
        </w:rPr>
      </w:pPr>
      <w:r>
        <w:rPr>
          <w:sz w:val="22"/>
          <w:szCs w:val="22"/>
          <w:lang w:val="en-US"/>
        </w:rPr>
        <w:t xml:space="preserve">This is not as clear as desired, since “at the end of X” typically refers to an instant in time (when X ends) not a duration, so reduce ambiguity by defining signal extension more clearly. </w:t>
      </w:r>
      <w:r w:rsidR="002F55D9">
        <w:rPr>
          <w:sz w:val="22"/>
          <w:szCs w:val="22"/>
          <w:lang w:val="en-US"/>
        </w:rPr>
        <w:t xml:space="preserve">“Terminated by” is also less clear than preferred so rewrite that. </w:t>
      </w:r>
      <w:r>
        <w:rPr>
          <w:sz w:val="22"/>
          <w:szCs w:val="22"/>
          <w:lang w:val="en-US"/>
        </w:rPr>
        <w:t xml:space="preserve">Also remove any language which implies signal extension is </w:t>
      </w:r>
      <w:r w:rsidR="00FD5A73">
        <w:rPr>
          <w:sz w:val="22"/>
          <w:szCs w:val="22"/>
          <w:lang w:val="en-US"/>
        </w:rPr>
        <w:t xml:space="preserve">within </w:t>
      </w:r>
      <w:r>
        <w:rPr>
          <w:sz w:val="22"/>
          <w:szCs w:val="22"/>
          <w:lang w:val="en-US"/>
        </w:rPr>
        <w:t>the PPDU</w:t>
      </w:r>
      <w:r w:rsidR="002F55D9">
        <w:rPr>
          <w:sz w:val="22"/>
          <w:szCs w:val="22"/>
          <w:lang w:val="en-US"/>
        </w:rPr>
        <w:t>.</w:t>
      </w:r>
    </w:p>
    <w:p w14:paraId="16541321" w14:textId="5F377821" w:rsidR="00200B23" w:rsidRDefault="00200B23" w:rsidP="00DD04EA">
      <w:pPr>
        <w:pStyle w:val="Heading2"/>
        <w:rPr>
          <w:sz w:val="22"/>
          <w:szCs w:val="22"/>
          <w:lang w:val="en-US"/>
        </w:rPr>
      </w:pPr>
      <w:r>
        <w:rPr>
          <w:lang w:val="en-US"/>
        </w:rPr>
        <w:t>Section 6</w:t>
      </w:r>
    </w:p>
    <w:p w14:paraId="516121A2" w14:textId="6E087B47" w:rsidR="00200B23" w:rsidRDefault="00200B23" w:rsidP="00CC2071">
      <w:pPr>
        <w:rPr>
          <w:sz w:val="22"/>
          <w:szCs w:val="22"/>
          <w:lang w:val="en-US"/>
        </w:rPr>
      </w:pPr>
    </w:p>
    <w:p w14:paraId="566E4535" w14:textId="5AEA23A0" w:rsidR="00200B23" w:rsidRDefault="00200B23" w:rsidP="00CC2071">
      <w:pPr>
        <w:rPr>
          <w:sz w:val="22"/>
          <w:szCs w:val="22"/>
          <w:lang w:val="en-US"/>
        </w:rPr>
      </w:pPr>
      <w:r>
        <w:rPr>
          <w:sz w:val="22"/>
          <w:szCs w:val="22"/>
          <w:lang w:val="en-US"/>
        </w:rPr>
        <w:t>P748L37</w:t>
      </w:r>
    </w:p>
    <w:p w14:paraId="48B120B0" w14:textId="77777777" w:rsidR="00200B23" w:rsidRPr="00200B23" w:rsidRDefault="00200B23" w:rsidP="00200B23">
      <w:pPr>
        <w:rPr>
          <w:sz w:val="22"/>
          <w:szCs w:val="22"/>
          <w:lang w:val="en-US"/>
        </w:rPr>
      </w:pPr>
      <w:proofErr w:type="spellStart"/>
      <w:r w:rsidRPr="00200B23">
        <w:rPr>
          <w:sz w:val="22"/>
          <w:szCs w:val="22"/>
          <w:lang w:val="en-US"/>
        </w:rPr>
        <w:t>aSignalExtension</w:t>
      </w:r>
      <w:proofErr w:type="spellEnd"/>
      <w:r w:rsidRPr="00200B23">
        <w:rPr>
          <w:sz w:val="22"/>
          <w:szCs w:val="22"/>
          <w:lang w:val="en-US"/>
        </w:rPr>
        <w:t xml:space="preserve"> Integer Duration (in microseconds) of the signal extension (i.e., a period of no</w:t>
      </w:r>
    </w:p>
    <w:p w14:paraId="759E5246" w14:textId="0275DBEB" w:rsidR="00C63025" w:rsidRDefault="00200B23" w:rsidP="00200B23">
      <w:pPr>
        <w:rPr>
          <w:sz w:val="22"/>
          <w:szCs w:val="22"/>
          <w:lang w:val="en-US"/>
        </w:rPr>
      </w:pPr>
      <w:r w:rsidRPr="00200B23">
        <w:rPr>
          <w:sz w:val="22"/>
          <w:szCs w:val="22"/>
          <w:lang w:val="en-US"/>
        </w:rPr>
        <w:t xml:space="preserve">transmission) that is included </w:t>
      </w:r>
      <w:proofErr w:type="spellStart"/>
      <w:r w:rsidR="00FD5A73">
        <w:rPr>
          <w:sz w:val="22"/>
          <w:szCs w:val="22"/>
          <w:lang w:val="en-US"/>
        </w:rPr>
        <w:t>immediatley</w:t>
      </w:r>
      <w:proofErr w:type="spellEnd"/>
      <w:r w:rsidR="00FD5A73">
        <w:rPr>
          <w:sz w:val="22"/>
          <w:szCs w:val="22"/>
          <w:lang w:val="en-US"/>
        </w:rPr>
        <w:t xml:space="preserve"> </w:t>
      </w:r>
      <w:ins w:id="1115" w:author="Brian D Hart" w:date="2021-09-20T10:34:00Z">
        <w:r w:rsidR="00FD5A73">
          <w:rPr>
            <w:sz w:val="22"/>
            <w:szCs w:val="22"/>
            <w:lang w:val="en-US"/>
          </w:rPr>
          <w:t>immediately after</w:t>
        </w:r>
      </w:ins>
      <w:del w:id="1116" w:author="Brian D Hart" w:date="2021-09-20T10:34:00Z">
        <w:r w:rsidRPr="00200B23" w:rsidDel="00FD5A73">
          <w:rPr>
            <w:sz w:val="22"/>
            <w:szCs w:val="22"/>
            <w:lang w:val="en-US"/>
          </w:rPr>
          <w:delText>at the end of</w:delText>
        </w:r>
      </w:del>
      <w:r w:rsidRPr="00200B23">
        <w:rPr>
          <w:sz w:val="22"/>
          <w:szCs w:val="22"/>
          <w:lang w:val="en-US"/>
        </w:rPr>
        <w:t xml:space="preserve"> certain PPDU formats; see 19.3.2</w:t>
      </w:r>
      <w:r>
        <w:rPr>
          <w:sz w:val="22"/>
          <w:szCs w:val="22"/>
          <w:lang w:val="en-US"/>
        </w:rPr>
        <w:t xml:space="preserve"> </w:t>
      </w:r>
      <w:r w:rsidRPr="00200B23">
        <w:rPr>
          <w:sz w:val="22"/>
          <w:szCs w:val="22"/>
          <w:lang w:val="en-US"/>
        </w:rPr>
        <w:t>(PPDU format) and 10.3.8 (Signal extension).</w:t>
      </w:r>
    </w:p>
    <w:p w14:paraId="7D050FEE" w14:textId="46411D83" w:rsidR="002F55D9" w:rsidRDefault="002F55D9" w:rsidP="00200B23">
      <w:pPr>
        <w:rPr>
          <w:sz w:val="22"/>
          <w:szCs w:val="22"/>
          <w:lang w:val="en-US"/>
        </w:rPr>
      </w:pPr>
    </w:p>
    <w:p w14:paraId="29276571" w14:textId="02CD94F3" w:rsidR="002F55D9" w:rsidRDefault="002F55D9" w:rsidP="00DD04EA">
      <w:pPr>
        <w:pStyle w:val="Heading2"/>
        <w:rPr>
          <w:sz w:val="22"/>
          <w:szCs w:val="22"/>
          <w:lang w:val="en-US"/>
        </w:rPr>
      </w:pPr>
      <w:r>
        <w:rPr>
          <w:lang w:val="en-US"/>
        </w:rPr>
        <w:t>Section 10</w:t>
      </w:r>
    </w:p>
    <w:p w14:paraId="4B1614C3" w14:textId="77777777" w:rsidR="002F55D9" w:rsidRDefault="002F55D9" w:rsidP="00200B23">
      <w:pPr>
        <w:rPr>
          <w:ins w:id="1117" w:author="Brian D Hart" w:date="2021-09-16T11:07:00Z"/>
          <w:sz w:val="22"/>
          <w:szCs w:val="22"/>
          <w:lang w:val="en-US"/>
        </w:rPr>
      </w:pPr>
    </w:p>
    <w:p w14:paraId="2684ABEA" w14:textId="1872AAED" w:rsidR="002F55D9" w:rsidRDefault="002F55D9" w:rsidP="00200B23">
      <w:pPr>
        <w:rPr>
          <w:sz w:val="22"/>
          <w:szCs w:val="22"/>
          <w:lang w:val="en-US"/>
        </w:rPr>
      </w:pPr>
      <w:r>
        <w:rPr>
          <w:sz w:val="22"/>
          <w:szCs w:val="22"/>
          <w:lang w:val="en-US"/>
        </w:rPr>
        <w:t>P1744L10</w:t>
      </w:r>
    </w:p>
    <w:p w14:paraId="0214057E" w14:textId="77777777" w:rsidR="002F55D9" w:rsidRDefault="002F55D9" w:rsidP="00200B23">
      <w:pPr>
        <w:rPr>
          <w:ins w:id="1118" w:author="Brian D Hart" w:date="2021-09-16T11:07:00Z"/>
          <w:sz w:val="22"/>
          <w:szCs w:val="22"/>
          <w:lang w:val="en-US"/>
        </w:rPr>
      </w:pPr>
    </w:p>
    <w:p w14:paraId="583A97BA" w14:textId="77777777" w:rsidR="002F55D9" w:rsidRPr="002F55D9" w:rsidRDefault="002F55D9" w:rsidP="002F55D9">
      <w:pPr>
        <w:rPr>
          <w:sz w:val="22"/>
          <w:szCs w:val="22"/>
          <w:lang w:val="en-US"/>
        </w:rPr>
      </w:pPr>
      <w:r w:rsidRPr="002F55D9">
        <w:rPr>
          <w:sz w:val="22"/>
          <w:szCs w:val="22"/>
          <w:lang w:val="en-US"/>
        </w:rPr>
        <w:t>10.3.8 Signal extension</w:t>
      </w:r>
    </w:p>
    <w:p w14:paraId="2E468712" w14:textId="5F1A44A6" w:rsidR="002F55D9" w:rsidRPr="002F55D9" w:rsidRDefault="002F55D9" w:rsidP="002F55D9">
      <w:pPr>
        <w:rPr>
          <w:sz w:val="22"/>
          <w:szCs w:val="22"/>
          <w:lang w:val="en-US"/>
        </w:rPr>
      </w:pPr>
      <w:r w:rsidRPr="002F55D9">
        <w:rPr>
          <w:sz w:val="22"/>
          <w:szCs w:val="22"/>
          <w:lang w:val="en-US"/>
        </w:rPr>
        <w:lastRenderedPageBreak/>
        <w:t>Transmissions of PSDUs with the TXVECTOR parameter FORMAT of type NON_HT with</w:t>
      </w:r>
      <w:r>
        <w:rPr>
          <w:sz w:val="22"/>
          <w:szCs w:val="22"/>
          <w:lang w:val="en-US"/>
        </w:rPr>
        <w:t xml:space="preserve"> </w:t>
      </w:r>
      <w:r w:rsidRPr="002F55D9">
        <w:rPr>
          <w:sz w:val="22"/>
          <w:szCs w:val="22"/>
          <w:lang w:val="en-US"/>
        </w:rPr>
        <w:t>NON_HT_MODULATION values of ERP-OFDM and NON_HT_DUP_OFDM and transmissions of frames</w:t>
      </w:r>
      <w:r>
        <w:rPr>
          <w:sz w:val="22"/>
          <w:szCs w:val="22"/>
          <w:lang w:val="en-US"/>
        </w:rPr>
        <w:t xml:space="preserve"> </w:t>
      </w:r>
      <w:r w:rsidRPr="002F55D9">
        <w:rPr>
          <w:sz w:val="22"/>
          <w:szCs w:val="22"/>
          <w:lang w:val="en-US"/>
        </w:rPr>
        <w:t xml:space="preserve">with the TXVECTOR parameter FORMAT with values of HT_MF and HT_GF </w:t>
      </w:r>
      <w:del w:id="1119" w:author="Brian D Hart" w:date="2021-09-20T10:35:00Z">
        <w:r w:rsidRPr="002F55D9" w:rsidDel="009C337B">
          <w:rPr>
            <w:sz w:val="22"/>
            <w:szCs w:val="22"/>
            <w:lang w:val="en-US"/>
          </w:rPr>
          <w:delText xml:space="preserve">include </w:delText>
        </w:r>
      </w:del>
      <w:ins w:id="1120" w:author="Brian D Hart" w:date="2021-09-20T10:35:00Z">
        <w:r w:rsidR="009C337B">
          <w:rPr>
            <w:sz w:val="22"/>
            <w:szCs w:val="22"/>
            <w:lang w:val="en-US"/>
          </w:rPr>
          <w:t>are immediately followed by</w:t>
        </w:r>
        <w:r w:rsidR="009C337B" w:rsidRPr="002F55D9">
          <w:rPr>
            <w:sz w:val="22"/>
            <w:szCs w:val="22"/>
            <w:lang w:val="en-US"/>
          </w:rPr>
          <w:t xml:space="preserve"> </w:t>
        </w:r>
      </w:ins>
      <w:r w:rsidRPr="002F55D9">
        <w:rPr>
          <w:sz w:val="22"/>
          <w:szCs w:val="22"/>
          <w:lang w:val="en-US"/>
        </w:rPr>
        <w:t>a period of no</w:t>
      </w:r>
      <w:r>
        <w:rPr>
          <w:sz w:val="22"/>
          <w:szCs w:val="22"/>
          <w:lang w:val="en-US"/>
        </w:rPr>
        <w:t xml:space="preserve"> </w:t>
      </w:r>
      <w:r w:rsidRPr="002F55D9">
        <w:rPr>
          <w:sz w:val="22"/>
          <w:szCs w:val="22"/>
          <w:lang w:val="en-US"/>
        </w:rPr>
        <w:t xml:space="preserve">transmission of duration </w:t>
      </w:r>
      <w:proofErr w:type="spellStart"/>
      <w:r w:rsidRPr="002F55D9">
        <w:rPr>
          <w:sz w:val="22"/>
          <w:szCs w:val="22"/>
          <w:lang w:val="en-US"/>
        </w:rPr>
        <w:t>aSignalExtension</w:t>
      </w:r>
      <w:proofErr w:type="spellEnd"/>
      <w:r w:rsidRPr="002F55D9">
        <w:rPr>
          <w:sz w:val="22"/>
          <w:szCs w:val="22"/>
          <w:lang w:val="en-US"/>
        </w:rPr>
        <w:t>, except for RIFS transmissions. The purpose of this signal extension</w:t>
      </w:r>
      <w:r>
        <w:rPr>
          <w:sz w:val="22"/>
          <w:szCs w:val="22"/>
          <w:lang w:val="en-US"/>
        </w:rPr>
        <w:t xml:space="preserve"> </w:t>
      </w:r>
      <w:r w:rsidRPr="002F55D9">
        <w:rPr>
          <w:sz w:val="22"/>
          <w:szCs w:val="22"/>
          <w:lang w:val="en-US"/>
        </w:rPr>
        <w:t>is to enable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5A95BFB7" w14:textId="0A90E092" w:rsidR="002F55D9" w:rsidRDefault="002F55D9" w:rsidP="002F55D9">
      <w:pPr>
        <w:rPr>
          <w:sz w:val="22"/>
          <w:szCs w:val="22"/>
          <w:lang w:val="en-US"/>
        </w:rPr>
      </w:pPr>
      <w:r w:rsidRPr="002F55D9">
        <w:rPr>
          <w:sz w:val="22"/>
          <w:szCs w:val="22"/>
          <w:lang w:val="en-US"/>
        </w:rPr>
        <w:t>When an HT STA transmits a PPDU using a RIFS and with the TXVECTOR parameter FORMAT equal to</w:t>
      </w:r>
      <w:r>
        <w:rPr>
          <w:sz w:val="22"/>
          <w:szCs w:val="22"/>
          <w:lang w:val="en-US"/>
        </w:rPr>
        <w:t xml:space="preserve"> </w:t>
      </w:r>
      <w:r w:rsidRPr="002F55D9">
        <w:rPr>
          <w:sz w:val="22"/>
          <w:szCs w:val="22"/>
          <w:lang w:val="en-US"/>
        </w:rPr>
        <w:t>NON_HT with the NON_HT_MODULATION parameter equal to one of ERP-OFDM and</w:t>
      </w:r>
      <w:r>
        <w:rPr>
          <w:sz w:val="22"/>
          <w:szCs w:val="22"/>
          <w:lang w:val="en-US"/>
        </w:rPr>
        <w:t xml:space="preserve"> </w:t>
      </w:r>
      <w:r w:rsidRPr="002F55D9">
        <w:rPr>
          <w:sz w:val="22"/>
          <w:szCs w:val="22"/>
          <w:lang w:val="en-US"/>
        </w:rPr>
        <w:t>NON_HT_DUP_OFDM or a PPDU using a RIFS and with the TXVECTOR parameter FORMAT equal to</w:t>
      </w:r>
      <w:r>
        <w:rPr>
          <w:sz w:val="22"/>
          <w:szCs w:val="22"/>
          <w:lang w:val="en-US"/>
        </w:rPr>
        <w:t xml:space="preserve"> </w:t>
      </w:r>
      <w:r w:rsidRPr="002F55D9">
        <w:rPr>
          <w:sz w:val="22"/>
          <w:szCs w:val="22"/>
          <w:lang w:val="en-US"/>
        </w:rPr>
        <w:t>HT_MF or HT_GF, it shall set the TXVECTOR parameter NO_SIG_EXTN to true. Otherwise, it shall set the</w:t>
      </w:r>
      <w:r>
        <w:rPr>
          <w:sz w:val="22"/>
          <w:szCs w:val="22"/>
          <w:lang w:val="en-US"/>
        </w:rPr>
        <w:t xml:space="preserve"> </w:t>
      </w:r>
      <w:r w:rsidRPr="002F55D9">
        <w:rPr>
          <w:sz w:val="22"/>
          <w:szCs w:val="22"/>
          <w:lang w:val="en-US"/>
        </w:rPr>
        <w:t>TXVECTOR parameter NO_SIG_EXTN to false.</w:t>
      </w:r>
    </w:p>
    <w:p w14:paraId="1D049FA0" w14:textId="3C1A3644" w:rsidR="002F55D9" w:rsidRDefault="002F55D9" w:rsidP="00DD04EA">
      <w:pPr>
        <w:pStyle w:val="Heading2"/>
        <w:rPr>
          <w:sz w:val="22"/>
          <w:szCs w:val="22"/>
          <w:lang w:val="en-US"/>
        </w:rPr>
      </w:pPr>
      <w:r>
        <w:rPr>
          <w:lang w:val="en-US"/>
        </w:rPr>
        <w:t>Section 18</w:t>
      </w:r>
    </w:p>
    <w:p w14:paraId="3DAFD17E" w14:textId="32531A56" w:rsidR="002F55D9" w:rsidRDefault="002F55D9" w:rsidP="002F55D9">
      <w:pPr>
        <w:rPr>
          <w:sz w:val="22"/>
          <w:szCs w:val="22"/>
          <w:lang w:val="en-US"/>
        </w:rPr>
      </w:pPr>
      <w:r w:rsidRPr="002F55D9">
        <w:rPr>
          <w:sz w:val="22"/>
          <w:szCs w:val="22"/>
          <w:lang w:val="en-US"/>
        </w:rPr>
        <w:t xml:space="preserve">For ERP-OFDM modes, an ERP PPDU is </w:t>
      </w:r>
      <w:ins w:id="1121" w:author="Brian D Hart" w:date="2021-09-20T10:36:00Z">
        <w:r w:rsidR="009C337B">
          <w:rPr>
            <w:sz w:val="22"/>
            <w:szCs w:val="22"/>
            <w:lang w:val="en-US"/>
          </w:rPr>
          <w:t>immediately followed</w:t>
        </w:r>
      </w:ins>
      <w:del w:id="1122" w:author="Brian D Hart" w:date="2021-09-20T10:36:00Z">
        <w:r w:rsidRPr="002F55D9" w:rsidDel="009C337B">
          <w:rPr>
            <w:sz w:val="22"/>
            <w:szCs w:val="22"/>
            <w:lang w:val="en-US"/>
          </w:rPr>
          <w:delText>terminated</w:delText>
        </w:r>
      </w:del>
      <w:r w:rsidRPr="002F55D9">
        <w:rPr>
          <w:sz w:val="22"/>
          <w:szCs w:val="22"/>
          <w:lang w:val="en-US"/>
        </w:rPr>
        <w:t xml:space="preserve"> by a period of no transmission with a duration of</w:t>
      </w:r>
      <w:r>
        <w:rPr>
          <w:sz w:val="22"/>
          <w:szCs w:val="22"/>
          <w:lang w:val="en-US"/>
        </w:rPr>
        <w:t xml:space="preserve"> </w:t>
      </w:r>
      <w:proofErr w:type="spellStart"/>
      <w:r w:rsidRPr="002F55D9">
        <w:rPr>
          <w:sz w:val="22"/>
          <w:szCs w:val="22"/>
          <w:lang w:val="en-US"/>
        </w:rPr>
        <w:t>aSignalExtension</w:t>
      </w:r>
      <w:proofErr w:type="spellEnd"/>
      <w:ins w:id="1123" w:author="Brian D Hart" w:date="2021-09-20T10:36:00Z">
        <w:r w:rsidR="009C337B">
          <w:rPr>
            <w:sz w:val="22"/>
            <w:szCs w:val="22"/>
            <w:lang w:val="en-US"/>
          </w:rPr>
          <w:t>,</w:t>
        </w:r>
      </w:ins>
      <w:r w:rsidRPr="002F55D9">
        <w:rPr>
          <w:sz w:val="22"/>
          <w:szCs w:val="22"/>
          <w:lang w:val="en-US"/>
        </w:rPr>
        <w:t xml:space="preserve"> </w:t>
      </w:r>
      <w:ins w:id="1124" w:author="Brian D Hart" w:date="2021-09-16T11:12:00Z">
        <w:r>
          <w:rPr>
            <w:sz w:val="22"/>
            <w:szCs w:val="22"/>
            <w:lang w:val="en-US"/>
          </w:rPr>
          <w:t xml:space="preserve">and </w:t>
        </w:r>
      </w:ins>
      <w:ins w:id="1125" w:author="Brian D Hart" w:date="2021-09-16T11:22:00Z">
        <w:r w:rsidR="000D76A5">
          <w:rPr>
            <w:sz w:val="22"/>
            <w:szCs w:val="22"/>
            <w:lang w:val="en-US"/>
          </w:rPr>
          <w:t xml:space="preserve">this period </w:t>
        </w:r>
      </w:ins>
      <w:ins w:id="1126" w:author="Brian D Hart" w:date="2021-09-16T11:12:00Z">
        <w:r>
          <w:rPr>
            <w:sz w:val="22"/>
            <w:szCs w:val="22"/>
            <w:lang w:val="en-US"/>
          </w:rPr>
          <w:t xml:space="preserve">is </w:t>
        </w:r>
      </w:ins>
      <w:r w:rsidRPr="002F55D9">
        <w:rPr>
          <w:sz w:val="22"/>
          <w:szCs w:val="22"/>
          <w:lang w:val="en-US"/>
        </w:rPr>
        <w:t>called the signal extension. The purpose of this extension is to make the TXTIME</w:t>
      </w:r>
      <w:r>
        <w:rPr>
          <w:sz w:val="22"/>
          <w:szCs w:val="22"/>
          <w:lang w:val="en-US"/>
        </w:rPr>
        <w:t xml:space="preserve"> </w:t>
      </w:r>
      <w:r w:rsidRPr="002F55D9">
        <w:rPr>
          <w:sz w:val="22"/>
          <w:szCs w:val="22"/>
          <w:lang w:val="en-US"/>
        </w:rPr>
        <w:t xml:space="preserve">calculation in 18.5.3 (TXTIME) result in a </w:t>
      </w:r>
      <w:ins w:id="1127" w:author="Brian D Hart" w:date="2021-09-20T10:38:00Z">
        <w:r w:rsidR="009C337B">
          <w:rPr>
            <w:sz w:val="22"/>
            <w:szCs w:val="22"/>
            <w:lang w:val="en-US"/>
          </w:rPr>
          <w:t>calculated time</w:t>
        </w:r>
      </w:ins>
      <w:del w:id="1128" w:author="Brian D Hart" w:date="2021-09-20T10:38:00Z">
        <w:r w:rsidRPr="002F55D9" w:rsidDel="009C337B">
          <w:rPr>
            <w:sz w:val="22"/>
            <w:szCs w:val="22"/>
            <w:lang w:val="en-US"/>
          </w:rPr>
          <w:delText>transmission</w:delText>
        </w:r>
      </w:del>
      <w:r w:rsidRPr="002F55D9">
        <w:rPr>
          <w:sz w:val="22"/>
          <w:szCs w:val="22"/>
          <w:lang w:val="en-US"/>
        </w:rPr>
        <w:t xml:space="preserve"> duration interval that includes an additional</w:t>
      </w:r>
      <w:r>
        <w:rPr>
          <w:sz w:val="22"/>
          <w:szCs w:val="22"/>
          <w:lang w:val="en-US"/>
        </w:rPr>
        <w:t xml:space="preserve"> </w:t>
      </w:r>
      <w:r w:rsidRPr="002F55D9">
        <w:rPr>
          <w:sz w:val="22"/>
          <w:szCs w:val="22"/>
          <w:lang w:val="en-US"/>
        </w:rPr>
        <w:t xml:space="preserve">duration of </w:t>
      </w:r>
      <w:proofErr w:type="spellStart"/>
      <w:r w:rsidRPr="002F55D9">
        <w:rPr>
          <w:sz w:val="22"/>
          <w:szCs w:val="22"/>
          <w:lang w:val="en-US"/>
        </w:rPr>
        <w:t>aSignalExtension</w:t>
      </w:r>
      <w:proofErr w:type="spellEnd"/>
      <w:r w:rsidRPr="002F55D9">
        <w:rPr>
          <w:sz w:val="22"/>
          <w:szCs w:val="22"/>
          <w:lang w:val="en-US"/>
        </w:rPr>
        <w:t>. The SIFS for Clause 17 (Orthogonal frequency division multiplexing</w:t>
      </w:r>
      <w:r>
        <w:rPr>
          <w:sz w:val="22"/>
          <w:szCs w:val="22"/>
          <w:lang w:val="en-US"/>
        </w:rPr>
        <w:t xml:space="preserve"> </w:t>
      </w:r>
      <w:r w:rsidRPr="002F55D9">
        <w:rPr>
          <w:sz w:val="22"/>
          <w:szCs w:val="22"/>
          <w:lang w:val="en-US"/>
        </w:rPr>
        <w:t>(OFDM) PHY specification) packets is 16 µs, and the SIFS for Clause 16 (High rate direct sequence spread</w:t>
      </w:r>
      <w:r>
        <w:rPr>
          <w:sz w:val="22"/>
          <w:szCs w:val="22"/>
          <w:lang w:val="en-US"/>
        </w:rPr>
        <w:t xml:space="preserve"> </w:t>
      </w:r>
      <w:r w:rsidRPr="002F55D9">
        <w:rPr>
          <w:sz w:val="22"/>
          <w:szCs w:val="22"/>
          <w:lang w:val="en-US"/>
        </w:rPr>
        <w:t>spectrum (HR/DSSS) PHY specification) packets is 10 µs. The longer SIFS in Clause 17 (Orthogonal</w:t>
      </w:r>
      <w:r>
        <w:rPr>
          <w:sz w:val="22"/>
          <w:szCs w:val="22"/>
          <w:lang w:val="en-US"/>
        </w:rPr>
        <w:t xml:space="preserve"> </w:t>
      </w:r>
      <w:r w:rsidRPr="002F55D9">
        <w:rPr>
          <w:sz w:val="22"/>
          <w:szCs w:val="22"/>
          <w:lang w:val="en-US"/>
        </w:rPr>
        <w:t>frequency division multiplexing (OFDM) PHY specification) is to allow extra time for the convolutional</w:t>
      </w:r>
      <w:r>
        <w:rPr>
          <w:sz w:val="22"/>
          <w:szCs w:val="22"/>
          <w:lang w:val="en-US"/>
        </w:rPr>
        <w:t xml:space="preserve"> </w:t>
      </w:r>
      <w:r w:rsidRPr="002F55D9">
        <w:rPr>
          <w:sz w:val="22"/>
          <w:szCs w:val="22"/>
          <w:lang w:val="en-US"/>
        </w:rPr>
        <w:t>decode process to finish. As Clause 18 (Extended Rate PHY (ERP) specification) packets use a SIFS of</w:t>
      </w:r>
      <w:r>
        <w:rPr>
          <w:sz w:val="22"/>
          <w:szCs w:val="22"/>
          <w:lang w:val="en-US"/>
        </w:rPr>
        <w:t xml:space="preserve"> </w:t>
      </w:r>
      <w:r w:rsidRPr="002F55D9">
        <w:rPr>
          <w:sz w:val="22"/>
          <w:szCs w:val="22"/>
          <w:lang w:val="en-US"/>
        </w:rPr>
        <w:t xml:space="preserve">10 µs, this extra </w:t>
      </w:r>
      <w:proofErr w:type="spellStart"/>
      <w:r w:rsidRPr="002F55D9">
        <w:rPr>
          <w:sz w:val="22"/>
          <w:szCs w:val="22"/>
          <w:lang w:val="en-US"/>
        </w:rPr>
        <w:t>aSignalExtension</w:t>
      </w:r>
      <w:proofErr w:type="spellEnd"/>
      <w:r w:rsidRPr="002F55D9">
        <w:rPr>
          <w:sz w:val="22"/>
          <w:szCs w:val="22"/>
          <w:lang w:val="en-US"/>
        </w:rPr>
        <w:t xml:space="preserve"> length extension causes the transmitter to compute the Duration field in</w:t>
      </w:r>
      <w:r>
        <w:rPr>
          <w:sz w:val="22"/>
          <w:szCs w:val="22"/>
          <w:lang w:val="en-US"/>
        </w:rPr>
        <w:t xml:space="preserve"> </w:t>
      </w:r>
      <w:r w:rsidRPr="002F55D9">
        <w:rPr>
          <w:sz w:val="22"/>
          <w:szCs w:val="22"/>
          <w:lang w:val="en-US"/>
        </w:rPr>
        <w:t xml:space="preserve">the MAC header incorporating the </w:t>
      </w:r>
      <w:proofErr w:type="spellStart"/>
      <w:r w:rsidRPr="002F55D9">
        <w:rPr>
          <w:sz w:val="22"/>
          <w:szCs w:val="22"/>
          <w:lang w:val="en-US"/>
        </w:rPr>
        <w:t>aSignalDuration</w:t>
      </w:r>
      <w:proofErr w:type="spellEnd"/>
      <w:r w:rsidRPr="002F55D9">
        <w:rPr>
          <w:sz w:val="22"/>
          <w:szCs w:val="22"/>
          <w:lang w:val="en-US"/>
        </w:rPr>
        <w:t xml:space="preserve"> of “idle time” following each ERP-OFDM transmission,</w:t>
      </w:r>
      <w:r>
        <w:rPr>
          <w:sz w:val="22"/>
          <w:szCs w:val="22"/>
          <w:lang w:val="en-US"/>
        </w:rPr>
        <w:t xml:space="preserve"> </w:t>
      </w:r>
      <w:r w:rsidRPr="002F55D9">
        <w:rPr>
          <w:sz w:val="22"/>
          <w:szCs w:val="22"/>
          <w:lang w:val="en-US"/>
        </w:rPr>
        <w:t>which causes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22D2A772" w14:textId="066E8E91" w:rsidR="000D76A5" w:rsidRDefault="000D76A5" w:rsidP="002F55D9">
      <w:pPr>
        <w:rPr>
          <w:sz w:val="22"/>
          <w:szCs w:val="22"/>
          <w:lang w:val="en-US"/>
        </w:rPr>
      </w:pPr>
    </w:p>
    <w:p w14:paraId="25E2CACC" w14:textId="4CCA1A74" w:rsidR="000D76A5" w:rsidRDefault="000D76A5" w:rsidP="00DD04EA">
      <w:pPr>
        <w:pStyle w:val="Heading2"/>
        <w:rPr>
          <w:sz w:val="22"/>
          <w:szCs w:val="22"/>
          <w:lang w:val="en-US"/>
        </w:rPr>
      </w:pPr>
      <w:r>
        <w:rPr>
          <w:lang w:val="en-US"/>
        </w:rPr>
        <w:t>Section 19</w:t>
      </w:r>
    </w:p>
    <w:p w14:paraId="3E602329" w14:textId="77777777" w:rsidR="00FC4AB4" w:rsidRDefault="00FC4AB4" w:rsidP="002F55D9">
      <w:pPr>
        <w:rPr>
          <w:ins w:id="1129" w:author="Brian D Hart" w:date="2021-09-16T11:47:00Z"/>
          <w:sz w:val="22"/>
          <w:szCs w:val="22"/>
          <w:lang w:val="en-US"/>
        </w:rPr>
      </w:pPr>
    </w:p>
    <w:p w14:paraId="54F5C95F" w14:textId="70BCC268" w:rsidR="00FC4AB4" w:rsidRDefault="00FC4AB4" w:rsidP="002F55D9">
      <w:pPr>
        <w:rPr>
          <w:sz w:val="22"/>
          <w:szCs w:val="22"/>
          <w:lang w:val="en-US"/>
        </w:rPr>
      </w:pPr>
      <w:r>
        <w:rPr>
          <w:sz w:val="22"/>
          <w:szCs w:val="22"/>
          <w:lang w:val="en-US"/>
        </w:rPr>
        <w:t>P2961L13</w:t>
      </w:r>
    </w:p>
    <w:p w14:paraId="147B08F1" w14:textId="0559A172" w:rsidR="00FC4AB4" w:rsidRDefault="00FC4AB4" w:rsidP="00FC4AB4">
      <w:pPr>
        <w:rPr>
          <w:sz w:val="22"/>
          <w:szCs w:val="22"/>
          <w:lang w:val="en-US"/>
        </w:rPr>
      </w:pPr>
      <w:r w:rsidRPr="00FC4AB4">
        <w:rPr>
          <w:sz w:val="22"/>
          <w:szCs w:val="22"/>
          <w:lang w:val="en-US"/>
        </w:rPr>
        <w:t xml:space="preserve">Indicates whether signal extension needs to be applied </w:t>
      </w:r>
      <w:ins w:id="1130" w:author="Brian D Hart" w:date="2021-09-20T10:39:00Z">
        <w:r w:rsidR="009C337B">
          <w:rPr>
            <w:sz w:val="22"/>
            <w:szCs w:val="22"/>
            <w:lang w:val="en-US"/>
          </w:rPr>
          <w:t>immediately following</w:t>
        </w:r>
      </w:ins>
      <w:del w:id="1131" w:author="Brian D Hart" w:date="2021-09-20T10:39:00Z">
        <w:r w:rsidRPr="00FC4AB4" w:rsidDel="009C337B">
          <w:rPr>
            <w:sz w:val="22"/>
            <w:szCs w:val="22"/>
            <w:lang w:val="en-US"/>
          </w:rPr>
          <w:delText>at the end of</w:delText>
        </w:r>
      </w:del>
      <w:r>
        <w:rPr>
          <w:sz w:val="22"/>
          <w:szCs w:val="22"/>
          <w:lang w:val="en-US"/>
        </w:rPr>
        <w:t xml:space="preserve"> </w:t>
      </w:r>
      <w:ins w:id="1132" w:author="Brian D Hart" w:date="2021-09-16T11:48:00Z">
        <w:r w:rsidR="00281F44">
          <w:rPr>
            <w:sz w:val="22"/>
            <w:szCs w:val="22"/>
            <w:lang w:val="en-US"/>
          </w:rPr>
          <w:t>the PPDU</w:t>
        </w:r>
      </w:ins>
      <w:del w:id="1133" w:author="Brian D Hart" w:date="2021-09-16T11:48:00Z">
        <w:r w:rsidRPr="00FC4AB4" w:rsidDel="00281F44">
          <w:rPr>
            <w:sz w:val="22"/>
            <w:szCs w:val="22"/>
            <w:lang w:val="en-US"/>
          </w:rPr>
          <w:delText>transmission</w:delText>
        </w:r>
      </w:del>
      <w:r w:rsidRPr="00FC4AB4">
        <w:rPr>
          <w:sz w:val="22"/>
          <w:szCs w:val="22"/>
          <w:lang w:val="en-US"/>
        </w:rPr>
        <w:t>.</w:t>
      </w:r>
    </w:p>
    <w:p w14:paraId="762E93D4" w14:textId="77777777" w:rsidR="00FC4AB4" w:rsidRDefault="00FC4AB4" w:rsidP="00FC4AB4">
      <w:pPr>
        <w:rPr>
          <w:ins w:id="1134" w:author="Brian D Hart" w:date="2021-09-16T11:47:00Z"/>
          <w:sz w:val="22"/>
          <w:szCs w:val="22"/>
          <w:lang w:val="en-US"/>
        </w:rPr>
      </w:pPr>
    </w:p>
    <w:p w14:paraId="5A601575" w14:textId="0931C240" w:rsidR="000D76A5" w:rsidRDefault="000D76A5" w:rsidP="002F55D9">
      <w:pPr>
        <w:rPr>
          <w:sz w:val="22"/>
          <w:szCs w:val="22"/>
          <w:lang w:val="en-US"/>
        </w:rPr>
      </w:pPr>
      <w:r>
        <w:rPr>
          <w:sz w:val="22"/>
          <w:szCs w:val="22"/>
          <w:lang w:val="en-US"/>
        </w:rPr>
        <w:t>P2968L14</w:t>
      </w:r>
    </w:p>
    <w:p w14:paraId="49791411" w14:textId="14CC9237" w:rsidR="000D76A5" w:rsidRDefault="000D76A5" w:rsidP="000D76A5">
      <w:pPr>
        <w:rPr>
          <w:sz w:val="22"/>
          <w:szCs w:val="22"/>
          <w:lang w:val="en-US"/>
        </w:rPr>
      </w:pPr>
      <w:del w:id="1135" w:author="Brian D Hart" w:date="2021-09-16T11:19:00Z">
        <w:r w:rsidRPr="000D76A5" w:rsidDel="000D76A5">
          <w:rPr>
            <w:sz w:val="22"/>
            <w:szCs w:val="22"/>
            <w:lang w:val="en-US"/>
          </w:rPr>
          <w:delText xml:space="preserve">Transmissions of </w:delText>
        </w:r>
      </w:del>
      <w:ins w:id="1136" w:author="Brian D Hart" w:date="2021-09-16T11:19:00Z">
        <w:r>
          <w:rPr>
            <w:sz w:val="22"/>
            <w:szCs w:val="22"/>
            <w:lang w:val="en-US"/>
          </w:rPr>
          <w:t xml:space="preserve">A </w:t>
        </w:r>
      </w:ins>
      <w:ins w:id="1137" w:author="Brian D Hart" w:date="2021-09-16T11:18:00Z">
        <w:r>
          <w:rPr>
            <w:sz w:val="22"/>
            <w:szCs w:val="22"/>
            <w:lang w:val="en-US"/>
          </w:rPr>
          <w:t>PPDU</w:t>
        </w:r>
      </w:ins>
      <w:del w:id="1138" w:author="Brian D Hart" w:date="2021-09-16T11:23:00Z">
        <w:r w:rsidDel="000D76A5">
          <w:rPr>
            <w:sz w:val="22"/>
            <w:szCs w:val="22"/>
            <w:lang w:val="en-US"/>
          </w:rPr>
          <w:delText>s</w:delText>
        </w:r>
      </w:del>
      <w:del w:id="1139" w:author="Brian D Hart" w:date="2021-09-16T11:18:00Z">
        <w:r w:rsidRPr="000D76A5" w:rsidDel="000D76A5">
          <w:rPr>
            <w:sz w:val="22"/>
            <w:szCs w:val="22"/>
            <w:lang w:val="en-US"/>
          </w:rPr>
          <w:delText>frame</w:delText>
        </w:r>
      </w:del>
      <w:r w:rsidRPr="000D76A5">
        <w:rPr>
          <w:sz w:val="22"/>
          <w:szCs w:val="22"/>
          <w:lang w:val="en-US"/>
        </w:rPr>
        <w:t xml:space="preserve">s with the TXVECTOR parameter NO_SIG_EXTN equal to false </w:t>
      </w:r>
      <w:ins w:id="1140" w:author="Brian D Hart" w:date="2021-09-20T10:40:00Z">
        <w:r w:rsidR="009C337B">
          <w:rPr>
            <w:sz w:val="22"/>
            <w:szCs w:val="22"/>
            <w:lang w:val="en-US"/>
          </w:rPr>
          <w:t>is immediately followed</w:t>
        </w:r>
      </w:ins>
      <w:del w:id="1141" w:author="Brian D Hart" w:date="2021-09-20T10:40:00Z">
        <w:r w:rsidRPr="000D76A5" w:rsidDel="009C337B">
          <w:rPr>
            <w:sz w:val="22"/>
            <w:szCs w:val="22"/>
            <w:lang w:val="en-US"/>
          </w:rPr>
          <w:delText>are terminated</w:delText>
        </w:r>
      </w:del>
      <w:r w:rsidRPr="000D76A5">
        <w:rPr>
          <w:sz w:val="22"/>
          <w:szCs w:val="22"/>
          <w:lang w:val="en-US"/>
        </w:rPr>
        <w:t xml:space="preserve"> by a</w:t>
      </w:r>
      <w:r>
        <w:rPr>
          <w:sz w:val="22"/>
          <w:szCs w:val="22"/>
          <w:lang w:val="en-US"/>
        </w:rPr>
        <w:t xml:space="preserve"> </w:t>
      </w:r>
      <w:r w:rsidRPr="000D76A5">
        <w:rPr>
          <w:sz w:val="22"/>
          <w:szCs w:val="22"/>
          <w:lang w:val="en-US"/>
        </w:rPr>
        <w:t xml:space="preserve">period of no transmission for a duration of </w:t>
      </w:r>
      <w:proofErr w:type="spellStart"/>
      <w:r w:rsidRPr="000D76A5">
        <w:rPr>
          <w:sz w:val="22"/>
          <w:szCs w:val="22"/>
          <w:lang w:val="en-US"/>
        </w:rPr>
        <w:t>aSignalExtension</w:t>
      </w:r>
      <w:proofErr w:type="spellEnd"/>
      <w:r w:rsidRPr="000D76A5">
        <w:rPr>
          <w:sz w:val="22"/>
          <w:szCs w:val="22"/>
          <w:lang w:val="en-US"/>
        </w:rPr>
        <w:t>. See 10.3.8 (Signal extension).</w:t>
      </w:r>
    </w:p>
    <w:p w14:paraId="0E8807CC" w14:textId="139FC9EB" w:rsidR="00281F44" w:rsidRDefault="00281F44" w:rsidP="000D76A5">
      <w:pPr>
        <w:rPr>
          <w:sz w:val="22"/>
          <w:szCs w:val="22"/>
          <w:lang w:val="en-US"/>
        </w:rPr>
      </w:pPr>
    </w:p>
    <w:p w14:paraId="7C6E9193" w14:textId="093A7B6D" w:rsidR="00281F44" w:rsidRDefault="00281F44" w:rsidP="00DD04EA">
      <w:pPr>
        <w:pStyle w:val="Heading2"/>
        <w:rPr>
          <w:sz w:val="22"/>
          <w:szCs w:val="22"/>
          <w:lang w:val="en-US"/>
        </w:rPr>
      </w:pPr>
      <w:r>
        <w:rPr>
          <w:lang w:val="en-US"/>
        </w:rPr>
        <w:t>Annex K</w:t>
      </w:r>
    </w:p>
    <w:p w14:paraId="2A042FD1" w14:textId="77777777" w:rsidR="00281F44" w:rsidRDefault="00281F44" w:rsidP="000D76A5">
      <w:pPr>
        <w:rPr>
          <w:sz w:val="22"/>
          <w:szCs w:val="22"/>
          <w:lang w:val="en-US"/>
        </w:rPr>
      </w:pPr>
    </w:p>
    <w:p w14:paraId="741207AC" w14:textId="38D3A23F" w:rsidR="00281F44" w:rsidRDefault="00281F44" w:rsidP="000D76A5">
      <w:pPr>
        <w:rPr>
          <w:sz w:val="22"/>
          <w:szCs w:val="22"/>
          <w:lang w:val="en-US"/>
        </w:rPr>
      </w:pPr>
      <w:r>
        <w:rPr>
          <w:sz w:val="22"/>
          <w:szCs w:val="22"/>
          <w:lang w:val="en-US"/>
        </w:rPr>
        <w:t>P4508L21</w:t>
      </w:r>
    </w:p>
    <w:p w14:paraId="06CC5B04" w14:textId="68CC6DD6" w:rsidR="00281F44" w:rsidRDefault="00281F44" w:rsidP="000D76A5">
      <w:pPr>
        <w:rPr>
          <w:sz w:val="22"/>
          <w:szCs w:val="22"/>
          <w:lang w:val="en-US"/>
        </w:rPr>
      </w:pPr>
    </w:p>
    <w:p w14:paraId="059E8C3A" w14:textId="6A58A3B3" w:rsidR="00281F44" w:rsidRDefault="00281F44" w:rsidP="00281F44">
      <w:pPr>
        <w:rPr>
          <w:sz w:val="22"/>
          <w:szCs w:val="22"/>
          <w:lang w:val="en-US"/>
        </w:rPr>
      </w:pPr>
      <w:r w:rsidRPr="00281F44">
        <w:rPr>
          <w:sz w:val="22"/>
          <w:szCs w:val="22"/>
          <w:lang w:val="en-US"/>
        </w:rPr>
        <w:t xml:space="preserve">Any signal extension is included, even for the </w:t>
      </w:r>
      <w:ins w:id="1142" w:author="Brian D Hart" w:date="2021-09-20T10:41:00Z">
        <w:r w:rsidR="009C337B">
          <w:rPr>
            <w:sz w:val="22"/>
            <w:szCs w:val="22"/>
            <w:lang w:val="en-US"/>
          </w:rPr>
          <w:t xml:space="preserve">signal extension following the </w:t>
        </w:r>
      </w:ins>
      <w:ins w:id="1143" w:author="Brian D Hart" w:date="2021-09-16T11:54:00Z">
        <w:r>
          <w:rPr>
            <w:sz w:val="22"/>
            <w:szCs w:val="22"/>
            <w:lang w:val="en-US"/>
          </w:rPr>
          <w:t xml:space="preserve">PPDU containing the </w:t>
        </w:r>
      </w:ins>
      <w:r w:rsidRPr="00281F44">
        <w:rPr>
          <w:sz w:val="22"/>
          <w:szCs w:val="22"/>
          <w:lang w:val="en-US"/>
        </w:rPr>
        <w:t>acknowledgment frame which ends the frame</w:t>
      </w:r>
      <w:r>
        <w:rPr>
          <w:sz w:val="22"/>
          <w:szCs w:val="22"/>
          <w:lang w:val="en-US"/>
        </w:rPr>
        <w:t xml:space="preserve"> </w:t>
      </w:r>
      <w:r w:rsidRPr="00281F44">
        <w:rPr>
          <w:sz w:val="22"/>
          <w:szCs w:val="22"/>
          <w:lang w:val="en-US"/>
        </w:rPr>
        <w:t>exchange.</w:t>
      </w:r>
    </w:p>
    <w:p w14:paraId="495F5E2E" w14:textId="6AACF3D5" w:rsidR="00DD04EA" w:rsidRDefault="00DD04EA" w:rsidP="00281F44">
      <w:pPr>
        <w:rPr>
          <w:sz w:val="22"/>
          <w:szCs w:val="22"/>
          <w:lang w:val="en-US"/>
        </w:rPr>
      </w:pPr>
    </w:p>
    <w:p w14:paraId="08132C84" w14:textId="374EBC31" w:rsidR="00DD04EA" w:rsidRDefault="00DD04EA" w:rsidP="00DD04EA">
      <w:pPr>
        <w:pStyle w:val="Heading1"/>
        <w:rPr>
          <w:lang w:val="en-US"/>
        </w:rPr>
      </w:pPr>
      <w:r>
        <w:rPr>
          <w:lang w:val="en-US"/>
        </w:rPr>
        <w:t>Last Symbol Related Clean-up</w:t>
      </w:r>
    </w:p>
    <w:p w14:paraId="629681CC" w14:textId="2061D0CF" w:rsidR="00DD04EA" w:rsidRPr="00DD04EA" w:rsidRDefault="00DD04EA" w:rsidP="00DD04EA">
      <w:pPr>
        <w:pStyle w:val="Heading2"/>
        <w:rPr>
          <w:lang w:val="en-US"/>
        </w:rPr>
      </w:pPr>
      <w:r>
        <w:rPr>
          <w:lang w:val="en-US"/>
        </w:rPr>
        <w:t>Clause 4</w:t>
      </w:r>
    </w:p>
    <w:p w14:paraId="4AD7162C" w14:textId="387A8015" w:rsidR="00DD04EA" w:rsidRDefault="00DD04EA" w:rsidP="00281F44">
      <w:pPr>
        <w:rPr>
          <w:sz w:val="22"/>
          <w:szCs w:val="22"/>
          <w:lang w:val="en-US"/>
        </w:rPr>
      </w:pPr>
    </w:p>
    <w:p w14:paraId="4E908743" w14:textId="4EF9CDB2" w:rsidR="00DD04EA" w:rsidRDefault="00DD04EA" w:rsidP="00281F44">
      <w:pPr>
        <w:rPr>
          <w:sz w:val="22"/>
          <w:szCs w:val="22"/>
          <w:lang w:val="en-US"/>
        </w:rPr>
      </w:pPr>
      <w:r>
        <w:rPr>
          <w:sz w:val="22"/>
          <w:szCs w:val="22"/>
          <w:lang w:val="en-US"/>
        </w:rPr>
        <w:lastRenderedPageBreak/>
        <w:t>P274L46</w:t>
      </w:r>
    </w:p>
    <w:p w14:paraId="6054F323" w14:textId="60A35254" w:rsidR="00DD04EA" w:rsidRDefault="00DD04EA" w:rsidP="00DD04EA">
      <w:pPr>
        <w:rPr>
          <w:sz w:val="22"/>
          <w:szCs w:val="22"/>
          <w:lang w:val="en-US"/>
        </w:rPr>
      </w:pPr>
      <w:r w:rsidRPr="00DD04EA">
        <w:rPr>
          <w:sz w:val="22"/>
          <w:szCs w:val="22"/>
          <w:lang w:val="en-US"/>
        </w:rPr>
        <w:t>Although the timer synchronization methods and accuracy requirements are application-dependent and are</w:t>
      </w:r>
      <w:r>
        <w:rPr>
          <w:sz w:val="22"/>
          <w:szCs w:val="22"/>
          <w:lang w:val="en-US"/>
        </w:rPr>
        <w:t xml:space="preserve"> </w:t>
      </w:r>
      <w:r w:rsidRPr="00DD04EA">
        <w:rPr>
          <w:sz w:val="22"/>
          <w:szCs w:val="22"/>
          <w:lang w:val="en-US"/>
        </w:rPr>
        <w:t>beyond the scope of this standard, they rely on an indication from each MAC that is provided essentially</w:t>
      </w:r>
      <w:r>
        <w:rPr>
          <w:sz w:val="22"/>
          <w:szCs w:val="22"/>
          <w:lang w:val="en-US"/>
        </w:rPr>
        <w:t xml:space="preserve"> </w:t>
      </w:r>
      <w:r w:rsidRPr="00DD04EA">
        <w:rPr>
          <w:sz w:val="22"/>
          <w:szCs w:val="22"/>
          <w:lang w:val="en-US"/>
        </w:rPr>
        <w:t>simultaneously, via group addressed transmissions, to the STAs. The MAC accomplishes this by indicating</w:t>
      </w:r>
      <w:r>
        <w:rPr>
          <w:sz w:val="22"/>
          <w:szCs w:val="22"/>
          <w:lang w:val="en-US"/>
        </w:rPr>
        <w:t xml:space="preserve"> </w:t>
      </w:r>
      <w:r w:rsidRPr="00DD04EA">
        <w:rPr>
          <w:sz w:val="22"/>
          <w:szCs w:val="22"/>
          <w:lang w:val="en-US"/>
        </w:rPr>
        <w:t xml:space="preserve">the occurrence of the end of the </w:t>
      </w:r>
      <w:ins w:id="1144" w:author="Brian D Hart" w:date="2021-09-16T12:55:00Z">
        <w:r>
          <w:rPr>
            <w:sz w:val="22"/>
            <w:szCs w:val="22"/>
            <w:lang w:val="en-US"/>
          </w:rPr>
          <w:t>PPDU</w:t>
        </w:r>
      </w:ins>
      <w:ins w:id="1145" w:author="Brian Hart (brianh)" w:date="2021-09-23T09:26: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46" w:author="Brian D Hart" w:date="2021-09-16T12:55:00Z">
        <w:r>
          <w:rPr>
            <w:sz w:val="22"/>
            <w:szCs w:val="22"/>
            <w:lang w:val="en-US"/>
          </w:rPr>
          <w:t xml:space="preserve"> containing</w:t>
        </w:r>
      </w:ins>
      <w:del w:id="1147" w:author="Brian D Hart" w:date="2021-09-16T12:55:00Z">
        <w:r w:rsidRPr="00DD04EA" w:rsidDel="00DD04EA">
          <w:rPr>
            <w:sz w:val="22"/>
            <w:szCs w:val="22"/>
            <w:lang w:val="en-US"/>
          </w:rPr>
          <w:delText>last symbol of</w:delText>
        </w:r>
      </w:del>
      <w:r w:rsidRPr="00DD04EA">
        <w:rPr>
          <w:sz w:val="22"/>
          <w:szCs w:val="22"/>
          <w:lang w:val="en-US"/>
        </w:rPr>
        <w:t xml:space="preserve"> particular Data frames; the Data frames of interest are</w:t>
      </w:r>
      <w:r>
        <w:rPr>
          <w:sz w:val="22"/>
          <w:szCs w:val="22"/>
          <w:lang w:val="en-US"/>
        </w:rPr>
        <w:t xml:space="preserve"> </w:t>
      </w:r>
      <w:r w:rsidRPr="00DD04EA">
        <w:rPr>
          <w:sz w:val="22"/>
          <w:szCs w:val="22"/>
          <w:lang w:val="en-US"/>
        </w:rPr>
        <w:t>identified by their MAC header Address 1 field when it contains a group address previously registered with</w:t>
      </w:r>
      <w:r>
        <w:rPr>
          <w:sz w:val="22"/>
          <w:szCs w:val="22"/>
          <w:lang w:val="en-US"/>
        </w:rPr>
        <w:t xml:space="preserve"> </w:t>
      </w:r>
      <w:r w:rsidRPr="00DD04EA">
        <w:rPr>
          <w:sz w:val="22"/>
          <w:szCs w:val="22"/>
          <w:lang w:val="en-US"/>
        </w:rPr>
        <w:t xml:space="preserve">the MAC. The </w:t>
      </w:r>
      <w:ins w:id="1148" w:author="Brian D Hart" w:date="2021-09-16T12:56:00Z">
        <w:r>
          <w:rPr>
            <w:sz w:val="22"/>
            <w:szCs w:val="22"/>
            <w:lang w:val="en-US"/>
          </w:rPr>
          <w:t xml:space="preserve">end of </w:t>
        </w:r>
      </w:ins>
      <w:ins w:id="1149" w:author="Brian Hart (brianh)" w:date="2021-09-23T09:27:00Z">
        <w:r w:rsidR="00374D4D">
          <w:rPr>
            <w:sz w:val="22"/>
            <w:szCs w:val="22"/>
            <w:lang w:val="en-US"/>
          </w:rPr>
          <w:t xml:space="preserve">the </w:t>
        </w:r>
      </w:ins>
      <w:ins w:id="1150" w:author="Brian D Hart" w:date="2021-09-16T12:56:00Z">
        <w:r>
          <w:rPr>
            <w:sz w:val="22"/>
            <w:szCs w:val="22"/>
            <w:lang w:val="en-US"/>
          </w:rPr>
          <w:t>PPDU</w:t>
        </w:r>
      </w:ins>
      <w:ins w:id="1151" w:author="Brian Hart (brianh)" w:date="2021-09-23T09:26: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52" w:author="Brian D Hart" w:date="2021-09-16T12:56:00Z">
        <w:r w:rsidRPr="00DD04EA" w:rsidDel="00DD04EA">
          <w:rPr>
            <w:sz w:val="22"/>
            <w:szCs w:val="22"/>
            <w:lang w:val="en-US"/>
          </w:rPr>
          <w:delText>last symbol</w:delText>
        </w:r>
      </w:del>
      <w:r w:rsidRPr="00DD04EA">
        <w:rPr>
          <w:sz w:val="22"/>
          <w:szCs w:val="22"/>
          <w:lang w:val="en-US"/>
        </w:rPr>
        <w:t xml:space="preserve"> is observed</w:t>
      </w:r>
      <w:r w:rsidRPr="00DD04EA">
        <w:rPr>
          <w:sz w:val="22"/>
          <w:szCs w:val="22"/>
          <w:vertAlign w:val="superscript"/>
          <w:lang w:val="en-US"/>
        </w:rPr>
        <w:t>22</w:t>
      </w:r>
      <w:r w:rsidRPr="00DD04EA">
        <w:rPr>
          <w:sz w:val="22"/>
          <w:szCs w:val="22"/>
          <w:lang w:val="en-US"/>
        </w:rPr>
        <w:t xml:space="preserve"> on the WM by STAs within a BSS while the delay between the</w:t>
      </w:r>
      <w:r>
        <w:rPr>
          <w:sz w:val="22"/>
          <w:szCs w:val="22"/>
          <w:lang w:val="en-US"/>
        </w:rPr>
        <w:t xml:space="preserve"> </w:t>
      </w:r>
      <w:r w:rsidRPr="00DD04EA">
        <w:rPr>
          <w:sz w:val="22"/>
          <w:szCs w:val="22"/>
          <w:lang w:val="en-US"/>
        </w:rPr>
        <w:t>observation and the delivery of the indication is known within a MAC by design (and communicated to the</w:t>
      </w:r>
      <w:r>
        <w:rPr>
          <w:sz w:val="22"/>
          <w:szCs w:val="22"/>
          <w:lang w:val="en-US"/>
        </w:rPr>
        <w:t xml:space="preserve"> </w:t>
      </w:r>
      <w:r w:rsidRPr="00DD04EA">
        <w:rPr>
          <w:sz w:val="22"/>
          <w:szCs w:val="22"/>
          <w:lang w:val="en-US"/>
        </w:rPr>
        <w:t>application by implementation dependent means). The common reference point in time provided by the end</w:t>
      </w:r>
      <w:r>
        <w:rPr>
          <w:sz w:val="22"/>
          <w:szCs w:val="22"/>
          <w:lang w:val="en-US"/>
        </w:rPr>
        <w:t xml:space="preserve"> </w:t>
      </w:r>
      <w:r w:rsidRPr="00DD04EA">
        <w:rPr>
          <w:sz w:val="22"/>
          <w:szCs w:val="22"/>
          <w:lang w:val="en-US"/>
        </w:rPr>
        <w:t xml:space="preserve">of </w:t>
      </w:r>
      <w:ins w:id="1153" w:author="Brian Hart (brianh)" w:date="2021-09-23T09:27:00Z">
        <w:r w:rsidR="00374D4D">
          <w:rPr>
            <w:sz w:val="22"/>
            <w:szCs w:val="22"/>
            <w:lang w:val="en-US"/>
          </w:rPr>
          <w:t xml:space="preserve">the </w:t>
        </w:r>
      </w:ins>
      <w:ins w:id="1154" w:author="Brian D Hart" w:date="2021-09-16T12:56:00Z">
        <w:r>
          <w:rPr>
            <w:sz w:val="22"/>
            <w:szCs w:val="22"/>
            <w:lang w:val="en-US"/>
          </w:rPr>
          <w:t>PPDU</w:t>
        </w:r>
      </w:ins>
      <w:ins w:id="1155" w:author="Brian Hart (brianh)" w:date="2021-09-23T09:27: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56" w:author="Brian D Hart" w:date="2021-09-16T12:56:00Z">
        <w:r w:rsidRPr="00DD04EA" w:rsidDel="00DD04EA">
          <w:rPr>
            <w:sz w:val="22"/>
            <w:szCs w:val="22"/>
            <w:lang w:val="en-US"/>
          </w:rPr>
          <w:delText>last symbol</w:delText>
        </w:r>
      </w:del>
      <w:r w:rsidRPr="00DD04EA">
        <w:rPr>
          <w:sz w:val="22"/>
          <w:szCs w:val="22"/>
          <w:lang w:val="en-US"/>
        </w:rPr>
        <w:t xml:space="preserve"> indication is the essential building block upon which a variety of application-dependent timer</w:t>
      </w:r>
      <w:r>
        <w:rPr>
          <w:sz w:val="22"/>
          <w:szCs w:val="22"/>
          <w:lang w:val="en-US"/>
        </w:rPr>
        <w:t xml:space="preserve"> </w:t>
      </w:r>
      <w:r w:rsidRPr="00DD04EA">
        <w:rPr>
          <w:sz w:val="22"/>
          <w:szCs w:val="22"/>
          <w:lang w:val="en-US"/>
        </w:rPr>
        <w:t>synchronization methods might be based.</w:t>
      </w:r>
    </w:p>
    <w:p w14:paraId="5E2982EF" w14:textId="1770A310" w:rsidR="00DD04EA" w:rsidRDefault="00DD04EA" w:rsidP="00DD04EA">
      <w:pPr>
        <w:rPr>
          <w:sz w:val="22"/>
          <w:szCs w:val="22"/>
          <w:lang w:val="en-US"/>
        </w:rPr>
      </w:pPr>
    </w:p>
    <w:p w14:paraId="5ADFEF3E" w14:textId="3B392BA5" w:rsidR="00DD04EA" w:rsidRPr="00DD04EA" w:rsidRDefault="00DD04EA" w:rsidP="00DD04EA">
      <w:pPr>
        <w:pStyle w:val="Heading2"/>
        <w:rPr>
          <w:lang w:val="en-US"/>
        </w:rPr>
      </w:pPr>
      <w:r>
        <w:rPr>
          <w:lang w:val="en-US"/>
        </w:rPr>
        <w:t>Clause 6</w:t>
      </w:r>
    </w:p>
    <w:p w14:paraId="572C55AF" w14:textId="77777777" w:rsidR="00DD04EA" w:rsidRDefault="00DD04EA" w:rsidP="00DD04EA">
      <w:pPr>
        <w:rPr>
          <w:sz w:val="22"/>
          <w:szCs w:val="22"/>
          <w:lang w:val="en-US"/>
        </w:rPr>
      </w:pPr>
    </w:p>
    <w:p w14:paraId="17087394" w14:textId="5544645D" w:rsidR="00DD04EA" w:rsidRDefault="00DD04EA" w:rsidP="00DD04EA">
      <w:pPr>
        <w:rPr>
          <w:sz w:val="22"/>
          <w:szCs w:val="22"/>
          <w:lang w:val="en-US"/>
        </w:rPr>
      </w:pPr>
      <w:r>
        <w:rPr>
          <w:sz w:val="22"/>
          <w:szCs w:val="22"/>
          <w:lang w:val="en-US"/>
        </w:rPr>
        <w:t>P440L4</w:t>
      </w:r>
    </w:p>
    <w:p w14:paraId="7CE15FF0" w14:textId="77777777" w:rsidR="00DD04EA" w:rsidRPr="00DD04EA" w:rsidRDefault="00DD04EA" w:rsidP="00DD04EA">
      <w:pPr>
        <w:rPr>
          <w:sz w:val="22"/>
          <w:szCs w:val="22"/>
          <w:lang w:val="en-US"/>
        </w:rPr>
      </w:pPr>
      <w:r w:rsidRPr="00DD04EA">
        <w:rPr>
          <w:sz w:val="22"/>
          <w:szCs w:val="22"/>
          <w:lang w:val="en-US"/>
        </w:rPr>
        <w:t>6.3.26 Higher layer synchronization support</w:t>
      </w:r>
    </w:p>
    <w:p w14:paraId="6D2A6A47" w14:textId="77777777" w:rsidR="00DD04EA" w:rsidRPr="00DD04EA" w:rsidRDefault="00DD04EA" w:rsidP="00DD04EA">
      <w:pPr>
        <w:rPr>
          <w:sz w:val="22"/>
          <w:szCs w:val="22"/>
          <w:lang w:val="en-US"/>
        </w:rPr>
      </w:pPr>
      <w:r w:rsidRPr="00DD04EA">
        <w:rPr>
          <w:sz w:val="22"/>
          <w:szCs w:val="22"/>
          <w:lang w:val="en-US"/>
        </w:rPr>
        <w:t>6.3.26.1 Introduction</w:t>
      </w:r>
    </w:p>
    <w:p w14:paraId="3BCB39DF" w14:textId="5B674A9C" w:rsidR="00DD04EA" w:rsidRDefault="00DD04EA" w:rsidP="00DD04EA">
      <w:pPr>
        <w:rPr>
          <w:sz w:val="22"/>
          <w:szCs w:val="22"/>
          <w:lang w:val="en-US"/>
        </w:rPr>
      </w:pPr>
      <w:r w:rsidRPr="00DD04EA">
        <w:rPr>
          <w:sz w:val="22"/>
          <w:szCs w:val="22"/>
          <w:lang w:val="en-US"/>
        </w:rPr>
        <w:t>This mechanism supports the process of synchronization among higher layer protocol entities residing</w:t>
      </w:r>
      <w:r>
        <w:rPr>
          <w:sz w:val="22"/>
          <w:szCs w:val="22"/>
          <w:lang w:val="en-US"/>
        </w:rPr>
        <w:t xml:space="preserve"> </w:t>
      </w:r>
      <w:r w:rsidRPr="00DD04EA">
        <w:rPr>
          <w:sz w:val="22"/>
          <w:szCs w:val="22"/>
          <w:lang w:val="en-US"/>
        </w:rPr>
        <w:t>within different wireless STAs. The actual synchronization mechanism in the higher layer is out of the scope</w:t>
      </w:r>
      <w:r>
        <w:rPr>
          <w:sz w:val="22"/>
          <w:szCs w:val="22"/>
          <w:lang w:val="en-US"/>
        </w:rPr>
        <w:t xml:space="preserve"> </w:t>
      </w:r>
      <w:r w:rsidRPr="00DD04EA">
        <w:rPr>
          <w:sz w:val="22"/>
          <w:szCs w:val="22"/>
          <w:lang w:val="en-US"/>
        </w:rPr>
        <w:t xml:space="preserve">of this standard. In principle, the MLME indicates the transmission/reception of </w:t>
      </w:r>
      <w:ins w:id="1157" w:author="Brian D Hart" w:date="2021-09-16T13:00:00Z">
        <w:r>
          <w:rPr>
            <w:sz w:val="22"/>
            <w:szCs w:val="22"/>
            <w:lang w:val="en-US"/>
          </w:rPr>
          <w:t>PPDU</w:t>
        </w:r>
      </w:ins>
      <w:ins w:id="1158" w:author="Brian Hart (brianh)" w:date="2021-09-23T09:27: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59" w:author="Brian D Hart" w:date="2021-09-16T13:00:00Z">
        <w:r>
          <w:rPr>
            <w:sz w:val="22"/>
            <w:szCs w:val="22"/>
            <w:lang w:val="en-US"/>
          </w:rPr>
          <w:t xml:space="preserve">s containing </w:t>
        </w:r>
      </w:ins>
      <w:r w:rsidRPr="00DD04EA">
        <w:rPr>
          <w:sz w:val="22"/>
          <w:szCs w:val="22"/>
          <w:lang w:val="en-US"/>
        </w:rPr>
        <w:t>frames with a specific group</w:t>
      </w:r>
      <w:r>
        <w:rPr>
          <w:sz w:val="22"/>
          <w:szCs w:val="22"/>
          <w:lang w:val="en-US"/>
        </w:rPr>
        <w:t xml:space="preserve"> </w:t>
      </w:r>
      <w:r w:rsidRPr="00DD04EA">
        <w:rPr>
          <w:sz w:val="22"/>
          <w:szCs w:val="22"/>
          <w:lang w:val="en-US"/>
        </w:rPr>
        <w:t>address in the Address 1 field of a Data frame</w:t>
      </w:r>
      <w:r>
        <w:rPr>
          <w:sz w:val="22"/>
          <w:szCs w:val="22"/>
          <w:lang w:val="en-US"/>
        </w:rPr>
        <w:t>.</w:t>
      </w:r>
    </w:p>
    <w:p w14:paraId="4694920B" w14:textId="77777777" w:rsidR="00DD04EA" w:rsidRDefault="00DD04EA" w:rsidP="00DD04EA">
      <w:pPr>
        <w:rPr>
          <w:sz w:val="22"/>
          <w:szCs w:val="22"/>
          <w:lang w:val="en-US"/>
        </w:rPr>
      </w:pPr>
    </w:p>
    <w:p w14:paraId="76B38750" w14:textId="00CE42BC" w:rsidR="00DD04EA" w:rsidRDefault="00DD04EA" w:rsidP="00DD04EA">
      <w:pPr>
        <w:rPr>
          <w:sz w:val="22"/>
          <w:szCs w:val="22"/>
          <w:lang w:val="en-US"/>
        </w:rPr>
      </w:pPr>
      <w:r>
        <w:rPr>
          <w:sz w:val="22"/>
          <w:szCs w:val="22"/>
          <w:lang w:val="en-US"/>
        </w:rPr>
        <w:t>P440L50</w:t>
      </w:r>
    </w:p>
    <w:p w14:paraId="01EC38D4" w14:textId="77777777" w:rsidR="00DD04EA" w:rsidRPr="00DD04EA" w:rsidRDefault="00DD04EA" w:rsidP="00DD04EA">
      <w:pPr>
        <w:rPr>
          <w:sz w:val="22"/>
          <w:szCs w:val="22"/>
          <w:lang w:val="en-US"/>
        </w:rPr>
      </w:pPr>
      <w:r w:rsidRPr="00DD04EA">
        <w:rPr>
          <w:sz w:val="22"/>
          <w:szCs w:val="22"/>
          <w:lang w:val="en-US"/>
        </w:rPr>
        <w:t>6.3.26.3.1 Function</w:t>
      </w:r>
    </w:p>
    <w:p w14:paraId="494A60C7" w14:textId="14D7114C" w:rsidR="00DD04EA" w:rsidRDefault="00DD04EA" w:rsidP="00DD04EA">
      <w:pPr>
        <w:rPr>
          <w:sz w:val="22"/>
          <w:szCs w:val="22"/>
          <w:lang w:val="en-US"/>
        </w:rPr>
      </w:pPr>
      <w:r w:rsidRPr="00DD04EA">
        <w:rPr>
          <w:sz w:val="22"/>
          <w:szCs w:val="22"/>
          <w:lang w:val="en-US"/>
        </w:rPr>
        <w:t xml:space="preserve">This primitive indicates the </w:t>
      </w:r>
      <w:ins w:id="1160" w:author="Brian D Hart" w:date="2021-09-16T12:57:00Z">
        <w:r>
          <w:rPr>
            <w:sz w:val="22"/>
            <w:szCs w:val="22"/>
            <w:lang w:val="en-US"/>
          </w:rPr>
          <w:t xml:space="preserve">end of </w:t>
        </w:r>
      </w:ins>
      <w:ins w:id="1161" w:author="Brian D Hart" w:date="2021-09-20T10:42:00Z">
        <w:r w:rsidR="009C337B">
          <w:rPr>
            <w:sz w:val="22"/>
            <w:szCs w:val="22"/>
            <w:lang w:val="en-US"/>
          </w:rPr>
          <w:t xml:space="preserve">the </w:t>
        </w:r>
      </w:ins>
      <w:ins w:id="1162" w:author="Brian D Hart" w:date="2021-09-16T12:57:00Z">
        <w:r>
          <w:rPr>
            <w:sz w:val="22"/>
            <w:szCs w:val="22"/>
            <w:lang w:val="en-US"/>
          </w:rPr>
          <w:t>PPDU</w:t>
        </w:r>
      </w:ins>
      <w:ins w:id="1163"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64" w:author="Brian D Hart" w:date="2021-09-16T12:57:00Z">
        <w:r w:rsidRPr="00DD04EA" w:rsidDel="00DD04EA">
          <w:rPr>
            <w:sz w:val="22"/>
            <w:szCs w:val="22"/>
            <w:lang w:val="en-US"/>
          </w:rPr>
          <w:delText>last symbol</w:delText>
        </w:r>
      </w:del>
      <w:r w:rsidRPr="00DD04EA">
        <w:rPr>
          <w:sz w:val="22"/>
          <w:szCs w:val="22"/>
          <w:lang w:val="en-US"/>
        </w:rPr>
        <w:t xml:space="preserve"> on air </w:t>
      </w:r>
      <w:ins w:id="1165" w:author="Brian D Hart" w:date="2021-09-16T12:57:00Z">
        <w:r>
          <w:rPr>
            <w:sz w:val="22"/>
            <w:szCs w:val="22"/>
            <w:lang w:val="en-US"/>
          </w:rPr>
          <w:t>containing</w:t>
        </w:r>
      </w:ins>
      <w:del w:id="1166" w:author="Brian D Hart" w:date="2021-09-16T12:57:00Z">
        <w:r w:rsidRPr="00DD04EA" w:rsidDel="00DD04EA">
          <w:rPr>
            <w:sz w:val="22"/>
            <w:szCs w:val="22"/>
            <w:lang w:val="en-US"/>
          </w:rPr>
          <w:delText>of</w:delText>
        </w:r>
      </w:del>
      <w:r w:rsidRPr="00DD04EA">
        <w:rPr>
          <w:sz w:val="22"/>
          <w:szCs w:val="22"/>
          <w:lang w:val="en-US"/>
        </w:rPr>
        <w:t xml:space="preserve"> a higher layer synchronization frame, whether transmitted</w:t>
      </w:r>
      <w:r>
        <w:rPr>
          <w:sz w:val="22"/>
          <w:szCs w:val="22"/>
          <w:lang w:val="en-US"/>
        </w:rPr>
        <w:t xml:space="preserve"> </w:t>
      </w:r>
      <w:r w:rsidRPr="00DD04EA">
        <w:rPr>
          <w:sz w:val="22"/>
          <w:szCs w:val="22"/>
          <w:lang w:val="en-US"/>
        </w:rPr>
        <w:t>or received by the MAC.</w:t>
      </w:r>
    </w:p>
    <w:p w14:paraId="3BF6441E" w14:textId="71A007B7" w:rsidR="00DD04EA" w:rsidRDefault="00DD04EA" w:rsidP="00DD04EA">
      <w:pPr>
        <w:rPr>
          <w:sz w:val="22"/>
          <w:szCs w:val="22"/>
          <w:lang w:val="en-US"/>
        </w:rPr>
      </w:pPr>
    </w:p>
    <w:p w14:paraId="2354E900" w14:textId="483CEE08" w:rsidR="00DD04EA" w:rsidRDefault="00DD04EA" w:rsidP="00DD04EA">
      <w:pPr>
        <w:rPr>
          <w:sz w:val="22"/>
          <w:szCs w:val="22"/>
          <w:lang w:val="en-US"/>
        </w:rPr>
      </w:pPr>
      <w:r>
        <w:rPr>
          <w:sz w:val="22"/>
          <w:szCs w:val="22"/>
          <w:lang w:val="en-US"/>
        </w:rPr>
        <w:t>P441L10</w:t>
      </w:r>
    </w:p>
    <w:p w14:paraId="2E1ADD00" w14:textId="77777777" w:rsidR="00DD04EA" w:rsidRPr="00DD04EA" w:rsidRDefault="00DD04EA" w:rsidP="00DD04EA">
      <w:pPr>
        <w:rPr>
          <w:sz w:val="22"/>
          <w:szCs w:val="22"/>
          <w:lang w:val="en-US"/>
        </w:rPr>
      </w:pPr>
      <w:r w:rsidRPr="00DD04EA">
        <w:rPr>
          <w:sz w:val="22"/>
          <w:szCs w:val="22"/>
          <w:lang w:val="en-US"/>
        </w:rPr>
        <w:t>6.3.26.3.3 When generated</w:t>
      </w:r>
    </w:p>
    <w:p w14:paraId="648485BE" w14:textId="5BDCF80E" w:rsidR="00DD04EA" w:rsidRDefault="00DD04EA" w:rsidP="00DD04EA">
      <w:pPr>
        <w:rPr>
          <w:sz w:val="22"/>
          <w:szCs w:val="22"/>
          <w:lang w:val="en-US"/>
        </w:rPr>
      </w:pPr>
      <w:r w:rsidRPr="00DD04EA">
        <w:rPr>
          <w:sz w:val="22"/>
          <w:szCs w:val="22"/>
          <w:lang w:val="en-US"/>
        </w:rPr>
        <w:t xml:space="preserve">This primitive is generated by the MLME when the reception or transmission of a </w:t>
      </w:r>
      <w:ins w:id="1167" w:author="Brian D Hart" w:date="2021-09-16T12:59:00Z">
        <w:r>
          <w:rPr>
            <w:sz w:val="22"/>
            <w:szCs w:val="22"/>
            <w:lang w:val="en-US"/>
          </w:rPr>
          <w:t>PPDU</w:t>
        </w:r>
      </w:ins>
      <w:ins w:id="1168"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69" w:author="Brian D Hart" w:date="2021-09-16T12:59:00Z">
        <w:r>
          <w:rPr>
            <w:sz w:val="22"/>
            <w:szCs w:val="22"/>
            <w:lang w:val="en-US"/>
          </w:rPr>
          <w:t xml:space="preserve"> containing a </w:t>
        </w:r>
      </w:ins>
      <w:r w:rsidRPr="00DD04EA">
        <w:rPr>
          <w:sz w:val="22"/>
          <w:szCs w:val="22"/>
          <w:lang w:val="en-US"/>
        </w:rPr>
        <w:t>higher layer</w:t>
      </w:r>
      <w:r>
        <w:rPr>
          <w:sz w:val="22"/>
          <w:szCs w:val="22"/>
          <w:lang w:val="en-US"/>
        </w:rPr>
        <w:t xml:space="preserve"> </w:t>
      </w:r>
      <w:r w:rsidRPr="00DD04EA">
        <w:rPr>
          <w:sz w:val="22"/>
          <w:szCs w:val="22"/>
          <w:lang w:val="en-US"/>
        </w:rPr>
        <w:t>synchronization frame is detected, as indicated by the PHY-</w:t>
      </w:r>
      <w:proofErr w:type="spellStart"/>
      <w:r w:rsidRPr="00DD04EA">
        <w:rPr>
          <w:sz w:val="22"/>
          <w:szCs w:val="22"/>
          <w:lang w:val="en-US"/>
        </w:rPr>
        <w:t>RXEND.indication</w:t>
      </w:r>
      <w:proofErr w:type="spellEnd"/>
      <w:r w:rsidRPr="00DD04EA">
        <w:rPr>
          <w:sz w:val="22"/>
          <w:szCs w:val="22"/>
          <w:lang w:val="en-US"/>
        </w:rPr>
        <w:t xml:space="preserve"> or PHY-</w:t>
      </w:r>
      <w:proofErr w:type="spellStart"/>
      <w:r w:rsidRPr="00DD04EA">
        <w:rPr>
          <w:sz w:val="22"/>
          <w:szCs w:val="22"/>
          <w:lang w:val="en-US"/>
        </w:rPr>
        <w:t>TXEND.confirm</w:t>
      </w:r>
      <w:proofErr w:type="spellEnd"/>
      <w:r>
        <w:rPr>
          <w:sz w:val="22"/>
          <w:szCs w:val="22"/>
          <w:lang w:val="en-US"/>
        </w:rPr>
        <w:t xml:space="preserve"> </w:t>
      </w:r>
      <w:r w:rsidRPr="00DD04EA">
        <w:rPr>
          <w:sz w:val="22"/>
          <w:szCs w:val="22"/>
          <w:lang w:val="en-US"/>
        </w:rPr>
        <w:t>primitives generated by the PHY. The higher layer synchronization frame is identified by the group MAC</w:t>
      </w:r>
      <w:r>
        <w:rPr>
          <w:sz w:val="22"/>
          <w:szCs w:val="22"/>
          <w:lang w:val="en-US"/>
        </w:rPr>
        <w:t xml:space="preserve"> </w:t>
      </w:r>
      <w:r w:rsidRPr="00DD04EA">
        <w:rPr>
          <w:sz w:val="22"/>
          <w:szCs w:val="22"/>
          <w:lang w:val="en-US"/>
        </w:rPr>
        <w:t>address registered by an earlier MLME-HL-</w:t>
      </w:r>
      <w:proofErr w:type="spellStart"/>
      <w:r w:rsidRPr="00DD04EA">
        <w:rPr>
          <w:sz w:val="22"/>
          <w:szCs w:val="22"/>
          <w:lang w:val="en-US"/>
        </w:rPr>
        <w:t>SYNC.request</w:t>
      </w:r>
      <w:proofErr w:type="spellEnd"/>
      <w:r w:rsidRPr="00DD04EA">
        <w:rPr>
          <w:sz w:val="22"/>
          <w:szCs w:val="22"/>
          <w:lang w:val="en-US"/>
        </w:rPr>
        <w:t xml:space="preserve"> primitive in the Address 1 field of a Data frame.</w:t>
      </w:r>
    </w:p>
    <w:p w14:paraId="7E3C4F93" w14:textId="6AC5BF53" w:rsidR="00DD04EA" w:rsidRDefault="00DD04EA" w:rsidP="00DD04EA">
      <w:pPr>
        <w:rPr>
          <w:sz w:val="22"/>
          <w:szCs w:val="22"/>
          <w:lang w:val="en-US"/>
        </w:rPr>
      </w:pPr>
    </w:p>
    <w:p w14:paraId="7D687DB5" w14:textId="656123AE" w:rsidR="00DD04EA" w:rsidRDefault="00DD04EA" w:rsidP="00DD04EA">
      <w:pPr>
        <w:pStyle w:val="Heading2"/>
        <w:rPr>
          <w:lang w:val="en-US"/>
        </w:rPr>
      </w:pPr>
      <w:r>
        <w:rPr>
          <w:lang w:val="en-US"/>
        </w:rPr>
        <w:t>Clause 9</w:t>
      </w:r>
    </w:p>
    <w:p w14:paraId="5AA2AD7D" w14:textId="728ED0BA" w:rsidR="00DD04EA" w:rsidRPr="00DD04EA" w:rsidRDefault="00DD04EA" w:rsidP="00DD04EA">
      <w:pPr>
        <w:rPr>
          <w:lang w:val="en-US"/>
        </w:rPr>
      </w:pPr>
      <w:r>
        <w:rPr>
          <w:lang w:val="en-US"/>
        </w:rPr>
        <w:t>P1177L59</w:t>
      </w:r>
    </w:p>
    <w:p w14:paraId="1ECE6F0B" w14:textId="77777777" w:rsidR="00DD04EA" w:rsidRPr="00DD04EA" w:rsidRDefault="00DD04EA" w:rsidP="00DD04EA">
      <w:pPr>
        <w:rPr>
          <w:sz w:val="22"/>
          <w:szCs w:val="22"/>
          <w:lang w:val="en-US"/>
        </w:rPr>
      </w:pPr>
      <w:r w:rsidRPr="00DD04EA">
        <w:rPr>
          <w:sz w:val="22"/>
          <w:szCs w:val="22"/>
          <w:lang w:val="en-US"/>
        </w:rPr>
        <w:t>The Switch Timeout field is set to a time in units of microseconds. The STA sending the Channel Switch</w:t>
      </w:r>
    </w:p>
    <w:p w14:paraId="7086AEDE" w14:textId="77777777" w:rsidR="00DD04EA" w:rsidRPr="00DD04EA" w:rsidRDefault="00DD04EA" w:rsidP="00DD04EA">
      <w:pPr>
        <w:rPr>
          <w:sz w:val="22"/>
          <w:szCs w:val="22"/>
          <w:lang w:val="en-US"/>
        </w:rPr>
      </w:pPr>
      <w:r w:rsidRPr="00DD04EA">
        <w:rPr>
          <w:sz w:val="22"/>
          <w:szCs w:val="22"/>
          <w:lang w:val="en-US"/>
        </w:rPr>
        <w:t>Timing element waits for the first Data frame exchange on the off-channel for Switch Timeout</w:t>
      </w:r>
    </w:p>
    <w:p w14:paraId="3F49B5FC" w14:textId="7702A0EA" w:rsidR="00DD04EA" w:rsidRDefault="00DD04EA" w:rsidP="00DD04EA">
      <w:pPr>
        <w:rPr>
          <w:sz w:val="22"/>
          <w:szCs w:val="22"/>
          <w:lang w:val="en-US"/>
        </w:rPr>
      </w:pPr>
      <w:r w:rsidRPr="00DD04EA">
        <w:rPr>
          <w:sz w:val="22"/>
          <w:szCs w:val="22"/>
          <w:lang w:val="en-US"/>
        </w:rPr>
        <w:t xml:space="preserve">microseconds before switching back to base channel. The time is measured from the end of </w:t>
      </w:r>
      <w:ins w:id="1170" w:author="Brian Hart (brianh)" w:date="2021-09-23T09:28:00Z">
        <w:r w:rsidR="00374D4D">
          <w:rPr>
            <w:sz w:val="22"/>
            <w:szCs w:val="22"/>
            <w:lang w:val="en-US"/>
          </w:rPr>
          <w:t xml:space="preserve">the </w:t>
        </w:r>
      </w:ins>
      <w:ins w:id="1171" w:author="Brian D Hart" w:date="2021-09-16T13:03:00Z">
        <w:r w:rsidR="008148EC">
          <w:rPr>
            <w:sz w:val="22"/>
            <w:szCs w:val="22"/>
            <w:lang w:val="en-US"/>
          </w:rPr>
          <w:t>PPDU</w:t>
        </w:r>
      </w:ins>
      <w:ins w:id="1172"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73" w:author="Brian D Hart" w:date="2021-09-16T13:03:00Z">
        <w:r w:rsidR="008148EC">
          <w:rPr>
            <w:sz w:val="22"/>
            <w:szCs w:val="22"/>
            <w:lang w:val="en-US"/>
          </w:rPr>
          <w:t xml:space="preserve"> containing</w:t>
        </w:r>
      </w:ins>
      <w:del w:id="1174" w:author="Brian D Hart" w:date="2021-09-16T13:03:00Z">
        <w:r w:rsidRPr="00DD04EA" w:rsidDel="008148EC">
          <w:rPr>
            <w:sz w:val="22"/>
            <w:szCs w:val="22"/>
            <w:lang w:val="en-US"/>
          </w:rPr>
          <w:delText>the last symbol</w:delText>
        </w:r>
        <w:r w:rsidR="008148EC" w:rsidDel="008148EC">
          <w:rPr>
            <w:sz w:val="22"/>
            <w:szCs w:val="22"/>
            <w:lang w:val="en-US"/>
          </w:rPr>
          <w:delText xml:space="preserve"> </w:delText>
        </w:r>
        <w:r w:rsidRPr="00DD04EA" w:rsidDel="008148EC">
          <w:rPr>
            <w:sz w:val="22"/>
            <w:szCs w:val="22"/>
            <w:lang w:val="en-US"/>
          </w:rPr>
          <w:delText>of</w:delText>
        </w:r>
      </w:del>
      <w:r w:rsidRPr="00DD04EA">
        <w:rPr>
          <w:sz w:val="22"/>
          <w:szCs w:val="22"/>
          <w:lang w:val="en-US"/>
        </w:rPr>
        <w:t xml:space="preserve"> the Ack frame that is transmitted in response to TDLS Channel Switch Response frame, as seen on the</w:t>
      </w:r>
      <w:r w:rsidR="008148EC">
        <w:rPr>
          <w:sz w:val="22"/>
          <w:szCs w:val="22"/>
          <w:lang w:val="en-US"/>
        </w:rPr>
        <w:t xml:space="preserve"> </w:t>
      </w:r>
      <w:r w:rsidRPr="00DD04EA">
        <w:rPr>
          <w:sz w:val="22"/>
          <w:szCs w:val="22"/>
          <w:lang w:val="en-US"/>
        </w:rPr>
        <w:t>WM.</w:t>
      </w:r>
    </w:p>
    <w:p w14:paraId="36BBAF0F" w14:textId="555B5F43" w:rsidR="008148EC" w:rsidRDefault="008148EC" w:rsidP="00DD04EA">
      <w:pPr>
        <w:rPr>
          <w:sz w:val="22"/>
          <w:szCs w:val="22"/>
          <w:lang w:val="en-US"/>
        </w:rPr>
      </w:pPr>
    </w:p>
    <w:p w14:paraId="33370038" w14:textId="4D959F93" w:rsidR="008148EC" w:rsidRDefault="008148EC" w:rsidP="008148EC">
      <w:pPr>
        <w:pStyle w:val="Heading2"/>
        <w:rPr>
          <w:lang w:val="en-US"/>
        </w:rPr>
      </w:pPr>
      <w:r>
        <w:rPr>
          <w:lang w:val="en-US"/>
        </w:rPr>
        <w:t>Clause 10</w:t>
      </w:r>
    </w:p>
    <w:p w14:paraId="2D6267DB" w14:textId="77777777" w:rsidR="008148EC" w:rsidRDefault="008148EC" w:rsidP="00DD04EA">
      <w:pPr>
        <w:rPr>
          <w:sz w:val="22"/>
          <w:szCs w:val="22"/>
          <w:lang w:val="en-US"/>
        </w:rPr>
      </w:pPr>
    </w:p>
    <w:p w14:paraId="336F2B7B" w14:textId="58A94A5B" w:rsidR="008148EC" w:rsidRDefault="008148EC" w:rsidP="00DD04EA">
      <w:pPr>
        <w:rPr>
          <w:sz w:val="22"/>
          <w:szCs w:val="22"/>
          <w:lang w:val="en-US"/>
        </w:rPr>
      </w:pPr>
      <w:r>
        <w:rPr>
          <w:sz w:val="22"/>
          <w:szCs w:val="22"/>
          <w:lang w:val="en-US"/>
        </w:rPr>
        <w:t>P1741L41</w:t>
      </w:r>
    </w:p>
    <w:p w14:paraId="719672E7" w14:textId="5FAB1181" w:rsidR="008148EC" w:rsidRDefault="008148EC" w:rsidP="008148EC">
      <w:pPr>
        <w:rPr>
          <w:sz w:val="22"/>
          <w:szCs w:val="22"/>
          <w:lang w:val="en-US"/>
        </w:rPr>
      </w:pPr>
      <w:r w:rsidRPr="008148EC">
        <w:rPr>
          <w:sz w:val="22"/>
          <w:szCs w:val="22"/>
          <w:lang w:val="en-US"/>
        </w:rPr>
        <w:t xml:space="preserve">All medium timings that are referenced from the end of the transmission are referenced from the end </w:t>
      </w:r>
      <w:del w:id="1175" w:author="Brian D Hart" w:date="2021-09-16T13:11:00Z">
        <w:r w:rsidRPr="008148EC" w:rsidDel="008148EC">
          <w:rPr>
            <w:sz w:val="22"/>
            <w:szCs w:val="22"/>
            <w:lang w:val="en-US"/>
          </w:rPr>
          <w:delText>of the last</w:delText>
        </w:r>
        <w:r w:rsidDel="008148EC">
          <w:rPr>
            <w:sz w:val="22"/>
            <w:szCs w:val="22"/>
            <w:lang w:val="en-US"/>
          </w:rPr>
          <w:delText xml:space="preserve"> </w:delText>
        </w:r>
        <w:r w:rsidRPr="008148EC" w:rsidDel="008148EC">
          <w:rPr>
            <w:sz w:val="22"/>
            <w:szCs w:val="22"/>
            <w:lang w:val="en-US"/>
          </w:rPr>
          <w:delText xml:space="preserve">symbol, or signal extension if present, </w:delText>
        </w:r>
      </w:del>
      <w:r w:rsidRPr="008148EC">
        <w:rPr>
          <w:sz w:val="22"/>
          <w:szCs w:val="22"/>
          <w:lang w:val="en-US"/>
        </w:rPr>
        <w:t>of the PPDU</w:t>
      </w:r>
      <w:ins w:id="1176"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8148EC">
        <w:rPr>
          <w:sz w:val="22"/>
          <w:szCs w:val="22"/>
          <w:lang w:val="en-US"/>
        </w:rPr>
        <w:t xml:space="preserve">. The beginning of transmission refers to the </w:t>
      </w:r>
      <w:ins w:id="1177" w:author="Brian D Hart" w:date="2021-09-16T13:12:00Z">
        <w:r>
          <w:rPr>
            <w:sz w:val="22"/>
            <w:szCs w:val="22"/>
            <w:lang w:val="en-US"/>
          </w:rPr>
          <w:t>start</w:t>
        </w:r>
      </w:ins>
      <w:del w:id="1178" w:author="Brian D Hart" w:date="2021-09-16T13:12:00Z">
        <w:r w:rsidRPr="008148EC" w:rsidDel="008148EC">
          <w:rPr>
            <w:sz w:val="22"/>
            <w:szCs w:val="22"/>
            <w:lang w:val="en-US"/>
          </w:rPr>
          <w:delText>first symbol</w:delText>
        </w:r>
      </w:del>
      <w:r w:rsidRPr="008148EC">
        <w:rPr>
          <w:sz w:val="22"/>
          <w:szCs w:val="22"/>
          <w:lang w:val="en-US"/>
        </w:rPr>
        <w:t xml:space="preserve"> of</w:t>
      </w:r>
      <w:r>
        <w:rPr>
          <w:sz w:val="22"/>
          <w:szCs w:val="22"/>
          <w:lang w:val="en-US"/>
        </w:rPr>
        <w:t xml:space="preserve"> </w:t>
      </w:r>
      <w:r w:rsidRPr="008148EC">
        <w:rPr>
          <w:sz w:val="22"/>
          <w:szCs w:val="22"/>
          <w:lang w:val="en-US"/>
        </w:rPr>
        <w:t>the preamble of the next PPDU. All MAC timings are referenced from the PHY-</w:t>
      </w:r>
      <w:proofErr w:type="spellStart"/>
      <w:r w:rsidRPr="008148EC">
        <w:rPr>
          <w:sz w:val="22"/>
          <w:szCs w:val="22"/>
          <w:lang w:val="en-US"/>
        </w:rPr>
        <w:lastRenderedPageBreak/>
        <w:t>TXEND.confirm</w:t>
      </w:r>
      <w:proofErr w:type="spellEnd"/>
      <w:r w:rsidRPr="008148EC">
        <w:rPr>
          <w:sz w:val="22"/>
          <w:szCs w:val="22"/>
          <w:lang w:val="en-US"/>
        </w:rPr>
        <w:t>, PHY-</w:t>
      </w:r>
      <w:proofErr w:type="spellStart"/>
      <w:r w:rsidRPr="008148EC">
        <w:rPr>
          <w:sz w:val="22"/>
          <w:szCs w:val="22"/>
          <w:lang w:val="en-US"/>
        </w:rPr>
        <w:t>TXSTART.confirm</w:t>
      </w:r>
      <w:proofErr w:type="spellEnd"/>
      <w:r w:rsidRPr="008148EC">
        <w:rPr>
          <w:sz w:val="22"/>
          <w:szCs w:val="22"/>
          <w:lang w:val="en-US"/>
        </w:rPr>
        <w:t>, PHY-</w:t>
      </w:r>
      <w:proofErr w:type="spellStart"/>
      <w:r w:rsidRPr="008148EC">
        <w:rPr>
          <w:sz w:val="22"/>
          <w:szCs w:val="22"/>
          <w:lang w:val="en-US"/>
        </w:rPr>
        <w:t>RXSTART.indication</w:t>
      </w:r>
      <w:proofErr w:type="spellEnd"/>
      <w:r w:rsidRPr="008148EC">
        <w:rPr>
          <w:sz w:val="22"/>
          <w:szCs w:val="22"/>
          <w:lang w:val="en-US"/>
        </w:rPr>
        <w:t>, and PHY-</w:t>
      </w:r>
      <w:proofErr w:type="spellStart"/>
      <w:r w:rsidRPr="008148EC">
        <w:rPr>
          <w:sz w:val="22"/>
          <w:szCs w:val="22"/>
          <w:lang w:val="en-US"/>
        </w:rPr>
        <w:t>RXEND.indication</w:t>
      </w:r>
      <w:proofErr w:type="spellEnd"/>
      <w:r w:rsidRPr="008148EC">
        <w:rPr>
          <w:sz w:val="22"/>
          <w:szCs w:val="22"/>
          <w:lang w:val="en-US"/>
        </w:rPr>
        <w:t xml:space="preserve"> primitives.</w:t>
      </w:r>
    </w:p>
    <w:p w14:paraId="5C468193" w14:textId="17E5D7B8" w:rsidR="008148EC" w:rsidRDefault="008148EC" w:rsidP="008148EC">
      <w:pPr>
        <w:rPr>
          <w:sz w:val="22"/>
          <w:szCs w:val="22"/>
          <w:lang w:val="en-US"/>
        </w:rPr>
      </w:pPr>
    </w:p>
    <w:p w14:paraId="67917639" w14:textId="05943DD7" w:rsidR="008148EC" w:rsidRDefault="008148EC" w:rsidP="008148EC">
      <w:pPr>
        <w:rPr>
          <w:sz w:val="22"/>
          <w:szCs w:val="22"/>
          <w:lang w:val="en-US"/>
        </w:rPr>
      </w:pPr>
      <w:r>
        <w:rPr>
          <w:sz w:val="22"/>
          <w:szCs w:val="22"/>
          <w:lang w:val="en-US"/>
        </w:rPr>
        <w:t>P1741L30</w:t>
      </w:r>
    </w:p>
    <w:p w14:paraId="23152777" w14:textId="341BDEFE" w:rsidR="008148EC" w:rsidRPr="006E2A96" w:rsidRDefault="006E2A96" w:rsidP="008148EC">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008148EC" w:rsidRPr="006E2A96">
        <w:rPr>
          <w:b/>
          <w:bCs/>
          <w:i/>
          <w:iCs/>
          <w:sz w:val="22"/>
          <w:szCs w:val="22"/>
          <w:lang w:val="en-US"/>
        </w:rPr>
        <w:t xml:space="preserve">ditor, please change </w:t>
      </w:r>
      <w:r w:rsidRPr="006E2A96">
        <w:rPr>
          <w:b/>
          <w:bCs/>
          <w:i/>
          <w:iCs/>
          <w:sz w:val="22"/>
          <w:szCs w:val="22"/>
          <w:lang w:val="en-US"/>
        </w:rPr>
        <w:t xml:space="preserve">“end of the last symbol of a PPDU” to “end of </w:t>
      </w:r>
      <w:r>
        <w:rPr>
          <w:b/>
          <w:bCs/>
          <w:i/>
          <w:iCs/>
          <w:sz w:val="22"/>
          <w:szCs w:val="22"/>
          <w:lang w:val="en-US"/>
        </w:rPr>
        <w:t>the last</w:t>
      </w:r>
      <w:r w:rsidRPr="006E2A96">
        <w:rPr>
          <w:b/>
          <w:bCs/>
          <w:i/>
          <w:iCs/>
          <w:sz w:val="22"/>
          <w:szCs w:val="22"/>
          <w:lang w:val="en-US"/>
        </w:rPr>
        <w:t xml:space="preserve"> PPDU</w:t>
      </w:r>
      <w:r w:rsidR="00374D4D" w:rsidRPr="00374D4D">
        <w:rPr>
          <w:b/>
          <w:bCs/>
          <w:i/>
          <w:iCs/>
          <w:sz w:val="22"/>
          <w:szCs w:val="22"/>
          <w:lang w:val="en-US"/>
        </w:rPr>
        <w:t>[+</w:t>
      </w:r>
      <w:proofErr w:type="spellStart"/>
      <w:r w:rsidR="00374D4D" w:rsidRPr="00374D4D">
        <w:rPr>
          <w:b/>
          <w:bCs/>
          <w:i/>
          <w:iCs/>
          <w:sz w:val="22"/>
          <w:szCs w:val="22"/>
          <w:lang w:val="en-US"/>
        </w:rPr>
        <w:t>SigExt</w:t>
      </w:r>
      <w:proofErr w:type="spellEnd"/>
      <w:r w:rsidR="00374D4D" w:rsidRPr="00374D4D">
        <w:rPr>
          <w:b/>
          <w:bCs/>
          <w:i/>
          <w:iCs/>
          <w:sz w:val="22"/>
          <w:szCs w:val="22"/>
          <w:lang w:val="en-US"/>
        </w:rPr>
        <w:t>]</w:t>
      </w:r>
      <w:r w:rsidRPr="006E2A96">
        <w:rPr>
          <w:b/>
          <w:bCs/>
          <w:i/>
          <w:iCs/>
          <w:sz w:val="22"/>
          <w:szCs w:val="22"/>
          <w:lang w:val="en-US"/>
        </w:rPr>
        <w:t>”</w:t>
      </w:r>
      <w:r>
        <w:rPr>
          <w:b/>
          <w:bCs/>
          <w:i/>
          <w:iCs/>
          <w:sz w:val="22"/>
          <w:szCs w:val="22"/>
          <w:lang w:val="en-US"/>
        </w:rPr>
        <w:t xml:space="preserve"> in Fig 10-21</w:t>
      </w:r>
    </w:p>
    <w:p w14:paraId="64917612" w14:textId="0CDA8271" w:rsidR="008148EC" w:rsidRDefault="008148EC" w:rsidP="008148EC">
      <w:pPr>
        <w:rPr>
          <w:sz w:val="22"/>
          <w:szCs w:val="22"/>
          <w:lang w:val="en-US"/>
        </w:rPr>
      </w:pPr>
      <w:r>
        <w:rPr>
          <w:noProof/>
          <w:sz w:val="22"/>
          <w:szCs w:val="22"/>
          <w:lang w:val="en-US"/>
        </w:rPr>
        <w:drawing>
          <wp:inline distT="0" distB="0" distL="0" distR="0" wp14:anchorId="2E1250F1" wp14:editId="029CAE76">
            <wp:extent cx="6257925"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925" cy="3790950"/>
                    </a:xfrm>
                    <a:prstGeom prst="rect">
                      <a:avLst/>
                    </a:prstGeom>
                    <a:noFill/>
                    <a:ln>
                      <a:noFill/>
                    </a:ln>
                  </pic:spPr>
                </pic:pic>
              </a:graphicData>
            </a:graphic>
          </wp:inline>
        </w:drawing>
      </w:r>
    </w:p>
    <w:p w14:paraId="35CAD8C8" w14:textId="41EB3F2E" w:rsidR="006E2A96" w:rsidRDefault="006E2A96" w:rsidP="008148EC">
      <w:pPr>
        <w:rPr>
          <w:sz w:val="22"/>
          <w:szCs w:val="22"/>
          <w:lang w:val="en-US"/>
        </w:rPr>
      </w:pPr>
    </w:p>
    <w:p w14:paraId="78E3AF55" w14:textId="2C47DF0F" w:rsidR="006E2A96" w:rsidRDefault="006E2A96" w:rsidP="008148EC">
      <w:pPr>
        <w:rPr>
          <w:sz w:val="22"/>
          <w:szCs w:val="22"/>
          <w:lang w:val="en-US"/>
        </w:rPr>
      </w:pPr>
      <w:r>
        <w:rPr>
          <w:sz w:val="22"/>
          <w:szCs w:val="22"/>
          <w:lang w:val="en-US"/>
        </w:rPr>
        <w:t>P1743:62</w:t>
      </w:r>
    </w:p>
    <w:p w14:paraId="5C451458" w14:textId="35D1CE79" w:rsidR="006E2A96" w:rsidRDefault="006E2A96" w:rsidP="006E2A96">
      <w:pPr>
        <w:rPr>
          <w:sz w:val="22"/>
          <w:szCs w:val="22"/>
          <w:lang w:val="en-US"/>
        </w:rPr>
      </w:pPr>
      <w:r w:rsidRPr="006E2A96">
        <w:rPr>
          <w:sz w:val="22"/>
          <w:szCs w:val="22"/>
          <w:lang w:val="en-US"/>
        </w:rPr>
        <w:t>Equation (10-9), Equation (10-10), and Equation (10-11) define the MAC slot boundaries using attributes</w:t>
      </w:r>
      <w:r>
        <w:rPr>
          <w:sz w:val="22"/>
          <w:szCs w:val="22"/>
          <w:lang w:val="en-US"/>
        </w:rPr>
        <w:t xml:space="preserve"> </w:t>
      </w:r>
      <w:r w:rsidRPr="006E2A96">
        <w:rPr>
          <w:sz w:val="22"/>
          <w:szCs w:val="22"/>
          <w:lang w:val="en-US"/>
        </w:rPr>
        <w:t>provided by the PHY, which are such that they compensate for implementation timing variations. The starting</w:t>
      </w:r>
      <w:r>
        <w:rPr>
          <w:sz w:val="22"/>
          <w:szCs w:val="22"/>
          <w:lang w:val="en-US"/>
        </w:rPr>
        <w:t xml:space="preserve"> </w:t>
      </w:r>
      <w:r w:rsidRPr="006E2A96">
        <w:rPr>
          <w:sz w:val="22"/>
          <w:szCs w:val="22"/>
          <w:lang w:val="en-US"/>
        </w:rPr>
        <w:t xml:space="preserve">reference of these slot boundaries is again the end </w:t>
      </w:r>
      <w:del w:id="1179" w:author="Brian D Hart" w:date="2021-09-16T13:15:00Z">
        <w:r w:rsidRPr="006E2A96" w:rsidDel="006E2A96">
          <w:rPr>
            <w:sz w:val="22"/>
            <w:szCs w:val="22"/>
            <w:lang w:val="en-US"/>
          </w:rPr>
          <w:delText xml:space="preserve">of the last symbol of the </w:delText>
        </w:r>
      </w:del>
      <w:r w:rsidRPr="006E2A96">
        <w:rPr>
          <w:sz w:val="22"/>
          <w:szCs w:val="22"/>
          <w:lang w:val="en-US"/>
        </w:rPr>
        <w:t>previous PPDU</w:t>
      </w:r>
      <w:ins w:id="1180"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6E2A96">
        <w:rPr>
          <w:sz w:val="22"/>
          <w:szCs w:val="22"/>
          <w:lang w:val="en-US"/>
        </w:rPr>
        <w:t>.</w:t>
      </w:r>
    </w:p>
    <w:p w14:paraId="6381EA8B" w14:textId="0A0FBA61" w:rsidR="006E2A96" w:rsidRDefault="006E2A96" w:rsidP="006E2A96">
      <w:pPr>
        <w:rPr>
          <w:sz w:val="22"/>
          <w:szCs w:val="22"/>
          <w:lang w:val="en-US"/>
        </w:rPr>
      </w:pPr>
    </w:p>
    <w:p w14:paraId="186DD396" w14:textId="6FF1AADD" w:rsidR="006E2A96" w:rsidRDefault="006E2A96" w:rsidP="006E2A96">
      <w:pPr>
        <w:rPr>
          <w:sz w:val="22"/>
          <w:szCs w:val="22"/>
          <w:lang w:val="en-US"/>
        </w:rPr>
      </w:pPr>
      <w:r>
        <w:rPr>
          <w:sz w:val="22"/>
          <w:szCs w:val="22"/>
          <w:lang w:val="en-US"/>
        </w:rPr>
        <w:t>P1806L21</w:t>
      </w:r>
    </w:p>
    <w:p w14:paraId="74144117" w14:textId="6482B32E" w:rsidR="006E2A96" w:rsidRPr="006E2A96" w:rsidRDefault="006E2A96" w:rsidP="006E2A96">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Pr="006E2A96">
        <w:rPr>
          <w:b/>
          <w:bCs/>
          <w:i/>
          <w:iCs/>
          <w:sz w:val="22"/>
          <w:szCs w:val="22"/>
          <w:lang w:val="en-US"/>
        </w:rPr>
        <w:t xml:space="preserve">ditor, please change “end of the last symbol of a PPDU” to “end of </w:t>
      </w:r>
      <w:r>
        <w:rPr>
          <w:b/>
          <w:bCs/>
          <w:i/>
          <w:iCs/>
          <w:sz w:val="22"/>
          <w:szCs w:val="22"/>
          <w:lang w:val="en-US"/>
        </w:rPr>
        <w:t>the last</w:t>
      </w:r>
      <w:r w:rsidRPr="006E2A96">
        <w:rPr>
          <w:b/>
          <w:bCs/>
          <w:i/>
          <w:iCs/>
          <w:sz w:val="22"/>
          <w:szCs w:val="22"/>
          <w:lang w:val="en-US"/>
        </w:rPr>
        <w:t xml:space="preserve"> PPDU</w:t>
      </w:r>
      <w:r w:rsidR="00374D4D" w:rsidRPr="00374D4D">
        <w:rPr>
          <w:b/>
          <w:bCs/>
          <w:i/>
          <w:iCs/>
          <w:sz w:val="22"/>
          <w:szCs w:val="22"/>
          <w:lang w:val="en-US"/>
        </w:rPr>
        <w:t>[+</w:t>
      </w:r>
      <w:proofErr w:type="spellStart"/>
      <w:r w:rsidR="00374D4D" w:rsidRPr="00374D4D">
        <w:rPr>
          <w:b/>
          <w:bCs/>
          <w:i/>
          <w:iCs/>
          <w:sz w:val="22"/>
          <w:szCs w:val="22"/>
          <w:lang w:val="en-US"/>
        </w:rPr>
        <w:t>SigExt</w:t>
      </w:r>
      <w:proofErr w:type="spellEnd"/>
      <w:r w:rsidR="00374D4D" w:rsidRPr="00374D4D">
        <w:rPr>
          <w:b/>
          <w:bCs/>
          <w:i/>
          <w:iCs/>
          <w:sz w:val="22"/>
          <w:szCs w:val="22"/>
          <w:lang w:val="en-US"/>
        </w:rPr>
        <w:t>]</w:t>
      </w:r>
      <w:r w:rsidRPr="006E2A96">
        <w:rPr>
          <w:b/>
          <w:bCs/>
          <w:i/>
          <w:iCs/>
          <w:sz w:val="22"/>
          <w:szCs w:val="22"/>
          <w:lang w:val="en-US"/>
        </w:rPr>
        <w:t>”</w:t>
      </w:r>
      <w:r>
        <w:rPr>
          <w:b/>
          <w:bCs/>
          <w:i/>
          <w:iCs/>
          <w:sz w:val="22"/>
          <w:szCs w:val="22"/>
          <w:lang w:val="en-US"/>
        </w:rPr>
        <w:t xml:space="preserve"> in Fig 10-21</w:t>
      </w:r>
    </w:p>
    <w:p w14:paraId="47FBE301" w14:textId="6F76F7C1" w:rsidR="008148EC" w:rsidRDefault="008148EC" w:rsidP="00DD04EA">
      <w:pPr>
        <w:rPr>
          <w:sz w:val="22"/>
          <w:szCs w:val="22"/>
          <w:lang w:val="en-US"/>
        </w:rPr>
      </w:pPr>
    </w:p>
    <w:p w14:paraId="477B26E7" w14:textId="74A178A9" w:rsidR="006E2A96" w:rsidRDefault="006E2A96" w:rsidP="00DD04EA">
      <w:pPr>
        <w:rPr>
          <w:sz w:val="22"/>
          <w:szCs w:val="22"/>
          <w:lang w:val="en-US"/>
        </w:rPr>
      </w:pPr>
      <w:r>
        <w:rPr>
          <w:noProof/>
          <w:sz w:val="22"/>
          <w:szCs w:val="22"/>
          <w:lang w:val="en-US"/>
        </w:rPr>
        <w:lastRenderedPageBreak/>
        <w:drawing>
          <wp:inline distT="0" distB="0" distL="0" distR="0" wp14:anchorId="0E3BF08E" wp14:editId="46B563BD">
            <wp:extent cx="621792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12743FF0" w14:textId="30EB3463" w:rsidR="006E2A96" w:rsidRDefault="006E2A96" w:rsidP="006E2A96">
      <w:pPr>
        <w:pStyle w:val="Heading2"/>
        <w:rPr>
          <w:lang w:val="en-US"/>
        </w:rPr>
      </w:pPr>
      <w:r>
        <w:rPr>
          <w:lang w:val="en-US"/>
        </w:rPr>
        <w:t>Clause 11</w:t>
      </w:r>
    </w:p>
    <w:p w14:paraId="4A45808C" w14:textId="676158BE" w:rsidR="006E2A96" w:rsidRDefault="006E2A96" w:rsidP="006E2A96">
      <w:pPr>
        <w:rPr>
          <w:lang w:val="en-US"/>
        </w:rPr>
      </w:pPr>
    </w:p>
    <w:p w14:paraId="1C9661B8" w14:textId="30FA0CCC" w:rsidR="006E2A96" w:rsidRPr="009C337B" w:rsidRDefault="006E2A96" w:rsidP="006E2A96">
      <w:pPr>
        <w:rPr>
          <w:sz w:val="22"/>
          <w:szCs w:val="22"/>
          <w:lang w:val="en-US"/>
        </w:rPr>
      </w:pPr>
      <w:r w:rsidRPr="009C337B">
        <w:rPr>
          <w:sz w:val="22"/>
          <w:szCs w:val="22"/>
          <w:lang w:val="en-US"/>
        </w:rPr>
        <w:t>P2243L57</w:t>
      </w:r>
    </w:p>
    <w:p w14:paraId="5EE66D3F" w14:textId="3EBC779C" w:rsidR="006E2A96" w:rsidRPr="009C337B" w:rsidRDefault="006E2A96" w:rsidP="006E2A96">
      <w:pPr>
        <w:rPr>
          <w:sz w:val="22"/>
          <w:szCs w:val="22"/>
          <w:lang w:val="en-US"/>
        </w:rPr>
      </w:pPr>
      <w:r w:rsidRPr="009C337B">
        <w:rPr>
          <w:sz w:val="22"/>
          <w:szCs w:val="22"/>
          <w:lang w:val="en-US"/>
        </w:rPr>
        <w:t xml:space="preserve">The </w:t>
      </w:r>
      <w:ins w:id="1181" w:author="Brian D Hart" w:date="2021-09-16T13:19:00Z">
        <w:r w:rsidRPr="009C337B">
          <w:rPr>
            <w:sz w:val="22"/>
            <w:szCs w:val="22"/>
            <w:lang w:val="en-US"/>
          </w:rPr>
          <w:t>end of the PPDU</w:t>
        </w:r>
      </w:ins>
      <w:ins w:id="1182"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83" w:author="Brian D Hart" w:date="2021-09-16T13:19:00Z">
        <w:r w:rsidRPr="009C337B">
          <w:rPr>
            <w:sz w:val="22"/>
            <w:szCs w:val="22"/>
            <w:lang w:val="en-US"/>
          </w:rPr>
          <w:t xml:space="preserve"> containing</w:t>
        </w:r>
      </w:ins>
      <w:del w:id="1184" w:author="Brian D Hart" w:date="2021-09-16T13:19:00Z">
        <w:r w:rsidRPr="009C337B" w:rsidDel="006E2A96">
          <w:rPr>
            <w:sz w:val="22"/>
            <w:szCs w:val="22"/>
            <w:lang w:val="en-US"/>
          </w:rPr>
          <w:delText>last symbol of</w:delText>
        </w:r>
      </w:del>
      <w:r w:rsidRPr="009C337B">
        <w:rPr>
          <w:sz w:val="22"/>
          <w:szCs w:val="22"/>
          <w:lang w:val="en-US"/>
        </w:rPr>
        <w:t xml:space="preserve"> the sync packet is indicated by the PHY using the PHY-</w:t>
      </w:r>
      <w:proofErr w:type="spellStart"/>
      <w:r w:rsidRPr="009C337B">
        <w:rPr>
          <w:sz w:val="22"/>
          <w:szCs w:val="22"/>
          <w:lang w:val="en-US"/>
        </w:rPr>
        <w:t>TXEND.confirm</w:t>
      </w:r>
      <w:proofErr w:type="spellEnd"/>
      <w:r w:rsidRPr="009C337B">
        <w:rPr>
          <w:sz w:val="22"/>
          <w:szCs w:val="22"/>
          <w:lang w:val="en-US"/>
        </w:rPr>
        <w:t xml:space="preserve"> and PHY-</w:t>
      </w:r>
      <w:proofErr w:type="spellStart"/>
      <w:r w:rsidRPr="009C337B">
        <w:rPr>
          <w:sz w:val="22"/>
          <w:szCs w:val="22"/>
          <w:lang w:val="en-US"/>
        </w:rPr>
        <w:t>RXEND.indication</w:t>
      </w:r>
      <w:proofErr w:type="spellEnd"/>
      <w:r w:rsidRPr="009C337B">
        <w:rPr>
          <w:sz w:val="22"/>
          <w:szCs w:val="22"/>
          <w:lang w:val="en-US"/>
        </w:rPr>
        <w:t xml:space="preserve"> primitives in the transmitter and receiver of the sync packet, respectively. Practical limits on the coincidence of this indication and </w:t>
      </w:r>
      <w:ins w:id="1185" w:author="Brian D Hart" w:date="2021-09-16T13:20:00Z">
        <w:r w:rsidRPr="009C337B">
          <w:rPr>
            <w:sz w:val="22"/>
            <w:szCs w:val="22"/>
            <w:lang w:val="en-US"/>
          </w:rPr>
          <w:t>end of the PPDU</w:t>
        </w:r>
      </w:ins>
      <w:ins w:id="1186"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87" w:author="Brian D Hart" w:date="2021-09-16T13:20:00Z">
        <w:r w:rsidRPr="009C337B">
          <w:rPr>
            <w:sz w:val="22"/>
            <w:szCs w:val="22"/>
            <w:lang w:val="en-US"/>
          </w:rPr>
          <w:t xml:space="preserve"> containing</w:t>
        </w:r>
      </w:ins>
      <w:del w:id="1188" w:author="Brian D Hart" w:date="2021-09-16T13:20:00Z">
        <w:r w:rsidRPr="009C337B" w:rsidDel="006E2A96">
          <w:rPr>
            <w:sz w:val="22"/>
            <w:szCs w:val="22"/>
            <w:lang w:val="en-US"/>
          </w:rPr>
          <w:delText>the last symbol of</w:delText>
        </w:r>
      </w:del>
      <w:r w:rsidRPr="009C337B">
        <w:rPr>
          <w:sz w:val="22"/>
          <w:szCs w:val="22"/>
          <w:lang w:val="en-US"/>
        </w:rPr>
        <w:t xml:space="preserve"> the sync packet are implementation dependent. The accuracy of this technique also depends on the propagation delay between the source and receiving channel. However, both the time difference (between the PHY indication and the </w:t>
      </w:r>
      <w:ins w:id="1189" w:author="Brian D Hart" w:date="2021-09-16T13:20:00Z">
        <w:r w:rsidRPr="009C337B">
          <w:rPr>
            <w:sz w:val="22"/>
            <w:szCs w:val="22"/>
            <w:lang w:val="en-US"/>
          </w:rPr>
          <w:t>end of the PPDU</w:t>
        </w:r>
      </w:ins>
      <w:ins w:id="1190"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91" w:author="Brian D Hart" w:date="2021-09-16T13:20:00Z">
        <w:r w:rsidRPr="009C337B">
          <w:rPr>
            <w:sz w:val="22"/>
            <w:szCs w:val="22"/>
            <w:lang w:val="en-US"/>
          </w:rPr>
          <w:t xml:space="preserve"> containing</w:t>
        </w:r>
      </w:ins>
      <w:del w:id="1192" w:author="Brian D Hart" w:date="2021-09-16T13:20:00Z">
        <w:r w:rsidRPr="009C337B" w:rsidDel="006E2A96">
          <w:rPr>
            <w:sz w:val="22"/>
            <w:szCs w:val="22"/>
            <w:lang w:val="en-US"/>
          </w:rPr>
          <w:delText>last symbol of</w:delText>
        </w:r>
      </w:del>
      <w:r w:rsidRPr="009C337B">
        <w:rPr>
          <w:sz w:val="22"/>
          <w:szCs w:val="22"/>
          <w:lang w:val="en-US"/>
        </w:rPr>
        <w:t xml:space="preserve"> the sync packet) and the propagation delay can be considered as fixed-delay components.</w:t>
      </w:r>
    </w:p>
    <w:p w14:paraId="735393C6" w14:textId="68590006" w:rsidR="006E2A96" w:rsidRPr="009C337B" w:rsidRDefault="006E2A96" w:rsidP="006E2A96">
      <w:pPr>
        <w:rPr>
          <w:sz w:val="22"/>
          <w:szCs w:val="22"/>
          <w:lang w:val="en-US"/>
        </w:rPr>
      </w:pPr>
    </w:p>
    <w:p w14:paraId="3962D201" w14:textId="545FC137" w:rsidR="006E2A96" w:rsidRPr="009C337B" w:rsidRDefault="006E2A96" w:rsidP="006E2A96">
      <w:pPr>
        <w:rPr>
          <w:sz w:val="22"/>
          <w:szCs w:val="22"/>
          <w:lang w:val="en-US"/>
        </w:rPr>
      </w:pPr>
      <w:r w:rsidRPr="009C337B">
        <w:rPr>
          <w:sz w:val="22"/>
          <w:szCs w:val="22"/>
          <w:lang w:val="en-US"/>
        </w:rPr>
        <w:t>P2244L21</w:t>
      </w:r>
    </w:p>
    <w:p w14:paraId="78843D5C" w14:textId="76B95246" w:rsidR="006E2A96" w:rsidRPr="009C337B" w:rsidRDefault="006E2A96" w:rsidP="006E2A96">
      <w:pPr>
        <w:rPr>
          <w:sz w:val="22"/>
          <w:szCs w:val="22"/>
          <w:lang w:val="en-US"/>
        </w:rPr>
      </w:pPr>
      <w:r w:rsidRPr="009C337B">
        <w:rPr>
          <w:sz w:val="22"/>
          <w:szCs w:val="22"/>
          <w:lang w:val="en-US"/>
        </w:rPr>
        <w:t>When the MAC transmits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93" w:author="Brian D Hart" w:date="2021-09-16T13:21:00Z">
        <w:r w:rsidRPr="009C337B">
          <w:rPr>
            <w:sz w:val="22"/>
            <w:szCs w:val="22"/>
            <w:lang w:val="en-US"/>
          </w:rPr>
          <w:t>end</w:t>
        </w:r>
      </w:ins>
      <w:del w:id="1194" w:author="Brian D Hart" w:date="2021-09-16T13:21:00Z">
        <w:r w:rsidRPr="009C337B" w:rsidDel="006E2A96">
          <w:rPr>
            <w:sz w:val="22"/>
            <w:szCs w:val="22"/>
            <w:lang w:val="en-US"/>
          </w:rPr>
          <w:delText>last symbol</w:delText>
        </w:r>
      </w:del>
      <w:r w:rsidRPr="009C337B">
        <w:rPr>
          <w:sz w:val="22"/>
          <w:szCs w:val="22"/>
          <w:lang w:val="en-US"/>
        </w:rPr>
        <w:t xml:space="preserve"> of the PPDU</w:t>
      </w:r>
      <w:ins w:id="1195"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9C337B">
        <w:rPr>
          <w:sz w:val="22"/>
          <w:szCs w:val="22"/>
          <w:lang w:val="en-US"/>
        </w:rPr>
        <w:t xml:space="preserve"> carrying the Data frame is transmitted. When the MAC receives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96" w:author="Brian D Hart" w:date="2021-09-16T13:21:00Z">
        <w:r w:rsidRPr="009C337B">
          <w:rPr>
            <w:sz w:val="22"/>
            <w:szCs w:val="22"/>
            <w:lang w:val="en-US"/>
          </w:rPr>
          <w:t>end</w:t>
        </w:r>
      </w:ins>
      <w:del w:id="1197" w:author="Brian D Hart" w:date="2021-09-16T13:21:00Z">
        <w:r w:rsidRPr="009C337B" w:rsidDel="006E2A96">
          <w:rPr>
            <w:sz w:val="22"/>
            <w:szCs w:val="22"/>
            <w:lang w:val="en-US"/>
          </w:rPr>
          <w:delText>last symbol</w:delText>
        </w:r>
      </w:del>
      <w:r w:rsidRPr="009C337B">
        <w:rPr>
          <w:sz w:val="22"/>
          <w:szCs w:val="22"/>
          <w:lang w:val="en-US"/>
        </w:rPr>
        <w:t xml:space="preserve"> of the PPDU</w:t>
      </w:r>
      <w:ins w:id="1198"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9C337B">
        <w:rPr>
          <w:sz w:val="22"/>
          <w:szCs w:val="22"/>
          <w:lang w:val="en-US"/>
        </w:rPr>
        <w:t xml:space="preserve"> carrying the matching Data frame is received.</w:t>
      </w:r>
    </w:p>
    <w:p w14:paraId="5CF64DC1" w14:textId="7011DD39" w:rsidR="006E2A96" w:rsidRPr="009C337B" w:rsidRDefault="006E2A96" w:rsidP="006E2A96">
      <w:pPr>
        <w:rPr>
          <w:sz w:val="22"/>
          <w:szCs w:val="22"/>
          <w:lang w:val="en-US"/>
        </w:rPr>
      </w:pPr>
    </w:p>
    <w:p w14:paraId="7860B410" w14:textId="50F3F77D" w:rsidR="006E2A96" w:rsidRPr="009C337B" w:rsidRDefault="006E2A96" w:rsidP="006E2A96">
      <w:pPr>
        <w:rPr>
          <w:sz w:val="22"/>
          <w:szCs w:val="22"/>
          <w:lang w:val="en-US"/>
        </w:rPr>
      </w:pPr>
      <w:r w:rsidRPr="009C337B">
        <w:rPr>
          <w:sz w:val="22"/>
          <w:szCs w:val="22"/>
          <w:lang w:val="en-US"/>
        </w:rPr>
        <w:t>P2323L17</w:t>
      </w:r>
    </w:p>
    <w:p w14:paraId="5BAE380E" w14:textId="77777777" w:rsidR="006E2A96" w:rsidRPr="009C337B" w:rsidRDefault="006E2A96" w:rsidP="006E2A96">
      <w:pPr>
        <w:rPr>
          <w:sz w:val="22"/>
          <w:szCs w:val="22"/>
          <w:lang w:val="en-US"/>
        </w:rPr>
      </w:pPr>
      <w:r w:rsidRPr="009C337B">
        <w:rPr>
          <w:sz w:val="22"/>
          <w:szCs w:val="22"/>
          <w:lang w:val="en-US"/>
        </w:rPr>
        <w:t>If the TDLS</w:t>
      </w:r>
    </w:p>
    <w:p w14:paraId="3A6A55F2" w14:textId="26C55DE9" w:rsidR="006E2A96" w:rsidRPr="009C337B" w:rsidRDefault="006E2A96" w:rsidP="006E2A96">
      <w:pPr>
        <w:rPr>
          <w:ins w:id="1199" w:author="Brian D Hart" w:date="2021-09-16T13:23:00Z"/>
          <w:sz w:val="22"/>
          <w:szCs w:val="22"/>
          <w:lang w:val="en-US"/>
        </w:rPr>
      </w:pPr>
      <w:r w:rsidRPr="009C337B">
        <w:rPr>
          <w:sz w:val="22"/>
          <w:szCs w:val="22"/>
          <w:lang w:val="en-US"/>
        </w:rPr>
        <w:t xml:space="preserve">Channel Switch Response frame indicated with status code SUCCESS, then both STAs shall be listening on the target channel not later than </w:t>
      </w:r>
      <w:proofErr w:type="spellStart"/>
      <w:r w:rsidRPr="009C337B">
        <w:rPr>
          <w:sz w:val="22"/>
          <w:szCs w:val="22"/>
          <w:lang w:val="en-US"/>
        </w:rPr>
        <w:t>SwitchTime</w:t>
      </w:r>
      <w:proofErr w:type="spellEnd"/>
      <w:r w:rsidRPr="009C337B">
        <w:rPr>
          <w:sz w:val="22"/>
          <w:szCs w:val="22"/>
          <w:lang w:val="en-US"/>
        </w:rPr>
        <w:t xml:space="preserve"> after the end of the </w:t>
      </w:r>
      <w:ins w:id="1200" w:author="Brian D Hart" w:date="2021-09-16T13:22:00Z">
        <w:r w:rsidRPr="009C337B">
          <w:rPr>
            <w:sz w:val="22"/>
            <w:szCs w:val="22"/>
            <w:lang w:val="en-US"/>
          </w:rPr>
          <w:t>PPDU</w:t>
        </w:r>
      </w:ins>
      <w:ins w:id="1201"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02" w:author="Brian D Hart" w:date="2021-09-16T13:22:00Z">
        <w:r w:rsidRPr="009C337B">
          <w:rPr>
            <w:sz w:val="22"/>
            <w:szCs w:val="22"/>
            <w:lang w:val="en-US"/>
          </w:rPr>
          <w:t xml:space="preserve"> containing</w:t>
        </w:r>
      </w:ins>
      <w:del w:id="1203" w:author="Brian D Hart" w:date="2021-09-16T13:22:00Z">
        <w:r w:rsidRPr="009C337B" w:rsidDel="006E2A96">
          <w:rPr>
            <w:sz w:val="22"/>
            <w:szCs w:val="22"/>
            <w:lang w:val="en-US"/>
          </w:rPr>
          <w:delText>last symbol of</w:delText>
        </w:r>
      </w:del>
      <w:r w:rsidRPr="009C337B">
        <w:rPr>
          <w:sz w:val="22"/>
          <w:szCs w:val="22"/>
          <w:lang w:val="en-US"/>
        </w:rPr>
        <w:t xml:space="preserve"> ACK2, as measured on the WM. </w:t>
      </w:r>
    </w:p>
    <w:p w14:paraId="78FE5A9B" w14:textId="1EF35803" w:rsidR="006E2A96" w:rsidRPr="009C337B" w:rsidRDefault="006E2A96" w:rsidP="006E2A96">
      <w:pPr>
        <w:rPr>
          <w:sz w:val="22"/>
          <w:szCs w:val="22"/>
          <w:lang w:val="en-US"/>
        </w:rPr>
      </w:pPr>
    </w:p>
    <w:p w14:paraId="63895D43" w14:textId="50854B46" w:rsidR="006E2A96" w:rsidRPr="009C337B" w:rsidRDefault="006E2A96" w:rsidP="006E2A96">
      <w:pPr>
        <w:rPr>
          <w:sz w:val="22"/>
          <w:szCs w:val="22"/>
          <w:lang w:val="en-US"/>
        </w:rPr>
      </w:pPr>
      <w:r w:rsidRPr="009C337B">
        <w:rPr>
          <w:sz w:val="22"/>
          <w:szCs w:val="22"/>
          <w:lang w:val="en-US"/>
        </w:rPr>
        <w:t>P2323L31</w:t>
      </w:r>
    </w:p>
    <w:p w14:paraId="24A5AD59" w14:textId="18FD6494" w:rsidR="006E2A96" w:rsidRPr="009C337B" w:rsidRDefault="006E2A96" w:rsidP="006E2A96">
      <w:pPr>
        <w:rPr>
          <w:sz w:val="22"/>
          <w:szCs w:val="22"/>
          <w:lang w:val="en-US"/>
        </w:rPr>
      </w:pPr>
      <w:r w:rsidRPr="009C337B">
        <w:rPr>
          <w:sz w:val="22"/>
          <w:szCs w:val="22"/>
          <w:lang w:val="en-US"/>
        </w:rPr>
        <w:t xml:space="preserve">If no successful frame exchange has occurred on an off-channel within </w:t>
      </w:r>
      <w:proofErr w:type="spellStart"/>
      <w:r w:rsidRPr="009C337B">
        <w:rPr>
          <w:sz w:val="22"/>
          <w:szCs w:val="22"/>
          <w:lang w:val="en-US"/>
        </w:rPr>
        <w:t>SwitchTimeout</w:t>
      </w:r>
      <w:proofErr w:type="spellEnd"/>
      <w:r w:rsidRPr="009C337B">
        <w:rPr>
          <w:sz w:val="22"/>
          <w:szCs w:val="22"/>
          <w:lang w:val="en-US"/>
        </w:rPr>
        <w:t xml:space="preserve"> after the end of the </w:t>
      </w:r>
      <w:ins w:id="1204" w:author="Brian D Hart" w:date="2021-09-16T13:23:00Z">
        <w:r w:rsidR="008D105C" w:rsidRPr="009C337B">
          <w:rPr>
            <w:sz w:val="22"/>
            <w:szCs w:val="22"/>
            <w:lang w:val="en-US"/>
          </w:rPr>
          <w:t>PPDU</w:t>
        </w:r>
      </w:ins>
      <w:ins w:id="1205"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06" w:author="Brian D Hart" w:date="2021-09-16T13:23:00Z">
        <w:r w:rsidR="008D105C" w:rsidRPr="009C337B">
          <w:rPr>
            <w:sz w:val="22"/>
            <w:szCs w:val="22"/>
            <w:lang w:val="en-US"/>
          </w:rPr>
          <w:t xml:space="preserve"> containing</w:t>
        </w:r>
      </w:ins>
      <w:del w:id="1207" w:author="Brian D Hart" w:date="2021-09-16T13:23:00Z">
        <w:r w:rsidRPr="009C337B" w:rsidDel="008D105C">
          <w:rPr>
            <w:sz w:val="22"/>
            <w:szCs w:val="22"/>
            <w:lang w:val="en-US"/>
          </w:rPr>
          <w:delText>last symbol of</w:delText>
        </w:r>
      </w:del>
      <w:r w:rsidRPr="009C337B">
        <w:rPr>
          <w:sz w:val="22"/>
          <w:szCs w:val="22"/>
          <w:lang w:val="en-US"/>
        </w:rPr>
        <w:t xml:space="preserve"> ACK2, as measured on the WM, a STA shall go back to the base channel, where they shall be listening not later than </w:t>
      </w:r>
      <w:proofErr w:type="spellStart"/>
      <w:r w:rsidRPr="009C337B">
        <w:rPr>
          <w:sz w:val="22"/>
          <w:szCs w:val="22"/>
          <w:lang w:val="en-US"/>
        </w:rPr>
        <w:t>SwitchTime</w:t>
      </w:r>
      <w:proofErr w:type="spellEnd"/>
      <w:r w:rsidRPr="009C337B">
        <w:rPr>
          <w:sz w:val="22"/>
          <w:szCs w:val="22"/>
          <w:lang w:val="en-US"/>
        </w:rPr>
        <w:t xml:space="preserve"> after the end of the </w:t>
      </w:r>
      <w:proofErr w:type="spellStart"/>
      <w:r w:rsidRPr="009C337B">
        <w:rPr>
          <w:sz w:val="22"/>
          <w:szCs w:val="22"/>
          <w:lang w:val="en-US"/>
        </w:rPr>
        <w:t>SwitchTimeout</w:t>
      </w:r>
      <w:proofErr w:type="spellEnd"/>
      <w:r w:rsidRPr="009C337B">
        <w:rPr>
          <w:sz w:val="22"/>
          <w:szCs w:val="22"/>
          <w:lang w:val="en-US"/>
        </w:rPr>
        <w:t>.</w:t>
      </w:r>
    </w:p>
    <w:p w14:paraId="719EE4ED" w14:textId="77777777" w:rsidR="006E2A96" w:rsidRDefault="006E2A96" w:rsidP="00DD04EA">
      <w:pPr>
        <w:rPr>
          <w:sz w:val="22"/>
          <w:szCs w:val="22"/>
          <w:lang w:val="en-US"/>
        </w:rPr>
      </w:pPr>
    </w:p>
    <w:p w14:paraId="3FE44B3B" w14:textId="0B926CB7" w:rsidR="00C63025" w:rsidRDefault="00C63025" w:rsidP="00C63025">
      <w:pPr>
        <w:pStyle w:val="Heading1"/>
      </w:pPr>
      <w:r>
        <w:t>CID 16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r w:rsidRPr="00C63025">
              <w:rPr>
                <w:rFonts w:ascii="Arial" w:hAnsi="Arial" w:cs="Arial"/>
                <w:sz w:val="20"/>
              </w:rPr>
              <w:t>However,the</w:t>
            </w:r>
            <w:proofErr w:type="spell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in light of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next ?potential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6B73CF1" w:rsidR="00C63025" w:rsidRDefault="00C63025" w:rsidP="00C63025">
      <w:pPr>
        <w:jc w:val="both"/>
        <w:rPr>
          <w:sz w:val="22"/>
          <w:szCs w:val="22"/>
        </w:rPr>
      </w:pPr>
      <w:r>
        <w:rPr>
          <w:sz w:val="22"/>
          <w:szCs w:val="22"/>
        </w:rPr>
        <w:t>Gen</w:t>
      </w:r>
      <w:r w:rsidR="004827AF">
        <w:rPr>
          <w:sz w:val="22"/>
          <w:szCs w:val="22"/>
        </w:rPr>
        <w:t>e</w:t>
      </w:r>
      <w:r>
        <w:rPr>
          <w:sz w:val="22"/>
          <w:szCs w:val="22"/>
        </w:rPr>
        <w:t>rally agree that the commenter raises an important concern, and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Changes aligned with the commenters concern are applied in 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756A751A" w:rsidR="00C63025" w:rsidRDefault="00C63025" w:rsidP="00C63025">
      <w:pPr>
        <w:jc w:val="both"/>
        <w:rPr>
          <w:sz w:val="22"/>
          <w:szCs w:val="22"/>
        </w:rPr>
      </w:pPr>
      <w:r w:rsidRPr="00C63025">
        <w:rPr>
          <w:sz w:val="22"/>
          <w:szCs w:val="22"/>
        </w:rPr>
        <w:t xml:space="preserve">The time interval between </w:t>
      </w:r>
      <w:ins w:id="1208" w:author="Brian D Hart" w:date="2021-09-14T09:19:00Z">
        <w:r w:rsidRPr="00C63025">
          <w:rPr>
            <w:sz w:val="22"/>
            <w:szCs w:val="22"/>
          </w:rPr>
          <w:t>certain adjacent PPDU</w:t>
        </w:r>
      </w:ins>
      <w:ins w:id="1209" w:author="Brian Hart (brianh)" w:date="2021-09-23T09:31: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10" w:author="Brian D Hart" w:date="2021-09-14T09:19:00Z">
        <w:r w:rsidRPr="00C63025">
          <w:rPr>
            <w:sz w:val="22"/>
            <w:szCs w:val="22"/>
          </w:rPr>
          <w:t>s</w:t>
        </w:r>
      </w:ins>
      <w:del w:id="1211" w:author="Brian D Hart" w:date="2021-09-14T09:19:00Z">
        <w:r w:rsidRPr="00C63025" w:rsidDel="00C63025">
          <w:rPr>
            <w:sz w:val="22"/>
            <w:szCs w:val="22"/>
          </w:rPr>
          <w:delText>frames</w:delText>
        </w:r>
      </w:del>
      <w:r w:rsidRPr="00C63025">
        <w:rPr>
          <w:sz w:val="22"/>
          <w:szCs w:val="22"/>
        </w:rPr>
        <w:t xml:space="preserve"> is called the IFS. A STA shall determine that the medium is idle through the use of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703352A5"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at D0.3</w:t>
      </w:r>
      <w:r w:rsidRPr="00E02D58">
        <w:rPr>
          <w:i/>
          <w:iCs/>
          <w:sz w:val="22"/>
          <w:szCs w:val="22"/>
          <w:lang w:val="en-US"/>
        </w:rPr>
        <w:t>P</w:t>
      </w:r>
      <w:r>
        <w:rPr>
          <w:i/>
          <w:iCs/>
          <w:sz w:val="22"/>
          <w:szCs w:val="22"/>
          <w:lang w:val="en-US"/>
        </w:rPr>
        <w:t>2033</w:t>
      </w:r>
      <w:r w:rsidRPr="00E02D58">
        <w:rPr>
          <w:i/>
          <w:iCs/>
          <w:sz w:val="22"/>
          <w:szCs w:val="22"/>
          <w:lang w:val="en-US"/>
        </w:rPr>
        <w:t>L</w:t>
      </w:r>
      <w:r w:rsidR="00874AD8">
        <w:rPr>
          <w:i/>
          <w:iCs/>
          <w:sz w:val="22"/>
          <w:szCs w:val="22"/>
          <w:lang w:val="en-US"/>
        </w:rPr>
        <w:t>5</w:t>
      </w:r>
      <w:r w:rsidRPr="00E02D58">
        <w:rPr>
          <w:i/>
          <w:iCs/>
          <w:sz w:val="22"/>
          <w:szCs w:val="22"/>
          <w:lang w:val="en-US"/>
        </w:rPr>
        <w:t>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 xml:space="preserve">“Next frame”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lastRenderedPageBreak/>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0471D4BF"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212" w:author="Brian D Hart" w:date="2021-09-14T09:20:00Z">
        <w:r w:rsidRPr="00C63025">
          <w:rPr>
            <w:sz w:val="22"/>
            <w:szCs w:val="22"/>
          </w:rPr>
          <w:t xml:space="preserve">nominal </w:t>
        </w:r>
      </w:ins>
      <w:r w:rsidRPr="00C63025">
        <w:rPr>
          <w:sz w:val="22"/>
          <w:szCs w:val="22"/>
        </w:rPr>
        <w:t>time gaps</w:t>
      </w:r>
      <w:ins w:id="1213" w:author="Brian D Hart" w:date="2021-09-14T09:20:00Z">
        <w:r>
          <w:rPr>
            <w:sz w:val="22"/>
            <w:szCs w:val="22"/>
          </w:rPr>
          <w:t xml:space="preserve"> </w:t>
        </w:r>
        <w:r w:rsidRPr="00C63025">
          <w:rPr>
            <w:sz w:val="22"/>
            <w:szCs w:val="22"/>
          </w:rPr>
          <w:t>between primitives at the MAC after accounting for defined delays (see 10.3.7 (DCF timing relations))</w:t>
        </w:r>
      </w:ins>
      <w:ins w:id="1214" w:author="Brian D Hart" w:date="2021-09-14T09:23:00Z">
        <w:r w:rsidR="00D85146">
          <w:rPr>
            <w:sz w:val="22"/>
            <w:szCs w:val="22"/>
          </w:rPr>
          <w:t>.</w:t>
        </w:r>
      </w:ins>
      <w:ins w:id="1215" w:author="Brian D Hart" w:date="2021-09-14T09:20:00Z">
        <w:r w:rsidRPr="00C63025">
          <w:rPr>
            <w:sz w:val="22"/>
            <w:szCs w:val="22"/>
          </w:rPr>
          <w:t xml:space="preserve"> </w:t>
        </w:r>
      </w:ins>
      <w:ins w:id="1216" w:author="Brian D Hart" w:date="2021-09-14T09:23:00Z">
        <w:r w:rsidR="00D85146">
          <w:rPr>
            <w:sz w:val="22"/>
            <w:szCs w:val="22"/>
          </w:rPr>
          <w:t>T</w:t>
        </w:r>
      </w:ins>
      <w:ins w:id="1217" w:author="Brian D Hart" w:date="2021-09-14T09:20:00Z">
        <w:r w:rsidRPr="00C63025">
          <w:rPr>
            <w:sz w:val="22"/>
            <w:szCs w:val="22"/>
          </w:rPr>
          <w:t>he timing of primitives in turn depend on time gaps between PPDU</w:t>
        </w:r>
      </w:ins>
      <w:ins w:id="1218" w:author="Brian Hart (brianh)" w:date="2021-09-23T09:31: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19" w:author="Brian D Hart" w:date="2021-09-14T09:20:00Z">
        <w:r w:rsidRPr="00C63025">
          <w:rPr>
            <w:sz w:val="22"/>
            <w:szCs w:val="22"/>
          </w:rPr>
          <w:t>s on the medium</w:t>
        </w:r>
      </w:ins>
      <w:r w:rsidRPr="00C63025">
        <w:rPr>
          <w:sz w:val="22"/>
          <w:szCs w:val="22"/>
        </w:rPr>
        <w:t xml:space="preserve">. </w:t>
      </w:r>
      <w:del w:id="1220" w:author="Brian D Hart" w:date="2021-09-14T09:20:00Z">
        <w:r w:rsidRPr="00C63025" w:rsidDel="00C63025">
          <w:rPr>
            <w:sz w:val="22"/>
            <w:szCs w:val="22"/>
          </w:rPr>
          <w:delText>, and 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6464F7AD" w14:textId="0FAF1DF1" w:rsidR="009E0540" w:rsidRDefault="00C63025" w:rsidP="00C63025">
      <w:pPr>
        <w:jc w:val="both"/>
        <w:rPr>
          <w:ins w:id="1221" w:author="Brian D Hart" w:date="2021-09-14T09:20:00Z"/>
          <w:sz w:val="22"/>
          <w:szCs w:val="22"/>
        </w:rPr>
      </w:pPr>
      <w:ins w:id="1222" w:author="Brian D Hart" w:date="2021-09-14T09:20:00Z">
        <w:r w:rsidRPr="00C63025">
          <w:rPr>
            <w:sz w:val="22"/>
            <w:szCs w:val="22"/>
          </w:rPr>
          <w:t xml:space="preserve">NOTE – The “frame” in “interframe” </w:t>
        </w:r>
      </w:ins>
      <w:ins w:id="1223" w:author="Brian Hart (brianh)" w:date="2021-09-27T08:41:00Z">
        <w:r w:rsidR="009E0540">
          <w:rPr>
            <w:sz w:val="22"/>
            <w:szCs w:val="22"/>
          </w:rPr>
          <w:t>i</w:t>
        </w:r>
      </w:ins>
      <w:ins w:id="1224" w:author="Brian Hart (brianh)" w:date="2021-09-27T08:40:00Z">
        <w:r w:rsidR="009E0540">
          <w:rPr>
            <w:sz w:val="22"/>
            <w:szCs w:val="22"/>
          </w:rPr>
          <w:t>s due to historical use of “fr</w:t>
        </w:r>
      </w:ins>
      <w:ins w:id="1225" w:author="Brian Hart (brianh)" w:date="2021-09-27T08:41:00Z">
        <w:r w:rsidR="009E0540">
          <w:rPr>
            <w:sz w:val="22"/>
            <w:szCs w:val="22"/>
          </w:rPr>
          <w:t xml:space="preserve">ame” </w:t>
        </w:r>
      </w:ins>
      <w:ins w:id="1226" w:author="Brian Hart (brianh)" w:date="2021-09-27T08:44:00Z">
        <w:r w:rsidR="00874AD8">
          <w:rPr>
            <w:sz w:val="22"/>
            <w:szCs w:val="22"/>
          </w:rPr>
          <w:t>to signify “PHY frame”</w:t>
        </w:r>
      </w:ins>
      <w:ins w:id="1227" w:author="Brian Hart (brianh)" w:date="2021-09-27T08:46:00Z">
        <w:r w:rsidR="00874AD8">
          <w:rPr>
            <w:sz w:val="22"/>
            <w:szCs w:val="22"/>
          </w:rPr>
          <w:t>,</w:t>
        </w:r>
      </w:ins>
      <w:ins w:id="1228" w:author="Brian Hart (brianh)" w:date="2021-09-27T08:44:00Z">
        <w:r w:rsidR="00874AD8">
          <w:rPr>
            <w:sz w:val="22"/>
            <w:szCs w:val="22"/>
          </w:rPr>
          <w:t xml:space="preserve"> </w:t>
        </w:r>
      </w:ins>
      <w:ins w:id="1229" w:author="Brian Hart (brianh)" w:date="2021-09-27T08:45:00Z">
        <w:r w:rsidR="00874AD8">
          <w:rPr>
            <w:sz w:val="22"/>
            <w:szCs w:val="22"/>
          </w:rPr>
          <w:t xml:space="preserve">as a synonym for </w:t>
        </w:r>
      </w:ins>
      <w:ins w:id="1230" w:author="Brian Hart (brianh)" w:date="2021-09-27T08:44:00Z">
        <w:r w:rsidR="00874AD8">
          <w:rPr>
            <w:sz w:val="22"/>
            <w:szCs w:val="22"/>
          </w:rPr>
          <w:t>“</w:t>
        </w:r>
      </w:ins>
      <w:ins w:id="1231" w:author="Brian Hart (brianh)" w:date="2021-09-27T08:41:00Z">
        <w:r w:rsidR="009E0540">
          <w:rPr>
            <w:sz w:val="22"/>
            <w:szCs w:val="22"/>
          </w:rPr>
          <w:t>PPDU</w:t>
        </w:r>
      </w:ins>
      <w:ins w:id="1232" w:author="Brian Hart (brianh)" w:date="2021-09-27T08:44:00Z">
        <w:r w:rsidR="00874AD8">
          <w:rPr>
            <w:sz w:val="22"/>
            <w:szCs w:val="22"/>
          </w:rPr>
          <w:t>”</w:t>
        </w:r>
      </w:ins>
      <w:ins w:id="1233" w:author="Brian Hart (brianh)" w:date="2021-09-27T08:41:00Z">
        <w:r w:rsidR="009E0540">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Brian D Hart" w:date="2021-09-20T12:55:00Z" w:initials="BH">
    <w:p w14:paraId="4CFFD214" w14:textId="2A4DDDC5" w:rsidR="00E46A75" w:rsidRDefault="00E46A75">
      <w:pPr>
        <w:pStyle w:val="CommentText"/>
      </w:pPr>
      <w:r>
        <w:rPr>
          <w:rStyle w:val="CommentReference"/>
        </w:rPr>
        <w:annotationRef/>
      </w:r>
      <w:bookmarkStart w:id="76" w:name="_Hlk83037908"/>
      <w:r>
        <w:t>i.e., LSIG, VHTSIGA1, VHTSIGA2, VHTSTF, at least 1 VHTLTF,  VHTSIGB</w:t>
      </w:r>
      <w:bookmarkEnd w:id="76"/>
      <w:r w:rsidR="0054191C">
        <w:t xml:space="preserve"> (or 2 VHTLTFs if NDP)</w:t>
      </w:r>
    </w:p>
  </w:comment>
  <w:comment w:id="113"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(i.e. #errored/#transmitted PSDUs)</w:t>
      </w:r>
    </w:p>
  </w:comment>
  <w:comment w:id="116" w:author="Brian D Hart" w:date="2021-07-12T09:39:00Z" w:initials="BH(">
    <w:p w14:paraId="051CD079" w14:textId="769E56CF" w:rsidR="00D2792A" w:rsidRDefault="00D2792A">
      <w:pPr>
        <w:pStyle w:val="CommentText"/>
      </w:pPr>
      <w:r>
        <w:rPr>
          <w:rStyle w:val="CommentReference"/>
        </w:rPr>
        <w:annotationRef/>
      </w:r>
      <w:r>
        <w:t>See issue 3)</w:t>
      </w:r>
    </w:p>
  </w:comment>
  <w:comment w:id="164"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84"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92"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93" w:author="Brian D Hart" w:date="2021-05-21T12:32:00Z" w:initials="BH(">
    <w:p w14:paraId="2BB5E90F" w14:textId="05E373B8" w:rsidR="00E36737" w:rsidRDefault="00E36737">
      <w:pPr>
        <w:pStyle w:val="CommentText"/>
      </w:pPr>
      <w:bookmarkStart w:id="194" w:name="_Hlk73473569"/>
      <w:r>
        <w:t xml:space="preserve">No change, since </w:t>
      </w:r>
      <w:r>
        <w:rPr>
          <w:rStyle w:val="CommentReference"/>
        </w:rPr>
        <w:annotationRef/>
      </w:r>
      <w:r>
        <w:t xml:space="preserve"> transmission is regarded as a synonym for PPDU</w:t>
      </w:r>
      <w:bookmarkEnd w:id="194"/>
    </w:p>
  </w:comment>
  <w:comment w:id="198"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99"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30"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59"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72" w:author="Brian D Hart" w:date="2021-09-16T11:34:00Z" w:initials="BH(">
    <w:p w14:paraId="2409E750" w14:textId="0A951726" w:rsidR="00E848A0" w:rsidRDefault="00E848A0">
      <w:pPr>
        <w:pStyle w:val="CommentText"/>
      </w:pPr>
      <w:r>
        <w:rPr>
          <w:rStyle w:val="CommentReference"/>
        </w:rPr>
        <w:annotationRef/>
      </w:r>
      <w:r>
        <w:t>AFAIK, only a MAC frame is meant here</w:t>
      </w:r>
    </w:p>
  </w:comment>
  <w:comment w:id="276" w:author="Brian D Hart" w:date="2021-09-16T11:38:00Z" w:initials="BH(">
    <w:p w14:paraId="2E16233E" w14:textId="53BB0014" w:rsidR="00D03843" w:rsidRDefault="00D03843">
      <w:pPr>
        <w:pStyle w:val="CommentText"/>
      </w:pPr>
      <w:r>
        <w:rPr>
          <w:rStyle w:val="CommentReference"/>
        </w:rPr>
        <w:annotationRef/>
      </w:r>
      <w:r>
        <w:t>Ditto</w:t>
      </w:r>
    </w:p>
  </w:comment>
  <w:comment w:id="315"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91"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410"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19"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16"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42"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9"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71" w:author="Brian D Hart" w:date="2021-05-21T14:18:00Z" w:initials="BH(">
    <w:p w14:paraId="7E31E233" w14:textId="5040C058" w:rsidR="00E36737" w:rsidRDefault="00E36737">
      <w:pPr>
        <w:pStyle w:val="CommentText"/>
      </w:pPr>
      <w:r>
        <w:rPr>
          <w:rStyle w:val="CommentReference"/>
        </w:rPr>
        <w:annotationRef/>
      </w:r>
      <w:bookmarkStart w:id="472" w:name="_Hlk73707293"/>
      <w:r>
        <w:rPr>
          <w:rStyle w:val="CommentReference"/>
        </w:rPr>
        <w:t>This is not relevant to the PHY. We could replace “frames” by “PPDUs” but then we need to talk about signal extension too – which we’re just about to introduce! So easiest just to delete this sentence.</w:t>
      </w:r>
      <w:bookmarkEnd w:id="472"/>
    </w:p>
  </w:comment>
  <w:comment w:id="473" w:author="Brian D Hart" w:date="2021-06-04T15:49:00Z" w:initials="BH(">
    <w:p w14:paraId="35CB58CD" w14:textId="3C678797" w:rsidR="00E36737" w:rsidRDefault="00E36737">
      <w:pPr>
        <w:pStyle w:val="CommentText"/>
      </w:pPr>
      <w:r>
        <w:rPr>
          <w:rStyle w:val="CommentReference"/>
        </w:rPr>
        <w:annotationRef/>
      </w:r>
      <w:r>
        <w:t>See issue 1)</w:t>
      </w:r>
    </w:p>
  </w:comment>
  <w:comment w:id="492" w:author="Brian D Hart" w:date="2021-05-21T14:19:00Z" w:initials="BH(">
    <w:p w14:paraId="74818E73" w14:textId="43C92A3C" w:rsidR="00E36737" w:rsidRDefault="00E36737">
      <w:pPr>
        <w:pStyle w:val="CommentText"/>
      </w:pPr>
      <w:r>
        <w:rPr>
          <w:rStyle w:val="CommentReference"/>
        </w:rPr>
        <w:annotationRef/>
      </w:r>
      <w:bookmarkStart w:id="493" w:name="_Hlk74067406"/>
      <w:r>
        <w:t xml:space="preserve">This is a correct use of “frame”. </w:t>
      </w:r>
      <w:bookmarkEnd w:id="493"/>
    </w:p>
  </w:comment>
  <w:comment w:id="698"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94"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09"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28"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30"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36"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40"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59"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43"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944"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945" w:name="_Hlk74067704"/>
      <w:r>
        <w:t>This is a correct use of frame</w:t>
      </w:r>
      <w:r w:rsidR="00B8788D">
        <w:t>.</w:t>
      </w:r>
      <w:bookmarkEnd w:id="945"/>
    </w:p>
  </w:comment>
  <w:comment w:id="946"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48" w:author="Brian D Hart" w:date="2021-05-21T17:06:00Z" w:initials="BH(">
    <w:p w14:paraId="7BD5A5A7" w14:textId="1F05A310" w:rsidR="00E36737" w:rsidRDefault="00E36737">
      <w:pPr>
        <w:pStyle w:val="CommentText"/>
      </w:pPr>
      <w:r>
        <w:rPr>
          <w:rStyle w:val="CommentReference"/>
        </w:rPr>
        <w:annotationRef/>
      </w:r>
      <w:bookmarkStart w:id="949" w:name="_Hlk74067754"/>
      <w:r>
        <w:t>“sectorized beam frame exchange” seems valid</w:t>
      </w:r>
      <w:bookmarkEnd w:id="949"/>
    </w:p>
  </w:comment>
  <w:comment w:id="950" w:author="Brian D Hart" w:date="2021-05-21T17:10:00Z" w:initials="BH(">
    <w:p w14:paraId="616599F8" w14:textId="364D56BC" w:rsidR="00E36737" w:rsidRDefault="00E36737">
      <w:pPr>
        <w:pStyle w:val="CommentText"/>
      </w:pPr>
      <w:r>
        <w:rPr>
          <w:rStyle w:val="CommentReference"/>
        </w:rPr>
        <w:annotationRef/>
      </w:r>
      <w:bookmarkStart w:id="951" w:name="_Hlk74067764"/>
      <w:r>
        <w:t>“uplink Data frames” seems valid</w:t>
      </w:r>
      <w:bookmarkEnd w:id="951"/>
      <w:r w:rsidR="00A7020D">
        <w:t>.</w:t>
      </w:r>
    </w:p>
  </w:comment>
  <w:comment w:id="952" w:author="Brian D Hart" w:date="2021-05-21T17:12:00Z" w:initials="BH(">
    <w:p w14:paraId="25211A41" w14:textId="71ACCB92" w:rsidR="00E36737" w:rsidRDefault="00E36737">
      <w:pPr>
        <w:pStyle w:val="CommentText"/>
      </w:pPr>
      <w:r>
        <w:rPr>
          <w:rStyle w:val="CommentReference"/>
        </w:rPr>
        <w:annotationRef/>
      </w:r>
      <w:bookmarkStart w:id="953" w:name="_Hlk74067775"/>
      <w:r>
        <w:t>“no frame transmission” seems valid</w:t>
      </w:r>
      <w:bookmarkEnd w:id="953"/>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54"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78"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95"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46"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FD214" w15:done="0"/>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2409E750" w15:done="0"/>
  <w15:commentEx w15:paraId="2E16233E"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32D" w16cex:dateUtc="2021-09-20T19:55:00Z"/>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EDAA3E" w16cex:dateUtc="2021-09-16T18:34:00Z"/>
  <w16cex:commentExtensible w16cex:durableId="24EDAB37" w16cex:dateUtc="2021-09-16T18:38: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FD214" w16cid:durableId="24F3032D"/>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2409E750" w16cid:durableId="24EDAA3E"/>
  <w16cid:commentId w16cid:paraId="2E16233E" w16cid:durableId="24EDAB37"/>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49D2" w14:textId="77777777" w:rsidR="00050312" w:rsidRDefault="00050312">
      <w:r>
        <w:separator/>
      </w:r>
    </w:p>
  </w:endnote>
  <w:endnote w:type="continuationSeparator" w:id="0">
    <w:p w14:paraId="77276A9D" w14:textId="77777777" w:rsidR="00050312" w:rsidRDefault="0005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AB2899">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2542" w14:textId="77777777" w:rsidR="00050312" w:rsidRDefault="00050312">
      <w:r>
        <w:separator/>
      </w:r>
    </w:p>
  </w:footnote>
  <w:footnote w:type="continuationSeparator" w:id="0">
    <w:p w14:paraId="63B0B38F" w14:textId="77777777" w:rsidR="00050312" w:rsidRDefault="0005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75BD555" w:rsidR="00E36737" w:rsidRDefault="00AB2899">
    <w:pPr>
      <w:pStyle w:val="Header"/>
      <w:tabs>
        <w:tab w:val="clear" w:pos="6480"/>
        <w:tab w:val="center" w:pos="4680"/>
        <w:tab w:val="right" w:pos="9360"/>
      </w:tabs>
    </w:pPr>
    <w:fldSimple w:instr=" KEYWORDS   \* MERGEFORMAT ">
      <w:r w:rsidR="00333A7A">
        <w:t>Sep 2021</w:t>
      </w:r>
    </w:fldSimple>
    <w:r w:rsidR="00E36737">
      <w:tab/>
    </w:r>
    <w:r w:rsidR="00E36737">
      <w:tab/>
    </w:r>
    <w:fldSimple w:instr=" TITLE  \* MERGEFORMAT ">
      <w:r w:rsidR="00874AD8">
        <w:t>doc.: IEEE 802.11-21/0965r8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0312"/>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557"/>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EBC"/>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2F6F"/>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4D4D"/>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56A"/>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7AF"/>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2FD2"/>
    <w:rsid w:val="005034A1"/>
    <w:rsid w:val="00503756"/>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191C"/>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B9A"/>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005"/>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C39"/>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B92"/>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CFB"/>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51"/>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992"/>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AD8"/>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464"/>
    <w:rsid w:val="008A2992"/>
    <w:rsid w:val="008A29FC"/>
    <w:rsid w:val="008A2B5C"/>
    <w:rsid w:val="008A3DA9"/>
    <w:rsid w:val="008A3E3C"/>
    <w:rsid w:val="008A5547"/>
    <w:rsid w:val="008A57DE"/>
    <w:rsid w:val="008A598C"/>
    <w:rsid w:val="008A5AFD"/>
    <w:rsid w:val="008A6CD4"/>
    <w:rsid w:val="008A72E2"/>
    <w:rsid w:val="008A74BF"/>
    <w:rsid w:val="008A788A"/>
    <w:rsid w:val="008B1070"/>
    <w:rsid w:val="008B188F"/>
    <w:rsid w:val="008B1D02"/>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2EF8"/>
    <w:rsid w:val="008E407F"/>
    <w:rsid w:val="008E444B"/>
    <w:rsid w:val="008E4B49"/>
    <w:rsid w:val="008E5664"/>
    <w:rsid w:val="008E5787"/>
    <w:rsid w:val="008E5A7B"/>
    <w:rsid w:val="008E6BE5"/>
    <w:rsid w:val="008E73A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19B9"/>
    <w:rsid w:val="00921B25"/>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47F"/>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337B"/>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540"/>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9"/>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1CD8"/>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1C1C"/>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A75"/>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35"/>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5F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3F1D"/>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BCA"/>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4EFE"/>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4C4"/>
    <w:rsid w:val="00FD050B"/>
    <w:rsid w:val="00FD066C"/>
    <w:rsid w:val="00FD163D"/>
    <w:rsid w:val="00FD16D0"/>
    <w:rsid w:val="00FD17F7"/>
    <w:rsid w:val="00FD298B"/>
    <w:rsid w:val="00FD34F8"/>
    <w:rsid w:val="00FD554D"/>
    <w:rsid w:val="00FD5812"/>
    <w:rsid w:val="00FD5A73"/>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18350</Words>
  <Characters>104597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doc.: IEEE 802.11-21/0965r8</vt:lpstr>
    </vt:vector>
  </TitlesOfParts>
  <Company>Cisco Systems</Company>
  <LinksUpToDate>false</LinksUpToDate>
  <CharactersWithSpaces>122702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802.11-21/0965r8</dc:title>
  <dc:subject>Submission</dc:subject>
  <dc:creator>Brian Hart (Cisco Systems)</dc:creator>
  <cp:keywords>Sep 2021</cp:keywords>
  <cp:lastModifiedBy>Brian Hart (brianh)</cp:lastModifiedBy>
  <cp:revision>3</cp:revision>
  <cp:lastPrinted>2017-05-01T13:09:00Z</cp:lastPrinted>
  <dcterms:created xsi:type="dcterms:W3CDTF">2021-09-27T15:41:00Z</dcterms:created>
  <dcterms:modified xsi:type="dcterms:W3CDTF">2021-09-27T15:46:00Z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