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864F965" w:rsidR="00CA09B2" w:rsidRDefault="007D0006" w:rsidP="00C6558F">
            <w:pPr>
              <w:pStyle w:val="T2"/>
            </w:pPr>
            <w:r>
              <w:t>LB253</w:t>
            </w:r>
            <w:r w:rsidR="001F3E0F">
              <w:t xml:space="preserve">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0B3CEEDB" w:rsidR="00CA09B2" w:rsidRDefault="00CA09B2">
            <w:pPr>
              <w:pStyle w:val="T2"/>
              <w:ind w:left="0"/>
              <w:rPr>
                <w:sz w:val="20"/>
              </w:rPr>
            </w:pPr>
            <w:r>
              <w:rPr>
                <w:sz w:val="20"/>
              </w:rPr>
              <w:t>Date:</w:t>
            </w:r>
            <w:r>
              <w:rPr>
                <w:b w:val="0"/>
                <w:sz w:val="20"/>
              </w:rPr>
              <w:t xml:space="preserve">  </w:t>
            </w:r>
            <w:r w:rsidR="007D0006">
              <w:rPr>
                <w:b w:val="0"/>
                <w:sz w:val="20"/>
              </w:rPr>
              <w:t>2021-06</w:t>
            </w:r>
            <w:r w:rsidR="0048314B">
              <w:rPr>
                <w:b w:val="0"/>
                <w:sz w:val="20"/>
              </w:rPr>
              <w:t>-</w:t>
            </w:r>
            <w:r w:rsidR="00973D65">
              <w:rPr>
                <w:b w:val="0"/>
                <w:sz w:val="20"/>
              </w:rPr>
              <w:t>0</w:t>
            </w:r>
            <w:r w:rsidR="001A0A0A">
              <w:rPr>
                <w:b w:val="0"/>
                <w:sz w:val="20"/>
              </w:rPr>
              <w:t>8</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609E7" w:rsidRPr="00397774" w:rsidRDefault="00D609E7" w:rsidP="00397774">
                            <w:pPr>
                              <w:pStyle w:val="T1"/>
                              <w:spacing w:after="120"/>
                            </w:pPr>
                            <w:r>
                              <w:t>Abstract</w:t>
                            </w:r>
                          </w:p>
                          <w:p w14:paraId="45689D69" w14:textId="77777777" w:rsidR="00D609E7" w:rsidRDefault="00D609E7">
                            <w:pPr>
                              <w:jc w:val="both"/>
                            </w:pPr>
                          </w:p>
                          <w:p w14:paraId="60745807" w14:textId="269E7F3A" w:rsidR="00D609E7" w:rsidRDefault="00D609E7">
                            <w:pPr>
                              <w:jc w:val="both"/>
                            </w:pPr>
                            <w:r>
                              <w:t>This document proposes resolutions to TGaz LB253 comments, for the most related to Passive TB Ranging. The changed described here are in relation to [1].</w:t>
                            </w:r>
                          </w:p>
                          <w:p w14:paraId="6A61F515" w14:textId="77777777" w:rsidR="00D609E7" w:rsidRDefault="00D609E7">
                            <w:pPr>
                              <w:jc w:val="both"/>
                            </w:pPr>
                          </w:p>
                          <w:p w14:paraId="50F6A2A2" w14:textId="35C00C59" w:rsidR="00D609E7" w:rsidRDefault="00D609E7" w:rsidP="006F175D">
                            <w:pPr>
                              <w:jc w:val="both"/>
                            </w:pPr>
                            <w:r>
                              <w:t xml:space="preserve">The TGaz LB253 CID addressed in this document are </w:t>
                            </w:r>
                            <w:r w:rsidR="00640415">
                              <w:t>the 17</w:t>
                            </w:r>
                            <w:r>
                              <w:t xml:space="preserve"> CIDs:</w:t>
                            </w:r>
                          </w:p>
                          <w:p w14:paraId="7D25A3BF" w14:textId="77777777" w:rsidR="00D609E7" w:rsidRDefault="00D609E7">
                            <w:pPr>
                              <w:jc w:val="both"/>
                            </w:pPr>
                          </w:p>
                          <w:p w14:paraId="4C4FAB40" w14:textId="12358DD5" w:rsidR="00D609E7" w:rsidRDefault="00D609E7" w:rsidP="00504FBD">
                            <w:pPr>
                              <w:jc w:val="both"/>
                            </w:pPr>
                            <w:r>
                              <w:t>5235, 5252, 5253, 5020, 5021,</w:t>
                            </w:r>
                          </w:p>
                          <w:p w14:paraId="0A80206E" w14:textId="27698E4B" w:rsidR="00D609E7" w:rsidRDefault="00D609E7" w:rsidP="00504FBD">
                            <w:pPr>
                              <w:jc w:val="both"/>
                            </w:pPr>
                            <w:r>
                              <w:t xml:space="preserve"> </w:t>
                            </w:r>
                          </w:p>
                          <w:p w14:paraId="7068C552" w14:textId="77777777" w:rsidR="00D609E7" w:rsidRDefault="00D609E7" w:rsidP="00504FBD">
                            <w:pPr>
                              <w:jc w:val="both"/>
                            </w:pPr>
                            <w:r>
                              <w:t xml:space="preserve">5026, 5032, 5033, 5367, 5391, 5034, 5035, </w:t>
                            </w:r>
                          </w:p>
                          <w:p w14:paraId="17849722" w14:textId="77777777" w:rsidR="00D609E7" w:rsidRDefault="00D609E7" w:rsidP="00504FBD">
                            <w:pPr>
                              <w:jc w:val="both"/>
                            </w:pPr>
                          </w:p>
                          <w:p w14:paraId="7E66BED1" w14:textId="77777777" w:rsidR="00D609E7" w:rsidRDefault="00D609E7" w:rsidP="00504FBD">
                            <w:pPr>
                              <w:jc w:val="both"/>
                            </w:pPr>
                            <w:r>
                              <w:t xml:space="preserve">5043, </w:t>
                            </w:r>
                          </w:p>
                          <w:p w14:paraId="54A6BC8E" w14:textId="77777777" w:rsidR="00D609E7" w:rsidRDefault="00D609E7" w:rsidP="00504FBD">
                            <w:pPr>
                              <w:jc w:val="both"/>
                            </w:pPr>
                          </w:p>
                          <w:p w14:paraId="46B344A6" w14:textId="77777777" w:rsidR="00D609E7" w:rsidRDefault="00D609E7" w:rsidP="00504FBD">
                            <w:pPr>
                              <w:jc w:val="both"/>
                            </w:pPr>
                            <w:r>
                              <w:t xml:space="preserve">5073, 5074, </w:t>
                            </w:r>
                          </w:p>
                          <w:p w14:paraId="1B9C7F2F" w14:textId="77777777" w:rsidR="00D609E7" w:rsidRDefault="00D609E7" w:rsidP="00504FBD">
                            <w:pPr>
                              <w:jc w:val="both"/>
                            </w:pPr>
                          </w:p>
                          <w:p w14:paraId="7425E275" w14:textId="228E51EA" w:rsidR="00D609E7" w:rsidRDefault="00640415" w:rsidP="00640415">
                            <w:pPr>
                              <w:jc w:val="both"/>
                            </w:pPr>
                            <w:r>
                              <w:t>5076</w:t>
                            </w:r>
                            <w:r w:rsidR="00D609E7">
                              <w:t xml:space="preserve">, </w:t>
                            </w:r>
                            <w:r>
                              <w:t xml:space="preserve">ans </w:t>
                            </w:r>
                            <w:r w:rsidR="00D609E7">
                              <w:t>5242</w:t>
                            </w:r>
                          </w:p>
                          <w:p w14:paraId="71445E4D" w14:textId="7A800196" w:rsidR="00D609E7" w:rsidRDefault="00D609E7">
                            <w:pPr>
                              <w:jc w:val="both"/>
                            </w:pPr>
                          </w:p>
                          <w:p w14:paraId="70F62A34" w14:textId="768FABB1" w:rsidR="00D609E7" w:rsidRDefault="00D609E7" w:rsidP="004E4DDB">
                            <w:pPr>
                              <w:jc w:val="both"/>
                            </w:pPr>
                          </w:p>
                          <w:p w14:paraId="05CBA7EF" w14:textId="77777777" w:rsidR="00D609E7" w:rsidRDefault="00D609E7" w:rsidP="009B6BD6">
                            <w:pPr>
                              <w:jc w:val="both"/>
                            </w:pPr>
                          </w:p>
                          <w:p w14:paraId="248FBA36" w14:textId="77777777" w:rsidR="00D609E7" w:rsidRDefault="00D609E7" w:rsidP="009B6BD6">
                            <w:pPr>
                              <w:jc w:val="both"/>
                              <w:rPr>
                                <w:ins w:id="0" w:author="Erik Lindskog" w:date="2020-09-07T16:17:00Z"/>
                              </w:rPr>
                            </w:pPr>
                          </w:p>
                          <w:p w14:paraId="185A8750" w14:textId="1AF47A2E" w:rsidR="00D609E7" w:rsidRDefault="00D609E7" w:rsidP="009B6BD6">
                            <w:pPr>
                              <w:jc w:val="both"/>
                            </w:pPr>
                          </w:p>
                          <w:p w14:paraId="4CEF782C" w14:textId="77777777" w:rsidR="00D609E7" w:rsidRDefault="00D609E7" w:rsidP="009B6BD6">
                            <w:pPr>
                              <w:jc w:val="both"/>
                            </w:pPr>
                          </w:p>
                          <w:p w14:paraId="499CAF95" w14:textId="77777777" w:rsidR="00D609E7" w:rsidRDefault="00D609E7" w:rsidP="009B6BD6">
                            <w:pPr>
                              <w:jc w:val="both"/>
                            </w:pPr>
                          </w:p>
                          <w:p w14:paraId="3B4CCB58" w14:textId="77777777" w:rsidR="00D609E7" w:rsidRDefault="00D609E7" w:rsidP="009B6BD6">
                            <w:pPr>
                              <w:jc w:val="both"/>
                            </w:pPr>
                          </w:p>
                          <w:p w14:paraId="5CECB91C" w14:textId="77777777" w:rsidR="00D609E7" w:rsidRDefault="00D609E7">
                            <w:pPr>
                              <w:jc w:val="both"/>
                            </w:pPr>
                          </w:p>
                          <w:p w14:paraId="39002732" w14:textId="77777777" w:rsidR="00D609E7" w:rsidRDefault="00D609E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609E7" w:rsidRPr="00397774" w:rsidRDefault="00D609E7" w:rsidP="00397774">
                      <w:pPr>
                        <w:pStyle w:val="T1"/>
                        <w:spacing w:after="120"/>
                      </w:pPr>
                      <w:r>
                        <w:t>Abstract</w:t>
                      </w:r>
                    </w:p>
                    <w:p w14:paraId="45689D69" w14:textId="77777777" w:rsidR="00D609E7" w:rsidRDefault="00D609E7">
                      <w:pPr>
                        <w:jc w:val="both"/>
                      </w:pPr>
                    </w:p>
                    <w:p w14:paraId="60745807" w14:textId="269E7F3A" w:rsidR="00D609E7" w:rsidRDefault="00D609E7">
                      <w:pPr>
                        <w:jc w:val="both"/>
                      </w:pPr>
                      <w:r>
                        <w:t>This document proposes resolutions to TGaz LB253 comments, for the most related to Passive TB Ranging. The changed described here are in relation to [1].</w:t>
                      </w:r>
                    </w:p>
                    <w:p w14:paraId="6A61F515" w14:textId="77777777" w:rsidR="00D609E7" w:rsidRDefault="00D609E7">
                      <w:pPr>
                        <w:jc w:val="both"/>
                      </w:pPr>
                    </w:p>
                    <w:p w14:paraId="50F6A2A2" w14:textId="35C00C59" w:rsidR="00D609E7" w:rsidRDefault="00D609E7" w:rsidP="006F175D">
                      <w:pPr>
                        <w:jc w:val="both"/>
                      </w:pPr>
                      <w:r>
                        <w:t xml:space="preserve">The TGaz LB253 CID addressed in this document are </w:t>
                      </w:r>
                      <w:r w:rsidR="00640415">
                        <w:t>the 17</w:t>
                      </w:r>
                      <w:r>
                        <w:t xml:space="preserve"> CIDs:</w:t>
                      </w:r>
                    </w:p>
                    <w:p w14:paraId="7D25A3BF" w14:textId="77777777" w:rsidR="00D609E7" w:rsidRDefault="00D609E7">
                      <w:pPr>
                        <w:jc w:val="both"/>
                      </w:pPr>
                    </w:p>
                    <w:p w14:paraId="4C4FAB40" w14:textId="12358DD5" w:rsidR="00D609E7" w:rsidRDefault="00D609E7" w:rsidP="00504FBD">
                      <w:pPr>
                        <w:jc w:val="both"/>
                      </w:pPr>
                      <w:r>
                        <w:t>5235, 5252, 5253, 5020, 5021,</w:t>
                      </w:r>
                    </w:p>
                    <w:p w14:paraId="0A80206E" w14:textId="27698E4B" w:rsidR="00D609E7" w:rsidRDefault="00D609E7" w:rsidP="00504FBD">
                      <w:pPr>
                        <w:jc w:val="both"/>
                      </w:pPr>
                      <w:r>
                        <w:t xml:space="preserve"> </w:t>
                      </w:r>
                    </w:p>
                    <w:p w14:paraId="7068C552" w14:textId="77777777" w:rsidR="00D609E7" w:rsidRDefault="00D609E7" w:rsidP="00504FBD">
                      <w:pPr>
                        <w:jc w:val="both"/>
                      </w:pPr>
                      <w:r>
                        <w:t xml:space="preserve">5026, 5032, 5033, 5367, 5391, 5034, 5035, </w:t>
                      </w:r>
                    </w:p>
                    <w:p w14:paraId="17849722" w14:textId="77777777" w:rsidR="00D609E7" w:rsidRDefault="00D609E7" w:rsidP="00504FBD">
                      <w:pPr>
                        <w:jc w:val="both"/>
                      </w:pPr>
                    </w:p>
                    <w:p w14:paraId="7E66BED1" w14:textId="77777777" w:rsidR="00D609E7" w:rsidRDefault="00D609E7" w:rsidP="00504FBD">
                      <w:pPr>
                        <w:jc w:val="both"/>
                      </w:pPr>
                      <w:r>
                        <w:t xml:space="preserve">5043, </w:t>
                      </w:r>
                    </w:p>
                    <w:p w14:paraId="54A6BC8E" w14:textId="77777777" w:rsidR="00D609E7" w:rsidRDefault="00D609E7" w:rsidP="00504FBD">
                      <w:pPr>
                        <w:jc w:val="both"/>
                      </w:pPr>
                    </w:p>
                    <w:p w14:paraId="46B344A6" w14:textId="77777777" w:rsidR="00D609E7" w:rsidRDefault="00D609E7" w:rsidP="00504FBD">
                      <w:pPr>
                        <w:jc w:val="both"/>
                      </w:pPr>
                      <w:r>
                        <w:t xml:space="preserve">5073, 5074, </w:t>
                      </w:r>
                    </w:p>
                    <w:p w14:paraId="1B9C7F2F" w14:textId="77777777" w:rsidR="00D609E7" w:rsidRDefault="00D609E7" w:rsidP="00504FBD">
                      <w:pPr>
                        <w:jc w:val="both"/>
                      </w:pPr>
                    </w:p>
                    <w:p w14:paraId="7425E275" w14:textId="228E51EA" w:rsidR="00D609E7" w:rsidRDefault="00640415" w:rsidP="00640415">
                      <w:pPr>
                        <w:jc w:val="both"/>
                      </w:pPr>
                      <w:r>
                        <w:t>5076</w:t>
                      </w:r>
                      <w:r w:rsidR="00D609E7">
                        <w:t xml:space="preserve">, </w:t>
                      </w:r>
                      <w:r>
                        <w:t xml:space="preserve">ans </w:t>
                      </w:r>
                      <w:r w:rsidR="00D609E7">
                        <w:t>5242</w:t>
                      </w:r>
                    </w:p>
                    <w:p w14:paraId="71445E4D" w14:textId="7A800196" w:rsidR="00D609E7" w:rsidRDefault="00D609E7">
                      <w:pPr>
                        <w:jc w:val="both"/>
                      </w:pPr>
                    </w:p>
                    <w:p w14:paraId="70F62A34" w14:textId="768FABB1" w:rsidR="00D609E7" w:rsidRDefault="00D609E7" w:rsidP="004E4DDB">
                      <w:pPr>
                        <w:jc w:val="both"/>
                      </w:pPr>
                    </w:p>
                    <w:p w14:paraId="05CBA7EF" w14:textId="77777777" w:rsidR="00D609E7" w:rsidRDefault="00D609E7" w:rsidP="009B6BD6">
                      <w:pPr>
                        <w:jc w:val="both"/>
                      </w:pPr>
                    </w:p>
                    <w:p w14:paraId="248FBA36" w14:textId="77777777" w:rsidR="00D609E7" w:rsidRDefault="00D609E7" w:rsidP="009B6BD6">
                      <w:pPr>
                        <w:jc w:val="both"/>
                        <w:rPr>
                          <w:ins w:id="1" w:author="Erik Lindskog" w:date="2020-09-07T16:17:00Z"/>
                        </w:rPr>
                      </w:pPr>
                    </w:p>
                    <w:p w14:paraId="185A8750" w14:textId="1AF47A2E" w:rsidR="00D609E7" w:rsidRDefault="00D609E7" w:rsidP="009B6BD6">
                      <w:pPr>
                        <w:jc w:val="both"/>
                      </w:pPr>
                    </w:p>
                    <w:p w14:paraId="4CEF782C" w14:textId="77777777" w:rsidR="00D609E7" w:rsidRDefault="00D609E7" w:rsidP="009B6BD6">
                      <w:pPr>
                        <w:jc w:val="both"/>
                      </w:pPr>
                    </w:p>
                    <w:p w14:paraId="499CAF95" w14:textId="77777777" w:rsidR="00D609E7" w:rsidRDefault="00D609E7" w:rsidP="009B6BD6">
                      <w:pPr>
                        <w:jc w:val="both"/>
                      </w:pPr>
                    </w:p>
                    <w:p w14:paraId="3B4CCB58" w14:textId="77777777" w:rsidR="00D609E7" w:rsidRDefault="00D609E7" w:rsidP="009B6BD6">
                      <w:pPr>
                        <w:jc w:val="both"/>
                      </w:pPr>
                    </w:p>
                    <w:p w14:paraId="5CECB91C" w14:textId="77777777" w:rsidR="00D609E7" w:rsidRDefault="00D609E7">
                      <w:pPr>
                        <w:jc w:val="both"/>
                      </w:pPr>
                    </w:p>
                    <w:p w14:paraId="39002732" w14:textId="77777777" w:rsidR="00D609E7" w:rsidRDefault="00D609E7">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596C362D" w14:textId="01926D31" w:rsidR="00A8500B" w:rsidRDefault="00A8500B" w:rsidP="00A8500B">
      <w:pPr>
        <w:rPr>
          <w:b/>
          <w:bCs/>
          <w:iCs/>
          <w:color w:val="FF0000"/>
        </w:rPr>
      </w:pPr>
    </w:p>
    <w:p w14:paraId="276747CC" w14:textId="77777777" w:rsidR="00A8500B" w:rsidRDefault="00A8500B" w:rsidP="00A8500B">
      <w:pPr>
        <w:rPr>
          <w:b/>
          <w:bCs/>
        </w:rPr>
      </w:pPr>
    </w:p>
    <w:p w14:paraId="403A22B8" w14:textId="77777777" w:rsidR="00A8500B" w:rsidRDefault="00A8500B" w:rsidP="00A8500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A8500B" w:rsidRPr="00037216" w14:paraId="4FA34B1A" w14:textId="77777777" w:rsidTr="00A8500B">
        <w:trPr>
          <w:trHeight w:val="900"/>
        </w:trPr>
        <w:tc>
          <w:tcPr>
            <w:tcW w:w="742" w:type="dxa"/>
          </w:tcPr>
          <w:p w14:paraId="1152BCDF" w14:textId="77777777" w:rsidR="00A8500B" w:rsidRPr="00FB343A" w:rsidRDefault="00A8500B" w:rsidP="00A8500B">
            <w:pPr>
              <w:rPr>
                <w:b/>
                <w:bCs/>
              </w:rPr>
            </w:pPr>
            <w:r w:rsidRPr="00FB343A">
              <w:rPr>
                <w:b/>
                <w:bCs/>
              </w:rPr>
              <w:t>CID</w:t>
            </w:r>
          </w:p>
        </w:tc>
        <w:tc>
          <w:tcPr>
            <w:tcW w:w="900" w:type="dxa"/>
          </w:tcPr>
          <w:p w14:paraId="2E246A30" w14:textId="77777777" w:rsidR="00A8500B" w:rsidRPr="00FB343A" w:rsidRDefault="00A8500B" w:rsidP="00A8500B">
            <w:pPr>
              <w:rPr>
                <w:b/>
                <w:bCs/>
              </w:rPr>
            </w:pPr>
            <w:r w:rsidRPr="00FB343A">
              <w:rPr>
                <w:b/>
                <w:bCs/>
              </w:rPr>
              <w:t>P.L</w:t>
            </w:r>
          </w:p>
        </w:tc>
        <w:tc>
          <w:tcPr>
            <w:tcW w:w="1143" w:type="dxa"/>
          </w:tcPr>
          <w:p w14:paraId="460A8F99" w14:textId="77777777" w:rsidR="00A8500B" w:rsidRPr="00FB343A" w:rsidRDefault="00A8500B" w:rsidP="00A8500B">
            <w:pPr>
              <w:rPr>
                <w:b/>
                <w:bCs/>
              </w:rPr>
            </w:pPr>
            <w:r w:rsidRPr="00FB343A">
              <w:rPr>
                <w:b/>
                <w:bCs/>
              </w:rPr>
              <w:t>Clause</w:t>
            </w:r>
          </w:p>
        </w:tc>
        <w:tc>
          <w:tcPr>
            <w:tcW w:w="2637" w:type="dxa"/>
          </w:tcPr>
          <w:p w14:paraId="1E33CA75" w14:textId="77777777" w:rsidR="00A8500B" w:rsidRPr="00FB343A" w:rsidRDefault="00A8500B" w:rsidP="00A8500B">
            <w:pPr>
              <w:rPr>
                <w:b/>
                <w:bCs/>
              </w:rPr>
            </w:pPr>
            <w:r w:rsidRPr="00FB343A">
              <w:rPr>
                <w:b/>
                <w:bCs/>
              </w:rPr>
              <w:t>Comment</w:t>
            </w:r>
          </w:p>
        </w:tc>
        <w:tc>
          <w:tcPr>
            <w:tcW w:w="2160" w:type="dxa"/>
          </w:tcPr>
          <w:p w14:paraId="43EAB73B" w14:textId="77777777" w:rsidR="00A8500B" w:rsidRPr="00FB343A" w:rsidRDefault="00A8500B"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1E842C46" w14:textId="77777777" w:rsidR="00A8500B" w:rsidRPr="00FB343A" w:rsidRDefault="00A8500B" w:rsidP="00A8500B">
            <w:pPr>
              <w:rPr>
                <w:rFonts w:ascii="Calibri" w:hAnsi="Calibri" w:cs="Calibri"/>
                <w:b/>
                <w:color w:val="000000"/>
                <w:szCs w:val="22"/>
              </w:rPr>
            </w:pPr>
            <w:r w:rsidRPr="00FB343A">
              <w:rPr>
                <w:rFonts w:ascii="Calibri" w:hAnsi="Calibri" w:cs="Calibri"/>
                <w:b/>
                <w:color w:val="000000"/>
                <w:szCs w:val="22"/>
              </w:rPr>
              <w:t>Proposed resolution</w:t>
            </w:r>
          </w:p>
        </w:tc>
      </w:tr>
      <w:tr w:rsidR="00A8500B" w:rsidRPr="00037216" w14:paraId="6498C14A" w14:textId="77777777" w:rsidTr="00A8500B">
        <w:trPr>
          <w:trHeight w:val="900"/>
        </w:trPr>
        <w:tc>
          <w:tcPr>
            <w:tcW w:w="742" w:type="dxa"/>
          </w:tcPr>
          <w:p w14:paraId="4684FDD6" w14:textId="231DBBEC" w:rsidR="00A8500B" w:rsidRPr="009F5D7E" w:rsidRDefault="00F73974" w:rsidP="00A8500B">
            <w:r>
              <w:t>52</w:t>
            </w:r>
            <w:r w:rsidR="00A8500B">
              <w:t>35</w:t>
            </w:r>
          </w:p>
        </w:tc>
        <w:tc>
          <w:tcPr>
            <w:tcW w:w="900" w:type="dxa"/>
          </w:tcPr>
          <w:p w14:paraId="770AC8F7" w14:textId="5BFC5F29" w:rsidR="00A8500B" w:rsidRDefault="00790E5E" w:rsidP="00A8500B">
            <w:pPr>
              <w:rPr>
                <w:bCs/>
              </w:rPr>
            </w:pPr>
            <w:r>
              <w:rPr>
                <w:bCs/>
              </w:rPr>
              <w:t>48.01</w:t>
            </w:r>
          </w:p>
        </w:tc>
        <w:tc>
          <w:tcPr>
            <w:tcW w:w="1143" w:type="dxa"/>
          </w:tcPr>
          <w:p w14:paraId="73CC9DD8" w14:textId="3AC352ED" w:rsidR="00A8500B" w:rsidRPr="00093059" w:rsidRDefault="00790E5E" w:rsidP="00A8500B">
            <w:pPr>
              <w:jc w:val="center"/>
              <w:rPr>
                <w:bCs/>
              </w:rPr>
            </w:pPr>
            <w:r w:rsidRPr="00790E5E">
              <w:rPr>
                <w:bCs/>
              </w:rPr>
              <w:t>9.3.1.22.10</w:t>
            </w:r>
          </w:p>
        </w:tc>
        <w:tc>
          <w:tcPr>
            <w:tcW w:w="2637" w:type="dxa"/>
          </w:tcPr>
          <w:p w14:paraId="0BD059E3" w14:textId="6BBCD608" w:rsidR="00A8500B" w:rsidRPr="009F5D7E" w:rsidRDefault="00790E5E" w:rsidP="00A8500B">
            <w:r w:rsidRPr="00790E5E">
              <w:rPr>
                <w:bCs/>
              </w:rPr>
              <w:t>The name of the Ranging Trigger frame subvariant for Ranging Trigger Subtype field value of 4 should be "Passive TB Sounding" and not "Passive TB Measurement Exchange". Looks like this got changed basically by mistake when we did a wholesale replacement of the term "Passive TB Sounding" to "Passive TB Measurement Exchange" in the whole draft document.</w:t>
            </w:r>
          </w:p>
        </w:tc>
        <w:tc>
          <w:tcPr>
            <w:tcW w:w="2160" w:type="dxa"/>
          </w:tcPr>
          <w:p w14:paraId="53151B07" w14:textId="6C509A99" w:rsidR="00A8500B" w:rsidRPr="00C1327C" w:rsidRDefault="00790E5E" w:rsidP="00A8500B">
            <w:pPr>
              <w:rPr>
                <w:bCs/>
                <w:lang w:val="en-US"/>
              </w:rPr>
            </w:pPr>
            <w:r w:rsidRPr="00790E5E">
              <w:rPr>
                <w:bCs/>
                <w:lang w:val="en-US"/>
              </w:rPr>
              <w:t>Change the name of the Ranging Trigger frame subvariant for Ranging Trigger Subtype field value of 4 from "Passive TB Measurement Exchange" to "Passive TB Sounding". Also change in all other places in the draft where we refer to the name of this subvariant.</w:t>
            </w:r>
          </w:p>
        </w:tc>
        <w:tc>
          <w:tcPr>
            <w:tcW w:w="1980" w:type="dxa"/>
          </w:tcPr>
          <w:p w14:paraId="6BBAB2E8" w14:textId="77777777" w:rsidR="00A8500B" w:rsidRPr="00CA5411" w:rsidRDefault="00A8500B" w:rsidP="00A8500B">
            <w:pPr>
              <w:rPr>
                <w:rFonts w:ascii="Calibri" w:hAnsi="Calibri" w:cs="Calibri"/>
                <w:szCs w:val="22"/>
              </w:rPr>
            </w:pPr>
            <w:r w:rsidRPr="00CA5411">
              <w:rPr>
                <w:rFonts w:ascii="Calibri" w:hAnsi="Calibri" w:cs="Calibri"/>
                <w:szCs w:val="22"/>
              </w:rPr>
              <w:t>Revised.</w:t>
            </w:r>
          </w:p>
          <w:p w14:paraId="746E668A" w14:textId="77777777" w:rsidR="00A8500B" w:rsidRPr="00CA5411" w:rsidRDefault="00A8500B" w:rsidP="00A8500B">
            <w:pPr>
              <w:rPr>
                <w:rFonts w:ascii="Calibri" w:hAnsi="Calibri" w:cs="Calibri"/>
                <w:szCs w:val="22"/>
              </w:rPr>
            </w:pPr>
            <w:r w:rsidRPr="00CA5411">
              <w:rPr>
                <w:rFonts w:ascii="Calibri" w:hAnsi="Calibri" w:cs="Calibri"/>
                <w:szCs w:val="22"/>
              </w:rPr>
              <w:t xml:space="preserve"> </w:t>
            </w:r>
          </w:p>
          <w:p w14:paraId="7979DFC4" w14:textId="4CF98F64" w:rsidR="00A8500B" w:rsidRDefault="00180FEB" w:rsidP="00A8500B">
            <w:pPr>
              <w:rPr>
                <w:rFonts w:ascii="Calibri" w:hAnsi="Calibri" w:cs="Calibri"/>
                <w:szCs w:val="22"/>
              </w:rPr>
            </w:pPr>
            <w:r w:rsidRPr="00180FEB">
              <w:rPr>
                <w:rFonts w:ascii="Calibri" w:hAnsi="Calibri" w:cs="Calibri"/>
                <w:szCs w:val="22"/>
              </w:rPr>
              <w:t xml:space="preserve">Agree in </w:t>
            </w:r>
            <w:r w:rsidR="00D609E7">
              <w:rPr>
                <w:rFonts w:ascii="Calibri" w:hAnsi="Calibri" w:cs="Calibri"/>
                <w:szCs w:val="22"/>
              </w:rPr>
              <w:t>principle</w:t>
            </w:r>
            <w:r w:rsidRPr="00180FEB">
              <w:rPr>
                <w:rFonts w:ascii="Calibri" w:hAnsi="Calibri" w:cs="Calibri"/>
                <w:szCs w:val="22"/>
              </w:rPr>
              <w:t xml:space="preserve"> but use the term Passive Sounding </w:t>
            </w:r>
            <w:r>
              <w:rPr>
                <w:rFonts w:ascii="Calibri" w:hAnsi="Calibri" w:cs="Calibri"/>
                <w:szCs w:val="22"/>
              </w:rPr>
              <w:t>for the subvariant</w:t>
            </w:r>
            <w:r w:rsidRPr="00180FEB">
              <w:rPr>
                <w:rFonts w:ascii="Calibri" w:hAnsi="Calibri" w:cs="Calibri"/>
                <w:szCs w:val="22"/>
              </w:rPr>
              <w:t>.</w:t>
            </w:r>
          </w:p>
          <w:p w14:paraId="5D075E75" w14:textId="77777777" w:rsidR="00180FEB" w:rsidRPr="00CA5411" w:rsidRDefault="00180FEB" w:rsidP="00A8500B">
            <w:pPr>
              <w:rPr>
                <w:rFonts w:ascii="Calibri" w:hAnsi="Calibri" w:cs="Calibri"/>
                <w:szCs w:val="22"/>
              </w:rPr>
            </w:pPr>
          </w:p>
          <w:p w14:paraId="538A584A" w14:textId="1043A6BE" w:rsidR="00A8500B" w:rsidRPr="001525A8" w:rsidRDefault="00A8500B" w:rsidP="00A8500B">
            <w:pPr>
              <w:rPr>
                <w:szCs w:val="22"/>
                <w:lang w:val="en-US"/>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https://mentor.ieee.org/802.11/dcn/21/11-21-0928-01-00az-lb253-passive-tb-ranging-cr.docx</w:t>
            </w:r>
            <w:r w:rsidRPr="00CA5411">
              <w:rPr>
                <w:rFonts w:ascii="Calibri" w:hAnsi="Calibri" w:cs="Calibri"/>
                <w:szCs w:val="22"/>
              </w:rPr>
              <w:t>.</w:t>
            </w:r>
          </w:p>
          <w:p w14:paraId="7D69F2E9" w14:textId="77777777" w:rsidR="00A8500B" w:rsidRPr="001525A8" w:rsidRDefault="00A8500B" w:rsidP="00A8500B">
            <w:pPr>
              <w:rPr>
                <w:szCs w:val="22"/>
              </w:rPr>
            </w:pPr>
          </w:p>
        </w:tc>
      </w:tr>
    </w:tbl>
    <w:p w14:paraId="533C1C68" w14:textId="77777777" w:rsidR="00A8500B" w:rsidRDefault="00A8500B" w:rsidP="00A8500B">
      <w:pPr>
        <w:rPr>
          <w:b/>
          <w:bCs/>
        </w:rPr>
      </w:pPr>
    </w:p>
    <w:p w14:paraId="441AAA88" w14:textId="77777777" w:rsidR="00A8500B" w:rsidRDefault="00A8500B" w:rsidP="00A8500B">
      <w:pPr>
        <w:rPr>
          <w:b/>
          <w:bCs/>
          <w:lang w:val="en-US"/>
        </w:rPr>
      </w:pPr>
    </w:p>
    <w:p w14:paraId="4E0CFAB2" w14:textId="77777777" w:rsidR="00A8500B" w:rsidRPr="00200B12" w:rsidRDefault="00A8500B" w:rsidP="00A8500B">
      <w:pPr>
        <w:rPr>
          <w:b/>
          <w:bCs/>
          <w:lang w:val="en-US"/>
        </w:rPr>
      </w:pPr>
    </w:p>
    <w:p w14:paraId="62FA6FF4" w14:textId="78125C91" w:rsidR="00A8500B" w:rsidRPr="00962736" w:rsidRDefault="00A8500B" w:rsidP="00A8500B">
      <w:pPr>
        <w:rPr>
          <w:b/>
          <w:bCs/>
          <w:i/>
          <w:iCs/>
          <w:color w:val="FF0000"/>
        </w:rPr>
      </w:pPr>
      <w:r w:rsidRPr="00962736">
        <w:rPr>
          <w:b/>
          <w:bCs/>
          <w:i/>
          <w:iCs/>
          <w:color w:val="FF0000"/>
        </w:rPr>
        <w:t xml:space="preserve">TGaz Editor: Change the </w:t>
      </w:r>
      <w:r>
        <w:rPr>
          <w:b/>
          <w:bCs/>
          <w:i/>
          <w:iCs/>
          <w:color w:val="FF0000"/>
        </w:rPr>
        <w:t>numbering of</w:t>
      </w:r>
      <w:r w:rsidRPr="00962736">
        <w:rPr>
          <w:b/>
          <w:bCs/>
          <w:i/>
          <w:iCs/>
          <w:color w:val="FF0000"/>
        </w:rPr>
        <w:t xml:space="preserve"> Subclause </w:t>
      </w:r>
      <w:r w:rsidR="00790E5E" w:rsidRPr="00790E5E">
        <w:rPr>
          <w:b/>
          <w:bCs/>
          <w:i/>
          <w:iCs/>
          <w:color w:val="FF0000"/>
        </w:rPr>
        <w:t xml:space="preserve">9.3.1.22.10 </w:t>
      </w:r>
      <w:r w:rsidR="00790E5E">
        <w:rPr>
          <w:b/>
          <w:bCs/>
          <w:i/>
          <w:iCs/>
          <w:color w:val="FF0000"/>
        </w:rPr>
        <w:t>(</w:t>
      </w:r>
      <w:r w:rsidR="00790E5E" w:rsidRPr="00790E5E">
        <w:rPr>
          <w:b/>
          <w:bCs/>
          <w:i/>
          <w:iCs/>
          <w:color w:val="FF0000"/>
        </w:rPr>
        <w:t>Rangin</w:t>
      </w:r>
      <w:r w:rsidR="00790E5E">
        <w:rPr>
          <w:b/>
          <w:bCs/>
          <w:i/>
          <w:iCs/>
          <w:color w:val="FF0000"/>
        </w:rPr>
        <w:t>g Trigger variant</w:t>
      </w:r>
      <w:r w:rsidR="00790E5E" w:rsidRPr="00790E5E">
        <w:rPr>
          <w:b/>
          <w:bCs/>
          <w:i/>
          <w:iCs/>
          <w:color w:val="FF0000"/>
        </w:rPr>
        <w:t>)</w:t>
      </w:r>
      <w:r w:rsidR="00790E5E">
        <w:rPr>
          <w:b/>
          <w:bCs/>
          <w:i/>
          <w:iCs/>
          <w:color w:val="FF0000"/>
        </w:rPr>
        <w:t xml:space="preserve"> </w:t>
      </w:r>
      <w:r w:rsidRPr="00962736">
        <w:rPr>
          <w:b/>
          <w:bCs/>
          <w:i/>
          <w:iCs/>
          <w:color w:val="FF0000"/>
        </w:rPr>
        <w:t xml:space="preserve">as follows: </w:t>
      </w:r>
    </w:p>
    <w:p w14:paraId="3CA5D60F" w14:textId="77777777" w:rsidR="00A8500B" w:rsidRDefault="00A8500B" w:rsidP="00A8500B">
      <w:pPr>
        <w:rPr>
          <w:bCs/>
        </w:rPr>
      </w:pPr>
    </w:p>
    <w:p w14:paraId="60D6CD95" w14:textId="5248F025" w:rsidR="00A8500B" w:rsidRDefault="00790E5E" w:rsidP="00A8500B">
      <w:pPr>
        <w:tabs>
          <w:tab w:val="left" w:pos="495"/>
        </w:tabs>
        <w:rPr>
          <w:b/>
          <w:bCs/>
        </w:rPr>
      </w:pPr>
      <w:r w:rsidRPr="00790E5E">
        <w:rPr>
          <w:b/>
          <w:bCs/>
        </w:rPr>
        <w:t>9.3.1.22.10 Ranging Trigger variant (#1707)</w:t>
      </w:r>
    </w:p>
    <w:p w14:paraId="5331A8E9" w14:textId="77777777" w:rsidR="00790E5E" w:rsidRDefault="00790E5E" w:rsidP="00A8500B">
      <w:pPr>
        <w:tabs>
          <w:tab w:val="left" w:pos="495"/>
        </w:tabs>
        <w:rPr>
          <w:sz w:val="24"/>
        </w:rPr>
      </w:pPr>
    </w:p>
    <w:p w14:paraId="2B99C983" w14:textId="3F2ADC35" w:rsidR="00A8500B" w:rsidRDefault="00790E5E" w:rsidP="00A8500B">
      <w:pPr>
        <w:rPr>
          <w:szCs w:val="22"/>
        </w:rPr>
      </w:pPr>
      <w:r>
        <w:rPr>
          <w:szCs w:val="22"/>
        </w:rPr>
        <w:t>&lt;Scroll to P48L01</w:t>
      </w:r>
      <w:r w:rsidR="00A8500B">
        <w:rPr>
          <w:szCs w:val="22"/>
        </w:rPr>
        <w:t>&gt;</w:t>
      </w:r>
    </w:p>
    <w:p w14:paraId="1D2E9036" w14:textId="77777777" w:rsidR="00A17382" w:rsidRDefault="00A17382" w:rsidP="00A8500B">
      <w:pPr>
        <w:rPr>
          <w:szCs w:val="22"/>
        </w:rPr>
      </w:pPr>
    </w:p>
    <w:p w14:paraId="38E9CA72" w14:textId="77777777" w:rsidR="00A17382" w:rsidRPr="00A17382" w:rsidRDefault="00A17382" w:rsidP="00A17382">
      <w:pPr>
        <w:autoSpaceDE w:val="0"/>
        <w:autoSpaceDN w:val="0"/>
        <w:adjustRightInd w:val="0"/>
        <w:rPr>
          <w:rFonts w:ascii="Arial" w:hAnsi="Arial" w:cs="Arial"/>
          <w:color w:val="000000"/>
          <w:sz w:val="24"/>
          <w:szCs w:val="24"/>
          <w:lang w:val="en-US"/>
        </w:rPr>
      </w:pPr>
    </w:p>
    <w:p w14:paraId="7C08372D" w14:textId="6239A94A" w:rsidR="00A17382" w:rsidRPr="00A17382" w:rsidRDefault="00A17382" w:rsidP="00A17382">
      <w:pPr>
        <w:autoSpaceDE w:val="0"/>
        <w:autoSpaceDN w:val="0"/>
        <w:adjustRightInd w:val="0"/>
        <w:jc w:val="center"/>
        <w:rPr>
          <w:rFonts w:ascii="Arial" w:hAnsi="Arial" w:cs="Arial"/>
          <w:color w:val="000000"/>
          <w:sz w:val="20"/>
          <w:lang w:val="en-US"/>
        </w:rPr>
      </w:pPr>
      <w:r w:rsidRPr="00A17382">
        <w:rPr>
          <w:rFonts w:ascii="Arial" w:hAnsi="Arial" w:cs="Arial"/>
          <w:b/>
          <w:bCs/>
          <w:color w:val="000000"/>
          <w:sz w:val="20"/>
          <w:lang w:val="en-US"/>
        </w:rPr>
        <w:t>Table 9-30ka — Ranging Trigger Subtype field encoding</w:t>
      </w:r>
    </w:p>
    <w:p w14:paraId="1E5F3578" w14:textId="77777777" w:rsidR="00A17382" w:rsidRPr="00A17382" w:rsidRDefault="00A17382" w:rsidP="00A8500B">
      <w:pPr>
        <w:rPr>
          <w:szCs w:val="22"/>
          <w:lang w:val="en-US"/>
        </w:rPr>
      </w:pPr>
    </w:p>
    <w:p w14:paraId="7AF5F835" w14:textId="77777777" w:rsidR="001D30EF" w:rsidRDefault="001D30EF" w:rsidP="00BB62C4">
      <w:pPr>
        <w:rPr>
          <w:b/>
          <w:bCs/>
        </w:rPr>
      </w:pPr>
    </w:p>
    <w:tbl>
      <w:tblPr>
        <w:tblW w:w="0" w:type="auto"/>
        <w:jc w:val="center"/>
        <w:tblLook w:val="04A0" w:firstRow="1" w:lastRow="0" w:firstColumn="1" w:lastColumn="0" w:noHBand="0" w:noVBand="1"/>
      </w:tblPr>
      <w:tblGrid>
        <w:gridCol w:w="997"/>
        <w:gridCol w:w="3165"/>
      </w:tblGrid>
      <w:tr w:rsidR="00A17382" w:rsidRPr="00FA568B" w14:paraId="490A22CF"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0DABC080" w14:textId="1E8C0281" w:rsidR="00A17382" w:rsidRPr="00FA568B" w:rsidRDefault="00A17382" w:rsidP="00D609E7">
            <w:pPr>
              <w:pStyle w:val="IEEEStdsTableData-Left"/>
              <w:jc w:val="center"/>
            </w:pPr>
            <w:r w:rsidRPr="00A17382">
              <w:t>Ranging Trigger Subtype field value</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7A118220" w14:textId="04D0094A" w:rsidR="00A17382" w:rsidRPr="00FA568B" w:rsidRDefault="00A17382" w:rsidP="00D609E7">
            <w:pPr>
              <w:pStyle w:val="IEEEStdsTableData-Left"/>
              <w:jc w:val="center"/>
            </w:pPr>
            <w:r w:rsidRPr="00A17382">
              <w:t>Ranging Trigger frame subvariant</w:t>
            </w:r>
          </w:p>
        </w:tc>
      </w:tr>
      <w:tr w:rsidR="00A17382" w:rsidRPr="00FA568B" w14:paraId="7D3254E1"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73DC90C" w14:textId="6205AFE9" w:rsidR="00A17382" w:rsidRDefault="00A17382" w:rsidP="00D609E7">
            <w:pPr>
              <w:pStyle w:val="IEEEStdsTableData-Left"/>
              <w:jc w:val="center"/>
            </w:pPr>
            <w:r>
              <w:t>0</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085698D8" w14:textId="7BFAE409" w:rsidR="00A17382" w:rsidRDefault="00A17382" w:rsidP="00D609E7">
            <w:pPr>
              <w:pStyle w:val="IEEEStdsTableData-Left"/>
              <w:jc w:val="center"/>
            </w:pPr>
            <w:r>
              <w:t>Poll</w:t>
            </w:r>
          </w:p>
        </w:tc>
      </w:tr>
      <w:tr w:rsidR="00A17382" w:rsidRPr="00FA568B" w14:paraId="321D9704"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66DBB53B" w14:textId="0F3A6A4B" w:rsidR="00A17382" w:rsidRDefault="00A17382" w:rsidP="00D609E7">
            <w:pPr>
              <w:pStyle w:val="IEEEStdsTableData-Left"/>
              <w:jc w:val="center"/>
            </w:pPr>
            <w:r>
              <w:t>1</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15C49890" w14:textId="7213C85F" w:rsidR="00A17382" w:rsidRDefault="00A17382" w:rsidP="00D609E7">
            <w:pPr>
              <w:pStyle w:val="IEEEStdsTableData-Left"/>
              <w:jc w:val="center"/>
            </w:pPr>
            <w:r>
              <w:t>Sounding</w:t>
            </w:r>
          </w:p>
        </w:tc>
      </w:tr>
      <w:tr w:rsidR="00A17382" w:rsidRPr="00FA568B" w14:paraId="07EB741C"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B34A1A6" w14:textId="4F0C8142" w:rsidR="00A17382" w:rsidRDefault="00A17382" w:rsidP="00D609E7">
            <w:pPr>
              <w:pStyle w:val="IEEEStdsTableData-Left"/>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6D2A3977" w14:textId="1359AB78" w:rsidR="00A17382" w:rsidRDefault="00A17382" w:rsidP="00D609E7">
            <w:pPr>
              <w:pStyle w:val="IEEEStdsTableData-Left"/>
              <w:jc w:val="center"/>
            </w:pPr>
            <w:r>
              <w:t>Secure Sounding</w:t>
            </w:r>
          </w:p>
        </w:tc>
      </w:tr>
      <w:tr w:rsidR="00A17382" w:rsidRPr="00FA568B" w14:paraId="3DA4A002"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267DA968" w14:textId="2DC79BCB" w:rsidR="00A17382" w:rsidRDefault="00A17382" w:rsidP="00D609E7">
            <w:pPr>
              <w:pStyle w:val="IEEEStdsTableData-Left"/>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3DD8B500" w14:textId="7559DBFF" w:rsidR="00A17382" w:rsidRDefault="00A17382" w:rsidP="00D609E7">
            <w:pPr>
              <w:pStyle w:val="IEEEStdsTableData-Left"/>
              <w:jc w:val="center"/>
            </w:pPr>
            <w:r>
              <w:t>Report</w:t>
            </w:r>
          </w:p>
        </w:tc>
      </w:tr>
      <w:tr w:rsidR="00A17382" w:rsidRPr="00FA568B" w14:paraId="05B40E61"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3A22D7F1" w14:textId="5DB073EA" w:rsidR="00A17382" w:rsidRDefault="00A17382" w:rsidP="00D609E7">
            <w:pPr>
              <w:pStyle w:val="IEEEStdsTableData-Left"/>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65C3056D" w14:textId="3FC2425C" w:rsidR="00A17382" w:rsidRPr="00A17382" w:rsidRDefault="00A17382" w:rsidP="00A17382">
            <w:pPr>
              <w:pStyle w:val="Default"/>
              <w:jc w:val="center"/>
              <w:rPr>
                <w:sz w:val="18"/>
                <w:szCs w:val="18"/>
              </w:rPr>
            </w:pPr>
            <w:r>
              <w:rPr>
                <w:sz w:val="18"/>
                <w:szCs w:val="18"/>
              </w:rPr>
              <w:t xml:space="preserve">Passive </w:t>
            </w:r>
            <w:ins w:id="2" w:author="Erik Lindskog" w:date="2021-06-05T22:40:00Z">
              <w:r>
                <w:rPr>
                  <w:sz w:val="18"/>
                  <w:szCs w:val="18"/>
                </w:rPr>
                <w:t>Sounding</w:t>
              </w:r>
            </w:ins>
            <w:del w:id="3" w:author="Erik Lindskog" w:date="2021-06-05T22:40:00Z">
              <w:r w:rsidDel="00A17382">
                <w:rPr>
                  <w:sz w:val="18"/>
                  <w:szCs w:val="18"/>
                </w:rPr>
                <w:delText>TB Measurement Exchange</w:delText>
              </w:r>
            </w:del>
            <w:r>
              <w:rPr>
                <w:sz w:val="18"/>
                <w:szCs w:val="18"/>
              </w:rPr>
              <w:t xml:space="preserve"> (#</w:t>
            </w:r>
            <w:r>
              <w:rPr>
                <w:b/>
                <w:bCs/>
                <w:sz w:val="18"/>
                <w:szCs w:val="18"/>
              </w:rPr>
              <w:t>2284</w:t>
            </w:r>
            <w:ins w:id="4" w:author="Erik Lindskog" w:date="2021-06-05T22:40:00Z">
              <w:r w:rsidRPr="00A17382">
                <w:rPr>
                  <w:bCs/>
                  <w:sz w:val="18"/>
                  <w:szCs w:val="18"/>
                  <w:rPrChange w:id="5" w:author="Erik Lindskog" w:date="2021-06-05T22:41:00Z">
                    <w:rPr>
                      <w:b/>
                      <w:bCs/>
                      <w:sz w:val="18"/>
                      <w:szCs w:val="18"/>
                    </w:rPr>
                  </w:rPrChange>
                </w:rPr>
                <w:t>, #</w:t>
              </w:r>
              <w:r>
                <w:rPr>
                  <w:b/>
                  <w:bCs/>
                  <w:sz w:val="18"/>
                  <w:szCs w:val="18"/>
                </w:rPr>
                <w:t>5235</w:t>
              </w:r>
            </w:ins>
            <w:r>
              <w:rPr>
                <w:sz w:val="18"/>
                <w:szCs w:val="18"/>
              </w:rPr>
              <w:t xml:space="preserve">) </w:t>
            </w:r>
          </w:p>
        </w:tc>
      </w:tr>
      <w:tr w:rsidR="00A17382" w:rsidRPr="00FA568B" w14:paraId="2BBF394B" w14:textId="77777777" w:rsidTr="00A17382">
        <w:trPr>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14:paraId="14CB0381" w14:textId="555BC88D" w:rsidR="00A17382" w:rsidRDefault="00A17382" w:rsidP="00D609E7">
            <w:pPr>
              <w:pStyle w:val="IEEEStdsTableData-Left"/>
              <w:jc w:val="center"/>
            </w:pPr>
            <w:r>
              <w:t>5-15</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4B5234C5" w14:textId="3D299C52" w:rsidR="00A17382" w:rsidRDefault="00A17382" w:rsidP="00D609E7">
            <w:pPr>
              <w:pStyle w:val="IEEEStdsTableData-Left"/>
              <w:jc w:val="center"/>
            </w:pPr>
            <w:r>
              <w:t>Reserved</w:t>
            </w:r>
          </w:p>
        </w:tc>
      </w:tr>
    </w:tbl>
    <w:p w14:paraId="10E647E9" w14:textId="77777777" w:rsidR="00790E5E" w:rsidRPr="003B6314" w:rsidRDefault="00790E5E" w:rsidP="00790E5E">
      <w:pPr>
        <w:autoSpaceDE w:val="0"/>
        <w:autoSpaceDN w:val="0"/>
        <w:adjustRightInd w:val="0"/>
        <w:jc w:val="center"/>
        <w:rPr>
          <w:rFonts w:ascii="Arial" w:hAnsi="Arial" w:cs="Arial"/>
          <w:color w:val="000000"/>
          <w:sz w:val="24"/>
          <w:szCs w:val="24"/>
          <w:lang w:val="en-US"/>
        </w:rPr>
      </w:pPr>
    </w:p>
    <w:p w14:paraId="1D443CA3" w14:textId="77777777" w:rsidR="00790E5E" w:rsidRPr="00790E5E" w:rsidRDefault="00790E5E" w:rsidP="00BB62C4">
      <w:pPr>
        <w:rPr>
          <w:b/>
          <w:bCs/>
          <w:lang w:val="en-US"/>
        </w:rPr>
      </w:pPr>
    </w:p>
    <w:p w14:paraId="1842AB51" w14:textId="77777777" w:rsidR="001D30EF" w:rsidRDefault="001D30EF" w:rsidP="00BB62C4">
      <w:pPr>
        <w:rPr>
          <w:b/>
          <w:bCs/>
        </w:rPr>
      </w:pPr>
    </w:p>
    <w:p w14:paraId="6973ABEB" w14:textId="15973C47" w:rsidR="00A8500B" w:rsidRDefault="00A8500B" w:rsidP="00BB62C4">
      <w:pPr>
        <w:rPr>
          <w:b/>
          <w:bCs/>
          <w:iCs/>
        </w:rPr>
      </w:pPr>
      <w:r w:rsidRPr="009D251C">
        <w:rPr>
          <w:b/>
          <w:bCs/>
          <w:iCs/>
        </w:rPr>
        <w:t>----------------------------------------------------------------- X -----------------------------------------------------------</w:t>
      </w:r>
    </w:p>
    <w:p w14:paraId="65F02FEE" w14:textId="77777777" w:rsidR="00A8500B" w:rsidRDefault="00A8500B"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1D30EF" w:rsidRPr="00037216" w14:paraId="3719DE47" w14:textId="77777777" w:rsidTr="00161697">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143" w:type="dxa"/>
          </w:tcPr>
          <w:p w14:paraId="1DDEC778" w14:textId="77777777" w:rsidR="001D30EF" w:rsidRPr="00FB343A" w:rsidRDefault="001D30EF" w:rsidP="006E279A">
            <w:pPr>
              <w:rPr>
                <w:b/>
                <w:bCs/>
              </w:rPr>
            </w:pPr>
            <w:r w:rsidRPr="00FB343A">
              <w:rPr>
                <w:b/>
                <w:bCs/>
              </w:rPr>
              <w:t>Clause</w:t>
            </w:r>
          </w:p>
        </w:tc>
        <w:tc>
          <w:tcPr>
            <w:tcW w:w="2637"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161697">
        <w:trPr>
          <w:trHeight w:val="900"/>
        </w:trPr>
        <w:tc>
          <w:tcPr>
            <w:tcW w:w="742" w:type="dxa"/>
          </w:tcPr>
          <w:p w14:paraId="76711073" w14:textId="77777777" w:rsidR="001D30EF" w:rsidRPr="003B53C3" w:rsidDel="004E438F" w:rsidRDefault="001D30EF" w:rsidP="006E279A">
            <w:pPr>
              <w:rPr>
                <w:del w:id="6" w:author="Erik Lindskog" w:date="2019-11-03T17:37:00Z"/>
                <w:bCs/>
              </w:rPr>
            </w:pPr>
          </w:p>
          <w:p w14:paraId="6A90F0A1" w14:textId="3623B932" w:rsidR="001D30EF" w:rsidRPr="009F5D7E" w:rsidRDefault="00161697" w:rsidP="006E279A">
            <w:r>
              <w:t>5252</w:t>
            </w:r>
          </w:p>
        </w:tc>
        <w:tc>
          <w:tcPr>
            <w:tcW w:w="900" w:type="dxa"/>
          </w:tcPr>
          <w:p w14:paraId="556C3D35" w14:textId="40D8AE22" w:rsidR="001D30EF" w:rsidRDefault="00161697" w:rsidP="006E279A">
            <w:pPr>
              <w:rPr>
                <w:bCs/>
              </w:rPr>
            </w:pPr>
            <w:r>
              <w:rPr>
                <w:bCs/>
              </w:rPr>
              <w:t>86.09</w:t>
            </w:r>
          </w:p>
        </w:tc>
        <w:tc>
          <w:tcPr>
            <w:tcW w:w="1143" w:type="dxa"/>
          </w:tcPr>
          <w:p w14:paraId="34750999" w14:textId="7CA746D8" w:rsidR="001D30EF" w:rsidRPr="00093059" w:rsidRDefault="00161697" w:rsidP="006E279A">
            <w:pPr>
              <w:jc w:val="center"/>
              <w:rPr>
                <w:bCs/>
              </w:rPr>
            </w:pPr>
            <w:r w:rsidRPr="00161697">
              <w:rPr>
                <w:bCs/>
              </w:rPr>
              <w:t>9.4.2.304</w:t>
            </w:r>
          </w:p>
        </w:tc>
        <w:tc>
          <w:tcPr>
            <w:tcW w:w="2637" w:type="dxa"/>
          </w:tcPr>
          <w:p w14:paraId="08FE0947" w14:textId="36CE667F" w:rsidR="001D30EF" w:rsidRPr="009F5D7E" w:rsidRDefault="00161697" w:rsidP="001D30EF">
            <w:r w:rsidRPr="00161697">
              <w:rPr>
                <w:bCs/>
              </w:rPr>
              <w:t>Change the name of the 'Dialog Token' in the 'ISTA Passive TB Ranging Measurement Report element' to 'Sounding Dialog Token' to better reflect what this Dialog Token field contains.</w:t>
            </w:r>
          </w:p>
        </w:tc>
        <w:tc>
          <w:tcPr>
            <w:tcW w:w="2160" w:type="dxa"/>
          </w:tcPr>
          <w:p w14:paraId="14B6A257" w14:textId="73A1084A" w:rsidR="001D30EF" w:rsidRPr="00C1327C" w:rsidRDefault="00161697" w:rsidP="001D30EF">
            <w:pPr>
              <w:rPr>
                <w:bCs/>
                <w:lang w:val="en-US"/>
              </w:rPr>
            </w:pPr>
            <w:r w:rsidRPr="00161697">
              <w:rPr>
                <w:bCs/>
                <w:lang w:val="en-US"/>
              </w:rPr>
              <w:t>As per comment.</w:t>
            </w:r>
          </w:p>
        </w:tc>
        <w:tc>
          <w:tcPr>
            <w:tcW w:w="1980" w:type="dxa"/>
          </w:tcPr>
          <w:p w14:paraId="5634B371" w14:textId="4DD46FB4" w:rsidR="001525A8" w:rsidRDefault="001D30EF" w:rsidP="00B73B18">
            <w:pPr>
              <w:rPr>
                <w:szCs w:val="22"/>
              </w:rPr>
            </w:pPr>
            <w:r>
              <w:rPr>
                <w:rFonts w:ascii="Calibri" w:hAnsi="Calibri" w:cs="Calibri"/>
                <w:szCs w:val="22"/>
              </w:rPr>
              <w:t>Revise</w:t>
            </w:r>
            <w:r w:rsidR="00BF1F23">
              <w:rPr>
                <w:rFonts w:ascii="Calibri" w:hAnsi="Calibri" w:cs="Calibri"/>
                <w:szCs w:val="22"/>
              </w:rPr>
              <w:t>d</w:t>
            </w:r>
            <w:r w:rsidR="001525A8">
              <w:rPr>
                <w:szCs w:val="22"/>
              </w:rPr>
              <w:t>.</w:t>
            </w:r>
          </w:p>
          <w:p w14:paraId="6EEEAEA1" w14:textId="3ED4E698" w:rsidR="00B73B18" w:rsidRDefault="001D30EF" w:rsidP="00B73B18">
            <w:pPr>
              <w:rPr>
                <w:szCs w:val="22"/>
              </w:rPr>
            </w:pPr>
            <w:r>
              <w:rPr>
                <w:szCs w:val="22"/>
              </w:rPr>
              <w:t xml:space="preserve"> </w:t>
            </w:r>
          </w:p>
          <w:p w14:paraId="7B1A42CE" w14:textId="50CBB18C" w:rsidR="001525A8" w:rsidRPr="001525A8" w:rsidRDefault="00E0699B" w:rsidP="001525A8">
            <w:pPr>
              <w:rPr>
                <w:szCs w:val="22"/>
                <w:lang w:val="en-US" w:bidi="he-IL"/>
              </w:rPr>
            </w:pPr>
            <w:r>
              <w:rPr>
                <w:szCs w:val="22"/>
                <w:lang w:val="en-US" w:bidi="he-IL"/>
              </w:rPr>
              <w:t>Is better to use the more precise name Sounding Dialog Token Number. Also</w:t>
            </w:r>
            <w:r w:rsidR="001525A8" w:rsidRPr="001525A8">
              <w:rPr>
                <w:szCs w:val="22"/>
                <w:lang w:val="en-US" w:bidi="he-IL"/>
              </w:rPr>
              <w:t>, the description of the ‘Dialog Token’ field here needs to be corrected.</w:t>
            </w:r>
          </w:p>
          <w:p w14:paraId="16880451" w14:textId="77777777" w:rsidR="001525A8" w:rsidRPr="001525A8" w:rsidRDefault="001525A8" w:rsidP="00B73B18">
            <w:pPr>
              <w:rPr>
                <w:szCs w:val="22"/>
                <w:lang w:val="en-US"/>
              </w:rPr>
            </w:pPr>
          </w:p>
          <w:p w14:paraId="3D7EAA43" w14:textId="64FAEFD1" w:rsidR="001D30EF" w:rsidRPr="001525A8" w:rsidRDefault="001525A8" w:rsidP="00B73B18">
            <w:pPr>
              <w:rPr>
                <w:szCs w:val="22"/>
              </w:rPr>
            </w:pPr>
            <w:r>
              <w:rPr>
                <w:szCs w:val="22"/>
              </w:rPr>
              <w:t>TGaz editor, m</w:t>
            </w:r>
            <w:r w:rsidR="001D30EF" w:rsidRPr="00474FD6">
              <w:rPr>
                <w:szCs w:val="22"/>
              </w:rPr>
              <w:t xml:space="preserve">ake the changes </w:t>
            </w:r>
            <w:r>
              <w:rPr>
                <w:szCs w:val="22"/>
              </w:rPr>
              <w:t xml:space="preserve">as shown below in document </w:t>
            </w:r>
            <w:r w:rsidR="000B6489">
              <w:rPr>
                <w:szCs w:val="22"/>
              </w:rPr>
              <w:t>https://mentor.ieee.org/802.11/dcn/21/11-21-0928-01-00az-lb253-passive-tb-ranging-cr.docx</w:t>
            </w:r>
            <w:r w:rsidR="001D30EF" w:rsidRPr="00474FD6">
              <w:rPr>
                <w:szCs w:val="22"/>
              </w:rPr>
              <w:t>.</w:t>
            </w:r>
          </w:p>
        </w:tc>
      </w:tr>
      <w:tr w:rsidR="00792603" w:rsidRPr="00037216" w14:paraId="1D74AFA9" w14:textId="77777777" w:rsidTr="00161697">
        <w:trPr>
          <w:trHeight w:val="900"/>
        </w:trPr>
        <w:tc>
          <w:tcPr>
            <w:tcW w:w="742" w:type="dxa"/>
          </w:tcPr>
          <w:p w14:paraId="59EC8C7F" w14:textId="20839E98" w:rsidR="00792603" w:rsidRPr="003B53C3" w:rsidDel="004E438F" w:rsidRDefault="00792603" w:rsidP="006E279A">
            <w:pPr>
              <w:rPr>
                <w:bCs/>
              </w:rPr>
            </w:pPr>
            <w:r>
              <w:rPr>
                <w:bCs/>
              </w:rPr>
              <w:t>5253</w:t>
            </w:r>
          </w:p>
        </w:tc>
        <w:tc>
          <w:tcPr>
            <w:tcW w:w="900" w:type="dxa"/>
          </w:tcPr>
          <w:p w14:paraId="62D6D1D4" w14:textId="7467E988" w:rsidR="00792603" w:rsidRDefault="00792603" w:rsidP="006E279A">
            <w:pPr>
              <w:rPr>
                <w:bCs/>
              </w:rPr>
            </w:pPr>
            <w:r>
              <w:rPr>
                <w:bCs/>
              </w:rPr>
              <w:t>89.06</w:t>
            </w:r>
          </w:p>
        </w:tc>
        <w:tc>
          <w:tcPr>
            <w:tcW w:w="1143" w:type="dxa"/>
          </w:tcPr>
          <w:p w14:paraId="663CAF38" w14:textId="71984A2E" w:rsidR="00792603" w:rsidRPr="00161697" w:rsidRDefault="00792603" w:rsidP="006E279A">
            <w:pPr>
              <w:jc w:val="center"/>
              <w:rPr>
                <w:bCs/>
              </w:rPr>
            </w:pPr>
            <w:r w:rsidRPr="00792603">
              <w:rPr>
                <w:bCs/>
              </w:rPr>
              <w:t>9.4.2.305</w:t>
            </w:r>
          </w:p>
        </w:tc>
        <w:tc>
          <w:tcPr>
            <w:tcW w:w="2637" w:type="dxa"/>
          </w:tcPr>
          <w:p w14:paraId="411AE530" w14:textId="72B48E2D" w:rsidR="00792603" w:rsidRPr="00161697" w:rsidRDefault="00792603" w:rsidP="00792603">
            <w:pPr>
              <w:jc w:val="center"/>
              <w:rPr>
                <w:bCs/>
              </w:rPr>
            </w:pPr>
            <w:r w:rsidRPr="00792603">
              <w:rPr>
                <w:bCs/>
              </w:rPr>
              <w:t>Change the name of the 'Dialog Token' in the 'RSTA Passive TB Ranging Measurement Report element' to 'Sounding Dialog Token' to better reflect what this Dialog Token field contains.</w:t>
            </w:r>
          </w:p>
        </w:tc>
        <w:tc>
          <w:tcPr>
            <w:tcW w:w="2160" w:type="dxa"/>
          </w:tcPr>
          <w:p w14:paraId="3FD74737" w14:textId="383A9DD7" w:rsidR="00792603" w:rsidRPr="00161697" w:rsidRDefault="00792603" w:rsidP="001D30EF">
            <w:pPr>
              <w:rPr>
                <w:bCs/>
                <w:lang w:val="en-US"/>
              </w:rPr>
            </w:pPr>
            <w:r w:rsidRPr="00792603">
              <w:rPr>
                <w:bCs/>
                <w:lang w:val="en-US"/>
              </w:rPr>
              <w:t>As per comment.</w:t>
            </w:r>
          </w:p>
        </w:tc>
        <w:tc>
          <w:tcPr>
            <w:tcW w:w="1980" w:type="dxa"/>
          </w:tcPr>
          <w:p w14:paraId="3655EA86" w14:textId="653F70BA" w:rsidR="00792603" w:rsidRDefault="00792603" w:rsidP="00792603">
            <w:pPr>
              <w:rPr>
                <w:szCs w:val="22"/>
              </w:rPr>
            </w:pPr>
            <w:r>
              <w:rPr>
                <w:rFonts w:ascii="Calibri" w:hAnsi="Calibri" w:cs="Calibri"/>
                <w:szCs w:val="22"/>
              </w:rPr>
              <w:t>Revise</w:t>
            </w:r>
            <w:r w:rsidR="00BF1F23">
              <w:rPr>
                <w:rFonts w:ascii="Calibri" w:hAnsi="Calibri" w:cs="Calibri"/>
                <w:szCs w:val="22"/>
              </w:rPr>
              <w:t>d</w:t>
            </w:r>
            <w:r>
              <w:rPr>
                <w:szCs w:val="22"/>
              </w:rPr>
              <w:t>.</w:t>
            </w:r>
          </w:p>
          <w:p w14:paraId="1912F1DF" w14:textId="77777777" w:rsidR="00792603" w:rsidRDefault="00792603" w:rsidP="00792603">
            <w:pPr>
              <w:rPr>
                <w:szCs w:val="22"/>
              </w:rPr>
            </w:pPr>
            <w:r>
              <w:rPr>
                <w:szCs w:val="22"/>
              </w:rPr>
              <w:t xml:space="preserve"> </w:t>
            </w:r>
          </w:p>
          <w:p w14:paraId="2F85B491" w14:textId="15443EBB" w:rsidR="009670C5" w:rsidRDefault="008D32A2" w:rsidP="00792603">
            <w:pPr>
              <w:rPr>
                <w:szCs w:val="22"/>
                <w:lang w:val="en-US" w:bidi="he-IL"/>
              </w:rPr>
            </w:pPr>
            <w:r w:rsidRPr="008D32A2">
              <w:rPr>
                <w:szCs w:val="22"/>
                <w:lang w:val="en-US" w:bidi="he-IL"/>
              </w:rPr>
              <w:t xml:space="preserve">Is better to use the more precise name Sounding Dialog Token Number. </w:t>
            </w:r>
          </w:p>
          <w:p w14:paraId="762735F7" w14:textId="77777777" w:rsidR="008D32A2" w:rsidRPr="001525A8" w:rsidRDefault="008D32A2" w:rsidP="00792603">
            <w:pPr>
              <w:rPr>
                <w:szCs w:val="22"/>
                <w:lang w:val="en-US"/>
              </w:rPr>
            </w:pPr>
          </w:p>
          <w:p w14:paraId="40D3EE95" w14:textId="6A0F9D53" w:rsidR="00792603" w:rsidRDefault="00792603" w:rsidP="00792603">
            <w:pPr>
              <w:rPr>
                <w:rFonts w:ascii="Calibri" w:hAnsi="Calibri" w:cs="Calibri"/>
                <w:szCs w:val="22"/>
              </w:rPr>
            </w:pPr>
            <w:r>
              <w:rPr>
                <w:szCs w:val="22"/>
              </w:rPr>
              <w:t>TGaz editor, m</w:t>
            </w:r>
            <w:r w:rsidRPr="00474FD6">
              <w:rPr>
                <w:szCs w:val="22"/>
              </w:rPr>
              <w:t xml:space="preserve">ake the changes </w:t>
            </w:r>
            <w:r>
              <w:rPr>
                <w:szCs w:val="22"/>
              </w:rPr>
              <w:t xml:space="preserve">as shown below in document </w:t>
            </w:r>
            <w:r w:rsidR="000B6489">
              <w:rPr>
                <w:szCs w:val="22"/>
              </w:rPr>
              <w:t>https://mentor.ieee.org/802.11/dcn/21/11-21-0928-01-00az-lb253-passive-tb-ranging-cr.docx</w:t>
            </w:r>
            <w:r w:rsidRPr="00474FD6">
              <w:rPr>
                <w:szCs w:val="22"/>
              </w:rPr>
              <w:t>.</w:t>
            </w:r>
          </w:p>
        </w:tc>
      </w:tr>
      <w:tr w:rsidR="00D90255" w:rsidRPr="00037216" w14:paraId="739DCB6F" w14:textId="77777777" w:rsidTr="00161697">
        <w:trPr>
          <w:trHeight w:val="900"/>
        </w:trPr>
        <w:tc>
          <w:tcPr>
            <w:tcW w:w="742" w:type="dxa"/>
          </w:tcPr>
          <w:p w14:paraId="10AFE302" w14:textId="079264AD" w:rsidR="00D90255" w:rsidRDefault="00D90255" w:rsidP="006E279A">
            <w:pPr>
              <w:rPr>
                <w:bCs/>
              </w:rPr>
            </w:pPr>
            <w:r>
              <w:rPr>
                <w:bCs/>
              </w:rPr>
              <w:t>5020</w:t>
            </w:r>
          </w:p>
        </w:tc>
        <w:tc>
          <w:tcPr>
            <w:tcW w:w="900" w:type="dxa"/>
          </w:tcPr>
          <w:p w14:paraId="46A4830A" w14:textId="162D045C" w:rsidR="00D90255" w:rsidRDefault="00D90255" w:rsidP="006E279A">
            <w:pPr>
              <w:rPr>
                <w:bCs/>
              </w:rPr>
            </w:pPr>
            <w:r>
              <w:rPr>
                <w:bCs/>
              </w:rPr>
              <w:t>86.14</w:t>
            </w:r>
          </w:p>
        </w:tc>
        <w:tc>
          <w:tcPr>
            <w:tcW w:w="1143" w:type="dxa"/>
          </w:tcPr>
          <w:p w14:paraId="30440321" w14:textId="3EA062C2" w:rsidR="00D90255" w:rsidRPr="00792603" w:rsidRDefault="00D90255" w:rsidP="006E279A">
            <w:pPr>
              <w:jc w:val="center"/>
              <w:rPr>
                <w:bCs/>
              </w:rPr>
            </w:pPr>
            <w:r w:rsidRPr="00D90255">
              <w:rPr>
                <w:bCs/>
              </w:rPr>
              <w:t>9.4.2.304</w:t>
            </w:r>
          </w:p>
        </w:tc>
        <w:tc>
          <w:tcPr>
            <w:tcW w:w="2637" w:type="dxa"/>
          </w:tcPr>
          <w:p w14:paraId="3C38E36D" w14:textId="43C4A283" w:rsidR="00D90255" w:rsidRDefault="00D90255" w:rsidP="00792603">
            <w:pPr>
              <w:jc w:val="center"/>
              <w:rPr>
                <w:bCs/>
              </w:rPr>
            </w:pPr>
            <w:r w:rsidRPr="00D90255">
              <w:rPr>
                <w:bCs/>
              </w:rPr>
              <w:t>Modify the text 'The Dialog Token field is the Sounding Dialog Token field in the Ranging....' to</w:t>
            </w:r>
          </w:p>
          <w:p w14:paraId="65B0D6F0" w14:textId="77777777" w:rsidR="00D90255" w:rsidRPr="00D90255" w:rsidRDefault="00D90255" w:rsidP="00D90255">
            <w:pPr>
              <w:jc w:val="center"/>
            </w:pPr>
          </w:p>
        </w:tc>
        <w:tc>
          <w:tcPr>
            <w:tcW w:w="2160" w:type="dxa"/>
          </w:tcPr>
          <w:p w14:paraId="6D79AFA7" w14:textId="47CEABD6" w:rsidR="00D90255" w:rsidRPr="00792603" w:rsidRDefault="00D90255" w:rsidP="001D30EF">
            <w:pPr>
              <w:rPr>
                <w:bCs/>
                <w:lang w:val="en-US"/>
              </w:rPr>
            </w:pPr>
            <w:r w:rsidRPr="00D90255">
              <w:rPr>
                <w:bCs/>
                <w:lang w:val="en-US"/>
              </w:rPr>
              <w:t>The Dialog Token field is the same value of the Sounding Dialog Token field in the Ranging...</w:t>
            </w:r>
          </w:p>
        </w:tc>
        <w:tc>
          <w:tcPr>
            <w:tcW w:w="1980" w:type="dxa"/>
          </w:tcPr>
          <w:p w14:paraId="0B0BC590" w14:textId="67CE0269" w:rsidR="00D90255" w:rsidRDefault="00D90255" w:rsidP="00D90255">
            <w:pPr>
              <w:rPr>
                <w:szCs w:val="22"/>
              </w:rPr>
            </w:pPr>
            <w:r>
              <w:rPr>
                <w:rFonts w:ascii="Calibri" w:hAnsi="Calibri" w:cs="Calibri"/>
                <w:szCs w:val="22"/>
              </w:rPr>
              <w:t>Revise</w:t>
            </w:r>
            <w:r w:rsidR="00BF1F23">
              <w:rPr>
                <w:rFonts w:ascii="Calibri" w:hAnsi="Calibri" w:cs="Calibri"/>
                <w:szCs w:val="22"/>
              </w:rPr>
              <w:t>d</w:t>
            </w:r>
            <w:r>
              <w:rPr>
                <w:szCs w:val="22"/>
              </w:rPr>
              <w:t>.</w:t>
            </w:r>
          </w:p>
          <w:p w14:paraId="5DA6CA53" w14:textId="77777777" w:rsidR="00D90255" w:rsidRDefault="00D90255" w:rsidP="00D90255">
            <w:pPr>
              <w:rPr>
                <w:szCs w:val="22"/>
              </w:rPr>
            </w:pPr>
            <w:r>
              <w:rPr>
                <w:szCs w:val="22"/>
              </w:rPr>
              <w:t xml:space="preserve"> </w:t>
            </w:r>
          </w:p>
          <w:p w14:paraId="62ACC803" w14:textId="2735C7B1" w:rsidR="00D90255" w:rsidRDefault="00441323" w:rsidP="00D90255">
            <w:pPr>
              <w:rPr>
                <w:szCs w:val="22"/>
                <w:lang w:val="en-US" w:bidi="he-IL"/>
              </w:rPr>
            </w:pPr>
            <w:r>
              <w:rPr>
                <w:szCs w:val="22"/>
                <w:lang w:val="en-US" w:bidi="he-IL"/>
              </w:rPr>
              <w:t>Agree in principle.</w:t>
            </w:r>
            <w:r w:rsidR="00512354">
              <w:rPr>
                <w:szCs w:val="22"/>
                <w:lang w:val="en-US" w:bidi="he-IL"/>
              </w:rPr>
              <w:t xml:space="preserve"> Also refer to CID 5252 on the same topic.</w:t>
            </w:r>
          </w:p>
          <w:p w14:paraId="19821094" w14:textId="77777777" w:rsidR="00D90255" w:rsidRPr="001525A8" w:rsidRDefault="00D90255" w:rsidP="00D90255">
            <w:pPr>
              <w:rPr>
                <w:szCs w:val="22"/>
                <w:lang w:val="en-US"/>
              </w:rPr>
            </w:pPr>
          </w:p>
          <w:p w14:paraId="70547873" w14:textId="2574BFA9" w:rsidR="00D90255" w:rsidRDefault="00D90255" w:rsidP="00D90255">
            <w:pPr>
              <w:rPr>
                <w:rFonts w:ascii="Calibri" w:hAnsi="Calibri" w:cs="Calibri"/>
                <w:szCs w:val="22"/>
              </w:rPr>
            </w:pPr>
            <w:r>
              <w:rPr>
                <w:szCs w:val="22"/>
              </w:rPr>
              <w:t>TGaz editor, m</w:t>
            </w:r>
            <w:r w:rsidRPr="00474FD6">
              <w:rPr>
                <w:szCs w:val="22"/>
              </w:rPr>
              <w:t xml:space="preserve">ake the changes </w:t>
            </w:r>
            <w:r>
              <w:rPr>
                <w:szCs w:val="22"/>
              </w:rPr>
              <w:t xml:space="preserve">as </w:t>
            </w:r>
            <w:r>
              <w:rPr>
                <w:szCs w:val="22"/>
              </w:rPr>
              <w:lastRenderedPageBreak/>
              <w:t xml:space="preserve">shown below in document </w:t>
            </w:r>
            <w:r w:rsidR="000B6489">
              <w:rPr>
                <w:szCs w:val="22"/>
              </w:rPr>
              <w:t>https://mentor.ieee.org/802.11/dcn/21/11-21-0928-01-00az-lb253-passive-tb-ranging-cr.docx</w:t>
            </w:r>
            <w:r w:rsidRPr="00474FD6">
              <w:rPr>
                <w:szCs w:val="22"/>
              </w:rPr>
              <w:t>.</w:t>
            </w:r>
          </w:p>
        </w:tc>
      </w:tr>
      <w:tr w:rsidR="00BF1F23" w:rsidRPr="00037216" w14:paraId="5667B7EC" w14:textId="77777777" w:rsidTr="00161697">
        <w:trPr>
          <w:trHeight w:val="900"/>
        </w:trPr>
        <w:tc>
          <w:tcPr>
            <w:tcW w:w="742" w:type="dxa"/>
          </w:tcPr>
          <w:p w14:paraId="690CEFF9" w14:textId="6407B39F" w:rsidR="00BF1F23" w:rsidRDefault="00BF1F23" w:rsidP="006E279A">
            <w:pPr>
              <w:rPr>
                <w:bCs/>
              </w:rPr>
            </w:pPr>
            <w:r>
              <w:rPr>
                <w:bCs/>
              </w:rPr>
              <w:lastRenderedPageBreak/>
              <w:t>5021</w:t>
            </w:r>
          </w:p>
        </w:tc>
        <w:tc>
          <w:tcPr>
            <w:tcW w:w="900" w:type="dxa"/>
          </w:tcPr>
          <w:p w14:paraId="305F1413" w14:textId="1682C144" w:rsidR="00BF1F23" w:rsidRDefault="00BF1F23" w:rsidP="006E279A">
            <w:pPr>
              <w:rPr>
                <w:bCs/>
              </w:rPr>
            </w:pPr>
            <w:r>
              <w:rPr>
                <w:bCs/>
              </w:rPr>
              <w:t>86.27</w:t>
            </w:r>
          </w:p>
        </w:tc>
        <w:tc>
          <w:tcPr>
            <w:tcW w:w="1143" w:type="dxa"/>
          </w:tcPr>
          <w:p w14:paraId="4A91F6F7" w14:textId="242204E1" w:rsidR="00BF1F23" w:rsidRPr="00D90255" w:rsidRDefault="00BF1F23" w:rsidP="006E279A">
            <w:pPr>
              <w:jc w:val="center"/>
              <w:rPr>
                <w:bCs/>
              </w:rPr>
            </w:pPr>
            <w:r w:rsidRPr="00BF1F23">
              <w:rPr>
                <w:bCs/>
              </w:rPr>
              <w:t>9.4.2.304</w:t>
            </w:r>
          </w:p>
        </w:tc>
        <w:tc>
          <w:tcPr>
            <w:tcW w:w="2637" w:type="dxa"/>
          </w:tcPr>
          <w:p w14:paraId="5CBC484E" w14:textId="2ABA8750" w:rsidR="00BF1F23" w:rsidRPr="00DC7FE0" w:rsidRDefault="00BF1F23" w:rsidP="00BF1F23">
            <w:pPr>
              <w:tabs>
                <w:tab w:val="left" w:pos="323"/>
              </w:tabs>
              <w:rPr>
                <w:bCs/>
              </w:rPr>
            </w:pPr>
            <w:r w:rsidRPr="00BF1F23">
              <w:rPr>
                <w:bCs/>
              </w:rPr>
              <w:t>Add 'given by the RSTA' to the end of the sentence</w:t>
            </w:r>
          </w:p>
        </w:tc>
        <w:tc>
          <w:tcPr>
            <w:tcW w:w="2160" w:type="dxa"/>
          </w:tcPr>
          <w:p w14:paraId="3E2ECBBA" w14:textId="271C26F9" w:rsidR="00BF1F23" w:rsidRPr="00DC7FE0" w:rsidRDefault="00BF1F23" w:rsidP="001D30EF">
            <w:pPr>
              <w:rPr>
                <w:bCs/>
                <w:lang w:val="en-US"/>
              </w:rPr>
            </w:pPr>
            <w:r w:rsidRPr="00BF1F23">
              <w:rPr>
                <w:bCs/>
                <w:lang w:val="en-US"/>
              </w:rPr>
              <w:t>As per comment</w:t>
            </w:r>
          </w:p>
        </w:tc>
        <w:tc>
          <w:tcPr>
            <w:tcW w:w="1980" w:type="dxa"/>
          </w:tcPr>
          <w:p w14:paraId="02AC2701" w14:textId="32A7BB6D" w:rsidR="00BF1F23" w:rsidRDefault="00BF1F23" w:rsidP="00BF1F23">
            <w:pPr>
              <w:rPr>
                <w:szCs w:val="22"/>
              </w:rPr>
            </w:pPr>
            <w:r>
              <w:rPr>
                <w:rFonts w:ascii="Calibri" w:hAnsi="Calibri" w:cs="Calibri"/>
                <w:szCs w:val="22"/>
              </w:rPr>
              <w:t>Revised</w:t>
            </w:r>
            <w:r>
              <w:rPr>
                <w:szCs w:val="22"/>
              </w:rPr>
              <w:t>.</w:t>
            </w:r>
          </w:p>
          <w:p w14:paraId="2161018B" w14:textId="77777777" w:rsidR="00BF1F23" w:rsidRDefault="00BF1F23" w:rsidP="00BF1F23">
            <w:pPr>
              <w:rPr>
                <w:szCs w:val="22"/>
              </w:rPr>
            </w:pPr>
            <w:r>
              <w:rPr>
                <w:szCs w:val="22"/>
              </w:rPr>
              <w:t xml:space="preserve"> </w:t>
            </w:r>
          </w:p>
          <w:p w14:paraId="21850379" w14:textId="45A0A24B" w:rsidR="00BF1F23" w:rsidRDefault="00441323" w:rsidP="00BF1F23">
            <w:pPr>
              <w:rPr>
                <w:szCs w:val="22"/>
                <w:lang w:val="en-US" w:bidi="he-IL"/>
              </w:rPr>
            </w:pPr>
            <w:r>
              <w:rPr>
                <w:szCs w:val="22"/>
                <w:lang w:val="en-US" w:bidi="he-IL"/>
              </w:rPr>
              <w:t>Agree in principle</w:t>
            </w:r>
            <w:r w:rsidR="00BF1F23">
              <w:rPr>
                <w:szCs w:val="22"/>
                <w:lang w:val="en-US" w:bidi="he-IL"/>
              </w:rPr>
              <w:t>.</w:t>
            </w:r>
          </w:p>
          <w:p w14:paraId="06E2F880" w14:textId="77777777" w:rsidR="00BF1F23" w:rsidRPr="001525A8" w:rsidRDefault="00BF1F23" w:rsidP="00BF1F23">
            <w:pPr>
              <w:rPr>
                <w:szCs w:val="22"/>
                <w:lang w:val="en-US"/>
              </w:rPr>
            </w:pPr>
          </w:p>
          <w:p w14:paraId="244A6DEC" w14:textId="3C12EDB2" w:rsidR="00BF1F23" w:rsidRDefault="00BF1F23" w:rsidP="00BF1F23">
            <w:pPr>
              <w:rPr>
                <w:rFonts w:ascii="Calibri" w:hAnsi="Calibri" w:cs="Calibri"/>
                <w:szCs w:val="22"/>
              </w:rPr>
            </w:pPr>
            <w:r>
              <w:rPr>
                <w:szCs w:val="22"/>
              </w:rPr>
              <w:t>TGaz editor, m</w:t>
            </w:r>
            <w:r w:rsidRPr="00474FD6">
              <w:rPr>
                <w:szCs w:val="22"/>
              </w:rPr>
              <w:t xml:space="preserve">ake the changes </w:t>
            </w:r>
            <w:r>
              <w:rPr>
                <w:szCs w:val="22"/>
              </w:rPr>
              <w:t xml:space="preserve">as shown below in document </w:t>
            </w:r>
            <w:r w:rsidR="000B6489">
              <w:rPr>
                <w:szCs w:val="22"/>
              </w:rPr>
              <w:t>https://mentor.ieee.org/802.11/dcn/21/11-21-0928-01-00az-lb253-passive-tb-ranging-cr.docx</w:t>
            </w:r>
            <w:r w:rsidRPr="00474FD6">
              <w:rPr>
                <w:szCs w:val="22"/>
              </w:rPr>
              <w:t>.</w:t>
            </w:r>
          </w:p>
        </w:tc>
      </w:tr>
    </w:tbl>
    <w:p w14:paraId="7BD8915E" w14:textId="178E2811" w:rsidR="001D30EF" w:rsidRDefault="001D30EF" w:rsidP="001D30EF">
      <w:pPr>
        <w:rPr>
          <w:ins w:id="7" w:author="Erik Lindskog" w:date="2019-11-06T06:27:00Z"/>
          <w:b/>
          <w:bCs/>
        </w:rPr>
      </w:pPr>
    </w:p>
    <w:p w14:paraId="382DEE4A" w14:textId="77777777" w:rsidR="00200B12" w:rsidRDefault="00200B12" w:rsidP="001D30EF">
      <w:pPr>
        <w:rPr>
          <w:b/>
          <w:bCs/>
          <w:lang w:val="en-US"/>
        </w:rPr>
      </w:pPr>
    </w:p>
    <w:p w14:paraId="1950AEFB" w14:textId="77777777" w:rsidR="00200B12" w:rsidRPr="00200B12" w:rsidRDefault="00200B12" w:rsidP="001D30EF">
      <w:pPr>
        <w:rPr>
          <w:b/>
          <w:bCs/>
          <w:lang w:val="en-US"/>
        </w:rPr>
      </w:pPr>
    </w:p>
    <w:p w14:paraId="496E784E" w14:textId="0754B94E" w:rsidR="001D30EF" w:rsidRPr="00962736" w:rsidRDefault="001D30EF" w:rsidP="001D30EF">
      <w:pPr>
        <w:rPr>
          <w:b/>
          <w:bCs/>
          <w:i/>
          <w:iCs/>
          <w:color w:val="FF0000"/>
        </w:rPr>
      </w:pPr>
      <w:r w:rsidRPr="00962736">
        <w:rPr>
          <w:b/>
          <w:bCs/>
          <w:i/>
          <w:iCs/>
          <w:color w:val="FF0000"/>
        </w:rPr>
        <w:t xml:space="preserve">TGaz Editor: Change the text in Subclause </w:t>
      </w:r>
      <w:r w:rsidR="00063CBE" w:rsidRPr="00063CBE">
        <w:rPr>
          <w:b/>
          <w:bCs/>
          <w:i/>
          <w:iCs/>
          <w:color w:val="FF0000"/>
        </w:rPr>
        <w:t xml:space="preserve">9.4.2.304 </w:t>
      </w:r>
      <w:r w:rsidR="00063CBE">
        <w:rPr>
          <w:b/>
          <w:bCs/>
          <w:i/>
          <w:iCs/>
          <w:color w:val="FF0000"/>
        </w:rPr>
        <w:t>(</w:t>
      </w:r>
      <w:r w:rsidR="00063CBE" w:rsidRPr="00063CBE">
        <w:rPr>
          <w:b/>
          <w:bCs/>
          <w:i/>
          <w:iCs/>
          <w:color w:val="FF0000"/>
        </w:rPr>
        <w:t>ISTA Passive TB Ranging Measurement Report element</w:t>
      </w:r>
      <w:r w:rsidR="00063CBE">
        <w:rPr>
          <w:b/>
          <w:bCs/>
          <w:i/>
          <w:iCs/>
          <w:color w:val="FF0000"/>
        </w:rPr>
        <w:t>)</w:t>
      </w:r>
      <w:r w:rsidR="00063CBE" w:rsidRPr="00063CBE">
        <w:rPr>
          <w:b/>
          <w:bCs/>
          <w:i/>
          <w:iCs/>
          <w:color w:val="FF0000"/>
        </w:rPr>
        <w:t xml:space="preserve"> </w:t>
      </w:r>
      <w:r w:rsidRPr="00962736">
        <w:rPr>
          <w:b/>
          <w:bCs/>
          <w:i/>
          <w:iCs/>
          <w:color w:val="FF0000"/>
        </w:rPr>
        <w:t xml:space="preserve">as follows: </w:t>
      </w:r>
    </w:p>
    <w:p w14:paraId="2E0A277F" w14:textId="77777777" w:rsidR="001D30EF" w:rsidRDefault="001D30EF" w:rsidP="001D30EF">
      <w:pPr>
        <w:rPr>
          <w:bCs/>
        </w:rPr>
      </w:pPr>
    </w:p>
    <w:p w14:paraId="0B42AFB0" w14:textId="774CD89A" w:rsidR="00700345" w:rsidRDefault="005C6972" w:rsidP="001D30EF">
      <w:pPr>
        <w:pStyle w:val="Default"/>
        <w:rPr>
          <w:b/>
          <w:bCs/>
          <w:color w:val="auto"/>
          <w:sz w:val="22"/>
          <w:szCs w:val="20"/>
          <w:lang w:val="en-GB" w:bidi="ar-SA"/>
        </w:rPr>
      </w:pPr>
      <w:r w:rsidRPr="005C6972">
        <w:rPr>
          <w:b/>
          <w:bCs/>
          <w:color w:val="auto"/>
          <w:sz w:val="22"/>
          <w:szCs w:val="20"/>
          <w:lang w:val="en-GB" w:bidi="ar-SA"/>
        </w:rPr>
        <w:t>9.4.2.304 ISTA Passive TB Ranging Measurement Report element (#2340)</w:t>
      </w:r>
    </w:p>
    <w:p w14:paraId="5A1E8567" w14:textId="77777777" w:rsidR="005C6972" w:rsidRDefault="005C6972" w:rsidP="001D30EF">
      <w:pPr>
        <w:pStyle w:val="Default"/>
        <w:rPr>
          <w:b/>
          <w:bCs/>
          <w:color w:val="auto"/>
          <w:sz w:val="22"/>
          <w:szCs w:val="20"/>
          <w:lang w:val="en-GB" w:bidi="ar-SA"/>
        </w:rPr>
      </w:pPr>
    </w:p>
    <w:p w14:paraId="5FF0AB30" w14:textId="65864CF6" w:rsidR="005C6972" w:rsidRDefault="005C6972" w:rsidP="001D30EF">
      <w:pPr>
        <w:pStyle w:val="Default"/>
        <w:rPr>
          <w:sz w:val="23"/>
          <w:szCs w:val="23"/>
        </w:rPr>
      </w:pPr>
      <w:r>
        <w:rPr>
          <w:sz w:val="22"/>
          <w:szCs w:val="22"/>
        </w:rPr>
        <w:t>The ISTA Passive TB Ranging Measurement Report element, defined in Figure 9-788edx (ISTA</w:t>
      </w:r>
      <w:r>
        <w:rPr>
          <w:sz w:val="23"/>
          <w:szCs w:val="23"/>
        </w:rPr>
        <w:t xml:space="preserve"> </w:t>
      </w:r>
      <w:r>
        <w:rPr>
          <w:sz w:val="22"/>
          <w:szCs w:val="22"/>
        </w:rPr>
        <w:t>Passive TB Ranging Measurement Report Element), is used to convey measurement results and associated parameters from an ISTA to the RSTA in a Passive TB Ranging exchange.</w:t>
      </w:r>
    </w:p>
    <w:p w14:paraId="78365233" w14:textId="77777777" w:rsidR="005C6972" w:rsidRDefault="005C6972" w:rsidP="005C6972">
      <w:pPr>
        <w:rPr>
          <w:b/>
          <w:bCs/>
        </w:rPr>
      </w:pPr>
    </w:p>
    <w:tbl>
      <w:tblPr>
        <w:tblW w:w="0" w:type="auto"/>
        <w:tblLook w:val="04A0" w:firstRow="1" w:lastRow="0" w:firstColumn="1" w:lastColumn="0" w:noHBand="0" w:noVBand="1"/>
      </w:tblPr>
      <w:tblGrid>
        <w:gridCol w:w="910"/>
        <w:gridCol w:w="997"/>
        <w:gridCol w:w="954"/>
        <w:gridCol w:w="1053"/>
        <w:gridCol w:w="1253"/>
        <w:gridCol w:w="1063"/>
        <w:gridCol w:w="1196"/>
        <w:gridCol w:w="1196"/>
      </w:tblGrid>
      <w:tr w:rsidR="005C6972" w:rsidRPr="00FA568B" w14:paraId="1C51D1A6" w14:textId="77777777" w:rsidTr="0097573D">
        <w:tc>
          <w:tcPr>
            <w:tcW w:w="910" w:type="dxa"/>
            <w:tcBorders>
              <w:right w:val="single" w:sz="4" w:space="0" w:color="auto"/>
            </w:tcBorders>
            <w:shd w:val="clear" w:color="auto" w:fill="auto"/>
          </w:tcPr>
          <w:p w14:paraId="56FC66F0" w14:textId="77777777" w:rsidR="005C6972" w:rsidRPr="00FA568B" w:rsidRDefault="005C6972" w:rsidP="0097573D">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C05DB22" w14:textId="77777777" w:rsidR="005C6972" w:rsidRDefault="005C6972" w:rsidP="0097573D">
            <w:pPr>
              <w:pStyle w:val="IEEEStdsTableData-Left"/>
              <w:jc w:val="center"/>
            </w:pPr>
            <w:r>
              <w:t>Element</w:t>
            </w:r>
          </w:p>
          <w:p w14:paraId="77B467F0" w14:textId="77777777" w:rsidR="005C6972" w:rsidRPr="00FA568B" w:rsidRDefault="005C6972" w:rsidP="0097573D">
            <w:pPr>
              <w:pStyle w:val="IEEEStdsTableData-Left"/>
              <w:jc w:val="center"/>
            </w:pPr>
            <w:r>
              <w:t>Id</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5F04520E" w14:textId="77777777" w:rsidR="005C6972" w:rsidRDefault="005C6972" w:rsidP="0097573D">
            <w:pPr>
              <w:pStyle w:val="IEEEStdsTableData-Left"/>
              <w:jc w:val="center"/>
            </w:pPr>
            <w:r>
              <w:t>Element</w:t>
            </w:r>
          </w:p>
          <w:p w14:paraId="43CCC445" w14:textId="77777777" w:rsidR="005C6972" w:rsidRPr="00FA568B" w:rsidRDefault="005C6972" w:rsidP="0097573D">
            <w:pPr>
              <w:pStyle w:val="IEEEStdsTableData-Left"/>
              <w:jc w:val="center"/>
            </w:pPr>
            <w:r>
              <w:t>Length</w:t>
            </w:r>
          </w:p>
        </w:tc>
        <w:tc>
          <w:tcPr>
            <w:tcW w:w="1053" w:type="dxa"/>
            <w:tcBorders>
              <w:top w:val="single" w:sz="4" w:space="0" w:color="auto"/>
              <w:left w:val="single" w:sz="4" w:space="0" w:color="auto"/>
              <w:bottom w:val="single" w:sz="4" w:space="0" w:color="auto"/>
              <w:right w:val="single" w:sz="4" w:space="0" w:color="auto"/>
            </w:tcBorders>
          </w:tcPr>
          <w:p w14:paraId="21925519" w14:textId="77777777" w:rsidR="005C6972" w:rsidRDefault="005C6972" w:rsidP="0097573D">
            <w:pPr>
              <w:pStyle w:val="IEEEStdsTableData-Left"/>
              <w:jc w:val="center"/>
            </w:pPr>
            <w:r>
              <w:t>Element</w:t>
            </w:r>
          </w:p>
          <w:p w14:paraId="05D7653F" w14:textId="77777777" w:rsidR="005C6972" w:rsidRDefault="005C6972" w:rsidP="0097573D">
            <w:pPr>
              <w:pStyle w:val="IEEEStdsTableData-Left"/>
              <w:jc w:val="center"/>
            </w:pPr>
            <w:r>
              <w:t>ID</w:t>
            </w:r>
          </w:p>
          <w:p w14:paraId="3353C81A" w14:textId="77777777" w:rsidR="005C6972" w:rsidRPr="00356E99" w:rsidRDefault="005C6972" w:rsidP="0097573D">
            <w:pPr>
              <w:pStyle w:val="IEEEStdsTableData-Left"/>
              <w:jc w:val="center"/>
            </w:pPr>
            <w:r>
              <w:t>Extension</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30305959" w14:textId="77777777" w:rsidR="005C6972" w:rsidRPr="00DB3D49" w:rsidRDefault="005C6972" w:rsidP="0097573D">
            <w:pPr>
              <w:jc w:val="center"/>
              <w:rPr>
                <w:sz w:val="18"/>
                <w:lang w:val="en-US" w:eastAsia="ja-JP"/>
              </w:rPr>
            </w:pPr>
            <w:ins w:id="8" w:author="Erik Lindskog" w:date="2021-06-05T15:01:00Z">
              <w:r>
                <w:rPr>
                  <w:sz w:val="18"/>
                  <w:lang w:val="en-US" w:eastAsia="ja-JP"/>
                </w:rPr>
                <w:t xml:space="preserve">Sounding </w:t>
              </w:r>
            </w:ins>
            <w:r>
              <w:rPr>
                <w:sz w:val="18"/>
                <w:lang w:val="en-US" w:eastAsia="ja-JP"/>
              </w:rPr>
              <w:t>Dialog Token</w:t>
            </w:r>
            <w:ins w:id="9" w:author="Erik Lindskog" w:date="2021-06-05T15:01:00Z">
              <w:r>
                <w:rPr>
                  <w:sz w:val="18"/>
                  <w:lang w:val="en-US" w:eastAsia="ja-JP"/>
                </w:rPr>
                <w:t xml:space="preserve"> Number</w:t>
              </w:r>
            </w:ins>
          </w:p>
          <w:p w14:paraId="49E0853F" w14:textId="77777777" w:rsidR="005C6972" w:rsidRPr="00FA568B" w:rsidRDefault="005C6972" w:rsidP="0097573D">
            <w:pPr>
              <w:pStyle w:val="IEEEStdsTableData-Left"/>
              <w:jc w:val="center"/>
            </w:pPr>
          </w:p>
        </w:tc>
        <w:tc>
          <w:tcPr>
            <w:tcW w:w="1063" w:type="dxa"/>
            <w:tcBorders>
              <w:top w:val="single" w:sz="4" w:space="0" w:color="auto"/>
              <w:left w:val="single" w:sz="4" w:space="0" w:color="auto"/>
              <w:bottom w:val="single" w:sz="4" w:space="0" w:color="auto"/>
              <w:right w:val="single" w:sz="4" w:space="0" w:color="auto"/>
            </w:tcBorders>
          </w:tcPr>
          <w:p w14:paraId="45649A87" w14:textId="77777777" w:rsidR="005C6972" w:rsidRDefault="005C6972" w:rsidP="0097573D">
            <w:pPr>
              <w:pStyle w:val="Default"/>
              <w:jc w:val="center"/>
              <w:rPr>
                <w:sz w:val="18"/>
                <w:szCs w:val="18"/>
              </w:rPr>
            </w:pPr>
            <w:r>
              <w:rPr>
                <w:sz w:val="18"/>
                <w:szCs w:val="18"/>
              </w:rPr>
              <w:t>CFO</w:t>
            </w:r>
          </w:p>
          <w:p w14:paraId="3F890250" w14:textId="77777777" w:rsidR="005C6972" w:rsidRPr="00FA568B" w:rsidRDefault="005C6972" w:rsidP="0097573D">
            <w:pPr>
              <w:pStyle w:val="IEEEStdsTableData-Left"/>
              <w:jc w:val="center"/>
            </w:pPr>
          </w:p>
        </w:tc>
        <w:tc>
          <w:tcPr>
            <w:tcW w:w="1064" w:type="dxa"/>
            <w:tcBorders>
              <w:top w:val="single" w:sz="4" w:space="0" w:color="auto"/>
              <w:left w:val="single" w:sz="4" w:space="0" w:color="auto"/>
              <w:bottom w:val="single" w:sz="4" w:space="0" w:color="auto"/>
              <w:right w:val="single" w:sz="4" w:space="0" w:color="auto"/>
            </w:tcBorders>
          </w:tcPr>
          <w:p w14:paraId="062A85AB" w14:textId="77777777" w:rsidR="005C6972" w:rsidRPr="00FA568B" w:rsidRDefault="005C6972" w:rsidP="0097573D">
            <w:pPr>
              <w:pStyle w:val="IEEEStdsTableData-Left"/>
              <w:jc w:val="center"/>
            </w:pPr>
            <w:r w:rsidRPr="009670C5">
              <w:t>More &amp; N Timestamp Measurement Reports</w:t>
            </w:r>
          </w:p>
        </w:tc>
        <w:tc>
          <w:tcPr>
            <w:tcW w:w="1095" w:type="dxa"/>
            <w:tcBorders>
              <w:top w:val="single" w:sz="4" w:space="0" w:color="auto"/>
              <w:left w:val="single" w:sz="4" w:space="0" w:color="auto"/>
              <w:bottom w:val="single" w:sz="4" w:space="0" w:color="auto"/>
              <w:right w:val="single" w:sz="4" w:space="0" w:color="auto"/>
            </w:tcBorders>
          </w:tcPr>
          <w:p w14:paraId="285692FE" w14:textId="77777777" w:rsidR="005C6972" w:rsidRPr="00FA568B" w:rsidRDefault="005C6972" w:rsidP="0097573D">
            <w:pPr>
              <w:pStyle w:val="IEEEStdsTableData-Left"/>
              <w:jc w:val="center"/>
            </w:pPr>
            <w:r w:rsidRPr="009670C5">
              <w:t>Timestamp Measurement Reports</w:t>
            </w:r>
          </w:p>
        </w:tc>
      </w:tr>
      <w:tr w:rsidR="005C6972" w:rsidRPr="00FA568B" w14:paraId="3265BE0A" w14:textId="77777777" w:rsidTr="0097573D">
        <w:tc>
          <w:tcPr>
            <w:tcW w:w="910" w:type="dxa"/>
            <w:shd w:val="clear" w:color="auto" w:fill="auto"/>
          </w:tcPr>
          <w:p w14:paraId="09E489B3" w14:textId="77777777" w:rsidR="005C6972" w:rsidRPr="00FA568B" w:rsidRDefault="005C6972" w:rsidP="0097573D">
            <w:pPr>
              <w:pStyle w:val="IEEEStdsTableData-Left"/>
              <w:jc w:val="center"/>
            </w:pPr>
            <w:r w:rsidRPr="00FA568B">
              <w:t>Octets:</w:t>
            </w:r>
          </w:p>
        </w:tc>
        <w:tc>
          <w:tcPr>
            <w:tcW w:w="997" w:type="dxa"/>
            <w:tcBorders>
              <w:top w:val="single" w:sz="4" w:space="0" w:color="auto"/>
            </w:tcBorders>
            <w:shd w:val="clear" w:color="auto" w:fill="auto"/>
          </w:tcPr>
          <w:p w14:paraId="1F835AF1" w14:textId="77777777" w:rsidR="005C6972" w:rsidRPr="00FA568B" w:rsidRDefault="005C6972" w:rsidP="0097573D">
            <w:pPr>
              <w:pStyle w:val="IEEEStdsTableData-Left"/>
              <w:jc w:val="center"/>
            </w:pPr>
            <w:r w:rsidRPr="00FA568B">
              <w:t>1</w:t>
            </w:r>
          </w:p>
        </w:tc>
        <w:tc>
          <w:tcPr>
            <w:tcW w:w="954" w:type="dxa"/>
            <w:tcBorders>
              <w:top w:val="single" w:sz="4" w:space="0" w:color="auto"/>
            </w:tcBorders>
            <w:shd w:val="clear" w:color="auto" w:fill="auto"/>
          </w:tcPr>
          <w:p w14:paraId="0D448AE6" w14:textId="77777777" w:rsidR="005C6972" w:rsidRPr="00FA568B" w:rsidRDefault="005C6972" w:rsidP="0097573D">
            <w:pPr>
              <w:pStyle w:val="IEEEStdsTableData-Left"/>
              <w:jc w:val="center"/>
            </w:pPr>
            <w:r w:rsidRPr="00FA568B">
              <w:t>1</w:t>
            </w:r>
          </w:p>
        </w:tc>
        <w:tc>
          <w:tcPr>
            <w:tcW w:w="1053" w:type="dxa"/>
            <w:tcBorders>
              <w:top w:val="single" w:sz="4" w:space="0" w:color="auto"/>
            </w:tcBorders>
          </w:tcPr>
          <w:p w14:paraId="199147A3" w14:textId="77777777" w:rsidR="005C6972" w:rsidRPr="00356E99" w:rsidRDefault="005C6972" w:rsidP="0097573D">
            <w:pPr>
              <w:pStyle w:val="IEEEStdsTableData-Left"/>
              <w:jc w:val="center"/>
            </w:pPr>
            <w:r w:rsidRPr="00356E99">
              <w:t>1</w:t>
            </w:r>
          </w:p>
        </w:tc>
        <w:tc>
          <w:tcPr>
            <w:tcW w:w="1253" w:type="dxa"/>
            <w:tcBorders>
              <w:top w:val="single" w:sz="4" w:space="0" w:color="auto"/>
            </w:tcBorders>
            <w:shd w:val="clear" w:color="auto" w:fill="auto"/>
          </w:tcPr>
          <w:p w14:paraId="757606E3" w14:textId="77777777" w:rsidR="005C6972" w:rsidRPr="00FA568B" w:rsidRDefault="005C6972" w:rsidP="0097573D">
            <w:pPr>
              <w:pStyle w:val="IEEEStdsTableData-Left"/>
              <w:jc w:val="center"/>
            </w:pPr>
            <w:r w:rsidRPr="00FA568B">
              <w:t>1</w:t>
            </w:r>
          </w:p>
        </w:tc>
        <w:tc>
          <w:tcPr>
            <w:tcW w:w="1063" w:type="dxa"/>
            <w:tcBorders>
              <w:top w:val="single" w:sz="4" w:space="0" w:color="auto"/>
            </w:tcBorders>
          </w:tcPr>
          <w:p w14:paraId="4BF32807" w14:textId="77777777" w:rsidR="005C6972" w:rsidRPr="00FA568B" w:rsidRDefault="005C6972" w:rsidP="0097573D">
            <w:pPr>
              <w:pStyle w:val="IEEEStdsTableData-Left"/>
              <w:jc w:val="center"/>
            </w:pPr>
            <w:r>
              <w:t>2</w:t>
            </w:r>
          </w:p>
        </w:tc>
        <w:tc>
          <w:tcPr>
            <w:tcW w:w="1064" w:type="dxa"/>
            <w:tcBorders>
              <w:top w:val="single" w:sz="4" w:space="0" w:color="auto"/>
            </w:tcBorders>
          </w:tcPr>
          <w:p w14:paraId="4A536E3B" w14:textId="77777777" w:rsidR="005C6972" w:rsidRPr="00FA568B" w:rsidRDefault="005C6972" w:rsidP="0097573D">
            <w:pPr>
              <w:pStyle w:val="IEEEStdsTableData-Left"/>
              <w:jc w:val="center"/>
            </w:pPr>
            <w:r>
              <w:t>1</w:t>
            </w:r>
          </w:p>
        </w:tc>
        <w:tc>
          <w:tcPr>
            <w:tcW w:w="1095" w:type="dxa"/>
            <w:tcBorders>
              <w:top w:val="single" w:sz="4" w:space="0" w:color="auto"/>
            </w:tcBorders>
          </w:tcPr>
          <w:p w14:paraId="7DB8B787" w14:textId="77777777" w:rsidR="005C6972" w:rsidRPr="00FA568B" w:rsidRDefault="005C6972" w:rsidP="0097573D">
            <w:pPr>
              <w:pStyle w:val="IEEEStdsTableData-Left"/>
              <w:jc w:val="center"/>
            </w:pPr>
            <w:r>
              <w:t>v</w:t>
            </w:r>
            <w:r w:rsidRPr="00FA568B">
              <w:t>ariable</w:t>
            </w:r>
          </w:p>
        </w:tc>
      </w:tr>
    </w:tbl>
    <w:p w14:paraId="04385330" w14:textId="77777777" w:rsidR="005C6972" w:rsidRPr="003B6314" w:rsidRDefault="005C6972" w:rsidP="005C6972">
      <w:pPr>
        <w:autoSpaceDE w:val="0"/>
        <w:autoSpaceDN w:val="0"/>
        <w:adjustRightInd w:val="0"/>
        <w:jc w:val="center"/>
        <w:rPr>
          <w:rFonts w:ascii="Arial" w:hAnsi="Arial" w:cs="Arial"/>
          <w:color w:val="000000"/>
          <w:sz w:val="24"/>
          <w:szCs w:val="24"/>
          <w:lang w:val="en-US"/>
        </w:rPr>
      </w:pPr>
    </w:p>
    <w:p w14:paraId="7FDC0BD6" w14:textId="77777777" w:rsidR="005C6972" w:rsidRPr="003B6314" w:rsidRDefault="005C6972" w:rsidP="005C6972">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9-788edx</w:t>
      </w:r>
      <w:r w:rsidRPr="003B6314">
        <w:rPr>
          <w:rFonts w:ascii="Arial" w:hAnsi="Arial" w:cs="Arial"/>
          <w:b/>
          <w:bCs/>
          <w:color w:val="000000"/>
          <w:sz w:val="20"/>
          <w:lang w:val="en-US"/>
        </w:rPr>
        <w:t>—</w:t>
      </w:r>
      <w:r w:rsidRPr="009670C5">
        <w:t xml:space="preserve"> </w:t>
      </w:r>
      <w:r w:rsidRPr="009670C5">
        <w:rPr>
          <w:rFonts w:ascii="Arial" w:hAnsi="Arial" w:cs="Arial"/>
          <w:b/>
          <w:bCs/>
          <w:color w:val="000000"/>
          <w:sz w:val="20"/>
          <w:lang w:val="en-US"/>
        </w:rPr>
        <w:t>ISTA Passive TB Ranging Measurement Report element (#1510</w:t>
      </w:r>
      <w:ins w:id="10" w:author="Erik Lindskog" w:date="2021-06-05T15:02:00Z">
        <w:r>
          <w:rPr>
            <w:rFonts w:ascii="Arial" w:hAnsi="Arial" w:cs="Arial"/>
            <w:b/>
            <w:bCs/>
            <w:color w:val="000000"/>
            <w:sz w:val="20"/>
            <w:lang w:val="en-US"/>
          </w:rPr>
          <w:t>, #5252</w:t>
        </w:r>
      </w:ins>
      <w:r w:rsidRPr="009670C5">
        <w:rPr>
          <w:rFonts w:ascii="Arial" w:hAnsi="Arial" w:cs="Arial"/>
          <w:b/>
          <w:bCs/>
          <w:color w:val="000000"/>
          <w:sz w:val="20"/>
          <w:lang w:val="en-US"/>
        </w:rPr>
        <w:t>)</w:t>
      </w:r>
    </w:p>
    <w:p w14:paraId="37BF01CF" w14:textId="77777777" w:rsidR="005C6972" w:rsidRPr="009670C5" w:rsidRDefault="005C6972" w:rsidP="005C6972">
      <w:pPr>
        <w:rPr>
          <w:sz w:val="23"/>
          <w:szCs w:val="23"/>
          <w:lang w:val="en-US"/>
        </w:rPr>
      </w:pPr>
    </w:p>
    <w:p w14:paraId="35B53FC9" w14:textId="77777777" w:rsidR="005C6972" w:rsidRDefault="005C6972" w:rsidP="005C6972">
      <w:pPr>
        <w:rPr>
          <w:sz w:val="23"/>
          <w:szCs w:val="23"/>
        </w:rPr>
      </w:pPr>
      <w:r w:rsidRPr="005C6972">
        <w:rPr>
          <w:sz w:val="23"/>
          <w:szCs w:val="23"/>
        </w:rPr>
        <w:t>The Element ID, Length and Element ID Extension fields are defined in 9.4.2.1 (General).</w:t>
      </w:r>
    </w:p>
    <w:p w14:paraId="6D1EF971" w14:textId="16272EAD" w:rsidR="001D30EF" w:rsidRPr="005C6972" w:rsidRDefault="001D30EF" w:rsidP="001D30EF">
      <w:pPr>
        <w:pStyle w:val="Default"/>
        <w:rPr>
          <w:sz w:val="23"/>
          <w:szCs w:val="23"/>
          <w:lang w:val="en-GB"/>
        </w:rPr>
      </w:pPr>
    </w:p>
    <w:p w14:paraId="58544CE0" w14:textId="77777777" w:rsidR="001D30EF" w:rsidRDefault="001D30EF" w:rsidP="001D30EF">
      <w:pPr>
        <w:pStyle w:val="Default"/>
        <w:rPr>
          <w:sz w:val="23"/>
          <w:szCs w:val="23"/>
        </w:rPr>
      </w:pPr>
    </w:p>
    <w:p w14:paraId="2634135A" w14:textId="3AD5D4BB" w:rsidR="001525A8" w:rsidRDefault="001525A8" w:rsidP="001525A8">
      <w:pPr>
        <w:pStyle w:val="Default"/>
      </w:pPr>
      <w:r>
        <w:rPr>
          <w:sz w:val="22"/>
          <w:szCs w:val="22"/>
        </w:rPr>
        <w:t xml:space="preserve">The </w:t>
      </w:r>
      <w:ins w:id="11" w:author="Erik Lindskog" w:date="2021-06-05T14:55:00Z">
        <w:r w:rsidR="000D6CC5">
          <w:rPr>
            <w:sz w:val="22"/>
            <w:szCs w:val="22"/>
          </w:rPr>
          <w:t xml:space="preserve">value of the </w:t>
        </w:r>
      </w:ins>
      <w:ins w:id="12" w:author="Erik Lindskog" w:date="2021-06-05T14:54:00Z">
        <w:r w:rsidR="000D6CC5">
          <w:rPr>
            <w:sz w:val="22"/>
            <w:szCs w:val="22"/>
          </w:rPr>
          <w:t xml:space="preserve">Sounding </w:t>
        </w:r>
      </w:ins>
      <w:r>
        <w:rPr>
          <w:sz w:val="22"/>
          <w:szCs w:val="22"/>
        </w:rPr>
        <w:t xml:space="preserve">Dialog Token </w:t>
      </w:r>
      <w:ins w:id="13" w:author="Erik Lindskog" w:date="2021-06-05T14:54:00Z">
        <w:r w:rsidR="000D6CC5">
          <w:rPr>
            <w:sz w:val="22"/>
            <w:szCs w:val="22"/>
          </w:rPr>
          <w:t xml:space="preserve">Number </w:t>
        </w:r>
      </w:ins>
      <w:r>
        <w:rPr>
          <w:sz w:val="22"/>
          <w:szCs w:val="22"/>
        </w:rPr>
        <w:t xml:space="preserve">field is the </w:t>
      </w:r>
      <w:ins w:id="14" w:author="Erik Lindskog" w:date="2021-06-05T14:55:00Z">
        <w:r w:rsidR="000D6CC5">
          <w:rPr>
            <w:sz w:val="22"/>
            <w:szCs w:val="22"/>
          </w:rPr>
          <w:t xml:space="preserve">value of the </w:t>
        </w:r>
      </w:ins>
      <w:r>
        <w:rPr>
          <w:sz w:val="22"/>
          <w:szCs w:val="22"/>
        </w:rPr>
        <w:t xml:space="preserve">Sounding Dialog Token </w:t>
      </w:r>
      <w:ins w:id="15" w:author="Erik Lindskog" w:date="2021-06-05T13:49:00Z">
        <w:r>
          <w:rPr>
            <w:sz w:val="22"/>
            <w:szCs w:val="22"/>
          </w:rPr>
          <w:t>Number sub</w:t>
        </w:r>
      </w:ins>
      <w:r>
        <w:rPr>
          <w:sz w:val="22"/>
          <w:szCs w:val="22"/>
        </w:rPr>
        <w:t xml:space="preserve">field in the Ranging NDP Announcement frame of the corresponding </w:t>
      </w:r>
      <w:del w:id="16" w:author="Erik Lindskog" w:date="2021-06-09T10:29:00Z">
        <w:r w:rsidDel="00512354">
          <w:rPr>
            <w:sz w:val="22"/>
            <w:szCs w:val="22"/>
          </w:rPr>
          <w:delText xml:space="preserve">to the </w:delText>
        </w:r>
      </w:del>
      <w:r>
        <w:rPr>
          <w:sz w:val="22"/>
          <w:szCs w:val="22"/>
        </w:rPr>
        <w:t>measurement sounding phase in which  the reported ISTA’s timestamps were measured; see 11.21.6.4.3 (TB Ranging measurement exchange) and 11.21.6.4.8 (Measurement exchange in Passive TB Ranging mode).</w:t>
      </w:r>
      <w:ins w:id="17" w:author="Erik Lindskog" w:date="2021-06-05T14:40:00Z">
        <w:r w:rsidR="00792603">
          <w:rPr>
            <w:sz w:val="22"/>
            <w:szCs w:val="22"/>
          </w:rPr>
          <w:t xml:space="preserve"> (</w:t>
        </w:r>
        <w:r w:rsidR="00792603" w:rsidRPr="00BE365A">
          <w:rPr>
            <w:sz w:val="22"/>
            <w:szCs w:val="22"/>
          </w:rPr>
          <w:t>#</w:t>
        </w:r>
        <w:r w:rsidR="00792603" w:rsidRPr="00BE365A">
          <w:rPr>
            <w:b/>
            <w:sz w:val="22"/>
            <w:szCs w:val="22"/>
            <w:rPrChange w:id="18" w:author="Erik Lindskog" w:date="2021-06-05T16:07:00Z">
              <w:rPr/>
            </w:rPrChange>
          </w:rPr>
          <w:t>5252</w:t>
        </w:r>
      </w:ins>
      <w:ins w:id="19" w:author="Erik Lindskog" w:date="2021-06-05T15:45:00Z">
        <w:r w:rsidR="00812539">
          <w:rPr>
            <w:b/>
          </w:rPr>
          <w:t xml:space="preserve">, </w:t>
        </w:r>
        <w:r w:rsidR="00812539" w:rsidRPr="00BE365A">
          <w:rPr>
            <w:b/>
            <w:sz w:val="22"/>
            <w:szCs w:val="22"/>
            <w:rPrChange w:id="20" w:author="Erik Lindskog" w:date="2021-06-05T16:07:00Z">
              <w:rPr>
                <w:b/>
              </w:rPr>
            </w:rPrChange>
          </w:rPr>
          <w:t>#</w:t>
        </w:r>
        <w:r w:rsidR="00812539" w:rsidRPr="00BE365A">
          <w:rPr>
            <w:b/>
            <w:bCs/>
            <w:sz w:val="22"/>
            <w:szCs w:val="22"/>
            <w:rPrChange w:id="21" w:author="Erik Lindskog" w:date="2021-06-05T16:07:00Z">
              <w:rPr>
                <w:bCs/>
              </w:rPr>
            </w:rPrChange>
          </w:rPr>
          <w:t>5020</w:t>
        </w:r>
      </w:ins>
      <w:ins w:id="22" w:author="Erik Lindskog" w:date="2021-06-05T14:40:00Z">
        <w:r w:rsidR="00792603">
          <w:t>)</w:t>
        </w:r>
      </w:ins>
    </w:p>
    <w:p w14:paraId="329662ED" w14:textId="77777777" w:rsidR="00DC7FE0" w:rsidRDefault="00DC7FE0" w:rsidP="001525A8">
      <w:pPr>
        <w:pStyle w:val="Default"/>
      </w:pPr>
    </w:p>
    <w:p w14:paraId="39141CC1" w14:textId="4762FB91" w:rsidR="00DC7FE0" w:rsidRDefault="00DC7FE0" w:rsidP="00DC7FE0">
      <w:pPr>
        <w:pStyle w:val="Default"/>
        <w:rPr>
          <w:sz w:val="23"/>
          <w:szCs w:val="23"/>
        </w:rPr>
      </w:pPr>
      <w:r>
        <w:rPr>
          <w:sz w:val="22"/>
          <w:szCs w:val="22"/>
        </w:rPr>
        <w:t>The CFO field indicates the reporting ISTA's carrier frequency offset with respect to the RSTA, as a signed integer in two's-complements format in units of 0.01 ppm. (#</w:t>
      </w:r>
      <w:r>
        <w:rPr>
          <w:b/>
          <w:bCs/>
          <w:sz w:val="22"/>
          <w:szCs w:val="22"/>
        </w:rPr>
        <w:t>3830</w:t>
      </w:r>
      <w:r>
        <w:rPr>
          <w:sz w:val="22"/>
          <w:szCs w:val="22"/>
        </w:rPr>
        <w:t>)</w:t>
      </w:r>
    </w:p>
    <w:p w14:paraId="4E5DE055" w14:textId="7BB48762" w:rsidR="00DC7FE0" w:rsidRDefault="00DC7FE0" w:rsidP="00DC7FE0">
      <w:pPr>
        <w:pStyle w:val="Default"/>
        <w:rPr>
          <w:sz w:val="22"/>
          <w:szCs w:val="22"/>
        </w:rPr>
      </w:pPr>
      <w:r>
        <w:rPr>
          <w:sz w:val="22"/>
          <w:szCs w:val="22"/>
        </w:rPr>
        <w:lastRenderedPageBreak/>
        <w:t>The More &amp; N Timestamp Measurement Reports field is defined as depicted in Figure 9-788edy</w:t>
      </w:r>
      <w:r>
        <w:rPr>
          <w:sz w:val="23"/>
          <w:szCs w:val="23"/>
        </w:rPr>
        <w:t xml:space="preserve"> </w:t>
      </w:r>
      <w:r>
        <w:rPr>
          <w:sz w:val="22"/>
          <w:szCs w:val="22"/>
        </w:rPr>
        <w:t>(More &amp; N Timestamp Measurement Reports field). (#</w:t>
      </w:r>
      <w:r>
        <w:rPr>
          <w:b/>
          <w:bCs/>
          <w:sz w:val="22"/>
          <w:szCs w:val="22"/>
        </w:rPr>
        <w:t>1510</w:t>
      </w:r>
      <w:r>
        <w:rPr>
          <w:sz w:val="22"/>
          <w:szCs w:val="22"/>
        </w:rPr>
        <w:t>)</w:t>
      </w:r>
    </w:p>
    <w:p w14:paraId="7E0FE735" w14:textId="77777777" w:rsidR="00BF1F23" w:rsidRDefault="00BF1F23" w:rsidP="00DC7FE0">
      <w:pPr>
        <w:pStyle w:val="Default"/>
        <w:rPr>
          <w:sz w:val="22"/>
          <w:szCs w:val="22"/>
        </w:rPr>
      </w:pPr>
    </w:p>
    <w:p w14:paraId="4325EAC5" w14:textId="0D2AC699" w:rsidR="00BF1F23" w:rsidRDefault="00BF1F23" w:rsidP="00DC7FE0">
      <w:pPr>
        <w:pStyle w:val="Default"/>
        <w:rPr>
          <w:sz w:val="22"/>
          <w:szCs w:val="22"/>
        </w:rPr>
      </w:pPr>
      <w:r>
        <w:rPr>
          <w:sz w:val="22"/>
          <w:szCs w:val="22"/>
        </w:rPr>
        <w:t>&lt;Scroll to P86L26&gt;</w:t>
      </w:r>
    </w:p>
    <w:p w14:paraId="20AC4DA0" w14:textId="77777777" w:rsidR="00BF1F23" w:rsidRDefault="00BF1F23" w:rsidP="00DC7FE0">
      <w:pPr>
        <w:pStyle w:val="Default"/>
        <w:rPr>
          <w:sz w:val="22"/>
          <w:szCs w:val="22"/>
        </w:rPr>
      </w:pPr>
    </w:p>
    <w:p w14:paraId="3D119C65" w14:textId="4A4B1FC9" w:rsidR="00BF1F23" w:rsidRDefault="00BF1F23" w:rsidP="00DC7FE0">
      <w:pPr>
        <w:pStyle w:val="Default"/>
        <w:rPr>
          <w:sz w:val="22"/>
          <w:szCs w:val="22"/>
        </w:rPr>
      </w:pPr>
      <w:r>
        <w:rPr>
          <w:sz w:val="22"/>
          <w:szCs w:val="22"/>
        </w:rPr>
        <w:t>The More subfield is used to indicate that the ISTA has more time stamps ready to report but is</w:t>
      </w:r>
      <w:r w:rsidR="00441323">
        <w:rPr>
          <w:sz w:val="22"/>
          <w:szCs w:val="22"/>
        </w:rPr>
        <w:t xml:space="preserve"> </w:t>
      </w:r>
      <w:r>
        <w:rPr>
          <w:sz w:val="22"/>
          <w:szCs w:val="22"/>
        </w:rPr>
        <w:t>not able to fit them in its allocated resources</w:t>
      </w:r>
      <w:ins w:id="23" w:author="Erik Lindskog" w:date="2021-06-05T15:54:00Z">
        <w:r>
          <w:rPr>
            <w:sz w:val="22"/>
            <w:szCs w:val="22"/>
          </w:rPr>
          <w:t xml:space="preserve"> as given by the RSTA</w:t>
        </w:r>
      </w:ins>
      <w:r>
        <w:rPr>
          <w:sz w:val="22"/>
          <w:szCs w:val="22"/>
        </w:rPr>
        <w:t>. (#</w:t>
      </w:r>
      <w:r>
        <w:rPr>
          <w:b/>
          <w:bCs/>
          <w:sz w:val="22"/>
          <w:szCs w:val="22"/>
        </w:rPr>
        <w:t>1510</w:t>
      </w:r>
      <w:ins w:id="24" w:author="Erik Lindskog" w:date="2021-06-05T16:06:00Z">
        <w:r w:rsidR="00BE365A">
          <w:rPr>
            <w:b/>
            <w:bCs/>
            <w:sz w:val="22"/>
            <w:szCs w:val="22"/>
          </w:rPr>
          <w:t>, #</w:t>
        </w:r>
        <w:r w:rsidR="00BE365A" w:rsidRPr="00BE365A">
          <w:rPr>
            <w:b/>
            <w:bCs/>
            <w:sz w:val="22"/>
            <w:szCs w:val="22"/>
            <w:rPrChange w:id="25" w:author="Erik Lindskog" w:date="2021-06-05T16:07:00Z">
              <w:rPr>
                <w:bCs/>
              </w:rPr>
            </w:rPrChange>
          </w:rPr>
          <w:t>5021</w:t>
        </w:r>
      </w:ins>
      <w:r>
        <w:rPr>
          <w:sz w:val="22"/>
          <w:szCs w:val="22"/>
        </w:rPr>
        <w:t>)</w:t>
      </w:r>
    </w:p>
    <w:p w14:paraId="144F0935" w14:textId="77777777" w:rsidR="00517135" w:rsidRDefault="00517135" w:rsidP="00DC7FE0">
      <w:pPr>
        <w:pStyle w:val="Default"/>
        <w:rPr>
          <w:sz w:val="22"/>
          <w:szCs w:val="22"/>
        </w:rPr>
      </w:pPr>
    </w:p>
    <w:p w14:paraId="0A2806CA" w14:textId="77777777" w:rsidR="00063CBE" w:rsidRDefault="00063CBE">
      <w:pPr>
        <w:rPr>
          <w:b/>
          <w:bCs/>
        </w:rPr>
      </w:pPr>
    </w:p>
    <w:p w14:paraId="3C993A0A" w14:textId="4FED6CE9" w:rsidR="00063CBE" w:rsidRPr="00063CBE" w:rsidRDefault="00063CBE">
      <w:pPr>
        <w:rPr>
          <w:b/>
          <w:bCs/>
          <w:i/>
          <w:iCs/>
          <w:color w:val="FF0000"/>
        </w:rPr>
      </w:pPr>
      <w:r w:rsidRPr="00962736">
        <w:rPr>
          <w:b/>
          <w:bCs/>
          <w:i/>
          <w:iCs/>
          <w:color w:val="FF0000"/>
        </w:rPr>
        <w:t xml:space="preserve">TGaz Editor: Change the text in Subclause </w:t>
      </w:r>
      <w:r w:rsidRPr="00063CBE">
        <w:rPr>
          <w:b/>
          <w:bCs/>
          <w:i/>
          <w:iCs/>
          <w:color w:val="FF0000"/>
        </w:rPr>
        <w:t xml:space="preserve">9.4.2.305 </w:t>
      </w:r>
      <w:r>
        <w:rPr>
          <w:b/>
          <w:bCs/>
          <w:i/>
          <w:iCs/>
          <w:color w:val="FF0000"/>
        </w:rPr>
        <w:t>(</w:t>
      </w:r>
      <w:r w:rsidRPr="00063CBE">
        <w:rPr>
          <w:b/>
          <w:bCs/>
          <w:i/>
          <w:iCs/>
          <w:color w:val="FF0000"/>
        </w:rPr>
        <w:t>RSTA Passive TB Ranging Measurement Report element</w:t>
      </w:r>
      <w:r>
        <w:rPr>
          <w:b/>
          <w:bCs/>
          <w:i/>
          <w:iCs/>
          <w:color w:val="FF0000"/>
        </w:rPr>
        <w:t>)</w:t>
      </w:r>
      <w:r w:rsidRPr="00063CBE">
        <w:rPr>
          <w:b/>
          <w:bCs/>
          <w:i/>
          <w:iCs/>
          <w:color w:val="FF0000"/>
        </w:rPr>
        <w:t xml:space="preserve"> </w:t>
      </w:r>
      <w:r w:rsidRPr="00962736">
        <w:rPr>
          <w:b/>
          <w:bCs/>
          <w:i/>
          <w:iCs/>
          <w:color w:val="FF0000"/>
        </w:rPr>
        <w:t xml:space="preserve">as follows: </w:t>
      </w:r>
    </w:p>
    <w:p w14:paraId="5D54767C" w14:textId="77777777" w:rsidR="00063CBE" w:rsidRDefault="00063CBE">
      <w:pPr>
        <w:rPr>
          <w:b/>
          <w:bCs/>
        </w:rPr>
      </w:pPr>
    </w:p>
    <w:p w14:paraId="522C48A9" w14:textId="07EC6054" w:rsidR="005C6972" w:rsidRDefault="00792603">
      <w:pPr>
        <w:rPr>
          <w:b/>
          <w:bCs/>
        </w:rPr>
      </w:pPr>
      <w:r w:rsidRPr="005C6972">
        <w:rPr>
          <w:b/>
          <w:bCs/>
        </w:rPr>
        <w:t>9.4.2.305 RSTA Passive TB Ranging Measurement Report element (#2340)</w:t>
      </w:r>
    </w:p>
    <w:p w14:paraId="12381D55" w14:textId="77777777" w:rsidR="005C6972" w:rsidRDefault="005C6972">
      <w:pPr>
        <w:rPr>
          <w:b/>
          <w:bCs/>
        </w:rPr>
      </w:pPr>
    </w:p>
    <w:p w14:paraId="175851EE" w14:textId="1F0222EF" w:rsidR="008D32A2" w:rsidRDefault="008D32A2" w:rsidP="008D32A2">
      <w:pPr>
        <w:pStyle w:val="Default"/>
        <w:rPr>
          <w:sz w:val="22"/>
          <w:szCs w:val="22"/>
        </w:rPr>
      </w:pPr>
      <w:r>
        <w:rPr>
          <w:sz w:val="22"/>
          <w:szCs w:val="22"/>
        </w:rPr>
        <w:t>&lt;Scroll to P89L03&gt;</w:t>
      </w:r>
    </w:p>
    <w:p w14:paraId="0DC9FCCE" w14:textId="5E77071A" w:rsidR="005C6972" w:rsidRDefault="008D32A2">
      <w:pPr>
        <w:rPr>
          <w:szCs w:val="22"/>
        </w:rPr>
      </w:pPr>
      <w:r>
        <w:rPr>
          <w:szCs w:val="22"/>
        </w:rPr>
        <w:br/>
      </w:r>
      <w:r w:rsidR="005C6972">
        <w:rPr>
          <w:szCs w:val="22"/>
        </w:rPr>
        <w:t>The RSTA Passive TB Ranging Measurement Report element, defined in Figure 9-788ed2 (RSTA Passive TB Ranging Measurement Report element), is used to broadcast measurement results and associated parameters from an RSTA to STAs that want to use this information.</w:t>
      </w:r>
    </w:p>
    <w:p w14:paraId="0CC5C956" w14:textId="77777777" w:rsidR="005C6972" w:rsidRPr="005C6972" w:rsidRDefault="005C6972">
      <w:pPr>
        <w:rPr>
          <w:b/>
          <w:bCs/>
        </w:rPr>
      </w:pPr>
    </w:p>
    <w:p w14:paraId="17511BEF" w14:textId="77777777" w:rsidR="00792603" w:rsidRDefault="00792603">
      <w:pPr>
        <w:rPr>
          <w:b/>
          <w:bCs/>
        </w:rPr>
      </w:pPr>
    </w:p>
    <w:tbl>
      <w:tblPr>
        <w:tblW w:w="0" w:type="auto"/>
        <w:tblLook w:val="04A0" w:firstRow="1" w:lastRow="0" w:firstColumn="1" w:lastColumn="0" w:noHBand="0" w:noVBand="1"/>
      </w:tblPr>
      <w:tblGrid>
        <w:gridCol w:w="910"/>
        <w:gridCol w:w="997"/>
        <w:gridCol w:w="954"/>
        <w:gridCol w:w="1053"/>
        <w:gridCol w:w="1253"/>
        <w:gridCol w:w="1196"/>
        <w:gridCol w:w="1196"/>
      </w:tblGrid>
      <w:tr w:rsidR="005C6972" w:rsidRPr="00FA568B" w14:paraId="57929AAA" w14:textId="77777777" w:rsidTr="005C6972">
        <w:tc>
          <w:tcPr>
            <w:tcW w:w="910" w:type="dxa"/>
            <w:tcBorders>
              <w:right w:val="single" w:sz="4" w:space="0" w:color="auto"/>
            </w:tcBorders>
            <w:shd w:val="clear" w:color="auto" w:fill="auto"/>
          </w:tcPr>
          <w:p w14:paraId="26D12F92" w14:textId="77777777" w:rsidR="005C6972" w:rsidRPr="00FA568B" w:rsidRDefault="005C6972" w:rsidP="0097573D">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21AA8CA" w14:textId="77777777" w:rsidR="005C6972" w:rsidRDefault="005C6972" w:rsidP="0097573D">
            <w:pPr>
              <w:pStyle w:val="IEEEStdsTableData-Left"/>
              <w:jc w:val="center"/>
            </w:pPr>
            <w:r>
              <w:t>Element</w:t>
            </w:r>
          </w:p>
          <w:p w14:paraId="13CA226E" w14:textId="77777777" w:rsidR="005C6972" w:rsidRPr="00FA568B" w:rsidRDefault="005C6972" w:rsidP="0097573D">
            <w:pPr>
              <w:pStyle w:val="IEEEStdsTableData-Left"/>
              <w:jc w:val="center"/>
            </w:pPr>
            <w:r>
              <w:t>Id</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4C978FA8" w14:textId="77777777" w:rsidR="005C6972" w:rsidRDefault="005C6972" w:rsidP="0097573D">
            <w:pPr>
              <w:pStyle w:val="IEEEStdsTableData-Left"/>
              <w:jc w:val="center"/>
            </w:pPr>
            <w:r>
              <w:t>Element</w:t>
            </w:r>
          </w:p>
          <w:p w14:paraId="6D6EF49F" w14:textId="77777777" w:rsidR="005C6972" w:rsidRPr="00FA568B" w:rsidRDefault="005C6972" w:rsidP="0097573D">
            <w:pPr>
              <w:pStyle w:val="IEEEStdsTableData-Left"/>
              <w:jc w:val="center"/>
            </w:pPr>
            <w:r>
              <w:t>Length</w:t>
            </w:r>
          </w:p>
        </w:tc>
        <w:tc>
          <w:tcPr>
            <w:tcW w:w="1053" w:type="dxa"/>
            <w:tcBorders>
              <w:top w:val="single" w:sz="4" w:space="0" w:color="auto"/>
              <w:left w:val="single" w:sz="4" w:space="0" w:color="auto"/>
              <w:bottom w:val="single" w:sz="4" w:space="0" w:color="auto"/>
              <w:right w:val="single" w:sz="4" w:space="0" w:color="auto"/>
            </w:tcBorders>
          </w:tcPr>
          <w:p w14:paraId="54AB7ABC" w14:textId="77777777" w:rsidR="005C6972" w:rsidRDefault="005C6972" w:rsidP="0097573D">
            <w:pPr>
              <w:pStyle w:val="IEEEStdsTableData-Left"/>
              <w:jc w:val="center"/>
            </w:pPr>
            <w:r>
              <w:t>Element</w:t>
            </w:r>
          </w:p>
          <w:p w14:paraId="51906B9E" w14:textId="77777777" w:rsidR="005C6972" w:rsidRDefault="005C6972" w:rsidP="0097573D">
            <w:pPr>
              <w:pStyle w:val="IEEEStdsTableData-Left"/>
              <w:jc w:val="center"/>
            </w:pPr>
            <w:r>
              <w:t>ID</w:t>
            </w:r>
          </w:p>
          <w:p w14:paraId="2C7D66C3" w14:textId="77777777" w:rsidR="005C6972" w:rsidRPr="00356E99" w:rsidRDefault="005C6972" w:rsidP="0097573D">
            <w:pPr>
              <w:pStyle w:val="IEEEStdsTableData-Left"/>
              <w:jc w:val="center"/>
            </w:pPr>
            <w:r>
              <w:t>Extension</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61DC22ED" w14:textId="648FF75B" w:rsidR="005C6972" w:rsidRPr="00DB3D49" w:rsidRDefault="005C6972" w:rsidP="0097573D">
            <w:pPr>
              <w:jc w:val="center"/>
              <w:rPr>
                <w:sz w:val="18"/>
                <w:lang w:val="en-US" w:eastAsia="ja-JP"/>
              </w:rPr>
            </w:pPr>
            <w:ins w:id="26" w:author="Erik Lindskog" w:date="2021-06-05T15:01:00Z">
              <w:r>
                <w:rPr>
                  <w:sz w:val="18"/>
                  <w:lang w:val="en-US" w:eastAsia="ja-JP"/>
                </w:rPr>
                <w:t xml:space="preserve">Sounding </w:t>
              </w:r>
            </w:ins>
            <w:r>
              <w:rPr>
                <w:sz w:val="18"/>
                <w:lang w:val="en-US" w:eastAsia="ja-JP"/>
              </w:rPr>
              <w:t>Dialog Token</w:t>
            </w:r>
            <w:ins w:id="27" w:author="Erik Lindskog" w:date="2021-06-05T15:01:00Z">
              <w:r>
                <w:rPr>
                  <w:sz w:val="18"/>
                  <w:lang w:val="en-US" w:eastAsia="ja-JP"/>
                </w:rPr>
                <w:t xml:space="preserve"> Number</w:t>
              </w:r>
            </w:ins>
          </w:p>
          <w:p w14:paraId="5534C101" w14:textId="77777777" w:rsidR="005C6972" w:rsidRPr="00FA568B" w:rsidRDefault="005C6972" w:rsidP="0097573D">
            <w:pPr>
              <w:pStyle w:val="IEEEStdsTableData-Left"/>
              <w:jc w:val="center"/>
            </w:pPr>
          </w:p>
        </w:tc>
        <w:tc>
          <w:tcPr>
            <w:tcW w:w="1196" w:type="dxa"/>
            <w:tcBorders>
              <w:top w:val="single" w:sz="4" w:space="0" w:color="auto"/>
              <w:left w:val="single" w:sz="4" w:space="0" w:color="auto"/>
              <w:bottom w:val="single" w:sz="4" w:space="0" w:color="auto"/>
              <w:right w:val="single" w:sz="4" w:space="0" w:color="auto"/>
            </w:tcBorders>
          </w:tcPr>
          <w:p w14:paraId="23B41DE0" w14:textId="7D01ADB8" w:rsidR="005C6972" w:rsidRPr="00FA568B" w:rsidRDefault="005C6972" w:rsidP="0097573D">
            <w:pPr>
              <w:pStyle w:val="IEEEStdsTableData-Left"/>
              <w:jc w:val="center"/>
            </w:pPr>
            <w:r w:rsidRPr="009670C5">
              <w:t>More &amp; N Timestamp Measurement Reports</w:t>
            </w:r>
          </w:p>
        </w:tc>
        <w:tc>
          <w:tcPr>
            <w:tcW w:w="1196" w:type="dxa"/>
            <w:tcBorders>
              <w:top w:val="single" w:sz="4" w:space="0" w:color="auto"/>
              <w:left w:val="single" w:sz="4" w:space="0" w:color="auto"/>
              <w:bottom w:val="single" w:sz="4" w:space="0" w:color="auto"/>
              <w:right w:val="single" w:sz="4" w:space="0" w:color="auto"/>
            </w:tcBorders>
          </w:tcPr>
          <w:p w14:paraId="4FEAD172" w14:textId="7870A3ED" w:rsidR="005C6972" w:rsidRPr="00FA568B" w:rsidRDefault="005C6972" w:rsidP="0097573D">
            <w:pPr>
              <w:pStyle w:val="IEEEStdsTableData-Left"/>
              <w:jc w:val="center"/>
            </w:pPr>
            <w:r w:rsidRPr="009670C5">
              <w:t>Timestamp Measurement Reports</w:t>
            </w:r>
          </w:p>
        </w:tc>
      </w:tr>
      <w:tr w:rsidR="005C6972" w:rsidRPr="00FA568B" w14:paraId="0B346A09" w14:textId="77777777" w:rsidTr="005C6972">
        <w:tc>
          <w:tcPr>
            <w:tcW w:w="910" w:type="dxa"/>
            <w:shd w:val="clear" w:color="auto" w:fill="auto"/>
          </w:tcPr>
          <w:p w14:paraId="2E445555" w14:textId="77777777" w:rsidR="005C6972" w:rsidRPr="00FA568B" w:rsidRDefault="005C6972" w:rsidP="0097573D">
            <w:pPr>
              <w:pStyle w:val="IEEEStdsTableData-Left"/>
              <w:jc w:val="center"/>
            </w:pPr>
            <w:r w:rsidRPr="00FA568B">
              <w:t>Octets:</w:t>
            </w:r>
          </w:p>
        </w:tc>
        <w:tc>
          <w:tcPr>
            <w:tcW w:w="997" w:type="dxa"/>
            <w:tcBorders>
              <w:top w:val="single" w:sz="4" w:space="0" w:color="auto"/>
            </w:tcBorders>
            <w:shd w:val="clear" w:color="auto" w:fill="auto"/>
          </w:tcPr>
          <w:p w14:paraId="0E8A7519" w14:textId="77777777" w:rsidR="005C6972" w:rsidRPr="00FA568B" w:rsidRDefault="005C6972" w:rsidP="0097573D">
            <w:pPr>
              <w:pStyle w:val="IEEEStdsTableData-Left"/>
              <w:jc w:val="center"/>
            </w:pPr>
            <w:r w:rsidRPr="00FA568B">
              <w:t>1</w:t>
            </w:r>
          </w:p>
        </w:tc>
        <w:tc>
          <w:tcPr>
            <w:tcW w:w="954" w:type="dxa"/>
            <w:tcBorders>
              <w:top w:val="single" w:sz="4" w:space="0" w:color="auto"/>
            </w:tcBorders>
            <w:shd w:val="clear" w:color="auto" w:fill="auto"/>
          </w:tcPr>
          <w:p w14:paraId="70BB040A" w14:textId="77777777" w:rsidR="005C6972" w:rsidRPr="00FA568B" w:rsidRDefault="005C6972" w:rsidP="0097573D">
            <w:pPr>
              <w:pStyle w:val="IEEEStdsTableData-Left"/>
              <w:jc w:val="center"/>
            </w:pPr>
            <w:r w:rsidRPr="00FA568B">
              <w:t>1</w:t>
            </w:r>
          </w:p>
        </w:tc>
        <w:tc>
          <w:tcPr>
            <w:tcW w:w="1053" w:type="dxa"/>
            <w:tcBorders>
              <w:top w:val="single" w:sz="4" w:space="0" w:color="auto"/>
            </w:tcBorders>
          </w:tcPr>
          <w:p w14:paraId="5196EA2B" w14:textId="77777777" w:rsidR="005C6972" w:rsidRPr="00356E99" w:rsidRDefault="005C6972" w:rsidP="0097573D">
            <w:pPr>
              <w:pStyle w:val="IEEEStdsTableData-Left"/>
              <w:jc w:val="center"/>
            </w:pPr>
            <w:r w:rsidRPr="00356E99">
              <w:t>1</w:t>
            </w:r>
          </w:p>
        </w:tc>
        <w:tc>
          <w:tcPr>
            <w:tcW w:w="1253" w:type="dxa"/>
            <w:tcBorders>
              <w:top w:val="single" w:sz="4" w:space="0" w:color="auto"/>
            </w:tcBorders>
            <w:shd w:val="clear" w:color="auto" w:fill="auto"/>
          </w:tcPr>
          <w:p w14:paraId="25A25B40" w14:textId="77777777" w:rsidR="005C6972" w:rsidRPr="00FA568B" w:rsidRDefault="005C6972" w:rsidP="0097573D">
            <w:pPr>
              <w:pStyle w:val="IEEEStdsTableData-Left"/>
              <w:jc w:val="center"/>
            </w:pPr>
            <w:r w:rsidRPr="00FA568B">
              <w:t>1</w:t>
            </w:r>
          </w:p>
        </w:tc>
        <w:tc>
          <w:tcPr>
            <w:tcW w:w="1196" w:type="dxa"/>
            <w:tcBorders>
              <w:top w:val="single" w:sz="4" w:space="0" w:color="auto"/>
            </w:tcBorders>
          </w:tcPr>
          <w:p w14:paraId="11199868" w14:textId="2EAA8B0C" w:rsidR="005C6972" w:rsidRPr="00FA568B" w:rsidRDefault="005C6972" w:rsidP="0097573D">
            <w:pPr>
              <w:pStyle w:val="IEEEStdsTableData-Left"/>
              <w:jc w:val="center"/>
            </w:pPr>
            <w:r>
              <w:t>1</w:t>
            </w:r>
          </w:p>
        </w:tc>
        <w:tc>
          <w:tcPr>
            <w:tcW w:w="1196" w:type="dxa"/>
            <w:tcBorders>
              <w:top w:val="single" w:sz="4" w:space="0" w:color="auto"/>
            </w:tcBorders>
          </w:tcPr>
          <w:p w14:paraId="1DF89437" w14:textId="047C11B5" w:rsidR="005C6972" w:rsidRPr="00FA568B" w:rsidRDefault="005C6972" w:rsidP="0097573D">
            <w:pPr>
              <w:pStyle w:val="IEEEStdsTableData-Left"/>
              <w:jc w:val="center"/>
            </w:pPr>
            <w:r>
              <w:t>v</w:t>
            </w:r>
            <w:r w:rsidRPr="00FA568B">
              <w:t>ariable</w:t>
            </w:r>
          </w:p>
        </w:tc>
      </w:tr>
    </w:tbl>
    <w:p w14:paraId="74D49530" w14:textId="77777777" w:rsidR="009670C5" w:rsidRPr="003B6314" w:rsidRDefault="009670C5" w:rsidP="009670C5">
      <w:pPr>
        <w:autoSpaceDE w:val="0"/>
        <w:autoSpaceDN w:val="0"/>
        <w:adjustRightInd w:val="0"/>
        <w:jc w:val="center"/>
        <w:rPr>
          <w:rFonts w:ascii="Arial" w:hAnsi="Arial" w:cs="Arial"/>
          <w:color w:val="000000"/>
          <w:sz w:val="24"/>
          <w:szCs w:val="24"/>
          <w:lang w:val="en-US"/>
        </w:rPr>
      </w:pPr>
    </w:p>
    <w:p w14:paraId="360632A2" w14:textId="197FBAAC" w:rsidR="009670C5" w:rsidRDefault="005C6972" w:rsidP="005C6972">
      <w:pPr>
        <w:autoSpaceDE w:val="0"/>
        <w:autoSpaceDN w:val="0"/>
        <w:adjustRightInd w:val="0"/>
        <w:jc w:val="center"/>
        <w:rPr>
          <w:rFonts w:ascii="Arial" w:hAnsi="Arial" w:cs="Arial"/>
          <w:b/>
          <w:bCs/>
          <w:color w:val="000000"/>
          <w:sz w:val="20"/>
          <w:lang w:val="en-US"/>
        </w:rPr>
      </w:pPr>
      <w:r>
        <w:rPr>
          <w:rFonts w:ascii="Arial" w:hAnsi="Arial" w:cs="Arial"/>
          <w:b/>
          <w:bCs/>
          <w:color w:val="000000"/>
          <w:sz w:val="20"/>
          <w:lang w:val="en-US"/>
        </w:rPr>
        <w:t>Figure 9-788ed2</w:t>
      </w:r>
      <w:r w:rsidR="009670C5" w:rsidRPr="003B6314">
        <w:rPr>
          <w:rFonts w:ascii="Arial" w:hAnsi="Arial" w:cs="Arial"/>
          <w:b/>
          <w:bCs/>
          <w:color w:val="000000"/>
          <w:sz w:val="20"/>
          <w:lang w:val="en-US"/>
        </w:rPr>
        <w:t>—</w:t>
      </w:r>
      <w:r w:rsidR="009670C5" w:rsidRPr="009670C5">
        <w:t xml:space="preserve"> </w:t>
      </w:r>
      <w:r w:rsidRPr="005C6972">
        <w:rPr>
          <w:rFonts w:ascii="Arial" w:hAnsi="Arial" w:cs="Arial"/>
          <w:b/>
          <w:bCs/>
          <w:color w:val="000000"/>
          <w:sz w:val="20"/>
          <w:lang w:val="en-US"/>
        </w:rPr>
        <w:t>RSTA Passive TB Ranging Measurement Report element</w:t>
      </w:r>
      <w:ins w:id="28" w:author="Erik Lindskog" w:date="2021-06-06T15:40:00Z">
        <w:r w:rsidR="008D32A2">
          <w:rPr>
            <w:rFonts w:ascii="Arial" w:hAnsi="Arial" w:cs="Arial"/>
            <w:b/>
            <w:bCs/>
            <w:color w:val="000000"/>
            <w:sz w:val="20"/>
            <w:lang w:val="en-US"/>
          </w:rPr>
          <w:t xml:space="preserve"> (#</w:t>
        </w:r>
        <w:r w:rsidR="008D32A2" w:rsidRPr="008D32A2">
          <w:rPr>
            <w:rFonts w:ascii="Arial" w:hAnsi="Arial" w:cs="Arial"/>
            <w:b/>
            <w:bCs/>
            <w:color w:val="000000"/>
            <w:sz w:val="20"/>
            <w:lang w:val="en-US"/>
          </w:rPr>
          <w:t>5253</w:t>
        </w:r>
        <w:r w:rsidR="008D32A2">
          <w:rPr>
            <w:rFonts w:ascii="Arial" w:hAnsi="Arial" w:cs="Arial"/>
            <w:b/>
            <w:bCs/>
            <w:color w:val="000000"/>
            <w:sz w:val="20"/>
            <w:lang w:val="en-US"/>
          </w:rPr>
          <w:t>)</w:t>
        </w:r>
      </w:ins>
    </w:p>
    <w:p w14:paraId="61ED37E3" w14:textId="77777777" w:rsidR="005C6972" w:rsidRPr="009670C5" w:rsidRDefault="005C6972" w:rsidP="005C6972">
      <w:pPr>
        <w:autoSpaceDE w:val="0"/>
        <w:autoSpaceDN w:val="0"/>
        <w:adjustRightInd w:val="0"/>
        <w:jc w:val="center"/>
        <w:rPr>
          <w:sz w:val="23"/>
          <w:szCs w:val="23"/>
          <w:lang w:val="en-US"/>
        </w:rPr>
      </w:pPr>
    </w:p>
    <w:p w14:paraId="666FF756" w14:textId="7A5E5E53" w:rsidR="00792603" w:rsidRDefault="005C6972">
      <w:pPr>
        <w:rPr>
          <w:sz w:val="23"/>
          <w:szCs w:val="23"/>
        </w:rPr>
      </w:pPr>
      <w:r w:rsidRPr="005C6972">
        <w:rPr>
          <w:sz w:val="23"/>
          <w:szCs w:val="23"/>
        </w:rPr>
        <w:t>The Element ID, Length and Element ID Extension fields are defined in 9.4.2.1 (General).</w:t>
      </w:r>
    </w:p>
    <w:p w14:paraId="4B9B63FE" w14:textId="77777777" w:rsidR="00792603" w:rsidRDefault="00792603">
      <w:pPr>
        <w:rPr>
          <w:szCs w:val="22"/>
        </w:rPr>
      </w:pPr>
    </w:p>
    <w:p w14:paraId="3EBA2308" w14:textId="17FCFC16" w:rsidR="00792603" w:rsidRDefault="00792603">
      <w:pPr>
        <w:rPr>
          <w:ins w:id="29" w:author="Erik Lindskog" w:date="2021-06-05T14:46:00Z"/>
          <w:szCs w:val="22"/>
        </w:rPr>
      </w:pPr>
      <w:r>
        <w:rPr>
          <w:szCs w:val="22"/>
        </w:rPr>
        <w:t xml:space="preserve">The value of the </w:t>
      </w:r>
      <w:ins w:id="30" w:author="Erik Lindskog" w:date="2021-06-05T14:55:00Z">
        <w:r w:rsidR="000D6CC5">
          <w:rPr>
            <w:szCs w:val="22"/>
          </w:rPr>
          <w:t xml:space="preserve">Sounding </w:t>
        </w:r>
      </w:ins>
      <w:r>
        <w:rPr>
          <w:szCs w:val="22"/>
        </w:rPr>
        <w:t xml:space="preserve">Dialog Token </w:t>
      </w:r>
      <w:ins w:id="31" w:author="Erik Lindskog" w:date="2021-06-05T14:55:00Z">
        <w:r w:rsidR="000D6CC5">
          <w:rPr>
            <w:szCs w:val="22"/>
          </w:rPr>
          <w:t xml:space="preserve">Number </w:t>
        </w:r>
      </w:ins>
      <w:r>
        <w:rPr>
          <w:szCs w:val="22"/>
        </w:rPr>
        <w:t>field is the value of the Sounding Dialog Token</w:t>
      </w:r>
      <w:ins w:id="32" w:author="Erik Lindskog" w:date="2021-06-05T14:39:00Z">
        <w:r>
          <w:rPr>
            <w:szCs w:val="22"/>
          </w:rPr>
          <w:t xml:space="preserve"> Number</w:t>
        </w:r>
      </w:ins>
      <w:r>
        <w:rPr>
          <w:szCs w:val="22"/>
        </w:rPr>
        <w:t xml:space="preserve"> </w:t>
      </w:r>
      <w:ins w:id="33" w:author="Erik Lindskog" w:date="2021-06-05T14:39:00Z">
        <w:r>
          <w:rPr>
            <w:szCs w:val="22"/>
          </w:rPr>
          <w:t>s</w:t>
        </w:r>
      </w:ins>
      <w:ins w:id="34" w:author="Erik Lindskog" w:date="2021-06-05T14:54:00Z">
        <w:r w:rsidR="000D6CC5">
          <w:rPr>
            <w:szCs w:val="22"/>
          </w:rPr>
          <w:t>ub</w:t>
        </w:r>
      </w:ins>
      <w:r>
        <w:rPr>
          <w:szCs w:val="22"/>
        </w:rPr>
        <w:t>field in the Ranging</w:t>
      </w:r>
      <w:r>
        <w:rPr>
          <w:sz w:val="23"/>
          <w:szCs w:val="23"/>
        </w:rPr>
        <w:t xml:space="preserve"> </w:t>
      </w:r>
      <w:r>
        <w:rPr>
          <w:szCs w:val="22"/>
        </w:rPr>
        <w:t>NDP Announcement frame corresponding to the measurement sounding phase in which the reported RSTA timestamps were measured (see 11.21.6.4.3 (TB Ranging measurement exchange) and 11.21.6.4.8 (Measurement exchange in Passive TB Ranging mode)). (#</w:t>
      </w:r>
      <w:r>
        <w:rPr>
          <w:b/>
          <w:bCs/>
          <w:szCs w:val="22"/>
        </w:rPr>
        <w:t>1103</w:t>
      </w:r>
      <w:r>
        <w:rPr>
          <w:szCs w:val="22"/>
        </w:rPr>
        <w:t>, #</w:t>
      </w:r>
      <w:r>
        <w:rPr>
          <w:b/>
          <w:bCs/>
          <w:szCs w:val="22"/>
        </w:rPr>
        <w:t>3143</w:t>
      </w:r>
      <w:ins w:id="35" w:author="Erik Lindskog" w:date="2021-06-05T14:40:00Z">
        <w:r>
          <w:rPr>
            <w:b/>
            <w:bCs/>
            <w:szCs w:val="22"/>
          </w:rPr>
          <w:t>, #</w:t>
        </w:r>
        <w:r w:rsidRPr="00792603">
          <w:rPr>
            <w:b/>
            <w:rPrChange w:id="36" w:author="Erik Lindskog" w:date="2021-06-05T14:40:00Z">
              <w:rPr/>
            </w:rPrChange>
          </w:rPr>
          <w:t>5252</w:t>
        </w:r>
      </w:ins>
      <w:ins w:id="37" w:author="Erik Lindskog" w:date="2021-06-06T15:40:00Z">
        <w:r w:rsidR="008D32A2">
          <w:rPr>
            <w:b/>
          </w:rPr>
          <w:t>, #</w:t>
        </w:r>
        <w:r w:rsidR="008D32A2" w:rsidRPr="008D32A2">
          <w:rPr>
            <w:b/>
          </w:rPr>
          <w:t>5253</w:t>
        </w:r>
      </w:ins>
      <w:r>
        <w:rPr>
          <w:b/>
          <w:bCs/>
          <w:szCs w:val="22"/>
        </w:rPr>
        <w:t>)</w:t>
      </w:r>
      <w:r>
        <w:rPr>
          <w:szCs w:val="22"/>
        </w:rPr>
        <w:t>)</w:t>
      </w:r>
    </w:p>
    <w:p w14:paraId="5A0C18E7" w14:textId="77777777" w:rsidR="00792603" w:rsidRDefault="00792603">
      <w:pPr>
        <w:rPr>
          <w:ins w:id="38" w:author="Erik Lindskog" w:date="2021-06-05T14:46:00Z"/>
          <w:szCs w:val="22"/>
        </w:rPr>
      </w:pPr>
    </w:p>
    <w:p w14:paraId="1D2431DC" w14:textId="77777777" w:rsidR="00792603" w:rsidRDefault="00792603">
      <w:pPr>
        <w:rPr>
          <w:szCs w:val="22"/>
        </w:rPr>
      </w:pPr>
    </w:p>
    <w:p w14:paraId="37C41490" w14:textId="7855ADF4" w:rsidR="00792603" w:rsidRPr="005C6972" w:rsidRDefault="00792603">
      <w:pPr>
        <w:rPr>
          <w:b/>
          <w:bCs/>
        </w:rPr>
      </w:pPr>
      <w:r w:rsidRPr="005C6972">
        <w:rPr>
          <w:b/>
          <w:bCs/>
        </w:rPr>
        <w:t>11.21.6.4.8.4 Passive TB Ranging measurement reporting phase</w:t>
      </w:r>
    </w:p>
    <w:p w14:paraId="09FF5B16" w14:textId="77777777" w:rsidR="00792603" w:rsidRDefault="00792603">
      <w:pPr>
        <w:rPr>
          <w:b/>
          <w:bCs/>
          <w:sz w:val="20"/>
        </w:rPr>
      </w:pPr>
    </w:p>
    <w:p w14:paraId="24560EC5" w14:textId="614284C1" w:rsidR="00792603" w:rsidRPr="00792603" w:rsidRDefault="00792603">
      <w:pPr>
        <w:rPr>
          <w:bCs/>
          <w:sz w:val="20"/>
        </w:rPr>
      </w:pPr>
      <w:r w:rsidRPr="00792603">
        <w:rPr>
          <w:bCs/>
          <w:sz w:val="20"/>
        </w:rPr>
        <w:t>&lt;Scroll to P183L1&gt;</w:t>
      </w:r>
    </w:p>
    <w:p w14:paraId="42B628A8" w14:textId="77777777" w:rsidR="00792603" w:rsidRDefault="00792603">
      <w:pPr>
        <w:rPr>
          <w:ins w:id="39" w:author="Erik Lindskog" w:date="2021-06-05T14:46:00Z"/>
          <w:szCs w:val="22"/>
        </w:rPr>
      </w:pPr>
    </w:p>
    <w:p w14:paraId="53648C6D" w14:textId="03B518F2" w:rsidR="00792603" w:rsidRDefault="00792603" w:rsidP="00792603">
      <w:pPr>
        <w:rPr>
          <w:sz w:val="23"/>
          <w:szCs w:val="23"/>
        </w:rPr>
      </w:pPr>
      <w:r w:rsidRPr="00792603">
        <w:rPr>
          <w:sz w:val="23"/>
          <w:szCs w:val="23"/>
        </w:rPr>
        <w:t>The ISTA Passive TB Ranging Measurement Report frame contains an ISTA Passive TB Ranging 1 Measurement Report element, see 9.4.2.304 (ISTA Passive TB Rangi</w:t>
      </w:r>
      <w:r>
        <w:rPr>
          <w:sz w:val="23"/>
          <w:szCs w:val="23"/>
        </w:rPr>
        <w:t>ng Measurement Report element), containing: (#</w:t>
      </w:r>
      <w:r w:rsidRPr="00792603">
        <w:rPr>
          <w:b/>
          <w:sz w:val="23"/>
          <w:szCs w:val="23"/>
        </w:rPr>
        <w:t>3804</w:t>
      </w:r>
      <w:r>
        <w:rPr>
          <w:sz w:val="23"/>
          <w:szCs w:val="23"/>
        </w:rPr>
        <w:t>)</w:t>
      </w:r>
    </w:p>
    <w:p w14:paraId="67D85709" w14:textId="77777777" w:rsidR="00792603" w:rsidRPr="00792603" w:rsidRDefault="00792603" w:rsidP="00792603">
      <w:pPr>
        <w:rPr>
          <w:sz w:val="23"/>
          <w:szCs w:val="23"/>
        </w:rPr>
      </w:pPr>
    </w:p>
    <w:p w14:paraId="62CFB846" w14:textId="13E55151" w:rsidR="00792603" w:rsidRDefault="00792603" w:rsidP="00792603">
      <w:pPr>
        <w:pStyle w:val="ListParagraph"/>
        <w:numPr>
          <w:ilvl w:val="0"/>
          <w:numId w:val="13"/>
        </w:numPr>
        <w:rPr>
          <w:sz w:val="23"/>
          <w:szCs w:val="23"/>
        </w:rPr>
      </w:pPr>
      <w:r w:rsidRPr="00792603">
        <w:rPr>
          <w:sz w:val="23"/>
          <w:szCs w:val="23"/>
        </w:rPr>
        <w:t xml:space="preserve">a Sounding Dialog Token </w:t>
      </w:r>
      <w:ins w:id="40" w:author="Erik Lindskog" w:date="2021-06-05T14:53:00Z">
        <w:r w:rsidR="000D6CC5">
          <w:rPr>
            <w:sz w:val="23"/>
            <w:szCs w:val="23"/>
          </w:rPr>
          <w:t xml:space="preserve">Number </w:t>
        </w:r>
      </w:ins>
      <w:r w:rsidRPr="00792603">
        <w:rPr>
          <w:sz w:val="23"/>
          <w:szCs w:val="23"/>
        </w:rPr>
        <w:t>identifying the measurement sounding phase in which the reported ISTA’s timestamps were measured;</w:t>
      </w:r>
    </w:p>
    <w:p w14:paraId="536C0511" w14:textId="55DD32CA" w:rsidR="00792603" w:rsidRPr="00792603" w:rsidRDefault="00792603" w:rsidP="00792603">
      <w:pPr>
        <w:pStyle w:val="ListParagraph"/>
        <w:rPr>
          <w:sz w:val="23"/>
          <w:szCs w:val="23"/>
        </w:rPr>
      </w:pPr>
      <w:r w:rsidRPr="00792603">
        <w:rPr>
          <w:sz w:val="23"/>
          <w:szCs w:val="23"/>
        </w:rPr>
        <w:t xml:space="preserve"> </w:t>
      </w:r>
    </w:p>
    <w:p w14:paraId="720B4459" w14:textId="67A31AE1" w:rsidR="00792603" w:rsidRDefault="00792603" w:rsidP="00792603">
      <w:pPr>
        <w:pStyle w:val="ListParagraph"/>
        <w:numPr>
          <w:ilvl w:val="0"/>
          <w:numId w:val="13"/>
        </w:numPr>
        <w:rPr>
          <w:sz w:val="23"/>
          <w:szCs w:val="23"/>
        </w:rPr>
      </w:pPr>
      <w:r w:rsidRPr="00792603">
        <w:rPr>
          <w:sz w:val="23"/>
          <w:szCs w:val="23"/>
        </w:rPr>
        <w:t>the CFO of the ISTA with respect to the RSTA;</w:t>
      </w:r>
    </w:p>
    <w:p w14:paraId="3F595135" w14:textId="77777777" w:rsidR="00792603" w:rsidRPr="00792603" w:rsidRDefault="00792603" w:rsidP="00792603">
      <w:pPr>
        <w:pStyle w:val="ListParagraph"/>
        <w:rPr>
          <w:sz w:val="23"/>
          <w:szCs w:val="23"/>
        </w:rPr>
      </w:pPr>
    </w:p>
    <w:p w14:paraId="25405BCC" w14:textId="7CE83EED" w:rsidR="00792603" w:rsidRPr="00792603" w:rsidRDefault="00792603" w:rsidP="00792603">
      <w:pPr>
        <w:pStyle w:val="ListParagraph"/>
        <w:numPr>
          <w:ilvl w:val="0"/>
          <w:numId w:val="13"/>
        </w:numPr>
        <w:rPr>
          <w:sz w:val="23"/>
          <w:szCs w:val="23"/>
        </w:rPr>
      </w:pPr>
      <w:r w:rsidRPr="00792603">
        <w:rPr>
          <w:sz w:val="23"/>
          <w:szCs w:val="23"/>
        </w:rPr>
        <w:t>the TOD time stamp for the I2R NDP that the ISTA transmitted – labeled with the AID12/RSID12 of the ISTA;</w:t>
      </w:r>
    </w:p>
    <w:p w14:paraId="608D3BEA" w14:textId="77777777" w:rsidR="00792603" w:rsidRPr="00792603" w:rsidRDefault="00792603" w:rsidP="00792603">
      <w:pPr>
        <w:rPr>
          <w:sz w:val="23"/>
          <w:szCs w:val="23"/>
        </w:rPr>
      </w:pPr>
    </w:p>
    <w:p w14:paraId="7532538D" w14:textId="14C3ABB5" w:rsidR="00792603" w:rsidRDefault="00792603" w:rsidP="00792603">
      <w:pPr>
        <w:pStyle w:val="ListParagraph"/>
        <w:numPr>
          <w:ilvl w:val="0"/>
          <w:numId w:val="13"/>
        </w:numPr>
        <w:rPr>
          <w:sz w:val="23"/>
          <w:szCs w:val="23"/>
        </w:rPr>
      </w:pPr>
      <w:r w:rsidRPr="00792603">
        <w:rPr>
          <w:sz w:val="23"/>
          <w:szCs w:val="23"/>
        </w:rPr>
        <w:lastRenderedPageBreak/>
        <w:t>the TOA, timestamp for the R2I NDP that the ISTA received from the RSTA;</w:t>
      </w:r>
    </w:p>
    <w:p w14:paraId="00381CF8" w14:textId="77777777" w:rsidR="00792603" w:rsidRPr="00792603" w:rsidRDefault="00792603" w:rsidP="00792603">
      <w:pPr>
        <w:pStyle w:val="ListParagraph"/>
        <w:rPr>
          <w:sz w:val="23"/>
          <w:szCs w:val="23"/>
        </w:rPr>
      </w:pPr>
    </w:p>
    <w:p w14:paraId="26BC32C6" w14:textId="5F6D415A" w:rsidR="00792603" w:rsidRPr="00792603" w:rsidRDefault="00792603" w:rsidP="00792603">
      <w:pPr>
        <w:pStyle w:val="ListParagraph"/>
        <w:numPr>
          <w:ilvl w:val="0"/>
          <w:numId w:val="13"/>
        </w:numPr>
        <w:rPr>
          <w:sz w:val="23"/>
          <w:szCs w:val="23"/>
        </w:rPr>
      </w:pPr>
      <w:r w:rsidRPr="00792603">
        <w:rPr>
          <w:sz w:val="23"/>
          <w:szCs w:val="23"/>
        </w:rPr>
        <w:t>optionally, the TOA timestamps for the I2R NDPs received from other ISTAs participating in the Passive TB Ranging Polling-Sounding-Reporting triplet identified by the Sounding Dialog Token</w:t>
      </w:r>
      <w:ins w:id="41" w:author="Erik Lindskog" w:date="2021-06-05T14:53:00Z">
        <w:r w:rsidR="000D6CC5">
          <w:rPr>
            <w:sz w:val="23"/>
            <w:szCs w:val="23"/>
          </w:rPr>
          <w:t xml:space="preserve"> Number</w:t>
        </w:r>
      </w:ins>
      <w:r w:rsidRPr="00792603">
        <w:rPr>
          <w:sz w:val="23"/>
          <w:szCs w:val="23"/>
        </w:rPr>
        <w:t xml:space="preserve"> – labeled with their respecive AID12/RSID12s. (#</w:t>
      </w:r>
      <w:r w:rsidRPr="00792603">
        <w:rPr>
          <w:b/>
          <w:sz w:val="23"/>
          <w:szCs w:val="23"/>
        </w:rPr>
        <w:t>3804</w:t>
      </w:r>
      <w:r w:rsidRPr="00792603">
        <w:rPr>
          <w:sz w:val="23"/>
          <w:szCs w:val="23"/>
        </w:rPr>
        <w:t>)</w:t>
      </w:r>
    </w:p>
    <w:p w14:paraId="6F45E7BE" w14:textId="77777777" w:rsidR="00792603" w:rsidRDefault="00792603" w:rsidP="00792603">
      <w:pPr>
        <w:rPr>
          <w:sz w:val="23"/>
          <w:szCs w:val="23"/>
        </w:rPr>
      </w:pPr>
    </w:p>
    <w:p w14:paraId="1CF494CC" w14:textId="412435FA" w:rsidR="00792603" w:rsidRPr="00792603" w:rsidRDefault="00792603" w:rsidP="00792603">
      <w:pPr>
        <w:rPr>
          <w:sz w:val="23"/>
          <w:szCs w:val="23"/>
        </w:rPr>
      </w:pPr>
      <w:r w:rsidRPr="00792603">
        <w:rPr>
          <w:sz w:val="23"/>
          <w:szCs w:val="23"/>
        </w:rPr>
        <w:t>If phase shift TOA reporting has been negotiated, the ISTA Passive TB Ranging Measure</w:t>
      </w:r>
      <w:r>
        <w:rPr>
          <w:sz w:val="23"/>
          <w:szCs w:val="23"/>
        </w:rPr>
        <w:t>ment</w:t>
      </w:r>
      <w:r w:rsidRPr="00792603">
        <w:rPr>
          <w:sz w:val="23"/>
          <w:szCs w:val="23"/>
        </w:rPr>
        <w:t xml:space="preserve"> Report e</w:t>
      </w:r>
      <w:r>
        <w:rPr>
          <w:sz w:val="23"/>
          <w:szCs w:val="23"/>
        </w:rPr>
        <w:t>lement also includes: (#</w:t>
      </w:r>
      <w:r w:rsidRPr="00792603">
        <w:rPr>
          <w:b/>
          <w:sz w:val="23"/>
          <w:szCs w:val="23"/>
        </w:rPr>
        <w:t>3804</w:t>
      </w:r>
      <w:r>
        <w:rPr>
          <w:sz w:val="23"/>
          <w:szCs w:val="23"/>
        </w:rPr>
        <w:t>)</w:t>
      </w:r>
    </w:p>
    <w:p w14:paraId="6DFD18CB" w14:textId="25377F9B" w:rsidR="00792603" w:rsidRPr="00792603" w:rsidRDefault="00792603" w:rsidP="00792603">
      <w:pPr>
        <w:rPr>
          <w:sz w:val="23"/>
          <w:szCs w:val="23"/>
        </w:rPr>
      </w:pPr>
    </w:p>
    <w:p w14:paraId="21AD16EA" w14:textId="718FED93" w:rsidR="00792603" w:rsidRDefault="00792603" w:rsidP="00792603">
      <w:pPr>
        <w:pStyle w:val="ListParagraph"/>
        <w:numPr>
          <w:ilvl w:val="0"/>
          <w:numId w:val="14"/>
        </w:numPr>
        <w:rPr>
          <w:sz w:val="23"/>
          <w:szCs w:val="23"/>
        </w:rPr>
      </w:pPr>
      <w:r w:rsidRPr="00792603">
        <w:rPr>
          <w:sz w:val="23"/>
          <w:szCs w:val="23"/>
        </w:rPr>
        <w:t>the PS-TOA timestamp of the R2I NDP that the ISTA received from the RSTA; and</w:t>
      </w:r>
    </w:p>
    <w:p w14:paraId="51A284DB" w14:textId="77777777" w:rsidR="00792603" w:rsidRPr="00792603" w:rsidRDefault="00792603" w:rsidP="00792603">
      <w:pPr>
        <w:pStyle w:val="ListParagraph"/>
        <w:rPr>
          <w:sz w:val="23"/>
          <w:szCs w:val="23"/>
        </w:rPr>
      </w:pPr>
    </w:p>
    <w:p w14:paraId="10997388" w14:textId="7D710AFC" w:rsidR="00792603" w:rsidRPr="00792603" w:rsidRDefault="00792603" w:rsidP="00792603">
      <w:pPr>
        <w:pStyle w:val="ListParagraph"/>
        <w:numPr>
          <w:ilvl w:val="0"/>
          <w:numId w:val="14"/>
        </w:numPr>
        <w:rPr>
          <w:sz w:val="23"/>
          <w:szCs w:val="23"/>
        </w:rPr>
      </w:pPr>
      <w:r w:rsidRPr="00792603">
        <w:rPr>
          <w:sz w:val="23"/>
          <w:szCs w:val="23"/>
        </w:rPr>
        <w:t xml:space="preserve">optionally, the PS-TOAs for the I2R NDPs received from other ISTAs participating in the Passive TB Ranging Polling-Sounding-Reporting triplet identified by the Sounding Dialog Token </w:t>
      </w:r>
      <w:ins w:id="42" w:author="Erik Lindskog" w:date="2021-06-05T14:54:00Z">
        <w:r w:rsidR="000D6CC5">
          <w:rPr>
            <w:sz w:val="23"/>
            <w:szCs w:val="23"/>
          </w:rPr>
          <w:t xml:space="preserve">Number </w:t>
        </w:r>
      </w:ins>
      <w:r w:rsidRPr="00792603">
        <w:rPr>
          <w:sz w:val="23"/>
          <w:szCs w:val="23"/>
        </w:rPr>
        <w:t>– labeled with their respecive AID12/RSID12s. (#</w:t>
      </w:r>
      <w:r w:rsidRPr="00792603">
        <w:rPr>
          <w:b/>
          <w:sz w:val="23"/>
          <w:szCs w:val="23"/>
        </w:rPr>
        <w:t>3804</w:t>
      </w:r>
      <w:r w:rsidRPr="00792603">
        <w:rPr>
          <w:sz w:val="23"/>
          <w:szCs w:val="23"/>
        </w:rPr>
        <w:t>)</w:t>
      </w:r>
    </w:p>
    <w:p w14:paraId="2A89D7F3" w14:textId="77777777" w:rsidR="00792603" w:rsidRDefault="00792603">
      <w:pPr>
        <w:rPr>
          <w:b/>
          <w:bCs/>
        </w:rPr>
      </w:pPr>
    </w:p>
    <w:p w14:paraId="70832C0B" w14:textId="77777777" w:rsidR="009D251C" w:rsidRDefault="009D251C" w:rsidP="009D251C">
      <w:pPr>
        <w:rPr>
          <w:b/>
          <w:bCs/>
          <w:iCs/>
          <w:color w:val="FF0000"/>
        </w:rPr>
      </w:pPr>
      <w:r w:rsidRPr="009D251C">
        <w:rPr>
          <w:b/>
          <w:bCs/>
          <w:iCs/>
        </w:rPr>
        <w:t>----------------------------------------------------------------- X -----------------------------------------------------------</w:t>
      </w:r>
    </w:p>
    <w:p w14:paraId="6B00AD32" w14:textId="77777777" w:rsidR="00F4437E" w:rsidRDefault="00F4437E" w:rsidP="00F4437E">
      <w:pPr>
        <w:rPr>
          <w:b/>
          <w:bCs/>
          <w:iCs/>
          <w:color w:val="FF0000"/>
        </w:rPr>
      </w:pPr>
    </w:p>
    <w:p w14:paraId="567B5ED5" w14:textId="77777777" w:rsidR="00F4437E" w:rsidRDefault="00F4437E">
      <w:pPr>
        <w:rPr>
          <w:sz w:val="24"/>
        </w:rPr>
      </w:pPr>
    </w:p>
    <w:p w14:paraId="0FDF2134" w14:textId="77777777" w:rsidR="00063CBE" w:rsidRDefault="00063CBE" w:rsidP="00063CBE">
      <w:pPr>
        <w:rPr>
          <w:b/>
          <w:bCs/>
        </w:rPr>
      </w:pPr>
    </w:p>
    <w:p w14:paraId="7E098C5F" w14:textId="77777777" w:rsidR="00063CBE" w:rsidRDefault="00063CBE" w:rsidP="00063CBE"/>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063CBE" w:rsidRPr="00037216" w14:paraId="3215E6A5" w14:textId="77777777" w:rsidTr="0097573D">
        <w:trPr>
          <w:trHeight w:val="900"/>
        </w:trPr>
        <w:tc>
          <w:tcPr>
            <w:tcW w:w="742" w:type="dxa"/>
          </w:tcPr>
          <w:p w14:paraId="4F5B1976" w14:textId="77777777" w:rsidR="00063CBE" w:rsidRPr="00FB343A" w:rsidRDefault="00063CBE" w:rsidP="0097573D">
            <w:pPr>
              <w:rPr>
                <w:b/>
                <w:bCs/>
              </w:rPr>
            </w:pPr>
            <w:r w:rsidRPr="00FB343A">
              <w:rPr>
                <w:b/>
                <w:bCs/>
              </w:rPr>
              <w:t>CID</w:t>
            </w:r>
          </w:p>
        </w:tc>
        <w:tc>
          <w:tcPr>
            <w:tcW w:w="900" w:type="dxa"/>
          </w:tcPr>
          <w:p w14:paraId="74ECB4EE" w14:textId="77777777" w:rsidR="00063CBE" w:rsidRPr="00FB343A" w:rsidRDefault="00063CBE" w:rsidP="0097573D">
            <w:pPr>
              <w:rPr>
                <w:b/>
                <w:bCs/>
              </w:rPr>
            </w:pPr>
            <w:r w:rsidRPr="00FB343A">
              <w:rPr>
                <w:b/>
                <w:bCs/>
              </w:rPr>
              <w:t>P.L</w:t>
            </w:r>
          </w:p>
        </w:tc>
        <w:tc>
          <w:tcPr>
            <w:tcW w:w="1143" w:type="dxa"/>
          </w:tcPr>
          <w:p w14:paraId="37E61256" w14:textId="77777777" w:rsidR="00063CBE" w:rsidRPr="00FB343A" w:rsidRDefault="00063CBE" w:rsidP="0097573D">
            <w:pPr>
              <w:rPr>
                <w:b/>
                <w:bCs/>
              </w:rPr>
            </w:pPr>
            <w:r w:rsidRPr="00FB343A">
              <w:rPr>
                <w:b/>
                <w:bCs/>
              </w:rPr>
              <w:t>Clause</w:t>
            </w:r>
          </w:p>
        </w:tc>
        <w:tc>
          <w:tcPr>
            <w:tcW w:w="2637" w:type="dxa"/>
          </w:tcPr>
          <w:p w14:paraId="105A3B19" w14:textId="77777777" w:rsidR="00063CBE" w:rsidRPr="00FB343A" w:rsidRDefault="00063CBE" w:rsidP="0097573D">
            <w:pPr>
              <w:rPr>
                <w:b/>
                <w:bCs/>
              </w:rPr>
            </w:pPr>
            <w:r w:rsidRPr="00FB343A">
              <w:rPr>
                <w:b/>
                <w:bCs/>
              </w:rPr>
              <w:t>Comment</w:t>
            </w:r>
          </w:p>
        </w:tc>
        <w:tc>
          <w:tcPr>
            <w:tcW w:w="2160" w:type="dxa"/>
          </w:tcPr>
          <w:p w14:paraId="7099D6FE" w14:textId="77777777" w:rsidR="00063CBE" w:rsidRPr="00FB343A" w:rsidRDefault="00063CBE" w:rsidP="0097573D">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58D9AEDB" w14:textId="77777777" w:rsidR="00063CBE" w:rsidRPr="00FB343A" w:rsidRDefault="00063CBE" w:rsidP="0097573D">
            <w:pPr>
              <w:rPr>
                <w:rFonts w:ascii="Calibri" w:hAnsi="Calibri" w:cs="Calibri"/>
                <w:b/>
                <w:color w:val="000000"/>
                <w:szCs w:val="22"/>
              </w:rPr>
            </w:pPr>
            <w:r w:rsidRPr="00FB343A">
              <w:rPr>
                <w:rFonts w:ascii="Calibri" w:hAnsi="Calibri" w:cs="Calibri"/>
                <w:b/>
                <w:color w:val="000000"/>
                <w:szCs w:val="22"/>
              </w:rPr>
              <w:t>Proposed resolution</w:t>
            </w:r>
          </w:p>
        </w:tc>
      </w:tr>
      <w:tr w:rsidR="00063CBE" w:rsidRPr="00037216" w14:paraId="50374D5A" w14:textId="77777777" w:rsidTr="0097573D">
        <w:trPr>
          <w:trHeight w:val="900"/>
        </w:trPr>
        <w:tc>
          <w:tcPr>
            <w:tcW w:w="742" w:type="dxa"/>
          </w:tcPr>
          <w:p w14:paraId="0D3E0EAD" w14:textId="77777777" w:rsidR="00063CBE" w:rsidRPr="003B53C3" w:rsidDel="004E438F" w:rsidRDefault="00063CBE" w:rsidP="0097573D">
            <w:pPr>
              <w:rPr>
                <w:del w:id="43" w:author="Erik Lindskog" w:date="2019-11-03T17:37:00Z"/>
                <w:bCs/>
              </w:rPr>
            </w:pPr>
          </w:p>
          <w:p w14:paraId="20C5C84F" w14:textId="4F0F8B39" w:rsidR="00063CBE" w:rsidRPr="009F5D7E" w:rsidRDefault="00063CBE" w:rsidP="0097573D">
            <w:r>
              <w:t>5026</w:t>
            </w:r>
          </w:p>
        </w:tc>
        <w:tc>
          <w:tcPr>
            <w:tcW w:w="900" w:type="dxa"/>
          </w:tcPr>
          <w:p w14:paraId="5EA240C9" w14:textId="3B213519" w:rsidR="00063CBE" w:rsidRDefault="00063CBE" w:rsidP="0097573D">
            <w:pPr>
              <w:rPr>
                <w:bCs/>
              </w:rPr>
            </w:pPr>
            <w:r>
              <w:rPr>
                <w:bCs/>
              </w:rPr>
              <w:t>90.00</w:t>
            </w:r>
          </w:p>
        </w:tc>
        <w:tc>
          <w:tcPr>
            <w:tcW w:w="1143" w:type="dxa"/>
          </w:tcPr>
          <w:p w14:paraId="119C40CE" w14:textId="25EAD9F3" w:rsidR="00063CBE" w:rsidRPr="00093059" w:rsidRDefault="00063CBE" w:rsidP="0097573D">
            <w:pPr>
              <w:jc w:val="center"/>
              <w:rPr>
                <w:bCs/>
              </w:rPr>
            </w:pPr>
            <w:r w:rsidRPr="00063CBE">
              <w:rPr>
                <w:bCs/>
              </w:rPr>
              <w:t>9.4.2.306</w:t>
            </w:r>
          </w:p>
        </w:tc>
        <w:tc>
          <w:tcPr>
            <w:tcW w:w="2637" w:type="dxa"/>
          </w:tcPr>
          <w:p w14:paraId="326ED3E3" w14:textId="07476B1D" w:rsidR="00063CBE" w:rsidRPr="009F5D7E" w:rsidRDefault="00063CBE" w:rsidP="0097573D">
            <w:r w:rsidRPr="00063CBE">
              <w:rPr>
                <w:bCs/>
              </w:rPr>
              <w:t>Section 9 cannot have normative text so modify the text '....which either indicates the LCI of the RSTA and may include the Z subelement Usage Rules/Policy subelement...' to</w:t>
            </w:r>
          </w:p>
        </w:tc>
        <w:tc>
          <w:tcPr>
            <w:tcW w:w="2160" w:type="dxa"/>
          </w:tcPr>
          <w:p w14:paraId="036A047D" w14:textId="77777777" w:rsidR="00063CBE" w:rsidRPr="00063CBE" w:rsidRDefault="00063CBE" w:rsidP="00063CBE">
            <w:pPr>
              <w:rPr>
                <w:bCs/>
                <w:lang w:val="en-US"/>
              </w:rPr>
            </w:pPr>
            <w:r w:rsidRPr="00063CBE">
              <w:rPr>
                <w:bCs/>
                <w:lang w:val="en-US"/>
              </w:rPr>
              <w:t>....which either indicates the LCI of the RSTA and can include 11 the Z subelement Usage Rules/Policy subelement....</w:t>
            </w:r>
          </w:p>
          <w:p w14:paraId="153AEEF4" w14:textId="77777777" w:rsidR="00063CBE" w:rsidRPr="00063CBE" w:rsidRDefault="00063CBE" w:rsidP="00063CBE">
            <w:pPr>
              <w:rPr>
                <w:bCs/>
                <w:lang w:val="en-US"/>
              </w:rPr>
            </w:pPr>
          </w:p>
          <w:p w14:paraId="60C37604" w14:textId="10EDBB52" w:rsidR="00063CBE" w:rsidRPr="00C1327C" w:rsidRDefault="00063CBE" w:rsidP="00063CBE">
            <w:pPr>
              <w:rPr>
                <w:bCs/>
                <w:lang w:val="en-US"/>
              </w:rPr>
            </w:pPr>
            <w:r w:rsidRPr="00063CBE">
              <w:rPr>
                <w:bCs/>
                <w:lang w:val="en-US"/>
              </w:rPr>
              <w:t>....which either indicates the LCI of the ISTA and can include 11 the Z subelement Usage Rules/Policy subelement....</w:t>
            </w:r>
          </w:p>
        </w:tc>
        <w:tc>
          <w:tcPr>
            <w:tcW w:w="1980" w:type="dxa"/>
          </w:tcPr>
          <w:p w14:paraId="49E2D9EB" w14:textId="77777777" w:rsidR="00CA5411" w:rsidRPr="00CA5411" w:rsidRDefault="00CA5411" w:rsidP="00CA5411">
            <w:pPr>
              <w:rPr>
                <w:rFonts w:ascii="Calibri" w:hAnsi="Calibri" w:cs="Calibri"/>
                <w:szCs w:val="22"/>
              </w:rPr>
            </w:pPr>
            <w:r w:rsidRPr="00CA5411">
              <w:rPr>
                <w:rFonts w:ascii="Calibri" w:hAnsi="Calibri" w:cs="Calibri"/>
                <w:szCs w:val="22"/>
              </w:rPr>
              <w:t>Revised.</w:t>
            </w:r>
          </w:p>
          <w:p w14:paraId="1ECED667" w14:textId="77777777" w:rsidR="00CA5411" w:rsidRPr="00CA5411" w:rsidRDefault="00CA5411" w:rsidP="00CA5411">
            <w:pPr>
              <w:rPr>
                <w:rFonts w:ascii="Calibri" w:hAnsi="Calibri" w:cs="Calibri"/>
                <w:szCs w:val="22"/>
              </w:rPr>
            </w:pPr>
            <w:r w:rsidRPr="00CA5411">
              <w:rPr>
                <w:rFonts w:ascii="Calibri" w:hAnsi="Calibri" w:cs="Calibri"/>
                <w:szCs w:val="22"/>
              </w:rPr>
              <w:t xml:space="preserve"> </w:t>
            </w:r>
          </w:p>
          <w:p w14:paraId="0003F295" w14:textId="7453157B" w:rsidR="00CA5411" w:rsidRPr="00CA5411" w:rsidRDefault="00CA5411" w:rsidP="00CA5411">
            <w:pPr>
              <w:rPr>
                <w:rFonts w:ascii="Calibri" w:hAnsi="Calibri" w:cs="Calibri"/>
                <w:szCs w:val="22"/>
              </w:rPr>
            </w:pPr>
            <w:r w:rsidRPr="00CA5411">
              <w:rPr>
                <w:rFonts w:ascii="Calibri" w:hAnsi="Calibri" w:cs="Calibri"/>
                <w:szCs w:val="22"/>
              </w:rPr>
              <w:t xml:space="preserve">Agree in </w:t>
            </w:r>
            <w:r w:rsidR="00D609E7">
              <w:rPr>
                <w:rFonts w:ascii="Calibri" w:hAnsi="Calibri" w:cs="Calibri"/>
                <w:szCs w:val="22"/>
              </w:rPr>
              <w:t>principle</w:t>
            </w:r>
            <w:r w:rsidRPr="00CA5411">
              <w:rPr>
                <w:rFonts w:ascii="Calibri" w:hAnsi="Calibri" w:cs="Calibri"/>
                <w:szCs w:val="22"/>
              </w:rPr>
              <w:t>.</w:t>
            </w:r>
          </w:p>
          <w:p w14:paraId="327DE458" w14:textId="77777777" w:rsidR="00CA5411" w:rsidRPr="00CA5411" w:rsidRDefault="00CA5411" w:rsidP="00CA5411">
            <w:pPr>
              <w:rPr>
                <w:rFonts w:ascii="Calibri" w:hAnsi="Calibri" w:cs="Calibri"/>
                <w:szCs w:val="22"/>
              </w:rPr>
            </w:pPr>
          </w:p>
          <w:p w14:paraId="232AE61B" w14:textId="2659CCD8" w:rsidR="00063CBE" w:rsidRPr="001525A8" w:rsidRDefault="00CA5411" w:rsidP="00CA5411">
            <w:pPr>
              <w:rPr>
                <w:szCs w:val="22"/>
                <w:lang w:val="en-US"/>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https://mentor.ieee.org/802.11/dcn/21/11-21-0928-01-00az-lb253-passive-tb-ranging-cr.docx</w:t>
            </w:r>
            <w:r w:rsidRPr="00CA5411">
              <w:rPr>
                <w:rFonts w:ascii="Calibri" w:hAnsi="Calibri" w:cs="Calibri"/>
                <w:szCs w:val="22"/>
              </w:rPr>
              <w:t>.</w:t>
            </w:r>
          </w:p>
          <w:p w14:paraId="3FCA554D" w14:textId="44A44FBE" w:rsidR="00063CBE" w:rsidRPr="001525A8" w:rsidRDefault="00063CBE" w:rsidP="0097573D">
            <w:pPr>
              <w:rPr>
                <w:szCs w:val="22"/>
              </w:rPr>
            </w:pPr>
          </w:p>
        </w:tc>
      </w:tr>
    </w:tbl>
    <w:p w14:paraId="717D639E" w14:textId="77777777" w:rsidR="00063CBE" w:rsidRDefault="00063CBE" w:rsidP="00063CBE">
      <w:pPr>
        <w:rPr>
          <w:ins w:id="44" w:author="Erik Lindskog" w:date="2020-10-06T23:54:00Z"/>
          <w:b/>
          <w:bCs/>
        </w:rPr>
      </w:pPr>
    </w:p>
    <w:p w14:paraId="72639F7C" w14:textId="77777777" w:rsidR="00063CBE" w:rsidRDefault="00063CBE" w:rsidP="00063CBE">
      <w:pPr>
        <w:rPr>
          <w:b/>
          <w:bCs/>
          <w:lang w:val="en-US"/>
        </w:rPr>
      </w:pPr>
    </w:p>
    <w:p w14:paraId="72EA4A76" w14:textId="77777777" w:rsidR="00063CBE" w:rsidRPr="00200B12" w:rsidRDefault="00063CBE" w:rsidP="00063CBE">
      <w:pPr>
        <w:rPr>
          <w:b/>
          <w:bCs/>
          <w:lang w:val="en-US"/>
        </w:rPr>
      </w:pPr>
    </w:p>
    <w:p w14:paraId="213778CC" w14:textId="2EC3DEE9" w:rsidR="00063CBE" w:rsidRPr="00962736" w:rsidRDefault="00063CBE" w:rsidP="00063CBE">
      <w:pPr>
        <w:rPr>
          <w:b/>
          <w:bCs/>
          <w:i/>
          <w:iCs/>
          <w:color w:val="FF0000"/>
        </w:rPr>
      </w:pPr>
      <w:r w:rsidRPr="00962736">
        <w:rPr>
          <w:b/>
          <w:bCs/>
          <w:i/>
          <w:iCs/>
          <w:color w:val="FF0000"/>
        </w:rPr>
        <w:t xml:space="preserve">TGaz Editor: Change the text in Subclause </w:t>
      </w:r>
      <w:r w:rsidRPr="00063CBE">
        <w:rPr>
          <w:b/>
          <w:bCs/>
          <w:i/>
          <w:iCs/>
          <w:color w:val="FF0000"/>
        </w:rPr>
        <w:t xml:space="preserve">9.4.2.306 </w:t>
      </w:r>
      <w:r>
        <w:rPr>
          <w:b/>
          <w:bCs/>
          <w:i/>
          <w:iCs/>
          <w:color w:val="FF0000"/>
        </w:rPr>
        <w:t>(</w:t>
      </w:r>
      <w:r w:rsidRPr="00063CBE">
        <w:rPr>
          <w:b/>
          <w:bCs/>
          <w:i/>
          <w:iCs/>
          <w:color w:val="FF0000"/>
        </w:rPr>
        <w:t>Passive TB Ranging LCI Table element</w:t>
      </w:r>
      <w:r>
        <w:rPr>
          <w:b/>
          <w:bCs/>
          <w:i/>
          <w:iCs/>
          <w:color w:val="FF0000"/>
        </w:rPr>
        <w:t>)</w:t>
      </w:r>
      <w:r w:rsidRPr="00962736">
        <w:rPr>
          <w:b/>
          <w:bCs/>
          <w:i/>
          <w:iCs/>
          <w:color w:val="FF0000"/>
        </w:rPr>
        <w:t xml:space="preserve"> as follows: </w:t>
      </w:r>
    </w:p>
    <w:p w14:paraId="6821DB2F" w14:textId="77777777" w:rsidR="00063CBE" w:rsidRDefault="00063CBE" w:rsidP="00063CBE">
      <w:pPr>
        <w:rPr>
          <w:bCs/>
        </w:rPr>
      </w:pPr>
    </w:p>
    <w:p w14:paraId="11200926" w14:textId="458A2FE3" w:rsidR="00063CBE" w:rsidRDefault="00063CBE" w:rsidP="00063CBE">
      <w:pPr>
        <w:pStyle w:val="Default"/>
        <w:rPr>
          <w:b/>
          <w:bCs/>
          <w:color w:val="auto"/>
          <w:sz w:val="22"/>
          <w:szCs w:val="20"/>
          <w:lang w:val="en-GB" w:bidi="ar-SA"/>
        </w:rPr>
      </w:pPr>
      <w:r w:rsidRPr="00063CBE">
        <w:rPr>
          <w:b/>
          <w:bCs/>
          <w:color w:val="auto"/>
          <w:sz w:val="22"/>
          <w:szCs w:val="20"/>
          <w:lang w:val="en-GB" w:bidi="ar-SA"/>
        </w:rPr>
        <w:t>9.4.2.306 Passive TB Ranging LCI Table element</w:t>
      </w:r>
    </w:p>
    <w:p w14:paraId="615BEA1C" w14:textId="77777777" w:rsidR="00063CBE" w:rsidRDefault="00063CBE" w:rsidP="00063CBE">
      <w:pPr>
        <w:pStyle w:val="Default"/>
        <w:rPr>
          <w:b/>
          <w:bCs/>
          <w:color w:val="auto"/>
          <w:sz w:val="22"/>
          <w:szCs w:val="20"/>
          <w:lang w:val="en-GB" w:bidi="ar-SA"/>
        </w:rPr>
      </w:pPr>
    </w:p>
    <w:p w14:paraId="2B4B525C" w14:textId="01217228" w:rsidR="00063CBE" w:rsidRDefault="00063CBE" w:rsidP="00063CBE">
      <w:pPr>
        <w:rPr>
          <w:szCs w:val="22"/>
        </w:rPr>
      </w:pPr>
      <w:r>
        <w:rPr>
          <w:szCs w:val="22"/>
        </w:rPr>
        <w:t>&lt;Scroll to P90L</w:t>
      </w:r>
      <w:r w:rsidR="004C573F">
        <w:rPr>
          <w:szCs w:val="22"/>
        </w:rPr>
        <w:t>8&gt;</w:t>
      </w:r>
    </w:p>
    <w:p w14:paraId="58243C12" w14:textId="77777777" w:rsidR="004C573F" w:rsidRDefault="004C573F" w:rsidP="00063CBE">
      <w:pPr>
        <w:rPr>
          <w:szCs w:val="22"/>
        </w:rPr>
      </w:pPr>
    </w:p>
    <w:p w14:paraId="07C0F0B6" w14:textId="12B8D158" w:rsidR="00063CBE" w:rsidRDefault="00063CBE" w:rsidP="00063CBE">
      <w:pPr>
        <w:rPr>
          <w:szCs w:val="22"/>
        </w:rPr>
      </w:pPr>
      <w:r>
        <w:rPr>
          <w:szCs w:val="22"/>
        </w:rPr>
        <w:t xml:space="preserve">The RSTA LCI Report field is present if the RSTA has never transmitted it before or its content has changed, and it is periodically present otherwise. If present, it contains a Measurement Report element with Measurement Type field equal to LCI, see Table 9-118 (Measurement Type field definitions for </w:t>
      </w:r>
      <w:r>
        <w:rPr>
          <w:szCs w:val="22"/>
        </w:rPr>
        <w:lastRenderedPageBreak/>
        <w:t xml:space="preserve">measurement reports), which either indicates the LCI of the RSTA and </w:t>
      </w:r>
      <w:ins w:id="45" w:author="Erik Lindskog" w:date="2021-06-05T16:25:00Z">
        <w:r w:rsidR="004C573F">
          <w:rPr>
            <w:szCs w:val="22"/>
          </w:rPr>
          <w:t>can</w:t>
        </w:r>
      </w:ins>
      <w:del w:id="46" w:author="Erik Lindskog" w:date="2021-06-05T16:25:00Z">
        <w:r w:rsidDel="004C573F">
          <w:rPr>
            <w:szCs w:val="22"/>
          </w:rPr>
          <w:delText>may</w:delText>
        </w:r>
      </w:del>
      <w:r>
        <w:rPr>
          <w:szCs w:val="22"/>
        </w:rPr>
        <w:t xml:space="preserve"> include the Z subelement Usage Rules/Policy subelement, Antenna Placement and Calibration subelement, or indicates an unknown LCI; see 11.21.6.7 (LCI and Location Civic retrieval using FTM procedure). (#</w:t>
      </w:r>
      <w:r>
        <w:rPr>
          <w:b/>
          <w:bCs/>
          <w:szCs w:val="22"/>
        </w:rPr>
        <w:t>2302</w:t>
      </w:r>
      <w:ins w:id="47" w:author="Erik Lindskog" w:date="2021-06-05T16:26:00Z">
        <w:r w:rsidR="004C573F">
          <w:rPr>
            <w:b/>
            <w:bCs/>
            <w:szCs w:val="22"/>
          </w:rPr>
          <w:t>, #</w:t>
        </w:r>
        <w:r w:rsidR="004C573F" w:rsidRPr="004C573F">
          <w:rPr>
            <w:b/>
            <w:rPrChange w:id="48" w:author="Erik Lindskog" w:date="2021-06-05T16:26:00Z">
              <w:rPr/>
            </w:rPrChange>
          </w:rPr>
          <w:t>5026</w:t>
        </w:r>
      </w:ins>
      <w:r>
        <w:rPr>
          <w:szCs w:val="22"/>
        </w:rPr>
        <w:t>)</w:t>
      </w:r>
    </w:p>
    <w:p w14:paraId="6277F697" w14:textId="77777777" w:rsidR="00063CBE" w:rsidRDefault="00063CBE" w:rsidP="00063CBE">
      <w:pPr>
        <w:rPr>
          <w:szCs w:val="22"/>
        </w:rPr>
      </w:pPr>
    </w:p>
    <w:p w14:paraId="2F3BF7CB" w14:textId="271C07AD" w:rsidR="00063CBE" w:rsidRDefault="004C573F" w:rsidP="00063CBE">
      <w:pPr>
        <w:rPr>
          <w:sz w:val="24"/>
        </w:rPr>
      </w:pPr>
      <w:r>
        <w:rPr>
          <w:sz w:val="24"/>
        </w:rPr>
        <w:t>&lt;Scroll to P90L25&gt;</w:t>
      </w:r>
    </w:p>
    <w:p w14:paraId="359B6FC7" w14:textId="77777777" w:rsidR="004C573F" w:rsidRDefault="004C573F" w:rsidP="00063CBE">
      <w:pPr>
        <w:rPr>
          <w:sz w:val="24"/>
        </w:rPr>
      </w:pPr>
    </w:p>
    <w:p w14:paraId="795F3E47" w14:textId="5ED18065" w:rsidR="004C573F" w:rsidRDefault="004C573F" w:rsidP="00063CBE">
      <w:pPr>
        <w:rPr>
          <w:szCs w:val="22"/>
        </w:rPr>
      </w:pPr>
      <w:r>
        <w:rPr>
          <w:szCs w:val="22"/>
        </w:rPr>
        <w:t xml:space="preserve">The ISTA LCI Report subfield is present if the RSTA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ISTA and </w:t>
      </w:r>
      <w:ins w:id="49" w:author="Erik Lindskog" w:date="2021-06-05T16:26:00Z">
        <w:r>
          <w:rPr>
            <w:szCs w:val="22"/>
          </w:rPr>
          <w:t>can</w:t>
        </w:r>
      </w:ins>
      <w:del w:id="50" w:author="Erik Lindskog" w:date="2021-06-05T16:26:00Z">
        <w:r w:rsidDel="004C573F">
          <w:rPr>
            <w:szCs w:val="22"/>
          </w:rPr>
          <w:delText>may</w:delText>
        </w:r>
      </w:del>
      <w:r>
        <w:rPr>
          <w:szCs w:val="22"/>
        </w:rPr>
        <w:t xml:space="preserve"> include</w:t>
      </w:r>
      <w:r>
        <w:rPr>
          <w:sz w:val="23"/>
          <w:szCs w:val="23"/>
        </w:rPr>
        <w:t xml:space="preserve"> </w:t>
      </w:r>
      <w:r>
        <w:rPr>
          <w:szCs w:val="22"/>
        </w:rPr>
        <w:t>the Z subelement Usage Rules/Policy subelement, Antenna Placement and Calibration subelement, or indicates an unknown LCI; see 11.21.6.7 (LCI and Location Civic retrieval using FTM procedure). (#</w:t>
      </w:r>
      <w:r>
        <w:rPr>
          <w:b/>
          <w:bCs/>
          <w:szCs w:val="22"/>
        </w:rPr>
        <w:t>2302</w:t>
      </w:r>
      <w:ins w:id="51" w:author="Erik Lindskog" w:date="2021-06-05T16:26:00Z">
        <w:r>
          <w:rPr>
            <w:b/>
            <w:bCs/>
            <w:szCs w:val="22"/>
          </w:rPr>
          <w:t>, #</w:t>
        </w:r>
        <w:r w:rsidRPr="004C573F">
          <w:rPr>
            <w:b/>
            <w:rPrChange w:id="52" w:author="Erik Lindskog" w:date="2021-06-05T16:27:00Z">
              <w:rPr/>
            </w:rPrChange>
          </w:rPr>
          <w:t>5026</w:t>
        </w:r>
      </w:ins>
      <w:r>
        <w:rPr>
          <w:szCs w:val="22"/>
        </w:rPr>
        <w:t>)</w:t>
      </w:r>
    </w:p>
    <w:p w14:paraId="6AB90F64" w14:textId="77777777" w:rsidR="004C573F" w:rsidRDefault="004C573F" w:rsidP="00063CBE">
      <w:pPr>
        <w:rPr>
          <w:sz w:val="24"/>
        </w:rPr>
      </w:pPr>
    </w:p>
    <w:p w14:paraId="37A28B46" w14:textId="77777777" w:rsidR="00B20329" w:rsidRDefault="00B20329" w:rsidP="00063CBE">
      <w:pPr>
        <w:rPr>
          <w:sz w:val="24"/>
        </w:rPr>
      </w:pPr>
    </w:p>
    <w:p w14:paraId="4B166521" w14:textId="77777777" w:rsidR="00B20329" w:rsidRDefault="00B20329" w:rsidP="00B20329">
      <w:pPr>
        <w:rPr>
          <w:b/>
          <w:bCs/>
          <w:iCs/>
          <w:color w:val="FF0000"/>
        </w:rPr>
      </w:pPr>
      <w:r w:rsidRPr="009D251C">
        <w:rPr>
          <w:b/>
          <w:bCs/>
          <w:iCs/>
        </w:rPr>
        <w:t>----------------------------------------------------------------- X -----------------------------------------------------------</w:t>
      </w:r>
    </w:p>
    <w:p w14:paraId="57CEB635" w14:textId="77777777" w:rsidR="00B20329" w:rsidRDefault="00B20329" w:rsidP="00B20329">
      <w:pPr>
        <w:rPr>
          <w:b/>
          <w:bCs/>
        </w:rPr>
      </w:pPr>
    </w:p>
    <w:p w14:paraId="3030E426" w14:textId="77777777" w:rsidR="00B20329" w:rsidRDefault="00B20329" w:rsidP="00B20329"/>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B20329" w:rsidRPr="00037216" w14:paraId="6FD71F72" w14:textId="77777777" w:rsidTr="0097573D">
        <w:trPr>
          <w:trHeight w:val="900"/>
        </w:trPr>
        <w:tc>
          <w:tcPr>
            <w:tcW w:w="742" w:type="dxa"/>
          </w:tcPr>
          <w:p w14:paraId="5EAD57ED" w14:textId="77777777" w:rsidR="00B20329" w:rsidRPr="00FB343A" w:rsidRDefault="00B20329" w:rsidP="0097573D">
            <w:pPr>
              <w:rPr>
                <w:b/>
                <w:bCs/>
              </w:rPr>
            </w:pPr>
            <w:r w:rsidRPr="00FB343A">
              <w:rPr>
                <w:b/>
                <w:bCs/>
              </w:rPr>
              <w:t>CID</w:t>
            </w:r>
          </w:p>
        </w:tc>
        <w:tc>
          <w:tcPr>
            <w:tcW w:w="900" w:type="dxa"/>
          </w:tcPr>
          <w:p w14:paraId="3B12FBEF" w14:textId="77777777" w:rsidR="00B20329" w:rsidRPr="00FB343A" w:rsidRDefault="00B20329" w:rsidP="0097573D">
            <w:pPr>
              <w:rPr>
                <w:b/>
                <w:bCs/>
              </w:rPr>
            </w:pPr>
            <w:r w:rsidRPr="00FB343A">
              <w:rPr>
                <w:b/>
                <w:bCs/>
              </w:rPr>
              <w:t>P.L</w:t>
            </w:r>
          </w:p>
        </w:tc>
        <w:tc>
          <w:tcPr>
            <w:tcW w:w="1143" w:type="dxa"/>
          </w:tcPr>
          <w:p w14:paraId="6257DBAF" w14:textId="77777777" w:rsidR="00B20329" w:rsidRPr="00FB343A" w:rsidRDefault="00B20329" w:rsidP="0097573D">
            <w:pPr>
              <w:rPr>
                <w:b/>
                <w:bCs/>
              </w:rPr>
            </w:pPr>
            <w:r w:rsidRPr="00FB343A">
              <w:rPr>
                <w:b/>
                <w:bCs/>
              </w:rPr>
              <w:t>Clause</w:t>
            </w:r>
          </w:p>
        </w:tc>
        <w:tc>
          <w:tcPr>
            <w:tcW w:w="2637" w:type="dxa"/>
          </w:tcPr>
          <w:p w14:paraId="5F93BCF0" w14:textId="77777777" w:rsidR="00B20329" w:rsidRPr="00FB343A" w:rsidRDefault="00B20329" w:rsidP="0097573D">
            <w:pPr>
              <w:rPr>
                <w:b/>
                <w:bCs/>
              </w:rPr>
            </w:pPr>
            <w:r w:rsidRPr="00FB343A">
              <w:rPr>
                <w:b/>
                <w:bCs/>
              </w:rPr>
              <w:t>Comment</w:t>
            </w:r>
          </w:p>
        </w:tc>
        <w:tc>
          <w:tcPr>
            <w:tcW w:w="2160" w:type="dxa"/>
          </w:tcPr>
          <w:p w14:paraId="41C42066" w14:textId="77777777" w:rsidR="00B20329" w:rsidRPr="00FB343A" w:rsidRDefault="00B20329" w:rsidP="0097573D">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1C1BC166" w14:textId="77777777" w:rsidR="00B20329" w:rsidRPr="00FB343A" w:rsidRDefault="00B20329" w:rsidP="0097573D">
            <w:pPr>
              <w:rPr>
                <w:rFonts w:ascii="Calibri" w:hAnsi="Calibri" w:cs="Calibri"/>
                <w:b/>
                <w:color w:val="000000"/>
                <w:szCs w:val="22"/>
              </w:rPr>
            </w:pPr>
            <w:r w:rsidRPr="00FB343A">
              <w:rPr>
                <w:rFonts w:ascii="Calibri" w:hAnsi="Calibri" w:cs="Calibri"/>
                <w:b/>
                <w:color w:val="000000"/>
                <w:szCs w:val="22"/>
              </w:rPr>
              <w:t>Proposed resolution</w:t>
            </w:r>
          </w:p>
        </w:tc>
      </w:tr>
      <w:tr w:rsidR="00B20329" w:rsidRPr="00037216" w14:paraId="437EFCE6" w14:textId="77777777" w:rsidTr="0097573D">
        <w:trPr>
          <w:trHeight w:val="900"/>
        </w:trPr>
        <w:tc>
          <w:tcPr>
            <w:tcW w:w="742" w:type="dxa"/>
          </w:tcPr>
          <w:p w14:paraId="2ADE5DDD" w14:textId="77777777" w:rsidR="00B20329" w:rsidRPr="003B53C3" w:rsidDel="004E438F" w:rsidRDefault="00B20329" w:rsidP="0097573D">
            <w:pPr>
              <w:rPr>
                <w:del w:id="53" w:author="Erik Lindskog" w:date="2019-11-03T17:37:00Z"/>
                <w:bCs/>
              </w:rPr>
            </w:pPr>
          </w:p>
          <w:p w14:paraId="2FC3AE18" w14:textId="4AF637B6" w:rsidR="00B20329" w:rsidRPr="009F5D7E" w:rsidRDefault="00B20329" w:rsidP="0097573D">
            <w:r>
              <w:t>5032</w:t>
            </w:r>
          </w:p>
        </w:tc>
        <w:tc>
          <w:tcPr>
            <w:tcW w:w="900" w:type="dxa"/>
          </w:tcPr>
          <w:p w14:paraId="00FA9B26" w14:textId="551AEF7B" w:rsidR="00B20329" w:rsidRDefault="00B20329" w:rsidP="0097573D">
            <w:pPr>
              <w:rPr>
                <w:bCs/>
              </w:rPr>
            </w:pPr>
            <w:r>
              <w:rPr>
                <w:bCs/>
              </w:rPr>
              <w:t>118.</w:t>
            </w:r>
            <w:r w:rsidR="000B1544">
              <w:rPr>
                <w:bCs/>
              </w:rPr>
              <w:t>30</w:t>
            </w:r>
          </w:p>
        </w:tc>
        <w:tc>
          <w:tcPr>
            <w:tcW w:w="1143" w:type="dxa"/>
          </w:tcPr>
          <w:p w14:paraId="291EBEC6" w14:textId="26963D0A" w:rsidR="00B20329" w:rsidRPr="00093059" w:rsidRDefault="00B20329" w:rsidP="0097573D">
            <w:pPr>
              <w:jc w:val="center"/>
              <w:rPr>
                <w:bCs/>
              </w:rPr>
            </w:pPr>
            <w:r w:rsidRPr="00B20329">
              <w:rPr>
                <w:bCs/>
              </w:rPr>
              <w:t>11.21.6.1.3</w:t>
            </w:r>
          </w:p>
        </w:tc>
        <w:tc>
          <w:tcPr>
            <w:tcW w:w="2637" w:type="dxa"/>
          </w:tcPr>
          <w:p w14:paraId="1B896DBA" w14:textId="496E7EDC" w:rsidR="00B20329" w:rsidRPr="009F5D7E" w:rsidRDefault="00B20329" w:rsidP="0097573D">
            <w:r w:rsidRPr="00B20329">
              <w:rPr>
                <w:bCs/>
              </w:rPr>
              <w:t>Delete 'for this purpose, with its associated different measurements' from end of the sentence as it doesn't seem necessary</w:t>
            </w:r>
          </w:p>
        </w:tc>
        <w:tc>
          <w:tcPr>
            <w:tcW w:w="2160" w:type="dxa"/>
          </w:tcPr>
          <w:p w14:paraId="391CBB5C" w14:textId="24037798" w:rsidR="00B20329" w:rsidRPr="00C1327C" w:rsidRDefault="00B20329" w:rsidP="0097573D">
            <w:pPr>
              <w:rPr>
                <w:bCs/>
                <w:lang w:val="en-US"/>
              </w:rPr>
            </w:pPr>
            <w:r w:rsidRPr="00B20329">
              <w:rPr>
                <w:bCs/>
                <w:lang w:val="en-US"/>
              </w:rPr>
              <w:t>As per comment</w:t>
            </w:r>
          </w:p>
        </w:tc>
        <w:tc>
          <w:tcPr>
            <w:tcW w:w="1980" w:type="dxa"/>
          </w:tcPr>
          <w:p w14:paraId="1E4C80A8" w14:textId="77777777" w:rsidR="00B20329" w:rsidRPr="00CA5411" w:rsidRDefault="00B20329" w:rsidP="0097573D">
            <w:pPr>
              <w:rPr>
                <w:rFonts w:ascii="Calibri" w:hAnsi="Calibri" w:cs="Calibri"/>
                <w:szCs w:val="22"/>
              </w:rPr>
            </w:pPr>
            <w:r w:rsidRPr="00CA5411">
              <w:rPr>
                <w:rFonts w:ascii="Calibri" w:hAnsi="Calibri" w:cs="Calibri"/>
                <w:szCs w:val="22"/>
              </w:rPr>
              <w:t>Revised.</w:t>
            </w:r>
          </w:p>
          <w:p w14:paraId="77F06466" w14:textId="77777777" w:rsidR="00B20329" w:rsidRPr="00CA5411" w:rsidRDefault="00B20329" w:rsidP="0097573D">
            <w:pPr>
              <w:rPr>
                <w:rFonts w:ascii="Calibri" w:hAnsi="Calibri" w:cs="Calibri"/>
                <w:szCs w:val="22"/>
              </w:rPr>
            </w:pPr>
            <w:r w:rsidRPr="00CA5411">
              <w:rPr>
                <w:rFonts w:ascii="Calibri" w:hAnsi="Calibri" w:cs="Calibri"/>
                <w:szCs w:val="22"/>
              </w:rPr>
              <w:t xml:space="preserve"> </w:t>
            </w:r>
          </w:p>
          <w:p w14:paraId="5C48A62C" w14:textId="7659CCD4" w:rsidR="00B20329" w:rsidRPr="00CA5411" w:rsidRDefault="00B20329" w:rsidP="0097573D">
            <w:pPr>
              <w:rPr>
                <w:rFonts w:ascii="Calibri" w:hAnsi="Calibri" w:cs="Calibri"/>
                <w:szCs w:val="22"/>
              </w:rPr>
            </w:pPr>
            <w:r w:rsidRPr="00CA5411">
              <w:rPr>
                <w:rFonts w:ascii="Calibri" w:hAnsi="Calibri" w:cs="Calibri"/>
                <w:szCs w:val="22"/>
              </w:rPr>
              <w:t xml:space="preserve">Agree in </w:t>
            </w:r>
            <w:r w:rsidR="00D609E7">
              <w:rPr>
                <w:rFonts w:ascii="Calibri" w:hAnsi="Calibri" w:cs="Calibri"/>
                <w:szCs w:val="22"/>
              </w:rPr>
              <w:t>principle</w:t>
            </w:r>
            <w:r w:rsidRPr="00CA5411">
              <w:rPr>
                <w:rFonts w:ascii="Calibri" w:hAnsi="Calibri" w:cs="Calibri"/>
                <w:szCs w:val="22"/>
              </w:rPr>
              <w:t>.</w:t>
            </w:r>
          </w:p>
          <w:p w14:paraId="6A1BCF68" w14:textId="77777777" w:rsidR="00B20329" w:rsidRPr="00CA5411" w:rsidRDefault="00B20329" w:rsidP="0097573D">
            <w:pPr>
              <w:rPr>
                <w:rFonts w:ascii="Calibri" w:hAnsi="Calibri" w:cs="Calibri"/>
                <w:szCs w:val="22"/>
              </w:rPr>
            </w:pPr>
          </w:p>
          <w:p w14:paraId="47F0B86D" w14:textId="4BDF38C9" w:rsidR="00B20329" w:rsidRPr="001525A8" w:rsidRDefault="00B20329" w:rsidP="0097573D">
            <w:pPr>
              <w:rPr>
                <w:szCs w:val="22"/>
                <w:lang w:val="en-US"/>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https://mentor.ieee.org/802.11/dcn/21/11-21-0928-01-00az-lb253-passive-tb-ranging-cr.docx</w:t>
            </w:r>
            <w:r w:rsidRPr="00CA5411">
              <w:rPr>
                <w:rFonts w:ascii="Calibri" w:hAnsi="Calibri" w:cs="Calibri"/>
                <w:szCs w:val="22"/>
              </w:rPr>
              <w:t>.</w:t>
            </w:r>
          </w:p>
          <w:p w14:paraId="78DFF9CC" w14:textId="77777777" w:rsidR="00B20329" w:rsidRPr="001525A8" w:rsidRDefault="00B20329" w:rsidP="0097573D">
            <w:pPr>
              <w:rPr>
                <w:szCs w:val="22"/>
              </w:rPr>
            </w:pPr>
          </w:p>
        </w:tc>
      </w:tr>
      <w:tr w:rsidR="007F76A0" w:rsidRPr="00037216" w14:paraId="70D5480D" w14:textId="77777777" w:rsidTr="0097573D">
        <w:trPr>
          <w:trHeight w:val="900"/>
        </w:trPr>
        <w:tc>
          <w:tcPr>
            <w:tcW w:w="742" w:type="dxa"/>
          </w:tcPr>
          <w:p w14:paraId="075E7995" w14:textId="413A11DC" w:rsidR="007F76A0" w:rsidRPr="003B53C3" w:rsidDel="004E438F" w:rsidRDefault="007F76A0" w:rsidP="0097573D">
            <w:pPr>
              <w:rPr>
                <w:bCs/>
              </w:rPr>
            </w:pPr>
            <w:r>
              <w:rPr>
                <w:bCs/>
              </w:rPr>
              <w:t>5033</w:t>
            </w:r>
          </w:p>
        </w:tc>
        <w:tc>
          <w:tcPr>
            <w:tcW w:w="900" w:type="dxa"/>
          </w:tcPr>
          <w:p w14:paraId="4E6B0B4A" w14:textId="177BD142" w:rsidR="007F76A0" w:rsidRDefault="007F76A0" w:rsidP="0097573D">
            <w:pPr>
              <w:rPr>
                <w:bCs/>
              </w:rPr>
            </w:pPr>
            <w:r>
              <w:rPr>
                <w:bCs/>
              </w:rPr>
              <w:t>118.00</w:t>
            </w:r>
          </w:p>
        </w:tc>
        <w:tc>
          <w:tcPr>
            <w:tcW w:w="1143" w:type="dxa"/>
          </w:tcPr>
          <w:p w14:paraId="7B9CFEA1" w14:textId="325239B0" w:rsidR="007F76A0" w:rsidRDefault="007F76A0" w:rsidP="0097573D">
            <w:pPr>
              <w:jc w:val="center"/>
              <w:rPr>
                <w:bCs/>
              </w:rPr>
            </w:pPr>
            <w:r w:rsidRPr="007F76A0">
              <w:rPr>
                <w:bCs/>
              </w:rPr>
              <w:t>11.21.6.1.3</w:t>
            </w:r>
          </w:p>
          <w:p w14:paraId="0AE55CEE" w14:textId="77777777" w:rsidR="007F76A0" w:rsidRPr="007F76A0" w:rsidRDefault="007F76A0" w:rsidP="007F76A0"/>
        </w:tc>
        <w:tc>
          <w:tcPr>
            <w:tcW w:w="2637" w:type="dxa"/>
          </w:tcPr>
          <w:p w14:paraId="50E16424" w14:textId="355ED8D4" w:rsidR="007F76A0" w:rsidRDefault="007F76A0" w:rsidP="0097573D">
            <w:pPr>
              <w:rPr>
                <w:bCs/>
              </w:rPr>
            </w:pPr>
            <w:r w:rsidRPr="007F76A0">
              <w:rPr>
                <w:bCs/>
              </w:rPr>
              <w:t>Modify text 'The RSTA send the Primary and Secondary RSTA Broadcast Passive TB Ranging Measurement Report frames at the end of the measurementexchange' to</w:t>
            </w:r>
          </w:p>
          <w:p w14:paraId="1685F934" w14:textId="77777777" w:rsidR="007F76A0" w:rsidRPr="007F76A0" w:rsidRDefault="007F76A0" w:rsidP="007F76A0">
            <w:pPr>
              <w:ind w:firstLine="720"/>
            </w:pPr>
          </w:p>
        </w:tc>
        <w:tc>
          <w:tcPr>
            <w:tcW w:w="2160" w:type="dxa"/>
          </w:tcPr>
          <w:p w14:paraId="71CBAA71" w14:textId="1EC5BF40" w:rsidR="007F76A0" w:rsidRPr="00B20329" w:rsidRDefault="007F76A0" w:rsidP="0097573D">
            <w:pPr>
              <w:rPr>
                <w:bCs/>
                <w:lang w:val="en-US"/>
              </w:rPr>
            </w:pPr>
            <w:r w:rsidRPr="007F76A0">
              <w:rPr>
                <w:bCs/>
                <w:lang w:val="en-US"/>
              </w:rPr>
              <w:t>The RSTA sends the Primary and Secondary RSTA Broadcast Passive TB Ranging Measurement Report frames at the end of the measurement exchange'</w:t>
            </w:r>
          </w:p>
        </w:tc>
        <w:tc>
          <w:tcPr>
            <w:tcW w:w="1980" w:type="dxa"/>
          </w:tcPr>
          <w:p w14:paraId="0997D7C7" w14:textId="77777777" w:rsidR="007F76A0" w:rsidRDefault="007F76A0" w:rsidP="007F76A0">
            <w:pPr>
              <w:rPr>
                <w:rFonts w:ascii="Calibri" w:hAnsi="Calibri" w:cs="Calibri"/>
                <w:szCs w:val="22"/>
              </w:rPr>
            </w:pPr>
            <w:r w:rsidRPr="00CA5411">
              <w:rPr>
                <w:rFonts w:ascii="Calibri" w:hAnsi="Calibri" w:cs="Calibri"/>
                <w:szCs w:val="22"/>
              </w:rPr>
              <w:t>Revised.</w:t>
            </w:r>
          </w:p>
          <w:p w14:paraId="1394ECC9" w14:textId="77777777" w:rsidR="00504DA9" w:rsidRDefault="00504DA9" w:rsidP="007F76A0">
            <w:pPr>
              <w:rPr>
                <w:rFonts w:ascii="Calibri" w:hAnsi="Calibri" w:cs="Calibri"/>
                <w:szCs w:val="22"/>
              </w:rPr>
            </w:pPr>
          </w:p>
          <w:p w14:paraId="39FAFBB5" w14:textId="48731943" w:rsidR="00504DA9" w:rsidRDefault="00504DA9" w:rsidP="00504DA9">
            <w:pPr>
              <w:rPr>
                <w:rFonts w:ascii="Calibri" w:hAnsi="Calibri" w:cs="Calibri"/>
                <w:szCs w:val="22"/>
              </w:rPr>
            </w:pPr>
            <w:r>
              <w:rPr>
                <w:rFonts w:ascii="Calibri" w:hAnsi="Calibri" w:cs="Calibri"/>
                <w:szCs w:val="22"/>
              </w:rPr>
              <w:t>This is a duplicate CID to CID 5367.</w:t>
            </w:r>
          </w:p>
          <w:p w14:paraId="213D9502" w14:textId="77777777" w:rsidR="007F76A0" w:rsidRPr="00CA5411" w:rsidRDefault="007F76A0" w:rsidP="007F76A0">
            <w:pPr>
              <w:rPr>
                <w:rFonts w:ascii="Calibri" w:hAnsi="Calibri" w:cs="Calibri"/>
                <w:szCs w:val="22"/>
              </w:rPr>
            </w:pPr>
            <w:r w:rsidRPr="00CA5411">
              <w:rPr>
                <w:rFonts w:ascii="Calibri" w:hAnsi="Calibri" w:cs="Calibri"/>
                <w:szCs w:val="22"/>
              </w:rPr>
              <w:t xml:space="preserve"> </w:t>
            </w:r>
          </w:p>
          <w:p w14:paraId="528A2B8B" w14:textId="0CB98766" w:rsidR="007F76A0" w:rsidRPr="00CA5411" w:rsidRDefault="007F76A0" w:rsidP="007F76A0">
            <w:pPr>
              <w:rPr>
                <w:rFonts w:ascii="Calibri" w:hAnsi="Calibri" w:cs="Calibri"/>
                <w:szCs w:val="22"/>
              </w:rPr>
            </w:pPr>
            <w:r w:rsidRPr="00CA5411">
              <w:rPr>
                <w:rFonts w:ascii="Calibri" w:hAnsi="Calibri" w:cs="Calibri"/>
                <w:szCs w:val="22"/>
              </w:rPr>
              <w:t xml:space="preserve">Agree in </w:t>
            </w:r>
            <w:r w:rsidR="00D609E7">
              <w:rPr>
                <w:rFonts w:ascii="Calibri" w:hAnsi="Calibri" w:cs="Calibri"/>
                <w:szCs w:val="22"/>
              </w:rPr>
              <w:t>principle</w:t>
            </w:r>
            <w:r w:rsidRPr="00CA5411">
              <w:rPr>
                <w:rFonts w:ascii="Calibri" w:hAnsi="Calibri" w:cs="Calibri"/>
                <w:szCs w:val="22"/>
              </w:rPr>
              <w:t>.</w:t>
            </w:r>
          </w:p>
          <w:p w14:paraId="19B547B8" w14:textId="77777777" w:rsidR="007F76A0" w:rsidRPr="00CA5411" w:rsidRDefault="007F76A0" w:rsidP="007F76A0">
            <w:pPr>
              <w:rPr>
                <w:rFonts w:ascii="Calibri" w:hAnsi="Calibri" w:cs="Calibri"/>
                <w:szCs w:val="22"/>
              </w:rPr>
            </w:pPr>
          </w:p>
          <w:p w14:paraId="5A8D179D" w14:textId="02EF85AE" w:rsidR="007F76A0" w:rsidRPr="001525A8" w:rsidRDefault="007F76A0" w:rsidP="007F76A0">
            <w:pPr>
              <w:rPr>
                <w:szCs w:val="22"/>
                <w:lang w:val="en-US"/>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w:t>
            </w:r>
            <w:r w:rsidR="000B6489">
              <w:rPr>
                <w:rFonts w:ascii="Calibri" w:hAnsi="Calibri" w:cs="Calibri"/>
                <w:szCs w:val="22"/>
              </w:rPr>
              <w:lastRenderedPageBreak/>
              <w:t>passive-tb-ranging-cr.docx</w:t>
            </w:r>
            <w:r w:rsidRPr="00CA5411">
              <w:rPr>
                <w:rFonts w:ascii="Calibri" w:hAnsi="Calibri" w:cs="Calibri"/>
                <w:szCs w:val="22"/>
              </w:rPr>
              <w:t>.</w:t>
            </w:r>
          </w:p>
          <w:p w14:paraId="2D56AA70" w14:textId="77777777" w:rsidR="007F76A0" w:rsidRPr="007F76A0" w:rsidRDefault="007F76A0" w:rsidP="0097573D">
            <w:pPr>
              <w:rPr>
                <w:rFonts w:ascii="Calibri" w:hAnsi="Calibri" w:cs="Calibri"/>
                <w:szCs w:val="22"/>
                <w:lang w:val="en-US"/>
              </w:rPr>
            </w:pPr>
          </w:p>
        </w:tc>
      </w:tr>
      <w:tr w:rsidR="009B65C5" w:rsidRPr="00037216" w14:paraId="533FFA6F" w14:textId="77777777" w:rsidTr="0097573D">
        <w:trPr>
          <w:trHeight w:val="900"/>
        </w:trPr>
        <w:tc>
          <w:tcPr>
            <w:tcW w:w="742" w:type="dxa"/>
          </w:tcPr>
          <w:p w14:paraId="05752C90" w14:textId="0399134C" w:rsidR="009B65C5" w:rsidRDefault="009B65C5" w:rsidP="009B65C5">
            <w:pPr>
              <w:rPr>
                <w:bCs/>
              </w:rPr>
            </w:pPr>
            <w:r w:rsidRPr="004B5FA9">
              <w:lastRenderedPageBreak/>
              <w:t>5367</w:t>
            </w:r>
          </w:p>
        </w:tc>
        <w:tc>
          <w:tcPr>
            <w:tcW w:w="900" w:type="dxa"/>
          </w:tcPr>
          <w:p w14:paraId="7B3B4DFA" w14:textId="2285EDC1" w:rsidR="009B65C5" w:rsidRDefault="009B65C5" w:rsidP="009B65C5">
            <w:pPr>
              <w:rPr>
                <w:bCs/>
              </w:rPr>
            </w:pPr>
            <w:r w:rsidRPr="004B5FA9">
              <w:t>118.34</w:t>
            </w:r>
          </w:p>
        </w:tc>
        <w:tc>
          <w:tcPr>
            <w:tcW w:w="1143" w:type="dxa"/>
          </w:tcPr>
          <w:p w14:paraId="2D2B5C78" w14:textId="06FEBFDC" w:rsidR="009B65C5" w:rsidRPr="007C52A2" w:rsidRDefault="009B65C5" w:rsidP="009B65C5">
            <w:pPr>
              <w:tabs>
                <w:tab w:val="left" w:pos="668"/>
              </w:tabs>
            </w:pPr>
            <w:r w:rsidRPr="004B5FA9">
              <w:t>11.21.6.1.3</w:t>
            </w:r>
          </w:p>
        </w:tc>
        <w:tc>
          <w:tcPr>
            <w:tcW w:w="2637" w:type="dxa"/>
          </w:tcPr>
          <w:p w14:paraId="738729C1" w14:textId="76131DFB" w:rsidR="009B65C5" w:rsidRPr="007C52A2" w:rsidRDefault="009B65C5" w:rsidP="009B65C5">
            <w:pPr>
              <w:rPr>
                <w:bCs/>
              </w:rPr>
            </w:pPr>
            <w:r w:rsidRPr="004B5FA9">
              <w:t>Missing space</w:t>
            </w:r>
          </w:p>
        </w:tc>
        <w:tc>
          <w:tcPr>
            <w:tcW w:w="2160" w:type="dxa"/>
          </w:tcPr>
          <w:p w14:paraId="2359B9DD" w14:textId="567215D3" w:rsidR="009B65C5" w:rsidRPr="007C52A2" w:rsidRDefault="009B65C5" w:rsidP="009B65C5">
            <w:pPr>
              <w:rPr>
                <w:bCs/>
                <w:lang w:val="en-US"/>
              </w:rPr>
            </w:pPr>
            <w:r w:rsidRPr="004B5FA9">
              <w:t>Change "measurementexchange" to "measurement exchange"</w:t>
            </w:r>
          </w:p>
        </w:tc>
        <w:tc>
          <w:tcPr>
            <w:tcW w:w="1980" w:type="dxa"/>
          </w:tcPr>
          <w:p w14:paraId="4B159B59" w14:textId="77777777" w:rsidR="009B65C5" w:rsidRDefault="009B65C5" w:rsidP="009B65C5">
            <w:r w:rsidRPr="004B5FA9">
              <w:t xml:space="preserve">Revised. </w:t>
            </w:r>
          </w:p>
          <w:p w14:paraId="16F58F6F" w14:textId="77777777" w:rsidR="009B65C5" w:rsidRDefault="009B65C5" w:rsidP="009B65C5"/>
          <w:p w14:paraId="658C5097" w14:textId="77777777" w:rsidR="009B65C5" w:rsidRDefault="009B65C5" w:rsidP="009B65C5">
            <w:pPr>
              <w:rPr>
                <w:rFonts w:ascii="Calibri" w:hAnsi="Calibri" w:cs="Calibri"/>
                <w:szCs w:val="22"/>
              </w:rPr>
            </w:pPr>
            <w:r>
              <w:rPr>
                <w:rFonts w:ascii="Calibri" w:hAnsi="Calibri" w:cs="Calibri"/>
                <w:szCs w:val="22"/>
              </w:rPr>
              <w:t>This is a duplicate CID to CID 5033.</w:t>
            </w:r>
          </w:p>
          <w:p w14:paraId="52FCA4B2" w14:textId="77777777" w:rsidR="009B65C5" w:rsidRDefault="009B65C5" w:rsidP="009B65C5">
            <w:pPr>
              <w:rPr>
                <w:rFonts w:ascii="Calibri" w:hAnsi="Calibri" w:cs="Calibri"/>
                <w:szCs w:val="22"/>
              </w:rPr>
            </w:pPr>
          </w:p>
          <w:p w14:paraId="41471376" w14:textId="4E5C97CC" w:rsidR="009B65C5" w:rsidRPr="00CA5411" w:rsidRDefault="009B65C5" w:rsidP="009B65C5">
            <w:pPr>
              <w:rPr>
                <w:rFonts w:ascii="Calibri" w:hAnsi="Calibri" w:cs="Calibri"/>
                <w:szCs w:val="22"/>
              </w:rPr>
            </w:pPr>
            <w:r w:rsidRPr="00CA5411">
              <w:rPr>
                <w:rFonts w:ascii="Calibri" w:hAnsi="Calibri" w:cs="Calibri"/>
                <w:szCs w:val="22"/>
              </w:rPr>
              <w:t xml:space="preserve">Agree in </w:t>
            </w:r>
            <w:r w:rsidR="00D609E7">
              <w:rPr>
                <w:rFonts w:ascii="Calibri" w:hAnsi="Calibri" w:cs="Calibri"/>
                <w:szCs w:val="22"/>
              </w:rPr>
              <w:t>principle</w:t>
            </w:r>
            <w:r w:rsidRPr="00CA5411">
              <w:rPr>
                <w:rFonts w:ascii="Calibri" w:hAnsi="Calibri" w:cs="Calibri"/>
                <w:szCs w:val="22"/>
              </w:rPr>
              <w:t>.</w:t>
            </w:r>
          </w:p>
          <w:p w14:paraId="5EC264B1" w14:textId="77777777" w:rsidR="009B65C5" w:rsidRPr="00CA5411" w:rsidRDefault="009B65C5" w:rsidP="009B65C5">
            <w:pPr>
              <w:rPr>
                <w:rFonts w:ascii="Calibri" w:hAnsi="Calibri" w:cs="Calibri"/>
                <w:szCs w:val="22"/>
              </w:rPr>
            </w:pPr>
          </w:p>
          <w:p w14:paraId="443C2ABA" w14:textId="1A70EF21" w:rsidR="009B65C5" w:rsidRDefault="009B65C5" w:rsidP="009B65C5">
            <w:pPr>
              <w:rPr>
                <w:rFonts w:ascii="Calibri" w:hAnsi="Calibri" w:cs="Calibri"/>
                <w:szCs w:val="22"/>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https://mentor.ieee.org/802.11/dcn/21/11-21-0928-01-00az-lb253-passive-tb-ranging-cr.docx</w:t>
            </w:r>
            <w:r w:rsidRPr="00CA5411">
              <w:rPr>
                <w:rFonts w:ascii="Calibri" w:hAnsi="Calibri" w:cs="Calibri"/>
                <w:szCs w:val="22"/>
              </w:rPr>
              <w:t>.</w:t>
            </w:r>
          </w:p>
        </w:tc>
      </w:tr>
      <w:tr w:rsidR="007C52A2" w:rsidRPr="00037216" w14:paraId="0527B919" w14:textId="77777777" w:rsidTr="0097573D">
        <w:trPr>
          <w:trHeight w:val="900"/>
        </w:trPr>
        <w:tc>
          <w:tcPr>
            <w:tcW w:w="742" w:type="dxa"/>
          </w:tcPr>
          <w:p w14:paraId="35333D39" w14:textId="305417A9" w:rsidR="007C52A2" w:rsidRDefault="002D67CE" w:rsidP="0097573D">
            <w:pPr>
              <w:rPr>
                <w:bCs/>
              </w:rPr>
            </w:pPr>
            <w:r>
              <w:rPr>
                <w:bCs/>
              </w:rPr>
              <w:t>53</w:t>
            </w:r>
            <w:r w:rsidR="007C52A2">
              <w:rPr>
                <w:bCs/>
              </w:rPr>
              <w:t>91</w:t>
            </w:r>
          </w:p>
        </w:tc>
        <w:tc>
          <w:tcPr>
            <w:tcW w:w="900" w:type="dxa"/>
          </w:tcPr>
          <w:p w14:paraId="09C070ED" w14:textId="499E95AC" w:rsidR="007C52A2" w:rsidRDefault="007C52A2" w:rsidP="0097573D">
            <w:pPr>
              <w:rPr>
                <w:bCs/>
              </w:rPr>
            </w:pPr>
            <w:r>
              <w:rPr>
                <w:bCs/>
              </w:rPr>
              <w:t>118.11</w:t>
            </w:r>
          </w:p>
        </w:tc>
        <w:tc>
          <w:tcPr>
            <w:tcW w:w="1143" w:type="dxa"/>
          </w:tcPr>
          <w:p w14:paraId="39A3ED39" w14:textId="30C9389B" w:rsidR="007C52A2" w:rsidRPr="007C52A2" w:rsidRDefault="007C52A2" w:rsidP="007C52A2">
            <w:pPr>
              <w:tabs>
                <w:tab w:val="left" w:pos="668"/>
              </w:tabs>
            </w:pPr>
            <w:r w:rsidRPr="007C52A2">
              <w:t>11.21.6.1.3</w:t>
            </w:r>
          </w:p>
        </w:tc>
        <w:tc>
          <w:tcPr>
            <w:tcW w:w="2637" w:type="dxa"/>
          </w:tcPr>
          <w:p w14:paraId="70E6098F" w14:textId="4C1D6018" w:rsidR="007C52A2" w:rsidRPr="007F76A0" w:rsidRDefault="007C52A2" w:rsidP="0097573D">
            <w:pPr>
              <w:rPr>
                <w:bCs/>
              </w:rPr>
            </w:pPr>
            <w:r w:rsidRPr="007C52A2">
              <w:rPr>
                <w:bCs/>
              </w:rPr>
              <w:t>What applies and does not apply here needs to be explicit. Examples might be used to illustrate how a device behaves in the wild but they are not appropriate when defining what needs to be implemented.</w:t>
            </w:r>
          </w:p>
        </w:tc>
        <w:tc>
          <w:tcPr>
            <w:tcW w:w="2160" w:type="dxa"/>
          </w:tcPr>
          <w:p w14:paraId="4409B1E1" w14:textId="4601CEF2" w:rsidR="007C52A2" w:rsidRPr="007F76A0" w:rsidRDefault="007C52A2" w:rsidP="0097573D">
            <w:pPr>
              <w:rPr>
                <w:bCs/>
                <w:lang w:val="en-US"/>
              </w:rPr>
            </w:pPr>
            <w:r w:rsidRPr="007C52A2">
              <w:rPr>
                <w:bCs/>
                <w:lang w:val="en-US"/>
              </w:rPr>
              <w:t>Explicitly define the rules for passive TB ranging.</w:t>
            </w:r>
          </w:p>
        </w:tc>
        <w:tc>
          <w:tcPr>
            <w:tcW w:w="1980" w:type="dxa"/>
          </w:tcPr>
          <w:p w14:paraId="4E6CEAFC" w14:textId="77777777" w:rsidR="007C52A2" w:rsidRDefault="007C52A2" w:rsidP="007F76A0">
            <w:pPr>
              <w:rPr>
                <w:rFonts w:ascii="Calibri" w:hAnsi="Calibri" w:cs="Calibri"/>
                <w:szCs w:val="22"/>
              </w:rPr>
            </w:pPr>
            <w:r>
              <w:rPr>
                <w:rFonts w:ascii="Calibri" w:hAnsi="Calibri" w:cs="Calibri"/>
                <w:szCs w:val="22"/>
              </w:rPr>
              <w:t>Rejected.</w:t>
            </w:r>
          </w:p>
          <w:p w14:paraId="674D0E42" w14:textId="77777777" w:rsidR="00917C72" w:rsidRDefault="00917C72" w:rsidP="007F76A0">
            <w:pPr>
              <w:rPr>
                <w:rFonts w:ascii="Calibri" w:hAnsi="Calibri" w:cs="Calibri"/>
                <w:szCs w:val="22"/>
              </w:rPr>
            </w:pPr>
          </w:p>
          <w:p w14:paraId="42F9D330" w14:textId="162D81C1" w:rsidR="007C52A2" w:rsidRPr="00CA5411" w:rsidRDefault="007C52A2" w:rsidP="007F76A0">
            <w:pPr>
              <w:rPr>
                <w:rFonts w:ascii="Calibri" w:hAnsi="Calibri" w:cs="Calibri"/>
                <w:szCs w:val="22"/>
              </w:rPr>
            </w:pPr>
            <w:r>
              <w:rPr>
                <w:rFonts w:ascii="Calibri" w:hAnsi="Calibri" w:cs="Calibri"/>
                <w:szCs w:val="22"/>
              </w:rPr>
              <w:t>The</w:t>
            </w:r>
            <w:r w:rsidR="007104ED">
              <w:rPr>
                <w:rFonts w:ascii="Calibri" w:hAnsi="Calibri" w:cs="Calibri"/>
                <w:szCs w:val="22"/>
              </w:rPr>
              <w:t xml:space="preserve"> rules for Passive TB Ranging are</w:t>
            </w:r>
            <w:r>
              <w:rPr>
                <w:rFonts w:ascii="Calibri" w:hAnsi="Calibri" w:cs="Calibri"/>
                <w:szCs w:val="22"/>
              </w:rPr>
              <w:t xml:space="preserve"> explicitly defined in the specifications text. This is just a note with some aiding information for the reader.</w:t>
            </w:r>
          </w:p>
        </w:tc>
      </w:tr>
      <w:tr w:rsidR="00A05A02" w:rsidRPr="00037216" w14:paraId="7A90B7D9" w14:textId="77777777" w:rsidTr="0097573D">
        <w:trPr>
          <w:trHeight w:val="900"/>
        </w:trPr>
        <w:tc>
          <w:tcPr>
            <w:tcW w:w="742" w:type="dxa"/>
          </w:tcPr>
          <w:p w14:paraId="68EAC6B2" w14:textId="58DC41E8" w:rsidR="00A05A02" w:rsidRDefault="00A05A02" w:rsidP="0097573D">
            <w:pPr>
              <w:rPr>
                <w:bCs/>
              </w:rPr>
            </w:pPr>
            <w:r>
              <w:rPr>
                <w:bCs/>
              </w:rPr>
              <w:t>5034</w:t>
            </w:r>
          </w:p>
        </w:tc>
        <w:tc>
          <w:tcPr>
            <w:tcW w:w="900" w:type="dxa"/>
          </w:tcPr>
          <w:p w14:paraId="11D57A93" w14:textId="14D956EC" w:rsidR="00A05A02" w:rsidRDefault="00A05A02" w:rsidP="0097573D">
            <w:pPr>
              <w:rPr>
                <w:bCs/>
              </w:rPr>
            </w:pPr>
            <w:r>
              <w:rPr>
                <w:bCs/>
              </w:rPr>
              <w:t>119.20</w:t>
            </w:r>
          </w:p>
        </w:tc>
        <w:tc>
          <w:tcPr>
            <w:tcW w:w="1143" w:type="dxa"/>
          </w:tcPr>
          <w:p w14:paraId="45CC200F" w14:textId="1C3650A7" w:rsidR="00A05A02" w:rsidRPr="008B1ACB" w:rsidRDefault="00A05A02" w:rsidP="008B1ACB">
            <w:pPr>
              <w:tabs>
                <w:tab w:val="left" w:pos="668"/>
              </w:tabs>
            </w:pPr>
            <w:r w:rsidRPr="00A05A02">
              <w:t>11.21.6.1.3</w:t>
            </w:r>
          </w:p>
        </w:tc>
        <w:tc>
          <w:tcPr>
            <w:tcW w:w="2637" w:type="dxa"/>
          </w:tcPr>
          <w:p w14:paraId="42F6C44E" w14:textId="75659A5C" w:rsidR="00A05A02" w:rsidRPr="008B1ACB" w:rsidRDefault="00A05A02" w:rsidP="00A05A02">
            <w:pPr>
              <w:rPr>
                <w:bCs/>
              </w:rPr>
            </w:pPr>
            <w:r w:rsidRPr="00A05A02">
              <w:rPr>
                <w:bCs/>
              </w:rPr>
              <w:t>Add ' during the availability windows' at the end of sentence '....the Passive TB Ranging exchanges that are occurring.</w:t>
            </w:r>
          </w:p>
        </w:tc>
        <w:tc>
          <w:tcPr>
            <w:tcW w:w="2160" w:type="dxa"/>
          </w:tcPr>
          <w:p w14:paraId="0FD5AA8C" w14:textId="12B9FAF8" w:rsidR="00A05A02" w:rsidRPr="008B1ACB" w:rsidRDefault="00A05A02" w:rsidP="0097573D">
            <w:pPr>
              <w:rPr>
                <w:bCs/>
                <w:lang w:val="en-US"/>
              </w:rPr>
            </w:pPr>
            <w:r w:rsidRPr="00A05A02">
              <w:rPr>
                <w:bCs/>
                <w:lang w:val="en-US"/>
              </w:rPr>
              <w:t>As per comment</w:t>
            </w:r>
          </w:p>
        </w:tc>
        <w:tc>
          <w:tcPr>
            <w:tcW w:w="1980" w:type="dxa"/>
          </w:tcPr>
          <w:p w14:paraId="756EF669" w14:textId="77777777" w:rsidR="002960D4" w:rsidRDefault="002960D4" w:rsidP="002960D4">
            <w:pPr>
              <w:rPr>
                <w:rFonts w:ascii="Calibri" w:hAnsi="Calibri" w:cs="Calibri"/>
                <w:szCs w:val="22"/>
              </w:rPr>
            </w:pPr>
            <w:r>
              <w:rPr>
                <w:rFonts w:ascii="Calibri" w:hAnsi="Calibri" w:cs="Calibri"/>
                <w:szCs w:val="22"/>
              </w:rPr>
              <w:t xml:space="preserve">Revised. </w:t>
            </w:r>
          </w:p>
          <w:p w14:paraId="63660C1C" w14:textId="77777777" w:rsidR="002960D4" w:rsidRDefault="002960D4" w:rsidP="002960D4">
            <w:pPr>
              <w:rPr>
                <w:rFonts w:ascii="Calibri" w:hAnsi="Calibri" w:cs="Calibri"/>
                <w:szCs w:val="22"/>
              </w:rPr>
            </w:pPr>
          </w:p>
          <w:p w14:paraId="5CEB7DD0" w14:textId="78205D46" w:rsidR="002960D4" w:rsidRPr="00CA5411" w:rsidRDefault="002960D4" w:rsidP="002960D4">
            <w:pPr>
              <w:rPr>
                <w:rFonts w:ascii="Calibri" w:hAnsi="Calibri" w:cs="Calibri"/>
                <w:szCs w:val="22"/>
              </w:rPr>
            </w:pPr>
            <w:r w:rsidRPr="00CA5411">
              <w:rPr>
                <w:rFonts w:ascii="Calibri" w:hAnsi="Calibri" w:cs="Calibri"/>
                <w:szCs w:val="22"/>
              </w:rPr>
              <w:t xml:space="preserve">Agree in </w:t>
            </w:r>
            <w:r w:rsidR="00D609E7">
              <w:rPr>
                <w:rFonts w:ascii="Calibri" w:hAnsi="Calibri" w:cs="Calibri"/>
                <w:szCs w:val="22"/>
              </w:rPr>
              <w:t>principle</w:t>
            </w:r>
            <w:r w:rsidRPr="00CA5411">
              <w:rPr>
                <w:rFonts w:ascii="Calibri" w:hAnsi="Calibri" w:cs="Calibri"/>
                <w:szCs w:val="22"/>
              </w:rPr>
              <w:t>.</w:t>
            </w:r>
          </w:p>
          <w:p w14:paraId="51468721" w14:textId="77777777" w:rsidR="002960D4" w:rsidRPr="00CA5411" w:rsidRDefault="002960D4" w:rsidP="002960D4">
            <w:pPr>
              <w:rPr>
                <w:rFonts w:ascii="Calibri" w:hAnsi="Calibri" w:cs="Calibri"/>
                <w:szCs w:val="22"/>
              </w:rPr>
            </w:pPr>
          </w:p>
          <w:p w14:paraId="12FC77E8" w14:textId="03B11892" w:rsidR="00A05A02" w:rsidRPr="002960D4" w:rsidRDefault="002960D4" w:rsidP="007F76A0">
            <w:pPr>
              <w:rPr>
                <w:szCs w:val="22"/>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https://mentor.ieee.org/802.11/dcn/21/11-21-0928-01-00az-lb253-passive-tb-ranging-cr.docx</w:t>
            </w:r>
            <w:r w:rsidRPr="00CA5411">
              <w:rPr>
                <w:rFonts w:ascii="Calibri" w:hAnsi="Calibri" w:cs="Calibri"/>
                <w:szCs w:val="22"/>
              </w:rPr>
              <w:t>.</w:t>
            </w:r>
          </w:p>
        </w:tc>
      </w:tr>
      <w:tr w:rsidR="0085737B" w:rsidRPr="00037216" w14:paraId="24F58F24" w14:textId="77777777" w:rsidTr="0097573D">
        <w:trPr>
          <w:trHeight w:val="900"/>
        </w:trPr>
        <w:tc>
          <w:tcPr>
            <w:tcW w:w="742" w:type="dxa"/>
          </w:tcPr>
          <w:p w14:paraId="20C7182F" w14:textId="7B812327" w:rsidR="0085737B" w:rsidRDefault="0085737B" w:rsidP="0097573D">
            <w:pPr>
              <w:rPr>
                <w:bCs/>
              </w:rPr>
            </w:pPr>
            <w:r>
              <w:rPr>
                <w:bCs/>
              </w:rPr>
              <w:t>5035</w:t>
            </w:r>
          </w:p>
        </w:tc>
        <w:tc>
          <w:tcPr>
            <w:tcW w:w="900" w:type="dxa"/>
          </w:tcPr>
          <w:p w14:paraId="10F7914D" w14:textId="242E8F86" w:rsidR="0085737B" w:rsidRDefault="0085737B" w:rsidP="0097573D">
            <w:pPr>
              <w:rPr>
                <w:bCs/>
              </w:rPr>
            </w:pPr>
            <w:r>
              <w:rPr>
                <w:bCs/>
              </w:rPr>
              <w:t>119.22</w:t>
            </w:r>
          </w:p>
        </w:tc>
        <w:tc>
          <w:tcPr>
            <w:tcW w:w="1143" w:type="dxa"/>
          </w:tcPr>
          <w:p w14:paraId="048E02BB" w14:textId="4DACF51D" w:rsidR="0085737B" w:rsidRPr="00A05A02" w:rsidRDefault="0085737B" w:rsidP="008B1ACB">
            <w:pPr>
              <w:tabs>
                <w:tab w:val="left" w:pos="668"/>
              </w:tabs>
            </w:pPr>
            <w:r w:rsidRPr="0085737B">
              <w:t>11.21.6.1.3</w:t>
            </w:r>
          </w:p>
        </w:tc>
        <w:tc>
          <w:tcPr>
            <w:tcW w:w="2637" w:type="dxa"/>
          </w:tcPr>
          <w:p w14:paraId="570B658C" w14:textId="36BFD149" w:rsidR="0085737B" w:rsidRPr="00A05A02" w:rsidRDefault="0085737B" w:rsidP="00A05A02">
            <w:pPr>
              <w:rPr>
                <w:bCs/>
              </w:rPr>
            </w:pPr>
            <w:r w:rsidRPr="0085737B">
              <w:rPr>
                <w:bCs/>
              </w:rPr>
              <w:t>Move text starting line 22 of page 119 to line 22 of page 120 into a appendix as it provides informative text and not a spec text!</w:t>
            </w:r>
          </w:p>
        </w:tc>
        <w:tc>
          <w:tcPr>
            <w:tcW w:w="2160" w:type="dxa"/>
          </w:tcPr>
          <w:p w14:paraId="04440EDB" w14:textId="5577F540" w:rsidR="0085737B" w:rsidRPr="0085737B" w:rsidRDefault="0085737B" w:rsidP="0085737B">
            <w:pPr>
              <w:rPr>
                <w:lang w:val="en-US"/>
              </w:rPr>
            </w:pPr>
            <w:r w:rsidRPr="0085737B">
              <w:rPr>
                <w:bCs/>
                <w:lang w:val="en-US"/>
              </w:rPr>
              <w:t>As per comment</w:t>
            </w:r>
          </w:p>
        </w:tc>
        <w:tc>
          <w:tcPr>
            <w:tcW w:w="1980" w:type="dxa"/>
          </w:tcPr>
          <w:p w14:paraId="4063679E" w14:textId="77777777" w:rsidR="0085737B" w:rsidRDefault="0085737B" w:rsidP="002960D4">
            <w:pPr>
              <w:rPr>
                <w:rFonts w:ascii="Calibri" w:hAnsi="Calibri" w:cs="Calibri"/>
                <w:szCs w:val="22"/>
              </w:rPr>
            </w:pPr>
            <w:r>
              <w:rPr>
                <w:rFonts w:ascii="Calibri" w:hAnsi="Calibri" w:cs="Calibri"/>
                <w:szCs w:val="22"/>
              </w:rPr>
              <w:t>Rejected.</w:t>
            </w:r>
          </w:p>
          <w:p w14:paraId="1228E0B5" w14:textId="77777777" w:rsidR="00917C72" w:rsidRDefault="00917C72" w:rsidP="002960D4">
            <w:pPr>
              <w:rPr>
                <w:rFonts w:ascii="Calibri" w:hAnsi="Calibri" w:cs="Calibri"/>
                <w:szCs w:val="22"/>
              </w:rPr>
            </w:pPr>
          </w:p>
          <w:p w14:paraId="197B298C" w14:textId="6F056FB8" w:rsidR="0085737B" w:rsidRDefault="0085737B" w:rsidP="002960D4">
            <w:pPr>
              <w:rPr>
                <w:rFonts w:ascii="Calibri" w:hAnsi="Calibri" w:cs="Calibri"/>
                <w:szCs w:val="22"/>
              </w:rPr>
            </w:pPr>
            <w:r>
              <w:rPr>
                <w:rFonts w:ascii="Calibri" w:hAnsi="Calibri" w:cs="Calibri"/>
                <w:szCs w:val="22"/>
              </w:rPr>
              <w:t xml:space="preserve">What is described in the referred text is an example </w:t>
            </w:r>
            <w:r>
              <w:rPr>
                <w:rFonts w:ascii="Calibri" w:hAnsi="Calibri" w:cs="Calibri"/>
                <w:szCs w:val="22"/>
              </w:rPr>
              <w:lastRenderedPageBreak/>
              <w:t>operation of Passive TB Ranging and its use for enabling a PSTA to estimate its location without transmitting. In the overview subclauses for the EDCA and TB Ranging and non-TB Ranging, we also have examples of their operation so it is consistent to also have an example of the operation for the Passibe TB Ranging</w:t>
            </w:r>
            <w:r w:rsidR="0019613B">
              <w:rPr>
                <w:rFonts w:ascii="Calibri" w:hAnsi="Calibri" w:cs="Calibri"/>
                <w:szCs w:val="22"/>
              </w:rPr>
              <w:t xml:space="preserve"> in its overview subclause</w:t>
            </w:r>
            <w:r>
              <w:rPr>
                <w:rFonts w:ascii="Calibri" w:hAnsi="Calibri" w:cs="Calibri"/>
                <w:szCs w:val="22"/>
              </w:rPr>
              <w:t>.</w:t>
            </w:r>
          </w:p>
        </w:tc>
      </w:tr>
    </w:tbl>
    <w:p w14:paraId="79B8CBB5" w14:textId="3E84B083" w:rsidR="00B20329" w:rsidRDefault="00B20329" w:rsidP="00B20329">
      <w:pPr>
        <w:rPr>
          <w:ins w:id="54" w:author="Erik Lindskog" w:date="2020-10-06T23:54:00Z"/>
          <w:b/>
          <w:bCs/>
        </w:rPr>
      </w:pPr>
    </w:p>
    <w:p w14:paraId="416BDBE2" w14:textId="77777777" w:rsidR="00B20329" w:rsidRDefault="00B20329" w:rsidP="00B20329">
      <w:pPr>
        <w:rPr>
          <w:b/>
          <w:bCs/>
          <w:lang w:val="en-US"/>
        </w:rPr>
      </w:pPr>
    </w:p>
    <w:p w14:paraId="61DF5420" w14:textId="77777777" w:rsidR="00B20329" w:rsidRPr="00200B12" w:rsidRDefault="00B20329" w:rsidP="00B20329">
      <w:pPr>
        <w:rPr>
          <w:b/>
          <w:bCs/>
          <w:lang w:val="en-US"/>
        </w:rPr>
      </w:pPr>
    </w:p>
    <w:p w14:paraId="4FAB4676" w14:textId="2EC2AFDF" w:rsidR="00B20329" w:rsidRPr="00962736" w:rsidRDefault="00B20329" w:rsidP="00B20329">
      <w:pPr>
        <w:rPr>
          <w:b/>
          <w:bCs/>
          <w:i/>
          <w:iCs/>
          <w:color w:val="FF0000"/>
        </w:rPr>
      </w:pPr>
      <w:r w:rsidRPr="00962736">
        <w:rPr>
          <w:b/>
          <w:bCs/>
          <w:i/>
          <w:iCs/>
          <w:color w:val="FF0000"/>
        </w:rPr>
        <w:t xml:space="preserve">TGaz Editor: Change the text in Subclause </w:t>
      </w:r>
      <w:r w:rsidR="00B65761" w:rsidRPr="00B65761">
        <w:rPr>
          <w:b/>
          <w:bCs/>
          <w:i/>
          <w:iCs/>
          <w:color w:val="FF0000"/>
        </w:rPr>
        <w:t xml:space="preserve">11.21.6.1.3 </w:t>
      </w:r>
      <w:r w:rsidR="00B65761">
        <w:rPr>
          <w:b/>
          <w:bCs/>
          <w:i/>
          <w:iCs/>
          <w:color w:val="FF0000"/>
        </w:rPr>
        <w:t>(</w:t>
      </w:r>
      <w:r w:rsidR="00B65761" w:rsidRPr="00B65761">
        <w:rPr>
          <w:b/>
          <w:bCs/>
          <w:i/>
          <w:iCs/>
          <w:color w:val="FF0000"/>
        </w:rPr>
        <w:t>Passive TB Ranging overview</w:t>
      </w:r>
      <w:r w:rsidR="00B65761">
        <w:rPr>
          <w:b/>
          <w:bCs/>
          <w:i/>
          <w:iCs/>
          <w:color w:val="FF0000"/>
        </w:rPr>
        <w:t xml:space="preserve">) </w:t>
      </w:r>
      <w:r w:rsidRPr="00962736">
        <w:rPr>
          <w:b/>
          <w:bCs/>
          <w:i/>
          <w:iCs/>
          <w:color w:val="FF0000"/>
        </w:rPr>
        <w:t xml:space="preserve">as follows: </w:t>
      </w:r>
    </w:p>
    <w:p w14:paraId="78BAF9DA" w14:textId="77777777" w:rsidR="00B20329" w:rsidRDefault="00B20329" w:rsidP="00B20329">
      <w:pPr>
        <w:rPr>
          <w:bCs/>
        </w:rPr>
      </w:pPr>
    </w:p>
    <w:p w14:paraId="5A5C4165" w14:textId="7E2FE8C8" w:rsidR="00B20329" w:rsidRDefault="00B65761" w:rsidP="00B20329">
      <w:pPr>
        <w:pStyle w:val="Default"/>
        <w:rPr>
          <w:b/>
          <w:bCs/>
          <w:color w:val="auto"/>
          <w:sz w:val="22"/>
          <w:szCs w:val="20"/>
          <w:lang w:val="en-GB" w:bidi="ar-SA"/>
        </w:rPr>
      </w:pPr>
      <w:r w:rsidRPr="00B65761">
        <w:rPr>
          <w:b/>
          <w:bCs/>
          <w:color w:val="auto"/>
          <w:sz w:val="22"/>
          <w:szCs w:val="20"/>
          <w:lang w:val="en-GB" w:bidi="ar-SA"/>
        </w:rPr>
        <w:t>11.21.6.1.3 Passive TB Ranging overview</w:t>
      </w:r>
    </w:p>
    <w:p w14:paraId="0F023612" w14:textId="77777777" w:rsidR="00B65761" w:rsidRDefault="00B65761" w:rsidP="00B20329">
      <w:pPr>
        <w:pStyle w:val="Default"/>
        <w:rPr>
          <w:b/>
          <w:bCs/>
          <w:color w:val="auto"/>
          <w:sz w:val="22"/>
          <w:szCs w:val="20"/>
          <w:lang w:val="en-GB" w:bidi="ar-SA"/>
        </w:rPr>
      </w:pPr>
    </w:p>
    <w:p w14:paraId="20459DA7" w14:textId="0FB9C4B0" w:rsidR="00B20329" w:rsidRDefault="00B20329" w:rsidP="00B20329">
      <w:pPr>
        <w:rPr>
          <w:szCs w:val="22"/>
        </w:rPr>
      </w:pPr>
      <w:r>
        <w:rPr>
          <w:szCs w:val="22"/>
        </w:rPr>
        <w:t>&lt;Scroll to P118L30&gt;</w:t>
      </w:r>
    </w:p>
    <w:p w14:paraId="15F1CBE3" w14:textId="77777777" w:rsidR="00B20329" w:rsidRDefault="00B20329" w:rsidP="00B20329">
      <w:pPr>
        <w:pStyle w:val="Default"/>
      </w:pPr>
    </w:p>
    <w:p w14:paraId="0FC98579" w14:textId="04E7E6FF" w:rsidR="007F76A0" w:rsidRPr="007F76A0" w:rsidRDefault="00B20329" w:rsidP="007F76A0">
      <w:pPr>
        <w:pStyle w:val="Default"/>
        <w:numPr>
          <w:ilvl w:val="0"/>
          <w:numId w:val="15"/>
        </w:numPr>
        <w:rPr>
          <w:sz w:val="22"/>
          <w:szCs w:val="22"/>
        </w:rPr>
      </w:pPr>
      <w:r w:rsidRPr="00B20329">
        <w:rPr>
          <w:sz w:val="22"/>
          <w:szCs w:val="22"/>
        </w:rPr>
        <w:t>The ISTAs does not use the Location Measurement Report frame for reporting of I2R LMR but instead uses the ISTA Passive TB Ranging Measurement Report frame</w:t>
      </w:r>
      <w:ins w:id="55" w:author="Erik Lindskog" w:date="2021-06-05T16:45:00Z">
        <w:r w:rsidRPr="007F76A0">
          <w:rPr>
            <w:sz w:val="22"/>
            <w:szCs w:val="22"/>
          </w:rPr>
          <w:t>.</w:t>
        </w:r>
      </w:ins>
      <w:r w:rsidRPr="007F76A0">
        <w:rPr>
          <w:sz w:val="22"/>
          <w:szCs w:val="22"/>
        </w:rPr>
        <w:t xml:space="preserve"> </w:t>
      </w:r>
      <w:del w:id="56" w:author="Erik Lindskog" w:date="2021-06-05T16:45:00Z">
        <w:r w:rsidDel="00B20329">
          <w:rPr>
            <w:sz w:val="22"/>
            <w:szCs w:val="22"/>
          </w:rPr>
          <w:delText xml:space="preserve">for this purpose, with its associated different measurements. </w:delText>
        </w:r>
      </w:del>
      <w:ins w:id="57" w:author="Erik Lindskog" w:date="2021-06-05T16:46:00Z">
        <w:r w:rsidR="007F76A0">
          <w:rPr>
            <w:sz w:val="22"/>
            <w:szCs w:val="22"/>
          </w:rPr>
          <w:t>(#</w:t>
        </w:r>
        <w:r w:rsidR="007F76A0" w:rsidRPr="007F76A0">
          <w:rPr>
            <w:b/>
            <w:sz w:val="22"/>
            <w:szCs w:val="22"/>
            <w:rPrChange w:id="58" w:author="Erik Lindskog" w:date="2021-06-05T16:46:00Z">
              <w:rPr>
                <w:sz w:val="22"/>
                <w:szCs w:val="22"/>
              </w:rPr>
            </w:rPrChange>
          </w:rPr>
          <w:t>5032</w:t>
        </w:r>
        <w:r w:rsidR="007F76A0">
          <w:rPr>
            <w:sz w:val="22"/>
            <w:szCs w:val="22"/>
          </w:rPr>
          <w:t>)</w:t>
        </w:r>
      </w:ins>
    </w:p>
    <w:p w14:paraId="41123066" w14:textId="5687AA44" w:rsidR="007F76A0" w:rsidRDefault="007F76A0" w:rsidP="007F76A0">
      <w:pPr>
        <w:pStyle w:val="Default"/>
        <w:numPr>
          <w:ilvl w:val="0"/>
          <w:numId w:val="15"/>
        </w:numPr>
        <w:rPr>
          <w:sz w:val="22"/>
          <w:szCs w:val="22"/>
        </w:rPr>
      </w:pPr>
      <w:r>
        <w:rPr>
          <w:sz w:val="22"/>
          <w:szCs w:val="22"/>
        </w:rPr>
        <w:t>The RSTA send</w:t>
      </w:r>
      <w:ins w:id="59" w:author="Erik Lindskog" w:date="2021-06-09T11:09:00Z">
        <w:r w:rsidR="007D2CB6">
          <w:rPr>
            <w:sz w:val="22"/>
            <w:szCs w:val="22"/>
          </w:rPr>
          <w:t>s</w:t>
        </w:r>
      </w:ins>
      <w:r>
        <w:rPr>
          <w:sz w:val="22"/>
          <w:szCs w:val="22"/>
        </w:rPr>
        <w:t xml:space="preserve"> the Primary and Secondary RSTA Broadcast Passive TB Ranging Measurement Report frames at the end of the measurement</w:t>
      </w:r>
      <w:ins w:id="60" w:author="Erik Lindskog" w:date="2021-06-05T16:49:00Z">
        <w:r>
          <w:rPr>
            <w:sz w:val="22"/>
            <w:szCs w:val="22"/>
          </w:rPr>
          <w:t xml:space="preserve"> </w:t>
        </w:r>
      </w:ins>
      <w:r>
        <w:rPr>
          <w:sz w:val="22"/>
          <w:szCs w:val="22"/>
        </w:rPr>
        <w:t>exchange. (#</w:t>
      </w:r>
      <w:r>
        <w:rPr>
          <w:b/>
          <w:bCs/>
          <w:sz w:val="22"/>
          <w:szCs w:val="22"/>
        </w:rPr>
        <w:t>3544</w:t>
      </w:r>
      <w:ins w:id="61" w:author="Erik Lindskog" w:date="2021-06-05T16:49:00Z">
        <w:r>
          <w:rPr>
            <w:b/>
            <w:bCs/>
            <w:sz w:val="22"/>
            <w:szCs w:val="22"/>
          </w:rPr>
          <w:t>, #503</w:t>
        </w:r>
        <w:r w:rsidR="009F0FC7">
          <w:rPr>
            <w:b/>
            <w:bCs/>
            <w:sz w:val="22"/>
            <w:szCs w:val="22"/>
          </w:rPr>
          <w:t>3</w:t>
        </w:r>
      </w:ins>
      <w:ins w:id="62" w:author="Erik Lindskog" w:date="2021-06-06T15:48:00Z">
        <w:r w:rsidR="00C421E0">
          <w:rPr>
            <w:b/>
            <w:bCs/>
            <w:sz w:val="22"/>
            <w:szCs w:val="22"/>
          </w:rPr>
          <w:t xml:space="preserve">, </w:t>
        </w:r>
        <w:r w:rsidR="00C421E0" w:rsidRPr="00C421E0">
          <w:rPr>
            <w:b/>
            <w:bCs/>
            <w:sz w:val="22"/>
            <w:szCs w:val="22"/>
          </w:rPr>
          <w:t>#</w:t>
        </w:r>
        <w:r w:rsidR="00C421E0" w:rsidRPr="00C421E0">
          <w:rPr>
            <w:b/>
            <w:sz w:val="22"/>
            <w:szCs w:val="22"/>
            <w:rPrChange w:id="63" w:author="Erik Lindskog" w:date="2021-06-06T15:48:00Z">
              <w:rPr/>
            </w:rPrChange>
          </w:rPr>
          <w:t>5367</w:t>
        </w:r>
      </w:ins>
      <w:r>
        <w:rPr>
          <w:sz w:val="22"/>
          <w:szCs w:val="22"/>
        </w:rPr>
        <w:t xml:space="preserve">) </w:t>
      </w:r>
    </w:p>
    <w:p w14:paraId="02336237" w14:textId="77777777" w:rsidR="00B20329" w:rsidRPr="00B20329" w:rsidRDefault="00B20329">
      <w:pPr>
        <w:pStyle w:val="Default"/>
        <w:ind w:left="360"/>
        <w:rPr>
          <w:szCs w:val="22"/>
        </w:rPr>
        <w:pPrChange w:id="64" w:author="Erik Lindskog" w:date="2021-06-05T16:46:00Z">
          <w:pPr/>
        </w:pPrChange>
      </w:pPr>
    </w:p>
    <w:p w14:paraId="71C5C4A8" w14:textId="6CBBF928" w:rsidR="00B20329" w:rsidRDefault="00A05A02" w:rsidP="00063CBE">
      <w:pPr>
        <w:rPr>
          <w:sz w:val="24"/>
        </w:rPr>
      </w:pPr>
      <w:r>
        <w:rPr>
          <w:sz w:val="24"/>
        </w:rPr>
        <w:t>&lt;Scroll to P119L20&gt;</w:t>
      </w:r>
    </w:p>
    <w:p w14:paraId="03DDBD83" w14:textId="77777777" w:rsidR="00A05A02" w:rsidRDefault="00A05A02" w:rsidP="00063CBE">
      <w:pPr>
        <w:rPr>
          <w:sz w:val="24"/>
        </w:rPr>
      </w:pPr>
    </w:p>
    <w:p w14:paraId="5EEA2CBF" w14:textId="6AD783EE" w:rsidR="00A05A02" w:rsidDel="00A05A02" w:rsidRDefault="00A05A02" w:rsidP="00A05A02">
      <w:pPr>
        <w:pStyle w:val="Default"/>
        <w:rPr>
          <w:del w:id="65" w:author="Erik Lindskog" w:date="2021-06-05T17:03:00Z"/>
          <w:sz w:val="23"/>
          <w:szCs w:val="23"/>
        </w:rPr>
      </w:pPr>
      <w:r>
        <w:rPr>
          <w:sz w:val="22"/>
          <w:szCs w:val="22"/>
        </w:rPr>
        <w:t>The purpose of the announcement of the availability window for the Passive TB Ranging is to enable PSTAs to listen to the Passive TB Ranging exchanges that are occurring</w:t>
      </w:r>
      <w:ins w:id="66" w:author="Erik Lindskog" w:date="2021-06-05T17:03:00Z">
        <w:r>
          <w:rPr>
            <w:sz w:val="22"/>
            <w:szCs w:val="22"/>
          </w:rPr>
          <w:t xml:space="preserve"> </w:t>
        </w:r>
        <w:r w:rsidRPr="00A05A02">
          <w:rPr>
            <w:bCs/>
          </w:rPr>
          <w:t>during the availability windows</w:t>
        </w:r>
      </w:ins>
      <w:r>
        <w:rPr>
          <w:sz w:val="22"/>
          <w:szCs w:val="22"/>
        </w:rPr>
        <w:t>.</w:t>
      </w:r>
      <w:ins w:id="67" w:author="Erik Lindskog" w:date="2021-06-05T17:03:00Z">
        <w:r>
          <w:rPr>
            <w:sz w:val="22"/>
            <w:szCs w:val="22"/>
          </w:rPr>
          <w:t xml:space="preserve"> </w:t>
        </w:r>
      </w:ins>
    </w:p>
    <w:p w14:paraId="02525C53" w14:textId="54CA019E" w:rsidR="00A05A02" w:rsidRDefault="00A05A02">
      <w:pPr>
        <w:pStyle w:val="Default"/>
        <w:pPrChange w:id="68" w:author="Erik Lindskog" w:date="2021-06-05T17:03:00Z">
          <w:pPr/>
        </w:pPrChange>
      </w:pPr>
      <w:r>
        <w:rPr>
          <w:sz w:val="22"/>
          <w:szCs w:val="22"/>
        </w:rPr>
        <w:t>(#</w:t>
      </w:r>
      <w:r w:rsidRPr="00A05A02">
        <w:rPr>
          <w:b/>
          <w:sz w:val="22"/>
          <w:szCs w:val="22"/>
        </w:rPr>
        <w:t>1577</w:t>
      </w:r>
      <w:ins w:id="69" w:author="Erik Lindskog" w:date="2021-06-05T17:03:00Z">
        <w:r>
          <w:rPr>
            <w:sz w:val="22"/>
            <w:szCs w:val="22"/>
          </w:rPr>
          <w:t>, #</w:t>
        </w:r>
        <w:r w:rsidRPr="00A05A02">
          <w:rPr>
            <w:b/>
            <w:sz w:val="22"/>
            <w:szCs w:val="22"/>
            <w:rPrChange w:id="70" w:author="Erik Lindskog" w:date="2021-06-05T17:03:00Z">
              <w:rPr>
                <w:szCs w:val="22"/>
              </w:rPr>
            </w:rPrChange>
          </w:rPr>
          <w:t>5034</w:t>
        </w:r>
      </w:ins>
      <w:r>
        <w:rPr>
          <w:sz w:val="22"/>
          <w:szCs w:val="22"/>
        </w:rPr>
        <w:t>)</w:t>
      </w:r>
    </w:p>
    <w:p w14:paraId="29BDE0F8" w14:textId="77777777" w:rsidR="00B20329" w:rsidRDefault="00B20329" w:rsidP="00063CBE">
      <w:pPr>
        <w:rPr>
          <w:sz w:val="24"/>
        </w:rPr>
      </w:pPr>
    </w:p>
    <w:p w14:paraId="50D075BA" w14:textId="77777777" w:rsidR="005D4A1F" w:rsidRDefault="005D4A1F" w:rsidP="00063CBE">
      <w:pPr>
        <w:rPr>
          <w:sz w:val="24"/>
        </w:rPr>
      </w:pPr>
    </w:p>
    <w:p w14:paraId="60510827" w14:textId="77777777" w:rsidR="00CC5AFD" w:rsidRDefault="00CC5AFD" w:rsidP="00CC5AFD">
      <w:pPr>
        <w:rPr>
          <w:b/>
          <w:bCs/>
          <w:iCs/>
          <w:color w:val="FF0000"/>
        </w:rPr>
      </w:pPr>
      <w:r w:rsidRPr="009D251C">
        <w:rPr>
          <w:b/>
          <w:bCs/>
          <w:iCs/>
        </w:rPr>
        <w:t>----------------------------------------------------------------- X -----------------------------------------------------------</w:t>
      </w:r>
    </w:p>
    <w:p w14:paraId="4C8BB959" w14:textId="77777777" w:rsidR="00CC5AFD" w:rsidRDefault="00CC5AFD" w:rsidP="00CC5AFD">
      <w:pPr>
        <w:rPr>
          <w:b/>
          <w:bCs/>
        </w:rPr>
      </w:pPr>
    </w:p>
    <w:p w14:paraId="27525EBB" w14:textId="77777777" w:rsidR="00CC5AFD" w:rsidRDefault="00CC5AFD" w:rsidP="00CC5AFD"/>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CC5AFD" w:rsidRPr="00037216" w14:paraId="6BA70DA1" w14:textId="77777777" w:rsidTr="0097573D">
        <w:trPr>
          <w:trHeight w:val="900"/>
        </w:trPr>
        <w:tc>
          <w:tcPr>
            <w:tcW w:w="742" w:type="dxa"/>
          </w:tcPr>
          <w:p w14:paraId="1E08E5C8" w14:textId="77777777" w:rsidR="00CC5AFD" w:rsidRPr="00FB343A" w:rsidRDefault="00CC5AFD" w:rsidP="0097573D">
            <w:pPr>
              <w:rPr>
                <w:b/>
                <w:bCs/>
              </w:rPr>
            </w:pPr>
            <w:r w:rsidRPr="00FB343A">
              <w:rPr>
                <w:b/>
                <w:bCs/>
              </w:rPr>
              <w:t>CID</w:t>
            </w:r>
          </w:p>
        </w:tc>
        <w:tc>
          <w:tcPr>
            <w:tcW w:w="900" w:type="dxa"/>
          </w:tcPr>
          <w:p w14:paraId="5663E5D3" w14:textId="77777777" w:rsidR="00CC5AFD" w:rsidRPr="00FB343A" w:rsidRDefault="00CC5AFD" w:rsidP="0097573D">
            <w:pPr>
              <w:rPr>
                <w:b/>
                <w:bCs/>
              </w:rPr>
            </w:pPr>
            <w:r w:rsidRPr="00FB343A">
              <w:rPr>
                <w:b/>
                <w:bCs/>
              </w:rPr>
              <w:t>P.L</w:t>
            </w:r>
          </w:p>
        </w:tc>
        <w:tc>
          <w:tcPr>
            <w:tcW w:w="1143" w:type="dxa"/>
          </w:tcPr>
          <w:p w14:paraId="5174A405" w14:textId="77777777" w:rsidR="00CC5AFD" w:rsidRPr="00FB343A" w:rsidRDefault="00CC5AFD" w:rsidP="0097573D">
            <w:pPr>
              <w:rPr>
                <w:b/>
                <w:bCs/>
              </w:rPr>
            </w:pPr>
            <w:r w:rsidRPr="00FB343A">
              <w:rPr>
                <w:b/>
                <w:bCs/>
              </w:rPr>
              <w:t>Clause</w:t>
            </w:r>
          </w:p>
        </w:tc>
        <w:tc>
          <w:tcPr>
            <w:tcW w:w="2637" w:type="dxa"/>
          </w:tcPr>
          <w:p w14:paraId="02C541E4" w14:textId="77777777" w:rsidR="00CC5AFD" w:rsidRPr="00FB343A" w:rsidRDefault="00CC5AFD" w:rsidP="0097573D">
            <w:pPr>
              <w:rPr>
                <w:b/>
                <w:bCs/>
              </w:rPr>
            </w:pPr>
            <w:r w:rsidRPr="00FB343A">
              <w:rPr>
                <w:b/>
                <w:bCs/>
              </w:rPr>
              <w:t>Comment</w:t>
            </w:r>
          </w:p>
        </w:tc>
        <w:tc>
          <w:tcPr>
            <w:tcW w:w="2160" w:type="dxa"/>
          </w:tcPr>
          <w:p w14:paraId="647D74C9" w14:textId="77777777" w:rsidR="00CC5AFD" w:rsidRPr="00FB343A" w:rsidRDefault="00CC5AFD" w:rsidP="0097573D">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3BF61C43" w14:textId="77777777" w:rsidR="00CC5AFD" w:rsidRPr="00FB343A" w:rsidRDefault="00CC5AFD" w:rsidP="0097573D">
            <w:pPr>
              <w:rPr>
                <w:rFonts w:ascii="Calibri" w:hAnsi="Calibri" w:cs="Calibri"/>
                <w:b/>
                <w:color w:val="000000"/>
                <w:szCs w:val="22"/>
              </w:rPr>
            </w:pPr>
            <w:r w:rsidRPr="00FB343A">
              <w:rPr>
                <w:rFonts w:ascii="Calibri" w:hAnsi="Calibri" w:cs="Calibri"/>
                <w:b/>
                <w:color w:val="000000"/>
                <w:szCs w:val="22"/>
              </w:rPr>
              <w:t>Proposed resolution</w:t>
            </w:r>
          </w:p>
        </w:tc>
      </w:tr>
      <w:tr w:rsidR="00CC5AFD" w:rsidRPr="00037216" w14:paraId="0094D5EF" w14:textId="77777777" w:rsidTr="0097573D">
        <w:trPr>
          <w:trHeight w:val="900"/>
        </w:trPr>
        <w:tc>
          <w:tcPr>
            <w:tcW w:w="742" w:type="dxa"/>
          </w:tcPr>
          <w:p w14:paraId="02C2CAC9" w14:textId="77777777" w:rsidR="00CC5AFD" w:rsidRPr="003B53C3" w:rsidDel="004E438F" w:rsidRDefault="00CC5AFD" w:rsidP="0097573D">
            <w:pPr>
              <w:rPr>
                <w:del w:id="71" w:author="Erik Lindskog" w:date="2019-11-03T17:37:00Z"/>
                <w:bCs/>
              </w:rPr>
            </w:pPr>
          </w:p>
          <w:p w14:paraId="05EA26B6" w14:textId="49711A38" w:rsidR="00CC5AFD" w:rsidRPr="009F5D7E" w:rsidRDefault="00617874" w:rsidP="0097573D">
            <w:r>
              <w:t>5043</w:t>
            </w:r>
          </w:p>
        </w:tc>
        <w:tc>
          <w:tcPr>
            <w:tcW w:w="900" w:type="dxa"/>
          </w:tcPr>
          <w:p w14:paraId="02DBD59C" w14:textId="0CD5B457" w:rsidR="00CC5AFD" w:rsidRDefault="00617874" w:rsidP="0097573D">
            <w:pPr>
              <w:rPr>
                <w:bCs/>
              </w:rPr>
            </w:pPr>
            <w:r>
              <w:rPr>
                <w:bCs/>
              </w:rPr>
              <w:t>136</w:t>
            </w:r>
            <w:r w:rsidR="00CC5AFD">
              <w:rPr>
                <w:bCs/>
              </w:rPr>
              <w:t>.</w:t>
            </w:r>
            <w:r>
              <w:rPr>
                <w:bCs/>
              </w:rPr>
              <w:t>11</w:t>
            </w:r>
          </w:p>
        </w:tc>
        <w:tc>
          <w:tcPr>
            <w:tcW w:w="1143" w:type="dxa"/>
          </w:tcPr>
          <w:p w14:paraId="469E82B3" w14:textId="71AF92A8" w:rsidR="00CC5AFD" w:rsidRPr="00093059" w:rsidRDefault="00617874" w:rsidP="0097573D">
            <w:pPr>
              <w:jc w:val="center"/>
              <w:rPr>
                <w:bCs/>
              </w:rPr>
            </w:pPr>
            <w:r w:rsidRPr="00617874">
              <w:rPr>
                <w:bCs/>
              </w:rPr>
              <w:t>11.21.6.3.9</w:t>
            </w:r>
          </w:p>
        </w:tc>
        <w:tc>
          <w:tcPr>
            <w:tcW w:w="2637" w:type="dxa"/>
          </w:tcPr>
          <w:p w14:paraId="4A08F116" w14:textId="2AF7CF5A" w:rsidR="00CC5AFD" w:rsidRPr="009F5D7E" w:rsidRDefault="00617874" w:rsidP="0097573D">
            <w:r w:rsidRPr="00617874">
              <w:rPr>
                <w:bCs/>
              </w:rPr>
              <w:t>Change IFTMR to IFTM</w:t>
            </w:r>
          </w:p>
        </w:tc>
        <w:tc>
          <w:tcPr>
            <w:tcW w:w="2160" w:type="dxa"/>
          </w:tcPr>
          <w:p w14:paraId="5415BDB2" w14:textId="77777777" w:rsidR="00CC5AFD" w:rsidRPr="00C1327C" w:rsidRDefault="00CC5AFD" w:rsidP="0097573D">
            <w:pPr>
              <w:rPr>
                <w:bCs/>
                <w:lang w:val="en-US"/>
              </w:rPr>
            </w:pPr>
            <w:r w:rsidRPr="00B20329">
              <w:rPr>
                <w:bCs/>
                <w:lang w:val="en-US"/>
              </w:rPr>
              <w:t>As per comment</w:t>
            </w:r>
          </w:p>
        </w:tc>
        <w:tc>
          <w:tcPr>
            <w:tcW w:w="1980" w:type="dxa"/>
          </w:tcPr>
          <w:p w14:paraId="611B344C" w14:textId="77777777" w:rsidR="00CC5AFD" w:rsidRPr="00CA5411" w:rsidRDefault="00CC5AFD" w:rsidP="0097573D">
            <w:pPr>
              <w:rPr>
                <w:rFonts w:ascii="Calibri" w:hAnsi="Calibri" w:cs="Calibri"/>
                <w:szCs w:val="22"/>
              </w:rPr>
            </w:pPr>
            <w:r w:rsidRPr="00CA5411">
              <w:rPr>
                <w:rFonts w:ascii="Calibri" w:hAnsi="Calibri" w:cs="Calibri"/>
                <w:szCs w:val="22"/>
              </w:rPr>
              <w:t>Revised.</w:t>
            </w:r>
          </w:p>
          <w:p w14:paraId="6BB23142" w14:textId="77777777" w:rsidR="00CC5AFD" w:rsidRPr="00CA5411" w:rsidRDefault="00CC5AFD" w:rsidP="0097573D">
            <w:pPr>
              <w:rPr>
                <w:rFonts w:ascii="Calibri" w:hAnsi="Calibri" w:cs="Calibri"/>
                <w:szCs w:val="22"/>
              </w:rPr>
            </w:pPr>
            <w:r w:rsidRPr="00CA5411">
              <w:rPr>
                <w:rFonts w:ascii="Calibri" w:hAnsi="Calibri" w:cs="Calibri"/>
                <w:szCs w:val="22"/>
              </w:rPr>
              <w:t xml:space="preserve"> </w:t>
            </w:r>
          </w:p>
          <w:p w14:paraId="2E188F2A" w14:textId="726A1934" w:rsidR="00CC5AFD" w:rsidRPr="00CA5411" w:rsidRDefault="00CC5AFD" w:rsidP="0097573D">
            <w:pPr>
              <w:rPr>
                <w:rFonts w:ascii="Calibri" w:hAnsi="Calibri" w:cs="Calibri"/>
                <w:szCs w:val="22"/>
              </w:rPr>
            </w:pPr>
            <w:r w:rsidRPr="00CA5411">
              <w:rPr>
                <w:rFonts w:ascii="Calibri" w:hAnsi="Calibri" w:cs="Calibri"/>
                <w:szCs w:val="22"/>
              </w:rPr>
              <w:t>Agree in princip</w:t>
            </w:r>
            <w:r w:rsidR="00D609E7">
              <w:rPr>
                <w:rFonts w:ascii="Calibri" w:hAnsi="Calibri" w:cs="Calibri"/>
                <w:szCs w:val="22"/>
              </w:rPr>
              <w:t>le.</w:t>
            </w:r>
          </w:p>
          <w:p w14:paraId="7F38FE2B" w14:textId="77777777" w:rsidR="00CC5AFD" w:rsidRPr="00CA5411" w:rsidRDefault="00CC5AFD" w:rsidP="0097573D">
            <w:pPr>
              <w:rPr>
                <w:rFonts w:ascii="Calibri" w:hAnsi="Calibri" w:cs="Calibri"/>
                <w:szCs w:val="22"/>
              </w:rPr>
            </w:pPr>
          </w:p>
          <w:p w14:paraId="487BB580" w14:textId="23D9C7BC" w:rsidR="00CC5AFD" w:rsidRPr="001525A8" w:rsidRDefault="00CC5AFD" w:rsidP="0097573D">
            <w:pPr>
              <w:rPr>
                <w:szCs w:val="22"/>
                <w:lang w:val="en-US"/>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https://mentor.ieee.org/802.11/dcn/21/11-21-0928-01-00az-lb253-passive-tb-ranging-cr.docx</w:t>
            </w:r>
            <w:r w:rsidRPr="00CA5411">
              <w:rPr>
                <w:rFonts w:ascii="Calibri" w:hAnsi="Calibri" w:cs="Calibri"/>
                <w:szCs w:val="22"/>
              </w:rPr>
              <w:t>.</w:t>
            </w:r>
          </w:p>
          <w:p w14:paraId="4CEECF55" w14:textId="77777777" w:rsidR="00CC5AFD" w:rsidRPr="001525A8" w:rsidRDefault="00CC5AFD" w:rsidP="0097573D">
            <w:pPr>
              <w:rPr>
                <w:szCs w:val="22"/>
              </w:rPr>
            </w:pPr>
          </w:p>
        </w:tc>
      </w:tr>
    </w:tbl>
    <w:p w14:paraId="57028536" w14:textId="77777777" w:rsidR="00CC5AFD" w:rsidRDefault="00CC5AFD" w:rsidP="00CC5AFD">
      <w:pPr>
        <w:rPr>
          <w:ins w:id="72" w:author="Erik Lindskog" w:date="2020-10-06T23:54:00Z"/>
          <w:b/>
          <w:bCs/>
        </w:rPr>
      </w:pPr>
    </w:p>
    <w:p w14:paraId="16BD42D5" w14:textId="77777777" w:rsidR="00CC5AFD" w:rsidRDefault="00CC5AFD" w:rsidP="00CC5AFD">
      <w:pPr>
        <w:rPr>
          <w:b/>
          <w:bCs/>
          <w:lang w:val="en-US"/>
        </w:rPr>
      </w:pPr>
    </w:p>
    <w:p w14:paraId="75B9B387" w14:textId="77777777" w:rsidR="00CC5AFD" w:rsidRPr="00200B12" w:rsidRDefault="00CC5AFD" w:rsidP="00CC5AFD">
      <w:pPr>
        <w:rPr>
          <w:b/>
          <w:bCs/>
          <w:lang w:val="en-US"/>
        </w:rPr>
      </w:pPr>
    </w:p>
    <w:p w14:paraId="70292D30" w14:textId="37549D1F" w:rsidR="00CC5AFD" w:rsidRPr="00962736" w:rsidRDefault="00CC5AFD" w:rsidP="00CC5AFD">
      <w:pPr>
        <w:rPr>
          <w:b/>
          <w:bCs/>
          <w:i/>
          <w:iCs/>
          <w:color w:val="FF0000"/>
        </w:rPr>
      </w:pPr>
      <w:r w:rsidRPr="00962736">
        <w:rPr>
          <w:b/>
          <w:bCs/>
          <w:i/>
          <w:iCs/>
          <w:color w:val="FF0000"/>
        </w:rPr>
        <w:t xml:space="preserve">TGaz Editor: Change the text in Subclause </w:t>
      </w:r>
      <w:r w:rsidR="00617874" w:rsidRPr="00617874">
        <w:rPr>
          <w:b/>
          <w:bCs/>
          <w:i/>
          <w:iCs/>
          <w:color w:val="FF0000"/>
        </w:rPr>
        <w:t xml:space="preserve">11.21.6.3.9 </w:t>
      </w:r>
      <w:r w:rsidR="00617874">
        <w:rPr>
          <w:b/>
          <w:bCs/>
          <w:i/>
          <w:iCs/>
          <w:color w:val="FF0000"/>
        </w:rPr>
        <w:t>(</w:t>
      </w:r>
      <w:r w:rsidR="00617874" w:rsidRPr="00617874">
        <w:rPr>
          <w:b/>
          <w:bCs/>
          <w:i/>
          <w:iCs/>
          <w:color w:val="FF0000"/>
        </w:rPr>
        <w:t>Passive TB Ranging measurement negotiation</w:t>
      </w:r>
      <w:r>
        <w:rPr>
          <w:b/>
          <w:bCs/>
          <w:i/>
          <w:iCs/>
          <w:color w:val="FF0000"/>
        </w:rPr>
        <w:t xml:space="preserve">) </w:t>
      </w:r>
      <w:r w:rsidRPr="00962736">
        <w:rPr>
          <w:b/>
          <w:bCs/>
          <w:i/>
          <w:iCs/>
          <w:color w:val="FF0000"/>
        </w:rPr>
        <w:t xml:space="preserve">as follows: </w:t>
      </w:r>
    </w:p>
    <w:p w14:paraId="76B7810C" w14:textId="77777777" w:rsidR="00CC5AFD" w:rsidRDefault="00CC5AFD" w:rsidP="00CC5AFD">
      <w:pPr>
        <w:rPr>
          <w:bCs/>
        </w:rPr>
      </w:pPr>
    </w:p>
    <w:p w14:paraId="0E756995" w14:textId="198EEDDD" w:rsidR="00CC5AFD" w:rsidRDefault="00617874" w:rsidP="00CC5AFD">
      <w:pPr>
        <w:pStyle w:val="Default"/>
        <w:rPr>
          <w:b/>
          <w:bCs/>
          <w:color w:val="auto"/>
          <w:sz w:val="22"/>
          <w:szCs w:val="20"/>
          <w:lang w:val="en-GB" w:bidi="ar-SA"/>
        </w:rPr>
      </w:pPr>
      <w:r w:rsidRPr="00617874">
        <w:rPr>
          <w:b/>
          <w:bCs/>
          <w:color w:val="auto"/>
          <w:sz w:val="22"/>
          <w:szCs w:val="20"/>
          <w:lang w:val="en-GB" w:bidi="ar-SA"/>
        </w:rPr>
        <w:t>11.21.6.3.9 Passive TB Ranging measurement negotiation</w:t>
      </w:r>
    </w:p>
    <w:p w14:paraId="1B47EA17" w14:textId="77777777" w:rsidR="00617874" w:rsidRDefault="00617874" w:rsidP="00CC5AFD">
      <w:pPr>
        <w:pStyle w:val="Default"/>
        <w:rPr>
          <w:b/>
          <w:bCs/>
          <w:color w:val="auto"/>
          <w:sz w:val="22"/>
          <w:szCs w:val="20"/>
          <w:lang w:val="en-GB" w:bidi="ar-SA"/>
        </w:rPr>
      </w:pPr>
    </w:p>
    <w:p w14:paraId="496040AF" w14:textId="386DDAEE" w:rsidR="00CC5AFD" w:rsidRDefault="00617874" w:rsidP="00CC5AFD">
      <w:pPr>
        <w:rPr>
          <w:szCs w:val="22"/>
        </w:rPr>
      </w:pPr>
      <w:r>
        <w:rPr>
          <w:szCs w:val="22"/>
        </w:rPr>
        <w:t>&lt;Scroll to P136</w:t>
      </w:r>
      <w:r w:rsidR="00CC5AFD">
        <w:rPr>
          <w:szCs w:val="22"/>
        </w:rPr>
        <w:t>L</w:t>
      </w:r>
      <w:r>
        <w:rPr>
          <w:szCs w:val="22"/>
        </w:rPr>
        <w:t>11</w:t>
      </w:r>
      <w:r w:rsidR="00CC5AFD">
        <w:rPr>
          <w:szCs w:val="22"/>
        </w:rPr>
        <w:t>&gt;</w:t>
      </w:r>
    </w:p>
    <w:p w14:paraId="6974A404" w14:textId="77777777" w:rsidR="00617874" w:rsidRDefault="00617874" w:rsidP="00CC5AFD">
      <w:pPr>
        <w:rPr>
          <w:szCs w:val="22"/>
        </w:rPr>
      </w:pPr>
    </w:p>
    <w:p w14:paraId="3AC51933" w14:textId="44DDE90E" w:rsidR="00617874" w:rsidRDefault="00617874" w:rsidP="00CC5AFD">
      <w:pPr>
        <w:rPr>
          <w:szCs w:val="22"/>
        </w:rPr>
      </w:pPr>
      <w:r>
        <w:rPr>
          <w:szCs w:val="22"/>
        </w:rPr>
        <w:t xml:space="preserve">To </w:t>
      </w:r>
      <w:ins w:id="73" w:author="Erik Lindskog" w:date="2021-06-09T11:18:00Z">
        <w:r w:rsidR="007104ED">
          <w:rPr>
            <w:szCs w:val="22"/>
          </w:rPr>
          <w:t>assign</w:t>
        </w:r>
      </w:ins>
      <w:del w:id="74" w:author="Erik Lindskog" w:date="2021-06-09T11:18:00Z">
        <w:r w:rsidDel="007104ED">
          <w:rPr>
            <w:szCs w:val="22"/>
          </w:rPr>
          <w:delText>grant</w:delText>
        </w:r>
      </w:del>
      <w:r>
        <w:rPr>
          <w:szCs w:val="22"/>
        </w:rPr>
        <w:t xml:space="preserve"> an ISTA Passive TB Ranging</w:t>
      </w:r>
      <w:ins w:id="75" w:author="Erik Lindskog" w:date="2021-06-09T11:18:00Z">
        <w:r w:rsidR="007104ED">
          <w:rPr>
            <w:szCs w:val="22"/>
          </w:rPr>
          <w:t xml:space="preserve"> session</w:t>
        </w:r>
      </w:ins>
      <w:r>
        <w:rPr>
          <w:szCs w:val="22"/>
        </w:rPr>
        <w:t xml:space="preserve">, the RSTA shall respond with the Passive TB Ranging subfield in the Ranging Parameters field </w:t>
      </w:r>
      <w:del w:id="76" w:author="Erik Lindskog" w:date="2021-06-09T11:23:00Z">
        <w:r w:rsidDel="00CF1CE7">
          <w:rPr>
            <w:szCs w:val="22"/>
          </w:rPr>
          <w:delText xml:space="preserve">to </w:delText>
        </w:r>
      </w:del>
      <w:r>
        <w:rPr>
          <w:szCs w:val="22"/>
        </w:rPr>
        <w:t xml:space="preserve">set </w:t>
      </w:r>
      <w:ins w:id="77" w:author="Erik Lindskog" w:date="2021-06-09T11:23:00Z">
        <w:r w:rsidR="00CF1CE7">
          <w:rPr>
            <w:szCs w:val="22"/>
          </w:rPr>
          <w:t xml:space="preserve">to </w:t>
        </w:r>
      </w:ins>
      <w:r>
        <w:rPr>
          <w:szCs w:val="22"/>
        </w:rPr>
        <w:t>1 in the corresponding IFTM</w:t>
      </w:r>
      <w:del w:id="78" w:author="Erik Lindskog" w:date="2021-06-05T17:11:00Z">
        <w:r w:rsidDel="00617874">
          <w:rPr>
            <w:szCs w:val="22"/>
          </w:rPr>
          <w:delText>R</w:delText>
        </w:r>
      </w:del>
      <w:r>
        <w:rPr>
          <w:szCs w:val="22"/>
        </w:rPr>
        <w:t xml:space="preserve"> frame.</w:t>
      </w:r>
      <w:ins w:id="79" w:author="Erik Lindskog" w:date="2021-06-05T17:11:00Z">
        <w:r>
          <w:rPr>
            <w:szCs w:val="22"/>
          </w:rPr>
          <w:t xml:space="preserve"> (#</w:t>
        </w:r>
        <w:r w:rsidRPr="00617874">
          <w:rPr>
            <w:b/>
            <w:szCs w:val="22"/>
            <w:rPrChange w:id="80" w:author="Erik Lindskog" w:date="2021-06-05T17:11:00Z">
              <w:rPr>
                <w:szCs w:val="22"/>
              </w:rPr>
            </w:rPrChange>
          </w:rPr>
          <w:t>5043</w:t>
        </w:r>
        <w:r>
          <w:rPr>
            <w:szCs w:val="22"/>
          </w:rPr>
          <w:t>)</w:t>
        </w:r>
      </w:ins>
    </w:p>
    <w:p w14:paraId="746C40A4" w14:textId="77777777" w:rsidR="00B20329" w:rsidRDefault="00B20329" w:rsidP="00063CBE">
      <w:pPr>
        <w:rPr>
          <w:sz w:val="24"/>
        </w:rPr>
      </w:pPr>
    </w:p>
    <w:p w14:paraId="0C9E6553" w14:textId="77777777" w:rsidR="00CC5AFD" w:rsidRDefault="00CC5AFD" w:rsidP="00063CBE">
      <w:pPr>
        <w:rPr>
          <w:sz w:val="24"/>
        </w:rPr>
      </w:pPr>
    </w:p>
    <w:p w14:paraId="0BCEC35A" w14:textId="77777777" w:rsidR="0097573D" w:rsidRDefault="0097573D" w:rsidP="0097573D">
      <w:pPr>
        <w:rPr>
          <w:b/>
          <w:bCs/>
          <w:iCs/>
          <w:color w:val="FF0000"/>
        </w:rPr>
      </w:pPr>
      <w:r w:rsidRPr="009D251C">
        <w:rPr>
          <w:b/>
          <w:bCs/>
          <w:iCs/>
        </w:rPr>
        <w:t>----------------------------------------------------------------- X -----------------------------------------------------------</w:t>
      </w:r>
    </w:p>
    <w:p w14:paraId="1629164F" w14:textId="77777777" w:rsidR="0097573D" w:rsidRDefault="0097573D" w:rsidP="0097573D">
      <w:pPr>
        <w:rPr>
          <w:b/>
          <w:bCs/>
        </w:rPr>
      </w:pPr>
    </w:p>
    <w:p w14:paraId="41499A88" w14:textId="77777777" w:rsidR="0097573D" w:rsidRDefault="0097573D" w:rsidP="0097573D"/>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97573D" w:rsidRPr="00037216" w14:paraId="077EBA43" w14:textId="77777777" w:rsidTr="0097573D">
        <w:trPr>
          <w:trHeight w:val="900"/>
        </w:trPr>
        <w:tc>
          <w:tcPr>
            <w:tcW w:w="742" w:type="dxa"/>
          </w:tcPr>
          <w:p w14:paraId="3FBA3856" w14:textId="77777777" w:rsidR="0097573D" w:rsidRPr="00FB343A" w:rsidRDefault="0097573D" w:rsidP="0097573D">
            <w:pPr>
              <w:rPr>
                <w:b/>
                <w:bCs/>
              </w:rPr>
            </w:pPr>
            <w:r w:rsidRPr="00FB343A">
              <w:rPr>
                <w:b/>
                <w:bCs/>
              </w:rPr>
              <w:t>CID</w:t>
            </w:r>
          </w:p>
        </w:tc>
        <w:tc>
          <w:tcPr>
            <w:tcW w:w="900" w:type="dxa"/>
          </w:tcPr>
          <w:p w14:paraId="6610086B" w14:textId="77777777" w:rsidR="0097573D" w:rsidRPr="00FB343A" w:rsidRDefault="0097573D" w:rsidP="0097573D">
            <w:pPr>
              <w:rPr>
                <w:b/>
                <w:bCs/>
              </w:rPr>
            </w:pPr>
            <w:r w:rsidRPr="00FB343A">
              <w:rPr>
                <w:b/>
                <w:bCs/>
              </w:rPr>
              <w:t>P.L</w:t>
            </w:r>
          </w:p>
        </w:tc>
        <w:tc>
          <w:tcPr>
            <w:tcW w:w="1143" w:type="dxa"/>
          </w:tcPr>
          <w:p w14:paraId="101FCE29" w14:textId="77777777" w:rsidR="0097573D" w:rsidRPr="00FB343A" w:rsidRDefault="0097573D" w:rsidP="0097573D">
            <w:pPr>
              <w:rPr>
                <w:b/>
                <w:bCs/>
              </w:rPr>
            </w:pPr>
            <w:r w:rsidRPr="00FB343A">
              <w:rPr>
                <w:b/>
                <w:bCs/>
              </w:rPr>
              <w:t>Clause</w:t>
            </w:r>
          </w:p>
        </w:tc>
        <w:tc>
          <w:tcPr>
            <w:tcW w:w="2637" w:type="dxa"/>
          </w:tcPr>
          <w:p w14:paraId="2F34B3D7" w14:textId="77777777" w:rsidR="0097573D" w:rsidRPr="00FB343A" w:rsidRDefault="0097573D" w:rsidP="0097573D">
            <w:pPr>
              <w:rPr>
                <w:b/>
                <w:bCs/>
              </w:rPr>
            </w:pPr>
            <w:r w:rsidRPr="00FB343A">
              <w:rPr>
                <w:b/>
                <w:bCs/>
              </w:rPr>
              <w:t>Comment</w:t>
            </w:r>
          </w:p>
        </w:tc>
        <w:tc>
          <w:tcPr>
            <w:tcW w:w="2160" w:type="dxa"/>
          </w:tcPr>
          <w:p w14:paraId="13E41ABF" w14:textId="77777777" w:rsidR="0097573D" w:rsidRPr="00FB343A" w:rsidRDefault="0097573D" w:rsidP="0097573D">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30E2CA7C" w14:textId="77777777" w:rsidR="0097573D" w:rsidRPr="00FB343A" w:rsidRDefault="0097573D" w:rsidP="0097573D">
            <w:pPr>
              <w:rPr>
                <w:rFonts w:ascii="Calibri" w:hAnsi="Calibri" w:cs="Calibri"/>
                <w:b/>
                <w:color w:val="000000"/>
                <w:szCs w:val="22"/>
              </w:rPr>
            </w:pPr>
            <w:r w:rsidRPr="00FB343A">
              <w:rPr>
                <w:rFonts w:ascii="Calibri" w:hAnsi="Calibri" w:cs="Calibri"/>
                <w:b/>
                <w:color w:val="000000"/>
                <w:szCs w:val="22"/>
              </w:rPr>
              <w:t>Proposed resolution</w:t>
            </w:r>
          </w:p>
        </w:tc>
      </w:tr>
      <w:tr w:rsidR="00BD7914" w:rsidRPr="00037216" w14:paraId="7BF76C1E" w14:textId="77777777" w:rsidTr="0097573D">
        <w:trPr>
          <w:trHeight w:val="900"/>
        </w:trPr>
        <w:tc>
          <w:tcPr>
            <w:tcW w:w="742" w:type="dxa"/>
          </w:tcPr>
          <w:p w14:paraId="0F4BFEC6" w14:textId="2EA0392D" w:rsidR="00BD7914" w:rsidRPr="003B53C3" w:rsidDel="004E438F" w:rsidRDefault="008A5D39" w:rsidP="0097573D">
            <w:pPr>
              <w:rPr>
                <w:bCs/>
              </w:rPr>
            </w:pPr>
            <w:r>
              <w:rPr>
                <w:bCs/>
              </w:rPr>
              <w:t>5073</w:t>
            </w:r>
          </w:p>
        </w:tc>
        <w:tc>
          <w:tcPr>
            <w:tcW w:w="900" w:type="dxa"/>
          </w:tcPr>
          <w:p w14:paraId="71799F7C" w14:textId="53BE343C" w:rsidR="00BD7914" w:rsidRDefault="008A5D39" w:rsidP="0097573D">
            <w:pPr>
              <w:rPr>
                <w:bCs/>
              </w:rPr>
            </w:pPr>
            <w:r>
              <w:rPr>
                <w:bCs/>
              </w:rPr>
              <w:t>178.11</w:t>
            </w:r>
          </w:p>
        </w:tc>
        <w:tc>
          <w:tcPr>
            <w:tcW w:w="1143" w:type="dxa"/>
          </w:tcPr>
          <w:p w14:paraId="61E84E2B" w14:textId="2A73D9F9" w:rsidR="00BD7914" w:rsidRPr="0097573D" w:rsidRDefault="008A5D39" w:rsidP="0097573D">
            <w:pPr>
              <w:jc w:val="center"/>
              <w:rPr>
                <w:bCs/>
              </w:rPr>
            </w:pPr>
            <w:r w:rsidRPr="008A5D39">
              <w:rPr>
                <w:bCs/>
              </w:rPr>
              <w:t>11.21.6.4.8.1</w:t>
            </w:r>
          </w:p>
        </w:tc>
        <w:tc>
          <w:tcPr>
            <w:tcW w:w="2637" w:type="dxa"/>
          </w:tcPr>
          <w:p w14:paraId="280BC26E" w14:textId="16FA62F4" w:rsidR="008A5D39" w:rsidRDefault="008A5D39" w:rsidP="0097573D">
            <w:pPr>
              <w:rPr>
                <w:bCs/>
              </w:rPr>
            </w:pPr>
            <w:r w:rsidRPr="008A5D39">
              <w:rPr>
                <w:bCs/>
              </w:rPr>
              <w:t>Change 'sends' to 'shall transmit'</w:t>
            </w:r>
          </w:p>
          <w:p w14:paraId="2E877D03" w14:textId="77777777" w:rsidR="00BD7914" w:rsidRPr="008A5D39" w:rsidRDefault="00BD7914" w:rsidP="008A5D39">
            <w:pPr>
              <w:jc w:val="center"/>
            </w:pPr>
          </w:p>
        </w:tc>
        <w:tc>
          <w:tcPr>
            <w:tcW w:w="2160" w:type="dxa"/>
          </w:tcPr>
          <w:p w14:paraId="662EC4A2" w14:textId="77777777" w:rsidR="00BD7914" w:rsidRPr="0097573D" w:rsidRDefault="00BD7914" w:rsidP="0097573D">
            <w:pPr>
              <w:rPr>
                <w:bCs/>
                <w:lang w:val="en-US"/>
              </w:rPr>
            </w:pPr>
          </w:p>
        </w:tc>
        <w:tc>
          <w:tcPr>
            <w:tcW w:w="1980" w:type="dxa"/>
          </w:tcPr>
          <w:p w14:paraId="2A212B70" w14:textId="77777777" w:rsidR="00A62AB1" w:rsidRPr="00CA5411" w:rsidRDefault="00A62AB1" w:rsidP="00A62AB1">
            <w:pPr>
              <w:rPr>
                <w:rFonts w:ascii="Calibri" w:hAnsi="Calibri" w:cs="Calibri"/>
                <w:szCs w:val="22"/>
              </w:rPr>
            </w:pPr>
            <w:r w:rsidRPr="00CA5411">
              <w:rPr>
                <w:rFonts w:ascii="Calibri" w:hAnsi="Calibri" w:cs="Calibri"/>
                <w:szCs w:val="22"/>
              </w:rPr>
              <w:t>Revised.</w:t>
            </w:r>
          </w:p>
          <w:p w14:paraId="558C22E1" w14:textId="77777777" w:rsidR="00A62AB1" w:rsidRPr="00CA5411" w:rsidRDefault="00A62AB1" w:rsidP="00A62AB1">
            <w:pPr>
              <w:rPr>
                <w:rFonts w:ascii="Calibri" w:hAnsi="Calibri" w:cs="Calibri"/>
                <w:szCs w:val="22"/>
              </w:rPr>
            </w:pPr>
            <w:r w:rsidRPr="00CA5411">
              <w:rPr>
                <w:rFonts w:ascii="Calibri" w:hAnsi="Calibri" w:cs="Calibri"/>
                <w:szCs w:val="22"/>
              </w:rPr>
              <w:t xml:space="preserve"> </w:t>
            </w:r>
          </w:p>
          <w:p w14:paraId="7C22FE9B" w14:textId="52F051A4" w:rsidR="00A62AB1" w:rsidRPr="00CA5411" w:rsidRDefault="00A62AB1" w:rsidP="00A62AB1">
            <w:pPr>
              <w:rPr>
                <w:rFonts w:ascii="Calibri" w:hAnsi="Calibri" w:cs="Calibri"/>
                <w:szCs w:val="22"/>
              </w:rPr>
            </w:pPr>
            <w:r w:rsidRPr="00CA5411">
              <w:rPr>
                <w:rFonts w:ascii="Calibri" w:hAnsi="Calibri" w:cs="Calibri"/>
                <w:szCs w:val="22"/>
              </w:rPr>
              <w:t xml:space="preserve">Agree in </w:t>
            </w:r>
            <w:r w:rsidR="00D609E7">
              <w:rPr>
                <w:rFonts w:ascii="Calibri" w:hAnsi="Calibri" w:cs="Calibri"/>
                <w:szCs w:val="22"/>
              </w:rPr>
              <w:t>principle</w:t>
            </w:r>
            <w:r w:rsidRPr="00CA5411">
              <w:rPr>
                <w:rFonts w:ascii="Calibri" w:hAnsi="Calibri" w:cs="Calibri"/>
                <w:szCs w:val="22"/>
              </w:rPr>
              <w:t>.</w:t>
            </w:r>
          </w:p>
          <w:p w14:paraId="658E7D96" w14:textId="77777777" w:rsidR="00A62AB1" w:rsidRPr="00CA5411" w:rsidRDefault="00A62AB1" w:rsidP="00A62AB1">
            <w:pPr>
              <w:rPr>
                <w:rFonts w:ascii="Calibri" w:hAnsi="Calibri" w:cs="Calibri"/>
                <w:szCs w:val="22"/>
              </w:rPr>
            </w:pPr>
          </w:p>
          <w:p w14:paraId="2B3A706A" w14:textId="712DFDCA" w:rsidR="00BD7914" w:rsidRPr="00A62AB1" w:rsidRDefault="00A62AB1" w:rsidP="0097573D">
            <w:pPr>
              <w:rPr>
                <w:rFonts w:ascii="Calibri" w:hAnsi="Calibri" w:cs="Calibri"/>
                <w:szCs w:val="22"/>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https://mentor.ieee.org/802.11/dcn/21/11-21-0928-01-00az-lb253-passive-tb-ranging-cr.docx</w:t>
            </w:r>
            <w:r w:rsidRPr="00CA5411">
              <w:rPr>
                <w:rFonts w:ascii="Calibri" w:hAnsi="Calibri" w:cs="Calibri"/>
                <w:szCs w:val="22"/>
              </w:rPr>
              <w:t>.</w:t>
            </w:r>
          </w:p>
        </w:tc>
      </w:tr>
      <w:tr w:rsidR="0097573D" w:rsidRPr="00037216" w14:paraId="11A0B0A7" w14:textId="77777777" w:rsidTr="0097573D">
        <w:trPr>
          <w:trHeight w:val="900"/>
        </w:trPr>
        <w:tc>
          <w:tcPr>
            <w:tcW w:w="742" w:type="dxa"/>
          </w:tcPr>
          <w:p w14:paraId="23BC4D32" w14:textId="77777777" w:rsidR="0097573D" w:rsidRPr="003B53C3" w:rsidDel="004E438F" w:rsidRDefault="0097573D" w:rsidP="0097573D">
            <w:pPr>
              <w:rPr>
                <w:del w:id="81" w:author="Erik Lindskog" w:date="2019-11-03T17:37:00Z"/>
                <w:bCs/>
              </w:rPr>
            </w:pPr>
          </w:p>
          <w:p w14:paraId="09EA3B21" w14:textId="68BFC79A" w:rsidR="0097573D" w:rsidRPr="009F5D7E" w:rsidRDefault="0097573D" w:rsidP="0097573D">
            <w:r>
              <w:t>5074</w:t>
            </w:r>
          </w:p>
        </w:tc>
        <w:tc>
          <w:tcPr>
            <w:tcW w:w="900" w:type="dxa"/>
          </w:tcPr>
          <w:p w14:paraId="79EB0ACC" w14:textId="1EEEB177" w:rsidR="0097573D" w:rsidRDefault="0097573D" w:rsidP="0097573D">
            <w:pPr>
              <w:rPr>
                <w:bCs/>
              </w:rPr>
            </w:pPr>
            <w:r>
              <w:rPr>
                <w:bCs/>
              </w:rPr>
              <w:t>178.20</w:t>
            </w:r>
          </w:p>
        </w:tc>
        <w:tc>
          <w:tcPr>
            <w:tcW w:w="1143" w:type="dxa"/>
          </w:tcPr>
          <w:p w14:paraId="490A1B96" w14:textId="209F8D9A" w:rsidR="0097573D" w:rsidRPr="00093059" w:rsidRDefault="0097573D" w:rsidP="0097573D">
            <w:pPr>
              <w:jc w:val="center"/>
              <w:rPr>
                <w:bCs/>
              </w:rPr>
            </w:pPr>
            <w:r w:rsidRPr="0097573D">
              <w:rPr>
                <w:bCs/>
              </w:rPr>
              <w:t>11.21.6.4.3.4</w:t>
            </w:r>
          </w:p>
        </w:tc>
        <w:tc>
          <w:tcPr>
            <w:tcW w:w="2637" w:type="dxa"/>
          </w:tcPr>
          <w:p w14:paraId="23D11D7D" w14:textId="57515486" w:rsidR="0097573D" w:rsidRPr="009F5D7E" w:rsidRDefault="0097573D" w:rsidP="0097573D">
            <w:r w:rsidRPr="0097573D">
              <w:rPr>
                <w:bCs/>
              </w:rPr>
              <w:t>Modify the text 'The Passive TB Ranging exchanges occur in an availability window used for passive location' to</w:t>
            </w:r>
          </w:p>
        </w:tc>
        <w:tc>
          <w:tcPr>
            <w:tcW w:w="2160" w:type="dxa"/>
          </w:tcPr>
          <w:p w14:paraId="28650FA4" w14:textId="25750911" w:rsidR="0097573D" w:rsidRPr="00C1327C" w:rsidRDefault="0097573D" w:rsidP="0097573D">
            <w:pPr>
              <w:rPr>
                <w:bCs/>
                <w:lang w:val="en-US"/>
              </w:rPr>
            </w:pPr>
            <w:r w:rsidRPr="0097573D">
              <w:rPr>
                <w:bCs/>
                <w:lang w:val="en-US"/>
              </w:rPr>
              <w:t>The Passive TB Ranging exchanges shall only occur in an availability window assigned for passive location</w:t>
            </w:r>
          </w:p>
        </w:tc>
        <w:tc>
          <w:tcPr>
            <w:tcW w:w="1980" w:type="dxa"/>
          </w:tcPr>
          <w:p w14:paraId="4815C824" w14:textId="77777777" w:rsidR="0097573D" w:rsidRPr="00CA5411" w:rsidRDefault="0097573D" w:rsidP="0097573D">
            <w:pPr>
              <w:rPr>
                <w:rFonts w:ascii="Calibri" w:hAnsi="Calibri" w:cs="Calibri"/>
                <w:szCs w:val="22"/>
              </w:rPr>
            </w:pPr>
            <w:r w:rsidRPr="00CA5411">
              <w:rPr>
                <w:rFonts w:ascii="Calibri" w:hAnsi="Calibri" w:cs="Calibri"/>
                <w:szCs w:val="22"/>
              </w:rPr>
              <w:t>Revised.</w:t>
            </w:r>
          </w:p>
          <w:p w14:paraId="06ABE473" w14:textId="77777777" w:rsidR="0097573D" w:rsidRPr="00CA5411" w:rsidRDefault="0097573D" w:rsidP="0097573D">
            <w:pPr>
              <w:rPr>
                <w:rFonts w:ascii="Calibri" w:hAnsi="Calibri" w:cs="Calibri"/>
                <w:szCs w:val="22"/>
              </w:rPr>
            </w:pPr>
            <w:r w:rsidRPr="00CA5411">
              <w:rPr>
                <w:rFonts w:ascii="Calibri" w:hAnsi="Calibri" w:cs="Calibri"/>
                <w:szCs w:val="22"/>
              </w:rPr>
              <w:t xml:space="preserve"> </w:t>
            </w:r>
          </w:p>
          <w:p w14:paraId="0B67BB50" w14:textId="7EDE693C" w:rsidR="0097573D" w:rsidRPr="00CA5411" w:rsidRDefault="0097573D" w:rsidP="0097573D">
            <w:pPr>
              <w:rPr>
                <w:rFonts w:ascii="Calibri" w:hAnsi="Calibri" w:cs="Calibri"/>
                <w:szCs w:val="22"/>
              </w:rPr>
            </w:pPr>
            <w:r w:rsidRPr="00CA5411">
              <w:rPr>
                <w:rFonts w:ascii="Calibri" w:hAnsi="Calibri" w:cs="Calibri"/>
                <w:szCs w:val="22"/>
              </w:rPr>
              <w:t xml:space="preserve">Agree in </w:t>
            </w:r>
            <w:r w:rsidR="00D609E7">
              <w:rPr>
                <w:rFonts w:ascii="Calibri" w:hAnsi="Calibri" w:cs="Calibri"/>
                <w:szCs w:val="22"/>
              </w:rPr>
              <w:t>principle</w:t>
            </w:r>
            <w:r w:rsidRPr="00CA5411">
              <w:rPr>
                <w:rFonts w:ascii="Calibri" w:hAnsi="Calibri" w:cs="Calibri"/>
                <w:szCs w:val="22"/>
              </w:rPr>
              <w:t>.</w:t>
            </w:r>
          </w:p>
          <w:p w14:paraId="2589B3FF" w14:textId="77777777" w:rsidR="0097573D" w:rsidRPr="00CA5411" w:rsidRDefault="0097573D" w:rsidP="0097573D">
            <w:pPr>
              <w:rPr>
                <w:rFonts w:ascii="Calibri" w:hAnsi="Calibri" w:cs="Calibri"/>
                <w:szCs w:val="22"/>
              </w:rPr>
            </w:pPr>
          </w:p>
          <w:p w14:paraId="2ECAFF80" w14:textId="77072461" w:rsidR="0097573D" w:rsidRPr="001525A8" w:rsidRDefault="0097573D" w:rsidP="0097573D">
            <w:pPr>
              <w:rPr>
                <w:szCs w:val="22"/>
                <w:lang w:val="en-US"/>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https://mentor.ieee.org/802.11/dcn/21/11-21-0928-01-00az-lb253-passive-tb-ranging-cr.docx</w:t>
            </w:r>
            <w:r w:rsidRPr="00CA5411">
              <w:rPr>
                <w:rFonts w:ascii="Calibri" w:hAnsi="Calibri" w:cs="Calibri"/>
                <w:szCs w:val="22"/>
              </w:rPr>
              <w:t>.</w:t>
            </w:r>
          </w:p>
          <w:p w14:paraId="3CB89E61" w14:textId="77777777" w:rsidR="0097573D" w:rsidRPr="001525A8" w:rsidRDefault="0097573D" w:rsidP="0097573D">
            <w:pPr>
              <w:rPr>
                <w:szCs w:val="22"/>
              </w:rPr>
            </w:pPr>
          </w:p>
        </w:tc>
      </w:tr>
    </w:tbl>
    <w:p w14:paraId="5CA5C019" w14:textId="77777777" w:rsidR="0097573D" w:rsidRDefault="0097573D" w:rsidP="0097573D">
      <w:pPr>
        <w:rPr>
          <w:ins w:id="82" w:author="Erik Lindskog" w:date="2020-10-06T23:54:00Z"/>
          <w:b/>
          <w:bCs/>
        </w:rPr>
      </w:pPr>
    </w:p>
    <w:p w14:paraId="5DC75938" w14:textId="77777777" w:rsidR="0097573D" w:rsidRDefault="0097573D" w:rsidP="0097573D">
      <w:pPr>
        <w:rPr>
          <w:b/>
          <w:bCs/>
          <w:lang w:val="en-US"/>
        </w:rPr>
      </w:pPr>
    </w:p>
    <w:p w14:paraId="43B6A6E4" w14:textId="77777777" w:rsidR="0097573D" w:rsidRPr="00200B12" w:rsidRDefault="0097573D" w:rsidP="0097573D">
      <w:pPr>
        <w:rPr>
          <w:b/>
          <w:bCs/>
          <w:lang w:val="en-US"/>
        </w:rPr>
      </w:pPr>
    </w:p>
    <w:p w14:paraId="512D41BC" w14:textId="1893FF28" w:rsidR="0097573D" w:rsidRPr="00962736" w:rsidRDefault="0097573D" w:rsidP="0097573D">
      <w:pPr>
        <w:rPr>
          <w:b/>
          <w:bCs/>
          <w:i/>
          <w:iCs/>
          <w:color w:val="FF0000"/>
        </w:rPr>
      </w:pPr>
      <w:r w:rsidRPr="00962736">
        <w:rPr>
          <w:b/>
          <w:bCs/>
          <w:i/>
          <w:iCs/>
          <w:color w:val="FF0000"/>
        </w:rPr>
        <w:t xml:space="preserve">TGaz Editor: Change the text in Subclause </w:t>
      </w:r>
      <w:r w:rsidRPr="0097573D">
        <w:rPr>
          <w:b/>
          <w:bCs/>
          <w:i/>
          <w:iCs/>
          <w:color w:val="FF0000"/>
        </w:rPr>
        <w:t xml:space="preserve">11.21.6.4.8.1 </w:t>
      </w:r>
      <w:r>
        <w:rPr>
          <w:b/>
          <w:bCs/>
          <w:i/>
          <w:iCs/>
          <w:color w:val="FF0000"/>
        </w:rPr>
        <w:t>(</w:t>
      </w:r>
      <w:r w:rsidRPr="0097573D">
        <w:rPr>
          <w:b/>
          <w:bCs/>
          <w:i/>
          <w:iCs/>
          <w:color w:val="FF0000"/>
        </w:rPr>
        <w:t>General</w:t>
      </w:r>
      <w:r>
        <w:rPr>
          <w:b/>
          <w:bCs/>
          <w:i/>
          <w:iCs/>
          <w:color w:val="FF0000"/>
        </w:rPr>
        <w:t xml:space="preserve">) </w:t>
      </w:r>
      <w:r w:rsidRPr="00962736">
        <w:rPr>
          <w:b/>
          <w:bCs/>
          <w:i/>
          <w:iCs/>
          <w:color w:val="FF0000"/>
        </w:rPr>
        <w:t xml:space="preserve">as follows: </w:t>
      </w:r>
    </w:p>
    <w:p w14:paraId="503F9905" w14:textId="77777777" w:rsidR="0097573D" w:rsidRDefault="0097573D" w:rsidP="0097573D">
      <w:pPr>
        <w:rPr>
          <w:bCs/>
        </w:rPr>
      </w:pPr>
    </w:p>
    <w:p w14:paraId="1237A31E" w14:textId="0BAA53B9" w:rsidR="0097573D" w:rsidRDefault="0097573D" w:rsidP="0097573D">
      <w:pPr>
        <w:pStyle w:val="Default"/>
        <w:rPr>
          <w:b/>
          <w:bCs/>
          <w:color w:val="auto"/>
          <w:sz w:val="22"/>
          <w:szCs w:val="20"/>
          <w:lang w:val="en-GB" w:bidi="ar-SA"/>
        </w:rPr>
      </w:pPr>
      <w:r w:rsidRPr="0097573D">
        <w:rPr>
          <w:b/>
          <w:bCs/>
          <w:color w:val="auto"/>
          <w:sz w:val="22"/>
          <w:szCs w:val="20"/>
          <w:lang w:val="en-GB" w:bidi="ar-SA"/>
        </w:rPr>
        <w:t>11.21.6.4.8.1 General</w:t>
      </w:r>
    </w:p>
    <w:p w14:paraId="205A924D" w14:textId="77777777" w:rsidR="0097573D" w:rsidRDefault="0097573D" w:rsidP="0097573D">
      <w:pPr>
        <w:pStyle w:val="Default"/>
        <w:rPr>
          <w:b/>
          <w:bCs/>
          <w:color w:val="auto"/>
          <w:sz w:val="22"/>
          <w:szCs w:val="20"/>
          <w:lang w:val="en-GB" w:bidi="ar-SA"/>
        </w:rPr>
      </w:pPr>
    </w:p>
    <w:p w14:paraId="20067026" w14:textId="24F1D542" w:rsidR="008A5D39" w:rsidRDefault="008A5D39" w:rsidP="008A5D39">
      <w:pPr>
        <w:rPr>
          <w:szCs w:val="22"/>
        </w:rPr>
      </w:pPr>
      <w:r>
        <w:rPr>
          <w:szCs w:val="22"/>
        </w:rPr>
        <w:t>&lt;Scroll to P178L11&gt;</w:t>
      </w:r>
    </w:p>
    <w:p w14:paraId="7BFFD11E" w14:textId="77777777" w:rsidR="008A5D39" w:rsidRDefault="008A5D39" w:rsidP="0097573D">
      <w:pPr>
        <w:rPr>
          <w:szCs w:val="22"/>
        </w:rPr>
      </w:pPr>
    </w:p>
    <w:p w14:paraId="1EB2E4F0" w14:textId="0D314A41" w:rsidR="008A5D39" w:rsidRDefault="008A5D39" w:rsidP="0097573D">
      <w:pPr>
        <w:rPr>
          <w:szCs w:val="22"/>
        </w:rPr>
      </w:pPr>
      <w:r>
        <w:rPr>
          <w:szCs w:val="22"/>
        </w:rPr>
        <w:t xml:space="preserve">In Passive TB Ranging, the RSTA </w:t>
      </w:r>
      <w:ins w:id="83" w:author="Erik Lindskog" w:date="2021-06-05T23:06:00Z">
        <w:r>
          <w:rPr>
            <w:szCs w:val="22"/>
          </w:rPr>
          <w:t>shall transmit</w:t>
        </w:r>
      </w:ins>
      <w:del w:id="84" w:author="Erik Lindskog" w:date="2021-06-05T23:06:00Z">
        <w:r w:rsidDel="008A5D39">
          <w:rPr>
            <w:szCs w:val="22"/>
          </w:rPr>
          <w:delText>sends</w:delText>
        </w:r>
      </w:del>
      <w:r>
        <w:rPr>
          <w:szCs w:val="22"/>
        </w:rPr>
        <w:t xml:space="preserve"> the Passive </w:t>
      </w:r>
      <w:ins w:id="85" w:author="Erik Lindskog" w:date="2021-06-09T11:24:00Z">
        <w:r w:rsidR="000819E9">
          <w:rPr>
            <w:szCs w:val="22"/>
          </w:rPr>
          <w:t>Sounding</w:t>
        </w:r>
      </w:ins>
      <w:del w:id="86" w:author="Erik Lindskog" w:date="2021-06-09T11:24:00Z">
        <w:r w:rsidDel="000819E9">
          <w:rPr>
            <w:szCs w:val="22"/>
          </w:rPr>
          <w:delText>TB Ranging</w:delText>
        </w:r>
      </w:del>
      <w:r>
        <w:rPr>
          <w:szCs w:val="22"/>
        </w:rPr>
        <w:t xml:space="preserve"> subvariant Ranging Trigger frame</w:t>
      </w:r>
      <w:r>
        <w:rPr>
          <w:sz w:val="23"/>
          <w:szCs w:val="23"/>
        </w:rPr>
        <w:t xml:space="preserve"> </w:t>
      </w:r>
      <w:r>
        <w:rPr>
          <w:szCs w:val="22"/>
        </w:rPr>
        <w:t xml:space="preserve">instead of the </w:t>
      </w:r>
      <w:del w:id="87" w:author="Erik Lindskog" w:date="2021-06-09T11:25:00Z">
        <w:r w:rsidDel="000819E9">
          <w:rPr>
            <w:szCs w:val="22"/>
          </w:rPr>
          <w:delText xml:space="preserve">TB </w:delText>
        </w:r>
      </w:del>
      <w:r>
        <w:rPr>
          <w:szCs w:val="22"/>
        </w:rPr>
        <w:t xml:space="preserve">Sounding </w:t>
      </w:r>
      <w:ins w:id="88" w:author="Erik Lindskog" w:date="2021-06-09T11:25:00Z">
        <w:r w:rsidR="000819E9">
          <w:rPr>
            <w:szCs w:val="22"/>
          </w:rPr>
          <w:t>s</w:t>
        </w:r>
      </w:ins>
      <w:del w:id="89" w:author="Erik Lindskog" w:date="2021-06-09T11:25:00Z">
        <w:r w:rsidDel="000819E9">
          <w:rPr>
            <w:szCs w:val="22"/>
          </w:rPr>
          <w:delText>S</w:delText>
        </w:r>
      </w:del>
      <w:r>
        <w:rPr>
          <w:szCs w:val="22"/>
        </w:rPr>
        <w:t xml:space="preserve">ubvariant Ranging Trigger frame. Upon receiving of the Passive </w:t>
      </w:r>
      <w:ins w:id="90" w:author="Erik Lindskog" w:date="2021-06-09T11:25:00Z">
        <w:r w:rsidR="000819E9">
          <w:rPr>
            <w:szCs w:val="22"/>
          </w:rPr>
          <w:t>Sounding</w:t>
        </w:r>
      </w:ins>
      <w:del w:id="91" w:author="Erik Lindskog" w:date="2021-06-09T11:25:00Z">
        <w:r w:rsidDel="000819E9">
          <w:rPr>
            <w:szCs w:val="22"/>
          </w:rPr>
          <w:delText>TB</w:delText>
        </w:r>
        <w:r w:rsidDel="000819E9">
          <w:rPr>
            <w:sz w:val="23"/>
            <w:szCs w:val="23"/>
          </w:rPr>
          <w:delText xml:space="preserve"> </w:delText>
        </w:r>
        <w:r w:rsidDel="000819E9">
          <w:rPr>
            <w:szCs w:val="22"/>
          </w:rPr>
          <w:delText>Ranging</w:delText>
        </w:r>
      </w:del>
      <w:r>
        <w:rPr>
          <w:szCs w:val="22"/>
        </w:rPr>
        <w:t xml:space="preserve"> </w:t>
      </w:r>
      <w:ins w:id="92" w:author="Erik Lindskog" w:date="2021-06-09T11:25:00Z">
        <w:r w:rsidR="000819E9">
          <w:rPr>
            <w:szCs w:val="22"/>
          </w:rPr>
          <w:t>s</w:t>
        </w:r>
      </w:ins>
      <w:del w:id="93" w:author="Erik Lindskog" w:date="2021-06-09T11:25:00Z">
        <w:r w:rsidDel="000819E9">
          <w:rPr>
            <w:szCs w:val="22"/>
          </w:rPr>
          <w:delText>S</w:delText>
        </w:r>
      </w:del>
      <w:r>
        <w:rPr>
          <w:szCs w:val="22"/>
        </w:rPr>
        <w:t>ubvariant Ranging Trigger frame, the ISTA shall respond with an HE Ranging NDP instead of an HE TB Ranging NDP; see 11.21.6.4.8.3 (Passive TB Ranging measurement sounding phase) for further details. (#</w:t>
      </w:r>
      <w:r>
        <w:rPr>
          <w:b/>
          <w:bCs/>
          <w:szCs w:val="22"/>
        </w:rPr>
        <w:t>3789</w:t>
      </w:r>
      <w:r>
        <w:rPr>
          <w:szCs w:val="22"/>
        </w:rPr>
        <w:t>, #</w:t>
      </w:r>
      <w:r>
        <w:rPr>
          <w:b/>
          <w:bCs/>
          <w:szCs w:val="22"/>
        </w:rPr>
        <w:t>3790</w:t>
      </w:r>
      <w:ins w:id="94" w:author="Erik Lindskog" w:date="2021-06-05T23:07:00Z">
        <w:r w:rsidRPr="008A5D39">
          <w:rPr>
            <w:bCs/>
            <w:szCs w:val="22"/>
            <w:rPrChange w:id="95" w:author="Erik Lindskog" w:date="2021-06-05T23:07:00Z">
              <w:rPr>
                <w:b/>
                <w:bCs/>
                <w:szCs w:val="22"/>
              </w:rPr>
            </w:rPrChange>
          </w:rPr>
          <w:t>, #</w:t>
        </w:r>
        <w:r>
          <w:rPr>
            <w:b/>
            <w:bCs/>
            <w:szCs w:val="22"/>
          </w:rPr>
          <w:t>507</w:t>
        </w:r>
        <w:r w:rsidR="00A62AB1">
          <w:rPr>
            <w:b/>
            <w:bCs/>
            <w:szCs w:val="22"/>
          </w:rPr>
          <w:t>3</w:t>
        </w:r>
      </w:ins>
      <w:r>
        <w:rPr>
          <w:szCs w:val="22"/>
        </w:rPr>
        <w:t>)</w:t>
      </w:r>
    </w:p>
    <w:p w14:paraId="540D84A3" w14:textId="77777777" w:rsidR="008A5D39" w:rsidRDefault="008A5D39" w:rsidP="0097573D">
      <w:pPr>
        <w:rPr>
          <w:szCs w:val="22"/>
        </w:rPr>
      </w:pPr>
    </w:p>
    <w:p w14:paraId="7B7977E8" w14:textId="6B9E0470" w:rsidR="0097573D" w:rsidRDefault="0097573D" w:rsidP="0097573D">
      <w:pPr>
        <w:rPr>
          <w:szCs w:val="22"/>
        </w:rPr>
      </w:pPr>
      <w:r>
        <w:rPr>
          <w:szCs w:val="22"/>
        </w:rPr>
        <w:t>&lt;Scroll to P178L20&gt;</w:t>
      </w:r>
    </w:p>
    <w:p w14:paraId="695F65BC" w14:textId="77777777" w:rsidR="0097573D" w:rsidRDefault="0097573D" w:rsidP="00063CBE">
      <w:pPr>
        <w:rPr>
          <w:sz w:val="24"/>
        </w:rPr>
      </w:pPr>
    </w:p>
    <w:p w14:paraId="15E98BFF" w14:textId="641CF410" w:rsidR="0097573D" w:rsidRDefault="0097573D" w:rsidP="00063CBE">
      <w:pPr>
        <w:rPr>
          <w:sz w:val="24"/>
        </w:rPr>
      </w:pPr>
      <w:r>
        <w:rPr>
          <w:szCs w:val="22"/>
        </w:rPr>
        <w:t xml:space="preserve">The Passive TB Ranging exchanges </w:t>
      </w:r>
      <w:ins w:id="96" w:author="Erik Lindskog" w:date="2021-06-05T17:17:00Z">
        <w:r w:rsidR="00B007A8">
          <w:rPr>
            <w:szCs w:val="22"/>
          </w:rPr>
          <w:t xml:space="preserve">shall </w:t>
        </w:r>
      </w:ins>
      <w:ins w:id="97" w:author="Erik Lindskog" w:date="2021-06-06T15:54:00Z">
        <w:r w:rsidR="00A62AB1">
          <w:rPr>
            <w:szCs w:val="22"/>
          </w:rPr>
          <w:t xml:space="preserve">only </w:t>
        </w:r>
      </w:ins>
      <w:r>
        <w:rPr>
          <w:szCs w:val="22"/>
        </w:rPr>
        <w:t xml:space="preserve">occur in an availability window </w:t>
      </w:r>
      <w:ins w:id="98" w:author="Erik Lindskog" w:date="2021-06-05T17:18:00Z">
        <w:r w:rsidR="00B007A8">
          <w:rPr>
            <w:szCs w:val="22"/>
          </w:rPr>
          <w:t>assigned</w:t>
        </w:r>
      </w:ins>
      <w:del w:id="99" w:author="Erik Lindskog" w:date="2021-06-05T17:18:00Z">
        <w:r w:rsidDel="00B007A8">
          <w:rPr>
            <w:szCs w:val="22"/>
          </w:rPr>
          <w:delText>used</w:delText>
        </w:r>
      </w:del>
      <w:r>
        <w:rPr>
          <w:szCs w:val="22"/>
        </w:rPr>
        <w:t xml:space="preserve"> for </w:t>
      </w:r>
      <w:ins w:id="100" w:author="Erik Lindskog" w:date="2021-06-05T17:18:00Z">
        <w:r w:rsidR="00B007A8">
          <w:rPr>
            <w:szCs w:val="22"/>
          </w:rPr>
          <w:t>P</w:t>
        </w:r>
      </w:ins>
      <w:del w:id="101" w:author="Erik Lindskog" w:date="2021-06-05T17:18:00Z">
        <w:r w:rsidDel="00B007A8">
          <w:rPr>
            <w:szCs w:val="22"/>
          </w:rPr>
          <w:delText>p</w:delText>
        </w:r>
      </w:del>
      <w:r>
        <w:rPr>
          <w:szCs w:val="22"/>
        </w:rPr>
        <w:t>assive</w:t>
      </w:r>
      <w:ins w:id="102" w:author="Erik Lindskog" w:date="2021-06-05T17:18:00Z">
        <w:r w:rsidR="00B007A8">
          <w:rPr>
            <w:szCs w:val="22"/>
          </w:rPr>
          <w:t xml:space="preserve"> TB</w:t>
        </w:r>
      </w:ins>
      <w:r>
        <w:rPr>
          <w:szCs w:val="22"/>
        </w:rPr>
        <w:t xml:space="preserve"> </w:t>
      </w:r>
      <w:ins w:id="103" w:author="Erik Lindskog" w:date="2021-06-05T17:18:00Z">
        <w:r w:rsidR="00B007A8">
          <w:rPr>
            <w:szCs w:val="22"/>
          </w:rPr>
          <w:t>Ranging</w:t>
        </w:r>
      </w:ins>
      <w:del w:id="104" w:author="Erik Lindskog" w:date="2021-06-05T17:18:00Z">
        <w:r w:rsidDel="00B007A8">
          <w:rPr>
            <w:szCs w:val="22"/>
          </w:rPr>
          <w:delText>location</w:delText>
        </w:r>
      </w:del>
      <w:r>
        <w:rPr>
          <w:szCs w:val="22"/>
        </w:rPr>
        <w:t>.</w:t>
      </w:r>
      <w:ins w:id="105" w:author="Erik Lindskog" w:date="2021-06-06T15:54:00Z">
        <w:r w:rsidR="00A62AB1">
          <w:rPr>
            <w:szCs w:val="22"/>
          </w:rPr>
          <w:t xml:space="preserve"> (#</w:t>
        </w:r>
        <w:r w:rsidR="00A62AB1" w:rsidRPr="00A62AB1">
          <w:rPr>
            <w:b/>
            <w:szCs w:val="22"/>
            <w:rPrChange w:id="106" w:author="Erik Lindskog" w:date="2021-06-06T15:54:00Z">
              <w:rPr>
                <w:szCs w:val="22"/>
              </w:rPr>
            </w:rPrChange>
          </w:rPr>
          <w:t>5074</w:t>
        </w:r>
        <w:r w:rsidR="00A62AB1">
          <w:rPr>
            <w:szCs w:val="22"/>
          </w:rPr>
          <w:t>)</w:t>
        </w:r>
      </w:ins>
    </w:p>
    <w:p w14:paraId="7DFA0074" w14:textId="77777777" w:rsidR="0097573D" w:rsidRDefault="0097573D" w:rsidP="00063CBE">
      <w:pPr>
        <w:rPr>
          <w:sz w:val="24"/>
        </w:rPr>
      </w:pPr>
    </w:p>
    <w:p w14:paraId="43C590F2" w14:textId="77777777" w:rsidR="00BC078B" w:rsidRDefault="00BC078B" w:rsidP="00063CBE">
      <w:pPr>
        <w:rPr>
          <w:sz w:val="24"/>
        </w:rPr>
      </w:pPr>
    </w:p>
    <w:p w14:paraId="49472511" w14:textId="77777777" w:rsidR="00BC078B" w:rsidRDefault="00BC078B" w:rsidP="00BC078B">
      <w:pPr>
        <w:rPr>
          <w:b/>
          <w:bCs/>
          <w:iCs/>
          <w:color w:val="FF0000"/>
        </w:rPr>
      </w:pPr>
      <w:r w:rsidRPr="009D251C">
        <w:rPr>
          <w:b/>
          <w:bCs/>
          <w:iCs/>
        </w:rPr>
        <w:t>----------------------------------------------------------------- X -----------------------------------------------------------</w:t>
      </w:r>
    </w:p>
    <w:p w14:paraId="4965E16E" w14:textId="77777777" w:rsidR="00BC078B" w:rsidRDefault="00BC078B" w:rsidP="00BC078B">
      <w:pPr>
        <w:rPr>
          <w:b/>
          <w:bCs/>
        </w:rPr>
      </w:pPr>
    </w:p>
    <w:p w14:paraId="64861426" w14:textId="77777777" w:rsidR="00BC078B" w:rsidRDefault="00BC078B" w:rsidP="00BC078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BC078B" w:rsidRPr="00037216" w14:paraId="7B5723D6" w14:textId="77777777" w:rsidTr="00A8500B">
        <w:trPr>
          <w:trHeight w:val="900"/>
        </w:trPr>
        <w:tc>
          <w:tcPr>
            <w:tcW w:w="742" w:type="dxa"/>
          </w:tcPr>
          <w:p w14:paraId="06BFD1D2" w14:textId="77777777" w:rsidR="00BC078B" w:rsidRPr="00FB343A" w:rsidRDefault="00BC078B" w:rsidP="00A8500B">
            <w:pPr>
              <w:rPr>
                <w:b/>
                <w:bCs/>
              </w:rPr>
            </w:pPr>
            <w:r w:rsidRPr="00FB343A">
              <w:rPr>
                <w:b/>
                <w:bCs/>
              </w:rPr>
              <w:t>CID</w:t>
            </w:r>
          </w:p>
        </w:tc>
        <w:tc>
          <w:tcPr>
            <w:tcW w:w="900" w:type="dxa"/>
          </w:tcPr>
          <w:p w14:paraId="07E11ADE" w14:textId="77777777" w:rsidR="00BC078B" w:rsidRPr="00FB343A" w:rsidRDefault="00BC078B" w:rsidP="00A8500B">
            <w:pPr>
              <w:rPr>
                <w:b/>
                <w:bCs/>
              </w:rPr>
            </w:pPr>
            <w:r w:rsidRPr="00FB343A">
              <w:rPr>
                <w:b/>
                <w:bCs/>
              </w:rPr>
              <w:t>P.L</w:t>
            </w:r>
          </w:p>
        </w:tc>
        <w:tc>
          <w:tcPr>
            <w:tcW w:w="1143" w:type="dxa"/>
          </w:tcPr>
          <w:p w14:paraId="61D06541" w14:textId="77777777" w:rsidR="00BC078B" w:rsidRPr="00FB343A" w:rsidRDefault="00BC078B" w:rsidP="00A8500B">
            <w:pPr>
              <w:rPr>
                <w:b/>
                <w:bCs/>
              </w:rPr>
            </w:pPr>
            <w:r w:rsidRPr="00FB343A">
              <w:rPr>
                <w:b/>
                <w:bCs/>
              </w:rPr>
              <w:t>Clause</w:t>
            </w:r>
          </w:p>
        </w:tc>
        <w:tc>
          <w:tcPr>
            <w:tcW w:w="2637" w:type="dxa"/>
          </w:tcPr>
          <w:p w14:paraId="12C947B5" w14:textId="77777777" w:rsidR="00BC078B" w:rsidRPr="00FB343A" w:rsidRDefault="00BC078B" w:rsidP="00A8500B">
            <w:pPr>
              <w:rPr>
                <w:b/>
                <w:bCs/>
              </w:rPr>
            </w:pPr>
            <w:r w:rsidRPr="00FB343A">
              <w:rPr>
                <w:b/>
                <w:bCs/>
              </w:rPr>
              <w:t>Comment</w:t>
            </w:r>
          </w:p>
        </w:tc>
        <w:tc>
          <w:tcPr>
            <w:tcW w:w="2160" w:type="dxa"/>
          </w:tcPr>
          <w:p w14:paraId="4ED09D1B" w14:textId="77777777" w:rsidR="00BC078B" w:rsidRPr="00FB343A" w:rsidRDefault="00BC078B"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3427F10C" w14:textId="77777777" w:rsidR="00BC078B" w:rsidRPr="00FB343A" w:rsidRDefault="00BC078B" w:rsidP="00A8500B">
            <w:pPr>
              <w:rPr>
                <w:rFonts w:ascii="Calibri" w:hAnsi="Calibri" w:cs="Calibri"/>
                <w:b/>
                <w:color w:val="000000"/>
                <w:szCs w:val="22"/>
              </w:rPr>
            </w:pPr>
            <w:r w:rsidRPr="00FB343A">
              <w:rPr>
                <w:rFonts w:ascii="Calibri" w:hAnsi="Calibri" w:cs="Calibri"/>
                <w:b/>
                <w:color w:val="000000"/>
                <w:szCs w:val="22"/>
              </w:rPr>
              <w:t>Proposed resolution</w:t>
            </w:r>
          </w:p>
        </w:tc>
      </w:tr>
      <w:tr w:rsidR="00BC078B" w:rsidRPr="00037216" w14:paraId="4E377E5C" w14:textId="77777777" w:rsidTr="00A8500B">
        <w:trPr>
          <w:trHeight w:val="900"/>
        </w:trPr>
        <w:tc>
          <w:tcPr>
            <w:tcW w:w="742" w:type="dxa"/>
          </w:tcPr>
          <w:p w14:paraId="5906B7B6" w14:textId="6CDDC54E" w:rsidR="00BC078B" w:rsidRPr="009F5D7E" w:rsidRDefault="00BC078B" w:rsidP="00A8500B">
            <w:r>
              <w:t>5076</w:t>
            </w:r>
          </w:p>
        </w:tc>
        <w:tc>
          <w:tcPr>
            <w:tcW w:w="900" w:type="dxa"/>
          </w:tcPr>
          <w:p w14:paraId="71C29B67" w14:textId="635C3E35" w:rsidR="00BC078B" w:rsidRDefault="00BC078B" w:rsidP="00A8500B">
            <w:pPr>
              <w:rPr>
                <w:bCs/>
              </w:rPr>
            </w:pPr>
            <w:r>
              <w:rPr>
                <w:bCs/>
              </w:rPr>
              <w:t>179</w:t>
            </w:r>
            <w:r w:rsidR="00C32032">
              <w:rPr>
                <w:bCs/>
              </w:rPr>
              <w:t>.13</w:t>
            </w:r>
          </w:p>
        </w:tc>
        <w:tc>
          <w:tcPr>
            <w:tcW w:w="1143" w:type="dxa"/>
          </w:tcPr>
          <w:p w14:paraId="51D0B9E6" w14:textId="0FEC6D48" w:rsidR="00BC078B" w:rsidRPr="00093059" w:rsidRDefault="00BC078B" w:rsidP="00A8500B">
            <w:pPr>
              <w:jc w:val="center"/>
              <w:rPr>
                <w:bCs/>
              </w:rPr>
            </w:pPr>
            <w:r w:rsidRPr="00BC078B">
              <w:rPr>
                <w:bCs/>
              </w:rPr>
              <w:t>11.21.6.4.8.1</w:t>
            </w:r>
          </w:p>
        </w:tc>
        <w:tc>
          <w:tcPr>
            <w:tcW w:w="2637" w:type="dxa"/>
          </w:tcPr>
          <w:p w14:paraId="4F789395" w14:textId="2A4A0E00" w:rsidR="00BC078B" w:rsidRPr="009F5D7E" w:rsidRDefault="00BC078B" w:rsidP="00A8500B">
            <w:r w:rsidRPr="00BC078B">
              <w:rPr>
                <w:bCs/>
              </w:rPr>
              <w:t>Modify the text 'In Passive TB Ranging, the Trigger frame that the RSTA send is of variant Ranging and subvariant Passive TB Measurement Exchange. The Trigger frame here only allocates uplink resources to a single STA' to</w:t>
            </w:r>
          </w:p>
        </w:tc>
        <w:tc>
          <w:tcPr>
            <w:tcW w:w="2160" w:type="dxa"/>
          </w:tcPr>
          <w:p w14:paraId="5FC28B9A" w14:textId="28C1E0AA" w:rsidR="00BC078B" w:rsidRPr="00C1327C" w:rsidRDefault="00BC078B" w:rsidP="00A8500B">
            <w:pPr>
              <w:rPr>
                <w:bCs/>
                <w:lang w:val="en-US"/>
              </w:rPr>
            </w:pPr>
            <w:r w:rsidRPr="00BC078B">
              <w:rPr>
                <w:bCs/>
                <w:lang w:val="en-US"/>
              </w:rPr>
              <w:t>In Passive TB Ranging, RSTA shall transmit Passive TB Ranging Subvariant Ranging Trigger frame to allocate uplink resources to a single STA</w:t>
            </w:r>
          </w:p>
        </w:tc>
        <w:tc>
          <w:tcPr>
            <w:tcW w:w="1980" w:type="dxa"/>
          </w:tcPr>
          <w:p w14:paraId="45726FEE" w14:textId="77777777" w:rsidR="00BC078B" w:rsidRPr="00CA5411" w:rsidRDefault="00BC078B" w:rsidP="00A8500B">
            <w:pPr>
              <w:rPr>
                <w:rFonts w:ascii="Calibri" w:hAnsi="Calibri" w:cs="Calibri"/>
                <w:szCs w:val="22"/>
              </w:rPr>
            </w:pPr>
            <w:r w:rsidRPr="00CA5411">
              <w:rPr>
                <w:rFonts w:ascii="Calibri" w:hAnsi="Calibri" w:cs="Calibri"/>
                <w:szCs w:val="22"/>
              </w:rPr>
              <w:t>Revised.</w:t>
            </w:r>
          </w:p>
          <w:p w14:paraId="523CE742" w14:textId="77777777" w:rsidR="00BC078B" w:rsidRPr="00CA5411" w:rsidRDefault="00BC078B" w:rsidP="00A8500B">
            <w:pPr>
              <w:rPr>
                <w:rFonts w:ascii="Calibri" w:hAnsi="Calibri" w:cs="Calibri"/>
                <w:szCs w:val="22"/>
              </w:rPr>
            </w:pPr>
            <w:r w:rsidRPr="00CA5411">
              <w:rPr>
                <w:rFonts w:ascii="Calibri" w:hAnsi="Calibri" w:cs="Calibri"/>
                <w:szCs w:val="22"/>
              </w:rPr>
              <w:t xml:space="preserve"> </w:t>
            </w:r>
          </w:p>
          <w:p w14:paraId="0580BB1A" w14:textId="5E5C2ECE" w:rsidR="00BC078B" w:rsidRPr="00CA5411" w:rsidRDefault="00BC078B" w:rsidP="00A8500B">
            <w:pPr>
              <w:rPr>
                <w:rFonts w:ascii="Calibri" w:hAnsi="Calibri" w:cs="Calibri"/>
                <w:szCs w:val="22"/>
              </w:rPr>
            </w:pPr>
            <w:r w:rsidRPr="00CA5411">
              <w:rPr>
                <w:rFonts w:ascii="Calibri" w:hAnsi="Calibri" w:cs="Calibri"/>
                <w:szCs w:val="22"/>
              </w:rPr>
              <w:t xml:space="preserve">Agree in </w:t>
            </w:r>
            <w:r w:rsidR="00D609E7">
              <w:rPr>
                <w:rFonts w:ascii="Calibri" w:hAnsi="Calibri" w:cs="Calibri"/>
                <w:szCs w:val="22"/>
              </w:rPr>
              <w:t>principle</w:t>
            </w:r>
            <w:r w:rsidRPr="00CA5411">
              <w:rPr>
                <w:rFonts w:ascii="Calibri" w:hAnsi="Calibri" w:cs="Calibri"/>
                <w:szCs w:val="22"/>
              </w:rPr>
              <w:t>.</w:t>
            </w:r>
          </w:p>
          <w:p w14:paraId="36968C0B" w14:textId="77777777" w:rsidR="00BC078B" w:rsidRPr="00CA5411" w:rsidRDefault="00BC078B" w:rsidP="00A8500B">
            <w:pPr>
              <w:rPr>
                <w:rFonts w:ascii="Calibri" w:hAnsi="Calibri" w:cs="Calibri"/>
                <w:szCs w:val="22"/>
              </w:rPr>
            </w:pPr>
          </w:p>
          <w:p w14:paraId="4887534B" w14:textId="1DEF090B" w:rsidR="00BC078B" w:rsidRPr="001525A8" w:rsidRDefault="00BC078B" w:rsidP="00A8500B">
            <w:pPr>
              <w:rPr>
                <w:szCs w:val="22"/>
                <w:lang w:val="en-US"/>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w:t>
            </w:r>
            <w:r w:rsidR="000B6489">
              <w:rPr>
                <w:rFonts w:ascii="Calibri" w:hAnsi="Calibri" w:cs="Calibri"/>
                <w:szCs w:val="22"/>
              </w:rPr>
              <w:lastRenderedPageBreak/>
              <w:t>e.org/802.11/dcn/21/11-21-0928-01-00az-lb253-passive-tb-ranging-cr.docx</w:t>
            </w:r>
            <w:r w:rsidRPr="00CA5411">
              <w:rPr>
                <w:rFonts w:ascii="Calibri" w:hAnsi="Calibri" w:cs="Calibri"/>
                <w:szCs w:val="22"/>
              </w:rPr>
              <w:t>.</w:t>
            </w:r>
          </w:p>
          <w:p w14:paraId="0A934129" w14:textId="77777777" w:rsidR="00BC078B" w:rsidRPr="001525A8" w:rsidRDefault="00BC078B" w:rsidP="00A8500B">
            <w:pPr>
              <w:rPr>
                <w:szCs w:val="22"/>
              </w:rPr>
            </w:pPr>
          </w:p>
        </w:tc>
      </w:tr>
      <w:tr w:rsidR="001156E2" w:rsidRPr="00037216" w14:paraId="5ACC548B" w14:textId="77777777" w:rsidTr="00A8500B">
        <w:trPr>
          <w:trHeight w:val="900"/>
        </w:trPr>
        <w:tc>
          <w:tcPr>
            <w:tcW w:w="742" w:type="dxa"/>
          </w:tcPr>
          <w:p w14:paraId="55DA50E8" w14:textId="6BD4394D" w:rsidR="001156E2" w:rsidRDefault="001156E2" w:rsidP="00A8500B">
            <w:r>
              <w:lastRenderedPageBreak/>
              <w:t>5242</w:t>
            </w:r>
          </w:p>
        </w:tc>
        <w:tc>
          <w:tcPr>
            <w:tcW w:w="900" w:type="dxa"/>
          </w:tcPr>
          <w:p w14:paraId="335EA967" w14:textId="47A732E3" w:rsidR="001156E2" w:rsidRDefault="001156E2" w:rsidP="00A8500B">
            <w:pPr>
              <w:rPr>
                <w:bCs/>
              </w:rPr>
            </w:pPr>
            <w:r>
              <w:rPr>
                <w:bCs/>
              </w:rPr>
              <w:t>179.13</w:t>
            </w:r>
          </w:p>
        </w:tc>
        <w:tc>
          <w:tcPr>
            <w:tcW w:w="1143" w:type="dxa"/>
          </w:tcPr>
          <w:p w14:paraId="51959515" w14:textId="70436A01" w:rsidR="001156E2" w:rsidRPr="00463D9A" w:rsidRDefault="001156E2" w:rsidP="00A8500B">
            <w:pPr>
              <w:jc w:val="center"/>
              <w:rPr>
                <w:bCs/>
              </w:rPr>
            </w:pPr>
            <w:r w:rsidRPr="001156E2">
              <w:rPr>
                <w:bCs/>
              </w:rPr>
              <w:t>11.21.6.4.8.3</w:t>
            </w:r>
          </w:p>
        </w:tc>
        <w:tc>
          <w:tcPr>
            <w:tcW w:w="2637" w:type="dxa"/>
          </w:tcPr>
          <w:p w14:paraId="72851719" w14:textId="69D2213F" w:rsidR="00A00620" w:rsidRDefault="00A00620" w:rsidP="00A8500B">
            <w:pPr>
              <w:rPr>
                <w:bCs/>
              </w:rPr>
            </w:pPr>
            <w:r w:rsidRPr="00A00620">
              <w:rPr>
                <w:bCs/>
              </w:rPr>
              <w:t>"subvariant Passive TB Measurement Exchange" to should be "subvariant Passive Sounding".</w:t>
            </w:r>
          </w:p>
          <w:p w14:paraId="01FE5DED" w14:textId="77777777" w:rsidR="001156E2" w:rsidRPr="00A00620" w:rsidRDefault="001156E2" w:rsidP="00A00620">
            <w:pPr>
              <w:jc w:val="center"/>
            </w:pPr>
          </w:p>
        </w:tc>
        <w:tc>
          <w:tcPr>
            <w:tcW w:w="2160" w:type="dxa"/>
          </w:tcPr>
          <w:p w14:paraId="2C3DA4BD" w14:textId="66E44C3F" w:rsidR="001156E2" w:rsidRPr="00A00620" w:rsidRDefault="00A00620" w:rsidP="00A00620">
            <w:pPr>
              <w:rPr>
                <w:lang w:val="en-US"/>
              </w:rPr>
            </w:pPr>
            <w:r w:rsidRPr="00A00620">
              <w:rPr>
                <w:bCs/>
                <w:lang w:val="en-US"/>
              </w:rPr>
              <w:t>As per comment</w:t>
            </w:r>
          </w:p>
        </w:tc>
        <w:tc>
          <w:tcPr>
            <w:tcW w:w="1980" w:type="dxa"/>
          </w:tcPr>
          <w:p w14:paraId="1C8243E8" w14:textId="726B3846" w:rsidR="00A00620" w:rsidRDefault="00A00620" w:rsidP="00463D9A">
            <w:pPr>
              <w:rPr>
                <w:rFonts w:ascii="Calibri" w:hAnsi="Calibri" w:cs="Calibri"/>
                <w:szCs w:val="22"/>
              </w:rPr>
            </w:pPr>
            <w:r>
              <w:rPr>
                <w:rFonts w:ascii="Calibri" w:hAnsi="Calibri" w:cs="Calibri"/>
                <w:szCs w:val="22"/>
              </w:rPr>
              <w:t>Revised.</w:t>
            </w:r>
          </w:p>
          <w:p w14:paraId="4C73D2BA" w14:textId="77777777" w:rsidR="00A00620" w:rsidRDefault="00A00620" w:rsidP="00463D9A">
            <w:pPr>
              <w:rPr>
                <w:rFonts w:ascii="Calibri" w:hAnsi="Calibri" w:cs="Calibri"/>
                <w:szCs w:val="22"/>
              </w:rPr>
            </w:pPr>
          </w:p>
          <w:p w14:paraId="3DB90966" w14:textId="1D92D51E" w:rsidR="00A00620" w:rsidRDefault="006D3001" w:rsidP="00A00620">
            <w:pPr>
              <w:rPr>
                <w:rFonts w:ascii="Calibri" w:hAnsi="Calibri" w:cs="Calibri"/>
                <w:szCs w:val="22"/>
              </w:rPr>
            </w:pPr>
            <w:r w:rsidRPr="006D3001">
              <w:rPr>
                <w:rFonts w:ascii="Calibri" w:hAnsi="Calibri" w:cs="Calibri"/>
                <w:szCs w:val="22"/>
              </w:rPr>
              <w:t xml:space="preserve">Agree in </w:t>
            </w:r>
            <w:r w:rsidR="00D609E7">
              <w:rPr>
                <w:rFonts w:ascii="Calibri" w:hAnsi="Calibri" w:cs="Calibri"/>
                <w:szCs w:val="22"/>
              </w:rPr>
              <w:t>principle</w:t>
            </w:r>
            <w:r w:rsidRPr="006D3001">
              <w:rPr>
                <w:rFonts w:ascii="Calibri" w:hAnsi="Calibri" w:cs="Calibri"/>
                <w:szCs w:val="22"/>
              </w:rPr>
              <w:t xml:space="preserve"> but use the term Passive Sounding subvariant Trigger frame.</w:t>
            </w:r>
          </w:p>
          <w:p w14:paraId="5DA03343" w14:textId="77777777" w:rsidR="006D3001" w:rsidRPr="00CA5411" w:rsidRDefault="006D3001" w:rsidP="00A00620">
            <w:pPr>
              <w:rPr>
                <w:rFonts w:ascii="Calibri" w:hAnsi="Calibri" w:cs="Calibri"/>
                <w:szCs w:val="22"/>
              </w:rPr>
            </w:pPr>
          </w:p>
          <w:p w14:paraId="4279EED6" w14:textId="57737928" w:rsidR="00A00620" w:rsidRPr="00A00620" w:rsidRDefault="00A00620" w:rsidP="00463D9A">
            <w:pPr>
              <w:rPr>
                <w:szCs w:val="22"/>
              </w:rPr>
            </w:pPr>
            <w:r w:rsidRPr="00CA5411">
              <w:rPr>
                <w:rFonts w:ascii="Calibri" w:hAnsi="Calibri" w:cs="Calibri"/>
                <w:szCs w:val="22"/>
              </w:rPr>
              <w:t xml:space="preserve">TGaz editor, make the changes as shown below in document </w:t>
            </w:r>
            <w:r w:rsidR="000B6489">
              <w:rPr>
                <w:rFonts w:ascii="Calibri" w:hAnsi="Calibri" w:cs="Calibri"/>
                <w:szCs w:val="22"/>
              </w:rPr>
              <w:t>https://mentor.ieee.org/802.11/dcn/21/11-21-0928-01-00az-lb253-passive-tb-ranging-cr.docx</w:t>
            </w:r>
            <w:r w:rsidRPr="00CA5411">
              <w:rPr>
                <w:rFonts w:ascii="Calibri" w:hAnsi="Calibri" w:cs="Calibri"/>
                <w:szCs w:val="22"/>
              </w:rPr>
              <w:t>.</w:t>
            </w:r>
          </w:p>
        </w:tc>
      </w:tr>
    </w:tbl>
    <w:p w14:paraId="41F77FAA" w14:textId="2EDE5854" w:rsidR="00BC078B" w:rsidRDefault="00BC078B" w:rsidP="00BC078B">
      <w:pPr>
        <w:rPr>
          <w:b/>
          <w:bCs/>
        </w:rPr>
      </w:pPr>
    </w:p>
    <w:p w14:paraId="4EE97A58" w14:textId="77777777" w:rsidR="00BC078B" w:rsidRDefault="00BC078B" w:rsidP="00BC078B">
      <w:pPr>
        <w:rPr>
          <w:b/>
          <w:bCs/>
          <w:lang w:val="en-US"/>
        </w:rPr>
      </w:pPr>
    </w:p>
    <w:p w14:paraId="6E0756C9" w14:textId="77777777" w:rsidR="00BC078B" w:rsidRPr="00200B12" w:rsidRDefault="00BC078B" w:rsidP="00BC078B">
      <w:pPr>
        <w:rPr>
          <w:b/>
          <w:bCs/>
          <w:lang w:val="en-US"/>
        </w:rPr>
      </w:pPr>
    </w:p>
    <w:p w14:paraId="2A994E8A" w14:textId="095D4C49" w:rsidR="00BC078B" w:rsidRPr="00962736" w:rsidRDefault="00BC078B" w:rsidP="00BC078B">
      <w:pPr>
        <w:rPr>
          <w:b/>
          <w:bCs/>
          <w:i/>
          <w:iCs/>
          <w:color w:val="FF0000"/>
        </w:rPr>
      </w:pPr>
      <w:r w:rsidRPr="00962736">
        <w:rPr>
          <w:b/>
          <w:bCs/>
          <w:i/>
          <w:iCs/>
          <w:color w:val="FF0000"/>
        </w:rPr>
        <w:t xml:space="preserve">TGaz Editor: Change the text in Subclause </w:t>
      </w:r>
      <w:r w:rsidRPr="00BC078B">
        <w:rPr>
          <w:b/>
          <w:bCs/>
          <w:i/>
          <w:iCs/>
          <w:color w:val="FF0000"/>
        </w:rPr>
        <w:t xml:space="preserve">11.21.6.4.8.3 </w:t>
      </w:r>
      <w:r w:rsidR="00697B31">
        <w:rPr>
          <w:b/>
          <w:bCs/>
          <w:i/>
          <w:iCs/>
          <w:color w:val="FF0000"/>
        </w:rPr>
        <w:t>(</w:t>
      </w:r>
      <w:r w:rsidRPr="00BC078B">
        <w:rPr>
          <w:b/>
          <w:bCs/>
          <w:i/>
          <w:iCs/>
          <w:color w:val="FF0000"/>
        </w:rPr>
        <w:t>Passive TB Ranging measurement sounding phase</w:t>
      </w:r>
      <w:r>
        <w:rPr>
          <w:b/>
          <w:bCs/>
          <w:i/>
          <w:iCs/>
          <w:color w:val="FF0000"/>
        </w:rPr>
        <w:t xml:space="preserve">) </w:t>
      </w:r>
      <w:r w:rsidRPr="00962736">
        <w:rPr>
          <w:b/>
          <w:bCs/>
          <w:i/>
          <w:iCs/>
          <w:color w:val="FF0000"/>
        </w:rPr>
        <w:t xml:space="preserve">as follows: </w:t>
      </w:r>
    </w:p>
    <w:p w14:paraId="5666BECD" w14:textId="77777777" w:rsidR="00BC078B" w:rsidRDefault="00BC078B" w:rsidP="00BC078B">
      <w:pPr>
        <w:rPr>
          <w:bCs/>
        </w:rPr>
      </w:pPr>
    </w:p>
    <w:p w14:paraId="65D497DC" w14:textId="73FADD7C" w:rsidR="00BC078B" w:rsidRDefault="00BC078B" w:rsidP="00BC078B">
      <w:pPr>
        <w:pStyle w:val="Default"/>
        <w:rPr>
          <w:b/>
          <w:bCs/>
          <w:color w:val="auto"/>
          <w:sz w:val="22"/>
          <w:szCs w:val="20"/>
          <w:lang w:val="en-GB" w:bidi="ar-SA"/>
        </w:rPr>
      </w:pPr>
      <w:r w:rsidRPr="00BC078B">
        <w:rPr>
          <w:b/>
          <w:bCs/>
          <w:color w:val="auto"/>
          <w:sz w:val="22"/>
          <w:szCs w:val="20"/>
          <w:lang w:val="en-GB" w:bidi="ar-SA"/>
        </w:rPr>
        <w:t>11.21.6.4.8.3 Passive TB Ranging measurement sounding phase</w:t>
      </w:r>
    </w:p>
    <w:p w14:paraId="7A0FCAC4" w14:textId="77777777" w:rsidR="00BC078B" w:rsidRDefault="00BC078B" w:rsidP="00BC078B">
      <w:pPr>
        <w:pStyle w:val="Default"/>
        <w:rPr>
          <w:b/>
          <w:bCs/>
          <w:color w:val="auto"/>
          <w:sz w:val="22"/>
          <w:szCs w:val="20"/>
          <w:lang w:val="en-GB" w:bidi="ar-SA"/>
        </w:rPr>
      </w:pPr>
    </w:p>
    <w:p w14:paraId="47B40947" w14:textId="5B55C861" w:rsidR="00463D9A" w:rsidRDefault="00463D9A" w:rsidP="00463D9A">
      <w:pPr>
        <w:rPr>
          <w:szCs w:val="22"/>
        </w:rPr>
      </w:pPr>
      <w:r>
        <w:rPr>
          <w:szCs w:val="22"/>
        </w:rPr>
        <w:t>&lt;Scroll to P179L1&gt;</w:t>
      </w:r>
    </w:p>
    <w:p w14:paraId="538F9E2D" w14:textId="77777777" w:rsidR="00463D9A" w:rsidRDefault="00463D9A" w:rsidP="00BC078B">
      <w:pPr>
        <w:rPr>
          <w:szCs w:val="22"/>
        </w:rPr>
      </w:pPr>
    </w:p>
    <w:p w14:paraId="53E2F673" w14:textId="6DC85421" w:rsidR="00463D9A" w:rsidRDefault="00463D9A" w:rsidP="00BC078B">
      <w:pPr>
        <w:rPr>
          <w:sz w:val="23"/>
          <w:szCs w:val="23"/>
        </w:rPr>
      </w:pPr>
      <w:r>
        <w:rPr>
          <w:szCs w:val="22"/>
        </w:rPr>
        <w:t xml:space="preserve">The second phase of the Passive TB Ranging measurement sequence, after the Passive TB Ranging Polling phase, is called the Passive TB Ranging measurement sounding phase. The Passive TB Ranging measurement sounding phase </w:t>
      </w:r>
      <w:ins w:id="107" w:author="Erik Lindskog" w:date="2021-06-05T17:45:00Z">
        <w:r>
          <w:rPr>
            <w:szCs w:val="22"/>
          </w:rPr>
          <w:t>may include</w:t>
        </w:r>
      </w:ins>
      <w:del w:id="108" w:author="Erik Lindskog" w:date="2021-06-05T17:45:00Z">
        <w:r w:rsidDel="00463D9A">
          <w:rPr>
            <w:szCs w:val="22"/>
          </w:rPr>
          <w:delText>is composed</w:delText>
        </w:r>
      </w:del>
      <w:r>
        <w:rPr>
          <w:szCs w:val="22"/>
        </w:rPr>
        <w:t xml:space="preserve"> of one or more Passive </w:t>
      </w:r>
      <w:ins w:id="109" w:author="Erik Lindskog" w:date="2021-06-05T17:56:00Z">
        <w:r w:rsidR="004020E3">
          <w:rPr>
            <w:szCs w:val="22"/>
          </w:rPr>
          <w:t>Sounding</w:t>
        </w:r>
      </w:ins>
      <w:del w:id="110" w:author="Erik Lindskog" w:date="2021-06-05T17:55:00Z">
        <w:r w:rsidDel="004020E3">
          <w:rPr>
            <w:szCs w:val="22"/>
          </w:rPr>
          <w:delText xml:space="preserve">TB </w:delText>
        </w:r>
      </w:del>
      <w:del w:id="111" w:author="Erik Lindskog" w:date="2021-06-05T17:50:00Z">
        <w:r w:rsidDel="00A00620">
          <w:rPr>
            <w:szCs w:val="22"/>
          </w:rPr>
          <w:delText>Measurement Exchange</w:delText>
        </w:r>
      </w:del>
      <w:r>
        <w:rPr>
          <w:szCs w:val="22"/>
        </w:rPr>
        <w:t xml:space="preserve"> subvariant Ranging Trigger frame and HE Ranging NDP exchanges, a Ranging NDP Announcement frame, and an HE Ranging NDP transmission; see Figure 11-37v (Passive TB Ranging Polling, Measurement Sounding, and Measurement Reporting phases).</w:t>
      </w:r>
      <w:ins w:id="112" w:author="Erik Lindskog" w:date="2021-06-05T17:46:00Z">
        <w:r w:rsidR="008F3BEE">
          <w:rPr>
            <w:szCs w:val="22"/>
          </w:rPr>
          <w:t xml:space="preserve"> (#</w:t>
        </w:r>
        <w:r w:rsidR="008F3BEE" w:rsidRPr="008F3BEE">
          <w:rPr>
            <w:b/>
            <w:szCs w:val="22"/>
            <w:rPrChange w:id="113" w:author="Erik Lindskog" w:date="2021-06-05T17:46:00Z">
              <w:rPr>
                <w:szCs w:val="22"/>
              </w:rPr>
            </w:rPrChange>
          </w:rPr>
          <w:t>5075</w:t>
        </w:r>
        <w:r w:rsidR="008F3BEE">
          <w:rPr>
            <w:szCs w:val="22"/>
          </w:rPr>
          <w:t>)</w:t>
        </w:r>
      </w:ins>
    </w:p>
    <w:p w14:paraId="63436318" w14:textId="77777777" w:rsidR="00463D9A" w:rsidRDefault="00463D9A" w:rsidP="00BC078B">
      <w:pPr>
        <w:rPr>
          <w:szCs w:val="22"/>
        </w:rPr>
      </w:pPr>
    </w:p>
    <w:p w14:paraId="27D2C51D" w14:textId="2B12C48F" w:rsidR="00BC078B" w:rsidRDefault="00697B31" w:rsidP="00BC078B">
      <w:pPr>
        <w:rPr>
          <w:szCs w:val="22"/>
        </w:rPr>
      </w:pPr>
      <w:r>
        <w:rPr>
          <w:szCs w:val="22"/>
        </w:rPr>
        <w:t>&lt;Scroll to P179L13</w:t>
      </w:r>
      <w:r w:rsidR="00BC078B">
        <w:rPr>
          <w:szCs w:val="22"/>
        </w:rPr>
        <w:t>&gt;</w:t>
      </w:r>
    </w:p>
    <w:p w14:paraId="0D567806" w14:textId="77777777" w:rsidR="00BC078B" w:rsidRDefault="00BC078B" w:rsidP="00063CBE">
      <w:pPr>
        <w:rPr>
          <w:sz w:val="24"/>
        </w:rPr>
      </w:pPr>
    </w:p>
    <w:p w14:paraId="265FE986" w14:textId="30DB0481" w:rsidR="006B32AB" w:rsidRDefault="00697B31" w:rsidP="00063CBE">
      <w:pPr>
        <w:rPr>
          <w:ins w:id="114" w:author="Erik Lindskog" w:date="2021-06-09T11:37:00Z"/>
          <w:bCs/>
          <w:lang w:val="en-US"/>
        </w:rPr>
      </w:pPr>
      <w:del w:id="115" w:author="Erik Lindskog" w:date="2021-06-05T17:29:00Z">
        <w:r w:rsidDel="00A42244">
          <w:rPr>
            <w:szCs w:val="22"/>
          </w:rPr>
          <w:delText>In Passive TB Ranging, the Trigger frame that the RSTA send is of variant Ranging and subvariant Passive TB Measurement Exchange. The Trigger frame here only allocates uplink resources to a single STA.</w:delText>
        </w:r>
      </w:del>
      <w:ins w:id="116" w:author="Erik Lindskog" w:date="2021-06-05T17:29:00Z">
        <w:r w:rsidR="00A42244">
          <w:rPr>
            <w:szCs w:val="22"/>
          </w:rPr>
          <w:t xml:space="preserve"> </w:t>
        </w:r>
      </w:ins>
      <w:ins w:id="117" w:author="Erik Lindskog" w:date="2021-06-09T11:48:00Z">
        <w:r w:rsidR="008C0E0B">
          <w:rPr>
            <w:bCs/>
            <w:lang w:val="en-US"/>
          </w:rPr>
          <w:t xml:space="preserve"> </w:t>
        </w:r>
      </w:ins>
      <w:ins w:id="118" w:author="Erik Lindskog" w:date="2021-06-09T11:36:00Z">
        <w:r w:rsidR="006B32AB" w:rsidRPr="00BC078B">
          <w:rPr>
            <w:bCs/>
            <w:lang w:val="en-US"/>
          </w:rPr>
          <w:t xml:space="preserve">In Passive TB Ranging, </w:t>
        </w:r>
        <w:r w:rsidR="006B32AB">
          <w:rPr>
            <w:bCs/>
            <w:lang w:val="en-US"/>
          </w:rPr>
          <w:t xml:space="preserve">for each ISTA, the </w:t>
        </w:r>
        <w:r w:rsidR="006B32AB" w:rsidRPr="00BC078B">
          <w:rPr>
            <w:bCs/>
            <w:lang w:val="en-US"/>
          </w:rPr>
          <w:t xml:space="preserve">RSTA shall transmit </w:t>
        </w:r>
        <w:r w:rsidR="006B32AB">
          <w:rPr>
            <w:bCs/>
            <w:lang w:val="en-US"/>
          </w:rPr>
          <w:t>a Passive Sounding s</w:t>
        </w:r>
        <w:r w:rsidR="006B32AB" w:rsidRPr="00BC078B">
          <w:rPr>
            <w:bCs/>
            <w:lang w:val="en-US"/>
          </w:rPr>
          <w:t>ubv</w:t>
        </w:r>
        <w:r w:rsidR="006B32AB">
          <w:rPr>
            <w:bCs/>
            <w:lang w:val="en-US"/>
          </w:rPr>
          <w:t xml:space="preserve">ariant Ranging Trigger frame, </w:t>
        </w:r>
      </w:ins>
      <w:ins w:id="119" w:author="Erik Lindskog" w:date="2021-06-09T11:45:00Z">
        <w:r w:rsidR="008C0E0B">
          <w:rPr>
            <w:bCs/>
            <w:lang w:val="en-US"/>
          </w:rPr>
          <w:t>which includes a single User Info</w:t>
        </w:r>
      </w:ins>
      <w:ins w:id="120" w:author="Erik Lindskog" w:date="2021-06-09T11:46:00Z">
        <w:r w:rsidR="008C0E0B">
          <w:rPr>
            <w:bCs/>
            <w:lang w:val="en-US"/>
          </w:rPr>
          <w:t xml:space="preserve"> field</w:t>
        </w:r>
      </w:ins>
      <w:ins w:id="121" w:author="Erik Lindskog" w:date="2021-06-09T11:36:00Z">
        <w:r w:rsidR="006B32AB">
          <w:rPr>
            <w:bCs/>
            <w:lang w:val="en-US"/>
          </w:rPr>
          <w:t>. (#</w:t>
        </w:r>
        <w:r w:rsidR="006B32AB" w:rsidRPr="00A941D7">
          <w:rPr>
            <w:b/>
            <w:bCs/>
            <w:lang w:val="en-US"/>
          </w:rPr>
          <w:t>5076</w:t>
        </w:r>
        <w:r w:rsidR="006B32AB">
          <w:rPr>
            <w:b/>
            <w:bCs/>
            <w:lang w:val="en-US"/>
          </w:rPr>
          <w:t>, #5242</w:t>
        </w:r>
        <w:r w:rsidR="006B32AB">
          <w:rPr>
            <w:bCs/>
            <w:lang w:val="en-US"/>
          </w:rPr>
          <w:t>)</w:t>
        </w:r>
      </w:ins>
    </w:p>
    <w:p w14:paraId="0F0A517C" w14:textId="77777777" w:rsidR="006B32AB" w:rsidRDefault="006B32AB" w:rsidP="00063CBE">
      <w:pPr>
        <w:rPr>
          <w:ins w:id="122" w:author="Erik Lindskog" w:date="2021-06-09T11:37:00Z"/>
          <w:bCs/>
          <w:lang w:val="en-US"/>
        </w:rPr>
      </w:pPr>
    </w:p>
    <w:p w14:paraId="19E4CD5A" w14:textId="43F16AAC" w:rsidR="006B32AB" w:rsidDel="008C0E0B" w:rsidRDefault="006B32AB" w:rsidP="00063CBE">
      <w:pPr>
        <w:rPr>
          <w:del w:id="123" w:author="Erik Lindskog" w:date="2021-06-09T11:48:00Z"/>
          <w:bCs/>
          <w:lang w:val="en-US"/>
        </w:rPr>
      </w:pPr>
    </w:p>
    <w:p w14:paraId="37E2EDB9" w14:textId="77777777" w:rsidR="003E1C1E" w:rsidRDefault="003E1C1E" w:rsidP="00063CBE">
      <w:pPr>
        <w:rPr>
          <w:bCs/>
          <w:lang w:val="en-US"/>
        </w:rPr>
      </w:pPr>
      <w:bookmarkStart w:id="124" w:name="_GoBack"/>
      <w:bookmarkEnd w:id="124"/>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55365E0E" w:rsidR="00CA09B2" w:rsidRDefault="0008604B">
      <w:r>
        <w:rPr>
          <w:b/>
          <w:sz w:val="24"/>
        </w:rPr>
        <w:lastRenderedPageBreak/>
        <w:t xml:space="preserve">[1] </w:t>
      </w:r>
      <w:r w:rsidR="001525A8">
        <w:rPr>
          <w:b/>
          <w:sz w:val="24"/>
        </w:rPr>
        <w:t>Draft P802.11az_D3</w:t>
      </w:r>
      <w:r w:rsidR="009B234C" w:rsidRPr="009B234C">
        <w:rPr>
          <w:b/>
          <w:sz w:val="24"/>
        </w:rPr>
        <w:t>.</w:t>
      </w:r>
      <w:r w:rsidR="001525A8">
        <w:rPr>
          <w:b/>
          <w:sz w:val="24"/>
        </w:rPr>
        <w:t>0</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85115" w14:textId="77777777" w:rsidR="009E1A31" w:rsidRDefault="009E1A31">
      <w:r>
        <w:separator/>
      </w:r>
    </w:p>
  </w:endnote>
  <w:endnote w:type="continuationSeparator" w:id="0">
    <w:p w14:paraId="451B0B86" w14:textId="77777777" w:rsidR="009E1A31" w:rsidRDefault="009E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D609E7" w:rsidRDefault="00D609E7" w:rsidP="00F60EFD">
    <w:pPr>
      <w:pStyle w:val="Footer"/>
      <w:tabs>
        <w:tab w:val="clear" w:pos="6480"/>
        <w:tab w:val="center" w:pos="4680"/>
        <w:tab w:val="right" w:pos="9360"/>
      </w:tabs>
    </w:pPr>
    <w:r>
      <w:t>Submission</w:t>
    </w:r>
    <w:del w:id="125"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D452A4">
      <w:rPr>
        <w:noProof/>
      </w:rPr>
      <w:t>13</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B4266" w14:textId="77777777" w:rsidR="009E1A31" w:rsidRDefault="009E1A31">
      <w:r>
        <w:separator/>
      </w:r>
    </w:p>
  </w:footnote>
  <w:footnote w:type="continuationSeparator" w:id="0">
    <w:p w14:paraId="4E836268" w14:textId="77777777" w:rsidR="009E1A31" w:rsidRDefault="009E1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23706250" w:rsidR="00D609E7" w:rsidRDefault="00D609E7">
    <w:pPr>
      <w:pStyle w:val="Header"/>
      <w:tabs>
        <w:tab w:val="clear" w:pos="6480"/>
        <w:tab w:val="center" w:pos="4680"/>
        <w:tab w:val="right" w:pos="9360"/>
      </w:tabs>
    </w:pPr>
    <w:fldSimple w:instr=" KEYWORDS  \* MERGEFORMAT ">
      <w:r>
        <w:t>June, 2021</w:t>
      </w:r>
    </w:fldSimple>
    <w:r>
      <w:t xml:space="preserve">                                                             </w:t>
    </w:r>
    <w:fldSimple w:instr=" TITLE  \* MERGEFORMAT ">
      <w:r>
        <w:t>doc: IEEE 802.11-21/0928r1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07A38"/>
    <w:rsid w:val="00010388"/>
    <w:rsid w:val="000108D0"/>
    <w:rsid w:val="00011673"/>
    <w:rsid w:val="00011C3F"/>
    <w:rsid w:val="00012EFF"/>
    <w:rsid w:val="000135C9"/>
    <w:rsid w:val="000145E4"/>
    <w:rsid w:val="00017020"/>
    <w:rsid w:val="000170D5"/>
    <w:rsid w:val="0001794F"/>
    <w:rsid w:val="00020995"/>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E1E"/>
    <w:rsid w:val="00065142"/>
    <w:rsid w:val="00065D59"/>
    <w:rsid w:val="00066A4C"/>
    <w:rsid w:val="0007013A"/>
    <w:rsid w:val="00070B1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19E9"/>
    <w:rsid w:val="00081BFE"/>
    <w:rsid w:val="00082A5C"/>
    <w:rsid w:val="0008604B"/>
    <w:rsid w:val="00086EAB"/>
    <w:rsid w:val="00086FA4"/>
    <w:rsid w:val="000903E7"/>
    <w:rsid w:val="000909AE"/>
    <w:rsid w:val="00090ACD"/>
    <w:rsid w:val="0009149A"/>
    <w:rsid w:val="0009283A"/>
    <w:rsid w:val="000928C5"/>
    <w:rsid w:val="00093059"/>
    <w:rsid w:val="00093ED3"/>
    <w:rsid w:val="000942C8"/>
    <w:rsid w:val="0009578C"/>
    <w:rsid w:val="00095E00"/>
    <w:rsid w:val="00096C2E"/>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700"/>
    <w:rsid w:val="000B5E0D"/>
    <w:rsid w:val="000B6489"/>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0B0B"/>
    <w:rsid w:val="00111350"/>
    <w:rsid w:val="001115B7"/>
    <w:rsid w:val="00111813"/>
    <w:rsid w:val="00112EFB"/>
    <w:rsid w:val="00114096"/>
    <w:rsid w:val="001156E2"/>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5C6A"/>
    <w:rsid w:val="00185D05"/>
    <w:rsid w:val="0018770D"/>
    <w:rsid w:val="00187904"/>
    <w:rsid w:val="00187C6B"/>
    <w:rsid w:val="0019121E"/>
    <w:rsid w:val="00192121"/>
    <w:rsid w:val="00192D14"/>
    <w:rsid w:val="00192EE2"/>
    <w:rsid w:val="00193250"/>
    <w:rsid w:val="001941A6"/>
    <w:rsid w:val="001941FD"/>
    <w:rsid w:val="00194669"/>
    <w:rsid w:val="0019516B"/>
    <w:rsid w:val="0019550E"/>
    <w:rsid w:val="00195CEF"/>
    <w:rsid w:val="00195E0A"/>
    <w:rsid w:val="0019613B"/>
    <w:rsid w:val="00196CEB"/>
    <w:rsid w:val="00196EA5"/>
    <w:rsid w:val="0019790F"/>
    <w:rsid w:val="001A03DC"/>
    <w:rsid w:val="001A0A0A"/>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97F"/>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0B12"/>
    <w:rsid w:val="002015A6"/>
    <w:rsid w:val="00203214"/>
    <w:rsid w:val="00203403"/>
    <w:rsid w:val="00204386"/>
    <w:rsid w:val="0020450F"/>
    <w:rsid w:val="00204630"/>
    <w:rsid w:val="002053BD"/>
    <w:rsid w:val="0020581A"/>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6EA3"/>
    <w:rsid w:val="002772BF"/>
    <w:rsid w:val="002774E9"/>
    <w:rsid w:val="0027758A"/>
    <w:rsid w:val="00280A7D"/>
    <w:rsid w:val="002834A8"/>
    <w:rsid w:val="0028389E"/>
    <w:rsid w:val="00283CA1"/>
    <w:rsid w:val="00284467"/>
    <w:rsid w:val="0028449A"/>
    <w:rsid w:val="00285188"/>
    <w:rsid w:val="0028615B"/>
    <w:rsid w:val="0028668C"/>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B84"/>
    <w:rsid w:val="002A0CA3"/>
    <w:rsid w:val="002A0F2B"/>
    <w:rsid w:val="002A191A"/>
    <w:rsid w:val="002A20E3"/>
    <w:rsid w:val="002A35C4"/>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D67CE"/>
    <w:rsid w:val="002E13D7"/>
    <w:rsid w:val="002E1812"/>
    <w:rsid w:val="002E1FC0"/>
    <w:rsid w:val="002E42F0"/>
    <w:rsid w:val="002E6008"/>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2A9"/>
    <w:rsid w:val="00317DA2"/>
    <w:rsid w:val="00317E89"/>
    <w:rsid w:val="00317F62"/>
    <w:rsid w:val="003207CF"/>
    <w:rsid w:val="00320C3C"/>
    <w:rsid w:val="00321AA3"/>
    <w:rsid w:val="00321E4D"/>
    <w:rsid w:val="0032358B"/>
    <w:rsid w:val="00324383"/>
    <w:rsid w:val="00325BB6"/>
    <w:rsid w:val="0032623B"/>
    <w:rsid w:val="003268F6"/>
    <w:rsid w:val="003278D3"/>
    <w:rsid w:val="00330CDB"/>
    <w:rsid w:val="00331C39"/>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386A"/>
    <w:rsid w:val="003E6B82"/>
    <w:rsid w:val="003E6D7A"/>
    <w:rsid w:val="003E6F91"/>
    <w:rsid w:val="003E7B92"/>
    <w:rsid w:val="003F048A"/>
    <w:rsid w:val="003F36E0"/>
    <w:rsid w:val="003F43B7"/>
    <w:rsid w:val="003F4D5A"/>
    <w:rsid w:val="003F61A9"/>
    <w:rsid w:val="003F7E57"/>
    <w:rsid w:val="00400494"/>
    <w:rsid w:val="00400B72"/>
    <w:rsid w:val="00400F91"/>
    <w:rsid w:val="004020E3"/>
    <w:rsid w:val="00402D90"/>
    <w:rsid w:val="0040380B"/>
    <w:rsid w:val="00403C6F"/>
    <w:rsid w:val="004041CE"/>
    <w:rsid w:val="00405B98"/>
    <w:rsid w:val="004064A6"/>
    <w:rsid w:val="00406BB1"/>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4A9"/>
    <w:rsid w:val="00434A4E"/>
    <w:rsid w:val="004355A9"/>
    <w:rsid w:val="00435E23"/>
    <w:rsid w:val="00440E36"/>
    <w:rsid w:val="00440EC3"/>
    <w:rsid w:val="00441231"/>
    <w:rsid w:val="00441323"/>
    <w:rsid w:val="00442037"/>
    <w:rsid w:val="0044280F"/>
    <w:rsid w:val="004433DF"/>
    <w:rsid w:val="004435AE"/>
    <w:rsid w:val="00444900"/>
    <w:rsid w:val="00444F43"/>
    <w:rsid w:val="0044551E"/>
    <w:rsid w:val="00446364"/>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D9A"/>
    <w:rsid w:val="00463FCA"/>
    <w:rsid w:val="00464555"/>
    <w:rsid w:val="00464703"/>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A6FA4"/>
    <w:rsid w:val="004B064B"/>
    <w:rsid w:val="004B149A"/>
    <w:rsid w:val="004B2A77"/>
    <w:rsid w:val="004B2B21"/>
    <w:rsid w:val="004B2B68"/>
    <w:rsid w:val="004B2D06"/>
    <w:rsid w:val="004B7400"/>
    <w:rsid w:val="004C0A8F"/>
    <w:rsid w:val="004C2174"/>
    <w:rsid w:val="004C25C4"/>
    <w:rsid w:val="004C2B99"/>
    <w:rsid w:val="004C5097"/>
    <w:rsid w:val="004C573F"/>
    <w:rsid w:val="004D0BC9"/>
    <w:rsid w:val="004D17CA"/>
    <w:rsid w:val="004D240A"/>
    <w:rsid w:val="004D2523"/>
    <w:rsid w:val="004D3F36"/>
    <w:rsid w:val="004D4F70"/>
    <w:rsid w:val="004D5EBB"/>
    <w:rsid w:val="004D660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6A7"/>
    <w:rsid w:val="004F5967"/>
    <w:rsid w:val="004F5C5D"/>
    <w:rsid w:val="004F61F1"/>
    <w:rsid w:val="005008A2"/>
    <w:rsid w:val="00501C46"/>
    <w:rsid w:val="005037C9"/>
    <w:rsid w:val="00504DA9"/>
    <w:rsid w:val="00504FBD"/>
    <w:rsid w:val="00505714"/>
    <w:rsid w:val="00505E80"/>
    <w:rsid w:val="00510FCE"/>
    <w:rsid w:val="005116F1"/>
    <w:rsid w:val="00511E46"/>
    <w:rsid w:val="00511EF9"/>
    <w:rsid w:val="00512354"/>
    <w:rsid w:val="005126F1"/>
    <w:rsid w:val="005132DD"/>
    <w:rsid w:val="005149AD"/>
    <w:rsid w:val="00515E43"/>
    <w:rsid w:val="00516BFF"/>
    <w:rsid w:val="00517135"/>
    <w:rsid w:val="005172C9"/>
    <w:rsid w:val="00517BF9"/>
    <w:rsid w:val="005206B5"/>
    <w:rsid w:val="00520F8F"/>
    <w:rsid w:val="005211CD"/>
    <w:rsid w:val="00522340"/>
    <w:rsid w:val="005225FC"/>
    <w:rsid w:val="00523450"/>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707AB"/>
    <w:rsid w:val="005715D1"/>
    <w:rsid w:val="00571CBD"/>
    <w:rsid w:val="00574A23"/>
    <w:rsid w:val="005753C7"/>
    <w:rsid w:val="005765D1"/>
    <w:rsid w:val="00576A47"/>
    <w:rsid w:val="0057748C"/>
    <w:rsid w:val="00580010"/>
    <w:rsid w:val="00582869"/>
    <w:rsid w:val="005838AC"/>
    <w:rsid w:val="005859D1"/>
    <w:rsid w:val="00586C6C"/>
    <w:rsid w:val="005900F8"/>
    <w:rsid w:val="00590AE7"/>
    <w:rsid w:val="00591645"/>
    <w:rsid w:val="00591818"/>
    <w:rsid w:val="00592017"/>
    <w:rsid w:val="00592871"/>
    <w:rsid w:val="005935DC"/>
    <w:rsid w:val="00594B73"/>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C0238"/>
    <w:rsid w:val="005C0880"/>
    <w:rsid w:val="005C0954"/>
    <w:rsid w:val="005C0F2A"/>
    <w:rsid w:val="005C1BB4"/>
    <w:rsid w:val="005C2616"/>
    <w:rsid w:val="005C36E0"/>
    <w:rsid w:val="005C3AD7"/>
    <w:rsid w:val="005C63D5"/>
    <w:rsid w:val="005C6972"/>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17874"/>
    <w:rsid w:val="00620756"/>
    <w:rsid w:val="00622670"/>
    <w:rsid w:val="006229CD"/>
    <w:rsid w:val="00622A2F"/>
    <w:rsid w:val="006233B7"/>
    <w:rsid w:val="0062440B"/>
    <w:rsid w:val="0062520F"/>
    <w:rsid w:val="00626D9E"/>
    <w:rsid w:val="00627F71"/>
    <w:rsid w:val="00631A5A"/>
    <w:rsid w:val="00631E8E"/>
    <w:rsid w:val="00632CF5"/>
    <w:rsid w:val="006330D2"/>
    <w:rsid w:val="0063351E"/>
    <w:rsid w:val="00633D3B"/>
    <w:rsid w:val="0063432B"/>
    <w:rsid w:val="006360DE"/>
    <w:rsid w:val="006362F3"/>
    <w:rsid w:val="00636B12"/>
    <w:rsid w:val="00640415"/>
    <w:rsid w:val="006417AE"/>
    <w:rsid w:val="00641B74"/>
    <w:rsid w:val="0064665D"/>
    <w:rsid w:val="00646B21"/>
    <w:rsid w:val="00646D67"/>
    <w:rsid w:val="00647434"/>
    <w:rsid w:val="0065001A"/>
    <w:rsid w:val="006525F4"/>
    <w:rsid w:val="006537F0"/>
    <w:rsid w:val="00653F7D"/>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97B31"/>
    <w:rsid w:val="006A0295"/>
    <w:rsid w:val="006A05DE"/>
    <w:rsid w:val="006A2882"/>
    <w:rsid w:val="006A3F9D"/>
    <w:rsid w:val="006A45B3"/>
    <w:rsid w:val="006A590A"/>
    <w:rsid w:val="006A6CE4"/>
    <w:rsid w:val="006B0276"/>
    <w:rsid w:val="006B1587"/>
    <w:rsid w:val="006B1BA3"/>
    <w:rsid w:val="006B2BBD"/>
    <w:rsid w:val="006B32AB"/>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3001"/>
    <w:rsid w:val="006D3FBE"/>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4A5"/>
    <w:rsid w:val="00710474"/>
    <w:rsid w:val="007104ED"/>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73C"/>
    <w:rsid w:val="00730BC3"/>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A22"/>
    <w:rsid w:val="007619C2"/>
    <w:rsid w:val="00762219"/>
    <w:rsid w:val="00762DA9"/>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0E5E"/>
    <w:rsid w:val="00792603"/>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2A2"/>
    <w:rsid w:val="007C5E74"/>
    <w:rsid w:val="007C606E"/>
    <w:rsid w:val="007C7B73"/>
    <w:rsid w:val="007D0006"/>
    <w:rsid w:val="007D1824"/>
    <w:rsid w:val="007D1CD4"/>
    <w:rsid w:val="007D2CB6"/>
    <w:rsid w:val="007D34C6"/>
    <w:rsid w:val="007D35ED"/>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5300"/>
    <w:rsid w:val="0080634C"/>
    <w:rsid w:val="00806CD1"/>
    <w:rsid w:val="00806D49"/>
    <w:rsid w:val="0081018F"/>
    <w:rsid w:val="00810DA9"/>
    <w:rsid w:val="00811E00"/>
    <w:rsid w:val="00812539"/>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5D3"/>
    <w:rsid w:val="00830F41"/>
    <w:rsid w:val="008317FC"/>
    <w:rsid w:val="00831868"/>
    <w:rsid w:val="00831BCF"/>
    <w:rsid w:val="008322A2"/>
    <w:rsid w:val="00833723"/>
    <w:rsid w:val="00834168"/>
    <w:rsid w:val="00835A59"/>
    <w:rsid w:val="00836D2D"/>
    <w:rsid w:val="00836E49"/>
    <w:rsid w:val="00840945"/>
    <w:rsid w:val="0084099D"/>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1D59"/>
    <w:rsid w:val="008522F1"/>
    <w:rsid w:val="008540E7"/>
    <w:rsid w:val="00854578"/>
    <w:rsid w:val="00854747"/>
    <w:rsid w:val="00854B4C"/>
    <w:rsid w:val="0085527A"/>
    <w:rsid w:val="00855C94"/>
    <w:rsid w:val="00856389"/>
    <w:rsid w:val="0085737B"/>
    <w:rsid w:val="0085742B"/>
    <w:rsid w:val="00860434"/>
    <w:rsid w:val="008608C0"/>
    <w:rsid w:val="0086424F"/>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0E0B"/>
    <w:rsid w:val="008C1591"/>
    <w:rsid w:val="008C3FA4"/>
    <w:rsid w:val="008C48F0"/>
    <w:rsid w:val="008C6E29"/>
    <w:rsid w:val="008C7CFC"/>
    <w:rsid w:val="008D0BA2"/>
    <w:rsid w:val="008D0D3E"/>
    <w:rsid w:val="008D125D"/>
    <w:rsid w:val="008D19AC"/>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17C72"/>
    <w:rsid w:val="00920A17"/>
    <w:rsid w:val="00920D88"/>
    <w:rsid w:val="009213A9"/>
    <w:rsid w:val="009215C7"/>
    <w:rsid w:val="00921DF0"/>
    <w:rsid w:val="00922ABE"/>
    <w:rsid w:val="00923E18"/>
    <w:rsid w:val="0092440E"/>
    <w:rsid w:val="00926377"/>
    <w:rsid w:val="009266B9"/>
    <w:rsid w:val="009269E9"/>
    <w:rsid w:val="00926D8C"/>
    <w:rsid w:val="00926E02"/>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41F4"/>
    <w:rsid w:val="00954DE5"/>
    <w:rsid w:val="00955F4E"/>
    <w:rsid w:val="0095610E"/>
    <w:rsid w:val="00957238"/>
    <w:rsid w:val="00957862"/>
    <w:rsid w:val="0095791E"/>
    <w:rsid w:val="009619B6"/>
    <w:rsid w:val="00962736"/>
    <w:rsid w:val="00962D84"/>
    <w:rsid w:val="009651F2"/>
    <w:rsid w:val="009670C5"/>
    <w:rsid w:val="00967AC4"/>
    <w:rsid w:val="00967EA4"/>
    <w:rsid w:val="0097004A"/>
    <w:rsid w:val="00971088"/>
    <w:rsid w:val="0097235E"/>
    <w:rsid w:val="0097269D"/>
    <w:rsid w:val="00972BB8"/>
    <w:rsid w:val="00973564"/>
    <w:rsid w:val="00973D65"/>
    <w:rsid w:val="00973F32"/>
    <w:rsid w:val="009741CF"/>
    <w:rsid w:val="0097573D"/>
    <w:rsid w:val="0097598F"/>
    <w:rsid w:val="00975B95"/>
    <w:rsid w:val="00975FD2"/>
    <w:rsid w:val="00976060"/>
    <w:rsid w:val="00976FE9"/>
    <w:rsid w:val="009805F0"/>
    <w:rsid w:val="00980E33"/>
    <w:rsid w:val="00980F33"/>
    <w:rsid w:val="009818E5"/>
    <w:rsid w:val="0098396A"/>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5C5"/>
    <w:rsid w:val="009B6BD6"/>
    <w:rsid w:val="009C00CE"/>
    <w:rsid w:val="009C2724"/>
    <w:rsid w:val="009C2D6D"/>
    <w:rsid w:val="009C2F59"/>
    <w:rsid w:val="009C38BF"/>
    <w:rsid w:val="009C5283"/>
    <w:rsid w:val="009C5D94"/>
    <w:rsid w:val="009C62EB"/>
    <w:rsid w:val="009C6369"/>
    <w:rsid w:val="009D1D0B"/>
    <w:rsid w:val="009D24A4"/>
    <w:rsid w:val="009D251C"/>
    <w:rsid w:val="009D2ED3"/>
    <w:rsid w:val="009D4910"/>
    <w:rsid w:val="009D68EC"/>
    <w:rsid w:val="009D6BD6"/>
    <w:rsid w:val="009E03E6"/>
    <w:rsid w:val="009E07F4"/>
    <w:rsid w:val="009E1360"/>
    <w:rsid w:val="009E14DF"/>
    <w:rsid w:val="009E1A31"/>
    <w:rsid w:val="009E2DC1"/>
    <w:rsid w:val="009E2E89"/>
    <w:rsid w:val="009E487E"/>
    <w:rsid w:val="009E5D93"/>
    <w:rsid w:val="009E6162"/>
    <w:rsid w:val="009E71D3"/>
    <w:rsid w:val="009F05DB"/>
    <w:rsid w:val="009F0A3F"/>
    <w:rsid w:val="009F0FC7"/>
    <w:rsid w:val="009F1421"/>
    <w:rsid w:val="009F178A"/>
    <w:rsid w:val="009F1D66"/>
    <w:rsid w:val="009F2157"/>
    <w:rsid w:val="009F2F42"/>
    <w:rsid w:val="009F2FBC"/>
    <w:rsid w:val="009F3C8C"/>
    <w:rsid w:val="009F5AE9"/>
    <w:rsid w:val="009F5D7E"/>
    <w:rsid w:val="009F6525"/>
    <w:rsid w:val="009F717F"/>
    <w:rsid w:val="009F7D5A"/>
    <w:rsid w:val="009F7E6F"/>
    <w:rsid w:val="00A00620"/>
    <w:rsid w:val="00A00BE9"/>
    <w:rsid w:val="00A00D01"/>
    <w:rsid w:val="00A0147F"/>
    <w:rsid w:val="00A02931"/>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2244"/>
    <w:rsid w:val="00A42463"/>
    <w:rsid w:val="00A4266B"/>
    <w:rsid w:val="00A42842"/>
    <w:rsid w:val="00A42C85"/>
    <w:rsid w:val="00A43781"/>
    <w:rsid w:val="00A43E2E"/>
    <w:rsid w:val="00A45E74"/>
    <w:rsid w:val="00A53059"/>
    <w:rsid w:val="00A548E1"/>
    <w:rsid w:val="00A55290"/>
    <w:rsid w:val="00A56C45"/>
    <w:rsid w:val="00A601F8"/>
    <w:rsid w:val="00A60BCE"/>
    <w:rsid w:val="00A6171B"/>
    <w:rsid w:val="00A624A9"/>
    <w:rsid w:val="00A62AB1"/>
    <w:rsid w:val="00A62D9A"/>
    <w:rsid w:val="00A62DA3"/>
    <w:rsid w:val="00A630C8"/>
    <w:rsid w:val="00A63E72"/>
    <w:rsid w:val="00A645CA"/>
    <w:rsid w:val="00A6523C"/>
    <w:rsid w:val="00A65747"/>
    <w:rsid w:val="00A65975"/>
    <w:rsid w:val="00A65E86"/>
    <w:rsid w:val="00A66772"/>
    <w:rsid w:val="00A672B4"/>
    <w:rsid w:val="00A70163"/>
    <w:rsid w:val="00A70534"/>
    <w:rsid w:val="00A7060B"/>
    <w:rsid w:val="00A708B9"/>
    <w:rsid w:val="00A71483"/>
    <w:rsid w:val="00A71716"/>
    <w:rsid w:val="00A71D4E"/>
    <w:rsid w:val="00A727A7"/>
    <w:rsid w:val="00A72F05"/>
    <w:rsid w:val="00A748B0"/>
    <w:rsid w:val="00A75624"/>
    <w:rsid w:val="00A75EB6"/>
    <w:rsid w:val="00A77243"/>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B5DCA"/>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B6A"/>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32E2"/>
    <w:rsid w:val="00BB45C9"/>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D00EF"/>
    <w:rsid w:val="00BD0F74"/>
    <w:rsid w:val="00BD37E1"/>
    <w:rsid w:val="00BD3DE6"/>
    <w:rsid w:val="00BD3EDB"/>
    <w:rsid w:val="00BD437D"/>
    <w:rsid w:val="00BD5BF2"/>
    <w:rsid w:val="00BD5C0B"/>
    <w:rsid w:val="00BD7914"/>
    <w:rsid w:val="00BD7CC2"/>
    <w:rsid w:val="00BD7D75"/>
    <w:rsid w:val="00BE0D17"/>
    <w:rsid w:val="00BE1681"/>
    <w:rsid w:val="00BE3613"/>
    <w:rsid w:val="00BE365A"/>
    <w:rsid w:val="00BE68C2"/>
    <w:rsid w:val="00BE75FD"/>
    <w:rsid w:val="00BF0307"/>
    <w:rsid w:val="00BF0EF7"/>
    <w:rsid w:val="00BF0FD6"/>
    <w:rsid w:val="00BF1F23"/>
    <w:rsid w:val="00BF2368"/>
    <w:rsid w:val="00BF2755"/>
    <w:rsid w:val="00BF37E4"/>
    <w:rsid w:val="00BF408E"/>
    <w:rsid w:val="00BF54AE"/>
    <w:rsid w:val="00BF5923"/>
    <w:rsid w:val="00C002D1"/>
    <w:rsid w:val="00C012D5"/>
    <w:rsid w:val="00C02881"/>
    <w:rsid w:val="00C02C45"/>
    <w:rsid w:val="00C0323F"/>
    <w:rsid w:val="00C03547"/>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2032"/>
    <w:rsid w:val="00C345A5"/>
    <w:rsid w:val="00C356A2"/>
    <w:rsid w:val="00C3756B"/>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2F6"/>
    <w:rsid w:val="00C562EB"/>
    <w:rsid w:val="00C56508"/>
    <w:rsid w:val="00C56956"/>
    <w:rsid w:val="00C570B8"/>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30C9"/>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32F7"/>
    <w:rsid w:val="00CA5411"/>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5AFD"/>
    <w:rsid w:val="00CC7601"/>
    <w:rsid w:val="00CD10C5"/>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1CE7"/>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966"/>
    <w:rsid w:val="00D273A8"/>
    <w:rsid w:val="00D27DE4"/>
    <w:rsid w:val="00D3142E"/>
    <w:rsid w:val="00D31D8F"/>
    <w:rsid w:val="00D323CF"/>
    <w:rsid w:val="00D32519"/>
    <w:rsid w:val="00D33E23"/>
    <w:rsid w:val="00D33F8A"/>
    <w:rsid w:val="00D34B51"/>
    <w:rsid w:val="00D3752C"/>
    <w:rsid w:val="00D37750"/>
    <w:rsid w:val="00D37973"/>
    <w:rsid w:val="00D37C44"/>
    <w:rsid w:val="00D406AB"/>
    <w:rsid w:val="00D40B72"/>
    <w:rsid w:val="00D40D3A"/>
    <w:rsid w:val="00D41136"/>
    <w:rsid w:val="00D42B6E"/>
    <w:rsid w:val="00D433E2"/>
    <w:rsid w:val="00D43D05"/>
    <w:rsid w:val="00D449A2"/>
    <w:rsid w:val="00D452A4"/>
    <w:rsid w:val="00D458E0"/>
    <w:rsid w:val="00D45AC6"/>
    <w:rsid w:val="00D463BE"/>
    <w:rsid w:val="00D4712A"/>
    <w:rsid w:val="00D514E7"/>
    <w:rsid w:val="00D53B08"/>
    <w:rsid w:val="00D545E9"/>
    <w:rsid w:val="00D54C7F"/>
    <w:rsid w:val="00D54F28"/>
    <w:rsid w:val="00D55CAE"/>
    <w:rsid w:val="00D5656A"/>
    <w:rsid w:val="00D56FC5"/>
    <w:rsid w:val="00D609E7"/>
    <w:rsid w:val="00D62526"/>
    <w:rsid w:val="00D631B3"/>
    <w:rsid w:val="00D638FF"/>
    <w:rsid w:val="00D64258"/>
    <w:rsid w:val="00D6442A"/>
    <w:rsid w:val="00D65521"/>
    <w:rsid w:val="00D6652E"/>
    <w:rsid w:val="00D727FB"/>
    <w:rsid w:val="00D72D4C"/>
    <w:rsid w:val="00D73BB3"/>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0255"/>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56BC"/>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DA6"/>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4657"/>
    <w:rsid w:val="00E25790"/>
    <w:rsid w:val="00E275CE"/>
    <w:rsid w:val="00E3111C"/>
    <w:rsid w:val="00E3296D"/>
    <w:rsid w:val="00E32A08"/>
    <w:rsid w:val="00E33505"/>
    <w:rsid w:val="00E33E2A"/>
    <w:rsid w:val="00E355DC"/>
    <w:rsid w:val="00E35F53"/>
    <w:rsid w:val="00E3667A"/>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217"/>
    <w:rsid w:val="00EC640F"/>
    <w:rsid w:val="00EC7D1A"/>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20782"/>
    <w:rsid w:val="00F21098"/>
    <w:rsid w:val="00F21AF4"/>
    <w:rsid w:val="00F21B51"/>
    <w:rsid w:val="00F21C40"/>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235A"/>
    <w:rsid w:val="00FA32AC"/>
    <w:rsid w:val="00FA47C0"/>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017E5-1D03-44A2-9824-B9EB8F94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13</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802.11-20/1581r2</vt:lpstr>
    </vt:vector>
  </TitlesOfParts>
  <Company>Some Company</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802.11-20/1581r2</dc:title>
  <dc:subject>Some LB 249 Passive TB Ranging CR - Part IV</dc:subject>
  <dc:creator>Erik Lindskog</dc:creator>
  <cp:keywords>Oct, 2020</cp:keywords>
  <dc:description/>
  <cp:lastModifiedBy>Erik Lindskog</cp:lastModifiedBy>
  <cp:revision>2</cp:revision>
  <cp:lastPrinted>2020-09-24T14:27:00Z</cp:lastPrinted>
  <dcterms:created xsi:type="dcterms:W3CDTF">2021-06-09T18:54:00Z</dcterms:created>
  <dcterms:modified xsi:type="dcterms:W3CDTF">2021-06-09T18:54:00Z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