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73B9760" w:rsidR="00CA09B2" w:rsidRDefault="001668A6" w:rsidP="007E6832">
            <w:pPr>
              <w:pStyle w:val="T2"/>
            </w:pPr>
            <w:r>
              <w:t>“</w:t>
            </w:r>
            <w:r w:rsidR="00EF44A7">
              <w:t>Annex G</w:t>
            </w:r>
            <w:r w:rsidR="007937D6">
              <w:t xml:space="preserve"> (part 2)</w:t>
            </w:r>
            <w:r>
              <w:t>”</w:t>
            </w:r>
            <w:r w:rsidR="00385BD3">
              <w:t xml:space="preserve"> </w:t>
            </w:r>
          </w:p>
        </w:tc>
      </w:tr>
      <w:tr w:rsidR="00CA09B2" w14:paraId="02966D81" w14:textId="77777777">
        <w:trPr>
          <w:trHeight w:val="359"/>
          <w:jc w:val="center"/>
        </w:trPr>
        <w:tc>
          <w:tcPr>
            <w:tcW w:w="9576" w:type="dxa"/>
            <w:gridSpan w:val="5"/>
            <w:vAlign w:val="center"/>
          </w:tcPr>
          <w:p w14:paraId="286D4255" w14:textId="2C1A5027" w:rsidR="00CA09B2" w:rsidRDefault="00CA09B2" w:rsidP="00DA2627">
            <w:pPr>
              <w:pStyle w:val="T2"/>
              <w:ind w:left="0"/>
              <w:rPr>
                <w:sz w:val="20"/>
              </w:rPr>
            </w:pPr>
            <w:r>
              <w:rPr>
                <w:sz w:val="20"/>
              </w:rPr>
              <w:t>Date:</w:t>
            </w:r>
            <w:r>
              <w:rPr>
                <w:b w:val="0"/>
                <w:sz w:val="20"/>
              </w:rPr>
              <w:t xml:space="preserve">  </w:t>
            </w:r>
            <w:r w:rsidR="00803866">
              <w:rPr>
                <w:b w:val="0"/>
                <w:sz w:val="20"/>
              </w:rPr>
              <w:t>2021-0</w:t>
            </w:r>
            <w:r w:rsidR="008D209D">
              <w:rPr>
                <w:b w:val="0"/>
                <w:sz w:val="20"/>
              </w:rPr>
              <w:t>6</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240E8" w:rsidRDefault="00E240E8">
                            <w:pPr>
                              <w:pStyle w:val="T1"/>
                              <w:spacing w:after="120"/>
                            </w:pPr>
                            <w:r>
                              <w:t>Abstract</w:t>
                            </w:r>
                          </w:p>
                          <w:p w14:paraId="10F5EAD8" w14:textId="45FA4F5C" w:rsidR="00116D28" w:rsidRDefault="00116D28">
                            <w:pPr>
                              <w:pStyle w:val="T1"/>
                              <w:spacing w:after="120"/>
                            </w:pPr>
                          </w:p>
                          <w:p w14:paraId="2EC34986" w14:textId="2C0E0C05" w:rsidR="00116D28" w:rsidRDefault="00116D28" w:rsidP="00116D28">
                            <w:pPr>
                              <w:pStyle w:val="T1"/>
                              <w:spacing w:after="120"/>
                              <w:jc w:val="left"/>
                              <w:rPr>
                                <w:b w:val="0"/>
                              </w:rPr>
                            </w:pPr>
                            <w:r w:rsidRPr="00116D28">
                              <w:rPr>
                                <w:b w:val="0"/>
                              </w:rPr>
                              <w:t>Look at defining Frame Exchange Sequence that does not reference ANNEX G</w:t>
                            </w:r>
                          </w:p>
                          <w:p w14:paraId="31EFE506" w14:textId="77777777" w:rsidR="00116D28" w:rsidRPr="00116D28" w:rsidRDefault="00116D28" w:rsidP="00116D28">
                            <w:pPr>
                              <w:pStyle w:val="T1"/>
                              <w:spacing w:after="120"/>
                              <w:jc w:val="left"/>
                              <w:rPr>
                                <w:b w:val="0"/>
                              </w:rPr>
                            </w:pPr>
                          </w:p>
                          <w:p w14:paraId="05401236" w14:textId="3057C8EF" w:rsidR="00116D28" w:rsidRDefault="00874C5E" w:rsidP="00116D28">
                            <w:pPr>
                              <w:pStyle w:val="T1"/>
                              <w:spacing w:after="120"/>
                              <w:jc w:val="left"/>
                              <w:rPr>
                                <w:b w:val="0"/>
                              </w:rPr>
                            </w:pPr>
                            <w:r w:rsidRPr="00874C5E">
                              <w:rPr>
                                <w:b w:val="0"/>
                              </w:rPr>
                              <w:t>Rev 1 – Added results of discussion on June 3</w:t>
                            </w:r>
                          </w:p>
                          <w:p w14:paraId="32C45643" w14:textId="084CF57D" w:rsidR="0054733E" w:rsidRDefault="0054733E" w:rsidP="00116D28">
                            <w:pPr>
                              <w:pStyle w:val="T1"/>
                              <w:spacing w:after="120"/>
                              <w:jc w:val="left"/>
                              <w:rPr>
                                <w:b w:val="0"/>
                              </w:rPr>
                            </w:pPr>
                            <w:r>
                              <w:rPr>
                                <w:b w:val="0"/>
                              </w:rPr>
                              <w:t xml:space="preserve">Rev 2 – Based on Discussions June 21, </w:t>
                            </w:r>
                          </w:p>
                          <w:p w14:paraId="3A97AE21" w14:textId="77777777" w:rsidR="00E240E8" w:rsidRDefault="00E240E8"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E240E8" w:rsidRDefault="00E240E8">
                      <w:pPr>
                        <w:pStyle w:val="T1"/>
                        <w:spacing w:after="120"/>
                      </w:pPr>
                      <w:r>
                        <w:t>Abstract</w:t>
                      </w:r>
                    </w:p>
                    <w:p w14:paraId="10F5EAD8" w14:textId="45FA4F5C" w:rsidR="00116D28" w:rsidRDefault="00116D28">
                      <w:pPr>
                        <w:pStyle w:val="T1"/>
                        <w:spacing w:after="120"/>
                      </w:pPr>
                    </w:p>
                    <w:p w14:paraId="2EC34986" w14:textId="2C0E0C05" w:rsidR="00116D28" w:rsidRDefault="00116D28" w:rsidP="00116D28">
                      <w:pPr>
                        <w:pStyle w:val="T1"/>
                        <w:spacing w:after="120"/>
                        <w:jc w:val="left"/>
                        <w:rPr>
                          <w:b w:val="0"/>
                        </w:rPr>
                      </w:pPr>
                      <w:r w:rsidRPr="00116D28">
                        <w:rPr>
                          <w:b w:val="0"/>
                        </w:rPr>
                        <w:t>Look at defining Frame Exchange Sequence that does not reference ANNEX G</w:t>
                      </w:r>
                    </w:p>
                    <w:p w14:paraId="31EFE506" w14:textId="77777777" w:rsidR="00116D28" w:rsidRPr="00116D28" w:rsidRDefault="00116D28" w:rsidP="00116D28">
                      <w:pPr>
                        <w:pStyle w:val="T1"/>
                        <w:spacing w:after="120"/>
                        <w:jc w:val="left"/>
                        <w:rPr>
                          <w:b w:val="0"/>
                        </w:rPr>
                      </w:pPr>
                    </w:p>
                    <w:p w14:paraId="05401236" w14:textId="3057C8EF" w:rsidR="00116D28" w:rsidRDefault="00874C5E" w:rsidP="00116D28">
                      <w:pPr>
                        <w:pStyle w:val="T1"/>
                        <w:spacing w:after="120"/>
                        <w:jc w:val="left"/>
                        <w:rPr>
                          <w:b w:val="0"/>
                        </w:rPr>
                      </w:pPr>
                      <w:r w:rsidRPr="00874C5E">
                        <w:rPr>
                          <w:b w:val="0"/>
                        </w:rPr>
                        <w:t>Rev 1 – Added results of discussion on June 3</w:t>
                      </w:r>
                    </w:p>
                    <w:p w14:paraId="32C45643" w14:textId="084CF57D" w:rsidR="0054733E" w:rsidRDefault="0054733E" w:rsidP="00116D28">
                      <w:pPr>
                        <w:pStyle w:val="T1"/>
                        <w:spacing w:after="120"/>
                        <w:jc w:val="left"/>
                        <w:rPr>
                          <w:b w:val="0"/>
                        </w:rPr>
                      </w:pPr>
                      <w:r>
                        <w:rPr>
                          <w:b w:val="0"/>
                        </w:rPr>
                        <w:t xml:space="preserve">Rev 2 – Based on Discussions June 21, </w:t>
                      </w:r>
                    </w:p>
                    <w:p w14:paraId="3A97AE21" w14:textId="77777777" w:rsidR="00E240E8" w:rsidRDefault="00E240E8" w:rsidP="006832AA">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221"/>
        <w:gridCol w:w="222"/>
        <w:gridCol w:w="222"/>
        <w:gridCol w:w="222"/>
        <w:gridCol w:w="222"/>
        <w:gridCol w:w="222"/>
      </w:tblGrid>
      <w:tr w:rsidR="001668A6" w14:paraId="7BEE70F3" w14:textId="77777777" w:rsidTr="00A25B61">
        <w:tc>
          <w:tcPr>
            <w:tcW w:w="725" w:type="dxa"/>
          </w:tcPr>
          <w:p w14:paraId="197D5AD8" w14:textId="77777777" w:rsidR="00310B02" w:rsidRDefault="00310B02" w:rsidP="00310B02">
            <w:r w:rsidRPr="0098050C">
              <w:t xml:space="preserve">At first look, it may seem obvious that we must keep Annex </w:t>
            </w:r>
            <w:proofErr w:type="spellStart"/>
            <w:r w:rsidRPr="0098050C">
              <w:t>G as</w:t>
            </w:r>
            <w:proofErr w:type="spellEnd"/>
            <w:r w:rsidRPr="0098050C">
              <w:t xml:space="preserve"> it meticulously defines all the packet exchanges and is normative</w:t>
            </w:r>
            <w:r>
              <w:t>, but there are consequences.</w:t>
            </w:r>
          </w:p>
          <w:p w14:paraId="7912C97C" w14:textId="77777777" w:rsidR="00310B02" w:rsidRDefault="00310B02" w:rsidP="00310B02"/>
          <w:p w14:paraId="60C8A304" w14:textId="77777777" w:rsidR="00310B02" w:rsidRDefault="00310B02" w:rsidP="00310B02">
            <w:pPr>
              <w:rPr>
                <w:rFonts w:eastAsia="TimesNewRomanPSMT"/>
                <w:color w:val="FF0000"/>
                <w:sz w:val="24"/>
                <w:szCs w:val="24"/>
                <w:lang w:val="en-US" w:eastAsia="ja-JP" w:bidi="he-IL"/>
              </w:rPr>
            </w:pPr>
            <w:r w:rsidRPr="0098050C">
              <w:rPr>
                <w:color w:val="FF0000"/>
                <w:sz w:val="24"/>
                <w:szCs w:val="24"/>
                <w:lang w:val="en-US"/>
              </w:rPr>
              <w:t>“</w:t>
            </w:r>
            <w:r w:rsidRPr="00E46EC7">
              <w:rPr>
                <w:b/>
                <w:bCs/>
                <w:i/>
                <w:color w:val="FF0000"/>
                <w:sz w:val="24"/>
                <w:szCs w:val="24"/>
                <w:lang w:val="en-US" w:eastAsia="ja-JP" w:bidi="he-IL"/>
              </w:rPr>
              <w:t>frame exchange sequence</w:t>
            </w:r>
            <w:r w:rsidRPr="0098050C">
              <w:rPr>
                <w:b/>
                <w:bCs/>
                <w:color w:val="FF0000"/>
                <w:sz w:val="24"/>
                <w:szCs w:val="24"/>
                <w:lang w:val="en-US" w:eastAsia="ja-JP" w:bidi="he-IL"/>
              </w:rPr>
              <w:t xml:space="preserve">: </w:t>
            </w:r>
            <w:r w:rsidRPr="0098050C">
              <w:rPr>
                <w:rFonts w:eastAsia="TimesNewRomanPSMT"/>
                <w:color w:val="FF0000"/>
                <w:sz w:val="24"/>
                <w:szCs w:val="24"/>
                <w:lang w:val="en-US" w:eastAsia="ja-JP" w:bidi="he-IL"/>
              </w:rPr>
              <w:t>A sequence of frames specified by Annex G”</w:t>
            </w:r>
          </w:p>
          <w:p w14:paraId="0C22ABCB" w14:textId="77777777" w:rsidR="00310B02" w:rsidRDefault="00310B02" w:rsidP="00310B02">
            <w:pPr>
              <w:rPr>
                <w:rFonts w:eastAsia="TimesNewRomanPSMT"/>
                <w:sz w:val="24"/>
                <w:szCs w:val="24"/>
                <w:lang w:val="en-US" w:eastAsia="ja-JP" w:bidi="he-IL"/>
              </w:rPr>
            </w:pPr>
            <w:r>
              <w:rPr>
                <w:rFonts w:eastAsia="TimesNewRomanPSMT"/>
                <w:sz w:val="24"/>
                <w:szCs w:val="24"/>
                <w:lang w:val="en-US" w:eastAsia="ja-JP" w:bidi="he-IL"/>
              </w:rPr>
              <w:t xml:space="preserve">Hence, any sequence of frames not in Annex G is not, on the face of it, a valid sequence.  </w:t>
            </w:r>
          </w:p>
          <w:p w14:paraId="29254E55" w14:textId="77777777" w:rsidR="00310B02" w:rsidRDefault="00310B02" w:rsidP="00310B02">
            <w:pPr>
              <w:rPr>
                <w:rFonts w:eastAsia="TimesNewRomanPSMT"/>
                <w:sz w:val="24"/>
                <w:szCs w:val="24"/>
                <w:lang w:val="en-US" w:eastAsia="ja-JP" w:bidi="he-IL"/>
              </w:rPr>
            </w:pPr>
          </w:p>
          <w:p w14:paraId="173AE694" w14:textId="77777777" w:rsidR="00310B02" w:rsidRDefault="00310B02" w:rsidP="00310B02">
            <w:r>
              <w:t xml:space="preserve">In Draft D0.0 </w:t>
            </w:r>
          </w:p>
          <w:p w14:paraId="49AC6B1F" w14:textId="77777777" w:rsidR="00310B02" w:rsidRPr="00DA2627" w:rsidRDefault="00310B02" w:rsidP="00310B02">
            <w:pPr>
              <w:rPr>
                <w:sz w:val="24"/>
                <w:szCs w:val="24"/>
              </w:rPr>
            </w:pPr>
            <w:r w:rsidRPr="00DA2627">
              <w:rPr>
                <w:sz w:val="24"/>
                <w:szCs w:val="24"/>
              </w:rPr>
              <w:t>“frame exchange” 309 instances, of which “frame exchange sequence” 128</w:t>
            </w:r>
          </w:p>
          <w:p w14:paraId="7696564E" w14:textId="77777777" w:rsidR="00310B02" w:rsidRDefault="00310B02" w:rsidP="00310B02">
            <w:pPr>
              <w:rPr>
                <w:sz w:val="24"/>
                <w:szCs w:val="24"/>
              </w:rPr>
            </w:pPr>
            <w:r w:rsidRPr="00DA2627">
              <w:rPr>
                <w:sz w:val="24"/>
                <w:szCs w:val="24"/>
              </w:rPr>
              <w:t>“valid response” 4</w:t>
            </w:r>
            <w:r>
              <w:rPr>
                <w:sz w:val="24"/>
                <w:szCs w:val="24"/>
              </w:rPr>
              <w:t xml:space="preserve"> instances</w:t>
            </w:r>
          </w:p>
          <w:p w14:paraId="0079EA92" w14:textId="77777777" w:rsidR="00310B02" w:rsidRPr="00DA2627" w:rsidRDefault="00310B02" w:rsidP="00310B02">
            <w:pPr>
              <w:rPr>
                <w:sz w:val="24"/>
                <w:szCs w:val="24"/>
              </w:rPr>
            </w:pPr>
            <w:r>
              <w:rPr>
                <w:sz w:val="24"/>
                <w:szCs w:val="24"/>
              </w:rPr>
              <w:t>“frame sequence” 23 instances</w:t>
            </w:r>
          </w:p>
          <w:p w14:paraId="60289CCF" w14:textId="77777777" w:rsidR="00310B02" w:rsidRPr="00DA2627" w:rsidRDefault="00310B02" w:rsidP="00310B02">
            <w:pPr>
              <w:rPr>
                <w:sz w:val="24"/>
                <w:szCs w:val="24"/>
              </w:rPr>
            </w:pPr>
            <w:r w:rsidRPr="00DA2627">
              <w:rPr>
                <w:sz w:val="24"/>
                <w:szCs w:val="24"/>
              </w:rPr>
              <w:t>“see Annex G” 5 instances</w:t>
            </w:r>
          </w:p>
          <w:p w14:paraId="11148CC4" w14:textId="77777777" w:rsidR="00310B02" w:rsidRDefault="00310B02" w:rsidP="00310B02">
            <w:pPr>
              <w:rPr>
                <w:sz w:val="24"/>
                <w:szCs w:val="24"/>
              </w:rPr>
            </w:pPr>
            <w:r w:rsidRPr="00DA2627">
              <w:rPr>
                <w:sz w:val="24"/>
                <w:szCs w:val="24"/>
              </w:rPr>
              <w:t>“in Annex G” 9 instances</w:t>
            </w:r>
          </w:p>
          <w:p w14:paraId="5C68F8CB" w14:textId="77777777" w:rsidR="00310B02" w:rsidRDefault="00310B02" w:rsidP="00310B02">
            <w:pPr>
              <w:rPr>
                <w:sz w:val="24"/>
                <w:szCs w:val="24"/>
              </w:rPr>
            </w:pPr>
            <w:r>
              <w:rPr>
                <w:sz w:val="24"/>
                <w:szCs w:val="24"/>
              </w:rPr>
              <w:t>If we can remove “Annex G” from the definition, then it all gets easier.  We could keep Annex G, or remove it, but let’s first see if we can agree on a correct definition for “frame exchange sequence”.</w:t>
            </w:r>
          </w:p>
          <w:p w14:paraId="421D696D" w14:textId="77777777" w:rsidR="00310B02" w:rsidRDefault="00310B02" w:rsidP="00310B02">
            <w:pPr>
              <w:rPr>
                <w:sz w:val="24"/>
                <w:szCs w:val="24"/>
              </w:rPr>
            </w:pPr>
          </w:p>
          <w:p w14:paraId="7D6240BA" w14:textId="77777777" w:rsidR="00310B02" w:rsidRDefault="00310B02" w:rsidP="00310B02">
            <w:pPr>
              <w:rPr>
                <w:sz w:val="24"/>
                <w:szCs w:val="24"/>
              </w:rPr>
            </w:pPr>
            <w:r>
              <w:rPr>
                <w:sz w:val="24"/>
                <w:szCs w:val="24"/>
              </w:rPr>
              <w:t>___________________________________________________________________________</w:t>
            </w:r>
          </w:p>
          <w:p w14:paraId="3D5A205F" w14:textId="77777777" w:rsidR="00310B02" w:rsidRDefault="00310B02" w:rsidP="00310B02">
            <w:pPr>
              <w:rPr>
                <w:sz w:val="24"/>
                <w:szCs w:val="24"/>
              </w:rPr>
            </w:pPr>
          </w:p>
          <w:p w14:paraId="4598BFA4" w14:textId="77777777" w:rsidR="00310B02" w:rsidRDefault="00310B02" w:rsidP="00310B02">
            <w:pPr>
              <w:rPr>
                <w:sz w:val="24"/>
                <w:szCs w:val="24"/>
              </w:rPr>
            </w:pPr>
          </w:p>
          <w:p w14:paraId="0FFCDC56" w14:textId="035208E8" w:rsidR="00310B02" w:rsidRDefault="00310B02" w:rsidP="00310B02">
            <w:pPr>
              <w:rPr>
                <w:sz w:val="24"/>
                <w:szCs w:val="24"/>
              </w:rPr>
            </w:pPr>
            <w:r>
              <w:rPr>
                <w:sz w:val="24"/>
                <w:szCs w:val="24"/>
              </w:rPr>
              <w:t xml:space="preserve">What </w:t>
            </w:r>
            <w:proofErr w:type="spellStart"/>
            <w:r>
              <w:rPr>
                <w:sz w:val="24"/>
                <w:szCs w:val="24"/>
              </w:rPr>
              <w:t>exact</w:t>
            </w:r>
            <w:r w:rsidR="00874C5E">
              <w:rPr>
                <w:sz w:val="24"/>
                <w:szCs w:val="24"/>
              </w:rPr>
              <w:t>dISCUSSION</w:t>
            </w:r>
            <w:proofErr w:type="spellEnd"/>
            <w:r w:rsidR="00874C5E">
              <w:rPr>
                <w:sz w:val="24"/>
                <w:szCs w:val="24"/>
              </w:rPr>
              <w:t xml:space="preserve"> ON June 3</w:t>
            </w:r>
            <w:r>
              <w:rPr>
                <w:sz w:val="24"/>
                <w:szCs w:val="24"/>
              </w:rPr>
              <w:t xml:space="preserve">ly is a “frame exchange sequence”?  </w:t>
            </w:r>
          </w:p>
          <w:p w14:paraId="729D75FA" w14:textId="77777777" w:rsidR="00310B02" w:rsidRDefault="00310B02" w:rsidP="00310B02">
            <w:pPr>
              <w:autoSpaceDE w:val="0"/>
              <w:autoSpaceDN w:val="0"/>
              <w:adjustRightInd w:val="0"/>
              <w:rPr>
                <w:sz w:val="24"/>
                <w:szCs w:val="24"/>
              </w:rPr>
            </w:pPr>
          </w:p>
          <w:p w14:paraId="1DC3F481" w14:textId="77777777" w:rsidR="00310B02" w:rsidRDefault="00310B02" w:rsidP="00310B02">
            <w:pPr>
              <w:autoSpaceDE w:val="0"/>
              <w:autoSpaceDN w:val="0"/>
              <w:adjustRightInd w:val="0"/>
              <w:rPr>
                <w:sz w:val="24"/>
                <w:szCs w:val="24"/>
              </w:rPr>
            </w:pPr>
            <w:r>
              <w:rPr>
                <w:sz w:val="24"/>
                <w:szCs w:val="24"/>
              </w:rPr>
              <w:t xml:space="preserve">In G.2. Basic Sequences, </w:t>
            </w:r>
          </w:p>
          <w:p w14:paraId="0187B5EF" w14:textId="77777777" w:rsidR="00310B02" w:rsidRPr="007F5BF2" w:rsidRDefault="00310B02" w:rsidP="00310B02">
            <w:pPr>
              <w:autoSpaceDE w:val="0"/>
              <w:autoSpaceDN w:val="0"/>
              <w:adjustRightInd w:val="0"/>
              <w:rPr>
                <w:sz w:val="24"/>
                <w:szCs w:val="24"/>
              </w:rPr>
            </w:pPr>
            <w:r w:rsidRPr="007F5BF2">
              <w:rPr>
                <w:sz w:val="24"/>
                <w:szCs w:val="24"/>
              </w:rPr>
              <w:t>“</w:t>
            </w:r>
            <w:r w:rsidRPr="007F5BF2">
              <w:rPr>
                <w:sz w:val="24"/>
                <w:szCs w:val="24"/>
                <w:lang w:val="en-US" w:eastAsia="ja-JP"/>
              </w:rPr>
              <w:t xml:space="preserve">Except where modified by the </w:t>
            </w:r>
            <w:proofErr w:type="spellStart"/>
            <w:r w:rsidRPr="007F5BF2">
              <w:rPr>
                <w:rFonts w:eastAsia="TimesNewRoman,Italic"/>
                <w:i/>
                <w:iCs/>
                <w:sz w:val="24"/>
                <w:szCs w:val="24"/>
                <w:lang w:val="en-US" w:eastAsia="ja-JP"/>
              </w:rPr>
              <w:t>pifs</w:t>
            </w:r>
            <w:proofErr w:type="spellEnd"/>
            <w:r w:rsidRPr="007F5BF2">
              <w:rPr>
                <w:rFonts w:eastAsia="TimesNewRoman,Italic"/>
                <w:i/>
                <w:iCs/>
                <w:sz w:val="24"/>
                <w:szCs w:val="24"/>
                <w:lang w:val="en-US" w:eastAsia="ja-JP"/>
              </w:rPr>
              <w:t xml:space="preserve"> </w:t>
            </w:r>
            <w:r w:rsidRPr="007F5BF2">
              <w:rPr>
                <w:sz w:val="24"/>
                <w:szCs w:val="24"/>
                <w:lang w:val="en-US" w:eastAsia="ja-JP"/>
              </w:rPr>
              <w:t>attribute, frames are separated by a SIFS or RIFS.</w:t>
            </w:r>
            <w:r>
              <w:rPr>
                <w:sz w:val="24"/>
                <w:szCs w:val="24"/>
                <w:lang w:val="en-US" w:eastAsia="ja-JP"/>
              </w:rPr>
              <w:t>”</w:t>
            </w:r>
          </w:p>
          <w:p w14:paraId="4E5B46B9" w14:textId="77777777" w:rsidR="00310B02" w:rsidRDefault="00310B02" w:rsidP="00310B02">
            <w:pPr>
              <w:rPr>
                <w:sz w:val="24"/>
                <w:szCs w:val="24"/>
              </w:rPr>
            </w:pPr>
          </w:p>
          <w:p w14:paraId="1EB50A31" w14:textId="77777777" w:rsidR="00310B02" w:rsidRDefault="00310B02" w:rsidP="00310B02">
            <w:pPr>
              <w:rPr>
                <w:sz w:val="24"/>
                <w:szCs w:val="24"/>
              </w:rPr>
            </w:pPr>
            <w:r>
              <w:rPr>
                <w:sz w:val="24"/>
                <w:szCs w:val="24"/>
              </w:rPr>
              <w:t>Hence, “frame exchange sequences” appear to be a sequence of frames separated by an IFS.</w:t>
            </w:r>
          </w:p>
          <w:p w14:paraId="2254B6B8" w14:textId="77777777" w:rsidR="00310B02" w:rsidRDefault="00310B02" w:rsidP="00310B02"/>
          <w:p w14:paraId="26F27E2C" w14:textId="77777777" w:rsidR="00310B02" w:rsidRDefault="00310B02" w:rsidP="00310B02">
            <w:r>
              <w:t>Note the definition of “successful transmission”</w:t>
            </w:r>
          </w:p>
          <w:p w14:paraId="3FDF22D8" w14:textId="77777777" w:rsidR="00310B02" w:rsidRDefault="00310B02" w:rsidP="00310B02">
            <w:pPr>
              <w:rPr>
                <w:color w:val="FF0000"/>
                <w:sz w:val="24"/>
                <w:szCs w:val="24"/>
              </w:rPr>
            </w:pPr>
            <w:r w:rsidRPr="00E46EC7">
              <w:rPr>
                <w:b/>
                <w:i/>
                <w:color w:val="FF0000"/>
                <w:sz w:val="24"/>
                <w:szCs w:val="24"/>
              </w:rPr>
              <w:t>successful transmission</w:t>
            </w:r>
            <w:r w:rsidRPr="00E46EC7">
              <w:rPr>
                <w:color w:val="FF0000"/>
                <w:sz w:val="24"/>
                <w:szCs w:val="24"/>
              </w:rPr>
              <w:t>: A transmission and the reception of its e</w:t>
            </w:r>
            <w:r>
              <w:rPr>
                <w:color w:val="FF0000"/>
                <w:sz w:val="24"/>
                <w:szCs w:val="24"/>
              </w:rPr>
              <w:t xml:space="preserve">xpected immediate response or a </w:t>
            </w:r>
            <w:r w:rsidRPr="00E46EC7">
              <w:rPr>
                <w:color w:val="FF0000"/>
                <w:sz w:val="24"/>
                <w:szCs w:val="24"/>
              </w:rPr>
              <w:t>transmission for which no immediate response is expected</w:t>
            </w:r>
          </w:p>
          <w:p w14:paraId="6E488F88" w14:textId="77777777" w:rsidR="00310B02" w:rsidRPr="00E46EC7" w:rsidRDefault="00310B02" w:rsidP="00310B02">
            <w:pPr>
              <w:rPr>
                <w:sz w:val="24"/>
                <w:szCs w:val="24"/>
              </w:rPr>
            </w:pPr>
          </w:p>
          <w:p w14:paraId="70B75727" w14:textId="77777777" w:rsidR="00310B02" w:rsidRDefault="00310B02" w:rsidP="00310B02">
            <w:r>
              <w:t xml:space="preserve">The only thing missing is “sequence”.  For example, consider a TXOP where we can have a succession of data/ACK exchanges, all </w:t>
            </w:r>
            <w:proofErr w:type="spellStart"/>
            <w:r>
              <w:t>seperated</w:t>
            </w:r>
            <w:proofErr w:type="spellEnd"/>
            <w:r>
              <w:t xml:space="preserve"> by SIFS.  </w:t>
            </w:r>
          </w:p>
          <w:p w14:paraId="44977206" w14:textId="77777777" w:rsidR="00310B02" w:rsidRDefault="00310B02" w:rsidP="00310B02">
            <w:r>
              <w:t xml:space="preserve">Is this a series of “successful transmissions” rather than one successful transmission?  I think it is.  </w:t>
            </w:r>
          </w:p>
          <w:p w14:paraId="00FE1797" w14:textId="77777777" w:rsidR="00310B02" w:rsidRPr="000F53E4" w:rsidRDefault="00310B02" w:rsidP="00310B02">
            <w:pPr>
              <w:rPr>
                <w:i/>
              </w:rPr>
            </w:pPr>
            <w:r w:rsidRPr="000F53E4">
              <w:t>So</w:t>
            </w:r>
            <w:r w:rsidRPr="000F53E4">
              <w:rPr>
                <w:i/>
              </w:rPr>
              <w:t xml:space="preserve"> frame exchange sequence = </w:t>
            </w:r>
            <w:r w:rsidRPr="000F53E4">
              <w:t>several</w:t>
            </w:r>
            <w:r w:rsidRPr="000F53E4">
              <w:rPr>
                <w:i/>
              </w:rPr>
              <w:t xml:space="preserve"> succe</w:t>
            </w:r>
            <w:r>
              <w:rPr>
                <w:i/>
              </w:rPr>
              <w:t>ss</w:t>
            </w:r>
            <w:r w:rsidRPr="000F53E4">
              <w:rPr>
                <w:i/>
              </w:rPr>
              <w:t>ful transmissions</w:t>
            </w:r>
          </w:p>
          <w:p w14:paraId="2EDBB34E" w14:textId="77777777" w:rsidR="00310B02" w:rsidRDefault="00310B02" w:rsidP="00310B02"/>
          <w:p w14:paraId="3D7A7AB3" w14:textId="77777777" w:rsidR="00310B02" w:rsidRDefault="00310B02" w:rsidP="00310B02"/>
          <w:p w14:paraId="1EC1EF52" w14:textId="77777777" w:rsidR="00310B02" w:rsidRDefault="00310B02" w:rsidP="00310B02">
            <w:r w:rsidRPr="00061739">
              <w:rPr>
                <w:b/>
              </w:rPr>
              <w:t>Consider the 4-way handshake</w:t>
            </w:r>
            <w:r>
              <w:t xml:space="preserve">.  </w:t>
            </w:r>
          </w:p>
          <w:p w14:paraId="1106E71F" w14:textId="77777777" w:rsidR="00310B02" w:rsidRPr="000F53E4" w:rsidRDefault="00310B02" w:rsidP="00310B02">
            <w:pPr>
              <w:rPr>
                <w:sz w:val="24"/>
              </w:rPr>
            </w:pPr>
            <w:r w:rsidRPr="000F53E4">
              <w:rPr>
                <w:sz w:val="24"/>
              </w:rPr>
              <w:t xml:space="preserve">This is a </w:t>
            </w:r>
            <w:r w:rsidRPr="000F53E4">
              <w:rPr>
                <w:i/>
                <w:sz w:val="24"/>
              </w:rPr>
              <w:t>frame sequence,</w:t>
            </w:r>
            <w:r w:rsidRPr="000F53E4">
              <w:rPr>
                <w:sz w:val="24"/>
              </w:rPr>
              <w:t xml:space="preserve"> i.e., a sequence of 8 or more frames, that consists of 4 </w:t>
            </w:r>
            <w:r w:rsidRPr="000F53E4">
              <w:rPr>
                <w:i/>
                <w:sz w:val="24"/>
              </w:rPr>
              <w:t>frame sequence exchanges</w:t>
            </w:r>
            <w:r w:rsidRPr="000F53E4">
              <w:rPr>
                <w:sz w:val="24"/>
              </w:rPr>
              <w:t xml:space="preserve"> OR four </w:t>
            </w:r>
            <w:r w:rsidRPr="000F53E4">
              <w:rPr>
                <w:i/>
                <w:sz w:val="24"/>
              </w:rPr>
              <w:t>successful transmissions</w:t>
            </w:r>
            <w:r w:rsidRPr="000F53E4">
              <w:rPr>
                <w:sz w:val="24"/>
              </w:rPr>
              <w:t xml:space="preserve">.  </w:t>
            </w:r>
          </w:p>
          <w:p w14:paraId="50DD4AEE" w14:textId="77777777" w:rsidR="00310B02" w:rsidRDefault="00310B02" w:rsidP="00310B02">
            <w:r>
              <w:t xml:space="preserve">IS THAT RIGHT?  Can we agree on the use of the terms? </w:t>
            </w:r>
          </w:p>
          <w:p w14:paraId="54906EEA" w14:textId="77777777" w:rsidR="00310B02" w:rsidRPr="000F53E4" w:rsidRDefault="00310B02" w:rsidP="00310B02">
            <w:pPr>
              <w:rPr>
                <w:i/>
              </w:rPr>
            </w:pPr>
            <w:r>
              <w:t xml:space="preserve">In this case, </w:t>
            </w:r>
            <w:r w:rsidRPr="000F53E4">
              <w:rPr>
                <w:i/>
              </w:rPr>
              <w:t>successful transmission = frame exchange sequence</w:t>
            </w:r>
          </w:p>
          <w:p w14:paraId="43FBFAC6" w14:textId="77777777" w:rsidR="00310B02" w:rsidRDefault="00310B02" w:rsidP="00310B02"/>
          <w:p w14:paraId="34D049C2" w14:textId="77777777" w:rsidR="00310B02" w:rsidRPr="000F53E4" w:rsidRDefault="00310B02" w:rsidP="00310B02">
            <w:r>
              <w:t xml:space="preserve">In case of TXOP, that is not true.  </w:t>
            </w:r>
          </w:p>
          <w:p w14:paraId="35AA6A6C" w14:textId="77777777" w:rsidR="00310B02" w:rsidRDefault="00310B02" w:rsidP="00310B02"/>
          <w:p w14:paraId="65C18DFE" w14:textId="77777777" w:rsidR="00310B02" w:rsidRDefault="00310B02" w:rsidP="00310B02">
            <w:r>
              <w:t>What is a frame sequence? (Note these are not formal definitions, I am just trying to see if we all understand their usage)</w:t>
            </w:r>
          </w:p>
          <w:p w14:paraId="4D714488" w14:textId="77777777" w:rsidR="00310B02" w:rsidRDefault="00310B02" w:rsidP="00310B02">
            <w:r w:rsidRPr="0087546C">
              <w:rPr>
                <w:b/>
                <w:i/>
                <w:sz w:val="24"/>
              </w:rPr>
              <w:lastRenderedPageBreak/>
              <w:t>Frame sequence</w:t>
            </w:r>
            <w:r>
              <w:t xml:space="preserve">: a sequence of frames sent to make something happen, e.g.  </w:t>
            </w:r>
            <w:proofErr w:type="gramStart"/>
            <w:r>
              <w:t>4 way</w:t>
            </w:r>
            <w:proofErr w:type="gramEnd"/>
            <w:r>
              <w:t xml:space="preserve"> handshake, umpteen figures with “frame exchange” in the title.  A succession of frames in some order, BUT although each frame may have an immediate response frame (e.g., ACK), each ‘request’ frame may come after a back off.</w:t>
            </w:r>
          </w:p>
          <w:p w14:paraId="0D5EE788" w14:textId="77777777" w:rsidR="00310B02" w:rsidRDefault="00310B02" w:rsidP="00310B02"/>
          <w:p w14:paraId="0CE502E2" w14:textId="77777777" w:rsidR="00310B02" w:rsidRDefault="00310B02" w:rsidP="00310B02"/>
          <w:p w14:paraId="48AC4D9A" w14:textId="77777777" w:rsidR="00310B02" w:rsidRPr="000F53E4" w:rsidRDefault="00310B02" w:rsidP="00310B02">
            <w:pPr>
              <w:rPr>
                <w:b/>
              </w:rPr>
            </w:pPr>
            <w:r>
              <w:t>What is a “</w:t>
            </w:r>
            <w:r w:rsidRPr="000F53E4">
              <w:rPr>
                <w:b/>
              </w:rPr>
              <w:t>Frame exchange sequence</w:t>
            </w:r>
            <w:proofErr w:type="gramStart"/>
            <w:r>
              <w:t xml:space="preserve">” </w:t>
            </w:r>
            <w:r>
              <w:rPr>
                <w:b/>
              </w:rPr>
              <w:t>?</w:t>
            </w:r>
            <w:proofErr w:type="gramEnd"/>
          </w:p>
          <w:p w14:paraId="1529DAF3" w14:textId="77777777" w:rsidR="00310B02" w:rsidRDefault="00310B02" w:rsidP="00310B02">
            <w:r>
              <w:t>It needs to get across the concept of “immediate response”, where “Immediate response” means RIFS, SIFS, PIFS or DIFS between frames/packets, including, for example, TXOPs (EDCA and HCCA), and RTS/CTS exchange before data packets</w:t>
            </w:r>
          </w:p>
          <w:p w14:paraId="01C15321" w14:textId="77777777" w:rsidR="00310B02" w:rsidRDefault="00310B02" w:rsidP="00310B02"/>
          <w:p w14:paraId="709ECAF6" w14:textId="77777777" w:rsidR="00310B02" w:rsidRDefault="00310B02" w:rsidP="00310B02">
            <w:r>
              <w:t>Suggested definitions:</w:t>
            </w:r>
          </w:p>
          <w:p w14:paraId="16DD457E" w14:textId="77777777" w:rsidR="00310B02" w:rsidRDefault="00310B02" w:rsidP="00310B02">
            <w:r>
              <w:t>Explicit definition as proposed by Robert:</w:t>
            </w:r>
          </w:p>
          <w:p w14:paraId="41BFC293" w14:textId="77777777" w:rsidR="00310B02" w:rsidRDefault="00310B02" w:rsidP="00310B02">
            <w:r>
              <w:rPr>
                <w:b/>
                <w:i/>
                <w:sz w:val="24"/>
              </w:rPr>
              <w:t>f</w:t>
            </w:r>
            <w:r w:rsidRPr="0087546C">
              <w:rPr>
                <w:b/>
                <w:i/>
                <w:sz w:val="24"/>
              </w:rPr>
              <w:t>rame exchange sequence</w:t>
            </w:r>
            <w:r>
              <w:t xml:space="preserve">: A frame that is not an immediate response and that does not solicit an immediate response or a sequence of frames exchanged between two STAs where each frame in the sequence is addressed to the other STA and either solicits an immediate response from the other STA or is the response to a frame from the other STA that solicits an immediate </w:t>
            </w:r>
            <w:proofErr w:type="spellStart"/>
            <w:r>
              <w:t>reponse</w:t>
            </w:r>
            <w:proofErr w:type="spellEnd"/>
          </w:p>
          <w:p w14:paraId="74984609" w14:textId="77777777" w:rsidR="00310B02" w:rsidRDefault="00310B02" w:rsidP="00310B02"/>
          <w:p w14:paraId="10C3AFCC" w14:textId="0770C594" w:rsidR="00310B02" w:rsidRDefault="00310B02" w:rsidP="00310B02">
            <w:r>
              <w:t>My only problem with this is “immediate response”</w:t>
            </w:r>
            <w:r w:rsidR="004D4956">
              <w:t xml:space="preserve"> and “response to previous frame</w:t>
            </w:r>
            <w:r>
              <w:t xml:space="preserve">.  In a TXOP is the next data frame </w:t>
            </w:r>
            <w:r w:rsidR="004D4956">
              <w:t>a response</w:t>
            </w:r>
            <w:r>
              <w:t xml:space="preserve"> to the </w:t>
            </w:r>
            <w:proofErr w:type="spellStart"/>
            <w:r>
              <w:t>preceeding</w:t>
            </w:r>
            <w:proofErr w:type="spellEnd"/>
            <w:r>
              <w:t xml:space="preserve"> </w:t>
            </w:r>
            <w:r w:rsidR="004D4956">
              <w:t>data/</w:t>
            </w:r>
            <w:r>
              <w:t xml:space="preserve">ACK?  </w:t>
            </w:r>
          </w:p>
          <w:p w14:paraId="3E3BE792" w14:textId="77777777" w:rsidR="00310B02" w:rsidRDefault="00310B02" w:rsidP="00310B02"/>
          <w:p w14:paraId="1B2FAA4D" w14:textId="77777777" w:rsidR="00310B02" w:rsidRDefault="00310B02" w:rsidP="00310B02">
            <w:r>
              <w:t xml:space="preserve">Simple (builds upon the </w:t>
            </w:r>
            <w:r w:rsidRPr="00281D2F">
              <w:rPr>
                <w:i/>
              </w:rPr>
              <w:t>successful transmission</w:t>
            </w:r>
            <w:r>
              <w:t xml:space="preserve"> definition)</w:t>
            </w:r>
          </w:p>
          <w:p w14:paraId="0EA512C9" w14:textId="77777777" w:rsidR="00310B02" w:rsidRDefault="00310B02" w:rsidP="00310B02">
            <w:pPr>
              <w:rPr>
                <w:rFonts w:eastAsia="TimesNewRomanPSMT"/>
                <w:b/>
                <w:i/>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each frame </w:t>
            </w:r>
            <w:proofErr w:type="spellStart"/>
            <w:r w:rsidRPr="004028FF">
              <w:rPr>
                <w:rFonts w:eastAsia="TimesNewRomanPSMT"/>
                <w:sz w:val="24"/>
                <w:szCs w:val="24"/>
                <w:lang w:val="en-US" w:eastAsia="ja-JP" w:bidi="he-IL"/>
              </w:rPr>
              <w:t>sepe</w:t>
            </w:r>
            <w:r>
              <w:rPr>
                <w:rFonts w:eastAsia="TimesNewRomanPSMT"/>
                <w:sz w:val="24"/>
                <w:szCs w:val="24"/>
                <w:lang w:val="en-US" w:eastAsia="ja-JP" w:bidi="he-IL"/>
              </w:rPr>
              <w:t>r</w:t>
            </w:r>
            <w:r w:rsidRPr="004028FF">
              <w:rPr>
                <w:rFonts w:eastAsia="TimesNewRomanPSMT"/>
                <w:sz w:val="24"/>
                <w:szCs w:val="24"/>
                <w:lang w:val="en-US" w:eastAsia="ja-JP" w:bidi="he-IL"/>
              </w:rPr>
              <w:t>ated</w:t>
            </w:r>
            <w:proofErr w:type="spellEnd"/>
            <w:r w:rsidRPr="004028FF">
              <w:rPr>
                <w:rFonts w:eastAsia="TimesNewRomanPSMT"/>
                <w:sz w:val="24"/>
                <w:szCs w:val="24"/>
                <w:lang w:val="en-US" w:eastAsia="ja-JP" w:bidi="he-IL"/>
              </w:rPr>
              <w:t xml:space="preserve"> from the previous frame by an IFS</w:t>
            </w:r>
            <w:r>
              <w:rPr>
                <w:rFonts w:eastAsia="TimesNewRomanPSMT"/>
                <w:b/>
                <w:i/>
                <w:sz w:val="24"/>
                <w:szCs w:val="24"/>
                <w:lang w:val="en-US" w:eastAsia="ja-JP" w:bidi="he-IL"/>
              </w:rPr>
              <w:t>.</w:t>
            </w:r>
          </w:p>
          <w:p w14:paraId="6DCE4F15" w14:textId="77777777" w:rsidR="00310B02" w:rsidRPr="000F53E4" w:rsidRDefault="00310B02" w:rsidP="00310B02">
            <w:pPr>
              <w:rPr>
                <w:rFonts w:eastAsia="TimesNewRomanPSMT"/>
                <w:sz w:val="24"/>
                <w:szCs w:val="24"/>
                <w:lang w:val="en-US" w:eastAsia="ja-JP" w:bidi="he-IL"/>
              </w:rPr>
            </w:pPr>
            <w:r>
              <w:rPr>
                <w:rFonts w:eastAsia="TimesNewRomanPSMT"/>
                <w:sz w:val="24"/>
                <w:szCs w:val="24"/>
                <w:lang w:val="en-US" w:eastAsia="ja-JP" w:bidi="he-IL"/>
              </w:rPr>
              <w:t>It is accurate but DIFS can occur even with back-off.</w:t>
            </w:r>
          </w:p>
          <w:p w14:paraId="1EBCBCF6" w14:textId="77777777" w:rsidR="00310B02" w:rsidRDefault="00310B02" w:rsidP="00310B02">
            <w:pPr>
              <w:rPr>
                <w:rFonts w:eastAsia="TimesNewRomanPSMT"/>
                <w:b/>
                <w:i/>
                <w:sz w:val="24"/>
                <w:szCs w:val="24"/>
                <w:lang w:val="en-US" w:eastAsia="ja-JP" w:bidi="he-IL"/>
              </w:rPr>
            </w:pPr>
          </w:p>
          <w:p w14:paraId="49A9E53C" w14:textId="77777777" w:rsidR="00310B02" w:rsidRDefault="00310B02" w:rsidP="00310B02">
            <w:pPr>
              <w:rPr>
                <w:rFonts w:eastAsia="TimesNewRomanPSMT"/>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w:t>
            </w:r>
            <w:r>
              <w:rPr>
                <w:rFonts w:eastAsia="TimesNewRomanPSMT"/>
                <w:sz w:val="24"/>
                <w:szCs w:val="24"/>
                <w:lang w:val="en-US" w:eastAsia="ja-JP" w:bidi="he-IL"/>
              </w:rPr>
              <w:t xml:space="preserve">that ends when a </w:t>
            </w:r>
            <w:proofErr w:type="spellStart"/>
            <w:r>
              <w:rPr>
                <w:rFonts w:eastAsia="TimesNewRomanPSMT"/>
                <w:sz w:val="24"/>
                <w:szCs w:val="24"/>
                <w:lang w:val="en-US" w:eastAsia="ja-JP" w:bidi="he-IL"/>
              </w:rPr>
              <w:t>backoff</w:t>
            </w:r>
            <w:proofErr w:type="spellEnd"/>
            <w:r>
              <w:rPr>
                <w:rFonts w:eastAsia="TimesNewRomanPSMT"/>
                <w:sz w:val="24"/>
                <w:szCs w:val="24"/>
                <w:lang w:val="en-US" w:eastAsia="ja-JP" w:bidi="he-IL"/>
              </w:rPr>
              <w:t xml:space="preserve"> procedure is required.</w:t>
            </w:r>
          </w:p>
          <w:p w14:paraId="15CC0DA9" w14:textId="77777777" w:rsidR="00310B02" w:rsidRDefault="00310B02" w:rsidP="00310B02">
            <w:pPr>
              <w:rPr>
                <w:rFonts w:eastAsia="TimesNewRomanPSMT"/>
                <w:sz w:val="24"/>
                <w:szCs w:val="24"/>
                <w:lang w:val="en-US" w:eastAsia="ja-JP" w:bidi="he-IL"/>
              </w:rPr>
            </w:pPr>
          </w:p>
          <w:p w14:paraId="5034BE39" w14:textId="77777777" w:rsidR="00310B02" w:rsidRDefault="00310B02" w:rsidP="00310B02">
            <w:pPr>
              <w:rPr>
                <w:rFonts w:eastAsia="TimesNewRomanPSMT"/>
                <w:sz w:val="24"/>
                <w:szCs w:val="24"/>
                <w:lang w:val="en-US" w:eastAsia="ja-JP" w:bidi="he-IL"/>
              </w:rPr>
            </w:pPr>
            <w:r>
              <w:rPr>
                <w:rFonts w:eastAsia="TimesNewRomanPSMT"/>
                <w:sz w:val="24"/>
                <w:szCs w:val="24"/>
                <w:lang w:val="en-US" w:eastAsia="ja-JP" w:bidi="he-IL"/>
              </w:rPr>
              <w:t xml:space="preserve">I think this is getting close.  </w:t>
            </w:r>
            <w:r w:rsidRPr="00DC07AC">
              <w:rPr>
                <w:rFonts w:eastAsia="TimesNewRomanPSMT"/>
                <w:i/>
                <w:sz w:val="24"/>
                <w:szCs w:val="24"/>
                <w:lang w:val="en-US" w:eastAsia="ja-JP" w:bidi="he-IL"/>
              </w:rPr>
              <w:t>Successful transmission</w:t>
            </w:r>
            <w:r>
              <w:rPr>
                <w:rFonts w:eastAsia="TimesNewRomanPSMT"/>
                <w:sz w:val="24"/>
                <w:szCs w:val="24"/>
                <w:lang w:val="en-US" w:eastAsia="ja-JP" w:bidi="he-IL"/>
              </w:rPr>
              <w:t xml:space="preserve"> covers the single frame and request / immediate response and frame exchange sequence ends when a </w:t>
            </w:r>
            <w:proofErr w:type="spellStart"/>
            <w:r>
              <w:rPr>
                <w:rFonts w:eastAsia="TimesNewRomanPSMT"/>
                <w:sz w:val="24"/>
                <w:szCs w:val="24"/>
                <w:lang w:val="en-US" w:eastAsia="ja-JP" w:bidi="he-IL"/>
              </w:rPr>
              <w:t>backoff</w:t>
            </w:r>
            <w:proofErr w:type="spellEnd"/>
            <w:r>
              <w:rPr>
                <w:rFonts w:eastAsia="TimesNewRomanPSMT"/>
                <w:sz w:val="24"/>
                <w:szCs w:val="24"/>
                <w:lang w:val="en-US" w:eastAsia="ja-JP" w:bidi="he-IL"/>
              </w:rPr>
              <w:t xml:space="preserve"> procedure takes place.</w:t>
            </w:r>
          </w:p>
          <w:p w14:paraId="12726288" w14:textId="77777777" w:rsidR="00310B02" w:rsidRDefault="00310B02" w:rsidP="00310B02"/>
          <w:p w14:paraId="493ABC5E" w14:textId="77777777" w:rsidR="00310B02" w:rsidRDefault="00310B02" w:rsidP="00310B02">
            <w:r>
              <w:t xml:space="preserve">MAYBE, </w:t>
            </w:r>
          </w:p>
          <w:p w14:paraId="6D594E7E" w14:textId="6908DAEB" w:rsidR="00310B02" w:rsidRDefault="00310B02" w:rsidP="00310B02">
            <w:r>
              <w:rPr>
                <w:b/>
                <w:i/>
                <w:sz w:val="24"/>
              </w:rPr>
              <w:t>f</w:t>
            </w:r>
            <w:r w:rsidRPr="0087546C">
              <w:rPr>
                <w:b/>
                <w:i/>
                <w:sz w:val="24"/>
              </w:rPr>
              <w:t>rame exchange sequence</w:t>
            </w:r>
            <w:r>
              <w:t xml:space="preserve">: A </w:t>
            </w:r>
            <w:r w:rsidR="00BC6DA0">
              <w:t>successful transmission</w:t>
            </w:r>
            <w:r>
              <w:t xml:space="preserve"> or a sequence of frames exchanged between two STAs which ends when a </w:t>
            </w:r>
            <w:proofErr w:type="spellStart"/>
            <w:r>
              <w:t>backoff</w:t>
            </w:r>
            <w:proofErr w:type="spellEnd"/>
            <w:r>
              <w:t xml:space="preserve"> procedure takes place.</w:t>
            </w:r>
          </w:p>
          <w:p w14:paraId="16252AA4" w14:textId="77777777" w:rsidR="00310B02" w:rsidRDefault="00310B02" w:rsidP="00310B02"/>
          <w:p w14:paraId="2AE19A97" w14:textId="5390D46A" w:rsidR="00310B02" w:rsidRDefault="00310B02" w:rsidP="00310B02">
            <w:pPr>
              <w:rPr>
                <w:color w:val="FF0000"/>
              </w:rPr>
            </w:pPr>
            <w:r w:rsidRPr="00026734">
              <w:rPr>
                <w:color w:val="FF0000"/>
              </w:rPr>
              <w:t>Before continuing, I suggest we get agreement on a new definition for “frame exchange sequence”</w:t>
            </w:r>
          </w:p>
          <w:p w14:paraId="7631BF25" w14:textId="53616070" w:rsidR="006460C6" w:rsidRPr="00026734" w:rsidRDefault="006460C6" w:rsidP="00310B02">
            <w:pPr>
              <w:rPr>
                <w:color w:val="FF0000"/>
              </w:rPr>
            </w:pPr>
            <w:r>
              <w:rPr>
                <w:color w:val="FF0000"/>
              </w:rPr>
              <w:t>____________________________________________________________________________</w:t>
            </w:r>
          </w:p>
          <w:p w14:paraId="7F134892" w14:textId="26D22997" w:rsidR="001668A6" w:rsidRPr="00F03583" w:rsidRDefault="001668A6" w:rsidP="006F0F82"/>
        </w:tc>
        <w:tc>
          <w:tcPr>
            <w:tcW w:w="1357" w:type="dxa"/>
          </w:tcPr>
          <w:p w14:paraId="21D410D0" w14:textId="367E500F" w:rsidR="001668A6" w:rsidRPr="00F03583" w:rsidRDefault="001668A6" w:rsidP="006F0F82"/>
        </w:tc>
        <w:tc>
          <w:tcPr>
            <w:tcW w:w="1106" w:type="dxa"/>
          </w:tcPr>
          <w:p w14:paraId="5F95B422" w14:textId="4B5FD514" w:rsidR="001668A6" w:rsidRPr="00F03583" w:rsidRDefault="001668A6" w:rsidP="006F0F82"/>
        </w:tc>
        <w:tc>
          <w:tcPr>
            <w:tcW w:w="824" w:type="dxa"/>
          </w:tcPr>
          <w:p w14:paraId="0D2C5B84" w14:textId="31C771A7" w:rsidR="001668A6" w:rsidRPr="00F03583" w:rsidRDefault="001668A6" w:rsidP="001668A6"/>
        </w:tc>
        <w:tc>
          <w:tcPr>
            <w:tcW w:w="620" w:type="dxa"/>
          </w:tcPr>
          <w:p w14:paraId="3242D349" w14:textId="64E49F7D" w:rsidR="001668A6" w:rsidRPr="00F03583" w:rsidRDefault="001668A6" w:rsidP="006F0F82"/>
        </w:tc>
        <w:tc>
          <w:tcPr>
            <w:tcW w:w="3246" w:type="dxa"/>
          </w:tcPr>
          <w:p w14:paraId="79BF7E4A" w14:textId="036C1815" w:rsidR="001668A6" w:rsidRPr="00F03583" w:rsidRDefault="001668A6" w:rsidP="006F0F82"/>
        </w:tc>
        <w:tc>
          <w:tcPr>
            <w:tcW w:w="2424" w:type="dxa"/>
          </w:tcPr>
          <w:p w14:paraId="425CC495" w14:textId="6ECE825D" w:rsidR="001668A6" w:rsidRPr="00F03583" w:rsidRDefault="001668A6" w:rsidP="006F0F82"/>
        </w:tc>
      </w:tr>
      <w:tr w:rsidR="001668A6" w14:paraId="5A216151" w14:textId="77777777" w:rsidTr="00A25B61">
        <w:tc>
          <w:tcPr>
            <w:tcW w:w="725" w:type="dxa"/>
          </w:tcPr>
          <w:p w14:paraId="7B113654" w14:textId="0F2A1A2C" w:rsidR="001668A6" w:rsidRPr="00F03583" w:rsidRDefault="001668A6" w:rsidP="006F0F82"/>
        </w:tc>
        <w:tc>
          <w:tcPr>
            <w:tcW w:w="1357" w:type="dxa"/>
          </w:tcPr>
          <w:p w14:paraId="5E5E1BEA" w14:textId="0FAA3118" w:rsidR="001668A6" w:rsidRPr="00F03583" w:rsidRDefault="001668A6" w:rsidP="006F0F82"/>
        </w:tc>
        <w:tc>
          <w:tcPr>
            <w:tcW w:w="1106" w:type="dxa"/>
          </w:tcPr>
          <w:p w14:paraId="5B61D352" w14:textId="20239224" w:rsidR="001668A6" w:rsidRPr="00F03583" w:rsidRDefault="001668A6" w:rsidP="006F0F82"/>
        </w:tc>
        <w:tc>
          <w:tcPr>
            <w:tcW w:w="824" w:type="dxa"/>
          </w:tcPr>
          <w:p w14:paraId="52F4DF88" w14:textId="39482797" w:rsidR="001668A6" w:rsidRPr="00F03583" w:rsidRDefault="001668A6" w:rsidP="006F0F82"/>
        </w:tc>
        <w:tc>
          <w:tcPr>
            <w:tcW w:w="620" w:type="dxa"/>
          </w:tcPr>
          <w:p w14:paraId="34F0DCF9" w14:textId="55B91ADB" w:rsidR="001668A6" w:rsidRPr="00F03583" w:rsidRDefault="001668A6" w:rsidP="006F0F82"/>
        </w:tc>
        <w:tc>
          <w:tcPr>
            <w:tcW w:w="3246" w:type="dxa"/>
          </w:tcPr>
          <w:p w14:paraId="17305015" w14:textId="72A24189" w:rsidR="001668A6" w:rsidRPr="00F03583" w:rsidRDefault="001668A6" w:rsidP="006F0F82"/>
        </w:tc>
        <w:tc>
          <w:tcPr>
            <w:tcW w:w="2424" w:type="dxa"/>
          </w:tcPr>
          <w:p w14:paraId="337CE9C8" w14:textId="67924D09" w:rsidR="001668A6" w:rsidRPr="00F03583" w:rsidRDefault="001668A6" w:rsidP="006F0F82"/>
        </w:tc>
      </w:tr>
    </w:tbl>
    <w:p w14:paraId="6CC93FE7" w14:textId="77777777" w:rsidR="006460C6" w:rsidRDefault="006460C6" w:rsidP="00CC6D6F">
      <w:pPr>
        <w:rPr>
          <w:u w:val="single"/>
        </w:rPr>
      </w:pPr>
    </w:p>
    <w:p w14:paraId="07C53D23" w14:textId="77777777" w:rsidR="006460C6" w:rsidRDefault="006460C6">
      <w:pPr>
        <w:rPr>
          <w:u w:val="single"/>
        </w:rPr>
      </w:pPr>
      <w:r>
        <w:rPr>
          <w:u w:val="single"/>
        </w:rPr>
        <w:br w:type="page"/>
      </w:r>
    </w:p>
    <w:p w14:paraId="5211EF72" w14:textId="7FA5694A" w:rsidR="00310B02" w:rsidRPr="006460C6" w:rsidRDefault="008B74B7" w:rsidP="00CC6D6F">
      <w:pPr>
        <w:rPr>
          <w:b/>
          <w:u w:val="single"/>
        </w:rPr>
      </w:pPr>
      <w:r w:rsidRPr="006460C6">
        <w:rPr>
          <w:b/>
          <w:u w:val="single"/>
        </w:rPr>
        <w:lastRenderedPageBreak/>
        <w:t>Proposals considered and discussed at ARC meeting 6/3/2021</w:t>
      </w:r>
    </w:p>
    <w:p w14:paraId="5DD3C43D" w14:textId="750BAEA6" w:rsidR="002B4B3B" w:rsidRDefault="002B4B3B" w:rsidP="00CC6D6F">
      <w:pPr>
        <w:rPr>
          <w:u w:val="single"/>
        </w:rPr>
      </w:pPr>
    </w:p>
    <w:p w14:paraId="2B1EE309" w14:textId="77777777" w:rsidR="002B4B3B" w:rsidRDefault="002B4B3B" w:rsidP="002B4B3B">
      <w:r>
        <w:rPr>
          <w:b/>
          <w:i/>
          <w:sz w:val="24"/>
        </w:rPr>
        <w:t>f</w:t>
      </w:r>
      <w:r w:rsidRPr="0087546C">
        <w:rPr>
          <w:b/>
          <w:i/>
          <w:sz w:val="24"/>
        </w:rPr>
        <w:t>rame exchange sequence</w:t>
      </w:r>
      <w:r>
        <w:t xml:space="preserve">: A successful transmission or a sequence of frames exchanged between two STAs which ends </w:t>
      </w:r>
      <w:r w:rsidRPr="001F6581">
        <w:rPr>
          <w:color w:val="FF0000"/>
        </w:rPr>
        <w:t xml:space="preserve">when a </w:t>
      </w:r>
      <w:proofErr w:type="spellStart"/>
      <w:r w:rsidRPr="001F6581">
        <w:rPr>
          <w:color w:val="FF0000"/>
        </w:rPr>
        <w:t>backoff</w:t>
      </w:r>
      <w:proofErr w:type="spellEnd"/>
      <w:r w:rsidRPr="001F6581">
        <w:rPr>
          <w:color w:val="FF0000"/>
        </w:rPr>
        <w:t xml:space="preserve"> procedure takes place</w:t>
      </w:r>
      <w:r>
        <w:t>.</w:t>
      </w:r>
    </w:p>
    <w:p w14:paraId="5C380EF0" w14:textId="77777777" w:rsidR="002B4B3B" w:rsidRDefault="002B4B3B" w:rsidP="00CC6D6F">
      <w:pPr>
        <w:rPr>
          <w:u w:val="single"/>
        </w:rPr>
      </w:pPr>
    </w:p>
    <w:p w14:paraId="50CCEA4D" w14:textId="77777777" w:rsidR="00CF3B63" w:rsidRDefault="00CF3B63" w:rsidP="00CC6D6F">
      <w:pPr>
        <w:rPr>
          <w:u w:val="single"/>
        </w:rPr>
      </w:pPr>
    </w:p>
    <w:p w14:paraId="7E4474A3" w14:textId="31A434C6" w:rsidR="001D2527" w:rsidRDefault="00CF3B63" w:rsidP="00CC6D6F">
      <w:r>
        <w:rPr>
          <w:b/>
          <w:i/>
          <w:sz w:val="24"/>
        </w:rPr>
        <w:t>f</w:t>
      </w:r>
      <w:r w:rsidRPr="0087546C">
        <w:rPr>
          <w:b/>
          <w:i/>
          <w:sz w:val="24"/>
        </w:rPr>
        <w:t>rame exchange sequence</w:t>
      </w:r>
      <w:r>
        <w:t xml:space="preserve">: A successful transmission or a sequence of frames exchanged between two </w:t>
      </w:r>
      <w:r w:rsidR="00402C54">
        <w:t xml:space="preserve">specific </w:t>
      </w:r>
      <w:r>
        <w:t xml:space="preserve">STAs which </w:t>
      </w:r>
      <w:ins w:id="0" w:author="Graham Smith" w:date="2021-06-03T20:47:00Z">
        <w:r w:rsidR="0077703A">
          <w:t>is protected by a Duration field</w:t>
        </w:r>
      </w:ins>
      <w:r>
        <w:t>.</w:t>
      </w:r>
      <w:r w:rsidR="00402C54">
        <w:t xml:space="preserve">  </w:t>
      </w:r>
    </w:p>
    <w:p w14:paraId="379AC9D1" w14:textId="08ECAF63" w:rsidR="00CF3B63" w:rsidRDefault="001D2527" w:rsidP="00CC6D6F">
      <w:pPr>
        <w:rPr>
          <w:i/>
          <w:color w:val="FF0000"/>
        </w:rPr>
      </w:pPr>
      <w:r w:rsidRPr="001D2527">
        <w:rPr>
          <w:color w:val="FF0000"/>
        </w:rPr>
        <w:t xml:space="preserve">Note: </w:t>
      </w:r>
      <w:r w:rsidR="00402C54" w:rsidRPr="001D2527">
        <w:rPr>
          <w:i/>
          <w:color w:val="FF0000"/>
        </w:rPr>
        <w:t>A TXOP is a frame exchange sequence</w:t>
      </w:r>
      <w:r w:rsidRPr="001D2527">
        <w:rPr>
          <w:i/>
          <w:color w:val="FF0000"/>
        </w:rPr>
        <w:t xml:space="preserve"> or a number of parallel frame exchange sequences</w:t>
      </w:r>
      <w:r w:rsidR="00167272">
        <w:rPr>
          <w:i/>
          <w:color w:val="FF0000"/>
        </w:rPr>
        <w:t xml:space="preserve"> in the case of MU transmissions</w:t>
      </w:r>
      <w:r w:rsidRPr="001D2527">
        <w:rPr>
          <w:i/>
          <w:color w:val="FF0000"/>
        </w:rPr>
        <w:t>.</w:t>
      </w:r>
    </w:p>
    <w:p w14:paraId="7AB0C716" w14:textId="2A47D5DB" w:rsidR="0077703A" w:rsidRDefault="0077703A" w:rsidP="00CC6D6F">
      <w:pPr>
        <w:rPr>
          <w:i/>
          <w:color w:val="FF0000"/>
        </w:rPr>
      </w:pPr>
    </w:p>
    <w:p w14:paraId="0A566403" w14:textId="5C2FAAE1" w:rsidR="0077703A" w:rsidRDefault="0077703A" w:rsidP="0077703A">
      <w:r>
        <w:rPr>
          <w:b/>
          <w:i/>
          <w:sz w:val="24"/>
        </w:rPr>
        <w:t>f</w:t>
      </w:r>
      <w:r w:rsidRPr="0087546C">
        <w:rPr>
          <w:b/>
          <w:i/>
          <w:sz w:val="24"/>
        </w:rPr>
        <w:t>rame exchange sequence</w:t>
      </w:r>
      <w:r>
        <w:t>: A successful transmission or a sequence of frames that are protected by a Duration field.</w:t>
      </w:r>
    </w:p>
    <w:p w14:paraId="20E407D4" w14:textId="11F2D0AC" w:rsidR="0077703A" w:rsidRDefault="0077703A" w:rsidP="00CC6D6F">
      <w:pPr>
        <w:rPr>
          <w:i/>
          <w:color w:val="FF0000"/>
        </w:rPr>
      </w:pPr>
      <w:r w:rsidRPr="001D2527">
        <w:rPr>
          <w:color w:val="FF0000"/>
        </w:rPr>
        <w:t xml:space="preserve">Note: </w:t>
      </w:r>
      <w:r w:rsidRPr="001D2527">
        <w:rPr>
          <w:i/>
          <w:color w:val="FF0000"/>
        </w:rPr>
        <w:t>A TXOP is a frame exchange sequence or a number of parallel frame exchange sequences</w:t>
      </w:r>
    </w:p>
    <w:p w14:paraId="26283FF9" w14:textId="77777777" w:rsidR="0077703A" w:rsidRPr="00402C54" w:rsidRDefault="0077703A" w:rsidP="00CC6D6F">
      <w:pPr>
        <w:rPr>
          <w:i/>
        </w:rPr>
      </w:pPr>
    </w:p>
    <w:p w14:paraId="19C4D494" w14:textId="1DDA0F51" w:rsidR="00CF3B63" w:rsidRDefault="00CF3B63" w:rsidP="00CC6D6F"/>
    <w:p w14:paraId="518A6374" w14:textId="60AA6E38" w:rsidR="00CF3B63" w:rsidRDefault="00CF3B63" w:rsidP="00CC6D6F">
      <w:pPr>
        <w:rPr>
          <w:u w:val="single"/>
        </w:rPr>
      </w:pPr>
      <w:r>
        <w:t>Note:</w:t>
      </w:r>
    </w:p>
    <w:p w14:paraId="5B4B9A83" w14:textId="5A2A93A0" w:rsidR="00310B02" w:rsidRDefault="00CF3B63" w:rsidP="00CC6D6F">
      <w:pPr>
        <w:rPr>
          <w:sz w:val="24"/>
          <w:szCs w:val="24"/>
        </w:rPr>
      </w:pPr>
      <w:r w:rsidRPr="00CF3B63">
        <w:rPr>
          <w:b/>
          <w:i/>
          <w:sz w:val="24"/>
          <w:szCs w:val="24"/>
        </w:rPr>
        <w:t>successful transmission</w:t>
      </w:r>
      <w:r w:rsidRPr="00CF3B63">
        <w:rPr>
          <w:sz w:val="24"/>
          <w:szCs w:val="24"/>
        </w:rPr>
        <w:t>: A transmission and the reception of its expected immediate response or a transmission for which no immediate response is expected</w:t>
      </w:r>
    </w:p>
    <w:p w14:paraId="2E6E472E" w14:textId="23916B7A" w:rsidR="008A0C7E" w:rsidRDefault="008A0C7E" w:rsidP="00CC6D6F">
      <w:pPr>
        <w:rPr>
          <w:sz w:val="24"/>
          <w:szCs w:val="24"/>
        </w:rPr>
      </w:pPr>
    </w:p>
    <w:p w14:paraId="1CD4F480" w14:textId="0FBD6F9B" w:rsidR="008A0C7E" w:rsidRDefault="008A0C7E" w:rsidP="00CC6D6F">
      <w:pPr>
        <w:rPr>
          <w:sz w:val="24"/>
          <w:szCs w:val="24"/>
        </w:rPr>
      </w:pPr>
    </w:p>
    <w:p w14:paraId="61DF41A1" w14:textId="77777777" w:rsidR="00402C54" w:rsidRDefault="00402C54" w:rsidP="00402C54">
      <w:pPr>
        <w:autoSpaceDE w:val="0"/>
        <w:autoSpaceDN w:val="0"/>
        <w:adjustRightInd w:val="0"/>
        <w:rPr>
          <w:rFonts w:ascii="TimesNewRoman" w:eastAsia="TimesNewRoman" w:cs="TimesNewRoman"/>
          <w:sz w:val="20"/>
          <w:lang w:val="en-US" w:eastAsia="ja-JP"/>
        </w:rPr>
      </w:pPr>
      <w:r>
        <w:rPr>
          <w:rFonts w:ascii="TimesNewRoman,Bold" w:eastAsia="TimesNewRoman,Bold" w:cs="TimesNewRoman,Bold"/>
          <w:b/>
          <w:bCs/>
          <w:sz w:val="20"/>
          <w:lang w:val="en-US" w:eastAsia="ja-JP"/>
        </w:rPr>
        <w:t xml:space="preserve">transmission opportunity (TXOP): </w:t>
      </w:r>
      <w:r>
        <w:rPr>
          <w:rFonts w:ascii="TimesNewRoman" w:eastAsia="TimesNewRoman" w:cs="TimesNewRoman"/>
          <w:sz w:val="20"/>
          <w:lang w:val="en-US" w:eastAsia="ja-JP"/>
        </w:rPr>
        <w:t>An interval of time during which a particular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w:t>
      </w:r>
    </w:p>
    <w:p w14:paraId="4CE59DC5" w14:textId="77777777" w:rsidR="00402C54" w:rsidRDefault="00402C54" w:rsidP="00402C5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station (STA) has the </w:t>
      </w:r>
      <w:r w:rsidRPr="00402C54">
        <w:rPr>
          <w:rFonts w:ascii="TimesNewRoman" w:eastAsia="TimesNewRoman" w:cs="TimesNewRoman"/>
          <w:color w:val="FF0000"/>
          <w:sz w:val="20"/>
          <w:lang w:val="en-US" w:eastAsia="ja-JP"/>
        </w:rPr>
        <w:t xml:space="preserve">right to initiate frame exchange sequences </w:t>
      </w:r>
      <w:r>
        <w:rPr>
          <w:rFonts w:ascii="TimesNewRoman" w:eastAsia="TimesNewRoman" w:cs="TimesNewRoman"/>
          <w:sz w:val="20"/>
          <w:lang w:val="en-US" w:eastAsia="ja-JP"/>
        </w:rPr>
        <w:t>onto the wireless medium (WM).</w:t>
      </w:r>
    </w:p>
    <w:p w14:paraId="716F33E5" w14:textId="0C5BD0BD" w:rsidR="008A0C7E" w:rsidRDefault="00402C54" w:rsidP="00402C54">
      <w:pPr>
        <w:rPr>
          <w:ins w:id="1" w:author="Graham Smith" w:date="2021-06-03T20:54:00Z"/>
          <w:rFonts w:ascii="TimesNewRoman" w:eastAsia="TimesNewRoman" w:cs="TimesNewRoman"/>
          <w:sz w:val="18"/>
          <w:szCs w:val="18"/>
          <w:lang w:val="en-US" w:eastAsia="ja-JP"/>
        </w:rPr>
      </w:pPr>
      <w:r>
        <w:rPr>
          <w:rFonts w:ascii="TimesNewRoman" w:eastAsia="TimesNewRoman" w:cs="TimesNewRoman"/>
          <w:sz w:val="18"/>
          <w:szCs w:val="18"/>
          <w:lang w:val="en-US" w:eastAsia="ja-JP"/>
        </w:rPr>
        <w:t>NOTE</w:t>
      </w:r>
      <w:r>
        <w:rPr>
          <w:rFonts w:ascii="TimesNewRoman" w:eastAsia="TimesNewRoman" w:cs="TimesNewRoman" w:hint="eastAsia"/>
          <w:sz w:val="18"/>
          <w:szCs w:val="18"/>
          <w:lang w:val="en-US" w:eastAsia="ja-JP"/>
        </w:rPr>
        <w:t>—</w:t>
      </w:r>
      <w:r>
        <w:rPr>
          <w:rFonts w:ascii="TimesNewRoman" w:eastAsia="TimesNewRoman" w:cs="TimesNewRoman"/>
          <w:sz w:val="18"/>
          <w:szCs w:val="18"/>
          <w:lang w:val="en-US" w:eastAsia="ja-JP"/>
        </w:rPr>
        <w:t>A TXOP is defined by a starting time and a maximum duration.</w:t>
      </w:r>
    </w:p>
    <w:p w14:paraId="396388A6" w14:textId="2FEAC09F" w:rsidR="00B8762E" w:rsidRDefault="00B8762E" w:rsidP="00402C54">
      <w:pPr>
        <w:rPr>
          <w:ins w:id="2" w:author="Graham Smith" w:date="2021-06-03T20:54:00Z"/>
          <w:rFonts w:ascii="TimesNewRoman" w:eastAsia="TimesNewRoman" w:cs="TimesNewRoman"/>
          <w:sz w:val="18"/>
          <w:szCs w:val="18"/>
          <w:lang w:val="en-US" w:eastAsia="ja-JP"/>
        </w:rPr>
      </w:pPr>
    </w:p>
    <w:p w14:paraId="7E0552A7" w14:textId="77777777" w:rsidR="00B8762E" w:rsidRPr="00B8762E" w:rsidRDefault="00B8762E" w:rsidP="00B8762E">
      <w:pPr>
        <w:autoSpaceDE w:val="0"/>
        <w:autoSpaceDN w:val="0"/>
        <w:adjustRightInd w:val="0"/>
        <w:rPr>
          <w:rFonts w:ascii="TimesNewRoman" w:eastAsia="TimesNewRoman" w:cs="TimesNewRoman"/>
          <w:sz w:val="20"/>
          <w:lang w:val="en-US" w:eastAsia="ja-JP"/>
        </w:rPr>
      </w:pPr>
      <w:r w:rsidRPr="00B8762E">
        <w:rPr>
          <w:rFonts w:ascii="TimesNewRoman,Bold" w:eastAsia="TimesNewRoman,Bold" w:cs="TimesNewRoman,Bold"/>
          <w:b/>
          <w:bCs/>
          <w:sz w:val="20"/>
          <w:lang w:val="en-US" w:eastAsia="ja-JP"/>
        </w:rPr>
        <w:t xml:space="preserve">transmission opportunity (TXOP): </w:t>
      </w:r>
      <w:r w:rsidRPr="00B8762E">
        <w:rPr>
          <w:rFonts w:ascii="TimesNewRoman" w:eastAsia="TimesNewRoman" w:cs="TimesNewRoman"/>
          <w:sz w:val="20"/>
          <w:lang w:val="en-US" w:eastAsia="ja-JP"/>
        </w:rPr>
        <w:t>An interval of time during which a particular quality-of-service (</w:t>
      </w:r>
      <w:proofErr w:type="spellStart"/>
      <w:r w:rsidRPr="00B8762E">
        <w:rPr>
          <w:rFonts w:ascii="TimesNewRoman" w:eastAsia="TimesNewRoman" w:cs="TimesNewRoman"/>
          <w:sz w:val="20"/>
          <w:lang w:val="en-US" w:eastAsia="ja-JP"/>
        </w:rPr>
        <w:t>QoS</w:t>
      </w:r>
      <w:proofErr w:type="spellEnd"/>
      <w:r w:rsidRPr="00B8762E">
        <w:rPr>
          <w:rFonts w:ascii="TimesNewRoman" w:eastAsia="TimesNewRoman" w:cs="TimesNewRoman"/>
          <w:sz w:val="20"/>
          <w:lang w:val="en-US" w:eastAsia="ja-JP"/>
        </w:rPr>
        <w:t>)</w:t>
      </w:r>
    </w:p>
    <w:p w14:paraId="2D40D8BD" w14:textId="529C5D0B" w:rsidR="00B8762E" w:rsidRPr="00B8762E" w:rsidRDefault="00B8762E" w:rsidP="00B8762E">
      <w:pPr>
        <w:autoSpaceDE w:val="0"/>
        <w:autoSpaceDN w:val="0"/>
        <w:adjustRightInd w:val="0"/>
        <w:rPr>
          <w:rFonts w:ascii="TimesNewRoman" w:eastAsia="TimesNewRoman" w:cs="TimesNewRoman"/>
          <w:sz w:val="20"/>
          <w:lang w:val="en-US" w:eastAsia="ja-JP"/>
        </w:rPr>
      </w:pPr>
      <w:r w:rsidRPr="00B8762E">
        <w:rPr>
          <w:rFonts w:ascii="TimesNewRoman" w:eastAsia="TimesNewRoman" w:cs="TimesNewRoman"/>
          <w:sz w:val="20"/>
          <w:lang w:val="en-US" w:eastAsia="ja-JP"/>
        </w:rPr>
        <w:t xml:space="preserve">station (STA) has the </w:t>
      </w:r>
      <w:r w:rsidRPr="002B4B3B">
        <w:rPr>
          <w:rFonts w:ascii="TimesNewRoman" w:eastAsia="TimesNewRoman" w:cs="TimesNewRoman"/>
          <w:sz w:val="20"/>
          <w:lang w:val="en-US" w:eastAsia="ja-JP"/>
        </w:rPr>
        <w:t xml:space="preserve">right to initiate a </w:t>
      </w:r>
      <w:ins w:id="3" w:author="Graham Smith" w:date="2021-06-03T20:55:00Z">
        <w:r>
          <w:rPr>
            <w:rFonts w:ascii="TimesNewRoman" w:eastAsia="TimesNewRoman" w:cs="TimesNewRoman"/>
            <w:sz w:val="20"/>
            <w:lang w:val="en-US" w:eastAsia="ja-JP"/>
          </w:rPr>
          <w:t xml:space="preserve">frame exchange sequence or a number of parallel </w:t>
        </w:r>
      </w:ins>
      <w:r w:rsidRPr="002B4B3B">
        <w:rPr>
          <w:rFonts w:ascii="TimesNewRoman" w:eastAsia="TimesNewRoman" w:cs="TimesNewRoman"/>
          <w:sz w:val="20"/>
          <w:lang w:val="en-US" w:eastAsia="ja-JP"/>
        </w:rPr>
        <w:t xml:space="preserve">frame exchange sequences </w:t>
      </w:r>
      <w:r w:rsidRPr="00B8762E">
        <w:rPr>
          <w:rFonts w:ascii="TimesNewRoman" w:eastAsia="TimesNewRoman" w:cs="TimesNewRoman"/>
          <w:sz w:val="20"/>
          <w:lang w:val="en-US" w:eastAsia="ja-JP"/>
        </w:rPr>
        <w:t>onto the wireless medium (WM).</w:t>
      </w:r>
    </w:p>
    <w:p w14:paraId="2BC79F1B" w14:textId="77777777" w:rsidR="00B8762E" w:rsidRPr="00B8762E" w:rsidRDefault="00B8762E" w:rsidP="00B8762E">
      <w:pPr>
        <w:rPr>
          <w:rFonts w:ascii="TimesNewRoman" w:eastAsia="TimesNewRoman" w:cs="TimesNewRoman"/>
          <w:sz w:val="18"/>
          <w:szCs w:val="18"/>
          <w:lang w:val="en-US" w:eastAsia="ja-JP"/>
        </w:rPr>
      </w:pPr>
      <w:r w:rsidRPr="00B8762E">
        <w:rPr>
          <w:rFonts w:ascii="TimesNewRoman" w:eastAsia="TimesNewRoman" w:cs="TimesNewRoman"/>
          <w:sz w:val="18"/>
          <w:szCs w:val="18"/>
          <w:lang w:val="en-US" w:eastAsia="ja-JP"/>
        </w:rPr>
        <w:t>NOTE</w:t>
      </w:r>
      <w:r w:rsidRPr="00B8762E">
        <w:rPr>
          <w:rFonts w:ascii="TimesNewRoman" w:eastAsia="TimesNewRoman" w:cs="TimesNewRoman" w:hint="eastAsia"/>
          <w:sz w:val="18"/>
          <w:szCs w:val="18"/>
          <w:lang w:val="en-US" w:eastAsia="ja-JP"/>
        </w:rPr>
        <w:t>—</w:t>
      </w:r>
      <w:r w:rsidRPr="00B8762E">
        <w:rPr>
          <w:rFonts w:ascii="TimesNewRoman" w:eastAsia="TimesNewRoman" w:cs="TimesNewRoman"/>
          <w:sz w:val="18"/>
          <w:szCs w:val="18"/>
          <w:lang w:val="en-US" w:eastAsia="ja-JP"/>
        </w:rPr>
        <w:t>A TXOP is defined by a starting time and a maximum duration.</w:t>
      </w:r>
    </w:p>
    <w:p w14:paraId="5BEC60F9" w14:textId="74344504" w:rsidR="00B8762E" w:rsidRDefault="00B8762E" w:rsidP="00402C54">
      <w:pPr>
        <w:rPr>
          <w:sz w:val="24"/>
          <w:szCs w:val="24"/>
        </w:rPr>
      </w:pPr>
    </w:p>
    <w:p w14:paraId="773B6BDD" w14:textId="77777777" w:rsidR="00126686" w:rsidRDefault="00126686">
      <w:pPr>
        <w:rPr>
          <w:sz w:val="24"/>
          <w:szCs w:val="24"/>
        </w:rPr>
      </w:pPr>
      <w:r>
        <w:rPr>
          <w:sz w:val="24"/>
          <w:szCs w:val="24"/>
        </w:rPr>
        <w:br w:type="page"/>
      </w:r>
    </w:p>
    <w:p w14:paraId="1448AA6F" w14:textId="36E48126" w:rsidR="00EA21C7" w:rsidRDefault="00EA21C7" w:rsidP="00402C54">
      <w:pPr>
        <w:rPr>
          <w:sz w:val="24"/>
          <w:szCs w:val="24"/>
        </w:rPr>
      </w:pPr>
      <w:r>
        <w:rPr>
          <w:sz w:val="24"/>
          <w:szCs w:val="24"/>
        </w:rPr>
        <w:lastRenderedPageBreak/>
        <w:t>DISCUSSION June 3, 2021</w:t>
      </w:r>
    </w:p>
    <w:p w14:paraId="2BE4A81F" w14:textId="5570AC40" w:rsidR="0032432D" w:rsidRPr="008B74B7" w:rsidRDefault="0032432D" w:rsidP="00402C54">
      <w:pPr>
        <w:rPr>
          <w:b/>
          <w:color w:val="00B050"/>
          <w:sz w:val="24"/>
          <w:szCs w:val="24"/>
        </w:rPr>
      </w:pPr>
      <w:r w:rsidRPr="008B74B7">
        <w:rPr>
          <w:b/>
          <w:color w:val="00B050"/>
          <w:sz w:val="24"/>
          <w:szCs w:val="24"/>
        </w:rPr>
        <w:t xml:space="preserve">How closely linked are “frame exchange sequence” and TXOP?  </w:t>
      </w:r>
    </w:p>
    <w:p w14:paraId="5E8CEE36" w14:textId="77777777" w:rsidR="0032432D" w:rsidRDefault="0032432D" w:rsidP="00402C54">
      <w:pPr>
        <w:rPr>
          <w:sz w:val="24"/>
          <w:szCs w:val="24"/>
        </w:rPr>
      </w:pPr>
    </w:p>
    <w:p w14:paraId="272CAF8E" w14:textId="457E3158" w:rsidR="0032432D" w:rsidRDefault="0032432D" w:rsidP="00402C54">
      <w:pPr>
        <w:rPr>
          <w:sz w:val="24"/>
          <w:szCs w:val="24"/>
        </w:rPr>
      </w:pPr>
      <w:r>
        <w:rPr>
          <w:sz w:val="24"/>
          <w:szCs w:val="24"/>
        </w:rPr>
        <w:t>Points:</w:t>
      </w:r>
    </w:p>
    <w:p w14:paraId="5A198F7A" w14:textId="415D06A8" w:rsidR="0032432D" w:rsidRDefault="0032432D" w:rsidP="0032432D">
      <w:pPr>
        <w:pStyle w:val="ListParagraph"/>
        <w:numPr>
          <w:ilvl w:val="0"/>
          <w:numId w:val="26"/>
        </w:numPr>
        <w:rPr>
          <w:sz w:val="24"/>
          <w:szCs w:val="24"/>
        </w:rPr>
      </w:pPr>
      <w:r w:rsidRPr="0032432D">
        <w:rPr>
          <w:sz w:val="24"/>
          <w:szCs w:val="24"/>
        </w:rPr>
        <w:t>A “standard” TXOP between two unique STAs, is a frame exchange sequence.</w:t>
      </w:r>
    </w:p>
    <w:p w14:paraId="4B15F67B" w14:textId="77777777" w:rsidR="0032432D" w:rsidRDefault="0032432D" w:rsidP="0032432D">
      <w:pPr>
        <w:pStyle w:val="ListParagraph"/>
        <w:numPr>
          <w:ilvl w:val="0"/>
          <w:numId w:val="26"/>
        </w:numPr>
        <w:rPr>
          <w:sz w:val="24"/>
          <w:szCs w:val="24"/>
        </w:rPr>
      </w:pPr>
      <w:r>
        <w:rPr>
          <w:sz w:val="24"/>
          <w:szCs w:val="24"/>
        </w:rPr>
        <w:t>TXOP MU</w:t>
      </w:r>
    </w:p>
    <w:p w14:paraId="10AE3893" w14:textId="77777777" w:rsidR="0032432D" w:rsidRDefault="0032432D" w:rsidP="0032432D">
      <w:pPr>
        <w:pStyle w:val="ListParagraph"/>
        <w:numPr>
          <w:ilvl w:val="1"/>
          <w:numId w:val="26"/>
        </w:numPr>
        <w:rPr>
          <w:sz w:val="24"/>
          <w:szCs w:val="24"/>
        </w:rPr>
      </w:pPr>
      <w:r>
        <w:rPr>
          <w:sz w:val="24"/>
          <w:szCs w:val="24"/>
        </w:rPr>
        <w:t>Is the TXOP duration protected?</w:t>
      </w:r>
    </w:p>
    <w:p w14:paraId="7C3709DD" w14:textId="77777777" w:rsidR="0032432D" w:rsidRDefault="0032432D" w:rsidP="0032432D">
      <w:pPr>
        <w:pStyle w:val="ListParagraph"/>
        <w:numPr>
          <w:ilvl w:val="1"/>
          <w:numId w:val="26"/>
        </w:numPr>
        <w:rPr>
          <w:sz w:val="24"/>
          <w:szCs w:val="24"/>
        </w:rPr>
      </w:pPr>
      <w:r>
        <w:rPr>
          <w:sz w:val="24"/>
          <w:szCs w:val="24"/>
        </w:rPr>
        <w:t>Is it a number of frame exchange sequences in parallel?</w:t>
      </w:r>
    </w:p>
    <w:p w14:paraId="7DDF8262" w14:textId="37C09F02" w:rsidR="0032432D" w:rsidRDefault="0032432D" w:rsidP="0032432D">
      <w:pPr>
        <w:pStyle w:val="ListParagraph"/>
        <w:numPr>
          <w:ilvl w:val="1"/>
          <w:numId w:val="26"/>
        </w:numPr>
        <w:rPr>
          <w:sz w:val="24"/>
          <w:szCs w:val="24"/>
        </w:rPr>
      </w:pPr>
      <w:r>
        <w:rPr>
          <w:sz w:val="24"/>
          <w:szCs w:val="24"/>
        </w:rPr>
        <w:t xml:space="preserve">Is it a series of frame exchange sequences?  </w:t>
      </w:r>
    </w:p>
    <w:p w14:paraId="73A0E6F1" w14:textId="3D9B21A0" w:rsidR="008B74B7" w:rsidRDefault="008B74B7" w:rsidP="0032432D">
      <w:pPr>
        <w:pStyle w:val="ListParagraph"/>
        <w:numPr>
          <w:ilvl w:val="1"/>
          <w:numId w:val="26"/>
        </w:numPr>
        <w:rPr>
          <w:sz w:val="24"/>
          <w:szCs w:val="24"/>
        </w:rPr>
      </w:pPr>
      <w:r>
        <w:rPr>
          <w:sz w:val="24"/>
          <w:szCs w:val="24"/>
        </w:rPr>
        <w:t xml:space="preserve">Is it a series of frame </w:t>
      </w:r>
      <w:proofErr w:type="spellStart"/>
      <w:r>
        <w:rPr>
          <w:sz w:val="24"/>
          <w:szCs w:val="24"/>
        </w:rPr>
        <w:t>excahange</w:t>
      </w:r>
      <w:proofErr w:type="spellEnd"/>
      <w:r>
        <w:rPr>
          <w:sz w:val="24"/>
          <w:szCs w:val="24"/>
        </w:rPr>
        <w:t xml:space="preserve"> sequences in parallel?</w:t>
      </w:r>
    </w:p>
    <w:p w14:paraId="28D54129" w14:textId="212A74B3" w:rsidR="0032432D" w:rsidRPr="0032432D" w:rsidRDefault="008B74B7" w:rsidP="0032432D">
      <w:pPr>
        <w:pStyle w:val="ListParagraph"/>
        <w:numPr>
          <w:ilvl w:val="1"/>
          <w:numId w:val="26"/>
        </w:numPr>
        <w:rPr>
          <w:sz w:val="24"/>
          <w:szCs w:val="24"/>
        </w:rPr>
      </w:pPr>
      <w:r>
        <w:rPr>
          <w:sz w:val="24"/>
          <w:szCs w:val="24"/>
        </w:rPr>
        <w:t>Does it matter which way we define it?</w:t>
      </w:r>
    </w:p>
    <w:p w14:paraId="3716EDB5" w14:textId="61F0838E" w:rsidR="0032432D" w:rsidRDefault="0032432D" w:rsidP="00402C54">
      <w:pPr>
        <w:rPr>
          <w:sz w:val="24"/>
          <w:szCs w:val="24"/>
        </w:rPr>
      </w:pPr>
    </w:p>
    <w:p w14:paraId="28AB6722" w14:textId="2803AB7C" w:rsidR="0032432D" w:rsidRPr="008B74B7" w:rsidRDefault="0032432D" w:rsidP="00402C54">
      <w:pPr>
        <w:rPr>
          <w:b/>
          <w:color w:val="00B050"/>
          <w:sz w:val="24"/>
          <w:szCs w:val="24"/>
        </w:rPr>
      </w:pPr>
      <w:r w:rsidRPr="008B74B7">
        <w:rPr>
          <w:b/>
          <w:color w:val="00B050"/>
          <w:sz w:val="24"/>
          <w:szCs w:val="24"/>
        </w:rPr>
        <w:t>What is the purpose of defining “frame exchange sequence”?</w:t>
      </w:r>
    </w:p>
    <w:p w14:paraId="3FCA7A80" w14:textId="23D7CB9F" w:rsidR="0032432D" w:rsidRPr="008B74B7" w:rsidRDefault="0032432D" w:rsidP="008B74B7">
      <w:pPr>
        <w:pStyle w:val="ListParagraph"/>
        <w:numPr>
          <w:ilvl w:val="0"/>
          <w:numId w:val="27"/>
        </w:numPr>
        <w:rPr>
          <w:sz w:val="24"/>
          <w:szCs w:val="24"/>
        </w:rPr>
      </w:pPr>
      <w:r w:rsidRPr="008B74B7">
        <w:rPr>
          <w:b/>
          <w:sz w:val="24"/>
          <w:szCs w:val="24"/>
        </w:rPr>
        <w:t>Power save</w:t>
      </w:r>
      <w:r w:rsidRPr="008B74B7">
        <w:rPr>
          <w:sz w:val="24"/>
          <w:szCs w:val="24"/>
        </w:rPr>
        <w:t>:</w:t>
      </w:r>
    </w:p>
    <w:p w14:paraId="61109C83" w14:textId="67768C98" w:rsidR="0032432D" w:rsidRDefault="0032432D" w:rsidP="0032432D">
      <w:pPr>
        <w:ind w:left="720"/>
        <w:rPr>
          <w:sz w:val="24"/>
          <w:szCs w:val="24"/>
        </w:rPr>
      </w:pPr>
      <w:r>
        <w:rPr>
          <w:sz w:val="24"/>
          <w:szCs w:val="24"/>
        </w:rPr>
        <w:t xml:space="preserve">We have the rule that the Power Save status cannot be changed during a frame exchange sequence.  </w:t>
      </w:r>
    </w:p>
    <w:p w14:paraId="501CB86A" w14:textId="7EE228BC" w:rsidR="0032432D" w:rsidRDefault="0032432D" w:rsidP="0032432D">
      <w:pPr>
        <w:ind w:left="720"/>
        <w:rPr>
          <w:sz w:val="24"/>
          <w:szCs w:val="24"/>
        </w:rPr>
      </w:pPr>
      <w:r>
        <w:rPr>
          <w:sz w:val="24"/>
          <w:szCs w:val="24"/>
        </w:rPr>
        <w:t xml:space="preserve">Pretty sure MU TXOP is not in Annex G, so nothing in Spec to say </w:t>
      </w:r>
      <w:r w:rsidR="008B74B7">
        <w:rPr>
          <w:sz w:val="24"/>
          <w:szCs w:val="24"/>
        </w:rPr>
        <w:t>if power save status can change during such a TXOP.</w:t>
      </w:r>
      <w:r>
        <w:rPr>
          <w:sz w:val="24"/>
          <w:szCs w:val="24"/>
        </w:rPr>
        <w:t xml:space="preserve">  </w:t>
      </w:r>
    </w:p>
    <w:p w14:paraId="49FC9DCD" w14:textId="5B68851F" w:rsidR="0032432D" w:rsidRDefault="0032432D" w:rsidP="0032432D">
      <w:pPr>
        <w:ind w:left="720"/>
        <w:rPr>
          <w:sz w:val="24"/>
          <w:szCs w:val="24"/>
        </w:rPr>
      </w:pPr>
      <w:r>
        <w:rPr>
          <w:sz w:val="24"/>
          <w:szCs w:val="24"/>
        </w:rPr>
        <w:t xml:space="preserve">Specifying that an MU TXOP is a number of frame exchange sequences in parallel would clearly say no STA should change power save status during a TXOP or an MU TXOP.  Does that break anything? </w:t>
      </w:r>
      <w:r w:rsidR="008B74B7">
        <w:rPr>
          <w:sz w:val="24"/>
          <w:szCs w:val="24"/>
        </w:rPr>
        <w:t xml:space="preserve"> </w:t>
      </w:r>
      <w:r>
        <w:rPr>
          <w:sz w:val="24"/>
          <w:szCs w:val="24"/>
        </w:rPr>
        <w:t xml:space="preserve"> </w:t>
      </w:r>
    </w:p>
    <w:p w14:paraId="1E944033" w14:textId="59DC2949" w:rsidR="00014121" w:rsidRPr="00014121" w:rsidRDefault="00014121" w:rsidP="00014121">
      <w:pPr>
        <w:pStyle w:val="ListParagraph"/>
        <w:numPr>
          <w:ilvl w:val="1"/>
          <w:numId w:val="25"/>
        </w:numPr>
        <w:rPr>
          <w:sz w:val="24"/>
          <w:szCs w:val="24"/>
        </w:rPr>
      </w:pPr>
      <w:r>
        <w:rPr>
          <w:color w:val="FF0000"/>
          <w:sz w:val="24"/>
          <w:szCs w:val="24"/>
        </w:rPr>
        <w:t>Does not work for a Sequence of fragmented packets of a single packet</w:t>
      </w:r>
      <w:r>
        <w:rPr>
          <w:color w:val="FF0000"/>
          <w:sz w:val="24"/>
          <w:szCs w:val="24"/>
        </w:rPr>
        <w:t xml:space="preserve"> (BUT is this actually covered in ANNEX G?)</w:t>
      </w:r>
    </w:p>
    <w:p w14:paraId="6E28C28A" w14:textId="77777777" w:rsidR="00014121" w:rsidRDefault="00014121" w:rsidP="00014121">
      <w:pPr>
        <w:pStyle w:val="ListParagraph"/>
        <w:ind w:left="1440"/>
        <w:rPr>
          <w:sz w:val="24"/>
          <w:szCs w:val="24"/>
        </w:rPr>
      </w:pPr>
    </w:p>
    <w:p w14:paraId="31AE48C1" w14:textId="77777777" w:rsidR="00014121" w:rsidRPr="00014121" w:rsidRDefault="00014121" w:rsidP="00014121">
      <w:pPr>
        <w:autoSpaceDE w:val="0"/>
        <w:autoSpaceDN w:val="0"/>
        <w:adjustRightInd w:val="0"/>
        <w:ind w:left="2160"/>
        <w:rPr>
          <w:rFonts w:ascii="TimesNewRoman" w:eastAsia="TimesNewRoman" w:cs="TimesNewRoman"/>
          <w:color w:val="FF0000"/>
          <w:sz w:val="20"/>
          <w:lang w:val="en-US" w:eastAsia="ja-JP"/>
        </w:rPr>
      </w:pPr>
      <w:proofErr w:type="gramStart"/>
      <w:r w:rsidRPr="00014121">
        <w:rPr>
          <w:rFonts w:ascii="TimesNewRoman" w:eastAsia="TimesNewRoman" w:cs="TimesNewRoman"/>
          <w:color w:val="FF0000"/>
          <w:sz w:val="20"/>
          <w:lang w:val="en-US" w:eastAsia="ja-JP"/>
        </w:rPr>
        <w:t>( [</w:t>
      </w:r>
      <w:proofErr w:type="gramEnd"/>
      <w:r w:rsidRPr="00014121">
        <w:rPr>
          <w:rFonts w:ascii="TimesNewRoman,Bold" w:eastAsia="TimesNewRoman,Bold" w:cs="TimesNewRoman,Bold"/>
          <w:b/>
          <w:bCs/>
          <w:color w:val="FF0000"/>
          <w:sz w:val="20"/>
          <w:lang w:val="en-US" w:eastAsia="ja-JP"/>
        </w:rPr>
        <w:t>CTS</w:t>
      </w:r>
      <w:r w:rsidRPr="00014121">
        <w:rPr>
          <w:rFonts w:ascii="TimesNewRoman" w:eastAsia="TimesNewRoman" w:cs="TimesNewRoman"/>
          <w:color w:val="FF0000"/>
          <w:sz w:val="20"/>
          <w:lang w:val="en-US" w:eastAsia="ja-JP"/>
        </w:rPr>
        <w:t>] (</w:t>
      </w:r>
      <w:r w:rsidRPr="00014121">
        <w:rPr>
          <w:rFonts w:ascii="TimesNewRoman,Bold" w:eastAsia="TimesNewRoman,Bold" w:cs="TimesNewRoman,Bold"/>
          <w:b/>
          <w:bCs/>
          <w:color w:val="FF0000"/>
          <w:sz w:val="20"/>
          <w:lang w:val="en-US" w:eastAsia="ja-JP"/>
        </w:rPr>
        <w:t xml:space="preserve">Management </w:t>
      </w:r>
      <w:r w:rsidRPr="00014121">
        <w:rPr>
          <w:rFonts w:ascii="TimesNewRoman" w:eastAsia="TimesNewRoman" w:cs="TimesNewRoman"/>
          <w:color w:val="FF0000"/>
          <w:sz w:val="20"/>
          <w:lang w:val="en-US" w:eastAsia="ja-JP"/>
        </w:rPr>
        <w:t>+</w:t>
      </w:r>
      <w:r w:rsidRPr="00014121">
        <w:rPr>
          <w:rFonts w:ascii="TimesNewRoman,Italic" w:eastAsia="TimesNewRoman,Italic" w:cs="TimesNewRoman,Italic"/>
          <w:i/>
          <w:iCs/>
          <w:color w:val="FF0000"/>
          <w:sz w:val="20"/>
          <w:lang w:val="en-US" w:eastAsia="ja-JP"/>
        </w:rPr>
        <w:t xml:space="preserve">broadcast </w:t>
      </w:r>
      <w:r w:rsidRPr="00014121">
        <w:rPr>
          <w:rFonts w:ascii="TimesNewRoman" w:eastAsia="TimesNewRoman" w:cs="TimesNewRoman"/>
          <w:color w:val="FF0000"/>
          <w:sz w:val="20"/>
          <w:lang w:val="en-US" w:eastAsia="ja-JP"/>
        </w:rPr>
        <w:t xml:space="preserve">| </w:t>
      </w:r>
      <w:r w:rsidRPr="00014121">
        <w:rPr>
          <w:rFonts w:ascii="TimesNewRoman,Bold" w:eastAsia="TimesNewRoman,Bold" w:cs="TimesNewRoman,Bold"/>
          <w:b/>
          <w:bCs/>
          <w:color w:val="FF0000"/>
          <w:sz w:val="20"/>
          <w:lang w:val="en-US" w:eastAsia="ja-JP"/>
        </w:rPr>
        <w:t xml:space="preserve">Data </w:t>
      </w:r>
      <w:r w:rsidRPr="00014121">
        <w:rPr>
          <w:rFonts w:ascii="TimesNewRoman" w:eastAsia="TimesNewRoman" w:cs="TimesNewRoman"/>
          <w:color w:val="FF0000"/>
          <w:sz w:val="20"/>
          <w:lang w:val="en-US" w:eastAsia="ja-JP"/>
        </w:rPr>
        <w:t>+</w:t>
      </w:r>
      <w:r w:rsidRPr="00014121">
        <w:rPr>
          <w:rFonts w:ascii="TimesNewRoman,Italic" w:eastAsia="TimesNewRoman,Italic" w:cs="TimesNewRoman,Italic"/>
          <w:i/>
          <w:iCs/>
          <w:color w:val="FF0000"/>
          <w:sz w:val="20"/>
          <w:lang w:val="en-US" w:eastAsia="ja-JP"/>
        </w:rPr>
        <w:t>group</w:t>
      </w:r>
      <w:r w:rsidRPr="00014121">
        <w:rPr>
          <w:rFonts w:ascii="TimesNewRoman" w:eastAsia="TimesNewRoman" w:cs="TimesNewRoman"/>
          <w:color w:val="FF0000"/>
          <w:sz w:val="20"/>
          <w:lang w:val="en-US" w:eastAsia="ja-JP"/>
        </w:rPr>
        <w:t>) ) |</w:t>
      </w:r>
    </w:p>
    <w:p w14:paraId="0629F2D4" w14:textId="77777777" w:rsidR="00014121" w:rsidRPr="00014121" w:rsidRDefault="00014121" w:rsidP="00014121">
      <w:pPr>
        <w:autoSpaceDE w:val="0"/>
        <w:autoSpaceDN w:val="0"/>
        <w:adjustRightInd w:val="0"/>
        <w:ind w:left="2160"/>
        <w:rPr>
          <w:rFonts w:ascii="TimesNewRoman" w:eastAsia="TimesNewRoman" w:cs="TimesNewRoman"/>
          <w:color w:val="FF0000"/>
          <w:sz w:val="20"/>
          <w:lang w:val="en-US" w:eastAsia="ja-JP"/>
        </w:rPr>
      </w:pPr>
      <w:proofErr w:type="gramStart"/>
      <w:r w:rsidRPr="00014121">
        <w:rPr>
          <w:rFonts w:ascii="TimesNewRoman" w:eastAsia="TimesNewRoman" w:cs="TimesNewRoman"/>
          <w:color w:val="FF0000"/>
          <w:sz w:val="20"/>
          <w:lang w:val="en-US" w:eastAsia="ja-JP"/>
        </w:rPr>
        <w:t>( [</w:t>
      </w:r>
      <w:proofErr w:type="gramEnd"/>
      <w:r w:rsidRPr="00014121">
        <w:rPr>
          <w:rFonts w:ascii="TimesNewRoman,Bold" w:eastAsia="TimesNewRoman,Bold" w:cs="TimesNewRoman,Bold"/>
          <w:b/>
          <w:bCs/>
          <w:color w:val="FF0000"/>
          <w:sz w:val="20"/>
          <w:lang w:val="en-US" w:eastAsia="ja-JP"/>
        </w:rPr>
        <w:t xml:space="preserve">CTS </w:t>
      </w:r>
      <w:r w:rsidRPr="00014121">
        <w:rPr>
          <w:rFonts w:ascii="TimesNewRoman" w:eastAsia="TimesNewRoman" w:cs="TimesNewRoman"/>
          <w:color w:val="FF0000"/>
          <w:sz w:val="20"/>
          <w:lang w:val="en-US" w:eastAsia="ja-JP"/>
        </w:rPr>
        <w:t xml:space="preserve">| </w:t>
      </w:r>
      <w:r w:rsidRPr="00014121">
        <w:rPr>
          <w:rFonts w:ascii="TimesNewRoman,Bold" w:eastAsia="TimesNewRoman,Bold" w:cs="TimesNewRoman,Bold"/>
          <w:b/>
          <w:bCs/>
          <w:color w:val="FF0000"/>
          <w:sz w:val="20"/>
          <w:lang w:val="en-US" w:eastAsia="ja-JP"/>
        </w:rPr>
        <w:t xml:space="preserve">RTS CTS </w:t>
      </w:r>
      <w:r w:rsidRPr="00014121">
        <w:rPr>
          <w:rFonts w:ascii="TimesNewRoman" w:eastAsia="TimesNewRoman" w:cs="TimesNewRoman"/>
          <w:color w:val="FF0000"/>
          <w:sz w:val="20"/>
          <w:lang w:val="en-US" w:eastAsia="ja-JP"/>
        </w:rPr>
        <w:t xml:space="preserve">| </w:t>
      </w:r>
      <w:r w:rsidRPr="00014121">
        <w:rPr>
          <w:rFonts w:ascii="TimesNewRoman,Bold" w:eastAsia="TimesNewRoman,Bold" w:cs="TimesNewRoman,Bold"/>
          <w:b/>
          <w:bCs/>
          <w:color w:val="FF0000"/>
          <w:sz w:val="20"/>
          <w:lang w:val="en-US" w:eastAsia="ja-JP"/>
        </w:rPr>
        <w:t>PS-Poll</w:t>
      </w:r>
      <w:r w:rsidRPr="00014121">
        <w:rPr>
          <w:rFonts w:ascii="TimesNewRoman" w:eastAsia="TimesNewRoman" w:cs="TimesNewRoman"/>
          <w:color w:val="FF0000"/>
          <w:sz w:val="20"/>
          <w:lang w:val="en-US" w:eastAsia="ja-JP"/>
        </w:rPr>
        <w:t xml:space="preserve">] {frag-frame </w:t>
      </w:r>
      <w:proofErr w:type="spellStart"/>
      <w:r w:rsidRPr="00014121">
        <w:rPr>
          <w:rFonts w:ascii="TimesNewRoman,Bold" w:eastAsia="TimesNewRoman,Bold" w:cs="TimesNewRoman,Bold"/>
          <w:b/>
          <w:bCs/>
          <w:color w:val="FF0000"/>
          <w:sz w:val="20"/>
          <w:lang w:val="en-US" w:eastAsia="ja-JP"/>
        </w:rPr>
        <w:t>Ack</w:t>
      </w:r>
      <w:proofErr w:type="spellEnd"/>
      <w:r w:rsidRPr="00014121">
        <w:rPr>
          <w:rFonts w:ascii="TimesNewRoman" w:eastAsia="TimesNewRoman" w:cs="TimesNewRoman"/>
          <w:color w:val="FF0000"/>
          <w:sz w:val="20"/>
          <w:lang w:val="en-US" w:eastAsia="ja-JP"/>
        </w:rPr>
        <w:t xml:space="preserve">} last-frame </w:t>
      </w:r>
      <w:proofErr w:type="spellStart"/>
      <w:r w:rsidRPr="00014121">
        <w:rPr>
          <w:rFonts w:ascii="TimesNewRoman,Bold" w:eastAsia="TimesNewRoman,Bold" w:cs="TimesNewRoman,Bold"/>
          <w:b/>
          <w:bCs/>
          <w:color w:val="FF0000"/>
          <w:sz w:val="20"/>
          <w:lang w:val="en-US" w:eastAsia="ja-JP"/>
        </w:rPr>
        <w:t>Ack</w:t>
      </w:r>
      <w:proofErr w:type="spellEnd"/>
      <w:r w:rsidRPr="00014121">
        <w:rPr>
          <w:rFonts w:ascii="TimesNewRoman,Bold" w:eastAsia="TimesNewRoman,Bold" w:cs="TimesNewRoman,Bold"/>
          <w:b/>
          <w:bCs/>
          <w:color w:val="FF0000"/>
          <w:sz w:val="20"/>
          <w:lang w:val="en-US" w:eastAsia="ja-JP"/>
        </w:rPr>
        <w:t xml:space="preserve"> </w:t>
      </w:r>
      <w:r w:rsidRPr="00014121">
        <w:rPr>
          <w:rFonts w:ascii="TimesNewRoman" w:eastAsia="TimesNewRoman" w:cs="TimesNewRoman"/>
          <w:color w:val="FF0000"/>
          <w:sz w:val="20"/>
          <w:lang w:val="en-US" w:eastAsia="ja-JP"/>
        </w:rPr>
        <w:t>) |</w:t>
      </w:r>
    </w:p>
    <w:p w14:paraId="125552E9" w14:textId="77777777" w:rsidR="00014121" w:rsidRPr="00014121" w:rsidRDefault="00014121" w:rsidP="00014121">
      <w:pPr>
        <w:autoSpaceDE w:val="0"/>
        <w:autoSpaceDN w:val="0"/>
        <w:adjustRightInd w:val="0"/>
        <w:ind w:left="2160"/>
        <w:rPr>
          <w:rFonts w:ascii="TimesNewRoman" w:eastAsia="TimesNewRoman" w:cs="TimesNewRoman"/>
          <w:color w:val="FF0000"/>
          <w:sz w:val="20"/>
          <w:lang w:val="en-US" w:eastAsia="ja-JP"/>
        </w:rPr>
      </w:pPr>
      <w:r w:rsidRPr="00014121">
        <w:rPr>
          <w:rFonts w:ascii="TimesNewRoman" w:eastAsia="TimesNewRoman" w:cs="TimesNewRoman"/>
          <w:color w:val="FF0000"/>
          <w:sz w:val="20"/>
          <w:lang w:val="en-US" w:eastAsia="ja-JP"/>
        </w:rPr>
        <w:t>(</w:t>
      </w:r>
      <w:r w:rsidRPr="00014121">
        <w:rPr>
          <w:rFonts w:ascii="TimesNewRoman,Bold" w:eastAsia="TimesNewRoman,Bold" w:cs="TimesNewRoman,Bold"/>
          <w:b/>
          <w:bCs/>
          <w:color w:val="FF0000"/>
          <w:sz w:val="20"/>
          <w:lang w:val="en-US" w:eastAsia="ja-JP"/>
        </w:rPr>
        <w:t xml:space="preserve">PS-Poll </w:t>
      </w:r>
      <w:proofErr w:type="spellStart"/>
      <w:r w:rsidRPr="00014121">
        <w:rPr>
          <w:rFonts w:ascii="TimesNewRoman,Bold" w:eastAsia="TimesNewRoman,Bold" w:cs="TimesNewRoman,Bold"/>
          <w:b/>
          <w:bCs/>
          <w:color w:val="FF0000"/>
          <w:sz w:val="20"/>
          <w:lang w:val="en-US" w:eastAsia="ja-JP"/>
        </w:rPr>
        <w:t>Ack</w:t>
      </w:r>
      <w:proofErr w:type="spellEnd"/>
      <w:r w:rsidRPr="00014121">
        <w:rPr>
          <w:rFonts w:ascii="TimesNewRoman" w:eastAsia="TimesNewRoman" w:cs="TimesNewRoman"/>
          <w:color w:val="FF0000"/>
          <w:sz w:val="20"/>
          <w:lang w:val="en-US" w:eastAsia="ja-JP"/>
        </w:rPr>
        <w:t>) |</w:t>
      </w:r>
    </w:p>
    <w:p w14:paraId="6E5A6858" w14:textId="77777777" w:rsidR="00014121" w:rsidRPr="00014121" w:rsidRDefault="00014121" w:rsidP="00014121">
      <w:pPr>
        <w:autoSpaceDE w:val="0"/>
        <w:autoSpaceDN w:val="0"/>
        <w:adjustRightInd w:val="0"/>
        <w:ind w:left="2160"/>
        <w:rPr>
          <w:rFonts w:ascii="TimesNewRoman" w:eastAsia="TimesNewRoman" w:cs="TimesNewRoman"/>
          <w:color w:val="FF0000"/>
          <w:sz w:val="20"/>
          <w:lang w:val="en-US" w:eastAsia="ja-JP"/>
        </w:rPr>
      </w:pPr>
      <w:proofErr w:type="spellStart"/>
      <w:r w:rsidRPr="00014121">
        <w:rPr>
          <w:rFonts w:ascii="TimesNewRoman" w:eastAsia="TimesNewRoman" w:cs="TimesNewRoman"/>
          <w:color w:val="FF0000"/>
          <w:sz w:val="20"/>
          <w:lang w:val="en-US" w:eastAsia="ja-JP"/>
        </w:rPr>
        <w:t>hcf</w:t>
      </w:r>
      <w:proofErr w:type="spellEnd"/>
      <w:r w:rsidRPr="00014121">
        <w:rPr>
          <w:rFonts w:ascii="TimesNewRoman" w:eastAsia="TimesNewRoman" w:cs="TimesNewRoman"/>
          <w:color w:val="FF0000"/>
          <w:sz w:val="20"/>
          <w:lang w:val="en-US" w:eastAsia="ja-JP"/>
        </w:rPr>
        <w:t>-sequence |</w:t>
      </w:r>
    </w:p>
    <w:p w14:paraId="1D61DE8C" w14:textId="77777777" w:rsidR="00014121" w:rsidRPr="00014121" w:rsidRDefault="00014121" w:rsidP="00014121">
      <w:pPr>
        <w:autoSpaceDE w:val="0"/>
        <w:autoSpaceDN w:val="0"/>
        <w:adjustRightInd w:val="0"/>
        <w:ind w:left="2160"/>
        <w:rPr>
          <w:rFonts w:ascii="TimesNewRoman" w:eastAsia="TimesNewRoman" w:cs="TimesNewRoman"/>
          <w:color w:val="FF0000"/>
          <w:sz w:val="20"/>
          <w:lang w:val="en-US" w:eastAsia="ja-JP"/>
        </w:rPr>
      </w:pPr>
      <w:proofErr w:type="spellStart"/>
      <w:r w:rsidRPr="00014121">
        <w:rPr>
          <w:rFonts w:ascii="TimesNewRoman" w:eastAsia="TimesNewRoman" w:cs="TimesNewRoman"/>
          <w:color w:val="FF0000"/>
          <w:sz w:val="20"/>
          <w:lang w:val="en-US" w:eastAsia="ja-JP"/>
        </w:rPr>
        <w:t>mcf</w:t>
      </w:r>
      <w:proofErr w:type="spellEnd"/>
      <w:r w:rsidRPr="00014121">
        <w:rPr>
          <w:rFonts w:ascii="TimesNewRoman" w:eastAsia="TimesNewRoman" w:cs="TimesNewRoman"/>
          <w:color w:val="FF0000"/>
          <w:sz w:val="20"/>
          <w:lang w:val="en-US" w:eastAsia="ja-JP"/>
        </w:rPr>
        <w:t>-sequence |</w:t>
      </w:r>
    </w:p>
    <w:p w14:paraId="52C7DEF0" w14:textId="2A2864FB" w:rsidR="00014121" w:rsidRPr="00014121" w:rsidRDefault="00014121" w:rsidP="00014121">
      <w:pPr>
        <w:ind w:left="2160"/>
        <w:rPr>
          <w:color w:val="FF0000"/>
          <w:sz w:val="24"/>
          <w:szCs w:val="24"/>
        </w:rPr>
      </w:pPr>
      <w:r w:rsidRPr="00014121">
        <w:rPr>
          <w:rFonts w:ascii="TimesNewRoman" w:eastAsia="TimesNewRoman" w:cs="TimesNewRoman"/>
          <w:color w:val="FF0000"/>
          <w:sz w:val="20"/>
          <w:lang w:val="en-US" w:eastAsia="ja-JP"/>
        </w:rPr>
        <w:t>s1g-sequence;</w:t>
      </w:r>
    </w:p>
    <w:p w14:paraId="1B72CD10" w14:textId="77777777" w:rsidR="00014121" w:rsidRDefault="00014121" w:rsidP="0032432D">
      <w:pPr>
        <w:ind w:left="720"/>
        <w:rPr>
          <w:sz w:val="24"/>
          <w:szCs w:val="24"/>
        </w:rPr>
      </w:pPr>
    </w:p>
    <w:p w14:paraId="4F7FB0D2" w14:textId="0E73D9EB" w:rsidR="001F6581" w:rsidRPr="008B74B7" w:rsidRDefault="001F6581" w:rsidP="008B74B7">
      <w:pPr>
        <w:pStyle w:val="ListParagraph"/>
        <w:numPr>
          <w:ilvl w:val="0"/>
          <w:numId w:val="27"/>
        </w:numPr>
        <w:rPr>
          <w:b/>
          <w:sz w:val="24"/>
          <w:szCs w:val="24"/>
        </w:rPr>
      </w:pPr>
      <w:r w:rsidRPr="008B74B7">
        <w:rPr>
          <w:b/>
          <w:sz w:val="24"/>
          <w:szCs w:val="24"/>
        </w:rPr>
        <w:t>A sequence of frames that are not to be interrupted by a third STA</w:t>
      </w:r>
    </w:p>
    <w:p w14:paraId="0134DB88" w14:textId="4FF31C88" w:rsidR="00EA21C7" w:rsidRPr="001F6581" w:rsidRDefault="001F6581" w:rsidP="001F6581">
      <w:pPr>
        <w:ind w:left="720"/>
        <w:rPr>
          <w:sz w:val="24"/>
          <w:szCs w:val="24"/>
        </w:rPr>
      </w:pPr>
      <w:r>
        <w:rPr>
          <w:sz w:val="24"/>
          <w:szCs w:val="24"/>
        </w:rPr>
        <w:t>A sequence of frames p</w:t>
      </w:r>
      <w:r w:rsidR="00EA21C7" w:rsidRPr="001F6581">
        <w:rPr>
          <w:sz w:val="24"/>
          <w:szCs w:val="24"/>
        </w:rPr>
        <w:t>rotected by a Duration field</w:t>
      </w:r>
      <w:r>
        <w:rPr>
          <w:sz w:val="24"/>
          <w:szCs w:val="24"/>
        </w:rPr>
        <w:t>.</w:t>
      </w:r>
      <w:r w:rsidR="00EA21C7" w:rsidRPr="001F6581">
        <w:rPr>
          <w:sz w:val="24"/>
          <w:szCs w:val="24"/>
        </w:rPr>
        <w:t xml:space="preserve">  </w:t>
      </w:r>
    </w:p>
    <w:p w14:paraId="0FDFAB3A" w14:textId="77777777" w:rsidR="001F6581" w:rsidRDefault="00EA21C7" w:rsidP="00EA21C7">
      <w:pPr>
        <w:pStyle w:val="ListParagraph"/>
        <w:numPr>
          <w:ilvl w:val="1"/>
          <w:numId w:val="25"/>
        </w:numPr>
        <w:rPr>
          <w:sz w:val="24"/>
          <w:szCs w:val="24"/>
        </w:rPr>
      </w:pPr>
      <w:r>
        <w:rPr>
          <w:sz w:val="24"/>
          <w:szCs w:val="24"/>
        </w:rPr>
        <w:t xml:space="preserve">Works for a data/ACK, data/BA, </w:t>
      </w:r>
    </w:p>
    <w:p w14:paraId="572E14C7" w14:textId="6B0E8F75" w:rsidR="00EA21C7" w:rsidRDefault="001F6581" w:rsidP="00EA21C7">
      <w:pPr>
        <w:pStyle w:val="ListParagraph"/>
        <w:numPr>
          <w:ilvl w:val="1"/>
          <w:numId w:val="25"/>
        </w:numPr>
        <w:rPr>
          <w:sz w:val="24"/>
          <w:szCs w:val="24"/>
        </w:rPr>
      </w:pPr>
      <w:r>
        <w:rPr>
          <w:sz w:val="24"/>
          <w:szCs w:val="24"/>
        </w:rPr>
        <w:t xml:space="preserve">Works for </w:t>
      </w:r>
      <w:r w:rsidR="00EA21C7">
        <w:rPr>
          <w:sz w:val="24"/>
          <w:szCs w:val="24"/>
        </w:rPr>
        <w:t>RTS/CTS/data/ACK</w:t>
      </w:r>
      <w:r>
        <w:rPr>
          <w:sz w:val="24"/>
          <w:szCs w:val="24"/>
        </w:rPr>
        <w:t xml:space="preserve"> – duration field counts down</w:t>
      </w:r>
    </w:p>
    <w:p w14:paraId="33500B84" w14:textId="6F97BCD0" w:rsidR="00EA21C7" w:rsidRDefault="00EA21C7" w:rsidP="00EA21C7">
      <w:pPr>
        <w:pStyle w:val="ListParagraph"/>
        <w:numPr>
          <w:ilvl w:val="1"/>
          <w:numId w:val="25"/>
        </w:numPr>
        <w:rPr>
          <w:sz w:val="24"/>
          <w:szCs w:val="24"/>
        </w:rPr>
      </w:pPr>
      <w:r>
        <w:rPr>
          <w:sz w:val="24"/>
          <w:szCs w:val="24"/>
        </w:rPr>
        <w:t>Works for a TXOP</w:t>
      </w:r>
      <w:r w:rsidR="001F6581">
        <w:rPr>
          <w:sz w:val="24"/>
          <w:szCs w:val="24"/>
        </w:rPr>
        <w:t xml:space="preserve"> – duration field counts down.  </w:t>
      </w:r>
    </w:p>
    <w:p w14:paraId="0CAA5EB0" w14:textId="3E188FDA" w:rsidR="001F6581" w:rsidRDefault="001F6581" w:rsidP="00EA21C7">
      <w:pPr>
        <w:pStyle w:val="ListParagraph"/>
        <w:numPr>
          <w:ilvl w:val="1"/>
          <w:numId w:val="25"/>
        </w:numPr>
        <w:rPr>
          <w:sz w:val="24"/>
          <w:szCs w:val="24"/>
        </w:rPr>
      </w:pPr>
      <w:r>
        <w:rPr>
          <w:sz w:val="24"/>
          <w:szCs w:val="24"/>
        </w:rPr>
        <w:t>In a way works for a single packet as duration is set to zero</w:t>
      </w:r>
    </w:p>
    <w:p w14:paraId="0B64FA6D" w14:textId="14AEA25D" w:rsidR="001F6581" w:rsidRPr="008B74B7" w:rsidRDefault="001F6581" w:rsidP="008B74B7">
      <w:pPr>
        <w:pStyle w:val="ListParagraph"/>
        <w:numPr>
          <w:ilvl w:val="0"/>
          <w:numId w:val="27"/>
        </w:numPr>
        <w:rPr>
          <w:b/>
          <w:sz w:val="24"/>
          <w:szCs w:val="24"/>
        </w:rPr>
      </w:pPr>
      <w:r w:rsidRPr="008B74B7">
        <w:rPr>
          <w:b/>
          <w:sz w:val="24"/>
          <w:szCs w:val="24"/>
        </w:rPr>
        <w:t>Any other reason?</w:t>
      </w:r>
    </w:p>
    <w:p w14:paraId="0A97952B" w14:textId="7D250693" w:rsidR="001F6581" w:rsidRDefault="001F6581" w:rsidP="001F6581">
      <w:pPr>
        <w:ind w:firstLine="720"/>
        <w:rPr>
          <w:sz w:val="24"/>
          <w:szCs w:val="24"/>
        </w:rPr>
      </w:pPr>
      <w:r>
        <w:rPr>
          <w:sz w:val="24"/>
          <w:szCs w:val="24"/>
        </w:rPr>
        <w:t>“</w:t>
      </w:r>
      <w:r w:rsidRPr="001F6581">
        <w:rPr>
          <w:sz w:val="24"/>
          <w:szCs w:val="24"/>
        </w:rPr>
        <w:t>Valid</w:t>
      </w:r>
      <w:r>
        <w:rPr>
          <w:sz w:val="24"/>
          <w:szCs w:val="24"/>
        </w:rPr>
        <w:t>”</w:t>
      </w:r>
      <w:r w:rsidRPr="001F6581">
        <w:rPr>
          <w:sz w:val="24"/>
          <w:szCs w:val="24"/>
        </w:rPr>
        <w:t xml:space="preserve"> exchanges</w:t>
      </w:r>
      <w:r>
        <w:rPr>
          <w:sz w:val="24"/>
          <w:szCs w:val="24"/>
        </w:rPr>
        <w:t xml:space="preserve">?   </w:t>
      </w:r>
    </w:p>
    <w:p w14:paraId="107A256C" w14:textId="6DD62B5F" w:rsidR="001F6581" w:rsidRDefault="001F6581" w:rsidP="001F6581">
      <w:pPr>
        <w:ind w:firstLine="720"/>
        <w:rPr>
          <w:sz w:val="24"/>
          <w:szCs w:val="24"/>
        </w:rPr>
      </w:pPr>
    </w:p>
    <w:p w14:paraId="4C4ADBB7" w14:textId="31269169" w:rsidR="001F6581" w:rsidRPr="008B74B7" w:rsidRDefault="001F6581" w:rsidP="008B74B7">
      <w:pPr>
        <w:rPr>
          <w:b/>
          <w:color w:val="00B050"/>
          <w:sz w:val="24"/>
          <w:szCs w:val="24"/>
        </w:rPr>
      </w:pPr>
      <w:r w:rsidRPr="008B74B7">
        <w:rPr>
          <w:b/>
          <w:color w:val="00B050"/>
          <w:sz w:val="24"/>
          <w:szCs w:val="24"/>
        </w:rPr>
        <w:t>Maybe combine all the thoughts:</w:t>
      </w:r>
    </w:p>
    <w:p w14:paraId="1ED9A637" w14:textId="3C864C35" w:rsidR="008B74B7" w:rsidRDefault="008B74B7" w:rsidP="001F6581">
      <w:pPr>
        <w:ind w:firstLine="720"/>
        <w:rPr>
          <w:sz w:val="24"/>
          <w:szCs w:val="24"/>
        </w:rPr>
      </w:pPr>
    </w:p>
    <w:p w14:paraId="072658B6" w14:textId="79C65EC6" w:rsidR="008B74B7" w:rsidRDefault="008B74B7" w:rsidP="008B74B7">
      <w:pPr>
        <w:rPr>
          <w:sz w:val="24"/>
          <w:szCs w:val="24"/>
        </w:rPr>
      </w:pPr>
      <w:r>
        <w:rPr>
          <w:sz w:val="24"/>
          <w:szCs w:val="24"/>
        </w:rPr>
        <w:t>PROPOSAL</w:t>
      </w:r>
    </w:p>
    <w:p w14:paraId="1787DD6C" w14:textId="0180ACFC" w:rsidR="001F6581" w:rsidRDefault="001F6581" w:rsidP="001F6581">
      <w:pPr>
        <w:ind w:firstLine="720"/>
        <w:rPr>
          <w:sz w:val="24"/>
          <w:szCs w:val="24"/>
        </w:rPr>
      </w:pPr>
    </w:p>
    <w:p w14:paraId="4B1E3386" w14:textId="5CC90180" w:rsidR="001F6581" w:rsidRPr="008B74B7" w:rsidRDefault="001F6581" w:rsidP="001F6581">
      <w:r w:rsidRPr="008B74B7">
        <w:rPr>
          <w:b/>
          <w:i/>
          <w:sz w:val="24"/>
        </w:rPr>
        <w:t>frame exchange sequence</w:t>
      </w:r>
      <w:r w:rsidRPr="008B74B7">
        <w:t xml:space="preserve">: A successful transmission, a sequence of frames exchanged between two specific STAs which ends when a </w:t>
      </w:r>
      <w:proofErr w:type="spellStart"/>
      <w:r w:rsidRPr="008B74B7">
        <w:t>backoff</w:t>
      </w:r>
      <w:proofErr w:type="spellEnd"/>
      <w:r w:rsidRPr="008B74B7">
        <w:t xml:space="preserve"> procedure takes place, or a sequence of frames exchanged between two specific STAs which is protected by a Duration field</w:t>
      </w:r>
      <w:r w:rsidR="00126686">
        <w:t xml:space="preserve"> value</w:t>
      </w:r>
      <w:r w:rsidRPr="008B74B7">
        <w:t xml:space="preserve">.  </w:t>
      </w:r>
    </w:p>
    <w:p w14:paraId="4D47A4CE" w14:textId="28A31C8D" w:rsidR="001F6581" w:rsidRPr="008B74B7" w:rsidRDefault="001F6581" w:rsidP="001F6581">
      <w:pPr>
        <w:rPr>
          <w:i/>
        </w:rPr>
      </w:pPr>
      <w:r w:rsidRPr="008B74B7">
        <w:t xml:space="preserve">Note: </w:t>
      </w:r>
      <w:r w:rsidRPr="008B74B7">
        <w:rPr>
          <w:i/>
        </w:rPr>
        <w:t>A TXOP is a frame exchange sequence or</w:t>
      </w:r>
      <w:r w:rsidR="00CD4FB0">
        <w:rPr>
          <w:i/>
        </w:rPr>
        <w:t>,</w:t>
      </w:r>
      <w:r w:rsidRPr="008B74B7">
        <w:rPr>
          <w:i/>
        </w:rPr>
        <w:t xml:space="preserve"> </w:t>
      </w:r>
      <w:r w:rsidR="00CD4FB0" w:rsidRPr="008B74B7">
        <w:rPr>
          <w:i/>
        </w:rPr>
        <w:t>in the case of MU transmissions</w:t>
      </w:r>
      <w:r w:rsidR="00CD4FB0">
        <w:rPr>
          <w:i/>
        </w:rPr>
        <w:t>,</w:t>
      </w:r>
      <w:r w:rsidR="00CD4FB0" w:rsidRPr="008B74B7">
        <w:rPr>
          <w:i/>
        </w:rPr>
        <w:t xml:space="preserve"> </w:t>
      </w:r>
      <w:r w:rsidRPr="008B74B7">
        <w:rPr>
          <w:i/>
        </w:rPr>
        <w:t>a number of parallel frame exchange sequences.</w:t>
      </w:r>
    </w:p>
    <w:p w14:paraId="44BF551C" w14:textId="1B398EDA" w:rsidR="008B74B7" w:rsidRDefault="008B74B7" w:rsidP="001F6581">
      <w:pPr>
        <w:rPr>
          <w:i/>
          <w:color w:val="FF0000"/>
        </w:rPr>
      </w:pPr>
    </w:p>
    <w:p w14:paraId="0A2A12DF" w14:textId="4D2FF804" w:rsidR="008B74B7" w:rsidRDefault="008B74B7" w:rsidP="001F6581">
      <w:pPr>
        <w:rPr>
          <w:i/>
        </w:rPr>
      </w:pPr>
      <w:r w:rsidRPr="008B74B7">
        <w:rPr>
          <w:i/>
        </w:rPr>
        <w:lastRenderedPageBreak/>
        <w:t>And</w:t>
      </w:r>
    </w:p>
    <w:p w14:paraId="444A9DA6" w14:textId="77777777" w:rsidR="008B74B7" w:rsidRPr="008B74B7" w:rsidRDefault="008B74B7" w:rsidP="001F6581">
      <w:pPr>
        <w:rPr>
          <w:i/>
        </w:rPr>
      </w:pPr>
    </w:p>
    <w:p w14:paraId="13E0C2E6" w14:textId="40C3A51B" w:rsidR="008B74B7" w:rsidRPr="00CD4FB0" w:rsidRDefault="008B74B7" w:rsidP="008B74B7">
      <w:pPr>
        <w:autoSpaceDE w:val="0"/>
        <w:autoSpaceDN w:val="0"/>
        <w:adjustRightInd w:val="0"/>
        <w:rPr>
          <w:rFonts w:eastAsia="TimesNewRoman"/>
          <w:sz w:val="24"/>
          <w:szCs w:val="24"/>
          <w:lang w:val="en-US" w:eastAsia="ja-JP"/>
        </w:rPr>
      </w:pPr>
      <w:r w:rsidRPr="00CD4FB0">
        <w:rPr>
          <w:rFonts w:eastAsia="TimesNewRoman,Bold"/>
          <w:b/>
          <w:bCs/>
          <w:sz w:val="24"/>
          <w:szCs w:val="24"/>
          <w:lang w:val="en-US" w:eastAsia="ja-JP"/>
        </w:rPr>
        <w:t xml:space="preserve">transmission opportunity (TXOP): </w:t>
      </w:r>
      <w:r w:rsidRPr="00CD4FB0">
        <w:rPr>
          <w:rFonts w:eastAsia="TimesNewRoman"/>
          <w:sz w:val="24"/>
          <w:szCs w:val="24"/>
          <w:lang w:val="en-US" w:eastAsia="ja-JP"/>
        </w:rPr>
        <w:t>An interval of time during which a particular quality-of-service (</w:t>
      </w:r>
      <w:proofErr w:type="spellStart"/>
      <w:r w:rsidRPr="00CD4FB0">
        <w:rPr>
          <w:rFonts w:eastAsia="TimesNewRoman"/>
          <w:sz w:val="24"/>
          <w:szCs w:val="24"/>
          <w:lang w:val="en-US" w:eastAsia="ja-JP"/>
        </w:rPr>
        <w:t>QoS</w:t>
      </w:r>
      <w:proofErr w:type="spellEnd"/>
      <w:r w:rsidRPr="00CD4FB0">
        <w:rPr>
          <w:rFonts w:eastAsia="TimesNewRoman"/>
          <w:sz w:val="24"/>
          <w:szCs w:val="24"/>
          <w:lang w:val="en-US" w:eastAsia="ja-JP"/>
        </w:rPr>
        <w:t>)</w:t>
      </w:r>
      <w:r w:rsidR="00CD4FB0">
        <w:rPr>
          <w:rFonts w:eastAsia="TimesNewRoman"/>
          <w:sz w:val="24"/>
          <w:szCs w:val="24"/>
          <w:lang w:val="en-US" w:eastAsia="ja-JP"/>
        </w:rPr>
        <w:t xml:space="preserve"> </w:t>
      </w:r>
      <w:r w:rsidRPr="00CD4FB0">
        <w:rPr>
          <w:rFonts w:eastAsia="TimesNewRoman"/>
          <w:sz w:val="24"/>
          <w:szCs w:val="24"/>
          <w:lang w:val="en-US" w:eastAsia="ja-JP"/>
        </w:rPr>
        <w:t xml:space="preserve">station (STA) has the right to initiate a </w:t>
      </w:r>
      <w:ins w:id="4" w:author="Graham Smith" w:date="2021-06-03T20:55:00Z">
        <w:r w:rsidRPr="00CD4FB0">
          <w:rPr>
            <w:rFonts w:eastAsia="TimesNewRoman"/>
            <w:sz w:val="24"/>
            <w:szCs w:val="24"/>
            <w:lang w:val="en-US" w:eastAsia="ja-JP"/>
          </w:rPr>
          <w:t xml:space="preserve">frame exchange sequence or a number of parallel </w:t>
        </w:r>
      </w:ins>
      <w:r w:rsidRPr="00CD4FB0">
        <w:rPr>
          <w:rFonts w:eastAsia="TimesNewRoman"/>
          <w:sz w:val="24"/>
          <w:szCs w:val="24"/>
          <w:lang w:val="en-US" w:eastAsia="ja-JP"/>
        </w:rPr>
        <w:t>frame exchange sequences onto the wireless medium (WM).</w:t>
      </w:r>
    </w:p>
    <w:p w14:paraId="4535737A" w14:textId="30A1BB10" w:rsidR="008B74B7" w:rsidRPr="00CD4FB0" w:rsidRDefault="008B74B7" w:rsidP="008B74B7">
      <w:pPr>
        <w:rPr>
          <w:i/>
          <w:color w:val="FF0000"/>
          <w:sz w:val="24"/>
          <w:szCs w:val="24"/>
        </w:rPr>
      </w:pPr>
      <w:r w:rsidRPr="00CD4FB0">
        <w:rPr>
          <w:rFonts w:eastAsia="TimesNewRoman"/>
          <w:sz w:val="24"/>
          <w:szCs w:val="24"/>
          <w:lang w:val="en-US" w:eastAsia="ja-JP"/>
        </w:rPr>
        <w:t>NOTE—A TXOP is defined by a starting time and a maximum duration.</w:t>
      </w:r>
    </w:p>
    <w:p w14:paraId="60AB7FEF" w14:textId="77777777" w:rsidR="001F6581" w:rsidRPr="00CD4FB0" w:rsidRDefault="001F6581" w:rsidP="001F6581">
      <w:pPr>
        <w:rPr>
          <w:sz w:val="24"/>
          <w:szCs w:val="24"/>
          <w:u w:val="single"/>
        </w:rPr>
      </w:pPr>
    </w:p>
    <w:p w14:paraId="3B724926" w14:textId="77777777" w:rsidR="00DA155D" w:rsidRDefault="00DA155D" w:rsidP="001F6581">
      <w:pPr>
        <w:rPr>
          <w:u w:val="single"/>
        </w:rPr>
      </w:pPr>
    </w:p>
    <w:p w14:paraId="2BFD6067" w14:textId="208F38A9" w:rsidR="00DA155D" w:rsidRDefault="00DA155D" w:rsidP="001F6581">
      <w:pPr>
        <w:rPr>
          <w:u w:val="single"/>
        </w:rPr>
      </w:pPr>
      <w:r>
        <w:rPr>
          <w:u w:val="single"/>
        </w:rPr>
        <w:t>Discussions June 21, 2021</w:t>
      </w:r>
    </w:p>
    <w:p w14:paraId="317D7D84" w14:textId="0B2D9466" w:rsidR="00DA155D" w:rsidRDefault="00DA155D" w:rsidP="001F6581">
      <w:r>
        <w:t>The frame exchange sequence definition was not liked as it was a series of “or” and exceptions to each of the categories could be stated.</w:t>
      </w:r>
    </w:p>
    <w:p w14:paraId="6EA2C5EC" w14:textId="6689F035" w:rsidR="00DA155D" w:rsidRDefault="00DA155D" w:rsidP="001F6581"/>
    <w:p w14:paraId="54D0FE9D" w14:textId="79C9E0CE" w:rsidR="00DA155D" w:rsidRDefault="00DA155D" w:rsidP="001F6581">
      <w:r>
        <w:t>A lot of discussion on “Fragmentation”, points were:</w:t>
      </w:r>
    </w:p>
    <w:p w14:paraId="50C23D04" w14:textId="11D803D0" w:rsidR="00DA155D" w:rsidRDefault="00DA155D" w:rsidP="00DA155D">
      <w:pPr>
        <w:pStyle w:val="ListParagraph"/>
        <w:numPr>
          <w:ilvl w:val="0"/>
          <w:numId w:val="29"/>
        </w:numPr>
      </w:pPr>
      <w:r>
        <w:t xml:space="preserve">Fragmentation packets are same as any data packet, individually </w:t>
      </w:r>
      <w:proofErr w:type="spellStart"/>
      <w:r>
        <w:t>ACK’d</w:t>
      </w:r>
      <w:proofErr w:type="spellEnd"/>
      <w:r>
        <w:t xml:space="preserve"> with back off, or</w:t>
      </w:r>
    </w:p>
    <w:p w14:paraId="271701BB" w14:textId="561161AB" w:rsidR="00DA155D" w:rsidRDefault="00DA155D" w:rsidP="00DA155D">
      <w:pPr>
        <w:pStyle w:val="ListParagraph"/>
        <w:numPr>
          <w:ilvl w:val="0"/>
          <w:numId w:val="29"/>
        </w:numPr>
      </w:pPr>
      <w:r>
        <w:t>Contained in a TXOP</w:t>
      </w:r>
    </w:p>
    <w:p w14:paraId="3E8E1605" w14:textId="2691A8CE" w:rsidR="00DA155D" w:rsidRDefault="00DA155D" w:rsidP="00DA155D">
      <w:r>
        <w:t>Some felt that fragmented sequence is a frame exchange sequence as power save condition should not be changed.</w:t>
      </w:r>
    </w:p>
    <w:p w14:paraId="51256883" w14:textId="77777777" w:rsidR="00DA155D" w:rsidRPr="00DA155D" w:rsidRDefault="00DA155D" w:rsidP="00DA155D"/>
    <w:p w14:paraId="2669CC40" w14:textId="510E3939" w:rsidR="00DA155D" w:rsidRDefault="00DA155D" w:rsidP="00DA155D">
      <w:pPr>
        <w:rPr>
          <w:rFonts w:eastAsia="TimesNewRoman"/>
          <w:sz w:val="24"/>
          <w:lang w:val="en-US" w:eastAsia="ja-JP"/>
        </w:rPr>
      </w:pPr>
      <w:r w:rsidRPr="00DA155D">
        <w:rPr>
          <w:rFonts w:eastAsia="TimesNewRoman"/>
          <w:sz w:val="24"/>
          <w:lang w:val="en-US" w:eastAsia="ja-JP"/>
        </w:rPr>
        <w:t>So what distinguishes a “frame exchange sequence” and why do we need it?</w:t>
      </w:r>
    </w:p>
    <w:p w14:paraId="29B61521" w14:textId="77777777" w:rsidR="00DA155D" w:rsidRPr="00DA155D" w:rsidRDefault="00DA155D" w:rsidP="00DA155D">
      <w:pPr>
        <w:rPr>
          <w:rFonts w:eastAsia="TimesNewRoman"/>
          <w:sz w:val="24"/>
          <w:lang w:val="en-US" w:eastAsia="ja-JP"/>
        </w:rPr>
      </w:pPr>
    </w:p>
    <w:p w14:paraId="6FDA46D1" w14:textId="56A649BD" w:rsidR="00DA155D" w:rsidRPr="00DA155D" w:rsidRDefault="00DA155D" w:rsidP="00DA155D">
      <w:pPr>
        <w:rPr>
          <w:rFonts w:eastAsia="TimesNewRoman"/>
          <w:sz w:val="24"/>
          <w:lang w:val="en-US" w:eastAsia="ja-JP"/>
        </w:rPr>
      </w:pPr>
      <w:r w:rsidRPr="00DA155D">
        <w:rPr>
          <w:rFonts w:eastAsia="TimesNewRoman"/>
          <w:sz w:val="24"/>
          <w:lang w:val="en-US" w:eastAsia="ja-JP"/>
        </w:rPr>
        <w:t>What is a frame exchange sequence?</w:t>
      </w:r>
      <w:r>
        <w:rPr>
          <w:rFonts w:eastAsia="TimesNewRoman"/>
          <w:sz w:val="24"/>
          <w:lang w:val="en-US" w:eastAsia="ja-JP"/>
        </w:rPr>
        <w:t xml:space="preserve">  </w:t>
      </w:r>
    </w:p>
    <w:p w14:paraId="23DBB890" w14:textId="77777777" w:rsidR="00DA155D" w:rsidRPr="00DA155D" w:rsidRDefault="00DA155D" w:rsidP="00DA155D">
      <w:pPr>
        <w:pStyle w:val="ListParagraph"/>
        <w:numPr>
          <w:ilvl w:val="0"/>
          <w:numId w:val="28"/>
        </w:numPr>
        <w:rPr>
          <w:rFonts w:eastAsia="TimesNewRoman"/>
          <w:sz w:val="24"/>
          <w:lang w:val="en-US" w:eastAsia="ja-JP"/>
        </w:rPr>
      </w:pPr>
      <w:r w:rsidRPr="00DA155D">
        <w:rPr>
          <w:rFonts w:eastAsia="TimesNewRoman"/>
          <w:sz w:val="24"/>
          <w:lang w:val="en-US" w:eastAsia="ja-JP"/>
        </w:rPr>
        <w:t xml:space="preserve">Shared state between two STAs, (state cannot change, </w:t>
      </w:r>
      <w:proofErr w:type="spellStart"/>
      <w:r w:rsidRPr="00DA155D">
        <w:rPr>
          <w:rFonts w:eastAsia="TimesNewRoman"/>
          <w:sz w:val="24"/>
          <w:lang w:val="en-US" w:eastAsia="ja-JP"/>
        </w:rPr>
        <w:t>eg</w:t>
      </w:r>
      <w:proofErr w:type="spellEnd"/>
      <w:r w:rsidRPr="00DA155D">
        <w:rPr>
          <w:rFonts w:eastAsia="TimesNewRoman"/>
          <w:sz w:val="24"/>
          <w:lang w:val="en-US" w:eastAsia="ja-JP"/>
        </w:rPr>
        <w:t>. Power save)</w:t>
      </w:r>
    </w:p>
    <w:p w14:paraId="3F4430DF" w14:textId="77777777" w:rsidR="00DA155D" w:rsidRPr="00DA155D" w:rsidRDefault="00DA155D" w:rsidP="00DA155D">
      <w:pPr>
        <w:pStyle w:val="ListParagraph"/>
        <w:numPr>
          <w:ilvl w:val="0"/>
          <w:numId w:val="28"/>
        </w:numPr>
        <w:rPr>
          <w:rFonts w:eastAsia="TimesNewRoman"/>
          <w:sz w:val="24"/>
          <w:lang w:val="en-US" w:eastAsia="ja-JP"/>
        </w:rPr>
      </w:pPr>
      <w:r w:rsidRPr="00DA155D">
        <w:rPr>
          <w:rFonts w:eastAsia="TimesNewRoman"/>
          <w:sz w:val="24"/>
          <w:lang w:val="en-US" w:eastAsia="ja-JP"/>
        </w:rPr>
        <w:t xml:space="preserve">Control of the medium. (e.g. TXOP) </w:t>
      </w:r>
    </w:p>
    <w:p w14:paraId="1703EF20" w14:textId="54AD5C15" w:rsidR="00DB0228" w:rsidRDefault="00DB0228" w:rsidP="00014121">
      <w:pPr>
        <w:ind w:firstLine="720"/>
        <w:rPr>
          <w:rFonts w:ascii="TimesNewRoman" w:eastAsia="TimesNewRoman" w:cs="TimesNewRoman"/>
          <w:sz w:val="20"/>
          <w:lang w:val="en-US" w:eastAsia="ja-JP"/>
        </w:rPr>
      </w:pPr>
    </w:p>
    <w:p w14:paraId="40080E63" w14:textId="295F36C8" w:rsidR="00BD5ECE" w:rsidRPr="00DA155D" w:rsidRDefault="00DA155D" w:rsidP="00BD5ECE">
      <w:pPr>
        <w:rPr>
          <w:rFonts w:eastAsia="TimesNewRoman"/>
          <w:sz w:val="24"/>
          <w:u w:val="single"/>
          <w:lang w:val="en-US" w:eastAsia="ja-JP"/>
        </w:rPr>
      </w:pPr>
      <w:r w:rsidRPr="00DA155D">
        <w:rPr>
          <w:rFonts w:eastAsia="TimesNewRoman"/>
          <w:sz w:val="24"/>
          <w:u w:val="single"/>
          <w:lang w:val="en-US" w:eastAsia="ja-JP"/>
        </w:rPr>
        <w:t>Some attempts at definitions:</w:t>
      </w:r>
    </w:p>
    <w:p w14:paraId="20AF5770" w14:textId="14F5352F" w:rsidR="00BD5ECE" w:rsidRDefault="00BD5ECE" w:rsidP="00BD5ECE">
      <w:pPr>
        <w:rPr>
          <w:sz w:val="24"/>
          <w:szCs w:val="24"/>
        </w:rPr>
      </w:pPr>
    </w:p>
    <w:p w14:paraId="73E53CCF" w14:textId="77777777" w:rsidR="008D6CCE" w:rsidRPr="008D6CCE" w:rsidRDefault="008D6CCE" w:rsidP="00503AED">
      <w:pPr>
        <w:autoSpaceDE w:val="0"/>
        <w:autoSpaceDN w:val="0"/>
        <w:adjustRightInd w:val="0"/>
        <w:rPr>
          <w:b/>
          <w:sz w:val="24"/>
        </w:rPr>
      </w:pPr>
      <w:r w:rsidRPr="008D6CCE">
        <w:rPr>
          <w:b/>
          <w:sz w:val="24"/>
        </w:rPr>
        <w:t>Attempt A</w:t>
      </w:r>
    </w:p>
    <w:p w14:paraId="289C1888" w14:textId="7FD0449D" w:rsidR="00BD5ECE" w:rsidRPr="00DA155D" w:rsidRDefault="00BD5ECE" w:rsidP="00503AED">
      <w:pPr>
        <w:autoSpaceDE w:val="0"/>
        <w:autoSpaceDN w:val="0"/>
        <w:adjustRightInd w:val="0"/>
        <w:rPr>
          <w:sz w:val="32"/>
          <w:szCs w:val="24"/>
        </w:rPr>
      </w:pPr>
      <w:r w:rsidRPr="00DA155D">
        <w:rPr>
          <w:b/>
          <w:i/>
          <w:sz w:val="24"/>
        </w:rPr>
        <w:t>frame exchange sequence:</w:t>
      </w:r>
      <w:r w:rsidRPr="00DA155D">
        <w:rPr>
          <w:b/>
          <w:i/>
          <w:sz w:val="24"/>
        </w:rPr>
        <w:t xml:space="preserve"> </w:t>
      </w:r>
      <w:r w:rsidRPr="00DA155D">
        <w:rPr>
          <w:sz w:val="24"/>
          <w:szCs w:val="24"/>
        </w:rPr>
        <w:t>A sequence of frames</w:t>
      </w:r>
      <w:r w:rsidR="00503AED" w:rsidRPr="00DA155D">
        <w:rPr>
          <w:sz w:val="24"/>
          <w:szCs w:val="24"/>
        </w:rPr>
        <w:t xml:space="preserve"> (typically </w:t>
      </w:r>
      <w:r w:rsidR="00C27092" w:rsidRPr="00DA155D">
        <w:rPr>
          <w:rFonts w:eastAsia="TimesNewRoman"/>
          <w:sz w:val="24"/>
          <w:szCs w:val="24"/>
          <w:lang w:val="en-US" w:eastAsia="ja-JP"/>
        </w:rPr>
        <w:t>NAV protected</w:t>
      </w:r>
      <w:r w:rsidR="00C27092" w:rsidRPr="00DA155D">
        <w:rPr>
          <w:sz w:val="24"/>
          <w:szCs w:val="24"/>
        </w:rPr>
        <w:t xml:space="preserve"> and </w:t>
      </w:r>
      <w:r w:rsidR="00503AED" w:rsidRPr="00DA155D">
        <w:rPr>
          <w:sz w:val="24"/>
          <w:szCs w:val="24"/>
        </w:rPr>
        <w:t>s</w:t>
      </w:r>
      <w:proofErr w:type="spellStart"/>
      <w:r w:rsidR="00503AED" w:rsidRPr="00DA155D">
        <w:rPr>
          <w:rFonts w:eastAsia="TimesNewRoman"/>
          <w:sz w:val="24"/>
          <w:szCs w:val="24"/>
          <w:lang w:val="en-US" w:eastAsia="ja-JP"/>
        </w:rPr>
        <w:t>eparated</w:t>
      </w:r>
      <w:proofErr w:type="spellEnd"/>
      <w:r w:rsidR="00503AED" w:rsidRPr="00DA155D">
        <w:rPr>
          <w:rFonts w:eastAsia="TimesNewRoman"/>
          <w:sz w:val="24"/>
          <w:szCs w:val="24"/>
          <w:lang w:val="en-US" w:eastAsia="ja-JP"/>
        </w:rPr>
        <w:t xml:space="preserve"> by a SIFS or RIFS</w:t>
      </w:r>
      <w:r w:rsidR="00503AED" w:rsidRPr="00DA155D">
        <w:rPr>
          <w:rFonts w:eastAsia="TimesNewRoman"/>
          <w:sz w:val="24"/>
          <w:szCs w:val="24"/>
          <w:lang w:val="en-US" w:eastAsia="ja-JP"/>
        </w:rPr>
        <w:t>,</w:t>
      </w:r>
      <w:r w:rsidR="00503AED" w:rsidRPr="00DA155D">
        <w:rPr>
          <w:rFonts w:eastAsia="TimesNewRoman"/>
          <w:sz w:val="24"/>
          <w:szCs w:val="24"/>
          <w:lang w:val="en-US" w:eastAsia="ja-JP"/>
        </w:rPr>
        <w:t xml:space="preserve"> except when modified by the </w:t>
      </w:r>
      <w:proofErr w:type="spellStart"/>
      <w:r w:rsidR="00503AED" w:rsidRPr="00DA155D">
        <w:rPr>
          <w:rFonts w:eastAsia="TimesNewRoman,Italic"/>
          <w:i/>
          <w:iCs/>
          <w:sz w:val="24"/>
          <w:szCs w:val="24"/>
          <w:lang w:val="en-US" w:eastAsia="ja-JP"/>
        </w:rPr>
        <w:t>pifs</w:t>
      </w:r>
      <w:proofErr w:type="spellEnd"/>
      <w:r w:rsidR="00503AED" w:rsidRPr="00DA155D">
        <w:rPr>
          <w:rFonts w:eastAsia="TimesNewRoman,Italic"/>
          <w:i/>
          <w:iCs/>
          <w:sz w:val="24"/>
          <w:szCs w:val="24"/>
          <w:lang w:val="en-US" w:eastAsia="ja-JP"/>
        </w:rPr>
        <w:t xml:space="preserve"> </w:t>
      </w:r>
      <w:r w:rsidR="00503AED" w:rsidRPr="00DA155D">
        <w:rPr>
          <w:rFonts w:eastAsia="TimesNewRoman"/>
          <w:sz w:val="24"/>
          <w:szCs w:val="24"/>
          <w:lang w:val="en-US" w:eastAsia="ja-JP"/>
        </w:rPr>
        <w:t>attribute</w:t>
      </w:r>
      <w:r w:rsidR="00503AED" w:rsidRPr="00DA155D">
        <w:rPr>
          <w:rFonts w:eastAsia="TimesNewRoman"/>
          <w:sz w:val="24"/>
          <w:szCs w:val="24"/>
          <w:lang w:val="en-US" w:eastAsia="ja-JP"/>
        </w:rPr>
        <w:t>),</w:t>
      </w:r>
      <w:r w:rsidR="00503AED" w:rsidRPr="00DA155D">
        <w:rPr>
          <w:sz w:val="24"/>
          <w:szCs w:val="24"/>
        </w:rPr>
        <w:t xml:space="preserve"> </w:t>
      </w:r>
      <w:r w:rsidRPr="00DA155D">
        <w:rPr>
          <w:sz w:val="24"/>
          <w:szCs w:val="24"/>
        </w:rPr>
        <w:t>exchanged between two specific STAs during which their shared state is not changed</w:t>
      </w:r>
      <w:r w:rsidR="00503AED" w:rsidRPr="00DA155D">
        <w:rPr>
          <w:sz w:val="24"/>
          <w:szCs w:val="24"/>
        </w:rPr>
        <w:t>,</w:t>
      </w:r>
      <w:r w:rsidR="00503AED" w:rsidRPr="00DA155D">
        <w:rPr>
          <w:color w:val="FF0000"/>
          <w:sz w:val="20"/>
          <w:szCs w:val="24"/>
        </w:rPr>
        <w:t xml:space="preserve"> </w:t>
      </w:r>
      <w:r w:rsidR="00503AED" w:rsidRPr="00DA155D">
        <w:rPr>
          <w:sz w:val="24"/>
          <w:szCs w:val="24"/>
        </w:rPr>
        <w:t>or a s</w:t>
      </w:r>
      <w:r w:rsidR="00503AED" w:rsidRPr="00DA155D">
        <w:rPr>
          <w:sz w:val="24"/>
          <w:szCs w:val="24"/>
        </w:rPr>
        <w:t>equence of fragmented packets of a single packet</w:t>
      </w:r>
      <w:r w:rsidR="00503AED" w:rsidRPr="00DA155D">
        <w:rPr>
          <w:sz w:val="24"/>
          <w:szCs w:val="24"/>
        </w:rPr>
        <w:t>.</w:t>
      </w:r>
    </w:p>
    <w:p w14:paraId="6191A6CE" w14:textId="7619DF8B" w:rsidR="00503AED" w:rsidRDefault="00503AED" w:rsidP="00503AED">
      <w:pPr>
        <w:autoSpaceDE w:val="0"/>
        <w:autoSpaceDN w:val="0"/>
        <w:adjustRightInd w:val="0"/>
        <w:rPr>
          <w:sz w:val="32"/>
          <w:szCs w:val="24"/>
        </w:rPr>
      </w:pPr>
    </w:p>
    <w:p w14:paraId="59A1DBE5" w14:textId="00F1C21B" w:rsidR="00503AED" w:rsidRDefault="00503AED" w:rsidP="00503AED">
      <w:pPr>
        <w:autoSpaceDE w:val="0"/>
        <w:autoSpaceDN w:val="0"/>
        <w:adjustRightInd w:val="0"/>
        <w:rPr>
          <w:sz w:val="24"/>
          <w:szCs w:val="24"/>
        </w:rPr>
      </w:pPr>
      <w:r w:rsidRPr="00503AED">
        <w:rPr>
          <w:sz w:val="24"/>
          <w:szCs w:val="24"/>
        </w:rPr>
        <w:t>Then modify the power save changing sentence to read “power save state is not changed during a frame exchange sequence”, rather than “shall not be changed…”</w:t>
      </w:r>
    </w:p>
    <w:p w14:paraId="55B04559" w14:textId="7F76BC94" w:rsidR="00503AED" w:rsidRDefault="00503AED" w:rsidP="00503AED">
      <w:pPr>
        <w:autoSpaceDE w:val="0"/>
        <w:autoSpaceDN w:val="0"/>
        <w:adjustRightInd w:val="0"/>
        <w:rPr>
          <w:sz w:val="24"/>
          <w:szCs w:val="24"/>
        </w:rPr>
      </w:pPr>
    </w:p>
    <w:p w14:paraId="092D68BD" w14:textId="00938D63" w:rsidR="00DA155D" w:rsidRPr="008D6CCE" w:rsidRDefault="00DA155D" w:rsidP="00503AED">
      <w:pPr>
        <w:autoSpaceDE w:val="0"/>
        <w:autoSpaceDN w:val="0"/>
        <w:adjustRightInd w:val="0"/>
        <w:rPr>
          <w:i/>
          <w:sz w:val="24"/>
          <w:szCs w:val="24"/>
        </w:rPr>
      </w:pPr>
      <w:r w:rsidRPr="008D6CCE">
        <w:rPr>
          <w:i/>
          <w:sz w:val="24"/>
          <w:szCs w:val="24"/>
        </w:rPr>
        <w:t>Comments:</w:t>
      </w:r>
    </w:p>
    <w:p w14:paraId="37A3D16D" w14:textId="67BBECFA" w:rsidR="00DA155D" w:rsidRDefault="00DA155D" w:rsidP="00503AED">
      <w:pPr>
        <w:autoSpaceDE w:val="0"/>
        <w:autoSpaceDN w:val="0"/>
        <w:adjustRightInd w:val="0"/>
        <w:rPr>
          <w:sz w:val="24"/>
          <w:szCs w:val="24"/>
        </w:rPr>
      </w:pPr>
      <w:r>
        <w:rPr>
          <w:sz w:val="24"/>
          <w:szCs w:val="24"/>
        </w:rPr>
        <w:t xml:space="preserve">Turned the definition around by defining </w:t>
      </w:r>
      <w:proofErr w:type="spellStart"/>
      <w:r>
        <w:rPr>
          <w:sz w:val="24"/>
          <w:szCs w:val="24"/>
        </w:rPr>
        <w:t>iot</w:t>
      </w:r>
      <w:proofErr w:type="spellEnd"/>
      <w:r>
        <w:rPr>
          <w:sz w:val="24"/>
          <w:szCs w:val="24"/>
        </w:rPr>
        <w:t xml:space="preserve"> as the state not changing, rather than don’t change state during the sequence.  Added a sentence to cover fragmentation because felt that fragmentation sequence is included.</w:t>
      </w:r>
    </w:p>
    <w:p w14:paraId="2F7F10B5" w14:textId="435FCE1D" w:rsidR="00DA155D" w:rsidRPr="008D6CCE" w:rsidRDefault="00DA155D" w:rsidP="00503AED">
      <w:pPr>
        <w:autoSpaceDE w:val="0"/>
        <w:autoSpaceDN w:val="0"/>
        <w:adjustRightInd w:val="0"/>
        <w:rPr>
          <w:i/>
          <w:sz w:val="24"/>
          <w:szCs w:val="24"/>
        </w:rPr>
      </w:pPr>
      <w:r w:rsidRPr="008D6CCE">
        <w:rPr>
          <w:i/>
          <w:sz w:val="24"/>
          <w:szCs w:val="24"/>
        </w:rPr>
        <w:t>My view:</w:t>
      </w:r>
    </w:p>
    <w:p w14:paraId="4D73164F" w14:textId="1B962C9B" w:rsidR="00DA155D" w:rsidRDefault="00DA155D" w:rsidP="00503AED">
      <w:pPr>
        <w:autoSpaceDE w:val="0"/>
        <w:autoSpaceDN w:val="0"/>
        <w:adjustRightInd w:val="0"/>
        <w:rPr>
          <w:sz w:val="24"/>
          <w:szCs w:val="24"/>
        </w:rPr>
      </w:pPr>
      <w:r>
        <w:rPr>
          <w:sz w:val="24"/>
          <w:szCs w:val="24"/>
        </w:rPr>
        <w:t xml:space="preserve">Fragmentation is not a special case and should not be considered so.  For example, one would not expect the power save setting to change during a </w:t>
      </w:r>
      <w:r w:rsidR="008D6CCE">
        <w:rPr>
          <w:sz w:val="24"/>
          <w:szCs w:val="24"/>
        </w:rPr>
        <w:t xml:space="preserve">4-way handshake, but this is definitely not a “frame exchange sequence”.  I like the “NAV” protection as this agrees very much with what ANNEX G states up front.  </w:t>
      </w:r>
    </w:p>
    <w:p w14:paraId="3F135363" w14:textId="002CD69B" w:rsidR="008D6CCE" w:rsidRDefault="008D6CCE" w:rsidP="00503AED">
      <w:pPr>
        <w:autoSpaceDE w:val="0"/>
        <w:autoSpaceDN w:val="0"/>
        <w:adjustRightInd w:val="0"/>
        <w:rPr>
          <w:sz w:val="24"/>
          <w:szCs w:val="24"/>
        </w:rPr>
      </w:pPr>
    </w:p>
    <w:p w14:paraId="6F041017" w14:textId="77777777" w:rsidR="008D6CCE" w:rsidRPr="008D6CCE" w:rsidRDefault="008D6CCE" w:rsidP="008D6CCE">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An allowable frame exchange sequence is defined by the </w:t>
      </w:r>
      <w:r w:rsidRPr="008D6CCE">
        <w:rPr>
          <w:rFonts w:ascii="TimesNewRoman" w:eastAsia="TimesNewRoman" w:cs="TimesNewRoman"/>
          <w:color w:val="FF0000"/>
          <w:sz w:val="20"/>
          <w:lang w:val="en-US" w:eastAsia="ja-JP"/>
        </w:rPr>
        <w:t>rule frame-exchange-sequence</w:t>
      </w:r>
      <w:r>
        <w:rPr>
          <w:rFonts w:ascii="TimesNewRoman" w:eastAsia="TimesNewRoman" w:cs="TimesNewRoman"/>
          <w:sz w:val="20"/>
          <w:lang w:val="en-US" w:eastAsia="ja-JP"/>
        </w:rPr>
        <w:t xml:space="preserve">. </w:t>
      </w:r>
      <w:r w:rsidRPr="008D6CCE">
        <w:rPr>
          <w:rFonts w:ascii="TimesNewRoman" w:eastAsia="TimesNewRoman" w:cs="TimesNewRoman"/>
          <w:color w:val="FF0000"/>
          <w:sz w:val="20"/>
          <w:lang w:val="en-US" w:eastAsia="ja-JP"/>
        </w:rPr>
        <w:t>Except where</w:t>
      </w:r>
    </w:p>
    <w:p w14:paraId="09EA3440" w14:textId="77777777" w:rsidR="008D6CCE" w:rsidRDefault="008D6CCE" w:rsidP="008D6CCE">
      <w:pPr>
        <w:autoSpaceDE w:val="0"/>
        <w:autoSpaceDN w:val="0"/>
        <w:adjustRightInd w:val="0"/>
        <w:rPr>
          <w:rFonts w:ascii="TimesNewRoman" w:eastAsia="TimesNewRoman" w:cs="TimesNewRoman"/>
          <w:sz w:val="20"/>
          <w:lang w:val="en-US" w:eastAsia="ja-JP"/>
        </w:rPr>
      </w:pPr>
      <w:r w:rsidRPr="008D6CCE">
        <w:rPr>
          <w:rFonts w:ascii="TimesNewRoman" w:eastAsia="TimesNewRoman" w:cs="TimesNewRoman"/>
          <w:color w:val="FF0000"/>
          <w:sz w:val="20"/>
          <w:lang w:val="en-US" w:eastAsia="ja-JP"/>
        </w:rPr>
        <w:t xml:space="preserve">modified by the </w:t>
      </w:r>
      <w:proofErr w:type="spellStart"/>
      <w:r w:rsidRPr="008D6CCE">
        <w:rPr>
          <w:rFonts w:ascii="TimesNewRoman,Italic" w:eastAsia="TimesNewRoman,Italic" w:cs="TimesNewRoman,Italic"/>
          <w:i/>
          <w:iCs/>
          <w:color w:val="FF0000"/>
          <w:sz w:val="20"/>
          <w:lang w:val="en-US" w:eastAsia="ja-JP"/>
        </w:rPr>
        <w:t>pifs</w:t>
      </w:r>
      <w:proofErr w:type="spellEnd"/>
      <w:r w:rsidRPr="008D6CCE">
        <w:rPr>
          <w:rFonts w:ascii="TimesNewRoman,Italic" w:eastAsia="TimesNewRoman,Italic" w:cs="TimesNewRoman,Italic"/>
          <w:i/>
          <w:iCs/>
          <w:color w:val="FF0000"/>
          <w:sz w:val="20"/>
          <w:lang w:val="en-US" w:eastAsia="ja-JP"/>
        </w:rPr>
        <w:t xml:space="preserve"> </w:t>
      </w:r>
      <w:r w:rsidRPr="008D6CCE">
        <w:rPr>
          <w:rFonts w:ascii="TimesNewRoman" w:eastAsia="TimesNewRoman" w:cs="TimesNewRoman"/>
          <w:color w:val="FF0000"/>
          <w:sz w:val="20"/>
          <w:lang w:val="en-US" w:eastAsia="ja-JP"/>
        </w:rPr>
        <w:t>attribute, frames are separated by a SIFS or RIFS.</w:t>
      </w:r>
    </w:p>
    <w:p w14:paraId="78E33252" w14:textId="77777777" w:rsidR="008D6CCE" w:rsidRDefault="008D6CCE" w:rsidP="008D6CCE">
      <w:pPr>
        <w:autoSpaceDE w:val="0"/>
        <w:autoSpaceDN w:val="0"/>
        <w:adjustRightInd w:val="0"/>
        <w:ind w:left="720"/>
        <w:rPr>
          <w:rFonts w:ascii="TimesNewRoman" w:eastAsia="TimesNewRoman" w:cs="TimesNewRoman"/>
          <w:sz w:val="20"/>
          <w:lang w:val="en-US" w:eastAsia="ja-JP"/>
        </w:rPr>
      </w:pPr>
      <w:r>
        <w:rPr>
          <w:rFonts w:ascii="TimesNewRoman" w:eastAsia="TimesNewRoman" w:cs="TimesNewRoman"/>
          <w:sz w:val="20"/>
          <w:lang w:val="en-US" w:eastAsia="ja-JP"/>
        </w:rPr>
        <w:t>(* This rule defines all of the allowable frame exchange sequences *)</w:t>
      </w:r>
    </w:p>
    <w:p w14:paraId="3F0E6109" w14:textId="77777777" w:rsidR="008D6CCE" w:rsidRDefault="008D6CCE" w:rsidP="008D6CCE">
      <w:pPr>
        <w:autoSpaceDE w:val="0"/>
        <w:autoSpaceDN w:val="0"/>
        <w:adjustRightInd w:val="0"/>
        <w:ind w:left="720"/>
        <w:rPr>
          <w:rFonts w:ascii="TimesNewRoman" w:eastAsia="TimesNewRoman" w:cs="TimesNewRoman"/>
          <w:sz w:val="20"/>
          <w:lang w:val="en-US" w:eastAsia="ja-JP"/>
        </w:rPr>
      </w:pPr>
      <w:r>
        <w:rPr>
          <w:rFonts w:ascii="TimesNewRoman" w:eastAsia="TimesNewRoman" w:cs="TimesNewRoman"/>
          <w:sz w:val="20"/>
          <w:lang w:val="en-US" w:eastAsia="ja-JP"/>
        </w:rPr>
        <w:t>frame-exchange-sequence =</w:t>
      </w:r>
    </w:p>
    <w:p w14:paraId="25AD69D1" w14:textId="77777777" w:rsidR="008D6CCE" w:rsidRDefault="008D6CCE" w:rsidP="008D6CCE">
      <w:pPr>
        <w:autoSpaceDE w:val="0"/>
        <w:autoSpaceDN w:val="0"/>
        <w:adjustRightInd w:val="0"/>
        <w:ind w:left="720"/>
        <w:rPr>
          <w:rFonts w:ascii="TimesNewRoman" w:eastAsia="TimesNewRoman" w:cs="TimesNewRoman"/>
          <w:sz w:val="20"/>
          <w:lang w:val="en-US" w:eastAsia="ja-JP"/>
        </w:rPr>
      </w:pPr>
      <w:proofErr w:type="gramStart"/>
      <w:r>
        <w:rPr>
          <w:rFonts w:ascii="TimesNewRoman" w:eastAsia="TimesNewRoman" w:cs="TimesNewRoman"/>
          <w:sz w:val="20"/>
          <w:lang w:val="en-US" w:eastAsia="ja-JP"/>
        </w:rPr>
        <w:t>( [</w:t>
      </w:r>
      <w:proofErr w:type="gramEnd"/>
      <w:r>
        <w:rPr>
          <w:rFonts w:ascii="TimesNewRoman,Bold" w:eastAsia="TimesNewRoman,Bold" w:cs="TimesNewRoman,Bold"/>
          <w:b/>
          <w:bCs/>
          <w:sz w:val="20"/>
          <w:lang w:val="en-US" w:eastAsia="ja-JP"/>
        </w:rPr>
        <w:t>CTS</w:t>
      </w:r>
      <w:r>
        <w:rPr>
          <w:rFonts w:ascii="TimesNewRoman" w:eastAsia="TimesNewRoman" w:cs="TimesNewRoman"/>
          <w:sz w:val="20"/>
          <w:lang w:val="en-US" w:eastAsia="ja-JP"/>
        </w:rPr>
        <w:t>] (</w:t>
      </w:r>
      <w:r>
        <w:rPr>
          <w:rFonts w:ascii="TimesNewRoman,Bold" w:eastAsia="TimesNewRoman,Bold" w:cs="TimesNewRoman,Bold"/>
          <w:b/>
          <w:bCs/>
          <w:sz w:val="20"/>
          <w:lang w:val="en-US" w:eastAsia="ja-JP"/>
        </w:rPr>
        <w:t xml:space="preserve">Management </w:t>
      </w:r>
      <w:r>
        <w:rPr>
          <w:rFonts w:ascii="TimesNewRoman" w:eastAsia="TimesNewRoman" w:cs="TimesNewRoman"/>
          <w:sz w:val="20"/>
          <w:lang w:val="en-US" w:eastAsia="ja-JP"/>
        </w:rPr>
        <w:t>+</w:t>
      </w:r>
      <w:r>
        <w:rPr>
          <w:rFonts w:ascii="TimesNewRoman,Italic" w:eastAsia="TimesNewRoman,Italic" w:cs="TimesNewRoman,Italic"/>
          <w:i/>
          <w:iCs/>
          <w:sz w:val="20"/>
          <w:lang w:val="en-US" w:eastAsia="ja-JP"/>
        </w:rPr>
        <w:t xml:space="preserve">broadcast </w:t>
      </w:r>
      <w:r>
        <w:rPr>
          <w:rFonts w:ascii="TimesNewRoman" w:eastAsia="TimesNewRoman" w:cs="TimesNewRoman"/>
          <w:sz w:val="20"/>
          <w:lang w:val="en-US" w:eastAsia="ja-JP"/>
        </w:rPr>
        <w:t xml:space="preserve">| </w:t>
      </w:r>
      <w:r>
        <w:rPr>
          <w:rFonts w:ascii="TimesNewRoman,Bold" w:eastAsia="TimesNewRoman,Bold" w:cs="TimesNewRoman,Bold"/>
          <w:b/>
          <w:bCs/>
          <w:sz w:val="20"/>
          <w:lang w:val="en-US" w:eastAsia="ja-JP"/>
        </w:rPr>
        <w:t xml:space="preserve">Data </w:t>
      </w:r>
      <w:r>
        <w:rPr>
          <w:rFonts w:ascii="TimesNewRoman" w:eastAsia="TimesNewRoman" w:cs="TimesNewRoman"/>
          <w:sz w:val="20"/>
          <w:lang w:val="en-US" w:eastAsia="ja-JP"/>
        </w:rPr>
        <w:t>+</w:t>
      </w:r>
      <w:r>
        <w:rPr>
          <w:rFonts w:ascii="TimesNewRoman,Italic" w:eastAsia="TimesNewRoman,Italic" w:cs="TimesNewRoman,Italic"/>
          <w:i/>
          <w:iCs/>
          <w:sz w:val="20"/>
          <w:lang w:val="en-US" w:eastAsia="ja-JP"/>
        </w:rPr>
        <w:t>group</w:t>
      </w:r>
      <w:r>
        <w:rPr>
          <w:rFonts w:ascii="TimesNewRoman" w:eastAsia="TimesNewRoman" w:cs="TimesNewRoman"/>
          <w:sz w:val="20"/>
          <w:lang w:val="en-US" w:eastAsia="ja-JP"/>
        </w:rPr>
        <w:t>) ) |</w:t>
      </w:r>
    </w:p>
    <w:p w14:paraId="08C13EB6" w14:textId="77777777" w:rsidR="008D6CCE" w:rsidRDefault="008D6CCE" w:rsidP="008D6CCE">
      <w:pPr>
        <w:autoSpaceDE w:val="0"/>
        <w:autoSpaceDN w:val="0"/>
        <w:adjustRightInd w:val="0"/>
        <w:ind w:left="720"/>
        <w:rPr>
          <w:rFonts w:ascii="TimesNewRoman" w:eastAsia="TimesNewRoman" w:cs="TimesNewRoman"/>
          <w:sz w:val="20"/>
          <w:lang w:val="en-US" w:eastAsia="ja-JP"/>
        </w:rPr>
      </w:pPr>
      <w:proofErr w:type="gramStart"/>
      <w:r>
        <w:rPr>
          <w:rFonts w:ascii="TimesNewRoman" w:eastAsia="TimesNewRoman" w:cs="TimesNewRoman"/>
          <w:sz w:val="20"/>
          <w:lang w:val="en-US" w:eastAsia="ja-JP"/>
        </w:rPr>
        <w:t>( [</w:t>
      </w:r>
      <w:proofErr w:type="gramEnd"/>
      <w:r>
        <w:rPr>
          <w:rFonts w:ascii="TimesNewRoman,Bold" w:eastAsia="TimesNewRoman,Bold" w:cs="TimesNewRoman,Bold"/>
          <w:b/>
          <w:bCs/>
          <w:sz w:val="20"/>
          <w:lang w:val="en-US" w:eastAsia="ja-JP"/>
        </w:rPr>
        <w:t xml:space="preserve">CTS </w:t>
      </w:r>
      <w:r>
        <w:rPr>
          <w:rFonts w:ascii="TimesNewRoman" w:eastAsia="TimesNewRoman" w:cs="TimesNewRoman"/>
          <w:sz w:val="20"/>
          <w:lang w:val="en-US" w:eastAsia="ja-JP"/>
        </w:rPr>
        <w:t xml:space="preserve">| </w:t>
      </w:r>
      <w:r>
        <w:rPr>
          <w:rFonts w:ascii="TimesNewRoman,Bold" w:eastAsia="TimesNewRoman,Bold" w:cs="TimesNewRoman,Bold"/>
          <w:b/>
          <w:bCs/>
          <w:sz w:val="20"/>
          <w:lang w:val="en-US" w:eastAsia="ja-JP"/>
        </w:rPr>
        <w:t xml:space="preserve">RTS CTS </w:t>
      </w:r>
      <w:r>
        <w:rPr>
          <w:rFonts w:ascii="TimesNewRoman" w:eastAsia="TimesNewRoman" w:cs="TimesNewRoman"/>
          <w:sz w:val="20"/>
          <w:lang w:val="en-US" w:eastAsia="ja-JP"/>
        </w:rPr>
        <w:t xml:space="preserve">| </w:t>
      </w:r>
      <w:r>
        <w:rPr>
          <w:rFonts w:ascii="TimesNewRoman,Bold" w:eastAsia="TimesNewRoman,Bold" w:cs="TimesNewRoman,Bold"/>
          <w:b/>
          <w:bCs/>
          <w:sz w:val="20"/>
          <w:lang w:val="en-US" w:eastAsia="ja-JP"/>
        </w:rPr>
        <w:t>PS-Poll</w:t>
      </w:r>
      <w:r>
        <w:rPr>
          <w:rFonts w:ascii="TimesNewRoman" w:eastAsia="TimesNewRoman" w:cs="TimesNewRoman"/>
          <w:sz w:val="20"/>
          <w:lang w:val="en-US" w:eastAsia="ja-JP"/>
        </w:rPr>
        <w:t xml:space="preserve">] {frag-frame </w:t>
      </w:r>
      <w:proofErr w:type="spellStart"/>
      <w:r>
        <w:rPr>
          <w:rFonts w:ascii="TimesNewRoman,Bold" w:eastAsia="TimesNewRoman,Bold" w:cs="TimesNewRoman,Bold"/>
          <w:b/>
          <w:bCs/>
          <w:sz w:val="20"/>
          <w:lang w:val="en-US" w:eastAsia="ja-JP"/>
        </w:rPr>
        <w:t>Ack</w:t>
      </w:r>
      <w:proofErr w:type="spellEnd"/>
      <w:r>
        <w:rPr>
          <w:rFonts w:ascii="TimesNewRoman" w:eastAsia="TimesNewRoman" w:cs="TimesNewRoman"/>
          <w:sz w:val="20"/>
          <w:lang w:val="en-US" w:eastAsia="ja-JP"/>
        </w:rPr>
        <w:t xml:space="preserve">} last-frame </w:t>
      </w:r>
      <w:proofErr w:type="spellStart"/>
      <w:r>
        <w:rPr>
          <w:rFonts w:ascii="TimesNewRoman,Bold" w:eastAsia="TimesNewRoman,Bold" w:cs="TimesNewRoman,Bold"/>
          <w:b/>
          <w:bCs/>
          <w:sz w:val="20"/>
          <w:lang w:val="en-US" w:eastAsia="ja-JP"/>
        </w:rPr>
        <w:t>Ack</w:t>
      </w:r>
      <w:proofErr w:type="spellEnd"/>
      <w:r>
        <w:rPr>
          <w:rFonts w:ascii="TimesNewRoman,Bold" w:eastAsia="TimesNewRoman,Bold" w:cs="TimesNewRoman,Bold"/>
          <w:b/>
          <w:bCs/>
          <w:sz w:val="20"/>
          <w:lang w:val="en-US" w:eastAsia="ja-JP"/>
        </w:rPr>
        <w:t xml:space="preserve"> </w:t>
      </w:r>
      <w:r>
        <w:rPr>
          <w:rFonts w:ascii="TimesNewRoman" w:eastAsia="TimesNewRoman" w:cs="TimesNewRoman"/>
          <w:sz w:val="20"/>
          <w:lang w:val="en-US" w:eastAsia="ja-JP"/>
        </w:rPr>
        <w:t>) |</w:t>
      </w:r>
    </w:p>
    <w:p w14:paraId="788F800A" w14:textId="77777777" w:rsidR="008D6CCE" w:rsidRDefault="008D6CCE" w:rsidP="008D6CCE">
      <w:pPr>
        <w:autoSpaceDE w:val="0"/>
        <w:autoSpaceDN w:val="0"/>
        <w:adjustRightInd w:val="0"/>
        <w:ind w:left="720"/>
        <w:rPr>
          <w:rFonts w:ascii="TimesNewRoman" w:eastAsia="TimesNewRoman" w:cs="TimesNewRoman"/>
          <w:sz w:val="20"/>
          <w:lang w:val="en-US" w:eastAsia="ja-JP"/>
        </w:rPr>
      </w:pPr>
      <w:r>
        <w:rPr>
          <w:rFonts w:ascii="TimesNewRoman" w:eastAsia="TimesNewRoman" w:cs="TimesNewRoman"/>
          <w:sz w:val="20"/>
          <w:lang w:val="en-US" w:eastAsia="ja-JP"/>
        </w:rPr>
        <w:t>(</w:t>
      </w:r>
      <w:r>
        <w:rPr>
          <w:rFonts w:ascii="TimesNewRoman,Bold" w:eastAsia="TimesNewRoman,Bold" w:cs="TimesNewRoman,Bold"/>
          <w:b/>
          <w:bCs/>
          <w:sz w:val="20"/>
          <w:lang w:val="en-US" w:eastAsia="ja-JP"/>
        </w:rPr>
        <w:t xml:space="preserve">PS-Poll </w:t>
      </w:r>
      <w:proofErr w:type="spellStart"/>
      <w:r>
        <w:rPr>
          <w:rFonts w:ascii="TimesNewRoman,Bold" w:eastAsia="TimesNewRoman,Bold" w:cs="TimesNewRoman,Bold"/>
          <w:b/>
          <w:bCs/>
          <w:sz w:val="20"/>
          <w:lang w:val="en-US" w:eastAsia="ja-JP"/>
        </w:rPr>
        <w:t>Ack</w:t>
      </w:r>
      <w:proofErr w:type="spellEnd"/>
      <w:r>
        <w:rPr>
          <w:rFonts w:ascii="TimesNewRoman" w:eastAsia="TimesNewRoman" w:cs="TimesNewRoman"/>
          <w:sz w:val="20"/>
          <w:lang w:val="en-US" w:eastAsia="ja-JP"/>
        </w:rPr>
        <w:t>) |</w:t>
      </w:r>
    </w:p>
    <w:p w14:paraId="342FFB1E" w14:textId="77777777" w:rsidR="008D6CCE" w:rsidRDefault="008D6CCE" w:rsidP="008D6CCE">
      <w:pPr>
        <w:autoSpaceDE w:val="0"/>
        <w:autoSpaceDN w:val="0"/>
        <w:adjustRightInd w:val="0"/>
        <w:ind w:left="720"/>
        <w:rPr>
          <w:rFonts w:ascii="TimesNewRoman" w:eastAsia="TimesNewRoman" w:cs="TimesNewRoman"/>
          <w:sz w:val="20"/>
          <w:lang w:val="en-US" w:eastAsia="ja-JP"/>
        </w:rPr>
      </w:pPr>
      <w:proofErr w:type="spellStart"/>
      <w:r>
        <w:rPr>
          <w:rFonts w:ascii="TimesNewRoman" w:eastAsia="TimesNewRoman" w:cs="TimesNewRoman"/>
          <w:sz w:val="20"/>
          <w:lang w:val="en-US" w:eastAsia="ja-JP"/>
        </w:rPr>
        <w:t>hcf</w:t>
      </w:r>
      <w:proofErr w:type="spellEnd"/>
      <w:r>
        <w:rPr>
          <w:rFonts w:ascii="TimesNewRoman" w:eastAsia="TimesNewRoman" w:cs="TimesNewRoman"/>
          <w:sz w:val="20"/>
          <w:lang w:val="en-US" w:eastAsia="ja-JP"/>
        </w:rPr>
        <w:t>-sequence |</w:t>
      </w:r>
    </w:p>
    <w:p w14:paraId="2FC16E90" w14:textId="77777777" w:rsidR="008D6CCE" w:rsidRDefault="008D6CCE" w:rsidP="008D6CCE">
      <w:pPr>
        <w:autoSpaceDE w:val="0"/>
        <w:autoSpaceDN w:val="0"/>
        <w:adjustRightInd w:val="0"/>
        <w:ind w:left="720"/>
        <w:rPr>
          <w:rFonts w:ascii="TimesNewRoman" w:eastAsia="TimesNewRoman" w:cs="TimesNewRoman"/>
          <w:sz w:val="20"/>
          <w:lang w:val="en-US" w:eastAsia="ja-JP"/>
        </w:rPr>
      </w:pPr>
      <w:proofErr w:type="spellStart"/>
      <w:r>
        <w:rPr>
          <w:rFonts w:ascii="TimesNewRoman" w:eastAsia="TimesNewRoman" w:cs="TimesNewRoman"/>
          <w:sz w:val="20"/>
          <w:lang w:val="en-US" w:eastAsia="ja-JP"/>
        </w:rPr>
        <w:lastRenderedPageBreak/>
        <w:t>mcf</w:t>
      </w:r>
      <w:proofErr w:type="spellEnd"/>
      <w:r>
        <w:rPr>
          <w:rFonts w:ascii="TimesNewRoman" w:eastAsia="TimesNewRoman" w:cs="TimesNewRoman"/>
          <w:sz w:val="20"/>
          <w:lang w:val="en-US" w:eastAsia="ja-JP"/>
        </w:rPr>
        <w:t>-sequence |</w:t>
      </w:r>
    </w:p>
    <w:p w14:paraId="2ABB5ACA" w14:textId="77777777" w:rsidR="008D6CCE" w:rsidRDefault="008D6CCE" w:rsidP="008D6CCE">
      <w:pPr>
        <w:autoSpaceDE w:val="0"/>
        <w:autoSpaceDN w:val="0"/>
        <w:adjustRightInd w:val="0"/>
        <w:ind w:left="720"/>
        <w:rPr>
          <w:rFonts w:ascii="TimesNewRoman" w:eastAsia="TimesNewRoman" w:cs="TimesNewRoman"/>
          <w:sz w:val="20"/>
          <w:lang w:val="en-US" w:eastAsia="ja-JP"/>
        </w:rPr>
      </w:pPr>
      <w:r>
        <w:rPr>
          <w:rFonts w:ascii="TimesNewRoman" w:eastAsia="TimesNewRoman" w:cs="TimesNewRoman"/>
          <w:sz w:val="20"/>
          <w:lang w:val="en-US" w:eastAsia="ja-JP"/>
        </w:rPr>
        <w:t>s1g-sequence;</w:t>
      </w:r>
    </w:p>
    <w:p w14:paraId="7096AE01" w14:textId="77777777" w:rsidR="008D6CCE" w:rsidRDefault="008D6CCE" w:rsidP="008D6CCE">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A frag-frame is a </w:t>
      </w:r>
      <w:proofErr w:type="spellStart"/>
      <w:r>
        <w:rPr>
          <w:rFonts w:ascii="TimesNewRoman" w:eastAsia="TimesNewRoman" w:cs="TimesNewRoman"/>
          <w:sz w:val="20"/>
          <w:lang w:val="en-US" w:eastAsia="ja-JP"/>
        </w:rPr>
        <w:t>nonfinal</w:t>
      </w:r>
      <w:proofErr w:type="spellEnd"/>
      <w:r>
        <w:rPr>
          <w:rFonts w:ascii="TimesNewRoman" w:eastAsia="TimesNewRoman" w:cs="TimesNewRoman"/>
          <w:sz w:val="20"/>
          <w:lang w:val="en-US" w:eastAsia="ja-JP"/>
        </w:rPr>
        <w:t xml:space="preserve"> part of an individually addressed MSDU or MMPDU *)</w:t>
      </w:r>
    </w:p>
    <w:p w14:paraId="5F9E4629" w14:textId="77777777" w:rsidR="008D6CCE" w:rsidRDefault="008D6CCE" w:rsidP="008D6CCE">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frag-frame = (</w:t>
      </w:r>
      <w:r>
        <w:rPr>
          <w:rFonts w:ascii="TimesNewRoman,Bold" w:eastAsia="TimesNewRoman,Bold" w:cs="TimesNewRoman,Bold"/>
          <w:b/>
          <w:bCs/>
          <w:sz w:val="20"/>
          <w:lang w:val="en-US" w:eastAsia="ja-JP"/>
        </w:rPr>
        <w:t xml:space="preserve">Data </w:t>
      </w:r>
      <w:r>
        <w:rPr>
          <w:rFonts w:ascii="TimesNewRoman" w:eastAsia="TimesNewRoman" w:cs="TimesNewRoman"/>
          <w:sz w:val="20"/>
          <w:lang w:val="en-US" w:eastAsia="ja-JP"/>
        </w:rPr>
        <w:t xml:space="preserve">| </w:t>
      </w:r>
      <w:r>
        <w:rPr>
          <w:rFonts w:ascii="TimesNewRoman,Bold" w:eastAsia="TimesNewRoman,Bold" w:cs="TimesNewRoman,Bold"/>
          <w:b/>
          <w:bCs/>
          <w:sz w:val="20"/>
          <w:lang w:val="en-US" w:eastAsia="ja-JP"/>
        </w:rPr>
        <w:t>Management</w:t>
      </w:r>
      <w:r>
        <w:rPr>
          <w:rFonts w:ascii="TimesNewRoman" w:eastAsia="TimesNewRoman" w:cs="TimesNewRoman"/>
          <w:sz w:val="20"/>
          <w:lang w:val="en-US" w:eastAsia="ja-JP"/>
        </w:rPr>
        <w:t>) +</w:t>
      </w:r>
      <w:r>
        <w:rPr>
          <w:rFonts w:ascii="TimesNewRoman,Italic" w:eastAsia="TimesNewRoman,Italic" w:cs="TimesNewRoman,Italic"/>
          <w:i/>
          <w:iCs/>
          <w:sz w:val="20"/>
          <w:lang w:val="en-US" w:eastAsia="ja-JP"/>
        </w:rPr>
        <w:t xml:space="preserve">individual </w:t>
      </w:r>
      <w:r>
        <w:rPr>
          <w:rFonts w:ascii="TimesNewRoman" w:eastAsia="TimesNewRoman" w:cs="TimesNewRoman"/>
          <w:sz w:val="20"/>
          <w:lang w:val="en-US" w:eastAsia="ja-JP"/>
        </w:rPr>
        <w:t>+</w:t>
      </w:r>
      <w:r>
        <w:rPr>
          <w:rFonts w:ascii="TimesNewRoman,Italic" w:eastAsia="TimesNewRoman,Italic" w:cs="TimesNewRoman,Italic"/>
          <w:i/>
          <w:iCs/>
          <w:sz w:val="20"/>
          <w:lang w:val="en-US" w:eastAsia="ja-JP"/>
        </w:rPr>
        <w:t>frag</w:t>
      </w:r>
      <w:r>
        <w:rPr>
          <w:rFonts w:ascii="TimesNewRoman" w:eastAsia="TimesNewRoman" w:cs="TimesNewRoman"/>
          <w:sz w:val="20"/>
          <w:lang w:val="en-US" w:eastAsia="ja-JP"/>
        </w:rPr>
        <w:t>;</w:t>
      </w:r>
    </w:p>
    <w:p w14:paraId="55F67F04" w14:textId="77777777" w:rsidR="008D6CCE" w:rsidRDefault="008D6CCE" w:rsidP="008D6CCE">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This is the last (or only) part of </w:t>
      </w:r>
      <w:proofErr w:type="gramStart"/>
      <w:r>
        <w:rPr>
          <w:rFonts w:ascii="TimesNewRoman" w:eastAsia="TimesNewRoman" w:cs="TimesNewRoman"/>
          <w:sz w:val="20"/>
          <w:lang w:val="en-US" w:eastAsia="ja-JP"/>
        </w:rPr>
        <w:t>a</w:t>
      </w:r>
      <w:proofErr w:type="gramEnd"/>
      <w:r>
        <w:rPr>
          <w:rFonts w:ascii="TimesNewRoman" w:eastAsia="TimesNewRoman" w:cs="TimesNewRoman"/>
          <w:sz w:val="20"/>
          <w:lang w:val="en-US" w:eastAsia="ja-JP"/>
        </w:rPr>
        <w:t xml:space="preserve"> an individually addressed MSDU or MMPDU *)</w:t>
      </w:r>
    </w:p>
    <w:p w14:paraId="53319934" w14:textId="6C739A69" w:rsidR="008D6CCE" w:rsidRDefault="008D6CCE" w:rsidP="008D6CCE">
      <w:pPr>
        <w:autoSpaceDE w:val="0"/>
        <w:autoSpaceDN w:val="0"/>
        <w:adjustRightInd w:val="0"/>
        <w:rPr>
          <w:sz w:val="24"/>
          <w:szCs w:val="24"/>
        </w:rPr>
      </w:pPr>
      <w:r>
        <w:rPr>
          <w:rFonts w:ascii="TimesNewRoman" w:eastAsia="TimesNewRoman" w:cs="TimesNewRoman"/>
          <w:sz w:val="20"/>
          <w:lang w:val="en-US" w:eastAsia="ja-JP"/>
        </w:rPr>
        <w:t>last-frame = (</w:t>
      </w:r>
      <w:r>
        <w:rPr>
          <w:rFonts w:ascii="TimesNewRoman,Bold" w:eastAsia="TimesNewRoman,Bold" w:cs="TimesNewRoman,Bold"/>
          <w:b/>
          <w:bCs/>
          <w:sz w:val="20"/>
          <w:lang w:val="en-US" w:eastAsia="ja-JP"/>
        </w:rPr>
        <w:t xml:space="preserve">Data </w:t>
      </w:r>
      <w:r>
        <w:rPr>
          <w:rFonts w:ascii="TimesNewRoman" w:eastAsia="TimesNewRoman" w:cs="TimesNewRoman"/>
          <w:sz w:val="20"/>
          <w:lang w:val="en-US" w:eastAsia="ja-JP"/>
        </w:rPr>
        <w:t xml:space="preserve">| </w:t>
      </w:r>
      <w:r>
        <w:rPr>
          <w:rFonts w:ascii="TimesNewRoman,Bold" w:eastAsia="TimesNewRoman,Bold" w:cs="TimesNewRoman,Bold"/>
          <w:b/>
          <w:bCs/>
          <w:sz w:val="20"/>
          <w:lang w:val="en-US" w:eastAsia="ja-JP"/>
        </w:rPr>
        <w:t>Management</w:t>
      </w:r>
      <w:r>
        <w:rPr>
          <w:rFonts w:ascii="TimesNewRoman" w:eastAsia="TimesNewRoman" w:cs="TimesNewRoman"/>
          <w:sz w:val="20"/>
          <w:lang w:val="en-US" w:eastAsia="ja-JP"/>
        </w:rPr>
        <w:t>) +</w:t>
      </w:r>
      <w:r>
        <w:rPr>
          <w:rFonts w:ascii="TimesNewRoman,Italic" w:eastAsia="TimesNewRoman,Italic" w:cs="TimesNewRoman,Italic"/>
          <w:i/>
          <w:iCs/>
          <w:sz w:val="20"/>
          <w:lang w:val="en-US" w:eastAsia="ja-JP"/>
        </w:rPr>
        <w:t xml:space="preserve">individual </w:t>
      </w:r>
      <w:r>
        <w:rPr>
          <w:rFonts w:ascii="TimesNewRoman" w:eastAsia="TimesNewRoman" w:cs="TimesNewRoman"/>
          <w:sz w:val="20"/>
          <w:lang w:val="en-US" w:eastAsia="ja-JP"/>
        </w:rPr>
        <w:t>+</w:t>
      </w:r>
      <w:r>
        <w:rPr>
          <w:rFonts w:ascii="TimesNewRoman,Italic" w:eastAsia="TimesNewRoman,Italic" w:cs="TimesNewRoman,Italic"/>
          <w:i/>
          <w:iCs/>
          <w:sz w:val="20"/>
          <w:lang w:val="en-US" w:eastAsia="ja-JP"/>
        </w:rPr>
        <w:t>last</w:t>
      </w:r>
      <w:r>
        <w:rPr>
          <w:rFonts w:ascii="TimesNewRoman" w:eastAsia="TimesNewRoman" w:cs="TimesNewRoman"/>
          <w:sz w:val="20"/>
          <w:lang w:val="en-US" w:eastAsia="ja-JP"/>
        </w:rPr>
        <w:t>;</w:t>
      </w:r>
    </w:p>
    <w:p w14:paraId="179342F2" w14:textId="77777777" w:rsidR="00DA155D" w:rsidRDefault="00DA155D" w:rsidP="00503AED">
      <w:pPr>
        <w:autoSpaceDE w:val="0"/>
        <w:autoSpaceDN w:val="0"/>
        <w:adjustRightInd w:val="0"/>
        <w:rPr>
          <w:sz w:val="24"/>
          <w:szCs w:val="24"/>
        </w:rPr>
      </w:pPr>
    </w:p>
    <w:p w14:paraId="6AD0B8DE" w14:textId="5F4AD45F" w:rsidR="008D6CCE" w:rsidRPr="008D6CCE" w:rsidRDefault="008D6CCE" w:rsidP="008D6CCE">
      <w:pPr>
        <w:autoSpaceDE w:val="0"/>
        <w:autoSpaceDN w:val="0"/>
        <w:adjustRightInd w:val="0"/>
        <w:rPr>
          <w:b/>
          <w:sz w:val="24"/>
        </w:rPr>
      </w:pPr>
      <w:r w:rsidRPr="008D6CCE">
        <w:rPr>
          <w:b/>
          <w:sz w:val="24"/>
        </w:rPr>
        <w:t xml:space="preserve">Attempt </w:t>
      </w:r>
      <w:r>
        <w:rPr>
          <w:b/>
          <w:sz w:val="24"/>
        </w:rPr>
        <w:t>B</w:t>
      </w:r>
    </w:p>
    <w:p w14:paraId="777E0826" w14:textId="2F53CDB8" w:rsidR="00C27092" w:rsidRPr="008D6CCE" w:rsidRDefault="00C27092" w:rsidP="00C27092">
      <w:pPr>
        <w:autoSpaceDE w:val="0"/>
        <w:autoSpaceDN w:val="0"/>
        <w:adjustRightInd w:val="0"/>
        <w:rPr>
          <w:sz w:val="24"/>
          <w:szCs w:val="24"/>
        </w:rPr>
      </w:pPr>
      <w:r w:rsidRPr="008D6CCE">
        <w:rPr>
          <w:b/>
          <w:i/>
          <w:sz w:val="24"/>
          <w:szCs w:val="24"/>
        </w:rPr>
        <w:t xml:space="preserve">frame exchange sequence: </w:t>
      </w:r>
      <w:r w:rsidRPr="008D6CCE">
        <w:rPr>
          <w:sz w:val="24"/>
          <w:szCs w:val="24"/>
        </w:rPr>
        <w:t xml:space="preserve">A sequence of frames </w:t>
      </w:r>
      <w:r w:rsidRPr="008D6CCE">
        <w:rPr>
          <w:sz w:val="24"/>
          <w:szCs w:val="24"/>
        </w:rPr>
        <w:t xml:space="preserve">between </w:t>
      </w:r>
      <w:r w:rsidRPr="008D6CCE">
        <w:rPr>
          <w:sz w:val="24"/>
          <w:szCs w:val="24"/>
        </w:rPr>
        <w:t>two specific STAs, during which the STAs share unchanging state information about their common link, such as power save state, channel and band, etc.,</w:t>
      </w:r>
    </w:p>
    <w:p w14:paraId="3D07E250" w14:textId="7C20A773" w:rsidR="00C27092" w:rsidRDefault="00C27092" w:rsidP="00C27092">
      <w:pPr>
        <w:autoSpaceDE w:val="0"/>
        <w:autoSpaceDN w:val="0"/>
        <w:adjustRightInd w:val="0"/>
        <w:rPr>
          <w:sz w:val="24"/>
          <w:szCs w:val="24"/>
        </w:rPr>
      </w:pPr>
    </w:p>
    <w:p w14:paraId="0BC4ECC1" w14:textId="44131CB1" w:rsidR="008D6CCE" w:rsidRPr="008D6CCE" w:rsidRDefault="008D6CCE" w:rsidP="00C27092">
      <w:pPr>
        <w:autoSpaceDE w:val="0"/>
        <w:autoSpaceDN w:val="0"/>
        <w:adjustRightInd w:val="0"/>
        <w:rPr>
          <w:i/>
          <w:sz w:val="24"/>
          <w:szCs w:val="24"/>
        </w:rPr>
      </w:pPr>
      <w:r w:rsidRPr="008D6CCE">
        <w:rPr>
          <w:i/>
          <w:sz w:val="24"/>
          <w:szCs w:val="24"/>
        </w:rPr>
        <w:t>Comment:</w:t>
      </w:r>
    </w:p>
    <w:p w14:paraId="2C4095BB" w14:textId="2BBA9C9C" w:rsidR="008D6CCE" w:rsidRDefault="008D6CCE" w:rsidP="00C27092">
      <w:pPr>
        <w:autoSpaceDE w:val="0"/>
        <w:autoSpaceDN w:val="0"/>
        <w:adjustRightInd w:val="0"/>
        <w:rPr>
          <w:sz w:val="24"/>
          <w:szCs w:val="24"/>
        </w:rPr>
      </w:pPr>
      <w:r>
        <w:rPr>
          <w:sz w:val="24"/>
          <w:szCs w:val="24"/>
        </w:rPr>
        <w:t>Again, basing the sequence on the non-changing of state.</w:t>
      </w:r>
    </w:p>
    <w:p w14:paraId="3116C59E" w14:textId="3E4EC4C5" w:rsidR="008D6CCE" w:rsidRPr="008D6CCE" w:rsidRDefault="008D6CCE" w:rsidP="00C27092">
      <w:pPr>
        <w:autoSpaceDE w:val="0"/>
        <w:autoSpaceDN w:val="0"/>
        <w:adjustRightInd w:val="0"/>
        <w:rPr>
          <w:i/>
          <w:sz w:val="24"/>
          <w:szCs w:val="24"/>
        </w:rPr>
      </w:pPr>
      <w:r w:rsidRPr="008D6CCE">
        <w:rPr>
          <w:i/>
          <w:sz w:val="24"/>
          <w:szCs w:val="24"/>
        </w:rPr>
        <w:t>My view:</w:t>
      </w:r>
    </w:p>
    <w:p w14:paraId="6EDF8039" w14:textId="2749CCD6" w:rsidR="008D6CCE" w:rsidRDefault="008D6CCE" w:rsidP="00C27092">
      <w:pPr>
        <w:autoSpaceDE w:val="0"/>
        <w:autoSpaceDN w:val="0"/>
        <w:adjustRightInd w:val="0"/>
        <w:rPr>
          <w:sz w:val="24"/>
          <w:szCs w:val="24"/>
        </w:rPr>
      </w:pPr>
      <w:r>
        <w:rPr>
          <w:sz w:val="24"/>
          <w:szCs w:val="24"/>
        </w:rPr>
        <w:t xml:space="preserve">This does not work at all.  Again take the case of 4-way exchange, the state will not change, but it is not a “packet exchange sequence”.  Also, example of a voice call, STAs will not change state, but the complete call is not one sequence.  </w:t>
      </w:r>
    </w:p>
    <w:p w14:paraId="276DA162" w14:textId="77777777" w:rsidR="008D6CCE" w:rsidRPr="008D6CCE" w:rsidRDefault="008D6CCE" w:rsidP="00C27092">
      <w:pPr>
        <w:autoSpaceDE w:val="0"/>
        <w:autoSpaceDN w:val="0"/>
        <w:adjustRightInd w:val="0"/>
        <w:rPr>
          <w:sz w:val="24"/>
          <w:szCs w:val="24"/>
        </w:rPr>
      </w:pPr>
    </w:p>
    <w:p w14:paraId="4C72FC6F" w14:textId="5095B3E6" w:rsidR="00481EB5" w:rsidRDefault="00481EB5" w:rsidP="00503AED">
      <w:pPr>
        <w:autoSpaceDE w:val="0"/>
        <w:autoSpaceDN w:val="0"/>
        <w:adjustRightInd w:val="0"/>
        <w:rPr>
          <w:b/>
          <w:i/>
          <w:sz w:val="24"/>
          <w:szCs w:val="24"/>
        </w:rPr>
      </w:pPr>
      <w:r>
        <w:rPr>
          <w:b/>
          <w:i/>
          <w:sz w:val="24"/>
          <w:szCs w:val="24"/>
        </w:rPr>
        <w:t>Soo…</w:t>
      </w:r>
    </w:p>
    <w:p w14:paraId="5D72A93F" w14:textId="2A0AE95C" w:rsidR="008D6CCE" w:rsidRPr="00481EB5" w:rsidRDefault="00C27092" w:rsidP="00481EB5">
      <w:pPr>
        <w:pStyle w:val="ListParagraph"/>
        <w:numPr>
          <w:ilvl w:val="0"/>
          <w:numId w:val="30"/>
        </w:numPr>
        <w:autoSpaceDE w:val="0"/>
        <w:autoSpaceDN w:val="0"/>
        <w:adjustRightInd w:val="0"/>
        <w:rPr>
          <w:b/>
          <w:i/>
          <w:sz w:val="24"/>
          <w:szCs w:val="24"/>
        </w:rPr>
      </w:pPr>
      <w:r w:rsidRPr="00481EB5">
        <w:rPr>
          <w:b/>
          <w:i/>
          <w:sz w:val="24"/>
          <w:szCs w:val="24"/>
        </w:rPr>
        <w:t>Like it or not, w</w:t>
      </w:r>
      <w:r w:rsidR="008D6CCE" w:rsidRPr="00481EB5">
        <w:rPr>
          <w:b/>
          <w:i/>
          <w:sz w:val="24"/>
          <w:szCs w:val="24"/>
        </w:rPr>
        <w:t>e should not</w:t>
      </w:r>
      <w:r w:rsidRPr="00481EB5">
        <w:rPr>
          <w:b/>
          <w:i/>
          <w:sz w:val="24"/>
          <w:szCs w:val="24"/>
        </w:rPr>
        <w:t xml:space="preserve"> </w:t>
      </w:r>
      <w:r w:rsidR="008D6CCE" w:rsidRPr="00481EB5">
        <w:rPr>
          <w:b/>
          <w:i/>
          <w:sz w:val="24"/>
          <w:szCs w:val="24"/>
        </w:rPr>
        <w:t>change the definition</w:t>
      </w:r>
      <w:r w:rsidR="00671329">
        <w:rPr>
          <w:b/>
          <w:i/>
          <w:sz w:val="24"/>
          <w:szCs w:val="24"/>
        </w:rPr>
        <w:t xml:space="preserve"> from what </w:t>
      </w:r>
      <w:r w:rsidR="008D6CCE" w:rsidRPr="00481EB5">
        <w:rPr>
          <w:b/>
          <w:i/>
          <w:sz w:val="24"/>
          <w:szCs w:val="24"/>
        </w:rPr>
        <w:t xml:space="preserve">it is now, i.e. what is </w:t>
      </w:r>
      <w:r w:rsidRPr="00481EB5">
        <w:rPr>
          <w:b/>
          <w:i/>
          <w:sz w:val="24"/>
          <w:szCs w:val="24"/>
        </w:rPr>
        <w:t>ANNEX G Definition</w:t>
      </w:r>
      <w:r w:rsidR="00033309" w:rsidRPr="00481EB5">
        <w:rPr>
          <w:b/>
          <w:i/>
          <w:sz w:val="24"/>
          <w:szCs w:val="24"/>
        </w:rPr>
        <w:t xml:space="preserve">? </w:t>
      </w:r>
    </w:p>
    <w:p w14:paraId="5AFB4FF1" w14:textId="5D3CA3B7" w:rsidR="00481EB5" w:rsidRPr="00671329" w:rsidRDefault="00481EB5" w:rsidP="00671329">
      <w:pPr>
        <w:pStyle w:val="ListParagraph"/>
        <w:numPr>
          <w:ilvl w:val="1"/>
          <w:numId w:val="30"/>
        </w:numPr>
        <w:autoSpaceDE w:val="0"/>
        <w:autoSpaceDN w:val="0"/>
        <w:adjustRightInd w:val="0"/>
        <w:rPr>
          <w:b/>
          <w:i/>
          <w:sz w:val="24"/>
          <w:szCs w:val="24"/>
        </w:rPr>
      </w:pPr>
      <w:r w:rsidRPr="00481EB5">
        <w:rPr>
          <w:b/>
          <w:i/>
          <w:sz w:val="24"/>
          <w:szCs w:val="24"/>
        </w:rPr>
        <w:t>I</w:t>
      </w:r>
      <w:r w:rsidR="008D6CCE" w:rsidRPr="00481EB5">
        <w:rPr>
          <w:b/>
          <w:i/>
          <w:sz w:val="24"/>
          <w:szCs w:val="24"/>
        </w:rPr>
        <w:t xml:space="preserve">t clearly states </w:t>
      </w:r>
      <w:r w:rsidR="00033309" w:rsidRPr="00481EB5">
        <w:rPr>
          <w:b/>
          <w:i/>
          <w:sz w:val="24"/>
          <w:szCs w:val="24"/>
        </w:rPr>
        <w:t xml:space="preserve">SIFS </w:t>
      </w:r>
      <w:r w:rsidR="00671329">
        <w:rPr>
          <w:b/>
          <w:i/>
          <w:sz w:val="24"/>
          <w:szCs w:val="24"/>
        </w:rPr>
        <w:t>and</w:t>
      </w:r>
      <w:r w:rsidR="00033309" w:rsidRPr="00671329">
        <w:rPr>
          <w:b/>
          <w:i/>
          <w:sz w:val="24"/>
          <w:szCs w:val="24"/>
        </w:rPr>
        <w:t xml:space="preserve"> </w:t>
      </w:r>
      <w:r w:rsidR="00671329">
        <w:rPr>
          <w:b/>
          <w:i/>
          <w:sz w:val="24"/>
          <w:szCs w:val="24"/>
        </w:rPr>
        <w:t>“</w:t>
      </w:r>
      <w:r w:rsidR="00033309" w:rsidRPr="00671329">
        <w:rPr>
          <w:b/>
          <w:i/>
          <w:sz w:val="24"/>
          <w:szCs w:val="24"/>
        </w:rPr>
        <w:t>NAV</w:t>
      </w:r>
      <w:r w:rsidR="00671329">
        <w:rPr>
          <w:b/>
          <w:i/>
          <w:sz w:val="24"/>
          <w:szCs w:val="24"/>
        </w:rPr>
        <w:t>-protected”</w:t>
      </w:r>
      <w:bookmarkStart w:id="5" w:name="_GoBack"/>
      <w:bookmarkEnd w:id="5"/>
      <w:r w:rsidR="008D6CCE" w:rsidRPr="00671329">
        <w:rPr>
          <w:b/>
          <w:i/>
          <w:sz w:val="24"/>
          <w:szCs w:val="24"/>
        </w:rPr>
        <w:t xml:space="preserve"> which cover the 2 points as above.</w:t>
      </w:r>
      <w:r w:rsidRPr="00671329">
        <w:rPr>
          <w:b/>
          <w:i/>
          <w:sz w:val="24"/>
          <w:szCs w:val="24"/>
        </w:rPr>
        <w:t xml:space="preserve">  </w:t>
      </w:r>
    </w:p>
    <w:p w14:paraId="451441D2" w14:textId="73AA9D22" w:rsidR="00C27092" w:rsidRDefault="00481EB5" w:rsidP="00481EB5">
      <w:pPr>
        <w:pStyle w:val="ListParagraph"/>
        <w:numPr>
          <w:ilvl w:val="0"/>
          <w:numId w:val="30"/>
        </w:numPr>
        <w:autoSpaceDE w:val="0"/>
        <w:autoSpaceDN w:val="0"/>
        <w:adjustRightInd w:val="0"/>
        <w:rPr>
          <w:b/>
          <w:i/>
          <w:sz w:val="24"/>
          <w:szCs w:val="24"/>
        </w:rPr>
      </w:pPr>
      <w:r w:rsidRPr="00481EB5">
        <w:rPr>
          <w:b/>
          <w:i/>
          <w:sz w:val="24"/>
          <w:szCs w:val="24"/>
        </w:rPr>
        <w:t>The non-changing state is not a definition of a packet exchange sequence</w:t>
      </w:r>
    </w:p>
    <w:p w14:paraId="735B1736" w14:textId="5C450682" w:rsidR="00481EB5" w:rsidRDefault="00481EB5" w:rsidP="00481EB5">
      <w:pPr>
        <w:pStyle w:val="ListParagraph"/>
        <w:numPr>
          <w:ilvl w:val="0"/>
          <w:numId w:val="30"/>
        </w:numPr>
        <w:autoSpaceDE w:val="0"/>
        <w:autoSpaceDN w:val="0"/>
        <w:adjustRightInd w:val="0"/>
        <w:rPr>
          <w:b/>
          <w:i/>
          <w:sz w:val="24"/>
          <w:szCs w:val="24"/>
        </w:rPr>
      </w:pPr>
      <w:r>
        <w:rPr>
          <w:b/>
          <w:i/>
          <w:sz w:val="24"/>
          <w:szCs w:val="24"/>
        </w:rPr>
        <w:t xml:space="preserve">Fragmentation is not a special case it should be treated as intended, i.e., a series of data packets.  </w:t>
      </w:r>
    </w:p>
    <w:p w14:paraId="5F179040" w14:textId="14479458" w:rsidR="00481EB5" w:rsidRPr="00481EB5" w:rsidRDefault="00481EB5" w:rsidP="00481EB5">
      <w:pPr>
        <w:pStyle w:val="ListParagraph"/>
        <w:numPr>
          <w:ilvl w:val="0"/>
          <w:numId w:val="30"/>
        </w:numPr>
        <w:autoSpaceDE w:val="0"/>
        <w:autoSpaceDN w:val="0"/>
        <w:adjustRightInd w:val="0"/>
        <w:rPr>
          <w:b/>
          <w:i/>
          <w:sz w:val="24"/>
          <w:szCs w:val="24"/>
        </w:rPr>
      </w:pPr>
      <w:r>
        <w:rPr>
          <w:b/>
          <w:i/>
          <w:sz w:val="24"/>
          <w:szCs w:val="24"/>
        </w:rPr>
        <w:t>There are many cases where a STA is ill advised to change state, but during a packet exchange sequence is simply one case where it should not.</w:t>
      </w:r>
    </w:p>
    <w:p w14:paraId="4BF13665" w14:textId="489412D3" w:rsidR="00C27092" w:rsidRDefault="00C27092" w:rsidP="00503AED">
      <w:pPr>
        <w:autoSpaceDE w:val="0"/>
        <w:autoSpaceDN w:val="0"/>
        <w:adjustRightInd w:val="0"/>
        <w:rPr>
          <w:b/>
          <w:i/>
          <w:sz w:val="24"/>
          <w:szCs w:val="24"/>
        </w:rPr>
      </w:pPr>
    </w:p>
    <w:p w14:paraId="73A2F7D9" w14:textId="0E6F2551" w:rsidR="00481EB5" w:rsidRPr="00481EB5" w:rsidRDefault="00481EB5" w:rsidP="00503AED">
      <w:pPr>
        <w:autoSpaceDE w:val="0"/>
        <w:autoSpaceDN w:val="0"/>
        <w:adjustRightInd w:val="0"/>
        <w:rPr>
          <w:b/>
          <w:sz w:val="24"/>
          <w:szCs w:val="24"/>
        </w:rPr>
      </w:pPr>
      <w:r w:rsidRPr="00481EB5">
        <w:rPr>
          <w:b/>
          <w:sz w:val="24"/>
          <w:szCs w:val="24"/>
        </w:rPr>
        <w:t>Attempt C</w:t>
      </w:r>
    </w:p>
    <w:p w14:paraId="018FBC47" w14:textId="447785DF" w:rsidR="00481EB5" w:rsidRPr="00481EB5" w:rsidRDefault="00481EB5" w:rsidP="00503AED">
      <w:pPr>
        <w:autoSpaceDE w:val="0"/>
        <w:autoSpaceDN w:val="0"/>
        <w:adjustRightInd w:val="0"/>
        <w:rPr>
          <w:i/>
          <w:sz w:val="24"/>
          <w:szCs w:val="24"/>
        </w:rPr>
      </w:pPr>
      <w:r w:rsidRPr="00481EB5">
        <w:rPr>
          <w:i/>
          <w:sz w:val="24"/>
          <w:szCs w:val="24"/>
        </w:rPr>
        <w:t>Based upon Robert’s original suggestion</w:t>
      </w:r>
    </w:p>
    <w:p w14:paraId="1B4D1D83" w14:textId="77777777" w:rsidR="00481EB5" w:rsidRDefault="00481EB5" w:rsidP="00503AED">
      <w:pPr>
        <w:autoSpaceDE w:val="0"/>
        <w:autoSpaceDN w:val="0"/>
        <w:adjustRightInd w:val="0"/>
        <w:rPr>
          <w:b/>
          <w:i/>
          <w:sz w:val="24"/>
          <w:szCs w:val="24"/>
        </w:rPr>
      </w:pPr>
    </w:p>
    <w:p w14:paraId="425BCBF9" w14:textId="4FEEA002" w:rsidR="00481EB5" w:rsidRDefault="00481EB5" w:rsidP="00481EB5">
      <w:pPr>
        <w:rPr>
          <w:sz w:val="24"/>
          <w:szCs w:val="24"/>
        </w:rPr>
      </w:pPr>
      <w:r w:rsidRPr="00481EB5">
        <w:rPr>
          <w:b/>
          <w:i/>
          <w:sz w:val="24"/>
          <w:szCs w:val="24"/>
        </w:rPr>
        <w:t>frame exchange sequence</w:t>
      </w:r>
      <w:r w:rsidRPr="00481EB5">
        <w:rPr>
          <w:sz w:val="24"/>
          <w:szCs w:val="24"/>
        </w:rPr>
        <w:t xml:space="preserve">: A frame that is not an immediate response and that does not solicit an immediate response or a sequence of frames exchanged between two </w:t>
      </w:r>
      <w:r w:rsidRPr="00481EB5">
        <w:rPr>
          <w:sz w:val="24"/>
          <w:szCs w:val="24"/>
        </w:rPr>
        <w:t xml:space="preserve">specific </w:t>
      </w:r>
      <w:r w:rsidRPr="00481EB5">
        <w:rPr>
          <w:sz w:val="24"/>
          <w:szCs w:val="24"/>
        </w:rPr>
        <w:t>STAs where each frame in the sequence is</w:t>
      </w:r>
      <w:r w:rsidRPr="00481EB5">
        <w:rPr>
          <w:sz w:val="24"/>
          <w:szCs w:val="24"/>
        </w:rPr>
        <w:t xml:space="preserve"> </w:t>
      </w:r>
      <w:r w:rsidRPr="00481EB5">
        <w:rPr>
          <w:sz w:val="24"/>
          <w:szCs w:val="24"/>
        </w:rPr>
        <w:t>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 or RIFS, except when modified by the </w:t>
      </w:r>
      <w:proofErr w:type="spellStart"/>
      <w:r w:rsidRPr="00481EB5">
        <w:rPr>
          <w:rFonts w:eastAsia="TimesNewRoman,Italic"/>
          <w:i/>
          <w:iCs/>
          <w:sz w:val="24"/>
          <w:szCs w:val="24"/>
          <w:lang w:val="en-US" w:eastAsia="ja-JP"/>
        </w:rPr>
        <w:t>pifs</w:t>
      </w:r>
      <w:proofErr w:type="spellEnd"/>
      <w:r w:rsidRPr="00481EB5">
        <w:rPr>
          <w:rFonts w:eastAsia="TimesNewRoman,Italic"/>
          <w:i/>
          <w:iCs/>
          <w:sz w:val="24"/>
          <w:szCs w:val="24"/>
          <w:lang w:val="en-US" w:eastAsia="ja-JP"/>
        </w:rPr>
        <w:t xml:space="preserve"> </w:t>
      </w:r>
      <w:r w:rsidRPr="00481EB5">
        <w:rPr>
          <w:rFonts w:eastAsia="TimesNewRoman"/>
          <w:sz w:val="24"/>
          <w:szCs w:val="24"/>
          <w:lang w:val="en-US" w:eastAsia="ja-JP"/>
        </w:rPr>
        <w:t>attribute</w:t>
      </w:r>
      <w:r w:rsidRPr="00481EB5">
        <w:rPr>
          <w:rFonts w:eastAsia="TimesNewRoman"/>
          <w:sz w:val="24"/>
          <w:szCs w:val="24"/>
          <w:lang w:val="en-US" w:eastAsia="ja-JP"/>
        </w:rPr>
        <w:t>.</w:t>
      </w:r>
      <w:r w:rsidRPr="00481EB5">
        <w:rPr>
          <w:sz w:val="24"/>
          <w:szCs w:val="24"/>
        </w:rPr>
        <w:t xml:space="preserve"> </w:t>
      </w:r>
    </w:p>
    <w:p w14:paraId="107D5F38" w14:textId="58EF4247" w:rsidR="00481EB5" w:rsidRDefault="00481EB5" w:rsidP="00481EB5">
      <w:pPr>
        <w:rPr>
          <w:sz w:val="24"/>
          <w:szCs w:val="24"/>
        </w:rPr>
      </w:pPr>
    </w:p>
    <w:p w14:paraId="66E17A24" w14:textId="77777777" w:rsidR="00671329" w:rsidRDefault="00481EB5" w:rsidP="00481EB5">
      <w:pPr>
        <w:rPr>
          <w:sz w:val="24"/>
          <w:szCs w:val="24"/>
        </w:rPr>
      </w:pPr>
      <w:r>
        <w:rPr>
          <w:sz w:val="24"/>
          <w:szCs w:val="24"/>
        </w:rPr>
        <w:t>Note: Do we delete RIFS?</w:t>
      </w:r>
      <w:r w:rsidR="00671329">
        <w:rPr>
          <w:sz w:val="24"/>
          <w:szCs w:val="24"/>
        </w:rPr>
        <w:t xml:space="preserve">  </w:t>
      </w:r>
    </w:p>
    <w:p w14:paraId="20678FD4" w14:textId="77777777" w:rsidR="00671329" w:rsidRDefault="00671329" w:rsidP="00481EB5">
      <w:pPr>
        <w:rPr>
          <w:rFonts w:ascii="TimesNewRoman" w:eastAsia="TimesNewRoman" w:cs="TimesNewRoman"/>
          <w:sz w:val="20"/>
          <w:lang w:val="en-US" w:eastAsia="ja-JP"/>
        </w:rPr>
      </w:pPr>
      <w:r>
        <w:rPr>
          <w:sz w:val="24"/>
          <w:szCs w:val="24"/>
        </w:rPr>
        <w:t>“</w:t>
      </w:r>
      <w:r>
        <w:rPr>
          <w:rFonts w:ascii="Arial,Bold" w:eastAsia="Arial,Bold" w:cs="Arial,Bold"/>
          <w:b/>
          <w:bCs/>
          <w:sz w:val="20"/>
          <w:lang w:val="en-US" w:eastAsia="ja-JP"/>
        </w:rPr>
        <w:t>10.3.2.3.2 RIFS</w:t>
      </w:r>
      <w:r>
        <w:rPr>
          <w:rFonts w:ascii="TimesNewRoman" w:eastAsia="TimesNewRoman" w:cs="TimesNewRoman"/>
          <w:sz w:val="20"/>
          <w:lang w:val="en-US" w:eastAsia="ja-JP"/>
        </w:rPr>
        <w:t xml:space="preserve"> </w:t>
      </w:r>
      <w:r>
        <w:rPr>
          <w:rFonts w:ascii="TimesNewRoman" w:eastAsia="TimesNewRoman" w:cs="TimesNewRoman"/>
          <w:sz w:val="20"/>
          <w:lang w:val="en-US" w:eastAsia="ja-JP"/>
        </w:rPr>
        <w:t>The use of RIFS for a non-DMG STA is obsolete</w:t>
      </w:r>
      <w:r>
        <w:rPr>
          <w:rFonts w:ascii="TimesNewRoman" w:eastAsia="TimesNewRoman" w:cs="TimesNewRoman"/>
          <w:sz w:val="20"/>
          <w:lang w:val="en-US" w:eastAsia="ja-JP"/>
        </w:rPr>
        <w:t>…”</w:t>
      </w:r>
      <w:r>
        <w:rPr>
          <w:rFonts w:ascii="TimesNewRoman" w:eastAsia="TimesNewRoman" w:cs="TimesNewRoman"/>
          <w:sz w:val="20"/>
          <w:lang w:val="en-US" w:eastAsia="ja-JP"/>
        </w:rPr>
        <w:t xml:space="preserve"> </w:t>
      </w:r>
    </w:p>
    <w:p w14:paraId="6DCE8857" w14:textId="509519F7" w:rsidR="00481EB5" w:rsidRDefault="00671329" w:rsidP="00671329">
      <w:pPr>
        <w:ind w:firstLine="720"/>
        <w:rPr>
          <w:rFonts w:eastAsia="TimesNewRoman"/>
          <w:sz w:val="24"/>
          <w:lang w:val="en-US" w:eastAsia="ja-JP"/>
        </w:rPr>
      </w:pPr>
      <w:r w:rsidRPr="00671329">
        <w:rPr>
          <w:rFonts w:eastAsia="TimesNewRoman"/>
          <w:sz w:val="24"/>
          <w:lang w:val="en-US" w:eastAsia="ja-JP"/>
        </w:rPr>
        <w:t xml:space="preserve">So </w:t>
      </w:r>
      <w:proofErr w:type="spellStart"/>
      <w:r w:rsidRPr="00671329">
        <w:rPr>
          <w:rFonts w:eastAsia="TimesNewRoman"/>
          <w:sz w:val="24"/>
          <w:lang w:val="en-US" w:eastAsia="ja-JP"/>
        </w:rPr>
        <w:t>presumeably</w:t>
      </w:r>
      <w:proofErr w:type="spellEnd"/>
      <w:r>
        <w:rPr>
          <w:rFonts w:eastAsia="TimesNewRoman"/>
          <w:sz w:val="24"/>
          <w:lang w:val="en-US" w:eastAsia="ja-JP"/>
        </w:rPr>
        <w:t>,</w:t>
      </w:r>
      <w:r w:rsidRPr="00671329">
        <w:rPr>
          <w:rFonts w:eastAsia="TimesNewRoman"/>
          <w:sz w:val="24"/>
          <w:lang w:val="en-US" w:eastAsia="ja-JP"/>
        </w:rPr>
        <w:t xml:space="preserve"> DMG still uses it.</w:t>
      </w:r>
    </w:p>
    <w:p w14:paraId="6AF8A036" w14:textId="4CF369D1" w:rsidR="00671329" w:rsidRPr="00671329" w:rsidRDefault="00671329" w:rsidP="00671329">
      <w:pPr>
        <w:ind w:firstLine="720"/>
        <w:rPr>
          <w:sz w:val="32"/>
          <w:szCs w:val="24"/>
        </w:rPr>
      </w:pPr>
      <w:r>
        <w:rPr>
          <w:rFonts w:eastAsia="TimesNewRoman"/>
          <w:sz w:val="24"/>
          <w:lang w:val="en-US" w:eastAsia="ja-JP"/>
        </w:rPr>
        <w:t>So, leave it in.</w:t>
      </w:r>
    </w:p>
    <w:p w14:paraId="6A4BEE74" w14:textId="19EEFAD0" w:rsidR="00671329" w:rsidRDefault="00671329" w:rsidP="00481EB5">
      <w:pPr>
        <w:rPr>
          <w:sz w:val="24"/>
          <w:szCs w:val="24"/>
        </w:rPr>
      </w:pPr>
    </w:p>
    <w:p w14:paraId="0018C98B" w14:textId="26377477" w:rsidR="00671329" w:rsidRPr="00671329" w:rsidRDefault="00671329" w:rsidP="00481EB5">
      <w:pPr>
        <w:rPr>
          <w:i/>
          <w:sz w:val="24"/>
          <w:szCs w:val="24"/>
        </w:rPr>
      </w:pPr>
      <w:r w:rsidRPr="00671329">
        <w:rPr>
          <w:i/>
          <w:sz w:val="24"/>
          <w:szCs w:val="24"/>
        </w:rPr>
        <w:t>Comments:</w:t>
      </w:r>
    </w:p>
    <w:p w14:paraId="387BBDB7" w14:textId="6D8971D8" w:rsidR="00671329" w:rsidRPr="00671329" w:rsidRDefault="00671329" w:rsidP="00671329">
      <w:pPr>
        <w:pStyle w:val="ListParagraph"/>
        <w:numPr>
          <w:ilvl w:val="0"/>
          <w:numId w:val="31"/>
        </w:numPr>
        <w:rPr>
          <w:sz w:val="24"/>
          <w:szCs w:val="24"/>
        </w:rPr>
      </w:pPr>
      <w:r w:rsidRPr="00671329">
        <w:rPr>
          <w:sz w:val="24"/>
          <w:szCs w:val="24"/>
        </w:rPr>
        <w:t>Covers the two cases, Power Save and control of medium</w:t>
      </w:r>
    </w:p>
    <w:p w14:paraId="4CE166BA" w14:textId="608B6DE7" w:rsidR="00671329" w:rsidRPr="00671329" w:rsidRDefault="00671329" w:rsidP="00671329">
      <w:pPr>
        <w:pStyle w:val="ListParagraph"/>
        <w:numPr>
          <w:ilvl w:val="0"/>
          <w:numId w:val="31"/>
        </w:numPr>
        <w:rPr>
          <w:sz w:val="24"/>
          <w:szCs w:val="24"/>
        </w:rPr>
      </w:pPr>
      <w:r w:rsidRPr="00671329">
        <w:rPr>
          <w:sz w:val="24"/>
          <w:szCs w:val="24"/>
        </w:rPr>
        <w:t>Is effectively same as the basic sequences as per ANNEX G, so potentially no new behaviour.</w:t>
      </w:r>
    </w:p>
    <w:p w14:paraId="1A772F89" w14:textId="6C45D2F1" w:rsidR="00671329" w:rsidRPr="00671329" w:rsidRDefault="00671329" w:rsidP="00671329">
      <w:pPr>
        <w:pStyle w:val="ListParagraph"/>
        <w:numPr>
          <w:ilvl w:val="0"/>
          <w:numId w:val="31"/>
        </w:numPr>
        <w:rPr>
          <w:sz w:val="24"/>
          <w:szCs w:val="24"/>
        </w:rPr>
      </w:pPr>
      <w:r w:rsidRPr="00671329">
        <w:rPr>
          <w:sz w:val="24"/>
          <w:szCs w:val="24"/>
        </w:rPr>
        <w:t>Is straightforward and not ambiguous.</w:t>
      </w:r>
    </w:p>
    <w:p w14:paraId="3544820C" w14:textId="77777777" w:rsidR="00671329" w:rsidRPr="00481EB5" w:rsidRDefault="00671329" w:rsidP="00481EB5">
      <w:pPr>
        <w:rPr>
          <w:sz w:val="24"/>
          <w:szCs w:val="24"/>
        </w:rPr>
      </w:pPr>
    </w:p>
    <w:p w14:paraId="144F1B4C" w14:textId="77777777" w:rsidR="00481EB5" w:rsidRDefault="00481EB5" w:rsidP="00503AED">
      <w:pPr>
        <w:autoSpaceDE w:val="0"/>
        <w:autoSpaceDN w:val="0"/>
        <w:adjustRightInd w:val="0"/>
        <w:rPr>
          <w:b/>
          <w:i/>
          <w:sz w:val="24"/>
          <w:szCs w:val="24"/>
        </w:rPr>
      </w:pPr>
    </w:p>
    <w:p w14:paraId="3CC878AC" w14:textId="77777777" w:rsidR="00C27092" w:rsidRDefault="00C27092" w:rsidP="00C27092">
      <w:pPr>
        <w:autoSpaceDE w:val="0"/>
        <w:autoSpaceDN w:val="0"/>
        <w:adjustRightInd w:val="0"/>
        <w:rPr>
          <w:sz w:val="24"/>
          <w:szCs w:val="24"/>
        </w:rPr>
      </w:pPr>
    </w:p>
    <w:p w14:paraId="71CA2956" w14:textId="77777777" w:rsidR="00C27092" w:rsidRDefault="00C27092" w:rsidP="00C27092">
      <w:pPr>
        <w:autoSpaceDE w:val="0"/>
        <w:autoSpaceDN w:val="0"/>
        <w:adjustRightInd w:val="0"/>
        <w:rPr>
          <w:sz w:val="24"/>
          <w:szCs w:val="24"/>
        </w:rPr>
      </w:pPr>
    </w:p>
    <w:p w14:paraId="73A0B3B0" w14:textId="77777777" w:rsidR="00C27092" w:rsidRPr="00503AED" w:rsidRDefault="00C27092" w:rsidP="00C27092">
      <w:pPr>
        <w:autoSpaceDE w:val="0"/>
        <w:autoSpaceDN w:val="0"/>
        <w:adjustRightInd w:val="0"/>
        <w:rPr>
          <w:sz w:val="24"/>
          <w:szCs w:val="24"/>
        </w:rPr>
      </w:pPr>
    </w:p>
    <w:p w14:paraId="0970FAB9" w14:textId="77777777" w:rsidR="00C27092" w:rsidRPr="00503AED" w:rsidRDefault="00C27092">
      <w:pPr>
        <w:autoSpaceDE w:val="0"/>
        <w:autoSpaceDN w:val="0"/>
        <w:adjustRightInd w:val="0"/>
        <w:rPr>
          <w:sz w:val="24"/>
          <w:szCs w:val="24"/>
        </w:rPr>
      </w:pPr>
    </w:p>
    <w:sectPr w:rsidR="00C27092" w:rsidRPr="00503AED"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B1E97" w14:textId="77777777" w:rsidR="00E22629" w:rsidRDefault="00E22629">
      <w:r>
        <w:separator/>
      </w:r>
    </w:p>
  </w:endnote>
  <w:endnote w:type="continuationSeparator" w:id="0">
    <w:p w14:paraId="4CEA2967" w14:textId="77777777" w:rsidR="00E22629" w:rsidRDefault="00E2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6704D25" w:rsidR="00E240E8" w:rsidRDefault="00E22629">
    <w:pPr>
      <w:pStyle w:val="Footer"/>
      <w:tabs>
        <w:tab w:val="clear" w:pos="6480"/>
        <w:tab w:val="center" w:pos="4680"/>
        <w:tab w:val="right" w:pos="9360"/>
      </w:tabs>
    </w:pPr>
    <w:r>
      <w:fldChar w:fldCharType="begin"/>
    </w:r>
    <w:r>
      <w:instrText xml:space="preserve"> SUBJECT  \* MERGEFORMAT </w:instrText>
    </w:r>
    <w:r>
      <w:fldChar w:fldCharType="separate"/>
    </w:r>
    <w:r w:rsidR="00E240E8">
      <w:t>Submission</w:t>
    </w:r>
    <w:r>
      <w:fldChar w:fldCharType="end"/>
    </w:r>
    <w:r w:rsidR="00E240E8">
      <w:tab/>
      <w:t xml:space="preserve">page </w:t>
    </w:r>
    <w:r w:rsidR="00E240E8">
      <w:fldChar w:fldCharType="begin"/>
    </w:r>
    <w:r w:rsidR="00E240E8">
      <w:instrText xml:space="preserve">page </w:instrText>
    </w:r>
    <w:r w:rsidR="00E240E8">
      <w:fldChar w:fldCharType="separate"/>
    </w:r>
    <w:r w:rsidR="00671329">
      <w:rPr>
        <w:noProof/>
      </w:rPr>
      <w:t>8</w:t>
    </w:r>
    <w:r w:rsidR="00E240E8">
      <w:rPr>
        <w:noProof/>
      </w:rPr>
      <w:fldChar w:fldCharType="end"/>
    </w:r>
    <w:r w:rsidR="00E240E8">
      <w:tab/>
    </w:r>
    <w:r>
      <w:fldChar w:fldCharType="begin"/>
    </w:r>
    <w:r>
      <w:instrText xml:space="preserve"> COMMENTS  \* MERGEFORMAT </w:instrText>
    </w:r>
    <w:r>
      <w:fldChar w:fldCharType="separate"/>
    </w:r>
    <w:r w:rsidR="00E240E8">
      <w:t>Graham SMIT</w:t>
    </w:r>
    <w:r>
      <w:fldChar w:fldCharType="end"/>
    </w:r>
    <w:r w:rsidR="00E240E8">
      <w:t>H (SRT Wireless)</w:t>
    </w:r>
  </w:p>
  <w:p w14:paraId="5B8624E2" w14:textId="77777777" w:rsidR="00E240E8" w:rsidRDefault="00E240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5F92C" w14:textId="77777777" w:rsidR="00E22629" w:rsidRDefault="00E22629">
      <w:r>
        <w:separator/>
      </w:r>
    </w:p>
  </w:footnote>
  <w:footnote w:type="continuationSeparator" w:id="0">
    <w:p w14:paraId="7E1D3748" w14:textId="77777777" w:rsidR="00E22629" w:rsidRDefault="00E226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8BB653F" w:rsidR="00E240E8" w:rsidRDefault="008D209D" w:rsidP="00E06DE9">
    <w:pPr>
      <w:pStyle w:val="Header"/>
      <w:tabs>
        <w:tab w:val="clear" w:pos="6480"/>
        <w:tab w:val="center" w:pos="4680"/>
        <w:tab w:val="right" w:pos="9360"/>
      </w:tabs>
    </w:pPr>
    <w:r>
      <w:t>June</w:t>
    </w:r>
    <w:r w:rsidR="00803866">
      <w:t xml:space="preserve"> 2021</w:t>
    </w:r>
    <w:r w:rsidR="00E240E8">
      <w:tab/>
    </w:r>
    <w:r w:rsidR="00E240E8">
      <w:tab/>
      <w:t xml:space="preserve">   </w:t>
    </w:r>
    <w:fldSimple w:instr=" TITLE  \* MERGEFORMAT ">
      <w:r w:rsidR="00E240E8">
        <w:t>doc.: IEEE 802.11-</w:t>
      </w:r>
      <w:r w:rsidR="00803866">
        <w:t>21</w:t>
      </w:r>
      <w:r w:rsidR="00E240E8">
        <w:t>/</w:t>
      </w:r>
      <w:r w:rsidR="00C74043">
        <w:t>0</w:t>
      </w:r>
      <w:r>
        <w:t>921</w:t>
      </w:r>
      <w:r w:rsidR="007937D6">
        <w:t>r</w:t>
      </w:r>
    </w:fldSimple>
    <w:r w:rsidR="0046664A">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8"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3"/>
  </w:num>
  <w:num w:numId="4">
    <w:abstractNumId w:val="2"/>
  </w:num>
  <w:num w:numId="5">
    <w:abstractNumId w:val="26"/>
  </w:num>
  <w:num w:numId="6">
    <w:abstractNumId w:val="25"/>
  </w:num>
  <w:num w:numId="7">
    <w:abstractNumId w:val="3"/>
  </w:num>
  <w:num w:numId="8">
    <w:abstractNumId w:val="8"/>
  </w:num>
  <w:num w:numId="9">
    <w:abstractNumId w:val="9"/>
  </w:num>
  <w:num w:numId="10">
    <w:abstractNumId w:val="15"/>
  </w:num>
  <w:num w:numId="11">
    <w:abstractNumId w:val="29"/>
  </w:num>
  <w:num w:numId="12">
    <w:abstractNumId w:val="16"/>
  </w:num>
  <w:num w:numId="13">
    <w:abstractNumId w:val="6"/>
  </w:num>
  <w:num w:numId="14">
    <w:abstractNumId w:val="21"/>
  </w:num>
  <w:num w:numId="15">
    <w:abstractNumId w:val="4"/>
  </w:num>
  <w:num w:numId="16">
    <w:abstractNumId w:val="1"/>
  </w:num>
  <w:num w:numId="17">
    <w:abstractNumId w:val="23"/>
  </w:num>
  <w:num w:numId="18">
    <w:abstractNumId w:val="14"/>
  </w:num>
  <w:num w:numId="19">
    <w:abstractNumId w:val="22"/>
  </w:num>
  <w:num w:numId="20">
    <w:abstractNumId w:val="24"/>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20"/>
  </w:num>
  <w:num w:numId="26">
    <w:abstractNumId w:val="0"/>
  </w:num>
  <w:num w:numId="27">
    <w:abstractNumId w:val="11"/>
  </w:num>
  <w:num w:numId="28">
    <w:abstractNumId w:val="19"/>
  </w:num>
  <w:num w:numId="29">
    <w:abstractNumId w:val="27"/>
  </w:num>
  <w:num w:numId="30">
    <w:abstractNumId w:val="18"/>
  </w:num>
  <w:num w:numId="31">
    <w:abstractNumId w:val="30"/>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4121"/>
    <w:rsid w:val="00015353"/>
    <w:rsid w:val="00015AF3"/>
    <w:rsid w:val="00016F04"/>
    <w:rsid w:val="00020D5F"/>
    <w:rsid w:val="00022C73"/>
    <w:rsid w:val="000231A8"/>
    <w:rsid w:val="00025050"/>
    <w:rsid w:val="00025487"/>
    <w:rsid w:val="000265DF"/>
    <w:rsid w:val="00026723"/>
    <w:rsid w:val="00027371"/>
    <w:rsid w:val="00027E34"/>
    <w:rsid w:val="0003027F"/>
    <w:rsid w:val="000306AC"/>
    <w:rsid w:val="00032C91"/>
    <w:rsid w:val="00033309"/>
    <w:rsid w:val="00034B66"/>
    <w:rsid w:val="00035626"/>
    <w:rsid w:val="00035DE4"/>
    <w:rsid w:val="000362C7"/>
    <w:rsid w:val="000371E1"/>
    <w:rsid w:val="0003791B"/>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3C19"/>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F04"/>
    <w:rsid w:val="00305344"/>
    <w:rsid w:val="00310B02"/>
    <w:rsid w:val="00311DA6"/>
    <w:rsid w:val="00312CD6"/>
    <w:rsid w:val="00312FE9"/>
    <w:rsid w:val="00313998"/>
    <w:rsid w:val="00313DC6"/>
    <w:rsid w:val="00313FFB"/>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3F7DC8"/>
    <w:rsid w:val="004028B3"/>
    <w:rsid w:val="00402C54"/>
    <w:rsid w:val="00403917"/>
    <w:rsid w:val="00405579"/>
    <w:rsid w:val="00405804"/>
    <w:rsid w:val="004068D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7D25"/>
    <w:rsid w:val="004A0FFC"/>
    <w:rsid w:val="004A29FD"/>
    <w:rsid w:val="004A33F0"/>
    <w:rsid w:val="004A3A67"/>
    <w:rsid w:val="004A46C1"/>
    <w:rsid w:val="004A505D"/>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45E3"/>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878"/>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6832"/>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80A5C"/>
    <w:rsid w:val="00881054"/>
    <w:rsid w:val="00882C64"/>
    <w:rsid w:val="00884341"/>
    <w:rsid w:val="00885132"/>
    <w:rsid w:val="00885434"/>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E6CC0"/>
    <w:rsid w:val="00AF14DE"/>
    <w:rsid w:val="00AF2FB7"/>
    <w:rsid w:val="00AF41E3"/>
    <w:rsid w:val="00AF614A"/>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5469"/>
    <w:rsid w:val="00DC5A7B"/>
    <w:rsid w:val="00DC61F1"/>
    <w:rsid w:val="00DD2545"/>
    <w:rsid w:val="00DD2A1B"/>
    <w:rsid w:val="00DD5686"/>
    <w:rsid w:val="00DD68AC"/>
    <w:rsid w:val="00DE104F"/>
    <w:rsid w:val="00DE1517"/>
    <w:rsid w:val="00DE170B"/>
    <w:rsid w:val="00DE22F0"/>
    <w:rsid w:val="00DE23AD"/>
    <w:rsid w:val="00DE263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847CE-417F-4B30-9243-6C83C118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2787</TotalTime>
  <Pages>8</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30</cp:revision>
  <cp:lastPrinted>1901-01-01T05:00:00Z</cp:lastPrinted>
  <dcterms:created xsi:type="dcterms:W3CDTF">2021-05-18T21:12:00Z</dcterms:created>
  <dcterms:modified xsi:type="dcterms:W3CDTF">2021-06-22T15:57:00Z</dcterms:modified>
</cp:coreProperties>
</file>