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20EC3485" w:rsidR="008B3792" w:rsidRPr="00CD4C78" w:rsidRDefault="006E30D0" w:rsidP="004F6D0C">
                  <w:pPr>
                    <w:pStyle w:val="T2"/>
                  </w:pPr>
                  <w:r>
                    <w:rPr>
                      <w:lang w:eastAsia="ko-KR"/>
                    </w:rPr>
                    <w:t>LB253 C</w:t>
                  </w:r>
                  <w:r w:rsidR="0054731D">
                    <w:rPr>
                      <w:lang w:eastAsia="ko-KR"/>
                    </w:rPr>
                    <w:t>R for CID 5189 and 5192</w:t>
                  </w:r>
                </w:p>
              </w:tc>
            </w:tr>
            <w:tr w:rsidR="008B3792" w:rsidRPr="00CD4C78" w14:paraId="0E8556E7" w14:textId="77777777" w:rsidTr="00CA6092">
              <w:trPr>
                <w:trHeight w:val="359"/>
                <w:jc w:val="center"/>
              </w:trPr>
              <w:tc>
                <w:tcPr>
                  <w:tcW w:w="8698" w:type="dxa"/>
                  <w:gridSpan w:val="5"/>
                  <w:vAlign w:val="center"/>
                </w:tcPr>
                <w:p w14:paraId="3B1ACF09" w14:textId="55F487E9"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4B3EFB">
                    <w:rPr>
                      <w:b w:val="0"/>
                      <w:sz w:val="20"/>
                      <w:lang w:eastAsia="ko-KR"/>
                    </w:rPr>
                    <w:t>6</w:t>
                  </w:r>
                  <w:r w:rsidR="00F32724">
                    <w:rPr>
                      <w:b w:val="0"/>
                      <w:sz w:val="20"/>
                      <w:lang w:eastAsia="ko-KR"/>
                    </w:rPr>
                    <w:t>-</w:t>
                  </w:r>
                  <w:r w:rsidR="004B3EFB">
                    <w:rPr>
                      <w:b w:val="0"/>
                      <w:sz w:val="20"/>
                      <w:lang w:eastAsia="ko-KR"/>
                    </w:rPr>
                    <w:t>01</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3D5B59D8" w:rsidR="006910E4" w:rsidRDefault="000127B5" w:rsidP="00F03B0F">
                  <w:pPr>
                    <w:pStyle w:val="T2"/>
                    <w:spacing w:after="0"/>
                    <w:ind w:left="0" w:right="0"/>
                    <w:jc w:val="left"/>
                    <w:rPr>
                      <w:b w:val="0"/>
                      <w:sz w:val="18"/>
                      <w:szCs w:val="18"/>
                      <w:lang w:eastAsia="ko-KR"/>
                    </w:rPr>
                  </w:pPr>
                  <w:proofErr w:type="spellStart"/>
                  <w:r>
                    <w:rPr>
                      <w:b w:val="0"/>
                      <w:sz w:val="18"/>
                      <w:szCs w:val="18"/>
                      <w:lang w:eastAsia="ko-KR"/>
                    </w:rPr>
                    <w:t>Tianyu</w:t>
                  </w:r>
                  <w:proofErr w:type="spellEnd"/>
                  <w:r>
                    <w:rPr>
                      <w:b w:val="0"/>
                      <w:sz w:val="18"/>
                      <w:szCs w:val="18"/>
                      <w:lang w:eastAsia="ko-KR"/>
                    </w:rPr>
                    <w:t xml:space="preserve"> Wu</w:t>
                  </w:r>
                </w:p>
              </w:tc>
              <w:tc>
                <w:tcPr>
                  <w:tcW w:w="2160" w:type="dxa"/>
                  <w:vAlign w:val="center"/>
                </w:tcPr>
                <w:p w14:paraId="52D44839" w14:textId="46FF18F7" w:rsidR="006910E4" w:rsidRDefault="000127B5" w:rsidP="00F03B0F">
                  <w:pPr>
                    <w:pStyle w:val="T2"/>
                    <w:spacing w:after="0"/>
                    <w:ind w:left="0" w:right="0"/>
                    <w:jc w:val="left"/>
                    <w:rPr>
                      <w:b w:val="0"/>
                      <w:sz w:val="18"/>
                      <w:szCs w:val="18"/>
                      <w:lang w:eastAsia="ko-KR"/>
                    </w:rPr>
                  </w:pPr>
                  <w:r>
                    <w:rPr>
                      <w:b w:val="0"/>
                      <w:sz w:val="18"/>
                      <w:szCs w:val="18"/>
                      <w:lang w:eastAsia="ko-KR"/>
                    </w:rPr>
                    <w:t xml:space="preserve">Apple Inc. </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014CBE6" w:rsidR="006910E4" w:rsidRPr="00CD4C78" w:rsidRDefault="000127B5" w:rsidP="003C395D">
                  <w:pPr>
                    <w:pStyle w:val="T2"/>
                    <w:spacing w:after="0"/>
                    <w:ind w:left="0" w:right="0"/>
                    <w:jc w:val="left"/>
                    <w:rPr>
                      <w:b w:val="0"/>
                      <w:sz w:val="18"/>
                      <w:szCs w:val="18"/>
                      <w:lang w:eastAsia="ko-KR"/>
                    </w:rPr>
                  </w:pPr>
                  <w:r w:rsidRPr="000127B5">
                    <w:rPr>
                      <w:b w:val="0"/>
                      <w:sz w:val="18"/>
                      <w:szCs w:val="18"/>
                      <w:lang w:eastAsia="ko-KR"/>
                    </w:rPr>
                    <w:t>Tianyu@ap</w:t>
                  </w:r>
                  <w:r>
                    <w:rPr>
                      <w:b w:val="0"/>
                      <w:sz w:val="18"/>
                      <w:szCs w:val="18"/>
                      <w:lang w:eastAsia="ko-KR"/>
                    </w:rPr>
                    <w:t>ple.com</w:t>
                  </w:r>
                </w:p>
              </w:tc>
            </w:tr>
            <w:tr w:rsidR="006910E4" w:rsidRPr="00CD4C78" w14:paraId="2C082831" w14:textId="77777777" w:rsidTr="00C52B98">
              <w:trPr>
                <w:trHeight w:val="359"/>
                <w:jc w:val="center"/>
              </w:trPr>
              <w:tc>
                <w:tcPr>
                  <w:tcW w:w="1850" w:type="dxa"/>
                  <w:vAlign w:val="center"/>
                </w:tcPr>
                <w:p w14:paraId="032B7D2B" w14:textId="2AAB8972" w:rsidR="006910E4" w:rsidRPr="00826B34" w:rsidRDefault="00826B34" w:rsidP="00AC0460">
                  <w:pPr>
                    <w:pStyle w:val="T2"/>
                    <w:spacing w:after="0"/>
                    <w:ind w:left="0" w:right="0"/>
                    <w:jc w:val="left"/>
                    <w:rPr>
                      <w:b w:val="0"/>
                      <w:sz w:val="18"/>
                      <w:szCs w:val="18"/>
                      <w:lang w:val="en-US" w:eastAsia="zh-CN"/>
                    </w:rPr>
                  </w:pPr>
                  <w:r>
                    <w:rPr>
                      <w:b w:val="0"/>
                      <w:sz w:val="18"/>
                      <w:szCs w:val="18"/>
                      <w:lang w:val="en-US" w:eastAsia="ko-KR"/>
                    </w:rPr>
                    <w:t>Anuj Batra</w:t>
                  </w:r>
                </w:p>
              </w:tc>
              <w:tc>
                <w:tcPr>
                  <w:tcW w:w="2160" w:type="dxa"/>
                  <w:vAlign w:val="center"/>
                </w:tcPr>
                <w:p w14:paraId="366D972A" w14:textId="426A319E" w:rsidR="006910E4" w:rsidRPr="00CD4C78" w:rsidRDefault="00826B34" w:rsidP="00AC0460">
                  <w:pPr>
                    <w:pStyle w:val="T2"/>
                    <w:spacing w:after="0"/>
                    <w:ind w:left="0" w:right="0"/>
                    <w:jc w:val="left"/>
                    <w:rPr>
                      <w:b w:val="0"/>
                      <w:sz w:val="18"/>
                      <w:szCs w:val="18"/>
                      <w:lang w:eastAsia="ko-KR"/>
                    </w:rPr>
                  </w:pPr>
                  <w:r>
                    <w:rPr>
                      <w:b w:val="0"/>
                      <w:sz w:val="18"/>
                      <w:szCs w:val="18"/>
                      <w:lang w:eastAsia="ko-KR"/>
                    </w:rPr>
                    <w:t>Apple Inc.</w:t>
                  </w: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1DD05B30" w:rsidR="00CA6092" w:rsidRPr="00C52B98" w:rsidRDefault="00196592" w:rsidP="00AC0460">
                  <w:pPr>
                    <w:pStyle w:val="T2"/>
                    <w:spacing w:after="0"/>
                    <w:ind w:left="0" w:right="0"/>
                    <w:jc w:val="left"/>
                    <w:rPr>
                      <w:b w:val="0"/>
                      <w:sz w:val="18"/>
                      <w:szCs w:val="18"/>
                      <w:lang w:eastAsia="ko-KR"/>
                    </w:rPr>
                  </w:pPr>
                  <w:r>
                    <w:rPr>
                      <w:b w:val="0"/>
                      <w:sz w:val="18"/>
                      <w:szCs w:val="18"/>
                      <w:lang w:eastAsia="ko-KR"/>
                    </w:rPr>
                    <w:t>Qi Wang</w:t>
                  </w:r>
                </w:p>
              </w:tc>
              <w:tc>
                <w:tcPr>
                  <w:tcW w:w="2160" w:type="dxa"/>
                  <w:vAlign w:val="center"/>
                </w:tcPr>
                <w:p w14:paraId="5EA851A8" w14:textId="3F580A5C" w:rsidR="00CA6092" w:rsidRPr="00C52B98" w:rsidRDefault="00196592" w:rsidP="00AC0460">
                  <w:pPr>
                    <w:pStyle w:val="T2"/>
                    <w:spacing w:after="0"/>
                    <w:ind w:left="0" w:right="0"/>
                    <w:jc w:val="left"/>
                    <w:rPr>
                      <w:b w:val="0"/>
                      <w:sz w:val="18"/>
                      <w:szCs w:val="18"/>
                      <w:lang w:eastAsia="ko-KR"/>
                    </w:rPr>
                  </w:pPr>
                  <w:r>
                    <w:rPr>
                      <w:b w:val="0"/>
                      <w:sz w:val="18"/>
                      <w:szCs w:val="18"/>
                      <w:lang w:eastAsia="ko-KR"/>
                    </w:rPr>
                    <w:t>Apple Inc.</w:t>
                  </w: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2E80C392" w:rsidR="00C52B98" w:rsidRPr="00C52B98" w:rsidRDefault="00196592" w:rsidP="00C52B98">
                  <w:pPr>
                    <w:rPr>
                      <w:szCs w:val="18"/>
                    </w:rPr>
                  </w:pPr>
                  <w:r>
                    <w:rPr>
                      <w:szCs w:val="18"/>
                    </w:rPr>
                    <w:t xml:space="preserve">Ali </w:t>
                  </w:r>
                  <w:proofErr w:type="spellStart"/>
                  <w:r>
                    <w:rPr>
                      <w:szCs w:val="18"/>
                    </w:rPr>
                    <w:t>Raissinia</w:t>
                  </w:r>
                  <w:proofErr w:type="spellEnd"/>
                </w:p>
              </w:tc>
              <w:tc>
                <w:tcPr>
                  <w:tcW w:w="2160" w:type="dxa"/>
                </w:tcPr>
                <w:p w14:paraId="500210FB" w14:textId="25BDCB4B" w:rsidR="00C52B98" w:rsidRPr="00C52B98" w:rsidRDefault="00196592" w:rsidP="00C52B98">
                  <w:pPr>
                    <w:rPr>
                      <w:szCs w:val="18"/>
                    </w:rPr>
                  </w:pPr>
                  <w:r>
                    <w:rPr>
                      <w:szCs w:val="18"/>
                    </w:rPr>
                    <w:t>Qualcomm</w:t>
                  </w: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33049C" w:rsidRPr="00CD4C78" w14:paraId="2B604DA3" w14:textId="77777777" w:rsidTr="00C52B98">
              <w:trPr>
                <w:trHeight w:val="359"/>
                <w:jc w:val="center"/>
              </w:trPr>
              <w:tc>
                <w:tcPr>
                  <w:tcW w:w="1850" w:type="dxa"/>
                </w:tcPr>
                <w:p w14:paraId="421BBE9E" w14:textId="14A649ED" w:rsidR="0033049C" w:rsidRDefault="0033049C" w:rsidP="00C52B98">
                  <w:pPr>
                    <w:rPr>
                      <w:szCs w:val="18"/>
                    </w:rPr>
                  </w:pPr>
                  <w:r>
                    <w:rPr>
                      <w:szCs w:val="18"/>
                    </w:rPr>
                    <w:t xml:space="preserve">Steve </w:t>
                  </w:r>
                  <w:proofErr w:type="spellStart"/>
                  <w:r>
                    <w:rPr>
                      <w:szCs w:val="18"/>
                    </w:rPr>
                    <w:t>Shellhammer</w:t>
                  </w:r>
                  <w:proofErr w:type="spellEnd"/>
                </w:p>
              </w:tc>
              <w:tc>
                <w:tcPr>
                  <w:tcW w:w="2160" w:type="dxa"/>
                </w:tcPr>
                <w:p w14:paraId="3D6C9807" w14:textId="77443014" w:rsidR="0033049C" w:rsidRDefault="0033049C" w:rsidP="00C52B98">
                  <w:pPr>
                    <w:rPr>
                      <w:szCs w:val="18"/>
                    </w:rPr>
                  </w:pPr>
                  <w:r>
                    <w:rPr>
                      <w:szCs w:val="18"/>
                    </w:rPr>
                    <w:t>Qualcomm</w:t>
                  </w:r>
                </w:p>
              </w:tc>
              <w:tc>
                <w:tcPr>
                  <w:tcW w:w="1080" w:type="dxa"/>
                </w:tcPr>
                <w:p w14:paraId="0A111C36" w14:textId="77777777" w:rsidR="0033049C" w:rsidRPr="00C52B98" w:rsidRDefault="0033049C" w:rsidP="00C52B98">
                  <w:pPr>
                    <w:rPr>
                      <w:szCs w:val="18"/>
                    </w:rPr>
                  </w:pPr>
                </w:p>
              </w:tc>
              <w:tc>
                <w:tcPr>
                  <w:tcW w:w="895" w:type="dxa"/>
                </w:tcPr>
                <w:p w14:paraId="4D740B06" w14:textId="77777777" w:rsidR="0033049C" w:rsidRPr="00C52B98" w:rsidRDefault="0033049C" w:rsidP="00C52B98">
                  <w:pPr>
                    <w:rPr>
                      <w:szCs w:val="18"/>
                    </w:rPr>
                  </w:pPr>
                </w:p>
              </w:tc>
              <w:tc>
                <w:tcPr>
                  <w:tcW w:w="2713" w:type="dxa"/>
                </w:tcPr>
                <w:p w14:paraId="77D7C2FD" w14:textId="77777777" w:rsidR="0033049C" w:rsidRPr="00C52B98" w:rsidRDefault="0033049C" w:rsidP="00C52B98">
                  <w:pPr>
                    <w:rPr>
                      <w:szCs w:val="18"/>
                    </w:rPr>
                  </w:pPr>
                </w:p>
              </w:tc>
            </w:tr>
            <w:tr w:rsidR="00C52B98" w:rsidRPr="00CD4C78" w14:paraId="18D3FFEE" w14:textId="77777777" w:rsidTr="00C52B98">
              <w:trPr>
                <w:trHeight w:val="359"/>
                <w:jc w:val="center"/>
              </w:trPr>
              <w:tc>
                <w:tcPr>
                  <w:tcW w:w="1850" w:type="dxa"/>
                </w:tcPr>
                <w:p w14:paraId="5AAE0E3D" w14:textId="4A5CFD2E" w:rsidR="00C52B98" w:rsidRPr="00C52B98" w:rsidRDefault="00196592" w:rsidP="00C52B98">
                  <w:pPr>
                    <w:rPr>
                      <w:szCs w:val="18"/>
                    </w:rPr>
                  </w:pPr>
                  <w:r>
                    <w:rPr>
                      <w:szCs w:val="18"/>
                    </w:rPr>
                    <w:t>Bin Tian</w:t>
                  </w:r>
                </w:p>
              </w:tc>
              <w:tc>
                <w:tcPr>
                  <w:tcW w:w="2160" w:type="dxa"/>
                </w:tcPr>
                <w:p w14:paraId="62650F94" w14:textId="780F5EA2" w:rsidR="00C52B98" w:rsidRPr="00C52B98" w:rsidRDefault="00196592" w:rsidP="00C52B98">
                  <w:pPr>
                    <w:rPr>
                      <w:szCs w:val="18"/>
                    </w:rPr>
                  </w:pPr>
                  <w:r>
                    <w:rPr>
                      <w:szCs w:val="18"/>
                    </w:rPr>
                    <w:t>Qualcomm</w:t>
                  </w: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072AE808" w:rsidR="00C52B98" w:rsidRPr="00C52B98" w:rsidRDefault="00196592" w:rsidP="00C52B98">
                  <w:pPr>
                    <w:rPr>
                      <w:szCs w:val="18"/>
                    </w:rPr>
                  </w:pPr>
                  <w:r>
                    <w:rPr>
                      <w:szCs w:val="18"/>
                    </w:rPr>
                    <w:t>Nehru Bhandaru</w:t>
                  </w:r>
                </w:p>
              </w:tc>
              <w:tc>
                <w:tcPr>
                  <w:tcW w:w="2160" w:type="dxa"/>
                </w:tcPr>
                <w:p w14:paraId="6E29B321" w14:textId="5DB49EBF" w:rsidR="00C52B98" w:rsidRPr="00C52B98" w:rsidRDefault="00196592" w:rsidP="00C52B98">
                  <w:pPr>
                    <w:rPr>
                      <w:szCs w:val="18"/>
                    </w:rPr>
                  </w:pPr>
                  <w:r>
                    <w:rPr>
                      <w:szCs w:val="18"/>
                    </w:rPr>
                    <w:t>Broadcom</w:t>
                  </w: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r w:rsidR="00196592" w:rsidRPr="00CD4C78" w14:paraId="1F264ACC" w14:textId="77777777" w:rsidTr="00C52B98">
              <w:trPr>
                <w:trHeight w:val="359"/>
                <w:jc w:val="center"/>
              </w:trPr>
              <w:tc>
                <w:tcPr>
                  <w:tcW w:w="1850" w:type="dxa"/>
                </w:tcPr>
                <w:p w14:paraId="010DEE63" w14:textId="348D8F68" w:rsidR="00196592" w:rsidRDefault="00196592" w:rsidP="00C52B98">
                  <w:pPr>
                    <w:rPr>
                      <w:szCs w:val="18"/>
                    </w:rPr>
                  </w:pPr>
                  <w:r>
                    <w:rPr>
                      <w:szCs w:val="18"/>
                    </w:rPr>
                    <w:t>Manas Deb</w:t>
                  </w:r>
                </w:p>
              </w:tc>
              <w:tc>
                <w:tcPr>
                  <w:tcW w:w="2160" w:type="dxa"/>
                </w:tcPr>
                <w:p w14:paraId="0E7EFD1F" w14:textId="59F1C850" w:rsidR="00196592" w:rsidRDefault="00196592" w:rsidP="00C52B98">
                  <w:pPr>
                    <w:rPr>
                      <w:szCs w:val="18"/>
                    </w:rPr>
                  </w:pPr>
                  <w:r>
                    <w:rPr>
                      <w:szCs w:val="18"/>
                    </w:rPr>
                    <w:t>Broadcom</w:t>
                  </w:r>
                </w:p>
              </w:tc>
              <w:tc>
                <w:tcPr>
                  <w:tcW w:w="1080" w:type="dxa"/>
                </w:tcPr>
                <w:p w14:paraId="38C147BC" w14:textId="77777777" w:rsidR="00196592" w:rsidRPr="00C52B98" w:rsidRDefault="00196592" w:rsidP="00C52B98">
                  <w:pPr>
                    <w:rPr>
                      <w:szCs w:val="18"/>
                    </w:rPr>
                  </w:pPr>
                </w:p>
              </w:tc>
              <w:tc>
                <w:tcPr>
                  <w:tcW w:w="895" w:type="dxa"/>
                </w:tcPr>
                <w:p w14:paraId="69E9C27C" w14:textId="77777777" w:rsidR="00196592" w:rsidRPr="00C52B98" w:rsidRDefault="00196592" w:rsidP="00C52B98">
                  <w:pPr>
                    <w:rPr>
                      <w:szCs w:val="18"/>
                    </w:rPr>
                  </w:pPr>
                </w:p>
              </w:tc>
              <w:tc>
                <w:tcPr>
                  <w:tcW w:w="2713" w:type="dxa"/>
                </w:tcPr>
                <w:p w14:paraId="47D706A2" w14:textId="77777777" w:rsidR="00196592" w:rsidRPr="00C52B98" w:rsidRDefault="00196592" w:rsidP="00C52B98">
                  <w:pPr>
                    <w:rPr>
                      <w:szCs w:val="18"/>
                    </w:rPr>
                  </w:pPr>
                </w:p>
              </w:tc>
            </w:tr>
            <w:tr w:rsidR="00196592" w:rsidRPr="00CD4C78" w14:paraId="5300C16F" w14:textId="77777777" w:rsidTr="00C52B98">
              <w:trPr>
                <w:trHeight w:val="359"/>
                <w:jc w:val="center"/>
              </w:trPr>
              <w:tc>
                <w:tcPr>
                  <w:tcW w:w="1850" w:type="dxa"/>
                </w:tcPr>
                <w:p w14:paraId="443E7F80" w14:textId="3E7D3C46" w:rsidR="00196592" w:rsidRDefault="00196592" w:rsidP="00C52B98">
                  <w:pPr>
                    <w:rPr>
                      <w:szCs w:val="18"/>
                    </w:rPr>
                  </w:pPr>
                  <w:proofErr w:type="spellStart"/>
                  <w:r>
                    <w:rPr>
                      <w:szCs w:val="18"/>
                    </w:rPr>
                    <w:t>Vinko</w:t>
                  </w:r>
                  <w:proofErr w:type="spellEnd"/>
                  <w:r>
                    <w:rPr>
                      <w:szCs w:val="18"/>
                    </w:rPr>
                    <w:t xml:space="preserve"> Erceg</w:t>
                  </w:r>
                </w:p>
              </w:tc>
              <w:tc>
                <w:tcPr>
                  <w:tcW w:w="2160" w:type="dxa"/>
                </w:tcPr>
                <w:p w14:paraId="2CAE20ED" w14:textId="7BB2A7DB" w:rsidR="00196592" w:rsidRDefault="00196592" w:rsidP="00C52B98">
                  <w:pPr>
                    <w:rPr>
                      <w:szCs w:val="18"/>
                    </w:rPr>
                  </w:pPr>
                  <w:r>
                    <w:rPr>
                      <w:szCs w:val="18"/>
                    </w:rPr>
                    <w:t>Broadcom</w:t>
                  </w:r>
                </w:p>
              </w:tc>
              <w:tc>
                <w:tcPr>
                  <w:tcW w:w="1080" w:type="dxa"/>
                </w:tcPr>
                <w:p w14:paraId="2F31EC41" w14:textId="77777777" w:rsidR="00196592" w:rsidRPr="00C52B98" w:rsidRDefault="00196592" w:rsidP="00C52B98">
                  <w:pPr>
                    <w:rPr>
                      <w:szCs w:val="18"/>
                    </w:rPr>
                  </w:pPr>
                </w:p>
              </w:tc>
              <w:tc>
                <w:tcPr>
                  <w:tcW w:w="895" w:type="dxa"/>
                </w:tcPr>
                <w:p w14:paraId="29415062" w14:textId="77777777" w:rsidR="00196592" w:rsidRPr="00C52B98" w:rsidRDefault="00196592" w:rsidP="00C52B98">
                  <w:pPr>
                    <w:rPr>
                      <w:szCs w:val="18"/>
                    </w:rPr>
                  </w:pPr>
                </w:p>
              </w:tc>
              <w:tc>
                <w:tcPr>
                  <w:tcW w:w="2713" w:type="dxa"/>
                </w:tcPr>
                <w:p w14:paraId="49B5801D" w14:textId="77777777" w:rsidR="00196592" w:rsidRPr="00C52B98" w:rsidRDefault="00196592" w:rsidP="00C52B98">
                  <w:pPr>
                    <w:rPr>
                      <w:szCs w:val="18"/>
                    </w:rPr>
                  </w:pPr>
                </w:p>
              </w:tc>
            </w:tr>
            <w:tr w:rsidR="00196592" w:rsidRPr="00CD4C78" w14:paraId="3875BAFB" w14:textId="77777777" w:rsidTr="00C52B98">
              <w:trPr>
                <w:trHeight w:val="359"/>
                <w:jc w:val="center"/>
              </w:trPr>
              <w:tc>
                <w:tcPr>
                  <w:tcW w:w="1850" w:type="dxa"/>
                </w:tcPr>
                <w:p w14:paraId="5A70384C" w14:textId="723032D8" w:rsidR="00196592" w:rsidRDefault="00196592" w:rsidP="00C52B98">
                  <w:pPr>
                    <w:rPr>
                      <w:szCs w:val="18"/>
                    </w:rPr>
                  </w:pPr>
                  <w:r>
                    <w:rPr>
                      <w:szCs w:val="18"/>
                    </w:rPr>
                    <w:t>Gadi Shor</w:t>
                  </w:r>
                </w:p>
              </w:tc>
              <w:tc>
                <w:tcPr>
                  <w:tcW w:w="2160" w:type="dxa"/>
                </w:tcPr>
                <w:p w14:paraId="1E2C9214" w14:textId="10B34C9B" w:rsidR="00196592" w:rsidRDefault="00196592" w:rsidP="00C52B98">
                  <w:pPr>
                    <w:rPr>
                      <w:szCs w:val="18"/>
                    </w:rPr>
                  </w:pPr>
                  <w:r>
                    <w:rPr>
                      <w:szCs w:val="18"/>
                    </w:rPr>
                    <w:t>Intel</w:t>
                  </w:r>
                </w:p>
              </w:tc>
              <w:tc>
                <w:tcPr>
                  <w:tcW w:w="1080" w:type="dxa"/>
                </w:tcPr>
                <w:p w14:paraId="2EECD445" w14:textId="77777777" w:rsidR="00196592" w:rsidRPr="00C52B98" w:rsidRDefault="00196592" w:rsidP="00C52B98">
                  <w:pPr>
                    <w:rPr>
                      <w:szCs w:val="18"/>
                    </w:rPr>
                  </w:pPr>
                </w:p>
              </w:tc>
              <w:tc>
                <w:tcPr>
                  <w:tcW w:w="895" w:type="dxa"/>
                </w:tcPr>
                <w:p w14:paraId="4E982E16" w14:textId="77777777" w:rsidR="00196592" w:rsidRPr="00C52B98" w:rsidRDefault="00196592" w:rsidP="00C52B98">
                  <w:pPr>
                    <w:rPr>
                      <w:szCs w:val="18"/>
                    </w:rPr>
                  </w:pPr>
                </w:p>
              </w:tc>
              <w:tc>
                <w:tcPr>
                  <w:tcW w:w="2713" w:type="dxa"/>
                </w:tcPr>
                <w:p w14:paraId="3F2CE5B9" w14:textId="77777777" w:rsidR="00196592" w:rsidRPr="00C52B98" w:rsidRDefault="00196592" w:rsidP="00C52B98">
                  <w:pPr>
                    <w:rPr>
                      <w:szCs w:val="18"/>
                    </w:rPr>
                  </w:pPr>
                </w:p>
              </w:tc>
            </w:tr>
            <w:tr w:rsidR="00196592" w:rsidRPr="00CD4C78" w14:paraId="08800A5D" w14:textId="77777777" w:rsidTr="00C52B98">
              <w:trPr>
                <w:trHeight w:val="359"/>
                <w:jc w:val="center"/>
              </w:trPr>
              <w:tc>
                <w:tcPr>
                  <w:tcW w:w="1850" w:type="dxa"/>
                </w:tcPr>
                <w:p w14:paraId="0A50849F" w14:textId="2D9071FB" w:rsidR="00196592" w:rsidRDefault="00196592" w:rsidP="00C52B98">
                  <w:pPr>
                    <w:rPr>
                      <w:szCs w:val="18"/>
                    </w:rPr>
                  </w:pPr>
                  <w:r>
                    <w:rPr>
                      <w:szCs w:val="18"/>
                    </w:rPr>
                    <w:t>Robert Stacey</w:t>
                  </w:r>
                </w:p>
              </w:tc>
              <w:tc>
                <w:tcPr>
                  <w:tcW w:w="2160" w:type="dxa"/>
                </w:tcPr>
                <w:p w14:paraId="4DFC8AE6" w14:textId="7067FB3D" w:rsidR="00196592" w:rsidRDefault="00196592" w:rsidP="00C52B98">
                  <w:pPr>
                    <w:rPr>
                      <w:szCs w:val="18"/>
                    </w:rPr>
                  </w:pPr>
                  <w:r>
                    <w:rPr>
                      <w:szCs w:val="18"/>
                    </w:rPr>
                    <w:t>Intel</w:t>
                  </w:r>
                </w:p>
              </w:tc>
              <w:tc>
                <w:tcPr>
                  <w:tcW w:w="1080" w:type="dxa"/>
                </w:tcPr>
                <w:p w14:paraId="6C6969CD" w14:textId="77777777" w:rsidR="00196592" w:rsidRPr="00C52B98" w:rsidRDefault="00196592" w:rsidP="00C52B98">
                  <w:pPr>
                    <w:rPr>
                      <w:szCs w:val="18"/>
                    </w:rPr>
                  </w:pPr>
                </w:p>
              </w:tc>
              <w:tc>
                <w:tcPr>
                  <w:tcW w:w="895" w:type="dxa"/>
                </w:tcPr>
                <w:p w14:paraId="230CCBEB" w14:textId="77777777" w:rsidR="00196592" w:rsidRPr="00C52B98" w:rsidRDefault="00196592" w:rsidP="00C52B98">
                  <w:pPr>
                    <w:rPr>
                      <w:szCs w:val="18"/>
                    </w:rPr>
                  </w:pPr>
                </w:p>
              </w:tc>
              <w:tc>
                <w:tcPr>
                  <w:tcW w:w="2713" w:type="dxa"/>
                </w:tcPr>
                <w:p w14:paraId="3CF7C652" w14:textId="77777777" w:rsidR="00196592" w:rsidRPr="00C52B98" w:rsidRDefault="00196592"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9902A46"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BD7B0A">
        <w:rPr>
          <w:sz w:val="20"/>
          <w:lang w:eastAsia="ko-KR"/>
        </w:rPr>
        <w:t>az</w:t>
      </w:r>
      <w:r w:rsidR="003C395D">
        <w:rPr>
          <w:sz w:val="20"/>
          <w:lang w:eastAsia="ko-KR"/>
        </w:rPr>
        <w:t xml:space="preserve"> D</w:t>
      </w:r>
      <w:r w:rsidR="00BD7B0A">
        <w:rPr>
          <w:sz w:val="20"/>
          <w:lang w:eastAsia="ko-KR"/>
        </w:rPr>
        <w:t>3</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5D458975" w14:textId="060D175A" w:rsidR="00146459" w:rsidRPr="000127B5" w:rsidRDefault="000127B5" w:rsidP="000127B5">
      <w:pPr>
        <w:jc w:val="both"/>
        <w:rPr>
          <w:sz w:val="20"/>
          <w:lang w:eastAsia="ko-KR"/>
        </w:rPr>
      </w:pPr>
      <w:r>
        <w:rPr>
          <w:sz w:val="20"/>
          <w:lang w:eastAsia="ko-KR"/>
        </w:rPr>
        <w:t>5189, 5192</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2030FE42" w:rsidR="004A3995" w:rsidRDefault="00EF05A7" w:rsidP="004A3995">
      <w:r>
        <w:t>R</w:t>
      </w:r>
      <w:r w:rsidR="004A3995">
        <w:t>0</w:t>
      </w:r>
      <w:r>
        <w:t xml:space="preserve">: </w:t>
      </w:r>
      <w:r w:rsidR="004A3995">
        <w:t>Initial version.</w:t>
      </w:r>
    </w:p>
    <w:p w14:paraId="1B52C744" w14:textId="77777777" w:rsidR="00FF3D9B" w:rsidRDefault="00FF3D9B" w:rsidP="004A3995"/>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77EA50D2" w14:textId="41CE7279" w:rsidR="0056309E" w:rsidRDefault="0056309E" w:rsidP="0056309E">
      <w:pPr>
        <w:pStyle w:val="Heading1"/>
      </w:pPr>
      <w:r>
        <w:lastRenderedPageBreak/>
        <w:t>CID 5</w:t>
      </w:r>
      <w:r w:rsidR="00DE6B00">
        <w:t>189, 5192</w:t>
      </w:r>
    </w:p>
    <w:p w14:paraId="732B87AA" w14:textId="77777777" w:rsidR="0056309E" w:rsidRDefault="0056309E" w:rsidP="0056309E">
      <w:pPr>
        <w:jc w:val="both"/>
        <w:rPr>
          <w:sz w:val="22"/>
          <w:szCs w:val="22"/>
          <w:lang w:val="en-US"/>
        </w:rPr>
      </w:pPr>
    </w:p>
    <w:tbl>
      <w:tblPr>
        <w:tblStyle w:val="TableGrid"/>
        <w:tblW w:w="9979" w:type="dxa"/>
        <w:tblLayout w:type="fixed"/>
        <w:tblLook w:val="04A0" w:firstRow="1" w:lastRow="0" w:firstColumn="1" w:lastColumn="0" w:noHBand="0" w:noVBand="1"/>
      </w:tblPr>
      <w:tblGrid>
        <w:gridCol w:w="662"/>
        <w:gridCol w:w="1219"/>
        <w:gridCol w:w="1163"/>
        <w:gridCol w:w="2261"/>
        <w:gridCol w:w="1710"/>
        <w:gridCol w:w="2964"/>
      </w:tblGrid>
      <w:tr w:rsidR="00DE6B00" w:rsidRPr="009522BD" w14:paraId="34B92627" w14:textId="3774561D" w:rsidTr="009B315D">
        <w:trPr>
          <w:trHeight w:val="277"/>
        </w:trPr>
        <w:tc>
          <w:tcPr>
            <w:tcW w:w="662" w:type="dxa"/>
            <w:hideMark/>
          </w:tcPr>
          <w:p w14:paraId="68007CDE" w14:textId="77777777" w:rsidR="00DE6B00" w:rsidRPr="009522BD" w:rsidRDefault="00DE6B00" w:rsidP="00217BC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9" w:type="dxa"/>
            <w:hideMark/>
          </w:tcPr>
          <w:p w14:paraId="75C33114" w14:textId="77777777" w:rsidR="00DE6B00" w:rsidRPr="009522BD" w:rsidRDefault="00DE6B00" w:rsidP="00217BC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3" w:type="dxa"/>
            <w:hideMark/>
          </w:tcPr>
          <w:p w14:paraId="5C3EC3B3" w14:textId="77777777" w:rsidR="00DE6B00" w:rsidRPr="009522BD" w:rsidRDefault="00DE6B00" w:rsidP="00217BC1">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261" w:type="dxa"/>
            <w:hideMark/>
          </w:tcPr>
          <w:p w14:paraId="6EE6988B" w14:textId="77777777" w:rsidR="00DE6B00" w:rsidRPr="009522BD" w:rsidRDefault="00DE6B00" w:rsidP="00217BC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710" w:type="dxa"/>
            <w:hideMark/>
          </w:tcPr>
          <w:p w14:paraId="1F7709A1" w14:textId="77777777" w:rsidR="00DE6B00" w:rsidRPr="009522BD" w:rsidRDefault="00DE6B00" w:rsidP="00217BC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964" w:type="dxa"/>
          </w:tcPr>
          <w:p w14:paraId="051867B0" w14:textId="3103F5E0" w:rsidR="00DE6B00" w:rsidRPr="009522BD" w:rsidRDefault="00DE6B00" w:rsidP="00217BC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DE6B00" w:rsidRPr="009522BD" w14:paraId="76CDAFF6" w14:textId="144E738D" w:rsidTr="009B315D">
        <w:trPr>
          <w:trHeight w:val="277"/>
        </w:trPr>
        <w:tc>
          <w:tcPr>
            <w:tcW w:w="662" w:type="dxa"/>
          </w:tcPr>
          <w:p w14:paraId="3DF976A4" w14:textId="145F3712" w:rsidR="00DE6B00" w:rsidRDefault="00DE6B00" w:rsidP="00217BC1">
            <w:pPr>
              <w:rPr>
                <w:rFonts w:ascii="Arial" w:eastAsia="Times New Roman" w:hAnsi="Arial" w:cs="Arial"/>
                <w:bCs/>
                <w:sz w:val="20"/>
                <w:lang w:val="en-US" w:eastAsia="ko-KR"/>
              </w:rPr>
            </w:pPr>
            <w:r>
              <w:rPr>
                <w:rFonts w:ascii="Arial" w:eastAsia="Times New Roman" w:hAnsi="Arial" w:cs="Arial"/>
                <w:bCs/>
                <w:sz w:val="20"/>
                <w:lang w:val="en-US" w:eastAsia="ko-KR"/>
              </w:rPr>
              <w:t>5189</w:t>
            </w:r>
          </w:p>
        </w:tc>
        <w:tc>
          <w:tcPr>
            <w:tcW w:w="1219" w:type="dxa"/>
          </w:tcPr>
          <w:p w14:paraId="26494E91" w14:textId="73D7E038" w:rsidR="00DE6B00" w:rsidRPr="004C3B9A" w:rsidRDefault="00DE6B00" w:rsidP="00217BC1">
            <w:pPr>
              <w:rPr>
                <w:rFonts w:ascii="Arial" w:hAnsi="Arial" w:cs="Arial"/>
                <w:sz w:val="20"/>
                <w:lang w:val="en-US" w:eastAsia="ko-KR"/>
              </w:rPr>
            </w:pPr>
            <w:r>
              <w:rPr>
                <w:rFonts w:ascii="Arial" w:hAnsi="Arial" w:cs="Arial"/>
                <w:sz w:val="20"/>
              </w:rPr>
              <w:t>11.21.6.3.3</w:t>
            </w:r>
          </w:p>
        </w:tc>
        <w:tc>
          <w:tcPr>
            <w:tcW w:w="1163" w:type="dxa"/>
          </w:tcPr>
          <w:p w14:paraId="6557D41C" w14:textId="2489B8FD" w:rsidR="00DE6B00" w:rsidRPr="004C3B9A" w:rsidRDefault="00DE6B00" w:rsidP="00217BC1">
            <w:pPr>
              <w:rPr>
                <w:rFonts w:ascii="Arial" w:hAnsi="Arial" w:cs="Arial"/>
                <w:sz w:val="20"/>
                <w:lang w:val="en-US" w:eastAsia="ko-KR"/>
              </w:rPr>
            </w:pPr>
            <w:r>
              <w:rPr>
                <w:rFonts w:ascii="Arial" w:hAnsi="Arial" w:cs="Arial"/>
                <w:sz w:val="20"/>
                <w:lang w:val="en-US" w:eastAsia="ko-KR"/>
              </w:rPr>
              <w:t>128.09</w:t>
            </w:r>
          </w:p>
        </w:tc>
        <w:tc>
          <w:tcPr>
            <w:tcW w:w="2261" w:type="dxa"/>
          </w:tcPr>
          <w:p w14:paraId="20C643B4" w14:textId="3E1D830C" w:rsidR="00DE6B00" w:rsidRDefault="00DE6B00" w:rsidP="00217BC1">
            <w:pPr>
              <w:rPr>
                <w:rFonts w:ascii="Arial" w:hAnsi="Arial" w:cs="Arial"/>
                <w:sz w:val="20"/>
              </w:rPr>
            </w:pPr>
            <w:r w:rsidRPr="000C7926">
              <w:rPr>
                <w:rFonts w:ascii="Arial" w:hAnsi="Arial" w:cs="Arial"/>
                <w:color w:val="000000"/>
                <w:szCs w:val="18"/>
                <w:lang w:val="en-US"/>
              </w:rPr>
              <w:t>"The ISTA shall set the Max R2I Rep and Max I2R Rep subfields to a value greater than 0 if the Secure LTF Required subfield of the Ranging Parameters field is equal to 1." - this requirement is receiver implementation specific</w:t>
            </w:r>
          </w:p>
        </w:tc>
        <w:tc>
          <w:tcPr>
            <w:tcW w:w="1710" w:type="dxa"/>
          </w:tcPr>
          <w:p w14:paraId="712014DF" w14:textId="07B014C5" w:rsidR="00DE6B00" w:rsidRDefault="00DE6B00" w:rsidP="00217BC1">
            <w:pPr>
              <w:rPr>
                <w:rFonts w:ascii="Arial" w:hAnsi="Arial" w:cs="Arial"/>
                <w:sz w:val="20"/>
              </w:rPr>
            </w:pPr>
            <w:r w:rsidRPr="000C7926">
              <w:rPr>
                <w:rFonts w:ascii="Arial" w:hAnsi="Arial" w:cs="Arial"/>
                <w:color w:val="000000"/>
                <w:szCs w:val="18"/>
              </w:rPr>
              <w:t>Remove this statement, a receiver which requires/finds useful repeated LTF, will request it.</w:t>
            </w:r>
          </w:p>
        </w:tc>
        <w:tc>
          <w:tcPr>
            <w:tcW w:w="2964" w:type="dxa"/>
          </w:tcPr>
          <w:p w14:paraId="27192520" w14:textId="77777777" w:rsidR="00DE6B00" w:rsidRDefault="00DE6B00" w:rsidP="00217BC1">
            <w:pPr>
              <w:rPr>
                <w:rFonts w:ascii="Arial" w:hAnsi="Arial" w:cs="Arial"/>
                <w:b/>
                <w:bCs/>
                <w:color w:val="000000"/>
                <w:szCs w:val="18"/>
              </w:rPr>
            </w:pPr>
            <w:r w:rsidRPr="00DE6B00">
              <w:rPr>
                <w:rFonts w:ascii="Arial" w:hAnsi="Arial" w:cs="Arial"/>
                <w:b/>
                <w:bCs/>
                <w:color w:val="000000"/>
                <w:szCs w:val="18"/>
              </w:rPr>
              <w:t xml:space="preserve">Revised </w:t>
            </w:r>
          </w:p>
          <w:p w14:paraId="67F30001" w14:textId="175C945B" w:rsidR="0054731D" w:rsidRDefault="0054731D" w:rsidP="00217BC1">
            <w:pPr>
              <w:rPr>
                <w:rFonts w:ascii="Arial" w:hAnsi="Arial" w:cs="Arial"/>
                <w:b/>
                <w:bCs/>
                <w:color w:val="000000"/>
                <w:szCs w:val="18"/>
              </w:rPr>
            </w:pPr>
          </w:p>
          <w:p w14:paraId="55B41E21" w14:textId="21AEF6DA" w:rsidR="009B315D" w:rsidRPr="009B315D" w:rsidRDefault="009B315D" w:rsidP="00217BC1">
            <w:pPr>
              <w:rPr>
                <w:rFonts w:ascii="Arial" w:hAnsi="Arial" w:cs="Arial"/>
                <w:color w:val="000000"/>
                <w:szCs w:val="18"/>
              </w:rPr>
            </w:pPr>
            <w:r w:rsidRPr="009B315D">
              <w:rPr>
                <w:rFonts w:ascii="Arial" w:hAnsi="Arial" w:cs="Arial"/>
                <w:color w:val="000000"/>
                <w:szCs w:val="18"/>
              </w:rPr>
              <w:t>LTF</w:t>
            </w:r>
            <w:r>
              <w:rPr>
                <w:rFonts w:ascii="Arial" w:hAnsi="Arial" w:cs="Arial"/>
                <w:color w:val="000000"/>
                <w:szCs w:val="18"/>
              </w:rPr>
              <w:t xml:space="preserve"> repetition is important </w:t>
            </w:r>
            <w:r w:rsidR="00043293">
              <w:rPr>
                <w:rFonts w:ascii="Arial" w:hAnsi="Arial" w:cs="Arial"/>
                <w:color w:val="000000"/>
                <w:szCs w:val="18"/>
              </w:rPr>
              <w:t>for improving the attack detection reliability for secure PHY</w:t>
            </w:r>
            <w:r w:rsidR="0035513F">
              <w:rPr>
                <w:rFonts w:ascii="Arial" w:hAnsi="Arial" w:cs="Arial"/>
                <w:color w:val="000000"/>
                <w:szCs w:val="18"/>
              </w:rPr>
              <w:t>.</w:t>
            </w:r>
            <w:r w:rsidR="00043293">
              <w:rPr>
                <w:rFonts w:ascii="Arial" w:hAnsi="Arial" w:cs="Arial"/>
                <w:color w:val="000000"/>
                <w:szCs w:val="18"/>
              </w:rPr>
              <w:t xml:space="preserve"> Making LTF repetition optional </w:t>
            </w:r>
            <w:r w:rsidR="000A4127">
              <w:rPr>
                <w:rFonts w:ascii="Arial" w:hAnsi="Arial" w:cs="Arial"/>
                <w:color w:val="000000"/>
                <w:szCs w:val="18"/>
              </w:rPr>
              <w:t xml:space="preserve">may lead to </w:t>
            </w:r>
            <w:proofErr w:type="spellStart"/>
            <w:r w:rsidR="000A4127">
              <w:rPr>
                <w:rFonts w:ascii="Arial" w:hAnsi="Arial" w:cs="Arial"/>
                <w:color w:val="000000"/>
                <w:szCs w:val="18"/>
              </w:rPr>
              <w:t>degredation</w:t>
            </w:r>
            <w:proofErr w:type="spellEnd"/>
            <w:r w:rsidR="000A4127">
              <w:rPr>
                <w:rFonts w:ascii="Arial" w:hAnsi="Arial" w:cs="Arial"/>
                <w:color w:val="000000"/>
                <w:szCs w:val="18"/>
              </w:rPr>
              <w:t xml:space="preserve"> of security level</w:t>
            </w:r>
            <w:r w:rsidR="00043293">
              <w:rPr>
                <w:rFonts w:ascii="Arial" w:hAnsi="Arial" w:cs="Arial"/>
                <w:color w:val="000000"/>
                <w:szCs w:val="18"/>
              </w:rPr>
              <w:t>. The better resolution is to</w:t>
            </w:r>
            <w:r w:rsidR="000A4127">
              <w:rPr>
                <w:rFonts w:ascii="Arial" w:hAnsi="Arial" w:cs="Arial"/>
                <w:color w:val="000000"/>
                <w:szCs w:val="18"/>
              </w:rPr>
              <w:t xml:space="preserve"> clarify the recommended receiver </w:t>
            </w:r>
            <w:proofErr w:type="spellStart"/>
            <w:r w:rsidR="000A4127">
              <w:rPr>
                <w:rFonts w:ascii="Arial" w:hAnsi="Arial" w:cs="Arial"/>
                <w:color w:val="000000"/>
                <w:szCs w:val="18"/>
              </w:rPr>
              <w:t>behavior</w:t>
            </w:r>
            <w:proofErr w:type="spellEnd"/>
            <w:r w:rsidR="000A4127">
              <w:rPr>
                <w:rFonts w:ascii="Arial" w:hAnsi="Arial" w:cs="Arial"/>
                <w:color w:val="000000"/>
                <w:szCs w:val="18"/>
              </w:rPr>
              <w:t xml:space="preserve"> to utilize the LTF repetition</w:t>
            </w:r>
            <w:r w:rsidR="0035513F">
              <w:rPr>
                <w:rFonts w:ascii="Arial" w:hAnsi="Arial" w:cs="Arial"/>
                <w:color w:val="000000"/>
                <w:szCs w:val="18"/>
              </w:rPr>
              <w:t xml:space="preserve">.  </w:t>
            </w:r>
          </w:p>
          <w:p w14:paraId="3E3F6231" w14:textId="77777777" w:rsidR="009B315D" w:rsidRDefault="009B315D" w:rsidP="00217BC1">
            <w:pPr>
              <w:rPr>
                <w:rFonts w:ascii="Arial" w:hAnsi="Arial" w:cs="Arial"/>
                <w:b/>
                <w:bCs/>
                <w:color w:val="000000"/>
                <w:szCs w:val="18"/>
              </w:rPr>
            </w:pPr>
          </w:p>
          <w:p w14:paraId="70540346" w14:textId="77777777" w:rsidR="0054731D" w:rsidRPr="00E30E0F" w:rsidRDefault="0054731D" w:rsidP="0054731D">
            <w:pPr>
              <w:rPr>
                <w:b/>
                <w:bCs/>
                <w:sz w:val="22"/>
                <w:szCs w:val="22"/>
                <w:lang w:val="en-US"/>
              </w:rPr>
            </w:pPr>
            <w:r w:rsidRPr="00E30E0F">
              <w:rPr>
                <w:b/>
                <w:bCs/>
                <w:sz w:val="22"/>
                <w:szCs w:val="22"/>
                <w:lang w:val="en-US"/>
              </w:rPr>
              <w:t xml:space="preserve">Instruction to </w:t>
            </w:r>
            <w:proofErr w:type="spellStart"/>
            <w:r>
              <w:rPr>
                <w:b/>
                <w:bCs/>
                <w:sz w:val="22"/>
                <w:szCs w:val="22"/>
                <w:lang w:val="en-US"/>
              </w:rPr>
              <w:t>TGaz</w:t>
            </w:r>
            <w:proofErr w:type="spellEnd"/>
            <w:r>
              <w:rPr>
                <w:b/>
                <w:bCs/>
                <w:sz w:val="22"/>
                <w:szCs w:val="22"/>
                <w:lang w:val="en-US"/>
              </w:rPr>
              <w:t xml:space="preserve"> </w:t>
            </w:r>
            <w:r w:rsidRPr="00E30E0F">
              <w:rPr>
                <w:b/>
                <w:bCs/>
                <w:sz w:val="22"/>
                <w:szCs w:val="22"/>
                <w:lang w:val="en-US"/>
              </w:rPr>
              <w:t>Editor:</w:t>
            </w:r>
          </w:p>
          <w:p w14:paraId="1AE94005" w14:textId="4ABB895C" w:rsidR="0054731D" w:rsidRPr="00E30E0F" w:rsidRDefault="0054731D" w:rsidP="0054731D">
            <w:pPr>
              <w:rPr>
                <w:sz w:val="22"/>
                <w:szCs w:val="22"/>
                <w:lang w:val="en-US"/>
              </w:rPr>
            </w:pPr>
            <w:r>
              <w:rPr>
                <w:sz w:val="22"/>
                <w:szCs w:val="22"/>
                <w:lang w:val="en-US"/>
              </w:rPr>
              <w:t xml:space="preserve">Make the changes as shown </w:t>
            </w:r>
            <w:r w:rsidRPr="00E30E0F">
              <w:rPr>
                <w:sz w:val="22"/>
                <w:szCs w:val="22"/>
                <w:lang w:val="en-US"/>
              </w:rPr>
              <w:t xml:space="preserve">in </w:t>
            </w:r>
            <w:r w:rsidRPr="0054731D">
              <w:rPr>
                <w:sz w:val="22"/>
                <w:szCs w:val="22"/>
                <w:lang w:val="en-US"/>
              </w:rPr>
              <w:t>https://mentor.ieee.org/802.11/dcn/21/11-21-</w:t>
            </w:r>
            <w:r w:rsidR="005B46DC">
              <w:rPr>
                <w:sz w:val="22"/>
                <w:szCs w:val="22"/>
                <w:lang w:val="en-US"/>
              </w:rPr>
              <w:t>0917</w:t>
            </w:r>
            <w:r w:rsidRPr="0054731D">
              <w:rPr>
                <w:sz w:val="22"/>
                <w:szCs w:val="22"/>
                <w:lang w:val="en-US"/>
              </w:rPr>
              <w:t>-0</w:t>
            </w:r>
            <w:r>
              <w:rPr>
                <w:sz w:val="22"/>
                <w:szCs w:val="22"/>
                <w:lang w:val="en-US"/>
              </w:rPr>
              <w:t>0</w:t>
            </w:r>
            <w:r w:rsidRPr="0054731D">
              <w:rPr>
                <w:sz w:val="22"/>
                <w:szCs w:val="22"/>
                <w:lang w:val="en-US"/>
              </w:rPr>
              <w:t>-00az-lb253-</w:t>
            </w:r>
            <w:r w:rsidR="005125D1">
              <w:rPr>
                <w:sz w:val="22"/>
                <w:szCs w:val="22"/>
                <w:lang w:val="en-US"/>
              </w:rPr>
              <w:t>CR-CID-5189-5192</w:t>
            </w:r>
            <w:r w:rsidRPr="0054731D">
              <w:rPr>
                <w:sz w:val="22"/>
                <w:szCs w:val="22"/>
                <w:lang w:val="en-US"/>
              </w:rPr>
              <w:t>.docx</w:t>
            </w:r>
          </w:p>
          <w:p w14:paraId="20B3ACEF" w14:textId="0AB1F43A" w:rsidR="0054731D" w:rsidRPr="0054731D" w:rsidRDefault="0054731D" w:rsidP="00217BC1">
            <w:pPr>
              <w:rPr>
                <w:rFonts w:ascii="Arial" w:hAnsi="Arial" w:cs="Arial"/>
                <w:b/>
                <w:bCs/>
                <w:color w:val="000000"/>
                <w:szCs w:val="18"/>
                <w:lang w:val="en-US"/>
              </w:rPr>
            </w:pPr>
          </w:p>
        </w:tc>
      </w:tr>
      <w:tr w:rsidR="00DE6B00" w:rsidRPr="009522BD" w14:paraId="0657102B" w14:textId="27FE15F5" w:rsidTr="009B315D">
        <w:trPr>
          <w:trHeight w:val="277"/>
        </w:trPr>
        <w:tc>
          <w:tcPr>
            <w:tcW w:w="662" w:type="dxa"/>
          </w:tcPr>
          <w:p w14:paraId="418776E3" w14:textId="5D88C28D" w:rsidR="00DE6B00" w:rsidRDefault="00DE6B00" w:rsidP="00DE6B00">
            <w:pPr>
              <w:rPr>
                <w:rFonts w:ascii="Arial" w:eastAsia="Times New Roman" w:hAnsi="Arial" w:cs="Arial"/>
                <w:bCs/>
                <w:sz w:val="20"/>
                <w:lang w:val="en-US" w:eastAsia="ko-KR"/>
              </w:rPr>
            </w:pPr>
            <w:r>
              <w:rPr>
                <w:rFonts w:ascii="Arial" w:eastAsia="Times New Roman" w:hAnsi="Arial" w:cs="Arial"/>
                <w:bCs/>
                <w:sz w:val="20"/>
                <w:lang w:val="en-US" w:eastAsia="ko-KR"/>
              </w:rPr>
              <w:t>5192</w:t>
            </w:r>
          </w:p>
        </w:tc>
        <w:tc>
          <w:tcPr>
            <w:tcW w:w="1219" w:type="dxa"/>
          </w:tcPr>
          <w:p w14:paraId="04E8CCF1" w14:textId="763B9ACC" w:rsidR="00DE6B00" w:rsidRDefault="00DE6B00" w:rsidP="00DE6B00">
            <w:pPr>
              <w:rPr>
                <w:rFonts w:ascii="Arial" w:hAnsi="Arial" w:cs="Arial"/>
                <w:sz w:val="20"/>
              </w:rPr>
            </w:pPr>
            <w:r>
              <w:rPr>
                <w:rFonts w:ascii="Arial" w:hAnsi="Arial" w:cs="Arial"/>
                <w:sz w:val="20"/>
              </w:rPr>
              <w:t>11.21.6.3.3</w:t>
            </w:r>
          </w:p>
        </w:tc>
        <w:tc>
          <w:tcPr>
            <w:tcW w:w="1163" w:type="dxa"/>
          </w:tcPr>
          <w:p w14:paraId="720AF14B" w14:textId="67A976D1" w:rsidR="00DE6B00" w:rsidRDefault="00DE6B00" w:rsidP="00DE6B00">
            <w:pPr>
              <w:rPr>
                <w:rFonts w:ascii="Arial" w:hAnsi="Arial" w:cs="Arial"/>
                <w:sz w:val="20"/>
                <w:lang w:val="en-US" w:eastAsia="ko-KR"/>
              </w:rPr>
            </w:pPr>
            <w:r>
              <w:rPr>
                <w:rFonts w:ascii="Arial" w:hAnsi="Arial" w:cs="Arial"/>
                <w:sz w:val="20"/>
                <w:lang w:val="en-US" w:eastAsia="ko-KR"/>
              </w:rPr>
              <w:t>130.09</w:t>
            </w:r>
          </w:p>
        </w:tc>
        <w:tc>
          <w:tcPr>
            <w:tcW w:w="2261" w:type="dxa"/>
          </w:tcPr>
          <w:p w14:paraId="7E75B027" w14:textId="77777777" w:rsidR="00DE6B00" w:rsidRPr="000C7926" w:rsidRDefault="00DE6B00" w:rsidP="00DE6B00">
            <w:pPr>
              <w:rPr>
                <w:rFonts w:ascii="Arial" w:hAnsi="Arial" w:cs="Arial"/>
                <w:szCs w:val="18"/>
              </w:rPr>
            </w:pPr>
          </w:p>
          <w:p w14:paraId="03F3CD18" w14:textId="77777777" w:rsidR="00DE6B00" w:rsidRPr="000C7926" w:rsidRDefault="00DE6B00" w:rsidP="00DE6B00">
            <w:pPr>
              <w:rPr>
                <w:rFonts w:ascii="Arial" w:hAnsi="Arial" w:cs="Arial"/>
                <w:color w:val="000000"/>
                <w:szCs w:val="18"/>
                <w:lang w:val="en-US" w:eastAsia="zh-CN"/>
              </w:rPr>
            </w:pPr>
            <w:r w:rsidRPr="000C7926">
              <w:rPr>
                <w:rFonts w:ascii="Arial" w:hAnsi="Arial" w:cs="Arial"/>
                <w:color w:val="000000"/>
                <w:szCs w:val="18"/>
              </w:rPr>
              <w:t>"If the Secure LTF Required subfield of the Ranging Parameters field is equal to 1, the RSTA shall set the Max R2I Rep subfield to a value equal to the corresponding value in the IFTMR frame, and the RSTA shall set the Max I2R Rep subfield to a value greater than 0 and less than or equal to the corresponding value in IFTMR frame." - no reason for &gt;0 repetitions in secure case</w:t>
            </w:r>
          </w:p>
          <w:p w14:paraId="28D7CFD8" w14:textId="77777777" w:rsidR="00DE6B00" w:rsidRDefault="00DE6B00" w:rsidP="00DE6B00">
            <w:pPr>
              <w:jc w:val="center"/>
              <w:rPr>
                <w:rFonts w:ascii="Calibri" w:hAnsi="Calibri" w:cs="Calibri"/>
                <w:color w:val="000000"/>
                <w:sz w:val="22"/>
                <w:szCs w:val="22"/>
              </w:rPr>
            </w:pPr>
          </w:p>
        </w:tc>
        <w:tc>
          <w:tcPr>
            <w:tcW w:w="1710" w:type="dxa"/>
          </w:tcPr>
          <w:p w14:paraId="7A4D6636" w14:textId="3785D858" w:rsidR="00DE6B00" w:rsidRPr="00DE6B00" w:rsidRDefault="00DE6B00" w:rsidP="00DE6B00">
            <w:pPr>
              <w:tabs>
                <w:tab w:val="left" w:pos="468"/>
              </w:tabs>
              <w:rPr>
                <w:rFonts w:ascii="Calibri" w:hAnsi="Calibri" w:cs="Calibri"/>
                <w:sz w:val="22"/>
                <w:szCs w:val="22"/>
              </w:rPr>
            </w:pPr>
            <w:r w:rsidRPr="000C7926">
              <w:rPr>
                <w:rFonts w:ascii="Arial" w:hAnsi="Arial" w:cs="Arial"/>
                <w:color w:val="000000"/>
                <w:szCs w:val="18"/>
              </w:rPr>
              <w:t xml:space="preserve">Change </w:t>
            </w:r>
            <w:proofErr w:type="gramStart"/>
            <w:r w:rsidRPr="000C7926">
              <w:rPr>
                <w:rFonts w:ascii="Arial" w:hAnsi="Arial" w:cs="Arial"/>
                <w:color w:val="000000"/>
                <w:szCs w:val="18"/>
              </w:rPr>
              <w:t>to :</w:t>
            </w:r>
            <w:proofErr w:type="gramEnd"/>
            <w:r w:rsidRPr="000C7926">
              <w:rPr>
                <w:rFonts w:ascii="Arial" w:hAnsi="Arial" w:cs="Arial"/>
                <w:color w:val="000000"/>
                <w:szCs w:val="18"/>
              </w:rPr>
              <w:t xml:space="preserve"> "If the Secure LTF Required subfield of the Ranging Parameters field is equal to 1, the RSTA shall set the Max R2I Rep subfield equal to the corresponding value in the IFTMR frame and the Max I2R Rep subfield to a value less than or equal to the corresponding the value in IFTMR frame."</w:t>
            </w:r>
          </w:p>
        </w:tc>
        <w:tc>
          <w:tcPr>
            <w:tcW w:w="2964" w:type="dxa"/>
          </w:tcPr>
          <w:p w14:paraId="60020F4B" w14:textId="77777777" w:rsidR="0054731D" w:rsidRDefault="00DE6B00" w:rsidP="00DE6B00">
            <w:pPr>
              <w:rPr>
                <w:rFonts w:ascii="Arial" w:hAnsi="Arial" w:cs="Arial"/>
                <w:b/>
                <w:bCs/>
                <w:color w:val="000000"/>
                <w:szCs w:val="18"/>
              </w:rPr>
            </w:pPr>
            <w:r w:rsidRPr="00DE6B00">
              <w:rPr>
                <w:rFonts w:ascii="Arial" w:hAnsi="Arial" w:cs="Arial"/>
                <w:b/>
                <w:bCs/>
                <w:color w:val="000000"/>
                <w:szCs w:val="18"/>
              </w:rPr>
              <w:t>Revised</w:t>
            </w:r>
          </w:p>
          <w:p w14:paraId="1F864D2C" w14:textId="21B25BC2" w:rsidR="0054731D" w:rsidRDefault="0054731D" w:rsidP="00DE6B00">
            <w:pPr>
              <w:rPr>
                <w:rFonts w:ascii="Arial" w:hAnsi="Arial" w:cs="Arial"/>
                <w:b/>
                <w:bCs/>
                <w:color w:val="000000"/>
                <w:szCs w:val="18"/>
              </w:rPr>
            </w:pPr>
          </w:p>
          <w:p w14:paraId="09C3FA01" w14:textId="77777777" w:rsidR="000A4127" w:rsidRPr="009B315D" w:rsidRDefault="000A4127" w:rsidP="000A4127">
            <w:pPr>
              <w:rPr>
                <w:rFonts w:ascii="Arial" w:hAnsi="Arial" w:cs="Arial"/>
                <w:color w:val="000000"/>
                <w:szCs w:val="18"/>
              </w:rPr>
            </w:pPr>
            <w:r w:rsidRPr="009B315D">
              <w:rPr>
                <w:rFonts w:ascii="Arial" w:hAnsi="Arial" w:cs="Arial"/>
                <w:color w:val="000000"/>
                <w:szCs w:val="18"/>
              </w:rPr>
              <w:t>LTF</w:t>
            </w:r>
            <w:r>
              <w:rPr>
                <w:rFonts w:ascii="Arial" w:hAnsi="Arial" w:cs="Arial"/>
                <w:color w:val="000000"/>
                <w:szCs w:val="18"/>
              </w:rPr>
              <w:t xml:space="preserve"> repetition is important for improving the attack detection reliability for secure PHY. Making LTF repetition optional may lead to </w:t>
            </w:r>
            <w:proofErr w:type="spellStart"/>
            <w:r>
              <w:rPr>
                <w:rFonts w:ascii="Arial" w:hAnsi="Arial" w:cs="Arial"/>
                <w:color w:val="000000"/>
                <w:szCs w:val="18"/>
              </w:rPr>
              <w:t>degredation</w:t>
            </w:r>
            <w:proofErr w:type="spellEnd"/>
            <w:r>
              <w:rPr>
                <w:rFonts w:ascii="Arial" w:hAnsi="Arial" w:cs="Arial"/>
                <w:color w:val="000000"/>
                <w:szCs w:val="18"/>
              </w:rPr>
              <w:t xml:space="preserve"> of security level. The better resolution is to clarify the recommended receiver </w:t>
            </w:r>
            <w:proofErr w:type="spellStart"/>
            <w:r>
              <w:rPr>
                <w:rFonts w:ascii="Arial" w:hAnsi="Arial" w:cs="Arial"/>
                <w:color w:val="000000"/>
                <w:szCs w:val="18"/>
              </w:rPr>
              <w:t>behavior</w:t>
            </w:r>
            <w:proofErr w:type="spellEnd"/>
            <w:r>
              <w:rPr>
                <w:rFonts w:ascii="Arial" w:hAnsi="Arial" w:cs="Arial"/>
                <w:color w:val="000000"/>
                <w:szCs w:val="18"/>
              </w:rPr>
              <w:t xml:space="preserve"> to utilize the LTF repetition.  </w:t>
            </w:r>
          </w:p>
          <w:p w14:paraId="1AD2EC76" w14:textId="77777777" w:rsidR="004B0AC0" w:rsidRDefault="004B0AC0" w:rsidP="00DE6B00">
            <w:pPr>
              <w:rPr>
                <w:rFonts w:ascii="Arial" w:hAnsi="Arial" w:cs="Arial"/>
                <w:b/>
                <w:bCs/>
                <w:color w:val="000000"/>
                <w:szCs w:val="18"/>
              </w:rPr>
            </w:pPr>
          </w:p>
          <w:p w14:paraId="7E4B5C82" w14:textId="77777777" w:rsidR="0054731D" w:rsidRPr="00E30E0F" w:rsidRDefault="0054731D" w:rsidP="0054731D">
            <w:pPr>
              <w:rPr>
                <w:b/>
                <w:bCs/>
                <w:sz w:val="22"/>
                <w:szCs w:val="22"/>
                <w:lang w:val="en-US"/>
              </w:rPr>
            </w:pPr>
            <w:r w:rsidRPr="00E30E0F">
              <w:rPr>
                <w:b/>
                <w:bCs/>
                <w:sz w:val="22"/>
                <w:szCs w:val="22"/>
                <w:lang w:val="en-US"/>
              </w:rPr>
              <w:t xml:space="preserve">Instruction to </w:t>
            </w:r>
            <w:proofErr w:type="spellStart"/>
            <w:r>
              <w:rPr>
                <w:b/>
                <w:bCs/>
                <w:sz w:val="22"/>
                <w:szCs w:val="22"/>
                <w:lang w:val="en-US"/>
              </w:rPr>
              <w:t>TGaz</w:t>
            </w:r>
            <w:proofErr w:type="spellEnd"/>
            <w:r>
              <w:rPr>
                <w:b/>
                <w:bCs/>
                <w:sz w:val="22"/>
                <w:szCs w:val="22"/>
                <w:lang w:val="en-US"/>
              </w:rPr>
              <w:t xml:space="preserve"> </w:t>
            </w:r>
            <w:r w:rsidRPr="00E30E0F">
              <w:rPr>
                <w:b/>
                <w:bCs/>
                <w:sz w:val="22"/>
                <w:szCs w:val="22"/>
                <w:lang w:val="en-US"/>
              </w:rPr>
              <w:t>Editor:</w:t>
            </w:r>
          </w:p>
          <w:p w14:paraId="63BEAE5A" w14:textId="27791D99" w:rsidR="009B315D" w:rsidRPr="00E30E0F" w:rsidRDefault="00DE6B00" w:rsidP="009B315D">
            <w:pPr>
              <w:rPr>
                <w:sz w:val="22"/>
                <w:szCs w:val="22"/>
                <w:lang w:val="en-US"/>
              </w:rPr>
            </w:pPr>
            <w:r w:rsidRPr="00DE6B00">
              <w:rPr>
                <w:rFonts w:ascii="Arial" w:hAnsi="Arial" w:cs="Arial"/>
                <w:b/>
                <w:bCs/>
                <w:color w:val="000000"/>
                <w:szCs w:val="18"/>
              </w:rPr>
              <w:t xml:space="preserve"> </w:t>
            </w:r>
            <w:r w:rsidR="009B315D">
              <w:rPr>
                <w:sz w:val="22"/>
                <w:szCs w:val="22"/>
                <w:lang w:val="en-US"/>
              </w:rPr>
              <w:t xml:space="preserve">Make the changes as shown </w:t>
            </w:r>
            <w:r w:rsidR="009B315D" w:rsidRPr="00E30E0F">
              <w:rPr>
                <w:sz w:val="22"/>
                <w:szCs w:val="22"/>
                <w:lang w:val="en-US"/>
              </w:rPr>
              <w:t xml:space="preserve">in </w:t>
            </w:r>
            <w:r w:rsidR="009B315D" w:rsidRPr="0054731D">
              <w:rPr>
                <w:sz w:val="22"/>
                <w:szCs w:val="22"/>
                <w:lang w:val="en-US"/>
              </w:rPr>
              <w:t>https://mentor.ieee.org/802.11/dcn/21/11-21-</w:t>
            </w:r>
            <w:r w:rsidR="005B46DC">
              <w:rPr>
                <w:sz w:val="22"/>
                <w:szCs w:val="22"/>
                <w:lang w:val="en-US"/>
              </w:rPr>
              <w:t>0917</w:t>
            </w:r>
            <w:r w:rsidR="009B315D" w:rsidRPr="0054731D">
              <w:rPr>
                <w:sz w:val="22"/>
                <w:szCs w:val="22"/>
                <w:lang w:val="en-US"/>
              </w:rPr>
              <w:t>-0</w:t>
            </w:r>
            <w:r w:rsidR="009B315D">
              <w:rPr>
                <w:sz w:val="22"/>
                <w:szCs w:val="22"/>
                <w:lang w:val="en-US"/>
              </w:rPr>
              <w:t>0</w:t>
            </w:r>
            <w:r w:rsidR="009B315D" w:rsidRPr="0054731D">
              <w:rPr>
                <w:sz w:val="22"/>
                <w:szCs w:val="22"/>
                <w:lang w:val="en-US"/>
              </w:rPr>
              <w:t>-00az-lb253-</w:t>
            </w:r>
            <w:r w:rsidR="009B315D">
              <w:rPr>
                <w:sz w:val="22"/>
                <w:szCs w:val="22"/>
                <w:lang w:val="en-US"/>
              </w:rPr>
              <w:t>CR-CID-5189-5192</w:t>
            </w:r>
            <w:r w:rsidR="009B315D" w:rsidRPr="0054731D">
              <w:rPr>
                <w:sz w:val="22"/>
                <w:szCs w:val="22"/>
                <w:lang w:val="en-US"/>
              </w:rPr>
              <w:t>.docx</w:t>
            </w:r>
          </w:p>
          <w:p w14:paraId="599D1645" w14:textId="25339288" w:rsidR="00DE6B00" w:rsidRDefault="00DE6B00" w:rsidP="00DE6B00">
            <w:pPr>
              <w:rPr>
                <w:rFonts w:ascii="Calibri" w:hAnsi="Calibri" w:cs="Calibri"/>
                <w:color w:val="000000"/>
                <w:sz w:val="22"/>
                <w:szCs w:val="22"/>
              </w:rPr>
            </w:pPr>
          </w:p>
        </w:tc>
      </w:tr>
    </w:tbl>
    <w:p w14:paraId="4BE4616F" w14:textId="77777777" w:rsidR="0056309E" w:rsidRDefault="0056309E" w:rsidP="0056309E">
      <w:pPr>
        <w:jc w:val="both"/>
        <w:rPr>
          <w:sz w:val="22"/>
          <w:szCs w:val="22"/>
        </w:rPr>
      </w:pPr>
    </w:p>
    <w:p w14:paraId="137ABCEA" w14:textId="77777777" w:rsidR="0056309E" w:rsidRDefault="0056309E" w:rsidP="0056309E">
      <w:pPr>
        <w:jc w:val="both"/>
        <w:rPr>
          <w:sz w:val="22"/>
          <w:szCs w:val="22"/>
        </w:rPr>
      </w:pPr>
      <w:r>
        <w:rPr>
          <w:b/>
          <w:sz w:val="28"/>
          <w:szCs w:val="22"/>
          <w:u w:val="single"/>
        </w:rPr>
        <w:t>Discussion</w:t>
      </w:r>
    </w:p>
    <w:p w14:paraId="66AE0B76" w14:textId="77777777" w:rsidR="0056309E" w:rsidRDefault="0056309E" w:rsidP="0056309E">
      <w:pPr>
        <w:jc w:val="both"/>
        <w:rPr>
          <w:sz w:val="22"/>
          <w:szCs w:val="22"/>
        </w:rPr>
      </w:pPr>
    </w:p>
    <w:p w14:paraId="7AEDBD7D" w14:textId="77777777" w:rsidR="00CA5C6D" w:rsidRDefault="004A0680" w:rsidP="00CA5C6D">
      <w:pPr>
        <w:jc w:val="both"/>
        <w:rPr>
          <w:sz w:val="22"/>
          <w:szCs w:val="22"/>
        </w:rPr>
      </w:pPr>
      <w:r>
        <w:rPr>
          <w:sz w:val="22"/>
          <w:szCs w:val="22"/>
        </w:rPr>
        <w:t xml:space="preserve">LTF repetition </w:t>
      </w:r>
      <w:r w:rsidR="00CA5C6D">
        <w:rPr>
          <w:sz w:val="22"/>
          <w:szCs w:val="22"/>
        </w:rPr>
        <w:t xml:space="preserve">&gt;= 2 (Max R2I Rep/ Max I2R Rep &gt;0) is important for secure LTF. </w:t>
      </w:r>
    </w:p>
    <w:p w14:paraId="381B5E3A" w14:textId="77777777" w:rsidR="00CA5C6D" w:rsidRDefault="00CA5C6D" w:rsidP="00CA5C6D">
      <w:pPr>
        <w:jc w:val="both"/>
        <w:rPr>
          <w:sz w:val="22"/>
          <w:szCs w:val="22"/>
        </w:rPr>
      </w:pPr>
    </w:p>
    <w:p w14:paraId="29D39AF2" w14:textId="39FB3A60" w:rsidR="00EB34B9" w:rsidRDefault="00CA5C6D" w:rsidP="00CA5C6D">
      <w:pPr>
        <w:jc w:val="both"/>
        <w:rPr>
          <w:sz w:val="22"/>
          <w:szCs w:val="22"/>
        </w:rPr>
      </w:pPr>
      <w:r w:rsidRPr="00CA5C6D">
        <w:rPr>
          <w:sz w:val="22"/>
          <w:szCs w:val="22"/>
        </w:rPr>
        <w:t>LTF repetition</w:t>
      </w:r>
      <w:r>
        <w:rPr>
          <w:sz w:val="22"/>
          <w:szCs w:val="22"/>
        </w:rPr>
        <w:t xml:space="preserve"> </w:t>
      </w:r>
      <w:r w:rsidRPr="00CA5C6D">
        <w:rPr>
          <w:sz w:val="22"/>
          <w:szCs w:val="22"/>
        </w:rPr>
        <w:t xml:space="preserve">&gt;=2 can improve </w:t>
      </w:r>
      <w:r w:rsidR="00EB34B9">
        <w:rPr>
          <w:sz w:val="22"/>
          <w:szCs w:val="22"/>
        </w:rPr>
        <w:t xml:space="preserve">reliability of detection for </w:t>
      </w:r>
      <w:r w:rsidRPr="00CA5C6D">
        <w:rPr>
          <w:sz w:val="22"/>
          <w:szCs w:val="22"/>
        </w:rPr>
        <w:t>attack</w:t>
      </w:r>
      <w:r w:rsidR="00EB34B9">
        <w:rPr>
          <w:sz w:val="22"/>
          <w:szCs w:val="22"/>
        </w:rPr>
        <w:t>s</w:t>
      </w:r>
      <w:r w:rsidRPr="00CA5C6D">
        <w:rPr>
          <w:sz w:val="22"/>
          <w:szCs w:val="22"/>
        </w:rPr>
        <w:t>.</w:t>
      </w:r>
      <w:r>
        <w:rPr>
          <w:sz w:val="22"/>
          <w:szCs w:val="22"/>
        </w:rPr>
        <w:t xml:space="preserve"> </w:t>
      </w:r>
      <w:r w:rsidR="00EB34B9">
        <w:rPr>
          <w:sz w:val="22"/>
          <w:szCs w:val="22"/>
        </w:rPr>
        <w:t xml:space="preserve">Attack detection based on a single repetition of LTFs can only use SIR degradations to detect for attacks, but with multiple repetitions of LTFs, additional and more reliable attack detection methods can be used, such as consistency check. In addition, each repetition of LTF will have different random sequences and phase rotations, making attacks more difficult and easier to detect at the receiver. </w:t>
      </w:r>
    </w:p>
    <w:p w14:paraId="6E28AAD2" w14:textId="70CF2727" w:rsidR="00CA5C6D" w:rsidRDefault="00E12514" w:rsidP="00CA5C6D">
      <w:pPr>
        <w:jc w:val="both"/>
        <w:rPr>
          <w:sz w:val="22"/>
          <w:szCs w:val="22"/>
        </w:rPr>
      </w:pPr>
      <w:r>
        <w:rPr>
          <w:sz w:val="22"/>
          <w:szCs w:val="22"/>
        </w:rPr>
        <w:t xml:space="preserve"> </w:t>
      </w:r>
    </w:p>
    <w:p w14:paraId="5F02A882" w14:textId="376A7D23" w:rsidR="00CA5C6D" w:rsidRPr="00CA5C6D" w:rsidRDefault="00CA5C6D" w:rsidP="00CA5C6D">
      <w:pPr>
        <w:jc w:val="both"/>
        <w:rPr>
          <w:sz w:val="22"/>
          <w:szCs w:val="22"/>
        </w:rPr>
      </w:pPr>
      <w:r>
        <w:rPr>
          <w:sz w:val="22"/>
          <w:szCs w:val="22"/>
        </w:rPr>
        <w:t xml:space="preserve">Another benefit </w:t>
      </w:r>
      <w:r w:rsidR="00E12514">
        <w:rPr>
          <w:sz w:val="22"/>
          <w:szCs w:val="22"/>
        </w:rPr>
        <w:t xml:space="preserve">of </w:t>
      </w:r>
      <w:r w:rsidR="00EB34B9">
        <w:rPr>
          <w:sz w:val="22"/>
          <w:szCs w:val="22"/>
        </w:rPr>
        <w:t xml:space="preserve">multiple </w:t>
      </w:r>
      <w:r w:rsidR="00E12514">
        <w:rPr>
          <w:sz w:val="22"/>
          <w:szCs w:val="22"/>
        </w:rPr>
        <w:t>LTF repetition</w:t>
      </w:r>
      <w:r w:rsidR="00EB34B9">
        <w:rPr>
          <w:sz w:val="22"/>
          <w:szCs w:val="22"/>
        </w:rPr>
        <w:t>s</w:t>
      </w:r>
      <w:r w:rsidR="00E12514">
        <w:rPr>
          <w:sz w:val="22"/>
          <w:szCs w:val="22"/>
        </w:rPr>
        <w:t xml:space="preserve"> &gt;=2 </w:t>
      </w:r>
      <w:r>
        <w:rPr>
          <w:sz w:val="22"/>
          <w:szCs w:val="22"/>
        </w:rPr>
        <w:t xml:space="preserve">is </w:t>
      </w:r>
      <w:r w:rsidR="00E12514">
        <w:rPr>
          <w:sz w:val="22"/>
          <w:szCs w:val="22"/>
        </w:rPr>
        <w:t xml:space="preserve">diversity to combat </w:t>
      </w:r>
      <w:r w:rsidR="00E12514" w:rsidRPr="00CA5C6D">
        <w:rPr>
          <w:sz w:val="22"/>
          <w:szCs w:val="22"/>
        </w:rPr>
        <w:t>unintentional beamforming.</w:t>
      </w:r>
      <w:r w:rsidR="00E12514" w:rsidRPr="00CA5C6D">
        <w:rPr>
          <w:rFonts w:ascii="Helvetica" w:hAnsi="Helvetica"/>
          <w:sz w:val="22"/>
          <w:szCs w:val="22"/>
        </w:rPr>
        <w:t xml:space="preserve"> </w:t>
      </w:r>
      <w:r w:rsidRPr="00CA5C6D">
        <w:rPr>
          <w:sz w:val="22"/>
          <w:szCs w:val="22"/>
        </w:rPr>
        <w:t xml:space="preserve">For secure LTF, no CSD </w:t>
      </w:r>
      <w:r w:rsidR="00EB34B9">
        <w:rPr>
          <w:sz w:val="22"/>
          <w:szCs w:val="22"/>
        </w:rPr>
        <w:t xml:space="preserve">are </w:t>
      </w:r>
      <w:r w:rsidRPr="00CA5C6D">
        <w:rPr>
          <w:sz w:val="22"/>
          <w:szCs w:val="22"/>
        </w:rPr>
        <w:t>applied</w:t>
      </w:r>
      <w:r w:rsidR="00EB34B9">
        <w:rPr>
          <w:sz w:val="22"/>
          <w:szCs w:val="22"/>
        </w:rPr>
        <w:t>,</w:t>
      </w:r>
      <w:r w:rsidRPr="00CA5C6D">
        <w:rPr>
          <w:sz w:val="22"/>
          <w:szCs w:val="22"/>
        </w:rPr>
        <w:t xml:space="preserve"> </w:t>
      </w:r>
      <w:r w:rsidR="00E12514">
        <w:rPr>
          <w:sz w:val="22"/>
          <w:szCs w:val="22"/>
        </w:rPr>
        <w:t>hence</w:t>
      </w:r>
      <w:r w:rsidRPr="00CA5C6D">
        <w:rPr>
          <w:sz w:val="22"/>
          <w:szCs w:val="22"/>
        </w:rPr>
        <w:t xml:space="preserve"> there </w:t>
      </w:r>
      <w:r w:rsidR="00EB34B9">
        <w:rPr>
          <w:sz w:val="22"/>
          <w:szCs w:val="22"/>
        </w:rPr>
        <w:t xml:space="preserve">is always a </w:t>
      </w:r>
      <w:r w:rsidRPr="00CA5C6D">
        <w:rPr>
          <w:sz w:val="22"/>
          <w:szCs w:val="22"/>
        </w:rPr>
        <w:t xml:space="preserve">potential of unintentional beamforming. However, with multiple LTF repetitions, each repetition will have its own per stream phase rotation </w:t>
      </w:r>
      <w:r w:rsidR="00E12514">
        <w:rPr>
          <w:sz w:val="22"/>
          <w:szCs w:val="22"/>
        </w:rPr>
        <w:t xml:space="preserve">which </w:t>
      </w:r>
      <w:r w:rsidRPr="00CA5C6D">
        <w:rPr>
          <w:sz w:val="22"/>
          <w:szCs w:val="22"/>
        </w:rPr>
        <w:t>provide</w:t>
      </w:r>
      <w:r w:rsidR="00E12514">
        <w:rPr>
          <w:sz w:val="22"/>
          <w:szCs w:val="22"/>
        </w:rPr>
        <w:t>s</w:t>
      </w:r>
      <w:r w:rsidRPr="00CA5C6D">
        <w:rPr>
          <w:sz w:val="22"/>
          <w:szCs w:val="22"/>
        </w:rPr>
        <w:t xml:space="preserve"> diversity against unintentional beamforming.</w:t>
      </w:r>
      <w:r w:rsidRPr="00CA5C6D">
        <w:rPr>
          <w:rFonts w:ascii="Helvetica" w:hAnsi="Helvetica"/>
          <w:sz w:val="22"/>
          <w:szCs w:val="22"/>
        </w:rPr>
        <w:t xml:space="preserve"> </w:t>
      </w:r>
    </w:p>
    <w:p w14:paraId="2E794A36" w14:textId="77777777" w:rsidR="0056309E" w:rsidRPr="00CA5C6D" w:rsidRDefault="0056309E" w:rsidP="0056309E">
      <w:pPr>
        <w:jc w:val="both"/>
        <w:rPr>
          <w:sz w:val="22"/>
          <w:szCs w:val="22"/>
          <w:lang w:val="en-US"/>
        </w:rPr>
      </w:pPr>
    </w:p>
    <w:p w14:paraId="5F864EDE" w14:textId="4EB0613C" w:rsidR="0056309E" w:rsidRDefault="00E12514" w:rsidP="0056309E">
      <w:pPr>
        <w:rPr>
          <w:ins w:id="0" w:author="Tianyu Wu" w:date="2021-05-19T01:52:00Z"/>
          <w:sz w:val="20"/>
          <w:lang w:val="en-US"/>
        </w:rPr>
      </w:pPr>
      <w:r>
        <w:rPr>
          <w:sz w:val="20"/>
          <w:lang w:val="en-US"/>
        </w:rPr>
        <w:t xml:space="preserve">In the spec, we propose to add a note to clarify that receiver should use LTF repetitions for consistency check. </w:t>
      </w:r>
    </w:p>
    <w:p w14:paraId="29FAA826" w14:textId="77777777" w:rsidR="00E12514" w:rsidRDefault="00E12514" w:rsidP="0056309E">
      <w:pPr>
        <w:rPr>
          <w:sz w:val="20"/>
          <w:lang w:val="en-US"/>
        </w:rPr>
      </w:pPr>
    </w:p>
    <w:p w14:paraId="3E8C912F" w14:textId="77777777" w:rsidR="0056309E" w:rsidRDefault="0056309E" w:rsidP="0056309E">
      <w:pPr>
        <w:rPr>
          <w:sz w:val="20"/>
          <w:lang w:val="en-US"/>
        </w:rPr>
      </w:pPr>
    </w:p>
    <w:p w14:paraId="31AA9F8D" w14:textId="75A7451A" w:rsidR="0056309E" w:rsidRPr="00157CCC" w:rsidRDefault="0056309E" w:rsidP="0056309E">
      <w:pPr>
        <w:jc w:val="both"/>
        <w:rPr>
          <w:sz w:val="28"/>
          <w:szCs w:val="22"/>
        </w:rPr>
      </w:pPr>
      <w:r>
        <w:rPr>
          <w:b/>
          <w:sz w:val="28"/>
          <w:szCs w:val="22"/>
          <w:u w:val="single"/>
        </w:rPr>
        <w:t>Proposed Text Updates: CIDs 5</w:t>
      </w:r>
      <w:r w:rsidR="00CB3318">
        <w:rPr>
          <w:b/>
          <w:sz w:val="28"/>
          <w:szCs w:val="22"/>
          <w:u w:val="single"/>
        </w:rPr>
        <w:t>189, 5192</w:t>
      </w:r>
    </w:p>
    <w:p w14:paraId="79B7B824" w14:textId="77777777" w:rsidR="0056309E" w:rsidRPr="00DF35F6" w:rsidRDefault="0056309E" w:rsidP="0056309E">
      <w:pPr>
        <w:rPr>
          <w:sz w:val="22"/>
          <w:szCs w:val="22"/>
          <w:lang w:val="en-US"/>
        </w:rPr>
      </w:pPr>
    </w:p>
    <w:p w14:paraId="25E691C4" w14:textId="3978DAA3" w:rsidR="0056309E" w:rsidRPr="00FC478D" w:rsidRDefault="0056309E" w:rsidP="0056309E">
      <w:pPr>
        <w:rPr>
          <w:i/>
          <w:iCs/>
          <w:sz w:val="22"/>
          <w:szCs w:val="22"/>
          <w:lang w:val="en-US"/>
        </w:rPr>
      </w:pPr>
      <w:r w:rsidRPr="00FC478D">
        <w:rPr>
          <w:i/>
          <w:iCs/>
          <w:sz w:val="22"/>
          <w:szCs w:val="22"/>
          <w:highlight w:val="yellow"/>
          <w:lang w:val="en-US"/>
        </w:rPr>
        <w:t xml:space="preserve">Instruction to </w:t>
      </w:r>
      <w:proofErr w:type="spellStart"/>
      <w:r w:rsidR="00CC0581" w:rsidRPr="00FC478D">
        <w:rPr>
          <w:i/>
          <w:iCs/>
          <w:sz w:val="22"/>
          <w:szCs w:val="22"/>
          <w:highlight w:val="yellow"/>
          <w:lang w:val="en-US"/>
        </w:rPr>
        <w:t>TGaz</w:t>
      </w:r>
      <w:proofErr w:type="spellEnd"/>
      <w:r w:rsidR="00CC0581" w:rsidRPr="00FC478D">
        <w:rPr>
          <w:i/>
          <w:iCs/>
          <w:sz w:val="22"/>
          <w:szCs w:val="22"/>
          <w:highlight w:val="yellow"/>
          <w:lang w:val="en-US"/>
        </w:rPr>
        <w:t xml:space="preserve"> </w:t>
      </w:r>
      <w:r w:rsidRPr="00FC478D">
        <w:rPr>
          <w:i/>
          <w:iCs/>
          <w:sz w:val="22"/>
          <w:szCs w:val="22"/>
          <w:highlight w:val="yellow"/>
          <w:lang w:val="en-US"/>
        </w:rPr>
        <w:t xml:space="preserve">Editor: </w:t>
      </w:r>
      <w:r w:rsidR="00CC0581" w:rsidRPr="00FC478D">
        <w:rPr>
          <w:i/>
          <w:iCs/>
          <w:sz w:val="22"/>
          <w:szCs w:val="22"/>
          <w:highlight w:val="yellow"/>
          <w:lang w:val="en-US"/>
        </w:rPr>
        <w:t>Insert</w:t>
      </w:r>
      <w:r w:rsidRPr="00FC478D">
        <w:rPr>
          <w:i/>
          <w:iCs/>
          <w:sz w:val="22"/>
          <w:szCs w:val="22"/>
          <w:highlight w:val="yellow"/>
          <w:lang w:val="en-US"/>
        </w:rPr>
        <w:t xml:space="preserve"> the following text at D3.0 P2</w:t>
      </w:r>
      <w:r w:rsidR="00F40C73" w:rsidRPr="00FC478D">
        <w:rPr>
          <w:i/>
          <w:iCs/>
          <w:sz w:val="22"/>
          <w:szCs w:val="22"/>
          <w:highlight w:val="yellow"/>
          <w:lang w:val="en-US"/>
        </w:rPr>
        <w:t>25</w:t>
      </w:r>
      <w:r w:rsidRPr="00FC478D">
        <w:rPr>
          <w:i/>
          <w:iCs/>
          <w:sz w:val="22"/>
          <w:szCs w:val="22"/>
          <w:highlight w:val="yellow"/>
          <w:lang w:val="en-US"/>
        </w:rPr>
        <w:t xml:space="preserve">, </w:t>
      </w:r>
      <w:r w:rsidR="00F40C73" w:rsidRPr="00FC478D">
        <w:rPr>
          <w:i/>
          <w:iCs/>
          <w:sz w:val="22"/>
          <w:szCs w:val="22"/>
          <w:highlight w:val="yellow"/>
          <w:lang w:val="en-US"/>
        </w:rPr>
        <w:t>after</w:t>
      </w:r>
      <w:r w:rsidRPr="00FC478D">
        <w:rPr>
          <w:i/>
          <w:iCs/>
          <w:sz w:val="22"/>
          <w:szCs w:val="22"/>
          <w:highlight w:val="yellow"/>
          <w:lang w:val="en-US"/>
        </w:rPr>
        <w:t xml:space="preserve"> L</w:t>
      </w:r>
      <w:r w:rsidR="00F40C73" w:rsidRPr="00FC478D">
        <w:rPr>
          <w:i/>
          <w:iCs/>
          <w:sz w:val="22"/>
          <w:szCs w:val="22"/>
          <w:highlight w:val="yellow"/>
          <w:lang w:val="en-US"/>
        </w:rPr>
        <w:t>30.</w:t>
      </w:r>
      <w:r w:rsidR="00F40C73">
        <w:rPr>
          <w:i/>
          <w:iCs/>
          <w:sz w:val="22"/>
          <w:szCs w:val="22"/>
          <w:lang w:val="en-US"/>
        </w:rPr>
        <w:t xml:space="preserve"> </w:t>
      </w:r>
    </w:p>
    <w:p w14:paraId="1EAC2BCB" w14:textId="01025F41" w:rsidR="00F40C73" w:rsidRPr="00F40C73" w:rsidRDefault="00F40C73" w:rsidP="00F40C73">
      <w:pPr>
        <w:spacing w:before="100" w:beforeAutospacing="1" w:after="100" w:afterAutospacing="1"/>
        <w:rPr>
          <w:rFonts w:eastAsia="Times New Roman"/>
          <w:sz w:val="24"/>
          <w:szCs w:val="24"/>
          <w:lang w:val="en-US" w:eastAsia="zh-CN"/>
        </w:rPr>
      </w:pPr>
      <w:r w:rsidRPr="00F40C73">
        <w:rPr>
          <w:rFonts w:ascii="Arial" w:eastAsia="Times New Roman" w:hAnsi="Arial" w:cs="Arial"/>
          <w:b/>
          <w:bCs/>
          <w:sz w:val="20"/>
          <w:lang w:val="en-US" w:eastAsia="zh-CN"/>
        </w:rPr>
        <w:t xml:space="preserve">27.3.18a HE </w:t>
      </w:r>
      <w:proofErr w:type="gramStart"/>
      <w:r w:rsidRPr="00F40C73">
        <w:rPr>
          <w:rFonts w:ascii="Arial" w:eastAsia="Times New Roman" w:hAnsi="Arial" w:cs="Arial"/>
          <w:b/>
          <w:bCs/>
          <w:sz w:val="20"/>
          <w:lang w:val="en-US" w:eastAsia="zh-CN"/>
        </w:rPr>
        <w:t>Ranging</w:t>
      </w:r>
      <w:proofErr w:type="gramEnd"/>
      <w:r w:rsidRPr="00F40C73">
        <w:rPr>
          <w:rFonts w:ascii="Arial" w:eastAsia="Times New Roman" w:hAnsi="Arial" w:cs="Arial"/>
          <w:b/>
          <w:bCs/>
          <w:sz w:val="20"/>
          <w:lang w:val="en-US" w:eastAsia="zh-CN"/>
        </w:rPr>
        <w:t xml:space="preserve"> NDP </w:t>
      </w:r>
    </w:p>
    <w:p w14:paraId="4106783D" w14:textId="21C509D7" w:rsidR="0056309E" w:rsidRDefault="00F40C73" w:rsidP="0056309E">
      <w:pPr>
        <w:rPr>
          <w:sz w:val="20"/>
          <w:lang w:val="en-US"/>
        </w:rPr>
      </w:pPr>
      <w:r>
        <w:rPr>
          <w:sz w:val="20"/>
          <w:lang w:val="en-US"/>
        </w:rPr>
        <w:t>…….</w:t>
      </w:r>
    </w:p>
    <w:p w14:paraId="2EA6CA98" w14:textId="1EF74598" w:rsidR="00206D6C" w:rsidRDefault="00F40C73" w:rsidP="00206D6C">
      <w:pPr>
        <w:spacing w:before="100" w:beforeAutospacing="1" w:after="100" w:afterAutospacing="1"/>
        <w:rPr>
          <w:ins w:id="1" w:author="Tianyu Wu" w:date="2021-05-21T19:32:00Z"/>
          <w:rFonts w:ascii="TimesNewRomanPSMT" w:eastAsia="Times New Roman" w:hAnsi="TimesNewRomanPSMT" w:cs="TimesNewRomanPSMT"/>
          <w:sz w:val="22"/>
          <w:szCs w:val="22"/>
          <w:lang w:val="en-US" w:eastAsia="zh-CN"/>
        </w:rPr>
      </w:pPr>
      <w:r w:rsidRPr="00F40C73">
        <w:rPr>
          <w:rFonts w:ascii="TimesNewRomanPSMT" w:eastAsia="Times New Roman" w:hAnsi="TimesNewRomanPSMT" w:cs="TimesNewRomanPSMT"/>
          <w:sz w:val="22"/>
          <w:szCs w:val="22"/>
          <w:lang w:val="en-US" w:eastAsia="zh-CN"/>
        </w:rPr>
        <w:t xml:space="preserve">The total number of HE-LTF symbols is the product of the number of LTF repetitions LTF_REP and </w:t>
      </w:r>
      <w:r w:rsidRPr="00F40C73">
        <w:rPr>
          <w:rFonts w:ascii="TimesNewRomanPS" w:eastAsia="Times New Roman" w:hAnsi="TimesNewRomanPS"/>
          <w:i/>
          <w:iCs/>
          <w:sz w:val="22"/>
          <w:szCs w:val="22"/>
          <w:lang w:val="en-US" w:eastAsia="zh-CN"/>
        </w:rPr>
        <w:t>N</w:t>
      </w:r>
      <w:r w:rsidRPr="00F40C73">
        <w:rPr>
          <w:rFonts w:ascii="TimesNewRomanPS" w:eastAsia="Times New Roman" w:hAnsi="TimesNewRomanPS"/>
          <w:i/>
          <w:iCs/>
          <w:position w:val="-2"/>
          <w:sz w:val="14"/>
          <w:szCs w:val="14"/>
          <w:lang w:val="en-US" w:eastAsia="zh-CN"/>
        </w:rPr>
        <w:t>HE-LTF</w:t>
      </w:r>
      <w:r w:rsidRPr="00F40C73">
        <w:rPr>
          <w:rFonts w:ascii="TimesNewRomanPSMT" w:eastAsia="Times New Roman" w:hAnsi="TimesNewRomanPSMT" w:cs="TimesNewRomanPSMT"/>
          <w:sz w:val="22"/>
          <w:szCs w:val="22"/>
          <w:lang w:val="en-US" w:eastAsia="zh-CN"/>
        </w:rPr>
        <w:t>, the number of HE-LTF based on the number of space-time streams</w:t>
      </w:r>
      <w:r w:rsidR="009E74B6">
        <w:rPr>
          <w:rFonts w:ascii="TimesNewRomanPSMT" w:eastAsia="Times New Roman" w:hAnsi="TimesNewRomanPSMT" w:cs="TimesNewRomanPSMT"/>
          <w:sz w:val="22"/>
          <w:szCs w:val="22"/>
          <w:lang w:val="en-US" w:eastAsia="zh-CN"/>
        </w:rPr>
        <w:t xml:space="preserve"> N_STS</w:t>
      </w:r>
      <w:r w:rsidRPr="00F40C73">
        <w:rPr>
          <w:rFonts w:ascii="TimesNewRomanPSMT" w:eastAsia="Times New Roman" w:hAnsi="TimesNewRomanPSMT" w:cs="TimesNewRomanPSMT"/>
          <w:sz w:val="22"/>
          <w:szCs w:val="22"/>
          <w:lang w:val="en-US" w:eastAsia="zh-CN"/>
        </w:rPr>
        <w:t>, as defined in Table 21-13 (Number of VHT-LTFs required for different numbers of space-time streams). (#</w:t>
      </w:r>
      <w:r w:rsidRPr="00F40C73">
        <w:rPr>
          <w:rFonts w:ascii="TimesNewRomanPS" w:eastAsia="Times New Roman" w:hAnsi="TimesNewRomanPS"/>
          <w:b/>
          <w:bCs/>
          <w:sz w:val="22"/>
          <w:szCs w:val="22"/>
          <w:lang w:val="en-US" w:eastAsia="zh-CN"/>
        </w:rPr>
        <w:t>2499</w:t>
      </w:r>
      <w:r w:rsidRPr="00F40C73">
        <w:rPr>
          <w:rFonts w:ascii="TimesNewRomanPSMT" w:eastAsia="Times New Roman" w:hAnsi="TimesNewRomanPSMT" w:cs="TimesNewRomanPSMT"/>
          <w:sz w:val="22"/>
          <w:szCs w:val="22"/>
          <w:lang w:val="en-US" w:eastAsia="zh-CN"/>
        </w:rPr>
        <w:t>, #</w:t>
      </w:r>
      <w:r w:rsidRPr="00F40C73">
        <w:rPr>
          <w:rFonts w:ascii="TimesNewRomanPS" w:eastAsia="Times New Roman" w:hAnsi="TimesNewRomanPS"/>
          <w:b/>
          <w:bCs/>
          <w:sz w:val="22"/>
          <w:szCs w:val="22"/>
          <w:lang w:val="en-US" w:eastAsia="zh-CN"/>
        </w:rPr>
        <w:t>4014</w:t>
      </w:r>
      <w:r w:rsidRPr="00F40C73">
        <w:rPr>
          <w:rFonts w:ascii="TimesNewRomanPSMT" w:eastAsia="Times New Roman" w:hAnsi="TimesNewRomanPSMT" w:cs="TimesNewRomanPSMT"/>
          <w:sz w:val="22"/>
          <w:szCs w:val="22"/>
          <w:lang w:val="en-US" w:eastAsia="zh-CN"/>
        </w:rPr>
        <w:t xml:space="preserve">) </w:t>
      </w:r>
      <w:ins w:id="2" w:author="Tianyu Wu" w:date="2021-05-21T19:32:00Z">
        <w:r w:rsidR="00206D6C">
          <w:rPr>
            <w:rFonts w:ascii="TimesNewRomanPSMT" w:eastAsia="Times New Roman" w:hAnsi="TimesNewRomanPSMT" w:cs="TimesNewRomanPSMT"/>
            <w:sz w:val="22"/>
            <w:szCs w:val="22"/>
            <w:lang w:val="en-US" w:eastAsia="zh-CN"/>
          </w:rPr>
          <w:t xml:space="preserve">For Secure HE-LTF </w:t>
        </w:r>
        <w:proofErr w:type="spellStart"/>
        <w:r w:rsidR="00206D6C">
          <w:rPr>
            <w:rFonts w:ascii="TimesNewRomanPSMT" w:eastAsia="Times New Roman" w:hAnsi="TimesNewRomanPSMT" w:cs="TimesNewRomanPSMT"/>
            <w:sz w:val="22"/>
            <w:szCs w:val="22"/>
            <w:lang w:val="en-US" w:eastAsia="zh-CN"/>
          </w:rPr>
          <w:t>trasnmissio</w:t>
        </w:r>
      </w:ins>
      <w:ins w:id="3" w:author="Tianyu Wu" w:date="2021-06-01T18:32:00Z">
        <w:r w:rsidR="00CA719E">
          <w:rPr>
            <w:rFonts w:ascii="TimesNewRomanPSMT" w:eastAsia="Times New Roman" w:hAnsi="TimesNewRomanPSMT" w:cs="TimesNewRomanPSMT"/>
            <w:sz w:val="22"/>
            <w:szCs w:val="22"/>
            <w:lang w:val="en-US" w:eastAsia="zh-CN"/>
          </w:rPr>
          <w:t>n</w:t>
        </w:r>
      </w:ins>
      <w:ins w:id="4" w:author="Tianyu Wu" w:date="2021-05-21T19:32:00Z">
        <w:r w:rsidR="00206D6C">
          <w:rPr>
            <w:rFonts w:ascii="TimesNewRomanPSMT" w:eastAsia="Times New Roman" w:hAnsi="TimesNewRomanPSMT" w:cs="TimesNewRomanPSMT"/>
            <w:sz w:val="22"/>
            <w:szCs w:val="22"/>
            <w:lang w:val="en-US" w:eastAsia="zh-CN"/>
          </w:rPr>
          <w:t>s</w:t>
        </w:r>
        <w:proofErr w:type="spellEnd"/>
        <w:r w:rsidR="00206D6C">
          <w:rPr>
            <w:rFonts w:ascii="TimesNewRomanPSMT" w:eastAsia="Times New Roman" w:hAnsi="TimesNewRomanPSMT" w:cs="TimesNewRomanPSMT"/>
            <w:sz w:val="22"/>
            <w:szCs w:val="22"/>
            <w:lang w:val="en-US" w:eastAsia="zh-CN"/>
          </w:rPr>
          <w:t xml:space="preserve">, the number of LTF repetitions LTF_REP shall be greater than 1. </w:t>
        </w:r>
      </w:ins>
    </w:p>
    <w:p w14:paraId="49300D77" w14:textId="4B8D0FC7" w:rsidR="00D622C1" w:rsidDel="00206D6C" w:rsidRDefault="00206D6C" w:rsidP="00206D6C">
      <w:pPr>
        <w:spacing w:before="100" w:beforeAutospacing="1" w:after="100" w:afterAutospacing="1"/>
        <w:rPr>
          <w:del w:id="5" w:author="Tianyu Wu" w:date="2021-05-21T19:32:00Z"/>
          <w:rFonts w:ascii="TimesNewRomanPSMT" w:eastAsia="Times New Roman" w:hAnsi="TimesNewRomanPSMT" w:cs="TimesNewRomanPSMT"/>
          <w:sz w:val="22"/>
          <w:szCs w:val="22"/>
          <w:lang w:val="en-US" w:eastAsia="zh-CN"/>
        </w:rPr>
      </w:pPr>
      <w:ins w:id="6" w:author="Tianyu Wu" w:date="2021-05-21T19:32:00Z">
        <w:r>
          <w:rPr>
            <w:rFonts w:ascii="TimesNewRomanPSMT" w:eastAsia="Times New Roman" w:hAnsi="TimesNewRomanPSMT" w:cs="TimesNewRomanPSMT"/>
            <w:sz w:val="22"/>
            <w:szCs w:val="22"/>
            <w:lang w:val="en-US" w:eastAsia="zh-CN"/>
          </w:rPr>
          <w:t>Note: The intended receiver can use the LTF repetitions to check for consistency of the channel estimates across the repetitions. One metric that can be used for the consistency check is to take the mean-squared error between consecutive channel estimates and compare against a threshold relative to the measured noise power.</w:t>
        </w:r>
      </w:ins>
    </w:p>
    <w:p w14:paraId="19376179" w14:textId="77777777" w:rsidR="00CC3C85" w:rsidRDefault="00CC3C85" w:rsidP="00F40C73">
      <w:pPr>
        <w:spacing w:before="100" w:beforeAutospacing="1" w:after="100" w:afterAutospacing="1"/>
        <w:rPr>
          <w:rFonts w:ascii="TimesNewRomanPSMT" w:eastAsia="Times New Roman" w:hAnsi="TimesNewRomanPSMT" w:cs="TimesNewRomanPSMT"/>
          <w:sz w:val="22"/>
          <w:szCs w:val="22"/>
          <w:lang w:val="en-US" w:eastAsia="zh-CN"/>
        </w:rPr>
      </w:pPr>
    </w:p>
    <w:p w14:paraId="0EEBA19C" w14:textId="4A38B99C" w:rsidR="005B174E" w:rsidRPr="005B174E" w:rsidRDefault="005B174E" w:rsidP="005B174E">
      <w:pPr>
        <w:rPr>
          <w:i/>
          <w:iCs/>
          <w:sz w:val="22"/>
          <w:szCs w:val="22"/>
          <w:lang w:val="en-US"/>
        </w:rPr>
      </w:pPr>
      <w:r w:rsidRPr="00FC478D">
        <w:rPr>
          <w:i/>
          <w:iCs/>
          <w:sz w:val="22"/>
          <w:szCs w:val="22"/>
          <w:highlight w:val="yellow"/>
          <w:lang w:val="en-US"/>
        </w:rPr>
        <w:t xml:space="preserve">Instruction to </w:t>
      </w:r>
      <w:proofErr w:type="spellStart"/>
      <w:r w:rsidRPr="00FC478D">
        <w:rPr>
          <w:i/>
          <w:iCs/>
          <w:sz w:val="22"/>
          <w:szCs w:val="22"/>
          <w:highlight w:val="yellow"/>
          <w:lang w:val="en-US"/>
        </w:rPr>
        <w:t>TGaz</w:t>
      </w:r>
      <w:proofErr w:type="spellEnd"/>
      <w:r w:rsidRPr="00FC478D">
        <w:rPr>
          <w:i/>
          <w:iCs/>
          <w:sz w:val="22"/>
          <w:szCs w:val="22"/>
          <w:highlight w:val="yellow"/>
          <w:lang w:val="en-US"/>
        </w:rPr>
        <w:t xml:space="preserve"> Editor: Insert the following text at D3.0 P22</w:t>
      </w:r>
      <w:r w:rsidR="00B85EFC" w:rsidRPr="00FC478D">
        <w:rPr>
          <w:i/>
          <w:iCs/>
          <w:sz w:val="22"/>
          <w:szCs w:val="22"/>
          <w:highlight w:val="yellow"/>
          <w:lang w:val="en-US"/>
        </w:rPr>
        <w:t>7</w:t>
      </w:r>
      <w:r w:rsidRPr="00FC478D">
        <w:rPr>
          <w:i/>
          <w:iCs/>
          <w:sz w:val="22"/>
          <w:szCs w:val="22"/>
          <w:highlight w:val="yellow"/>
          <w:lang w:val="en-US"/>
        </w:rPr>
        <w:t>, after L</w:t>
      </w:r>
      <w:r w:rsidR="00B85EFC" w:rsidRPr="00FC478D">
        <w:rPr>
          <w:i/>
          <w:iCs/>
          <w:sz w:val="22"/>
          <w:szCs w:val="22"/>
          <w:highlight w:val="yellow"/>
          <w:lang w:val="en-US"/>
        </w:rPr>
        <w:t>22</w:t>
      </w:r>
      <w:r w:rsidRPr="00FC478D">
        <w:rPr>
          <w:i/>
          <w:iCs/>
          <w:sz w:val="22"/>
          <w:szCs w:val="22"/>
          <w:highlight w:val="yellow"/>
          <w:lang w:val="en-US"/>
        </w:rPr>
        <w:t>.</w:t>
      </w:r>
      <w:r>
        <w:rPr>
          <w:i/>
          <w:iCs/>
          <w:sz w:val="22"/>
          <w:szCs w:val="22"/>
          <w:lang w:val="en-US"/>
        </w:rPr>
        <w:t xml:space="preserve"> </w:t>
      </w:r>
    </w:p>
    <w:p w14:paraId="2F4AE8BD" w14:textId="1B4AF478" w:rsidR="00D622C1" w:rsidRDefault="00D622C1" w:rsidP="00D622C1">
      <w:pPr>
        <w:pStyle w:val="IEEEStdsLevel3Header"/>
        <w:rPr>
          <w:lang w:bidi="he-IL"/>
        </w:rPr>
      </w:pPr>
      <w:r>
        <w:rPr>
          <w:lang w:bidi="he-IL"/>
        </w:rPr>
        <w:t>27.3.18b HE TB Ranging NDP</w:t>
      </w:r>
    </w:p>
    <w:p w14:paraId="562F088D" w14:textId="77777777" w:rsidR="00D622C1" w:rsidRDefault="00D622C1" w:rsidP="00D622C1">
      <w:pPr>
        <w:rPr>
          <w:sz w:val="20"/>
          <w:lang w:val="en-US"/>
        </w:rPr>
      </w:pPr>
      <w:r>
        <w:rPr>
          <w:sz w:val="20"/>
          <w:lang w:val="en-US"/>
        </w:rPr>
        <w:t>…….</w:t>
      </w:r>
    </w:p>
    <w:p w14:paraId="5F8329D3" w14:textId="75A3B42E" w:rsidR="00206D6C" w:rsidRDefault="00D622C1" w:rsidP="00206D6C">
      <w:pPr>
        <w:spacing w:before="100" w:beforeAutospacing="1" w:after="100" w:afterAutospacing="1"/>
        <w:rPr>
          <w:ins w:id="7" w:author="Tianyu Wu" w:date="2021-05-21T19:32:00Z"/>
          <w:rFonts w:ascii="TimesNewRomanPSMT" w:eastAsia="Times New Roman" w:hAnsi="TimesNewRomanPSMT" w:cs="TimesNewRomanPSMT"/>
          <w:sz w:val="22"/>
          <w:szCs w:val="22"/>
          <w:lang w:val="en-US" w:eastAsia="zh-CN"/>
        </w:rPr>
      </w:pPr>
      <w:r w:rsidRPr="00FD2EF4">
        <w:rPr>
          <w:color w:val="000000"/>
          <w:sz w:val="22"/>
          <w:szCs w:val="22"/>
        </w:rPr>
        <w:t>The repetitions of the HE-LTF symbols are repetition of the structure for HE-LTF fields. The randomized HE-LTF sequences are different for HE-LTF repetitions. (#</w:t>
      </w:r>
      <w:r w:rsidRPr="00FD2EF4">
        <w:rPr>
          <w:b/>
          <w:color w:val="000000"/>
          <w:sz w:val="22"/>
          <w:szCs w:val="22"/>
        </w:rPr>
        <w:t>2357</w:t>
      </w:r>
      <w:r w:rsidRPr="00FD2EF4">
        <w:rPr>
          <w:color w:val="000000"/>
          <w:sz w:val="22"/>
          <w:szCs w:val="22"/>
        </w:rPr>
        <w:t>)</w:t>
      </w:r>
      <w:ins w:id="8" w:author="Tianyu Wu" w:date="2021-05-19T02:02:00Z">
        <w:r>
          <w:rPr>
            <w:color w:val="000000"/>
            <w:sz w:val="22"/>
            <w:szCs w:val="22"/>
          </w:rPr>
          <w:t xml:space="preserve"> </w:t>
        </w:r>
      </w:ins>
      <w:ins w:id="9" w:author="Tianyu Wu" w:date="2021-05-21T19:32:00Z">
        <w:r w:rsidR="00206D6C">
          <w:rPr>
            <w:rFonts w:ascii="TimesNewRomanPSMT" w:eastAsia="Times New Roman" w:hAnsi="TimesNewRomanPSMT" w:cs="TimesNewRomanPSMT"/>
            <w:sz w:val="22"/>
            <w:szCs w:val="22"/>
            <w:lang w:val="en-US" w:eastAsia="zh-CN"/>
          </w:rPr>
          <w:t xml:space="preserve">For Secure HE-LTF </w:t>
        </w:r>
        <w:proofErr w:type="spellStart"/>
        <w:r w:rsidR="00206D6C">
          <w:rPr>
            <w:rFonts w:ascii="TimesNewRomanPSMT" w:eastAsia="Times New Roman" w:hAnsi="TimesNewRomanPSMT" w:cs="TimesNewRomanPSMT"/>
            <w:sz w:val="22"/>
            <w:szCs w:val="22"/>
            <w:lang w:val="en-US" w:eastAsia="zh-CN"/>
          </w:rPr>
          <w:t>trasnmissio</w:t>
        </w:r>
      </w:ins>
      <w:ins w:id="10" w:author="Tianyu Wu" w:date="2021-06-01T18:32:00Z">
        <w:r w:rsidR="00C3619D">
          <w:rPr>
            <w:rFonts w:ascii="TimesNewRomanPSMT" w:eastAsia="Times New Roman" w:hAnsi="TimesNewRomanPSMT" w:cs="TimesNewRomanPSMT"/>
            <w:sz w:val="22"/>
            <w:szCs w:val="22"/>
            <w:lang w:val="en-US" w:eastAsia="zh-CN"/>
          </w:rPr>
          <w:t>n</w:t>
        </w:r>
      </w:ins>
      <w:ins w:id="11" w:author="Tianyu Wu" w:date="2021-05-21T19:32:00Z">
        <w:r w:rsidR="00206D6C">
          <w:rPr>
            <w:rFonts w:ascii="TimesNewRomanPSMT" w:eastAsia="Times New Roman" w:hAnsi="TimesNewRomanPSMT" w:cs="TimesNewRomanPSMT"/>
            <w:sz w:val="22"/>
            <w:szCs w:val="22"/>
            <w:lang w:val="en-US" w:eastAsia="zh-CN"/>
          </w:rPr>
          <w:t>s</w:t>
        </w:r>
        <w:proofErr w:type="spellEnd"/>
        <w:r w:rsidR="00206D6C">
          <w:rPr>
            <w:rFonts w:ascii="TimesNewRomanPSMT" w:eastAsia="Times New Roman" w:hAnsi="TimesNewRomanPSMT" w:cs="TimesNewRomanPSMT"/>
            <w:sz w:val="22"/>
            <w:szCs w:val="22"/>
            <w:lang w:val="en-US" w:eastAsia="zh-CN"/>
          </w:rPr>
          <w:t xml:space="preserve">, the number of LTF repetitions LTF_REP shall be greater than 1. </w:t>
        </w:r>
      </w:ins>
    </w:p>
    <w:p w14:paraId="45E877CB" w14:textId="77777777" w:rsidR="00206D6C" w:rsidRDefault="00206D6C" w:rsidP="00206D6C">
      <w:pPr>
        <w:spacing w:before="100" w:beforeAutospacing="1" w:after="100" w:afterAutospacing="1"/>
        <w:rPr>
          <w:ins w:id="12" w:author="Tianyu Wu" w:date="2021-05-21T19:32:00Z"/>
          <w:rFonts w:ascii="TimesNewRomanPSMT" w:eastAsia="Times New Roman" w:hAnsi="TimesNewRomanPSMT" w:cs="TimesNewRomanPSMT"/>
          <w:sz w:val="22"/>
          <w:szCs w:val="22"/>
          <w:lang w:val="en-US" w:eastAsia="zh-CN"/>
        </w:rPr>
      </w:pPr>
      <w:ins w:id="13" w:author="Tianyu Wu" w:date="2021-05-21T19:32:00Z">
        <w:r>
          <w:rPr>
            <w:rFonts w:ascii="TimesNewRomanPSMT" w:eastAsia="Times New Roman" w:hAnsi="TimesNewRomanPSMT" w:cs="TimesNewRomanPSMT"/>
            <w:sz w:val="22"/>
            <w:szCs w:val="22"/>
            <w:lang w:val="en-US" w:eastAsia="zh-CN"/>
          </w:rPr>
          <w:t>Note: The intended receiver can use the LTF repetitions to check for consistency of the channel estimates across the repetitions. One metric that can be used for the consistency check is to take the mean-squared error between consecutive channel estimates and compare against a threshold relative to the measured noise power.</w:t>
        </w:r>
      </w:ins>
    </w:p>
    <w:p w14:paraId="5EA3E14B" w14:textId="02486F0E" w:rsidR="00D622C1" w:rsidRPr="00206D6C" w:rsidRDefault="00D622C1" w:rsidP="00206D6C">
      <w:pPr>
        <w:spacing w:before="100" w:beforeAutospacing="1" w:after="100" w:afterAutospacing="1"/>
        <w:rPr>
          <w:lang w:val="en-US"/>
          <w:rPrChange w:id="14" w:author="Tianyu Wu" w:date="2021-05-21T19:32:00Z">
            <w:rPr/>
          </w:rPrChange>
        </w:rPr>
      </w:pPr>
    </w:p>
    <w:p w14:paraId="25916727" w14:textId="77777777" w:rsidR="00D622C1" w:rsidRPr="00D622C1" w:rsidRDefault="00D622C1" w:rsidP="00D622C1">
      <w:pPr>
        <w:rPr>
          <w:lang w:val="en-US" w:eastAsia="ja-JP" w:bidi="he-IL"/>
        </w:rPr>
      </w:pPr>
    </w:p>
    <w:p w14:paraId="469DD03F" w14:textId="77777777" w:rsidR="00D622C1" w:rsidRDefault="00D622C1" w:rsidP="00F40C73">
      <w:pPr>
        <w:spacing w:before="100" w:beforeAutospacing="1" w:after="100" w:afterAutospacing="1"/>
        <w:rPr>
          <w:rFonts w:ascii="TimesNewRomanPSMT" w:eastAsia="Times New Roman" w:hAnsi="TimesNewRomanPSMT" w:cs="TimesNewRomanPSMT"/>
          <w:sz w:val="22"/>
          <w:szCs w:val="22"/>
          <w:lang w:val="en-US" w:eastAsia="zh-CN"/>
        </w:rPr>
      </w:pPr>
    </w:p>
    <w:p w14:paraId="2548FA4F" w14:textId="77777777" w:rsidR="00D622C1" w:rsidRPr="00F40C73" w:rsidRDefault="00D622C1" w:rsidP="00F40C73">
      <w:pPr>
        <w:spacing w:before="100" w:beforeAutospacing="1" w:after="100" w:afterAutospacing="1"/>
        <w:rPr>
          <w:rFonts w:eastAsia="Times New Roman"/>
          <w:sz w:val="24"/>
          <w:szCs w:val="24"/>
          <w:lang w:val="en-US" w:eastAsia="zh-CN"/>
        </w:rPr>
      </w:pPr>
    </w:p>
    <w:p w14:paraId="1F173B39" w14:textId="77777777" w:rsidR="00F40C73" w:rsidRPr="00E83A5F" w:rsidRDefault="00F40C73" w:rsidP="0056309E">
      <w:pPr>
        <w:rPr>
          <w:sz w:val="20"/>
          <w:lang w:val="en-US"/>
        </w:rPr>
      </w:pPr>
    </w:p>
    <w:sectPr w:rsidR="00F40C73" w:rsidRPr="00E83A5F"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5CECC" w14:textId="77777777" w:rsidR="001104A2" w:rsidRDefault="001104A2">
      <w:r>
        <w:separator/>
      </w:r>
    </w:p>
  </w:endnote>
  <w:endnote w:type="continuationSeparator" w:id="0">
    <w:p w14:paraId="39D17143" w14:textId="77777777" w:rsidR="001104A2" w:rsidRDefault="0011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B0604020202020204"/>
    <w:charset w:val="00"/>
    <w:family w:val="roman"/>
    <w:pitch w:val="variable"/>
    <w:sig w:usb0="E0002AEF" w:usb1="C0007841" w:usb2="00000009" w:usb3="00000000" w:csb0="000001FF" w:csb1="00000000"/>
  </w:font>
  <w:font w:name="Arial-BoldMT">
    <w:altName w:val="MS Gothic"/>
    <w:panose1 w:val="020B0604020202020204"/>
    <w:charset w:val="80"/>
    <w:family w:val="auto"/>
    <w:notTrueType/>
    <w:pitch w:val="default"/>
    <w:sig w:usb0="00000003" w:usb1="08070000" w:usb2="00000010" w:usb3="00000000" w:csb0="00020001" w:csb1="00000000"/>
  </w:font>
  <w:font w:name="Helvetica">
    <w:panose1 w:val="00000000000000000000"/>
    <w:charset w:val="00"/>
    <w:family w:val="auto"/>
    <w:pitch w:val="variable"/>
    <w:sig w:usb0="E00002FF" w:usb1="5000785B" w:usb2="00000000" w:usb3="00000000" w:csb0="0000019F" w:csb1="00000000"/>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20882" w14:textId="409C9771" w:rsidR="00E83A5F" w:rsidRDefault="001104A2">
    <w:pPr>
      <w:pStyle w:val="Footer"/>
      <w:tabs>
        <w:tab w:val="clear" w:pos="6480"/>
        <w:tab w:val="center" w:pos="4680"/>
        <w:tab w:val="right" w:pos="9360"/>
      </w:tabs>
    </w:pPr>
    <w:r>
      <w:fldChar w:fldCharType="begin"/>
    </w:r>
    <w:r>
      <w:instrText xml:space="preserve"> SUBJECT  \* MERGEFORMAT </w:instrText>
    </w:r>
    <w:r>
      <w:fldChar w:fldCharType="separate"/>
    </w:r>
    <w:r w:rsidR="00E83A5F">
      <w:t>Submission</w:t>
    </w:r>
    <w:r>
      <w:fldChar w:fldCharType="end"/>
    </w:r>
    <w:r w:rsidR="00E83A5F">
      <w:tab/>
      <w:t xml:space="preserve">page </w:t>
    </w:r>
    <w:r w:rsidR="00E83A5F">
      <w:fldChar w:fldCharType="begin"/>
    </w:r>
    <w:r w:rsidR="00E83A5F">
      <w:instrText xml:space="preserve">page </w:instrText>
    </w:r>
    <w:r w:rsidR="00E83A5F">
      <w:fldChar w:fldCharType="separate"/>
    </w:r>
    <w:r w:rsidR="00E83A5F">
      <w:rPr>
        <w:noProof/>
      </w:rPr>
      <w:t>1</w:t>
    </w:r>
    <w:r w:rsidR="00E83A5F">
      <w:rPr>
        <w:noProof/>
      </w:rPr>
      <w:fldChar w:fldCharType="end"/>
    </w:r>
    <w:r w:rsidR="00E83A5F">
      <w:tab/>
    </w:r>
    <w:r w:rsidR="00E83A5F">
      <w:rPr>
        <w:rFonts w:eastAsia="SimSun" w:hint="eastAsia"/>
        <w:lang w:eastAsia="zh-CN"/>
      </w:rPr>
      <w:t xml:space="preserve">          </w:t>
    </w:r>
    <w:r w:rsidR="000127B5">
      <w:rPr>
        <w:rFonts w:eastAsia="SimSun"/>
        <w:noProof/>
        <w:sz w:val="21"/>
        <w:szCs w:val="21"/>
        <w:lang w:eastAsia="zh-CN"/>
      </w:rPr>
      <w:t>Tianyu Wu (Apple)</w:t>
    </w:r>
  </w:p>
  <w:p w14:paraId="1EFD331A" w14:textId="77777777" w:rsidR="00E83A5F" w:rsidRPr="0013508C" w:rsidRDefault="00E83A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5F057" w14:textId="77777777" w:rsidR="001104A2" w:rsidRDefault="001104A2">
      <w:r>
        <w:separator/>
      </w:r>
    </w:p>
  </w:footnote>
  <w:footnote w:type="continuationSeparator" w:id="0">
    <w:p w14:paraId="30A07C4E" w14:textId="77777777" w:rsidR="001104A2" w:rsidRDefault="00110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EFBB" w14:textId="40476A4E" w:rsidR="00E83A5F" w:rsidRDefault="001104A2">
    <w:pPr>
      <w:pStyle w:val="Header"/>
      <w:tabs>
        <w:tab w:val="clear" w:pos="6480"/>
        <w:tab w:val="center" w:pos="4680"/>
        <w:tab w:val="right" w:pos="9360"/>
      </w:tabs>
    </w:pPr>
    <w:r>
      <w:fldChar w:fldCharType="begin"/>
    </w:r>
    <w:r>
      <w:instrText xml:space="preserve"> KEYWORDS   \* MERGEFORMAT </w:instrText>
    </w:r>
    <w:r>
      <w:fldChar w:fldCharType="separate"/>
    </w:r>
    <w:r w:rsidR="005B46DC">
      <w:t>June</w:t>
    </w:r>
    <w:r w:rsidR="00E83A5F">
      <w:t xml:space="preserve"> 2021</w:t>
    </w:r>
    <w:r>
      <w:fldChar w:fldCharType="end"/>
    </w:r>
    <w:r w:rsidR="00E83A5F">
      <w:tab/>
    </w:r>
    <w:r w:rsidR="00E83A5F">
      <w:tab/>
    </w:r>
    <w:r>
      <w:fldChar w:fldCharType="begin"/>
    </w:r>
    <w:r>
      <w:instrText xml:space="preserve"> TITLE  \* MERGEFORMAT </w:instrText>
    </w:r>
    <w:r>
      <w:fldChar w:fldCharType="separate"/>
    </w:r>
    <w:r w:rsidR="00FF3D9B">
      <w:t>doc.: IEEE 802.11-21/</w:t>
    </w:r>
    <w:r w:rsidR="005B46DC">
      <w:t>0917</w:t>
    </w:r>
    <w:r w:rsidR="00FF3D9B">
      <w:t>r</w:t>
    </w:r>
    <w:r w:rsidR="000127B5">
      <w:t>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20653A3"/>
    <w:multiLevelType w:val="multilevel"/>
    <w:tmpl w:val="D63C40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4738A"/>
    <w:multiLevelType w:val="hybridMultilevel"/>
    <w:tmpl w:val="42728B28"/>
    <w:lvl w:ilvl="0" w:tplc="C41C0048">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57C33"/>
    <w:multiLevelType w:val="hybridMultilevel"/>
    <w:tmpl w:val="2D961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831F4"/>
    <w:multiLevelType w:val="hybridMultilevel"/>
    <w:tmpl w:val="5348831A"/>
    <w:lvl w:ilvl="0" w:tplc="8FC29DE2">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26188"/>
    <w:multiLevelType w:val="multilevel"/>
    <w:tmpl w:val="C696038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67367C"/>
    <w:multiLevelType w:val="hybridMultilevel"/>
    <w:tmpl w:val="14D0E072"/>
    <w:lvl w:ilvl="0" w:tplc="68FE6084">
      <w:start w:val="5"/>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E2367B"/>
    <w:multiLevelType w:val="hybridMultilevel"/>
    <w:tmpl w:val="D3249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F370D6"/>
    <w:multiLevelType w:val="hybridMultilevel"/>
    <w:tmpl w:val="1C58D28A"/>
    <w:lvl w:ilvl="0" w:tplc="20FE3860">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8030E3"/>
    <w:multiLevelType w:val="hybridMultilevel"/>
    <w:tmpl w:val="07B886FE"/>
    <w:lvl w:ilvl="0" w:tplc="C4E62A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25B1559"/>
    <w:multiLevelType w:val="multilevel"/>
    <w:tmpl w:val="5AAE32A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581A19"/>
    <w:multiLevelType w:val="multilevel"/>
    <w:tmpl w:val="C45A6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B85925"/>
    <w:multiLevelType w:val="multilevel"/>
    <w:tmpl w:val="610096F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78368D"/>
    <w:multiLevelType w:val="hybridMultilevel"/>
    <w:tmpl w:val="F8B2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C40749F"/>
    <w:multiLevelType w:val="hybridMultilevel"/>
    <w:tmpl w:val="F0C8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204917"/>
    <w:multiLevelType w:val="hybridMultilevel"/>
    <w:tmpl w:val="B3CE7A58"/>
    <w:lvl w:ilvl="0" w:tplc="0DDADDCE">
      <w:start w:val="1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0"/>
  </w:num>
  <w:num w:numId="16">
    <w:abstractNumId w:val="16"/>
  </w:num>
  <w:num w:numId="17">
    <w:abstractNumId w:val="17"/>
  </w:num>
  <w:num w:numId="18">
    <w:abstractNumId w:val="2"/>
  </w:num>
  <w:num w:numId="19">
    <w:abstractNumId w:val="8"/>
  </w:num>
  <w:num w:numId="20">
    <w:abstractNumId w:val="0"/>
    <w:lvlOverride w:ilvl="0">
      <w:lvl w:ilvl="0">
        <w:start w:val="1"/>
        <w:numFmt w:val="bullet"/>
        <w:lvlText w:val="Table 18-5—"/>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9-2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1.3.8.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1.3.8.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9"/>
  </w:num>
  <w:num w:numId="26">
    <w:abstractNumId w:val="0"/>
    <w:lvlOverride w:ilvl="0">
      <w:lvl w:ilvl="0">
        <w:start w:val="1"/>
        <w:numFmt w:val="bullet"/>
        <w:lvlText w:val="Table 19-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9.3.9.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9.3.9.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19-1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1.3.18.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1-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4"/>
  </w:num>
  <w:num w:numId="33">
    <w:abstractNumId w:val="14"/>
  </w:num>
  <w:num w:numId="34">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lang w:val="en-GB"/>
        </w:rPr>
      </w:lvl>
    </w:lvlOverride>
  </w:num>
  <w:num w:numId="35">
    <w:abstractNumId w:val="0"/>
    <w:lvlOverride w:ilvl="0">
      <w:lvl w:ilvl="0">
        <w:start w:val="1"/>
        <w:numFmt w:val="bullet"/>
        <w:lvlText w:val="E.2.7.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3"/>
  </w:num>
  <w:num w:numId="40">
    <w:abstractNumId w:val="6"/>
  </w:num>
  <w:num w:numId="41">
    <w:abstractNumId w:val="0"/>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7"/>
  </w:num>
  <w:num w:numId="45">
    <w:abstractNumId w:val="12"/>
  </w:num>
  <w:num w:numId="46">
    <w:abstractNumId w:val="13"/>
  </w:num>
  <w:num w:numId="47">
    <w:abstractNumId w:val="11"/>
  </w:num>
  <w:num w:numId="48">
    <w:abstractNumId w:val="1"/>
  </w:num>
  <w:num w:numId="49">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ianyu Wu">
    <w15:presenceInfo w15:providerId="AD" w15:userId="S::tianyu_wu3@apple.com::1b72967c-c2d7-471a-876c-bb50e9f195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F31"/>
    <w:rsid w:val="000027A5"/>
    <w:rsid w:val="00002FD5"/>
    <w:rsid w:val="000031F7"/>
    <w:rsid w:val="000045FA"/>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0CC"/>
    <w:rsid w:val="00012768"/>
    <w:rsid w:val="0001277E"/>
    <w:rsid w:val="000127B5"/>
    <w:rsid w:val="000129E6"/>
    <w:rsid w:val="00013196"/>
    <w:rsid w:val="000139A4"/>
    <w:rsid w:val="00013E14"/>
    <w:rsid w:val="00013F87"/>
    <w:rsid w:val="00014031"/>
    <w:rsid w:val="00014507"/>
    <w:rsid w:val="000145DF"/>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D05"/>
    <w:rsid w:val="00030ED8"/>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293"/>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67A2"/>
    <w:rsid w:val="000567DA"/>
    <w:rsid w:val="0005725D"/>
    <w:rsid w:val="00060363"/>
    <w:rsid w:val="000609BC"/>
    <w:rsid w:val="00060E93"/>
    <w:rsid w:val="00061ED6"/>
    <w:rsid w:val="00061FFD"/>
    <w:rsid w:val="00063206"/>
    <w:rsid w:val="000636AB"/>
    <w:rsid w:val="000642FC"/>
    <w:rsid w:val="0006469A"/>
    <w:rsid w:val="000650B0"/>
    <w:rsid w:val="000650B8"/>
    <w:rsid w:val="0006514C"/>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713F"/>
    <w:rsid w:val="000A0047"/>
    <w:rsid w:val="000A017D"/>
    <w:rsid w:val="000A0D51"/>
    <w:rsid w:val="000A13D2"/>
    <w:rsid w:val="000A1C31"/>
    <w:rsid w:val="000A1F25"/>
    <w:rsid w:val="000A209A"/>
    <w:rsid w:val="000A3149"/>
    <w:rsid w:val="000A33E8"/>
    <w:rsid w:val="000A3B28"/>
    <w:rsid w:val="000A4127"/>
    <w:rsid w:val="000A5E6D"/>
    <w:rsid w:val="000A671D"/>
    <w:rsid w:val="000A7680"/>
    <w:rsid w:val="000B041A"/>
    <w:rsid w:val="000B083E"/>
    <w:rsid w:val="000B0DAF"/>
    <w:rsid w:val="000B13A6"/>
    <w:rsid w:val="000B145C"/>
    <w:rsid w:val="000B23AB"/>
    <w:rsid w:val="000B28B3"/>
    <w:rsid w:val="000B28B8"/>
    <w:rsid w:val="000B2F8C"/>
    <w:rsid w:val="000B345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EC5"/>
    <w:rsid w:val="000E0494"/>
    <w:rsid w:val="000E1C37"/>
    <w:rsid w:val="000E1D7B"/>
    <w:rsid w:val="000E32A5"/>
    <w:rsid w:val="000E3C8F"/>
    <w:rsid w:val="000E4303"/>
    <w:rsid w:val="000E4696"/>
    <w:rsid w:val="000E4B20"/>
    <w:rsid w:val="000E4B82"/>
    <w:rsid w:val="000E5273"/>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4795"/>
    <w:rsid w:val="001053C6"/>
    <w:rsid w:val="00105918"/>
    <w:rsid w:val="00106E8D"/>
    <w:rsid w:val="001075DC"/>
    <w:rsid w:val="00107AEF"/>
    <w:rsid w:val="001101C2"/>
    <w:rsid w:val="001104A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23DB"/>
    <w:rsid w:val="0013380A"/>
    <w:rsid w:val="00134114"/>
    <w:rsid w:val="00134D3C"/>
    <w:rsid w:val="00135032"/>
    <w:rsid w:val="0013508C"/>
    <w:rsid w:val="00135784"/>
    <w:rsid w:val="001357D4"/>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323A"/>
    <w:rsid w:val="001936E3"/>
    <w:rsid w:val="001938B0"/>
    <w:rsid w:val="00193C39"/>
    <w:rsid w:val="00193F30"/>
    <w:rsid w:val="001943F7"/>
    <w:rsid w:val="00194D56"/>
    <w:rsid w:val="00195001"/>
    <w:rsid w:val="00196592"/>
    <w:rsid w:val="00196650"/>
    <w:rsid w:val="0019717A"/>
    <w:rsid w:val="00197B19"/>
    <w:rsid w:val="00197B92"/>
    <w:rsid w:val="001A0CEC"/>
    <w:rsid w:val="001A0EDB"/>
    <w:rsid w:val="001A1B7C"/>
    <w:rsid w:val="001A1C14"/>
    <w:rsid w:val="001A1C69"/>
    <w:rsid w:val="001A1FCC"/>
    <w:rsid w:val="001A2240"/>
    <w:rsid w:val="001A2311"/>
    <w:rsid w:val="001A269F"/>
    <w:rsid w:val="001A2CDE"/>
    <w:rsid w:val="001A496B"/>
    <w:rsid w:val="001A694C"/>
    <w:rsid w:val="001A6C88"/>
    <w:rsid w:val="001A77FD"/>
    <w:rsid w:val="001B0001"/>
    <w:rsid w:val="001B1248"/>
    <w:rsid w:val="001B252D"/>
    <w:rsid w:val="001B2854"/>
    <w:rsid w:val="001B2904"/>
    <w:rsid w:val="001B5C3D"/>
    <w:rsid w:val="001B614F"/>
    <w:rsid w:val="001B63BC"/>
    <w:rsid w:val="001B6594"/>
    <w:rsid w:val="001C05EE"/>
    <w:rsid w:val="001C13F7"/>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A93"/>
    <w:rsid w:val="001D5637"/>
    <w:rsid w:val="001D5F28"/>
    <w:rsid w:val="001D6656"/>
    <w:rsid w:val="001D67EB"/>
    <w:rsid w:val="001D7529"/>
    <w:rsid w:val="001D7948"/>
    <w:rsid w:val="001D7DAF"/>
    <w:rsid w:val="001D7DF0"/>
    <w:rsid w:val="001E0535"/>
    <w:rsid w:val="001E082B"/>
    <w:rsid w:val="001E0946"/>
    <w:rsid w:val="001E1001"/>
    <w:rsid w:val="001E12D1"/>
    <w:rsid w:val="001E15F8"/>
    <w:rsid w:val="001E1BE9"/>
    <w:rsid w:val="001E22C8"/>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05D"/>
    <w:rsid w:val="001F5AE6"/>
    <w:rsid w:val="001F5C29"/>
    <w:rsid w:val="001F5D16"/>
    <w:rsid w:val="001F61C1"/>
    <w:rsid w:val="001F620B"/>
    <w:rsid w:val="001F6CD6"/>
    <w:rsid w:val="001F6E72"/>
    <w:rsid w:val="0020013A"/>
    <w:rsid w:val="002002A6"/>
    <w:rsid w:val="0020058A"/>
    <w:rsid w:val="0020100E"/>
    <w:rsid w:val="00201A2D"/>
    <w:rsid w:val="00202AF4"/>
    <w:rsid w:val="0020330E"/>
    <w:rsid w:val="002035EE"/>
    <w:rsid w:val="00203FF9"/>
    <w:rsid w:val="0020462A"/>
    <w:rsid w:val="002046A1"/>
    <w:rsid w:val="0020501A"/>
    <w:rsid w:val="00206B35"/>
    <w:rsid w:val="00206CE8"/>
    <w:rsid w:val="00206D24"/>
    <w:rsid w:val="00206D6C"/>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D9E"/>
    <w:rsid w:val="00226FE3"/>
    <w:rsid w:val="00227E5A"/>
    <w:rsid w:val="00227E95"/>
    <w:rsid w:val="00230101"/>
    <w:rsid w:val="00230EA3"/>
    <w:rsid w:val="00231821"/>
    <w:rsid w:val="00231B22"/>
    <w:rsid w:val="00231F3B"/>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418B"/>
    <w:rsid w:val="0026422E"/>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9B0"/>
    <w:rsid w:val="002805B7"/>
    <w:rsid w:val="0028082C"/>
    <w:rsid w:val="00281013"/>
    <w:rsid w:val="00281702"/>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B37"/>
    <w:rsid w:val="00295785"/>
    <w:rsid w:val="00295C4E"/>
    <w:rsid w:val="00296722"/>
    <w:rsid w:val="00296C13"/>
    <w:rsid w:val="00296FB7"/>
    <w:rsid w:val="00297F3F"/>
    <w:rsid w:val="002A1197"/>
    <w:rsid w:val="002A195C"/>
    <w:rsid w:val="002A19C0"/>
    <w:rsid w:val="002A251F"/>
    <w:rsid w:val="002A385F"/>
    <w:rsid w:val="002A3AAB"/>
    <w:rsid w:val="002A4A61"/>
    <w:rsid w:val="002A4C48"/>
    <w:rsid w:val="002A54DB"/>
    <w:rsid w:val="002A55B1"/>
    <w:rsid w:val="002A7496"/>
    <w:rsid w:val="002A785D"/>
    <w:rsid w:val="002B0268"/>
    <w:rsid w:val="002B0983"/>
    <w:rsid w:val="002B162B"/>
    <w:rsid w:val="002B20E5"/>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5EA"/>
    <w:rsid w:val="002E7BF6"/>
    <w:rsid w:val="002E7CA1"/>
    <w:rsid w:val="002F0915"/>
    <w:rsid w:val="002F1269"/>
    <w:rsid w:val="002F1C98"/>
    <w:rsid w:val="002F25B2"/>
    <w:rsid w:val="002F2BC5"/>
    <w:rsid w:val="002F376B"/>
    <w:rsid w:val="002F3E92"/>
    <w:rsid w:val="002F3FA8"/>
    <w:rsid w:val="002F45FB"/>
    <w:rsid w:val="002F47F4"/>
    <w:rsid w:val="002F499D"/>
    <w:rsid w:val="002F4E72"/>
    <w:rsid w:val="002F4F68"/>
    <w:rsid w:val="002F50E3"/>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2589"/>
    <w:rsid w:val="00313179"/>
    <w:rsid w:val="003140CA"/>
    <w:rsid w:val="003144E0"/>
    <w:rsid w:val="00314AC7"/>
    <w:rsid w:val="0031504A"/>
    <w:rsid w:val="003152EF"/>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49C"/>
    <w:rsid w:val="0033057A"/>
    <w:rsid w:val="0033069B"/>
    <w:rsid w:val="003308A8"/>
    <w:rsid w:val="00331749"/>
    <w:rsid w:val="00331B9C"/>
    <w:rsid w:val="00331C7A"/>
    <w:rsid w:val="00332A81"/>
    <w:rsid w:val="00332D78"/>
    <w:rsid w:val="0033320E"/>
    <w:rsid w:val="003347BF"/>
    <w:rsid w:val="00334DEA"/>
    <w:rsid w:val="003356A8"/>
    <w:rsid w:val="003365F4"/>
    <w:rsid w:val="00336860"/>
    <w:rsid w:val="00336F5F"/>
    <w:rsid w:val="0034100E"/>
    <w:rsid w:val="003430EA"/>
    <w:rsid w:val="00343161"/>
    <w:rsid w:val="003431FD"/>
    <w:rsid w:val="00343350"/>
    <w:rsid w:val="00343554"/>
    <w:rsid w:val="00343F9A"/>
    <w:rsid w:val="003447C2"/>
    <w:rsid w:val="003449F9"/>
    <w:rsid w:val="00344DA5"/>
    <w:rsid w:val="0034581F"/>
    <w:rsid w:val="0034592B"/>
    <w:rsid w:val="003467F1"/>
    <w:rsid w:val="003471AB"/>
    <w:rsid w:val="003479E4"/>
    <w:rsid w:val="00347C43"/>
    <w:rsid w:val="00350CA7"/>
    <w:rsid w:val="0035213C"/>
    <w:rsid w:val="00352DC1"/>
    <w:rsid w:val="00354141"/>
    <w:rsid w:val="0035513F"/>
    <w:rsid w:val="00355254"/>
    <w:rsid w:val="0035591D"/>
    <w:rsid w:val="00356265"/>
    <w:rsid w:val="003567A6"/>
    <w:rsid w:val="003576E6"/>
    <w:rsid w:val="00357E0C"/>
    <w:rsid w:val="00357F36"/>
    <w:rsid w:val="00360C87"/>
    <w:rsid w:val="00360F4F"/>
    <w:rsid w:val="003622ED"/>
    <w:rsid w:val="00362C5B"/>
    <w:rsid w:val="00362D97"/>
    <w:rsid w:val="0036322B"/>
    <w:rsid w:val="00364624"/>
    <w:rsid w:val="0036536B"/>
    <w:rsid w:val="00366AF0"/>
    <w:rsid w:val="0036746A"/>
    <w:rsid w:val="003713CA"/>
    <w:rsid w:val="00371DB8"/>
    <w:rsid w:val="0037201A"/>
    <w:rsid w:val="003729FC"/>
    <w:rsid w:val="00372FCA"/>
    <w:rsid w:val="003740DF"/>
    <w:rsid w:val="0037410D"/>
    <w:rsid w:val="00374214"/>
    <w:rsid w:val="0037472D"/>
    <w:rsid w:val="00374C87"/>
    <w:rsid w:val="00374CBC"/>
    <w:rsid w:val="003751F7"/>
    <w:rsid w:val="0037548D"/>
    <w:rsid w:val="003758E6"/>
    <w:rsid w:val="003766B9"/>
    <w:rsid w:val="00377E17"/>
    <w:rsid w:val="003811AC"/>
    <w:rsid w:val="003817CA"/>
    <w:rsid w:val="00381F98"/>
    <w:rsid w:val="003824B9"/>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0EE"/>
    <w:rsid w:val="003A3196"/>
    <w:rsid w:val="003A36DB"/>
    <w:rsid w:val="003A4526"/>
    <w:rsid w:val="003A478D"/>
    <w:rsid w:val="003A51B5"/>
    <w:rsid w:val="003A539B"/>
    <w:rsid w:val="003A5BFF"/>
    <w:rsid w:val="003A6244"/>
    <w:rsid w:val="003A6797"/>
    <w:rsid w:val="003A6AC1"/>
    <w:rsid w:val="003A74EB"/>
    <w:rsid w:val="003A7A7D"/>
    <w:rsid w:val="003A7B64"/>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CA8"/>
    <w:rsid w:val="003C218A"/>
    <w:rsid w:val="003C25A9"/>
    <w:rsid w:val="003C2B82"/>
    <w:rsid w:val="003C315D"/>
    <w:rsid w:val="003C32E2"/>
    <w:rsid w:val="003C3476"/>
    <w:rsid w:val="003C395D"/>
    <w:rsid w:val="003C3EE7"/>
    <w:rsid w:val="003C47A5"/>
    <w:rsid w:val="003C47D1"/>
    <w:rsid w:val="003C4F8B"/>
    <w:rsid w:val="003C56D8"/>
    <w:rsid w:val="003C58AE"/>
    <w:rsid w:val="003C6827"/>
    <w:rsid w:val="003C74FF"/>
    <w:rsid w:val="003D12A5"/>
    <w:rsid w:val="003D1D90"/>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2B96"/>
    <w:rsid w:val="003F2D6C"/>
    <w:rsid w:val="003F4F29"/>
    <w:rsid w:val="003F5562"/>
    <w:rsid w:val="003F5695"/>
    <w:rsid w:val="003F6786"/>
    <w:rsid w:val="003F6B76"/>
    <w:rsid w:val="003F7666"/>
    <w:rsid w:val="00400239"/>
    <w:rsid w:val="004010D0"/>
    <w:rsid w:val="004014AE"/>
    <w:rsid w:val="00402031"/>
    <w:rsid w:val="00402495"/>
    <w:rsid w:val="00402721"/>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AAE"/>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F14"/>
    <w:rsid w:val="004402C9"/>
    <w:rsid w:val="00440C28"/>
    <w:rsid w:val="00440D2B"/>
    <w:rsid w:val="00440FF1"/>
    <w:rsid w:val="004417F2"/>
    <w:rsid w:val="004426F1"/>
    <w:rsid w:val="00442799"/>
    <w:rsid w:val="004439D8"/>
    <w:rsid w:val="00443FBF"/>
    <w:rsid w:val="00444020"/>
    <w:rsid w:val="00444222"/>
    <w:rsid w:val="004445F3"/>
    <w:rsid w:val="004452DF"/>
    <w:rsid w:val="00445B04"/>
    <w:rsid w:val="004467BE"/>
    <w:rsid w:val="00446BB4"/>
    <w:rsid w:val="00446FA4"/>
    <w:rsid w:val="00447930"/>
    <w:rsid w:val="00450546"/>
    <w:rsid w:val="004505FE"/>
    <w:rsid w:val="004507E7"/>
    <w:rsid w:val="00450B1A"/>
    <w:rsid w:val="00450CC0"/>
    <w:rsid w:val="0045204C"/>
    <w:rsid w:val="0045288D"/>
    <w:rsid w:val="00453A44"/>
    <w:rsid w:val="00453AFE"/>
    <w:rsid w:val="00453E8C"/>
    <w:rsid w:val="00454AD3"/>
    <w:rsid w:val="0045513F"/>
    <w:rsid w:val="00457028"/>
    <w:rsid w:val="0045762B"/>
    <w:rsid w:val="00457E3B"/>
    <w:rsid w:val="00457FA3"/>
    <w:rsid w:val="00460535"/>
    <w:rsid w:val="00460CA1"/>
    <w:rsid w:val="00461C2E"/>
    <w:rsid w:val="00462172"/>
    <w:rsid w:val="004654A5"/>
    <w:rsid w:val="00466A6F"/>
    <w:rsid w:val="00466B33"/>
    <w:rsid w:val="00466E98"/>
    <w:rsid w:val="00466EEB"/>
    <w:rsid w:val="00467B07"/>
    <w:rsid w:val="00467B5B"/>
    <w:rsid w:val="00470CB6"/>
    <w:rsid w:val="00471477"/>
    <w:rsid w:val="0047188D"/>
    <w:rsid w:val="00471CDD"/>
    <w:rsid w:val="004721EF"/>
    <w:rsid w:val="0047267B"/>
    <w:rsid w:val="00472EA0"/>
    <w:rsid w:val="0047358E"/>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B29"/>
    <w:rsid w:val="004A03AC"/>
    <w:rsid w:val="004A0680"/>
    <w:rsid w:val="004A0AF4"/>
    <w:rsid w:val="004A0FC9"/>
    <w:rsid w:val="004A1A5F"/>
    <w:rsid w:val="004A2AD7"/>
    <w:rsid w:val="004A3995"/>
    <w:rsid w:val="004A3B00"/>
    <w:rsid w:val="004A5312"/>
    <w:rsid w:val="004A5537"/>
    <w:rsid w:val="004A6F42"/>
    <w:rsid w:val="004A7935"/>
    <w:rsid w:val="004B0852"/>
    <w:rsid w:val="004B0909"/>
    <w:rsid w:val="004B0AC0"/>
    <w:rsid w:val="004B12BD"/>
    <w:rsid w:val="004B1ADA"/>
    <w:rsid w:val="004B2117"/>
    <w:rsid w:val="004B2D2E"/>
    <w:rsid w:val="004B2E86"/>
    <w:rsid w:val="004B3EFB"/>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5D1"/>
    <w:rsid w:val="00512C16"/>
    <w:rsid w:val="00513448"/>
    <w:rsid w:val="00513528"/>
    <w:rsid w:val="00513657"/>
    <w:rsid w:val="005136EF"/>
    <w:rsid w:val="00513811"/>
    <w:rsid w:val="0051588E"/>
    <w:rsid w:val="00515AF2"/>
    <w:rsid w:val="0051768A"/>
    <w:rsid w:val="00517ED6"/>
    <w:rsid w:val="00520208"/>
    <w:rsid w:val="005209FE"/>
    <w:rsid w:val="00520B77"/>
    <w:rsid w:val="00520B8C"/>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1CA2"/>
    <w:rsid w:val="0053254A"/>
    <w:rsid w:val="0053353C"/>
    <w:rsid w:val="00533D5D"/>
    <w:rsid w:val="0053507C"/>
    <w:rsid w:val="0053566B"/>
    <w:rsid w:val="005369A7"/>
    <w:rsid w:val="00536C3D"/>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176"/>
    <w:rsid w:val="00546AEB"/>
    <w:rsid w:val="00546DA3"/>
    <w:rsid w:val="00546EDC"/>
    <w:rsid w:val="0054731D"/>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0C59"/>
    <w:rsid w:val="0056123A"/>
    <w:rsid w:val="00562627"/>
    <w:rsid w:val="00562AD7"/>
    <w:rsid w:val="00562DA4"/>
    <w:rsid w:val="0056309E"/>
    <w:rsid w:val="0056327A"/>
    <w:rsid w:val="0056399B"/>
    <w:rsid w:val="00563B85"/>
    <w:rsid w:val="00563CCD"/>
    <w:rsid w:val="00564672"/>
    <w:rsid w:val="0056484E"/>
    <w:rsid w:val="00564995"/>
    <w:rsid w:val="00566240"/>
    <w:rsid w:val="0056677A"/>
    <w:rsid w:val="00567934"/>
    <w:rsid w:val="005702B6"/>
    <w:rsid w:val="005703A1"/>
    <w:rsid w:val="0057046A"/>
    <w:rsid w:val="00570B8C"/>
    <w:rsid w:val="005712BF"/>
    <w:rsid w:val="00571574"/>
    <w:rsid w:val="00571583"/>
    <w:rsid w:val="00572671"/>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085"/>
    <w:rsid w:val="00587F10"/>
    <w:rsid w:val="005907C8"/>
    <w:rsid w:val="00591351"/>
    <w:rsid w:val="005915D7"/>
    <w:rsid w:val="0059255B"/>
    <w:rsid w:val="00592B2D"/>
    <w:rsid w:val="00592C65"/>
    <w:rsid w:val="0059431C"/>
    <w:rsid w:val="00596243"/>
    <w:rsid w:val="00596413"/>
    <w:rsid w:val="00596B6A"/>
    <w:rsid w:val="00597D7B"/>
    <w:rsid w:val="005A0C9F"/>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74E"/>
    <w:rsid w:val="005B1ACA"/>
    <w:rsid w:val="005B1FD6"/>
    <w:rsid w:val="005B2037"/>
    <w:rsid w:val="005B2AF8"/>
    <w:rsid w:val="005B2BA0"/>
    <w:rsid w:val="005B2F00"/>
    <w:rsid w:val="005B31EA"/>
    <w:rsid w:val="005B34A6"/>
    <w:rsid w:val="005B3BEA"/>
    <w:rsid w:val="005B430C"/>
    <w:rsid w:val="005B46D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3197"/>
    <w:rsid w:val="005D33B5"/>
    <w:rsid w:val="005D397D"/>
    <w:rsid w:val="005D3F28"/>
    <w:rsid w:val="005D5C6E"/>
    <w:rsid w:val="005D5EF2"/>
    <w:rsid w:val="005D6720"/>
    <w:rsid w:val="005D67E6"/>
    <w:rsid w:val="005D6D55"/>
    <w:rsid w:val="005D74B0"/>
    <w:rsid w:val="005D792D"/>
    <w:rsid w:val="005D7951"/>
    <w:rsid w:val="005D7B41"/>
    <w:rsid w:val="005E111C"/>
    <w:rsid w:val="005E1781"/>
    <w:rsid w:val="005E2305"/>
    <w:rsid w:val="005E28CC"/>
    <w:rsid w:val="005E369F"/>
    <w:rsid w:val="005E3E45"/>
    <w:rsid w:val="005E3E49"/>
    <w:rsid w:val="005E4790"/>
    <w:rsid w:val="005E4B85"/>
    <w:rsid w:val="005E4E9C"/>
    <w:rsid w:val="005E5300"/>
    <w:rsid w:val="005E58D3"/>
    <w:rsid w:val="005E72FC"/>
    <w:rsid w:val="005E768D"/>
    <w:rsid w:val="005E7B13"/>
    <w:rsid w:val="005F00B1"/>
    <w:rsid w:val="005F00E7"/>
    <w:rsid w:val="005F0B0D"/>
    <w:rsid w:val="005F19A7"/>
    <w:rsid w:val="005F19DD"/>
    <w:rsid w:val="005F1ABB"/>
    <w:rsid w:val="005F208A"/>
    <w:rsid w:val="005F23B2"/>
    <w:rsid w:val="005F2715"/>
    <w:rsid w:val="005F4AD8"/>
    <w:rsid w:val="005F4EC7"/>
    <w:rsid w:val="005F5ADA"/>
    <w:rsid w:val="005F5D53"/>
    <w:rsid w:val="005F695C"/>
    <w:rsid w:val="005F71B8"/>
    <w:rsid w:val="005F72A8"/>
    <w:rsid w:val="005F7C51"/>
    <w:rsid w:val="00600A10"/>
    <w:rsid w:val="00600C8C"/>
    <w:rsid w:val="006016F3"/>
    <w:rsid w:val="006019C4"/>
    <w:rsid w:val="00601A22"/>
    <w:rsid w:val="00601B97"/>
    <w:rsid w:val="00602731"/>
    <w:rsid w:val="00602976"/>
    <w:rsid w:val="006046E6"/>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432"/>
    <w:rsid w:val="00632641"/>
    <w:rsid w:val="00633A8F"/>
    <w:rsid w:val="00633D14"/>
    <w:rsid w:val="00634084"/>
    <w:rsid w:val="006346CB"/>
    <w:rsid w:val="006348DF"/>
    <w:rsid w:val="00635200"/>
    <w:rsid w:val="006354F6"/>
    <w:rsid w:val="006362D2"/>
    <w:rsid w:val="006363AF"/>
    <w:rsid w:val="00636633"/>
    <w:rsid w:val="00637D47"/>
    <w:rsid w:val="00640111"/>
    <w:rsid w:val="006403A1"/>
    <w:rsid w:val="00641444"/>
    <w:rsid w:val="006416FF"/>
    <w:rsid w:val="00642383"/>
    <w:rsid w:val="006431F8"/>
    <w:rsid w:val="0064398C"/>
    <w:rsid w:val="00643FAA"/>
    <w:rsid w:val="00644E29"/>
    <w:rsid w:val="0064617E"/>
    <w:rsid w:val="00646871"/>
    <w:rsid w:val="00647908"/>
    <w:rsid w:val="00647990"/>
    <w:rsid w:val="00650900"/>
    <w:rsid w:val="00650F21"/>
    <w:rsid w:val="00651442"/>
    <w:rsid w:val="00651FCD"/>
    <w:rsid w:val="00652F6A"/>
    <w:rsid w:val="0065302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614E"/>
    <w:rsid w:val="0067737F"/>
    <w:rsid w:val="00677AD1"/>
    <w:rsid w:val="00680308"/>
    <w:rsid w:val="00680AD5"/>
    <w:rsid w:val="00680B2A"/>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672"/>
    <w:rsid w:val="00694AF4"/>
    <w:rsid w:val="0069501E"/>
    <w:rsid w:val="0069670B"/>
    <w:rsid w:val="006976B8"/>
    <w:rsid w:val="006A041F"/>
    <w:rsid w:val="006A0AF0"/>
    <w:rsid w:val="006A0D04"/>
    <w:rsid w:val="006A179C"/>
    <w:rsid w:val="006A1A19"/>
    <w:rsid w:val="006A291E"/>
    <w:rsid w:val="006A2B46"/>
    <w:rsid w:val="006A3117"/>
    <w:rsid w:val="006A31A9"/>
    <w:rsid w:val="006A3A0E"/>
    <w:rsid w:val="006A3EB3"/>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5B8C"/>
    <w:rsid w:val="006B7B06"/>
    <w:rsid w:val="006C013B"/>
    <w:rsid w:val="006C0178"/>
    <w:rsid w:val="006C063A"/>
    <w:rsid w:val="006C0CDE"/>
    <w:rsid w:val="006C13B0"/>
    <w:rsid w:val="006C1627"/>
    <w:rsid w:val="006C1785"/>
    <w:rsid w:val="006C1FA8"/>
    <w:rsid w:val="006C2540"/>
    <w:rsid w:val="006C2C97"/>
    <w:rsid w:val="006C2D43"/>
    <w:rsid w:val="006C3C41"/>
    <w:rsid w:val="006C4F7D"/>
    <w:rsid w:val="006C52D4"/>
    <w:rsid w:val="006C5695"/>
    <w:rsid w:val="006C71D1"/>
    <w:rsid w:val="006D00BF"/>
    <w:rsid w:val="006D067C"/>
    <w:rsid w:val="006D0767"/>
    <w:rsid w:val="006D0EFC"/>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D44"/>
    <w:rsid w:val="006E30D0"/>
    <w:rsid w:val="006E3DB7"/>
    <w:rsid w:val="006E6E2B"/>
    <w:rsid w:val="006E753D"/>
    <w:rsid w:val="006F0EBC"/>
    <w:rsid w:val="006F1352"/>
    <w:rsid w:val="006F14CD"/>
    <w:rsid w:val="006F1F5D"/>
    <w:rsid w:val="006F2144"/>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4F5B"/>
    <w:rsid w:val="0072610C"/>
    <w:rsid w:val="00726B2A"/>
    <w:rsid w:val="00726F53"/>
    <w:rsid w:val="00727341"/>
    <w:rsid w:val="00727E1D"/>
    <w:rsid w:val="00731438"/>
    <w:rsid w:val="00731B3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5ADD"/>
    <w:rsid w:val="0074621F"/>
    <w:rsid w:val="007463FB"/>
    <w:rsid w:val="007502A9"/>
    <w:rsid w:val="00750E7E"/>
    <w:rsid w:val="00751350"/>
    <w:rsid w:val="007513CD"/>
    <w:rsid w:val="00751C21"/>
    <w:rsid w:val="00751F14"/>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431D"/>
    <w:rsid w:val="0077584D"/>
    <w:rsid w:val="0077642B"/>
    <w:rsid w:val="00776FCA"/>
    <w:rsid w:val="0077797F"/>
    <w:rsid w:val="00780D1A"/>
    <w:rsid w:val="0078114D"/>
    <w:rsid w:val="007811AA"/>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5064"/>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329B"/>
    <w:rsid w:val="007F330C"/>
    <w:rsid w:val="007F5475"/>
    <w:rsid w:val="007F6EC7"/>
    <w:rsid w:val="007F75A8"/>
    <w:rsid w:val="007F7EA7"/>
    <w:rsid w:val="00802FC5"/>
    <w:rsid w:val="00803A02"/>
    <w:rsid w:val="00804FB7"/>
    <w:rsid w:val="00805607"/>
    <w:rsid w:val="0080610D"/>
    <w:rsid w:val="008064B8"/>
    <w:rsid w:val="008072DA"/>
    <w:rsid w:val="0080737E"/>
    <w:rsid w:val="008077DC"/>
    <w:rsid w:val="00810624"/>
    <w:rsid w:val="0081078F"/>
    <w:rsid w:val="008107E9"/>
    <w:rsid w:val="008117FD"/>
    <w:rsid w:val="00811E37"/>
    <w:rsid w:val="00811E82"/>
    <w:rsid w:val="00812782"/>
    <w:rsid w:val="008138C1"/>
    <w:rsid w:val="00813982"/>
    <w:rsid w:val="008143CA"/>
    <w:rsid w:val="00815DA5"/>
    <w:rsid w:val="00815E16"/>
    <w:rsid w:val="00815F5B"/>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6B3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0FE"/>
    <w:rsid w:val="0083524E"/>
    <w:rsid w:val="0083537E"/>
    <w:rsid w:val="00835499"/>
    <w:rsid w:val="00835A0A"/>
    <w:rsid w:val="00835ECD"/>
    <w:rsid w:val="00836027"/>
    <w:rsid w:val="008369E5"/>
    <w:rsid w:val="0083752E"/>
    <w:rsid w:val="008377E3"/>
    <w:rsid w:val="008378E7"/>
    <w:rsid w:val="00837EFE"/>
    <w:rsid w:val="00840409"/>
    <w:rsid w:val="00840667"/>
    <w:rsid w:val="00841D54"/>
    <w:rsid w:val="00842BDD"/>
    <w:rsid w:val="00842C27"/>
    <w:rsid w:val="00842C5E"/>
    <w:rsid w:val="00842E36"/>
    <w:rsid w:val="0084314E"/>
    <w:rsid w:val="00843C93"/>
    <w:rsid w:val="00844659"/>
    <w:rsid w:val="00844882"/>
    <w:rsid w:val="00844DEA"/>
    <w:rsid w:val="008457ED"/>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77AEB"/>
    <w:rsid w:val="0088006C"/>
    <w:rsid w:val="0088012D"/>
    <w:rsid w:val="00880EEF"/>
    <w:rsid w:val="00881703"/>
    <w:rsid w:val="00881C47"/>
    <w:rsid w:val="00882C14"/>
    <w:rsid w:val="008831D9"/>
    <w:rsid w:val="00884237"/>
    <w:rsid w:val="00884CB7"/>
    <w:rsid w:val="00885A7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668D"/>
    <w:rsid w:val="008D6888"/>
    <w:rsid w:val="008D6BAA"/>
    <w:rsid w:val="008D6D40"/>
    <w:rsid w:val="008D71CE"/>
    <w:rsid w:val="008E0C68"/>
    <w:rsid w:val="008E0E94"/>
    <w:rsid w:val="008E1234"/>
    <w:rsid w:val="008E197A"/>
    <w:rsid w:val="008E20F4"/>
    <w:rsid w:val="008E22C4"/>
    <w:rsid w:val="008E25B6"/>
    <w:rsid w:val="008E407F"/>
    <w:rsid w:val="008E444B"/>
    <w:rsid w:val="008E4B49"/>
    <w:rsid w:val="008E5664"/>
    <w:rsid w:val="008E5787"/>
    <w:rsid w:val="008F039B"/>
    <w:rsid w:val="008F06F1"/>
    <w:rsid w:val="008F09D8"/>
    <w:rsid w:val="008F1C67"/>
    <w:rsid w:val="008F238D"/>
    <w:rsid w:val="008F2611"/>
    <w:rsid w:val="008F4312"/>
    <w:rsid w:val="008F4C21"/>
    <w:rsid w:val="008F4C86"/>
    <w:rsid w:val="008F6CE3"/>
    <w:rsid w:val="0090301E"/>
    <w:rsid w:val="009034D3"/>
    <w:rsid w:val="00903884"/>
    <w:rsid w:val="00903CDB"/>
    <w:rsid w:val="00904130"/>
    <w:rsid w:val="00905299"/>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6D5"/>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2BD"/>
    <w:rsid w:val="009525B3"/>
    <w:rsid w:val="00952D70"/>
    <w:rsid w:val="00953565"/>
    <w:rsid w:val="009542F0"/>
    <w:rsid w:val="00954C90"/>
    <w:rsid w:val="00955651"/>
    <w:rsid w:val="00955A8E"/>
    <w:rsid w:val="00955E16"/>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303"/>
    <w:rsid w:val="00974874"/>
    <w:rsid w:val="009749B1"/>
    <w:rsid w:val="00974E1F"/>
    <w:rsid w:val="00976993"/>
    <w:rsid w:val="0097724C"/>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A7D18"/>
    <w:rsid w:val="009B00E6"/>
    <w:rsid w:val="009B09CD"/>
    <w:rsid w:val="009B1028"/>
    <w:rsid w:val="009B21E4"/>
    <w:rsid w:val="009B2383"/>
    <w:rsid w:val="009B315D"/>
    <w:rsid w:val="009B3EC7"/>
    <w:rsid w:val="009B4078"/>
    <w:rsid w:val="009B4356"/>
    <w:rsid w:val="009B4CC9"/>
    <w:rsid w:val="009B54E7"/>
    <w:rsid w:val="009B596B"/>
    <w:rsid w:val="009B5A6F"/>
    <w:rsid w:val="009B6193"/>
    <w:rsid w:val="009C0566"/>
    <w:rsid w:val="009C07D4"/>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4B6"/>
    <w:rsid w:val="009E750B"/>
    <w:rsid w:val="009F08F6"/>
    <w:rsid w:val="009F0CDB"/>
    <w:rsid w:val="009F0EA4"/>
    <w:rsid w:val="009F2A0F"/>
    <w:rsid w:val="009F3403"/>
    <w:rsid w:val="009F39CB"/>
    <w:rsid w:val="009F3F07"/>
    <w:rsid w:val="009F599D"/>
    <w:rsid w:val="009F72B9"/>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EB1"/>
    <w:rsid w:val="00A16C49"/>
    <w:rsid w:val="00A16FD2"/>
    <w:rsid w:val="00A17B98"/>
    <w:rsid w:val="00A17C0E"/>
    <w:rsid w:val="00A20076"/>
    <w:rsid w:val="00A200E9"/>
    <w:rsid w:val="00A201AB"/>
    <w:rsid w:val="00A216A2"/>
    <w:rsid w:val="00A219E7"/>
    <w:rsid w:val="00A2290B"/>
    <w:rsid w:val="00A229E4"/>
    <w:rsid w:val="00A2417A"/>
    <w:rsid w:val="00A246C2"/>
    <w:rsid w:val="00A24A6A"/>
    <w:rsid w:val="00A26318"/>
    <w:rsid w:val="00A26AED"/>
    <w:rsid w:val="00A26D8D"/>
    <w:rsid w:val="00A275DA"/>
    <w:rsid w:val="00A27692"/>
    <w:rsid w:val="00A2799D"/>
    <w:rsid w:val="00A31236"/>
    <w:rsid w:val="00A31C6F"/>
    <w:rsid w:val="00A328C6"/>
    <w:rsid w:val="00A339BD"/>
    <w:rsid w:val="00A3403E"/>
    <w:rsid w:val="00A3560F"/>
    <w:rsid w:val="00A35AE5"/>
    <w:rsid w:val="00A35D4E"/>
    <w:rsid w:val="00A35D99"/>
    <w:rsid w:val="00A35DD1"/>
    <w:rsid w:val="00A366DD"/>
    <w:rsid w:val="00A36DC1"/>
    <w:rsid w:val="00A403E2"/>
    <w:rsid w:val="00A40714"/>
    <w:rsid w:val="00A40884"/>
    <w:rsid w:val="00A40F83"/>
    <w:rsid w:val="00A42C28"/>
    <w:rsid w:val="00A4309D"/>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990"/>
    <w:rsid w:val="00A71EEB"/>
    <w:rsid w:val="00A726A7"/>
    <w:rsid w:val="00A72F13"/>
    <w:rsid w:val="00A73AFE"/>
    <w:rsid w:val="00A8008C"/>
    <w:rsid w:val="00A802FB"/>
    <w:rsid w:val="00A80403"/>
    <w:rsid w:val="00A809AC"/>
    <w:rsid w:val="00A80E2F"/>
    <w:rsid w:val="00A81018"/>
    <w:rsid w:val="00A81B03"/>
    <w:rsid w:val="00A8273B"/>
    <w:rsid w:val="00A831A2"/>
    <w:rsid w:val="00A841CC"/>
    <w:rsid w:val="00A844CE"/>
    <w:rsid w:val="00A84C8E"/>
    <w:rsid w:val="00A84FE2"/>
    <w:rsid w:val="00A856A2"/>
    <w:rsid w:val="00A8679A"/>
    <w:rsid w:val="00A86908"/>
    <w:rsid w:val="00A869D2"/>
    <w:rsid w:val="00A86B48"/>
    <w:rsid w:val="00A8738A"/>
    <w:rsid w:val="00A878E8"/>
    <w:rsid w:val="00A90385"/>
    <w:rsid w:val="00A90C9B"/>
    <w:rsid w:val="00A91EAA"/>
    <w:rsid w:val="00A924EA"/>
    <w:rsid w:val="00A9264B"/>
    <w:rsid w:val="00A93000"/>
    <w:rsid w:val="00A941C9"/>
    <w:rsid w:val="00A942A7"/>
    <w:rsid w:val="00A943BB"/>
    <w:rsid w:val="00A95C85"/>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4C73"/>
    <w:rsid w:val="00AC52CE"/>
    <w:rsid w:val="00AC60C2"/>
    <w:rsid w:val="00AC6CC4"/>
    <w:rsid w:val="00AC6D00"/>
    <w:rsid w:val="00AC76C6"/>
    <w:rsid w:val="00AD0973"/>
    <w:rsid w:val="00AD2182"/>
    <w:rsid w:val="00AD2392"/>
    <w:rsid w:val="00AD261F"/>
    <w:rsid w:val="00AD268D"/>
    <w:rsid w:val="00AD26C2"/>
    <w:rsid w:val="00AD28E5"/>
    <w:rsid w:val="00AD2A44"/>
    <w:rsid w:val="00AD3749"/>
    <w:rsid w:val="00AD3C4C"/>
    <w:rsid w:val="00AD3DBC"/>
    <w:rsid w:val="00AD3F85"/>
    <w:rsid w:val="00AD4337"/>
    <w:rsid w:val="00AD4E2E"/>
    <w:rsid w:val="00AD5AE6"/>
    <w:rsid w:val="00AD6723"/>
    <w:rsid w:val="00AD6AE6"/>
    <w:rsid w:val="00AD70E7"/>
    <w:rsid w:val="00AE04A6"/>
    <w:rsid w:val="00AE3781"/>
    <w:rsid w:val="00AE45F9"/>
    <w:rsid w:val="00AE4917"/>
    <w:rsid w:val="00AE49C5"/>
    <w:rsid w:val="00AE4B61"/>
    <w:rsid w:val="00AE5693"/>
    <w:rsid w:val="00AE5748"/>
    <w:rsid w:val="00AE5AB9"/>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3040A"/>
    <w:rsid w:val="00B305D3"/>
    <w:rsid w:val="00B3189D"/>
    <w:rsid w:val="00B33EEE"/>
    <w:rsid w:val="00B348D8"/>
    <w:rsid w:val="00B34B07"/>
    <w:rsid w:val="00B350FD"/>
    <w:rsid w:val="00B352B3"/>
    <w:rsid w:val="00B35ECD"/>
    <w:rsid w:val="00B361A1"/>
    <w:rsid w:val="00B40221"/>
    <w:rsid w:val="00B40612"/>
    <w:rsid w:val="00B41FC5"/>
    <w:rsid w:val="00B422A1"/>
    <w:rsid w:val="00B447D8"/>
    <w:rsid w:val="00B44C22"/>
    <w:rsid w:val="00B4521B"/>
    <w:rsid w:val="00B4527D"/>
    <w:rsid w:val="00B45A5E"/>
    <w:rsid w:val="00B46A2D"/>
    <w:rsid w:val="00B47256"/>
    <w:rsid w:val="00B47ABF"/>
    <w:rsid w:val="00B509F8"/>
    <w:rsid w:val="00B51003"/>
    <w:rsid w:val="00B51194"/>
    <w:rsid w:val="00B517D3"/>
    <w:rsid w:val="00B51947"/>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CA9"/>
    <w:rsid w:val="00B60DD2"/>
    <w:rsid w:val="00B6166F"/>
    <w:rsid w:val="00B6207F"/>
    <w:rsid w:val="00B6215A"/>
    <w:rsid w:val="00B626F0"/>
    <w:rsid w:val="00B628CB"/>
    <w:rsid w:val="00B62F2F"/>
    <w:rsid w:val="00B63155"/>
    <w:rsid w:val="00B633FC"/>
    <w:rsid w:val="00B636A7"/>
    <w:rsid w:val="00B637F9"/>
    <w:rsid w:val="00B63974"/>
    <w:rsid w:val="00B63977"/>
    <w:rsid w:val="00B63D30"/>
    <w:rsid w:val="00B63F1C"/>
    <w:rsid w:val="00B641A1"/>
    <w:rsid w:val="00B654AC"/>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B"/>
    <w:rsid w:val="00B77BB8"/>
    <w:rsid w:val="00B8242B"/>
    <w:rsid w:val="00B82A9E"/>
    <w:rsid w:val="00B83455"/>
    <w:rsid w:val="00B83D06"/>
    <w:rsid w:val="00B844E8"/>
    <w:rsid w:val="00B85A70"/>
    <w:rsid w:val="00B85EFC"/>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3099"/>
    <w:rsid w:val="00BD3B51"/>
    <w:rsid w:val="00BD3E62"/>
    <w:rsid w:val="00BD477A"/>
    <w:rsid w:val="00BD4C36"/>
    <w:rsid w:val="00BD5261"/>
    <w:rsid w:val="00BD5557"/>
    <w:rsid w:val="00BD5932"/>
    <w:rsid w:val="00BD686B"/>
    <w:rsid w:val="00BD73E6"/>
    <w:rsid w:val="00BD7B0A"/>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845"/>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B8D"/>
    <w:rsid w:val="00C0428C"/>
    <w:rsid w:val="00C04532"/>
    <w:rsid w:val="00C048D9"/>
    <w:rsid w:val="00C051B8"/>
    <w:rsid w:val="00C0604C"/>
    <w:rsid w:val="00C06D1A"/>
    <w:rsid w:val="00C06FC3"/>
    <w:rsid w:val="00C078F3"/>
    <w:rsid w:val="00C11262"/>
    <w:rsid w:val="00C11CDA"/>
    <w:rsid w:val="00C11DE6"/>
    <w:rsid w:val="00C12A01"/>
    <w:rsid w:val="00C12AEB"/>
    <w:rsid w:val="00C1315F"/>
    <w:rsid w:val="00C1356B"/>
    <w:rsid w:val="00C1421A"/>
    <w:rsid w:val="00C151D0"/>
    <w:rsid w:val="00C1593E"/>
    <w:rsid w:val="00C169A3"/>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19D"/>
    <w:rsid w:val="00C36247"/>
    <w:rsid w:val="00C3671A"/>
    <w:rsid w:val="00C36D69"/>
    <w:rsid w:val="00C370EF"/>
    <w:rsid w:val="00C373F2"/>
    <w:rsid w:val="00C40424"/>
    <w:rsid w:val="00C410E5"/>
    <w:rsid w:val="00C41387"/>
    <w:rsid w:val="00C4276C"/>
    <w:rsid w:val="00C4329D"/>
    <w:rsid w:val="00C43374"/>
    <w:rsid w:val="00C43B2E"/>
    <w:rsid w:val="00C447B4"/>
    <w:rsid w:val="00C44BC0"/>
    <w:rsid w:val="00C45380"/>
    <w:rsid w:val="00C45A69"/>
    <w:rsid w:val="00C468ED"/>
    <w:rsid w:val="00C46AA2"/>
    <w:rsid w:val="00C46C48"/>
    <w:rsid w:val="00C46F3F"/>
    <w:rsid w:val="00C4733A"/>
    <w:rsid w:val="00C503A9"/>
    <w:rsid w:val="00C50BCF"/>
    <w:rsid w:val="00C510FF"/>
    <w:rsid w:val="00C5217A"/>
    <w:rsid w:val="00C52960"/>
    <w:rsid w:val="00C52979"/>
    <w:rsid w:val="00C52B00"/>
    <w:rsid w:val="00C52B98"/>
    <w:rsid w:val="00C530BE"/>
    <w:rsid w:val="00C53678"/>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5C0F"/>
    <w:rsid w:val="00C86257"/>
    <w:rsid w:val="00C87775"/>
    <w:rsid w:val="00C87821"/>
    <w:rsid w:val="00C8795F"/>
    <w:rsid w:val="00C87FF6"/>
    <w:rsid w:val="00C92726"/>
    <w:rsid w:val="00C934EE"/>
    <w:rsid w:val="00C9365B"/>
    <w:rsid w:val="00C94343"/>
    <w:rsid w:val="00C94642"/>
    <w:rsid w:val="00C94AEE"/>
    <w:rsid w:val="00C94EB0"/>
    <w:rsid w:val="00C95FF7"/>
    <w:rsid w:val="00C96AF0"/>
    <w:rsid w:val="00C96D00"/>
    <w:rsid w:val="00C97264"/>
    <w:rsid w:val="00C975ED"/>
    <w:rsid w:val="00C97A3C"/>
    <w:rsid w:val="00CA1130"/>
    <w:rsid w:val="00CA1F8F"/>
    <w:rsid w:val="00CA2552"/>
    <w:rsid w:val="00CA2591"/>
    <w:rsid w:val="00CA27EC"/>
    <w:rsid w:val="00CA4FB5"/>
    <w:rsid w:val="00CA564F"/>
    <w:rsid w:val="00CA57B4"/>
    <w:rsid w:val="00CA5C6D"/>
    <w:rsid w:val="00CA6092"/>
    <w:rsid w:val="00CA6443"/>
    <w:rsid w:val="00CA6689"/>
    <w:rsid w:val="00CA6A17"/>
    <w:rsid w:val="00CA719E"/>
    <w:rsid w:val="00CA74E3"/>
    <w:rsid w:val="00CB147A"/>
    <w:rsid w:val="00CB1F42"/>
    <w:rsid w:val="00CB285C"/>
    <w:rsid w:val="00CB3318"/>
    <w:rsid w:val="00CB3B01"/>
    <w:rsid w:val="00CB41F3"/>
    <w:rsid w:val="00CB56A4"/>
    <w:rsid w:val="00CB58E2"/>
    <w:rsid w:val="00CB6234"/>
    <w:rsid w:val="00CB62CB"/>
    <w:rsid w:val="00CB64F3"/>
    <w:rsid w:val="00CB6D1F"/>
    <w:rsid w:val="00CB74B4"/>
    <w:rsid w:val="00CB7A46"/>
    <w:rsid w:val="00CC00A4"/>
    <w:rsid w:val="00CC0581"/>
    <w:rsid w:val="00CC2E58"/>
    <w:rsid w:val="00CC3806"/>
    <w:rsid w:val="00CC3C85"/>
    <w:rsid w:val="00CC4281"/>
    <w:rsid w:val="00CC5C57"/>
    <w:rsid w:val="00CC6070"/>
    <w:rsid w:val="00CC648A"/>
    <w:rsid w:val="00CC76CE"/>
    <w:rsid w:val="00CD0ABD"/>
    <w:rsid w:val="00CD0D56"/>
    <w:rsid w:val="00CD1224"/>
    <w:rsid w:val="00CD168A"/>
    <w:rsid w:val="00CD1869"/>
    <w:rsid w:val="00CD259C"/>
    <w:rsid w:val="00CD416D"/>
    <w:rsid w:val="00CD4C78"/>
    <w:rsid w:val="00CD5474"/>
    <w:rsid w:val="00CD5A14"/>
    <w:rsid w:val="00CD5BF0"/>
    <w:rsid w:val="00CD63DC"/>
    <w:rsid w:val="00CD673F"/>
    <w:rsid w:val="00CD7CA1"/>
    <w:rsid w:val="00CE07BB"/>
    <w:rsid w:val="00CE087D"/>
    <w:rsid w:val="00CE09AE"/>
    <w:rsid w:val="00CE14D2"/>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18E5"/>
    <w:rsid w:val="00D020F4"/>
    <w:rsid w:val="00D02592"/>
    <w:rsid w:val="00D02627"/>
    <w:rsid w:val="00D041D1"/>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6D15"/>
    <w:rsid w:val="00D16E1C"/>
    <w:rsid w:val="00D17833"/>
    <w:rsid w:val="00D2019A"/>
    <w:rsid w:val="00D202C0"/>
    <w:rsid w:val="00D203B2"/>
    <w:rsid w:val="00D203FB"/>
    <w:rsid w:val="00D22352"/>
    <w:rsid w:val="00D22964"/>
    <w:rsid w:val="00D23550"/>
    <w:rsid w:val="00D2498A"/>
    <w:rsid w:val="00D25B23"/>
    <w:rsid w:val="00D2694A"/>
    <w:rsid w:val="00D277CF"/>
    <w:rsid w:val="00D27B4F"/>
    <w:rsid w:val="00D3003A"/>
    <w:rsid w:val="00D3021F"/>
    <w:rsid w:val="00D303EF"/>
    <w:rsid w:val="00D30761"/>
    <w:rsid w:val="00D307A6"/>
    <w:rsid w:val="00D30A2F"/>
    <w:rsid w:val="00D312F2"/>
    <w:rsid w:val="00D316E3"/>
    <w:rsid w:val="00D3182D"/>
    <w:rsid w:val="00D329E8"/>
    <w:rsid w:val="00D32D79"/>
    <w:rsid w:val="00D32EFC"/>
    <w:rsid w:val="00D33562"/>
    <w:rsid w:val="00D33C85"/>
    <w:rsid w:val="00D33F81"/>
    <w:rsid w:val="00D351F3"/>
    <w:rsid w:val="00D36C35"/>
    <w:rsid w:val="00D36D37"/>
    <w:rsid w:val="00D3754E"/>
    <w:rsid w:val="00D37B0B"/>
    <w:rsid w:val="00D37F44"/>
    <w:rsid w:val="00D40387"/>
    <w:rsid w:val="00D4096A"/>
    <w:rsid w:val="00D41C47"/>
    <w:rsid w:val="00D41CF1"/>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51A4"/>
    <w:rsid w:val="00D564F4"/>
    <w:rsid w:val="00D567F3"/>
    <w:rsid w:val="00D57377"/>
    <w:rsid w:val="00D574CA"/>
    <w:rsid w:val="00D57819"/>
    <w:rsid w:val="00D57ED8"/>
    <w:rsid w:val="00D60332"/>
    <w:rsid w:val="00D6072C"/>
    <w:rsid w:val="00D60767"/>
    <w:rsid w:val="00D60E49"/>
    <w:rsid w:val="00D618A3"/>
    <w:rsid w:val="00D61C98"/>
    <w:rsid w:val="00D62195"/>
    <w:rsid w:val="00D622C1"/>
    <w:rsid w:val="00D6235C"/>
    <w:rsid w:val="00D62544"/>
    <w:rsid w:val="00D645B8"/>
    <w:rsid w:val="00D65117"/>
    <w:rsid w:val="00D65169"/>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A52"/>
    <w:rsid w:val="00D74DE9"/>
    <w:rsid w:val="00D75E45"/>
    <w:rsid w:val="00D7707D"/>
    <w:rsid w:val="00D77B5F"/>
    <w:rsid w:val="00D77C55"/>
    <w:rsid w:val="00D77E65"/>
    <w:rsid w:val="00D80BB9"/>
    <w:rsid w:val="00D80D24"/>
    <w:rsid w:val="00D80F71"/>
    <w:rsid w:val="00D81A8A"/>
    <w:rsid w:val="00D81D78"/>
    <w:rsid w:val="00D826B4"/>
    <w:rsid w:val="00D8390C"/>
    <w:rsid w:val="00D84566"/>
    <w:rsid w:val="00D84EE9"/>
    <w:rsid w:val="00D86542"/>
    <w:rsid w:val="00D87E63"/>
    <w:rsid w:val="00D900A7"/>
    <w:rsid w:val="00D90165"/>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122F"/>
    <w:rsid w:val="00DA1BD6"/>
    <w:rsid w:val="00DA2568"/>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9A7"/>
    <w:rsid w:val="00DE2C77"/>
    <w:rsid w:val="00DE2E19"/>
    <w:rsid w:val="00DE303A"/>
    <w:rsid w:val="00DE3143"/>
    <w:rsid w:val="00DE35F8"/>
    <w:rsid w:val="00DE385C"/>
    <w:rsid w:val="00DE39F5"/>
    <w:rsid w:val="00DE4946"/>
    <w:rsid w:val="00DE4EFA"/>
    <w:rsid w:val="00DE572C"/>
    <w:rsid w:val="00DE5E05"/>
    <w:rsid w:val="00DE6B00"/>
    <w:rsid w:val="00DE6B23"/>
    <w:rsid w:val="00DE6B30"/>
    <w:rsid w:val="00DE710B"/>
    <w:rsid w:val="00DE750A"/>
    <w:rsid w:val="00DE780F"/>
    <w:rsid w:val="00DF043A"/>
    <w:rsid w:val="00DF15D7"/>
    <w:rsid w:val="00DF1741"/>
    <w:rsid w:val="00DF2C7D"/>
    <w:rsid w:val="00DF3527"/>
    <w:rsid w:val="00DF35F6"/>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4A3"/>
    <w:rsid w:val="00E04621"/>
    <w:rsid w:val="00E05076"/>
    <w:rsid w:val="00E0518B"/>
    <w:rsid w:val="00E051FD"/>
    <w:rsid w:val="00E06682"/>
    <w:rsid w:val="00E0769B"/>
    <w:rsid w:val="00E07E20"/>
    <w:rsid w:val="00E07E4A"/>
    <w:rsid w:val="00E10122"/>
    <w:rsid w:val="00E10DEB"/>
    <w:rsid w:val="00E11083"/>
    <w:rsid w:val="00E11383"/>
    <w:rsid w:val="00E11C34"/>
    <w:rsid w:val="00E12514"/>
    <w:rsid w:val="00E13273"/>
    <w:rsid w:val="00E14AFB"/>
    <w:rsid w:val="00E15583"/>
    <w:rsid w:val="00E15B24"/>
    <w:rsid w:val="00E16539"/>
    <w:rsid w:val="00E16650"/>
    <w:rsid w:val="00E1755E"/>
    <w:rsid w:val="00E17859"/>
    <w:rsid w:val="00E17EEA"/>
    <w:rsid w:val="00E20963"/>
    <w:rsid w:val="00E20A2F"/>
    <w:rsid w:val="00E20E6F"/>
    <w:rsid w:val="00E215AC"/>
    <w:rsid w:val="00E244E0"/>
    <w:rsid w:val="00E245D5"/>
    <w:rsid w:val="00E248BF"/>
    <w:rsid w:val="00E24E05"/>
    <w:rsid w:val="00E275C5"/>
    <w:rsid w:val="00E30E0F"/>
    <w:rsid w:val="00E3116F"/>
    <w:rsid w:val="00E3176D"/>
    <w:rsid w:val="00E31C35"/>
    <w:rsid w:val="00E32CD5"/>
    <w:rsid w:val="00E332E8"/>
    <w:rsid w:val="00E337D4"/>
    <w:rsid w:val="00E33B8F"/>
    <w:rsid w:val="00E341B7"/>
    <w:rsid w:val="00E34E4E"/>
    <w:rsid w:val="00E36A31"/>
    <w:rsid w:val="00E40624"/>
    <w:rsid w:val="00E408BF"/>
    <w:rsid w:val="00E42CE8"/>
    <w:rsid w:val="00E4329F"/>
    <w:rsid w:val="00E43C19"/>
    <w:rsid w:val="00E448B1"/>
    <w:rsid w:val="00E457E7"/>
    <w:rsid w:val="00E45AD9"/>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147"/>
    <w:rsid w:val="00E8250F"/>
    <w:rsid w:val="00E827FE"/>
    <w:rsid w:val="00E83067"/>
    <w:rsid w:val="00E83A5F"/>
    <w:rsid w:val="00E840DC"/>
    <w:rsid w:val="00E840E7"/>
    <w:rsid w:val="00E84F6A"/>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DCB"/>
    <w:rsid w:val="00EA7C6B"/>
    <w:rsid w:val="00EB0F01"/>
    <w:rsid w:val="00EB13EE"/>
    <w:rsid w:val="00EB1582"/>
    <w:rsid w:val="00EB1A7C"/>
    <w:rsid w:val="00EB1F03"/>
    <w:rsid w:val="00EB2838"/>
    <w:rsid w:val="00EB34B9"/>
    <w:rsid w:val="00EB3E8D"/>
    <w:rsid w:val="00EB5ADB"/>
    <w:rsid w:val="00EB6218"/>
    <w:rsid w:val="00EB66A5"/>
    <w:rsid w:val="00EB69EF"/>
    <w:rsid w:val="00EB7706"/>
    <w:rsid w:val="00EC0E8A"/>
    <w:rsid w:val="00EC225C"/>
    <w:rsid w:val="00EC34F3"/>
    <w:rsid w:val="00EC375B"/>
    <w:rsid w:val="00EC4877"/>
    <w:rsid w:val="00EC4F39"/>
    <w:rsid w:val="00EC5873"/>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6651"/>
    <w:rsid w:val="00EF6B9E"/>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4C0"/>
    <w:rsid w:val="00F076B8"/>
    <w:rsid w:val="00F100D0"/>
    <w:rsid w:val="00F109FC"/>
    <w:rsid w:val="00F12750"/>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557"/>
    <w:rsid w:val="00F2375B"/>
    <w:rsid w:val="00F23798"/>
    <w:rsid w:val="00F247DC"/>
    <w:rsid w:val="00F24F93"/>
    <w:rsid w:val="00F2561F"/>
    <w:rsid w:val="00F2575E"/>
    <w:rsid w:val="00F26232"/>
    <w:rsid w:val="00F2637D"/>
    <w:rsid w:val="00F26D44"/>
    <w:rsid w:val="00F27EE6"/>
    <w:rsid w:val="00F3047C"/>
    <w:rsid w:val="00F30D43"/>
    <w:rsid w:val="00F31296"/>
    <w:rsid w:val="00F31334"/>
    <w:rsid w:val="00F32724"/>
    <w:rsid w:val="00F32E76"/>
    <w:rsid w:val="00F33998"/>
    <w:rsid w:val="00F340EE"/>
    <w:rsid w:val="00F342FD"/>
    <w:rsid w:val="00F34E9E"/>
    <w:rsid w:val="00F34FE2"/>
    <w:rsid w:val="00F36DC0"/>
    <w:rsid w:val="00F37E1F"/>
    <w:rsid w:val="00F400A1"/>
    <w:rsid w:val="00F40912"/>
    <w:rsid w:val="00F40AB0"/>
    <w:rsid w:val="00F40C6D"/>
    <w:rsid w:val="00F40C73"/>
    <w:rsid w:val="00F41374"/>
    <w:rsid w:val="00F41684"/>
    <w:rsid w:val="00F418ED"/>
    <w:rsid w:val="00F42EFD"/>
    <w:rsid w:val="00F43914"/>
    <w:rsid w:val="00F43FE0"/>
    <w:rsid w:val="00F4401D"/>
    <w:rsid w:val="00F44755"/>
    <w:rsid w:val="00F451CD"/>
    <w:rsid w:val="00F455E0"/>
    <w:rsid w:val="00F45DF7"/>
    <w:rsid w:val="00F45E7C"/>
    <w:rsid w:val="00F466BA"/>
    <w:rsid w:val="00F518D0"/>
    <w:rsid w:val="00F53A9C"/>
    <w:rsid w:val="00F5458D"/>
    <w:rsid w:val="00F5467B"/>
    <w:rsid w:val="00F548D4"/>
    <w:rsid w:val="00F54F3A"/>
    <w:rsid w:val="00F55028"/>
    <w:rsid w:val="00F55DFB"/>
    <w:rsid w:val="00F5670E"/>
    <w:rsid w:val="00F56ADF"/>
    <w:rsid w:val="00F5789A"/>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2D89"/>
    <w:rsid w:val="00F73385"/>
    <w:rsid w:val="00F733B2"/>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1EE"/>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717"/>
    <w:rsid w:val="00F9679F"/>
    <w:rsid w:val="00F967E0"/>
    <w:rsid w:val="00F96A6A"/>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5641"/>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78D"/>
    <w:rsid w:val="00FC492C"/>
    <w:rsid w:val="00FC5073"/>
    <w:rsid w:val="00FC50FE"/>
    <w:rsid w:val="00FC568F"/>
    <w:rsid w:val="00FC5CFA"/>
    <w:rsid w:val="00FC64E4"/>
    <w:rsid w:val="00FD01EE"/>
    <w:rsid w:val="00FD0236"/>
    <w:rsid w:val="00FD050B"/>
    <w:rsid w:val="00FD0530"/>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3D9B"/>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815F5B"/>
    <w:rPr>
      <w:rFonts w:ascii="TimesNewRomanPSMT" w:hAnsi="TimesNewRomanPSMT" w:hint="default"/>
      <w:b w:val="0"/>
      <w:bCs w:val="0"/>
      <w:i w:val="0"/>
      <w:iCs w:val="0"/>
      <w:color w:val="000000"/>
      <w:sz w:val="18"/>
      <w:szCs w:val="18"/>
    </w:rPr>
  </w:style>
  <w:style w:type="character" w:customStyle="1" w:styleId="fontstyle21">
    <w:name w:val="fontstyle21"/>
    <w:basedOn w:val="DefaultParagraphFont"/>
    <w:rsid w:val="003C3476"/>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3C3476"/>
    <w:rPr>
      <w:rFonts w:ascii="Arial-BoldMT" w:eastAsia="Arial-BoldMT" w:hint="eastAsia"/>
      <w:b/>
      <w:bCs/>
      <w:i w:val="0"/>
      <w:iCs w:val="0"/>
      <w:color w:val="000000"/>
      <w:sz w:val="20"/>
      <w:szCs w:val="20"/>
    </w:rPr>
  </w:style>
  <w:style w:type="paragraph" w:customStyle="1" w:styleId="gmail-m8536276725891889432msoplaintext">
    <w:name w:val="gmail-m_8536276725891889432msoplaintext"/>
    <w:basedOn w:val="Normal"/>
    <w:rsid w:val="00CA5C6D"/>
    <w:pPr>
      <w:spacing w:before="100" w:beforeAutospacing="1" w:after="100" w:afterAutospacing="1"/>
    </w:pPr>
    <w:rPr>
      <w:rFonts w:eastAsia="Times New Roman"/>
      <w:sz w:val="24"/>
      <w:szCs w:val="24"/>
      <w:lang w:val="en-US" w:eastAsia="zh-CN"/>
    </w:rPr>
  </w:style>
  <w:style w:type="paragraph" w:customStyle="1" w:styleId="IEEEStdsLevel3Header">
    <w:name w:val="IEEEStds Level 3 Header"/>
    <w:basedOn w:val="Normal"/>
    <w:next w:val="Normal"/>
    <w:link w:val="IEEEStdsLevel3HeaderChar"/>
    <w:rsid w:val="00D622C1"/>
    <w:pPr>
      <w:keepNext/>
      <w:keepLines/>
      <w:suppressAutoHyphens/>
      <w:spacing w:before="240" w:after="240"/>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D622C1"/>
    <w:rPr>
      <w:rFonts w:ascii="Arial" w:eastAsia="MS Mincho"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095135">
      <w:bodyDiv w:val="1"/>
      <w:marLeft w:val="0"/>
      <w:marRight w:val="0"/>
      <w:marTop w:val="0"/>
      <w:marBottom w:val="0"/>
      <w:divBdr>
        <w:top w:val="none" w:sz="0" w:space="0" w:color="auto"/>
        <w:left w:val="none" w:sz="0" w:space="0" w:color="auto"/>
        <w:bottom w:val="none" w:sz="0" w:space="0" w:color="auto"/>
        <w:right w:val="none" w:sz="0" w:space="0" w:color="auto"/>
      </w:divBdr>
      <w:divsChild>
        <w:div w:id="288442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344987">
              <w:marLeft w:val="0"/>
              <w:marRight w:val="0"/>
              <w:marTop w:val="0"/>
              <w:marBottom w:val="0"/>
              <w:divBdr>
                <w:top w:val="none" w:sz="0" w:space="0" w:color="auto"/>
                <w:left w:val="none" w:sz="0" w:space="0" w:color="auto"/>
                <w:bottom w:val="none" w:sz="0" w:space="0" w:color="auto"/>
                <w:right w:val="none" w:sz="0" w:space="0" w:color="auto"/>
              </w:divBdr>
              <w:divsChild>
                <w:div w:id="1188299517">
                  <w:marLeft w:val="0"/>
                  <w:marRight w:val="0"/>
                  <w:marTop w:val="0"/>
                  <w:marBottom w:val="0"/>
                  <w:divBdr>
                    <w:top w:val="none" w:sz="0" w:space="0" w:color="auto"/>
                    <w:left w:val="none" w:sz="0" w:space="0" w:color="auto"/>
                    <w:bottom w:val="none" w:sz="0" w:space="0" w:color="auto"/>
                    <w:right w:val="none" w:sz="0" w:space="0" w:color="auto"/>
                  </w:divBdr>
                  <w:divsChild>
                    <w:div w:id="1244682194">
                      <w:marLeft w:val="0"/>
                      <w:marRight w:val="0"/>
                      <w:marTop w:val="0"/>
                      <w:marBottom w:val="0"/>
                      <w:divBdr>
                        <w:top w:val="none" w:sz="0" w:space="0" w:color="auto"/>
                        <w:left w:val="none" w:sz="0" w:space="0" w:color="auto"/>
                        <w:bottom w:val="none" w:sz="0" w:space="0" w:color="auto"/>
                        <w:right w:val="none" w:sz="0" w:space="0" w:color="auto"/>
                      </w:divBdr>
                      <w:divsChild>
                        <w:div w:id="31549764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13888423">
                              <w:marLeft w:val="0"/>
                              <w:marRight w:val="0"/>
                              <w:marTop w:val="0"/>
                              <w:marBottom w:val="0"/>
                              <w:divBdr>
                                <w:top w:val="none" w:sz="0" w:space="0" w:color="auto"/>
                                <w:left w:val="none" w:sz="0" w:space="0" w:color="auto"/>
                                <w:bottom w:val="none" w:sz="0" w:space="0" w:color="auto"/>
                                <w:right w:val="none" w:sz="0" w:space="0" w:color="auto"/>
                              </w:divBdr>
                              <w:divsChild>
                                <w:div w:id="11574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7291163">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15425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2463756">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225066">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2402115">
      <w:bodyDiv w:val="1"/>
      <w:marLeft w:val="0"/>
      <w:marRight w:val="0"/>
      <w:marTop w:val="0"/>
      <w:marBottom w:val="0"/>
      <w:divBdr>
        <w:top w:val="none" w:sz="0" w:space="0" w:color="auto"/>
        <w:left w:val="none" w:sz="0" w:space="0" w:color="auto"/>
        <w:bottom w:val="none" w:sz="0" w:space="0" w:color="auto"/>
        <w:right w:val="none" w:sz="0" w:space="0" w:color="auto"/>
      </w:divBdr>
      <w:divsChild>
        <w:div w:id="1675187038">
          <w:marLeft w:val="0"/>
          <w:marRight w:val="0"/>
          <w:marTop w:val="0"/>
          <w:marBottom w:val="0"/>
          <w:divBdr>
            <w:top w:val="none" w:sz="0" w:space="0" w:color="auto"/>
            <w:left w:val="none" w:sz="0" w:space="0" w:color="auto"/>
            <w:bottom w:val="none" w:sz="0" w:space="0" w:color="auto"/>
            <w:right w:val="none" w:sz="0" w:space="0" w:color="auto"/>
          </w:divBdr>
          <w:divsChild>
            <w:div w:id="1877741825">
              <w:marLeft w:val="0"/>
              <w:marRight w:val="0"/>
              <w:marTop w:val="0"/>
              <w:marBottom w:val="0"/>
              <w:divBdr>
                <w:top w:val="none" w:sz="0" w:space="0" w:color="auto"/>
                <w:left w:val="none" w:sz="0" w:space="0" w:color="auto"/>
                <w:bottom w:val="none" w:sz="0" w:space="0" w:color="auto"/>
                <w:right w:val="none" w:sz="0" w:space="0" w:color="auto"/>
              </w:divBdr>
              <w:divsChild>
                <w:div w:id="18947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68995">
      <w:bodyDiv w:val="1"/>
      <w:marLeft w:val="0"/>
      <w:marRight w:val="0"/>
      <w:marTop w:val="0"/>
      <w:marBottom w:val="0"/>
      <w:divBdr>
        <w:top w:val="none" w:sz="0" w:space="0" w:color="auto"/>
        <w:left w:val="none" w:sz="0" w:space="0" w:color="auto"/>
        <w:bottom w:val="none" w:sz="0" w:space="0" w:color="auto"/>
        <w:right w:val="none" w:sz="0" w:space="0" w:color="auto"/>
      </w:divBdr>
      <w:divsChild>
        <w:div w:id="1131820335">
          <w:marLeft w:val="0"/>
          <w:marRight w:val="0"/>
          <w:marTop w:val="0"/>
          <w:marBottom w:val="0"/>
          <w:divBdr>
            <w:top w:val="none" w:sz="0" w:space="0" w:color="auto"/>
            <w:left w:val="none" w:sz="0" w:space="0" w:color="auto"/>
            <w:bottom w:val="none" w:sz="0" w:space="0" w:color="auto"/>
            <w:right w:val="none" w:sz="0" w:space="0" w:color="auto"/>
          </w:divBdr>
          <w:divsChild>
            <w:div w:id="1342010117">
              <w:marLeft w:val="0"/>
              <w:marRight w:val="0"/>
              <w:marTop w:val="0"/>
              <w:marBottom w:val="0"/>
              <w:divBdr>
                <w:top w:val="none" w:sz="0" w:space="0" w:color="auto"/>
                <w:left w:val="none" w:sz="0" w:space="0" w:color="auto"/>
                <w:bottom w:val="none" w:sz="0" w:space="0" w:color="auto"/>
                <w:right w:val="none" w:sz="0" w:space="0" w:color="auto"/>
              </w:divBdr>
              <w:divsChild>
                <w:div w:id="5438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3991329">
      <w:bodyDiv w:val="1"/>
      <w:marLeft w:val="0"/>
      <w:marRight w:val="0"/>
      <w:marTop w:val="0"/>
      <w:marBottom w:val="0"/>
      <w:divBdr>
        <w:top w:val="none" w:sz="0" w:space="0" w:color="auto"/>
        <w:left w:val="none" w:sz="0" w:space="0" w:color="auto"/>
        <w:bottom w:val="none" w:sz="0" w:space="0" w:color="auto"/>
        <w:right w:val="none" w:sz="0" w:space="0" w:color="auto"/>
      </w:divBdr>
      <w:divsChild>
        <w:div w:id="1221405585">
          <w:marLeft w:val="0"/>
          <w:marRight w:val="0"/>
          <w:marTop w:val="0"/>
          <w:marBottom w:val="0"/>
          <w:divBdr>
            <w:top w:val="none" w:sz="0" w:space="0" w:color="auto"/>
            <w:left w:val="none" w:sz="0" w:space="0" w:color="auto"/>
            <w:bottom w:val="none" w:sz="0" w:space="0" w:color="auto"/>
            <w:right w:val="none" w:sz="0" w:space="0" w:color="auto"/>
          </w:divBdr>
          <w:divsChild>
            <w:div w:id="1168908055">
              <w:marLeft w:val="0"/>
              <w:marRight w:val="0"/>
              <w:marTop w:val="0"/>
              <w:marBottom w:val="0"/>
              <w:divBdr>
                <w:top w:val="none" w:sz="0" w:space="0" w:color="auto"/>
                <w:left w:val="none" w:sz="0" w:space="0" w:color="auto"/>
                <w:bottom w:val="none" w:sz="0" w:space="0" w:color="auto"/>
                <w:right w:val="none" w:sz="0" w:space="0" w:color="auto"/>
              </w:divBdr>
              <w:divsChild>
                <w:div w:id="16016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0848831">
      <w:bodyDiv w:val="1"/>
      <w:marLeft w:val="0"/>
      <w:marRight w:val="0"/>
      <w:marTop w:val="0"/>
      <w:marBottom w:val="0"/>
      <w:divBdr>
        <w:top w:val="none" w:sz="0" w:space="0" w:color="auto"/>
        <w:left w:val="none" w:sz="0" w:space="0" w:color="auto"/>
        <w:bottom w:val="none" w:sz="0" w:space="0" w:color="auto"/>
        <w:right w:val="none" w:sz="0" w:space="0" w:color="auto"/>
      </w:divBdr>
      <w:divsChild>
        <w:div w:id="1810243482">
          <w:marLeft w:val="0"/>
          <w:marRight w:val="0"/>
          <w:marTop w:val="0"/>
          <w:marBottom w:val="0"/>
          <w:divBdr>
            <w:top w:val="none" w:sz="0" w:space="0" w:color="auto"/>
            <w:left w:val="none" w:sz="0" w:space="0" w:color="auto"/>
            <w:bottom w:val="none" w:sz="0" w:space="0" w:color="auto"/>
            <w:right w:val="none" w:sz="0" w:space="0" w:color="auto"/>
          </w:divBdr>
          <w:divsChild>
            <w:div w:id="945502775">
              <w:marLeft w:val="0"/>
              <w:marRight w:val="0"/>
              <w:marTop w:val="0"/>
              <w:marBottom w:val="0"/>
              <w:divBdr>
                <w:top w:val="none" w:sz="0" w:space="0" w:color="auto"/>
                <w:left w:val="none" w:sz="0" w:space="0" w:color="auto"/>
                <w:bottom w:val="none" w:sz="0" w:space="0" w:color="auto"/>
                <w:right w:val="none" w:sz="0" w:space="0" w:color="auto"/>
              </w:divBdr>
              <w:divsChild>
                <w:div w:id="1493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8944224">
      <w:bodyDiv w:val="1"/>
      <w:marLeft w:val="0"/>
      <w:marRight w:val="0"/>
      <w:marTop w:val="0"/>
      <w:marBottom w:val="0"/>
      <w:divBdr>
        <w:top w:val="none" w:sz="0" w:space="0" w:color="auto"/>
        <w:left w:val="none" w:sz="0" w:space="0" w:color="auto"/>
        <w:bottom w:val="none" w:sz="0" w:space="0" w:color="auto"/>
        <w:right w:val="none" w:sz="0" w:space="0" w:color="auto"/>
      </w:divBdr>
      <w:divsChild>
        <w:div w:id="1884827754">
          <w:marLeft w:val="0"/>
          <w:marRight w:val="0"/>
          <w:marTop w:val="0"/>
          <w:marBottom w:val="0"/>
          <w:divBdr>
            <w:top w:val="none" w:sz="0" w:space="0" w:color="auto"/>
            <w:left w:val="none" w:sz="0" w:space="0" w:color="auto"/>
            <w:bottom w:val="none" w:sz="0" w:space="0" w:color="auto"/>
            <w:right w:val="none" w:sz="0" w:space="0" w:color="auto"/>
          </w:divBdr>
          <w:divsChild>
            <w:div w:id="525410786">
              <w:marLeft w:val="0"/>
              <w:marRight w:val="0"/>
              <w:marTop w:val="0"/>
              <w:marBottom w:val="0"/>
              <w:divBdr>
                <w:top w:val="none" w:sz="0" w:space="0" w:color="auto"/>
                <w:left w:val="none" w:sz="0" w:space="0" w:color="auto"/>
                <w:bottom w:val="none" w:sz="0" w:space="0" w:color="auto"/>
                <w:right w:val="none" w:sz="0" w:space="0" w:color="auto"/>
              </w:divBdr>
              <w:divsChild>
                <w:div w:id="528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7469360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802.11-21/0811r1</vt:lpstr>
    </vt:vector>
  </TitlesOfParts>
  <Company>Huawei Technologies Co.,Ltd.</Company>
  <LinksUpToDate>false</LinksUpToDate>
  <CharactersWithSpaces>5169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802.11-21/0811r1</dc:title>
  <dc:subject>Submission</dc:subject>
  <dc:creator>Youhan Kim (Qualcomm)</dc:creator>
  <cp:keywords>May 2021</cp:keywords>
  <cp:lastModifiedBy>Tianyu Wu</cp:lastModifiedBy>
  <cp:revision>11</cp:revision>
  <cp:lastPrinted>2017-05-01T13:09:00Z</cp:lastPrinted>
  <dcterms:created xsi:type="dcterms:W3CDTF">2021-05-22T02:33:00Z</dcterms:created>
  <dcterms:modified xsi:type="dcterms:W3CDTF">2021-06-02T02:14:00Z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