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2070"/>
        <w:gridCol w:w="1710"/>
        <w:gridCol w:w="2291"/>
      </w:tblGrid>
      <w:tr w:rsidR="00A353D7" w:rsidRPr="00CC2C3C" w14:paraId="11FD21C3" w14:textId="77777777" w:rsidTr="00024E44">
        <w:trPr>
          <w:trHeight w:val="350"/>
          <w:jc w:val="center"/>
        </w:trPr>
        <w:tc>
          <w:tcPr>
            <w:tcW w:w="9576" w:type="dxa"/>
            <w:gridSpan w:val="5"/>
            <w:vAlign w:val="center"/>
          </w:tcPr>
          <w:p w14:paraId="4624EF4C" w14:textId="666C2925" w:rsidR="00A353D7" w:rsidRPr="00CC2C3C" w:rsidRDefault="00C62602" w:rsidP="00C75F57">
            <w:pPr>
              <w:pStyle w:val="T2"/>
              <w:suppressAutoHyphens/>
              <w:spacing w:before="120" w:after="120"/>
              <w:ind w:left="0"/>
              <w:rPr>
                <w:b w:val="0"/>
              </w:rPr>
            </w:pPr>
            <w:r w:rsidRPr="00F22431">
              <w:rPr>
                <w:b w:val="0"/>
              </w:rPr>
              <w:t xml:space="preserve">Resolution for </w:t>
            </w:r>
            <w:r w:rsidR="00534333">
              <w:rPr>
                <w:b w:val="0"/>
              </w:rPr>
              <w:t>CID</w:t>
            </w:r>
            <w:r w:rsidR="003B7293">
              <w:rPr>
                <w:b w:val="0"/>
              </w:rPr>
              <w:t>s</w:t>
            </w:r>
            <w:r w:rsidR="00534333">
              <w:rPr>
                <w:b w:val="0"/>
              </w:rPr>
              <w:t xml:space="preserve"> </w:t>
            </w:r>
            <w:r w:rsidR="003B7293">
              <w:rPr>
                <w:b w:val="0"/>
              </w:rPr>
              <w:t xml:space="preserve">related to </w:t>
            </w:r>
            <w:r w:rsidR="006D05A2">
              <w:rPr>
                <w:b w:val="0"/>
              </w:rPr>
              <w:t>m</w:t>
            </w:r>
            <w:r w:rsidR="003B7293">
              <w:rPr>
                <w:b w:val="0"/>
              </w:rPr>
              <w:t>ultiple BSSID set</w:t>
            </w:r>
          </w:p>
        </w:tc>
      </w:tr>
      <w:tr w:rsidR="00A353D7" w:rsidRPr="00CC2C3C" w14:paraId="5101EAE9" w14:textId="77777777" w:rsidTr="007836FF">
        <w:trPr>
          <w:trHeight w:val="269"/>
          <w:jc w:val="center"/>
        </w:trPr>
        <w:tc>
          <w:tcPr>
            <w:tcW w:w="9576" w:type="dxa"/>
            <w:gridSpan w:val="5"/>
            <w:vAlign w:val="center"/>
          </w:tcPr>
          <w:p w14:paraId="3704DF93" w14:textId="60E66F7B"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270E1">
              <w:rPr>
                <w:b w:val="0"/>
                <w:sz w:val="20"/>
              </w:rPr>
              <w:t>May</w:t>
            </w:r>
            <w:r>
              <w:rPr>
                <w:b w:val="0"/>
                <w:sz w:val="20"/>
              </w:rPr>
              <w:t xml:space="preserve"> 1</w:t>
            </w:r>
            <w:r w:rsidR="005270E1">
              <w:rPr>
                <w:b w:val="0"/>
                <w:sz w:val="20"/>
              </w:rPr>
              <w:t>3</w:t>
            </w:r>
            <w:r w:rsidR="00B23AAA">
              <w:rPr>
                <w:b w:val="0"/>
                <w:sz w:val="20"/>
              </w:rPr>
              <w:t>, 20</w:t>
            </w:r>
            <w:r w:rsidR="00D11553">
              <w:rPr>
                <w:b w:val="0"/>
                <w:sz w:val="20"/>
              </w:rPr>
              <w:t>2</w:t>
            </w:r>
            <w:r w:rsidR="005270E1">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C0C0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80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691062" w:rsidRPr="00CC2C3C" w14:paraId="7B80356F" w14:textId="77777777" w:rsidTr="001C0C0E">
        <w:trPr>
          <w:jc w:val="center"/>
        </w:trPr>
        <w:tc>
          <w:tcPr>
            <w:tcW w:w="1705" w:type="dxa"/>
            <w:vAlign w:val="center"/>
          </w:tcPr>
          <w:p w14:paraId="1E23AD43" w14:textId="77777777" w:rsidR="00691062" w:rsidRPr="000A26E7" w:rsidRDefault="00691062"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800" w:type="dxa"/>
            <w:vMerge w:val="restart"/>
            <w:vAlign w:val="center"/>
          </w:tcPr>
          <w:p w14:paraId="59BAB3D0" w14:textId="77777777" w:rsidR="00691062" w:rsidRPr="000A26E7" w:rsidRDefault="00691062"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070" w:type="dxa"/>
            <w:vAlign w:val="center"/>
          </w:tcPr>
          <w:p w14:paraId="5A0E57A8" w14:textId="26CE0BAD"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691062" w:rsidRPr="000A26E7" w:rsidRDefault="00691062"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691062" w:rsidRPr="000A26E7" w:rsidRDefault="00691062"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691062" w:rsidRPr="00CC2C3C" w14:paraId="0098B5E1" w14:textId="77777777" w:rsidTr="001C0C0E">
        <w:trPr>
          <w:jc w:val="center"/>
        </w:trPr>
        <w:tc>
          <w:tcPr>
            <w:tcW w:w="1705" w:type="dxa"/>
            <w:vAlign w:val="center"/>
          </w:tcPr>
          <w:p w14:paraId="7599D524" w14:textId="03B7305C" w:rsidR="00691062" w:rsidRPr="000A26E7" w:rsidRDefault="00691062"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800" w:type="dxa"/>
            <w:vMerge/>
            <w:vAlign w:val="center"/>
          </w:tcPr>
          <w:p w14:paraId="2992CE13" w14:textId="7FBACFA0" w:rsidR="00691062" w:rsidRPr="000A26E7" w:rsidRDefault="00691062" w:rsidP="00C75F57">
            <w:pPr>
              <w:pStyle w:val="T2"/>
              <w:suppressAutoHyphens/>
              <w:spacing w:after="0"/>
              <w:ind w:left="0" w:right="0"/>
              <w:jc w:val="left"/>
              <w:rPr>
                <w:b w:val="0"/>
                <w:sz w:val="18"/>
                <w:szCs w:val="18"/>
                <w:lang w:eastAsia="ko-KR"/>
              </w:rPr>
            </w:pPr>
          </w:p>
        </w:tc>
        <w:tc>
          <w:tcPr>
            <w:tcW w:w="2070" w:type="dxa"/>
            <w:vAlign w:val="center"/>
          </w:tcPr>
          <w:p w14:paraId="7FF87C73"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7ACB47E7" w14:textId="77777777" w:rsidR="00691062" w:rsidRPr="000A26E7" w:rsidRDefault="00691062" w:rsidP="00C75F57">
            <w:pPr>
              <w:pStyle w:val="T2"/>
              <w:suppressAutoHyphens/>
              <w:spacing w:after="0"/>
              <w:ind w:left="0" w:right="0"/>
              <w:jc w:val="left"/>
              <w:rPr>
                <w:b w:val="0"/>
                <w:sz w:val="18"/>
                <w:szCs w:val="18"/>
                <w:lang w:eastAsia="ko-KR"/>
              </w:rPr>
            </w:pPr>
          </w:p>
        </w:tc>
        <w:tc>
          <w:tcPr>
            <w:tcW w:w="2291" w:type="dxa"/>
            <w:vAlign w:val="center"/>
          </w:tcPr>
          <w:p w14:paraId="63925A22" w14:textId="77777777" w:rsidR="00691062" w:rsidRPr="000A26E7" w:rsidRDefault="00691062" w:rsidP="00C75F57">
            <w:pPr>
              <w:pStyle w:val="T2"/>
              <w:suppressAutoHyphens/>
              <w:spacing w:after="0"/>
              <w:ind w:left="0" w:right="0"/>
              <w:jc w:val="left"/>
              <w:rPr>
                <w:b w:val="0"/>
                <w:sz w:val="16"/>
                <w:szCs w:val="18"/>
                <w:lang w:eastAsia="ko-KR"/>
              </w:rPr>
            </w:pPr>
          </w:p>
        </w:tc>
      </w:tr>
      <w:tr w:rsidR="00691062" w:rsidRPr="00CC2C3C" w14:paraId="596ED9DB" w14:textId="77777777" w:rsidTr="001C0C0E">
        <w:trPr>
          <w:jc w:val="center"/>
        </w:trPr>
        <w:tc>
          <w:tcPr>
            <w:tcW w:w="1705" w:type="dxa"/>
            <w:vAlign w:val="center"/>
          </w:tcPr>
          <w:p w14:paraId="008ECE2D" w14:textId="687963E3" w:rsidR="00691062" w:rsidRPr="00CC2C3C" w:rsidRDefault="00691062" w:rsidP="00C75F57">
            <w:pPr>
              <w:pStyle w:val="T2"/>
              <w:suppressAutoHyphens/>
              <w:spacing w:after="0"/>
              <w:ind w:left="0" w:right="0"/>
              <w:jc w:val="left"/>
              <w:rPr>
                <w:b w:val="0"/>
                <w:sz w:val="20"/>
              </w:rPr>
            </w:pPr>
            <w:r>
              <w:rPr>
                <w:b w:val="0"/>
                <w:sz w:val="20"/>
              </w:rPr>
              <w:t>Alfred Asterjadhi</w:t>
            </w:r>
          </w:p>
        </w:tc>
        <w:tc>
          <w:tcPr>
            <w:tcW w:w="1800" w:type="dxa"/>
            <w:vMerge/>
            <w:vAlign w:val="center"/>
          </w:tcPr>
          <w:p w14:paraId="018848BA" w14:textId="72F72AA8" w:rsidR="00691062" w:rsidRPr="00CC2C3C" w:rsidRDefault="00691062" w:rsidP="00C75F57">
            <w:pPr>
              <w:pStyle w:val="T2"/>
              <w:suppressAutoHyphens/>
              <w:spacing w:after="0"/>
              <w:ind w:left="0" w:right="0"/>
              <w:jc w:val="left"/>
              <w:rPr>
                <w:b w:val="0"/>
                <w:sz w:val="20"/>
              </w:rPr>
            </w:pPr>
          </w:p>
        </w:tc>
        <w:tc>
          <w:tcPr>
            <w:tcW w:w="2070" w:type="dxa"/>
          </w:tcPr>
          <w:p w14:paraId="0795BABC" w14:textId="02701AAB" w:rsidR="00691062" w:rsidRPr="00CC2C3C" w:rsidRDefault="00691062" w:rsidP="00C75F57">
            <w:pPr>
              <w:pStyle w:val="T2"/>
              <w:suppressAutoHyphens/>
              <w:spacing w:after="0"/>
              <w:ind w:left="0" w:right="0"/>
              <w:jc w:val="left"/>
              <w:rPr>
                <w:b w:val="0"/>
                <w:sz w:val="20"/>
              </w:rPr>
            </w:pPr>
          </w:p>
        </w:tc>
        <w:tc>
          <w:tcPr>
            <w:tcW w:w="1710" w:type="dxa"/>
            <w:vAlign w:val="center"/>
          </w:tcPr>
          <w:p w14:paraId="16296257" w14:textId="49A2B7C0" w:rsidR="00691062" w:rsidRPr="00CC2C3C" w:rsidRDefault="00691062" w:rsidP="00C75F57">
            <w:pPr>
              <w:pStyle w:val="T2"/>
              <w:suppressAutoHyphens/>
              <w:spacing w:after="0"/>
              <w:ind w:left="0" w:right="0"/>
              <w:jc w:val="left"/>
              <w:rPr>
                <w:b w:val="0"/>
                <w:sz w:val="20"/>
              </w:rPr>
            </w:pPr>
          </w:p>
        </w:tc>
        <w:tc>
          <w:tcPr>
            <w:tcW w:w="2291" w:type="dxa"/>
            <w:vAlign w:val="center"/>
          </w:tcPr>
          <w:p w14:paraId="4CAE653E" w14:textId="17C81C6C" w:rsidR="00691062" w:rsidRPr="000A26E7" w:rsidRDefault="00691062" w:rsidP="00C75F57">
            <w:pPr>
              <w:pStyle w:val="T2"/>
              <w:suppressAutoHyphens/>
              <w:spacing w:after="0"/>
              <w:ind w:left="0" w:right="0"/>
              <w:jc w:val="left"/>
              <w:rPr>
                <w:b w:val="0"/>
                <w:sz w:val="16"/>
              </w:rPr>
            </w:pPr>
          </w:p>
        </w:tc>
      </w:tr>
      <w:tr w:rsidR="00691062" w:rsidRPr="00CC2C3C" w14:paraId="7B454511" w14:textId="77777777" w:rsidTr="001C0C0E">
        <w:trPr>
          <w:jc w:val="center"/>
        </w:trPr>
        <w:tc>
          <w:tcPr>
            <w:tcW w:w="1705" w:type="dxa"/>
            <w:vAlign w:val="center"/>
          </w:tcPr>
          <w:p w14:paraId="72E4C5DE" w14:textId="7A2E28A6" w:rsidR="00691062" w:rsidRPr="000A26E7" w:rsidRDefault="00691062"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800" w:type="dxa"/>
            <w:vMerge/>
            <w:vAlign w:val="center"/>
          </w:tcPr>
          <w:p w14:paraId="4D87BD59" w14:textId="5BC120F1" w:rsidR="00691062" w:rsidRDefault="00691062" w:rsidP="00C75F57">
            <w:pPr>
              <w:pStyle w:val="T2"/>
              <w:suppressAutoHyphens/>
              <w:spacing w:after="0"/>
              <w:ind w:left="0" w:right="0"/>
              <w:jc w:val="left"/>
              <w:rPr>
                <w:b w:val="0"/>
                <w:sz w:val="18"/>
                <w:szCs w:val="18"/>
                <w:lang w:eastAsia="ko-KR"/>
              </w:rPr>
            </w:pPr>
          </w:p>
        </w:tc>
        <w:tc>
          <w:tcPr>
            <w:tcW w:w="2070" w:type="dxa"/>
          </w:tcPr>
          <w:p w14:paraId="721224CA" w14:textId="3B6A5253"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341741D5" w14:textId="0E5E892C" w:rsidR="00691062" w:rsidRPr="00BF7A21" w:rsidRDefault="00691062" w:rsidP="00C75F57">
            <w:pPr>
              <w:pStyle w:val="T2"/>
              <w:suppressAutoHyphens/>
              <w:spacing w:after="0"/>
              <w:ind w:left="0" w:right="0"/>
              <w:jc w:val="left"/>
              <w:rPr>
                <w:b w:val="0"/>
                <w:sz w:val="16"/>
                <w:szCs w:val="18"/>
                <w:lang w:eastAsia="ko-KR"/>
              </w:rPr>
            </w:pPr>
          </w:p>
        </w:tc>
      </w:tr>
      <w:tr w:rsidR="00691062" w:rsidRPr="00CC2C3C" w14:paraId="1C494820" w14:textId="77777777" w:rsidTr="001C0C0E">
        <w:trPr>
          <w:jc w:val="center"/>
        </w:trPr>
        <w:tc>
          <w:tcPr>
            <w:tcW w:w="1705" w:type="dxa"/>
            <w:vAlign w:val="center"/>
          </w:tcPr>
          <w:p w14:paraId="23BBE8BF" w14:textId="57DA6D60" w:rsidR="00691062" w:rsidRDefault="00691062" w:rsidP="00C75F57">
            <w:pPr>
              <w:pStyle w:val="T2"/>
              <w:suppressAutoHyphens/>
              <w:spacing w:after="0"/>
              <w:ind w:left="0" w:right="0"/>
              <w:jc w:val="left"/>
              <w:rPr>
                <w:b w:val="0"/>
                <w:sz w:val="18"/>
                <w:szCs w:val="18"/>
                <w:lang w:eastAsia="ko-KR"/>
              </w:rPr>
            </w:pPr>
            <w:r>
              <w:rPr>
                <w:b w:val="0"/>
                <w:sz w:val="18"/>
                <w:szCs w:val="18"/>
                <w:lang w:eastAsia="ko-KR"/>
              </w:rPr>
              <w:t>Menzo Wenti</w:t>
            </w:r>
            <w:r w:rsidR="00714E27">
              <w:rPr>
                <w:b w:val="0"/>
                <w:sz w:val="18"/>
                <w:szCs w:val="18"/>
                <w:lang w:eastAsia="ko-KR"/>
              </w:rPr>
              <w:t>n</w:t>
            </w:r>
            <w:r>
              <w:rPr>
                <w:b w:val="0"/>
                <w:sz w:val="18"/>
                <w:szCs w:val="18"/>
                <w:lang w:eastAsia="ko-KR"/>
              </w:rPr>
              <w:t>k</w:t>
            </w:r>
          </w:p>
        </w:tc>
        <w:tc>
          <w:tcPr>
            <w:tcW w:w="1800" w:type="dxa"/>
            <w:vMerge/>
            <w:vAlign w:val="center"/>
          </w:tcPr>
          <w:p w14:paraId="7ADCAC2B" w14:textId="77777777" w:rsidR="00691062" w:rsidRDefault="00691062" w:rsidP="00C75F57">
            <w:pPr>
              <w:pStyle w:val="T2"/>
              <w:suppressAutoHyphens/>
              <w:spacing w:after="0"/>
              <w:ind w:left="0" w:right="0"/>
              <w:jc w:val="left"/>
              <w:rPr>
                <w:b w:val="0"/>
                <w:sz w:val="18"/>
                <w:szCs w:val="18"/>
                <w:lang w:eastAsia="ko-KR"/>
              </w:rPr>
            </w:pPr>
          </w:p>
        </w:tc>
        <w:tc>
          <w:tcPr>
            <w:tcW w:w="2070" w:type="dxa"/>
          </w:tcPr>
          <w:p w14:paraId="7EC5E414"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08CBDA37" w14:textId="77777777"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0F7F28B4" w14:textId="77777777" w:rsidR="00691062" w:rsidRPr="00BF7A21" w:rsidRDefault="00691062" w:rsidP="00C75F57">
            <w:pPr>
              <w:pStyle w:val="T2"/>
              <w:suppressAutoHyphens/>
              <w:spacing w:after="0"/>
              <w:ind w:left="0" w:right="0"/>
              <w:jc w:val="left"/>
              <w:rPr>
                <w:b w:val="0"/>
                <w:sz w:val="16"/>
                <w:szCs w:val="18"/>
                <w:lang w:eastAsia="ko-KR"/>
              </w:rPr>
            </w:pPr>
          </w:p>
        </w:tc>
      </w:tr>
      <w:tr w:rsidR="00691062" w:rsidRPr="00CC2C3C" w14:paraId="0AE9DCA7" w14:textId="77777777" w:rsidTr="001C0C0E">
        <w:trPr>
          <w:jc w:val="center"/>
        </w:trPr>
        <w:tc>
          <w:tcPr>
            <w:tcW w:w="1705" w:type="dxa"/>
            <w:vAlign w:val="center"/>
          </w:tcPr>
          <w:p w14:paraId="44B49877" w14:textId="2BB03160" w:rsidR="00691062" w:rsidRDefault="00691062"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800" w:type="dxa"/>
            <w:vMerge/>
            <w:vAlign w:val="center"/>
          </w:tcPr>
          <w:p w14:paraId="5F49DF33" w14:textId="77777777" w:rsidR="00691062" w:rsidRDefault="00691062" w:rsidP="00C75F57">
            <w:pPr>
              <w:pStyle w:val="T2"/>
              <w:suppressAutoHyphens/>
              <w:spacing w:after="0"/>
              <w:ind w:left="0" w:right="0"/>
              <w:jc w:val="left"/>
              <w:rPr>
                <w:b w:val="0"/>
                <w:sz w:val="18"/>
                <w:szCs w:val="18"/>
                <w:lang w:eastAsia="ko-KR"/>
              </w:rPr>
            </w:pPr>
          </w:p>
        </w:tc>
        <w:tc>
          <w:tcPr>
            <w:tcW w:w="2070" w:type="dxa"/>
          </w:tcPr>
          <w:p w14:paraId="30049CCB"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3BFFD57D" w14:textId="77777777"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60ADE9A9" w14:textId="77777777" w:rsidR="00691062" w:rsidRPr="00BF7A21" w:rsidRDefault="00691062" w:rsidP="00C75F57">
            <w:pPr>
              <w:pStyle w:val="T2"/>
              <w:suppressAutoHyphens/>
              <w:spacing w:after="0"/>
              <w:ind w:left="0" w:right="0"/>
              <w:jc w:val="left"/>
              <w:rPr>
                <w:b w:val="0"/>
                <w:sz w:val="16"/>
                <w:szCs w:val="18"/>
                <w:lang w:eastAsia="ko-KR"/>
              </w:rPr>
            </w:pPr>
          </w:p>
        </w:tc>
      </w:tr>
      <w:tr w:rsidR="001C0C0E" w:rsidRPr="00CC2C3C" w14:paraId="7166770B" w14:textId="77777777" w:rsidTr="001C0C0E">
        <w:trPr>
          <w:jc w:val="center"/>
        </w:trPr>
        <w:tc>
          <w:tcPr>
            <w:tcW w:w="1705" w:type="dxa"/>
            <w:vAlign w:val="center"/>
          </w:tcPr>
          <w:p w14:paraId="25D5E437" w14:textId="3A279AFE" w:rsidR="001C0C0E" w:rsidRDefault="001C0C0E" w:rsidP="001C0C0E">
            <w:pPr>
              <w:pStyle w:val="T2"/>
              <w:suppressAutoHyphens/>
              <w:spacing w:after="0"/>
              <w:ind w:left="0" w:right="0"/>
              <w:jc w:val="left"/>
              <w:rPr>
                <w:b w:val="0"/>
                <w:sz w:val="18"/>
                <w:szCs w:val="18"/>
                <w:lang w:eastAsia="ko-KR"/>
              </w:rPr>
            </w:pPr>
            <w:r>
              <w:rPr>
                <w:b w:val="0"/>
                <w:sz w:val="18"/>
                <w:szCs w:val="18"/>
                <w:lang w:eastAsia="ko-KR"/>
              </w:rPr>
              <w:t>Mark Hamilton</w:t>
            </w:r>
          </w:p>
        </w:tc>
        <w:tc>
          <w:tcPr>
            <w:tcW w:w="1800" w:type="dxa"/>
            <w:vAlign w:val="center"/>
          </w:tcPr>
          <w:p w14:paraId="19A0DF02" w14:textId="1C71E3AF" w:rsidR="001C0C0E" w:rsidRDefault="001C0C0E" w:rsidP="001C0C0E">
            <w:pPr>
              <w:pStyle w:val="T2"/>
              <w:suppressAutoHyphens/>
              <w:spacing w:after="0"/>
              <w:ind w:left="0" w:right="0"/>
              <w:jc w:val="left"/>
              <w:rPr>
                <w:b w:val="0"/>
                <w:sz w:val="18"/>
                <w:szCs w:val="18"/>
                <w:lang w:eastAsia="ko-KR"/>
              </w:rPr>
            </w:pPr>
            <w:r>
              <w:rPr>
                <w:b w:val="0"/>
                <w:sz w:val="18"/>
                <w:szCs w:val="18"/>
                <w:lang w:eastAsia="ko-KR"/>
              </w:rPr>
              <w:t>Ruckus/CommScope</w:t>
            </w:r>
          </w:p>
        </w:tc>
        <w:tc>
          <w:tcPr>
            <w:tcW w:w="2070" w:type="dxa"/>
          </w:tcPr>
          <w:p w14:paraId="4B981F13" w14:textId="77777777" w:rsidR="001C0C0E" w:rsidRPr="000A26E7" w:rsidRDefault="001C0C0E" w:rsidP="001C0C0E">
            <w:pPr>
              <w:pStyle w:val="T2"/>
              <w:suppressAutoHyphens/>
              <w:spacing w:after="0"/>
              <w:ind w:left="0" w:right="0"/>
              <w:jc w:val="left"/>
              <w:rPr>
                <w:b w:val="0"/>
                <w:sz w:val="18"/>
                <w:szCs w:val="18"/>
                <w:lang w:eastAsia="ko-KR"/>
              </w:rPr>
            </w:pPr>
          </w:p>
        </w:tc>
        <w:tc>
          <w:tcPr>
            <w:tcW w:w="1710" w:type="dxa"/>
            <w:vAlign w:val="center"/>
          </w:tcPr>
          <w:p w14:paraId="25ED0375" w14:textId="77777777" w:rsidR="001C0C0E" w:rsidRPr="00BF7A21" w:rsidRDefault="001C0C0E" w:rsidP="001C0C0E">
            <w:pPr>
              <w:pStyle w:val="T2"/>
              <w:suppressAutoHyphens/>
              <w:spacing w:after="0"/>
              <w:ind w:left="0" w:right="0"/>
              <w:jc w:val="left"/>
              <w:rPr>
                <w:b w:val="0"/>
                <w:sz w:val="18"/>
                <w:szCs w:val="18"/>
                <w:lang w:eastAsia="ko-KR"/>
              </w:rPr>
            </w:pPr>
          </w:p>
        </w:tc>
        <w:tc>
          <w:tcPr>
            <w:tcW w:w="2291" w:type="dxa"/>
            <w:vAlign w:val="center"/>
          </w:tcPr>
          <w:p w14:paraId="10AA5408" w14:textId="77777777" w:rsidR="001C0C0E" w:rsidRPr="00BF7A21" w:rsidRDefault="001C0C0E" w:rsidP="001C0C0E">
            <w:pPr>
              <w:pStyle w:val="T2"/>
              <w:suppressAutoHyphens/>
              <w:spacing w:after="0"/>
              <w:ind w:left="0" w:right="0"/>
              <w:jc w:val="left"/>
              <w:rPr>
                <w:b w:val="0"/>
                <w:sz w:val="16"/>
                <w:szCs w:val="18"/>
                <w:lang w:eastAsia="ko-KR"/>
              </w:rPr>
            </w:pPr>
          </w:p>
        </w:tc>
      </w:tr>
      <w:tr w:rsidR="001C0C0E" w:rsidRPr="00CC2C3C" w14:paraId="5E2C89E7" w14:textId="77777777" w:rsidTr="001C0C0E">
        <w:trPr>
          <w:jc w:val="center"/>
        </w:trPr>
        <w:tc>
          <w:tcPr>
            <w:tcW w:w="1705" w:type="dxa"/>
            <w:vAlign w:val="center"/>
          </w:tcPr>
          <w:p w14:paraId="64F3C2A1" w14:textId="58386925" w:rsidR="001C0C0E" w:rsidRDefault="001C0C0E" w:rsidP="001C0C0E">
            <w:pPr>
              <w:pStyle w:val="T2"/>
              <w:suppressAutoHyphens/>
              <w:spacing w:after="0"/>
              <w:ind w:left="0" w:right="0"/>
              <w:jc w:val="left"/>
              <w:rPr>
                <w:b w:val="0"/>
                <w:sz w:val="18"/>
                <w:szCs w:val="18"/>
                <w:lang w:eastAsia="ko-KR"/>
              </w:rPr>
            </w:pPr>
            <w:r>
              <w:rPr>
                <w:b w:val="0"/>
                <w:sz w:val="18"/>
                <w:szCs w:val="18"/>
                <w:lang w:eastAsia="ko-KR"/>
              </w:rPr>
              <w:t>Mike M</w:t>
            </w:r>
          </w:p>
        </w:tc>
        <w:tc>
          <w:tcPr>
            <w:tcW w:w="1800" w:type="dxa"/>
            <w:vAlign w:val="center"/>
          </w:tcPr>
          <w:p w14:paraId="767E778C" w14:textId="07268F9B" w:rsidR="001C0C0E" w:rsidRDefault="001C0C0E" w:rsidP="001C0C0E">
            <w:pPr>
              <w:pStyle w:val="T2"/>
              <w:suppressAutoHyphens/>
              <w:spacing w:after="0"/>
              <w:ind w:left="0" w:right="0"/>
              <w:jc w:val="left"/>
              <w:rPr>
                <w:b w:val="0"/>
                <w:sz w:val="18"/>
                <w:szCs w:val="18"/>
                <w:lang w:eastAsia="ko-KR"/>
              </w:rPr>
            </w:pPr>
            <w:r>
              <w:rPr>
                <w:b w:val="0"/>
                <w:sz w:val="18"/>
                <w:szCs w:val="18"/>
                <w:lang w:eastAsia="ko-KR"/>
              </w:rPr>
              <w:t>Huawei</w:t>
            </w:r>
          </w:p>
        </w:tc>
        <w:tc>
          <w:tcPr>
            <w:tcW w:w="2070" w:type="dxa"/>
          </w:tcPr>
          <w:p w14:paraId="6CBD26A0" w14:textId="77777777" w:rsidR="001C0C0E" w:rsidRPr="000A26E7" w:rsidRDefault="001C0C0E" w:rsidP="001C0C0E">
            <w:pPr>
              <w:pStyle w:val="T2"/>
              <w:suppressAutoHyphens/>
              <w:spacing w:after="0"/>
              <w:ind w:left="0" w:right="0"/>
              <w:jc w:val="left"/>
              <w:rPr>
                <w:b w:val="0"/>
                <w:sz w:val="18"/>
                <w:szCs w:val="18"/>
                <w:lang w:eastAsia="ko-KR"/>
              </w:rPr>
            </w:pPr>
          </w:p>
        </w:tc>
        <w:tc>
          <w:tcPr>
            <w:tcW w:w="1710" w:type="dxa"/>
            <w:vAlign w:val="center"/>
          </w:tcPr>
          <w:p w14:paraId="2F7FB034" w14:textId="77777777" w:rsidR="001C0C0E" w:rsidRPr="00BF7A21" w:rsidRDefault="001C0C0E" w:rsidP="001C0C0E">
            <w:pPr>
              <w:pStyle w:val="T2"/>
              <w:suppressAutoHyphens/>
              <w:spacing w:after="0"/>
              <w:ind w:left="0" w:right="0"/>
              <w:jc w:val="left"/>
              <w:rPr>
                <w:b w:val="0"/>
                <w:sz w:val="18"/>
                <w:szCs w:val="18"/>
                <w:lang w:eastAsia="ko-KR"/>
              </w:rPr>
            </w:pPr>
          </w:p>
        </w:tc>
        <w:tc>
          <w:tcPr>
            <w:tcW w:w="2291" w:type="dxa"/>
            <w:vAlign w:val="center"/>
          </w:tcPr>
          <w:p w14:paraId="509779E8" w14:textId="77777777" w:rsidR="001C0C0E" w:rsidRPr="00BF7A21" w:rsidRDefault="001C0C0E" w:rsidP="001C0C0E">
            <w:pPr>
              <w:pStyle w:val="T2"/>
              <w:suppressAutoHyphens/>
              <w:spacing w:after="0"/>
              <w:ind w:left="0" w:right="0"/>
              <w:jc w:val="left"/>
              <w:rPr>
                <w:b w:val="0"/>
                <w:sz w:val="16"/>
                <w:szCs w:val="18"/>
                <w:lang w:eastAsia="ko-KR"/>
              </w:rPr>
            </w:pPr>
          </w:p>
        </w:tc>
      </w:tr>
      <w:tr w:rsidR="00EE6F2B" w:rsidRPr="00CC2C3C" w14:paraId="4CDCD5AC" w14:textId="77777777" w:rsidTr="001C0C0E">
        <w:trPr>
          <w:jc w:val="center"/>
        </w:trPr>
        <w:tc>
          <w:tcPr>
            <w:tcW w:w="1705" w:type="dxa"/>
            <w:vAlign w:val="center"/>
          </w:tcPr>
          <w:p w14:paraId="2B157ED8" w14:textId="5315DE2F" w:rsidR="00EE6F2B" w:rsidRDefault="00EE6F2B" w:rsidP="001C0C0E">
            <w:pPr>
              <w:pStyle w:val="T2"/>
              <w:suppressAutoHyphens/>
              <w:spacing w:after="0"/>
              <w:ind w:left="0" w:right="0"/>
              <w:jc w:val="left"/>
              <w:rPr>
                <w:b w:val="0"/>
                <w:sz w:val="18"/>
                <w:szCs w:val="18"/>
                <w:lang w:eastAsia="ko-KR"/>
              </w:rPr>
            </w:pPr>
            <w:r>
              <w:rPr>
                <w:b w:val="0"/>
                <w:sz w:val="18"/>
                <w:szCs w:val="18"/>
                <w:lang w:eastAsia="ko-KR"/>
              </w:rPr>
              <w:t>Mark Rison</w:t>
            </w:r>
          </w:p>
        </w:tc>
        <w:tc>
          <w:tcPr>
            <w:tcW w:w="1800" w:type="dxa"/>
            <w:vAlign w:val="center"/>
          </w:tcPr>
          <w:p w14:paraId="72AFDE89" w14:textId="3C09209A" w:rsidR="00EE6F2B" w:rsidRDefault="00EE6F2B" w:rsidP="001C0C0E">
            <w:pPr>
              <w:pStyle w:val="T2"/>
              <w:suppressAutoHyphens/>
              <w:spacing w:after="0"/>
              <w:ind w:left="0" w:right="0"/>
              <w:jc w:val="left"/>
              <w:rPr>
                <w:b w:val="0"/>
                <w:sz w:val="18"/>
                <w:szCs w:val="18"/>
                <w:lang w:eastAsia="ko-KR"/>
              </w:rPr>
            </w:pPr>
            <w:r>
              <w:rPr>
                <w:b w:val="0"/>
                <w:sz w:val="18"/>
                <w:szCs w:val="18"/>
                <w:lang w:eastAsia="ko-KR"/>
              </w:rPr>
              <w:t>Samsung</w:t>
            </w:r>
          </w:p>
        </w:tc>
        <w:tc>
          <w:tcPr>
            <w:tcW w:w="2070" w:type="dxa"/>
          </w:tcPr>
          <w:p w14:paraId="5FF92534" w14:textId="77777777" w:rsidR="00EE6F2B" w:rsidRPr="000A26E7" w:rsidRDefault="00EE6F2B" w:rsidP="001C0C0E">
            <w:pPr>
              <w:pStyle w:val="T2"/>
              <w:suppressAutoHyphens/>
              <w:spacing w:after="0"/>
              <w:ind w:left="0" w:right="0"/>
              <w:jc w:val="left"/>
              <w:rPr>
                <w:b w:val="0"/>
                <w:sz w:val="18"/>
                <w:szCs w:val="18"/>
                <w:lang w:eastAsia="ko-KR"/>
              </w:rPr>
            </w:pPr>
          </w:p>
        </w:tc>
        <w:tc>
          <w:tcPr>
            <w:tcW w:w="1710" w:type="dxa"/>
            <w:vAlign w:val="center"/>
          </w:tcPr>
          <w:p w14:paraId="74152A68" w14:textId="77777777" w:rsidR="00EE6F2B" w:rsidRPr="00BF7A21" w:rsidRDefault="00EE6F2B" w:rsidP="001C0C0E">
            <w:pPr>
              <w:pStyle w:val="T2"/>
              <w:suppressAutoHyphens/>
              <w:spacing w:after="0"/>
              <w:ind w:left="0" w:right="0"/>
              <w:jc w:val="left"/>
              <w:rPr>
                <w:b w:val="0"/>
                <w:sz w:val="18"/>
                <w:szCs w:val="18"/>
                <w:lang w:eastAsia="ko-KR"/>
              </w:rPr>
            </w:pPr>
          </w:p>
        </w:tc>
        <w:tc>
          <w:tcPr>
            <w:tcW w:w="2291" w:type="dxa"/>
            <w:vAlign w:val="center"/>
          </w:tcPr>
          <w:p w14:paraId="6B08D4E9" w14:textId="77777777" w:rsidR="00EE6F2B" w:rsidRPr="00BF7A21" w:rsidRDefault="00EE6F2B" w:rsidP="001C0C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2004437"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C82EC5">
        <w:rPr>
          <w:rFonts w:cs="Times New Roman"/>
          <w:sz w:val="18"/>
          <w:szCs w:val="18"/>
          <w:lang w:eastAsia="ko-KR"/>
        </w:rPr>
        <w:t xml:space="preserve">CID </w:t>
      </w:r>
      <w:r w:rsidR="00FC499F">
        <w:rPr>
          <w:rFonts w:cs="Times New Roman"/>
          <w:sz w:val="18"/>
          <w:szCs w:val="18"/>
          <w:lang w:eastAsia="ko-KR"/>
        </w:rPr>
        <w:t xml:space="preserve">related to </w:t>
      </w:r>
      <w:r w:rsidR="006D05A2">
        <w:rPr>
          <w:rFonts w:cs="Times New Roman"/>
          <w:sz w:val="18"/>
          <w:szCs w:val="18"/>
          <w:lang w:eastAsia="ko-KR"/>
        </w:rPr>
        <w:t>m</w:t>
      </w:r>
      <w:r w:rsidR="00FC499F">
        <w:rPr>
          <w:rFonts w:cs="Times New Roman"/>
          <w:sz w:val="18"/>
          <w:szCs w:val="18"/>
          <w:lang w:eastAsia="ko-KR"/>
        </w:rPr>
        <w:t>ultiple BSSID set</w:t>
      </w:r>
      <w:r w:rsidR="006F393A">
        <w:rPr>
          <w:rFonts w:cs="Times New Roman"/>
          <w:sz w:val="18"/>
          <w:szCs w:val="18"/>
          <w:lang w:eastAsia="ko-KR"/>
        </w:rPr>
        <w:t xml:space="preserve"> </w:t>
      </w:r>
      <w:r w:rsidR="007836FF" w:rsidRPr="00D140D7">
        <w:rPr>
          <w:rFonts w:cs="Times New Roman"/>
          <w:sz w:val="18"/>
          <w:szCs w:val="18"/>
          <w:lang w:eastAsia="ko-KR"/>
        </w:rPr>
        <w:t>received for TG</w:t>
      </w:r>
      <w:r w:rsidR="00C82EC5">
        <w:rPr>
          <w:rFonts w:cs="Times New Roman"/>
          <w:sz w:val="18"/>
          <w:szCs w:val="18"/>
          <w:lang w:eastAsia="ko-KR"/>
        </w:rPr>
        <w:t>m</w:t>
      </w:r>
      <w:r w:rsidR="007836FF" w:rsidRPr="00D140D7">
        <w:rPr>
          <w:rFonts w:cs="Times New Roman"/>
          <w:sz w:val="18"/>
          <w:szCs w:val="18"/>
          <w:lang w:eastAsia="ko-KR"/>
        </w:rPr>
        <w:t xml:space="preserve"> </w:t>
      </w:r>
      <w:bookmarkStart w:id="0" w:name="_Hlk13974497"/>
      <w:r w:rsidR="00FC499F">
        <w:rPr>
          <w:rFonts w:cs="Times New Roman"/>
          <w:sz w:val="18"/>
          <w:szCs w:val="18"/>
          <w:lang w:eastAsia="ko-KR"/>
        </w:rPr>
        <w:t>CC</w:t>
      </w:r>
      <w:r w:rsidR="006F0FF9">
        <w:rPr>
          <w:rFonts w:cs="Times New Roman"/>
          <w:sz w:val="18"/>
          <w:szCs w:val="18"/>
          <w:lang w:eastAsia="ko-KR"/>
        </w:rPr>
        <w:t>35</w:t>
      </w:r>
      <w:r w:rsidR="0075532E">
        <w:rPr>
          <w:rFonts w:cs="Times New Roman"/>
          <w:sz w:val="18"/>
          <w:szCs w:val="18"/>
          <w:lang w:eastAsia="ko-KR"/>
        </w:rPr>
        <w:t>:</w:t>
      </w:r>
    </w:p>
    <w:p w14:paraId="474A4766" w14:textId="1CF6CF19" w:rsidR="009C3F3E" w:rsidRDefault="006F0FF9" w:rsidP="00C75F57">
      <w:pPr>
        <w:suppressAutoHyphens/>
        <w:jc w:val="both"/>
        <w:rPr>
          <w:rFonts w:cs="Times New Roman"/>
          <w:sz w:val="18"/>
          <w:szCs w:val="18"/>
          <w:lang w:eastAsia="ko-KR"/>
        </w:rPr>
      </w:pPr>
      <w:r>
        <w:rPr>
          <w:rFonts w:cs="Times New Roman"/>
          <w:sz w:val="18"/>
          <w:szCs w:val="18"/>
          <w:lang w:eastAsia="ko-KR"/>
        </w:rPr>
        <w:t>3, 10, 133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9B0F3A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47F9A32" w14:textId="2BF3A05F" w:rsidR="00E775E5" w:rsidRDefault="00E775E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list of co-authors</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7116782"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5352B5">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A6B272E"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16801D4"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810"/>
        <w:gridCol w:w="630"/>
        <w:gridCol w:w="630"/>
        <w:gridCol w:w="1620"/>
        <w:gridCol w:w="2700"/>
        <w:gridCol w:w="3690"/>
      </w:tblGrid>
      <w:tr w:rsidR="00BF6BDB" w:rsidRPr="005D30FE" w14:paraId="7B5B751B" w14:textId="77777777" w:rsidTr="00C75767">
        <w:trPr>
          <w:trHeight w:val="220"/>
          <w:jc w:val="center"/>
        </w:trPr>
        <w:tc>
          <w:tcPr>
            <w:tcW w:w="535" w:type="dxa"/>
            <w:shd w:val="clear" w:color="auto" w:fill="BFBFBF" w:themeFill="background1" w:themeFillShade="BF"/>
            <w:noWrap/>
            <w:vAlign w:val="center"/>
            <w:hideMark/>
          </w:tcPr>
          <w:p w14:paraId="0F49F093"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D162B07" w:rsidR="00BF6BDB" w:rsidRPr="005D30FE" w:rsidRDefault="007745F7"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4BBB8F8E" w14:textId="0D89650B"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vAlign w:val="center"/>
          </w:tcPr>
          <w:p w14:paraId="55A77E7B" w14:textId="192A4816"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Line</w:t>
            </w:r>
          </w:p>
        </w:tc>
        <w:tc>
          <w:tcPr>
            <w:tcW w:w="1620" w:type="dxa"/>
            <w:shd w:val="clear" w:color="auto" w:fill="BFBFBF" w:themeFill="background1" w:themeFillShade="BF"/>
            <w:noWrap/>
            <w:vAlign w:val="bottom"/>
            <w:hideMark/>
          </w:tcPr>
          <w:p w14:paraId="2E470FE8"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73A04E7"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07DB1904"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Resolution</w:t>
            </w:r>
          </w:p>
        </w:tc>
      </w:tr>
      <w:tr w:rsidR="00A26A7F" w:rsidRPr="005D30FE" w14:paraId="29C38FDB" w14:textId="77777777" w:rsidTr="00C75767">
        <w:trPr>
          <w:trHeight w:val="220"/>
          <w:jc w:val="center"/>
        </w:trPr>
        <w:tc>
          <w:tcPr>
            <w:tcW w:w="535" w:type="dxa"/>
            <w:shd w:val="clear" w:color="auto" w:fill="auto"/>
            <w:noWrap/>
          </w:tcPr>
          <w:p w14:paraId="59D80D50"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133</w:t>
            </w:r>
          </w:p>
        </w:tc>
        <w:tc>
          <w:tcPr>
            <w:tcW w:w="1080" w:type="dxa"/>
          </w:tcPr>
          <w:p w14:paraId="50839B24"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Li-Hsiang Sun</w:t>
            </w:r>
          </w:p>
        </w:tc>
        <w:tc>
          <w:tcPr>
            <w:tcW w:w="810" w:type="dxa"/>
            <w:shd w:val="clear" w:color="auto" w:fill="auto"/>
            <w:noWrap/>
          </w:tcPr>
          <w:p w14:paraId="63E38F30"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11.1.3.2</w:t>
            </w:r>
          </w:p>
        </w:tc>
        <w:tc>
          <w:tcPr>
            <w:tcW w:w="630" w:type="dxa"/>
          </w:tcPr>
          <w:p w14:paraId="2BF91FD9"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2121</w:t>
            </w:r>
          </w:p>
        </w:tc>
        <w:tc>
          <w:tcPr>
            <w:tcW w:w="630" w:type="dxa"/>
          </w:tcPr>
          <w:p w14:paraId="0F478188"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23</w:t>
            </w:r>
          </w:p>
        </w:tc>
        <w:tc>
          <w:tcPr>
            <w:tcW w:w="1620" w:type="dxa"/>
            <w:shd w:val="clear" w:color="auto" w:fill="auto"/>
            <w:noWrap/>
          </w:tcPr>
          <w:p w14:paraId="4540ECA3"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11ax added an annex AA in which a nontransmitted BSSID profiles appears in beacon with a periodicity</w:t>
            </w:r>
            <w:r w:rsidRPr="005D30FE">
              <w:rPr>
                <w:rFonts w:ascii="Times New Roman" w:hAnsi="Times New Roman" w:cs="Times New Roman"/>
                <w:sz w:val="16"/>
                <w:szCs w:val="16"/>
              </w:rPr>
              <w:br/>
              <w:t>"Time 0 is defined to be a TBTT with the Beacon frame being a DTIM" does not seem to be correct for a nonTransmitted BSSID</w:t>
            </w:r>
          </w:p>
        </w:tc>
        <w:tc>
          <w:tcPr>
            <w:tcW w:w="2700" w:type="dxa"/>
            <w:shd w:val="clear" w:color="auto" w:fill="auto"/>
            <w:noWrap/>
          </w:tcPr>
          <w:p w14:paraId="66C305D3"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Time 0 is defined to be a TBTT with the Beacon frame being a DTIM for a transmitted BSSID</w:t>
            </w:r>
          </w:p>
        </w:tc>
        <w:tc>
          <w:tcPr>
            <w:tcW w:w="3690" w:type="dxa"/>
            <w:shd w:val="clear" w:color="auto" w:fill="auto"/>
          </w:tcPr>
          <w:p w14:paraId="62C35CF9" w14:textId="29749687" w:rsidR="00A26A7F" w:rsidRDefault="0070672E" w:rsidP="00DD2EE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D296D1" w14:textId="78BF8BC3" w:rsidR="00A26A7F" w:rsidRDefault="00A26A7F" w:rsidP="00DD2EEC">
            <w:pPr>
              <w:suppressAutoHyphens/>
              <w:spacing w:after="0"/>
              <w:rPr>
                <w:rFonts w:ascii="Times New Roman" w:hAnsi="Times New Roman" w:cs="Times New Roman"/>
                <w:bCs/>
                <w:sz w:val="16"/>
                <w:szCs w:val="16"/>
              </w:rPr>
            </w:pPr>
          </w:p>
          <w:p w14:paraId="6761A60F" w14:textId="58539280" w:rsidR="0070672E" w:rsidRDefault="0070672E"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19281D82" w14:textId="77777777" w:rsidR="0070672E" w:rsidRDefault="0070672E" w:rsidP="00DD2EEC">
            <w:pPr>
              <w:suppressAutoHyphens/>
              <w:spacing w:after="0"/>
              <w:rPr>
                <w:rFonts w:ascii="Times New Roman" w:hAnsi="Times New Roman" w:cs="Times New Roman"/>
                <w:bCs/>
                <w:sz w:val="16"/>
                <w:szCs w:val="16"/>
              </w:rPr>
            </w:pPr>
          </w:p>
          <w:p w14:paraId="76E3B6D0" w14:textId="77777777" w:rsidR="00D2406A" w:rsidRDefault="00A26A7F"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DTIM period for each BSSID in a multiple BSSID set is independently selected and can be different. </w:t>
            </w:r>
          </w:p>
          <w:p w14:paraId="46E84B29" w14:textId="77777777" w:rsidR="00D2406A" w:rsidRDefault="00D2406A" w:rsidP="00DD2EEC">
            <w:pPr>
              <w:suppressAutoHyphens/>
              <w:spacing w:after="0"/>
              <w:rPr>
                <w:rFonts w:ascii="Times New Roman" w:hAnsi="Times New Roman" w:cs="Times New Roman"/>
                <w:bCs/>
                <w:sz w:val="16"/>
                <w:szCs w:val="16"/>
              </w:rPr>
            </w:pPr>
          </w:p>
          <w:p w14:paraId="155F2362" w14:textId="3646492D" w:rsidR="003D7BA6" w:rsidRDefault="0070672E"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CE174F">
              <w:rPr>
                <w:rFonts w:ascii="Times New Roman" w:hAnsi="Times New Roman" w:cs="Times New Roman"/>
                <w:bCs/>
                <w:sz w:val="16"/>
                <w:szCs w:val="16"/>
              </w:rPr>
              <w:t xml:space="preserve">proposed change updates the </w:t>
            </w:r>
            <w:r>
              <w:rPr>
                <w:rFonts w:ascii="Times New Roman" w:hAnsi="Times New Roman" w:cs="Times New Roman"/>
                <w:bCs/>
                <w:sz w:val="16"/>
                <w:szCs w:val="16"/>
              </w:rPr>
              <w:t xml:space="preserve">cited </w:t>
            </w:r>
            <w:r w:rsidR="001A0717">
              <w:rPr>
                <w:rFonts w:ascii="Times New Roman" w:hAnsi="Times New Roman" w:cs="Times New Roman"/>
                <w:bCs/>
                <w:sz w:val="16"/>
                <w:szCs w:val="16"/>
              </w:rPr>
              <w:t xml:space="preserve">sentence </w:t>
            </w:r>
            <w:r w:rsidR="003D7BA6">
              <w:rPr>
                <w:rFonts w:ascii="Times New Roman" w:hAnsi="Times New Roman" w:cs="Times New Roman"/>
                <w:bCs/>
                <w:sz w:val="16"/>
                <w:szCs w:val="16"/>
              </w:rPr>
              <w:t xml:space="preserve">to </w:t>
            </w:r>
            <w:r w:rsidR="001A0717">
              <w:rPr>
                <w:rFonts w:ascii="Times New Roman" w:hAnsi="Times New Roman" w:cs="Times New Roman"/>
                <w:bCs/>
                <w:sz w:val="16"/>
                <w:szCs w:val="16"/>
              </w:rPr>
              <w:t>refer</w:t>
            </w:r>
            <w:r w:rsidR="008141AA">
              <w:rPr>
                <w:rFonts w:ascii="Times New Roman" w:hAnsi="Times New Roman" w:cs="Times New Roman"/>
                <w:bCs/>
                <w:sz w:val="16"/>
                <w:szCs w:val="16"/>
              </w:rPr>
              <w:t xml:space="preserve"> to the DTIM Count field in the TIM IE being set to 0 (which is equivalent to the Beacon </w:t>
            </w:r>
            <w:r w:rsidR="001A0717">
              <w:rPr>
                <w:rFonts w:ascii="Times New Roman" w:hAnsi="Times New Roman" w:cs="Times New Roman"/>
                <w:bCs/>
                <w:sz w:val="16"/>
                <w:szCs w:val="16"/>
              </w:rPr>
              <w:t xml:space="preserve">frame </w:t>
            </w:r>
            <w:r w:rsidR="008141AA">
              <w:rPr>
                <w:rFonts w:ascii="Times New Roman" w:hAnsi="Times New Roman" w:cs="Times New Roman"/>
                <w:bCs/>
                <w:sz w:val="16"/>
                <w:szCs w:val="16"/>
              </w:rPr>
              <w:t xml:space="preserve">being </w:t>
            </w:r>
            <w:r w:rsidR="001A0717">
              <w:rPr>
                <w:rFonts w:ascii="Times New Roman" w:hAnsi="Times New Roman" w:cs="Times New Roman"/>
                <w:bCs/>
                <w:sz w:val="16"/>
                <w:szCs w:val="16"/>
              </w:rPr>
              <w:t xml:space="preserve">a </w:t>
            </w:r>
            <w:r w:rsidR="008141AA">
              <w:rPr>
                <w:rFonts w:ascii="Times New Roman" w:hAnsi="Times New Roman" w:cs="Times New Roman"/>
                <w:bCs/>
                <w:sz w:val="16"/>
                <w:szCs w:val="16"/>
              </w:rPr>
              <w:t>DTIM</w:t>
            </w:r>
            <w:r w:rsidR="0086752D">
              <w:rPr>
                <w:rFonts w:ascii="Times New Roman" w:hAnsi="Times New Roman" w:cs="Times New Roman"/>
                <w:bCs/>
                <w:sz w:val="16"/>
                <w:szCs w:val="16"/>
              </w:rPr>
              <w:t xml:space="preserve"> for the transmitted BSSID</w:t>
            </w:r>
            <w:r w:rsidR="008141AA">
              <w:rPr>
                <w:rFonts w:ascii="Times New Roman" w:hAnsi="Times New Roman" w:cs="Times New Roman"/>
                <w:bCs/>
                <w:sz w:val="16"/>
                <w:szCs w:val="16"/>
              </w:rPr>
              <w:t xml:space="preserve">). </w:t>
            </w:r>
            <w:r w:rsidR="00584AA8">
              <w:rPr>
                <w:rFonts w:ascii="Times New Roman" w:hAnsi="Times New Roman" w:cs="Times New Roman"/>
                <w:bCs/>
                <w:sz w:val="16"/>
                <w:szCs w:val="16"/>
              </w:rPr>
              <w:t xml:space="preserve">A NOTE was added after the paragraph to clarify that that the DTIM Count field in the TIM IE </w:t>
            </w:r>
            <w:r w:rsidR="00D12CD6">
              <w:rPr>
                <w:rFonts w:ascii="Times New Roman" w:hAnsi="Times New Roman" w:cs="Times New Roman"/>
                <w:bCs/>
                <w:sz w:val="16"/>
                <w:szCs w:val="16"/>
              </w:rPr>
              <w:t>indicates a countdown to the DTIM Beacon for the transmitted BSSID in a multiple BSSID set</w:t>
            </w:r>
            <w:r w:rsidR="003D7BA6">
              <w:rPr>
                <w:rFonts w:ascii="Times New Roman" w:hAnsi="Times New Roman" w:cs="Times New Roman"/>
                <w:bCs/>
                <w:sz w:val="16"/>
                <w:szCs w:val="16"/>
              </w:rPr>
              <w:t>.</w:t>
            </w:r>
          </w:p>
          <w:p w14:paraId="071A78FF" w14:textId="1DA07FA4" w:rsidR="00D6033E" w:rsidRDefault="00D6033E" w:rsidP="00DD2EEC">
            <w:pPr>
              <w:suppressAutoHyphens/>
              <w:spacing w:after="0"/>
              <w:rPr>
                <w:rFonts w:ascii="Times New Roman" w:hAnsi="Times New Roman" w:cs="Times New Roman"/>
                <w:bCs/>
                <w:sz w:val="16"/>
                <w:szCs w:val="16"/>
              </w:rPr>
            </w:pPr>
          </w:p>
          <w:p w14:paraId="314D887A" w14:textId="00706E80" w:rsidR="00D6033E" w:rsidRDefault="00D6033E"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Similar change </w:t>
            </w:r>
            <w:r w:rsidR="00251CCD">
              <w:rPr>
                <w:rFonts w:ascii="Times New Roman" w:hAnsi="Times New Roman" w:cs="Times New Roman"/>
                <w:bCs/>
                <w:sz w:val="16"/>
                <w:szCs w:val="16"/>
              </w:rPr>
              <w:t xml:space="preserve">is proposed in </w:t>
            </w:r>
            <w:r>
              <w:rPr>
                <w:rFonts w:ascii="Times New Roman" w:hAnsi="Times New Roman" w:cs="Times New Roman"/>
                <w:bCs/>
                <w:sz w:val="16"/>
                <w:szCs w:val="16"/>
              </w:rPr>
              <w:t>clause 11.1.3.10.2</w:t>
            </w:r>
          </w:p>
          <w:p w14:paraId="278BB3F0" w14:textId="06125409" w:rsidR="003D7BA6" w:rsidRDefault="003D7BA6" w:rsidP="00DD2EEC">
            <w:pPr>
              <w:suppressAutoHyphens/>
              <w:spacing w:after="0"/>
              <w:rPr>
                <w:rFonts w:ascii="Times New Roman" w:hAnsi="Times New Roman" w:cs="Times New Roman"/>
                <w:bCs/>
                <w:sz w:val="16"/>
                <w:szCs w:val="16"/>
              </w:rPr>
            </w:pPr>
          </w:p>
          <w:p w14:paraId="082E8164" w14:textId="6E60BD53" w:rsidR="002B6188" w:rsidRDefault="002B6188"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the sentences at both locations were updated to better express the intended meaning.</w:t>
            </w:r>
            <w:r w:rsidR="007566C2">
              <w:rPr>
                <w:rFonts w:ascii="Times New Roman" w:hAnsi="Times New Roman" w:cs="Times New Roman"/>
                <w:bCs/>
                <w:sz w:val="16"/>
                <w:szCs w:val="16"/>
              </w:rPr>
              <w:t xml:space="preserve"> The </w:t>
            </w:r>
            <w:r w:rsidR="009336F6">
              <w:rPr>
                <w:rFonts w:ascii="Times New Roman" w:hAnsi="Times New Roman" w:cs="Times New Roman"/>
                <w:bCs/>
                <w:sz w:val="16"/>
                <w:szCs w:val="16"/>
              </w:rPr>
              <w:t>“time 0” reference is the very first Beacon frame which will have DTIM Count field of TIM element set to 0 (i.e., the very first beacon is a DTIM beacon).</w:t>
            </w:r>
          </w:p>
          <w:p w14:paraId="104C014E" w14:textId="4EDAD365" w:rsidR="006D2CC5" w:rsidRDefault="006D2CC5" w:rsidP="00DD2EEC">
            <w:pPr>
              <w:suppressAutoHyphens/>
              <w:spacing w:after="0"/>
              <w:rPr>
                <w:rFonts w:ascii="Times New Roman" w:hAnsi="Times New Roman" w:cs="Times New Roman"/>
                <w:bCs/>
                <w:sz w:val="16"/>
                <w:szCs w:val="16"/>
              </w:rPr>
            </w:pPr>
          </w:p>
          <w:p w14:paraId="3BEC9D29" w14:textId="375D7868" w:rsidR="006D2CC5" w:rsidRDefault="006D2CC5"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Furthermore, </w:t>
            </w:r>
            <w:r w:rsidR="00A156AB">
              <w:rPr>
                <w:rFonts w:ascii="Times New Roman" w:hAnsi="Times New Roman" w:cs="Times New Roman"/>
                <w:bCs/>
                <w:sz w:val="16"/>
                <w:szCs w:val="16"/>
              </w:rPr>
              <w:t>text was added to 11.1.3.8 to clarify that the DTIM Count and DTIM Period fields carried in the TIM element indicate the DTIM interval for the transmitted BSSID.</w:t>
            </w:r>
          </w:p>
          <w:p w14:paraId="39BB6D2F" w14:textId="77777777" w:rsidR="007566C2" w:rsidRDefault="007566C2" w:rsidP="00DD2EEC">
            <w:pPr>
              <w:suppressAutoHyphens/>
              <w:spacing w:after="0"/>
              <w:rPr>
                <w:rFonts w:ascii="Times New Roman" w:hAnsi="Times New Roman" w:cs="Times New Roman"/>
                <w:bCs/>
                <w:sz w:val="16"/>
                <w:szCs w:val="16"/>
              </w:rPr>
            </w:pPr>
          </w:p>
          <w:p w14:paraId="58F0D260" w14:textId="20851109" w:rsidR="00A26A7F" w:rsidRPr="00310B1A" w:rsidRDefault="004264B9" w:rsidP="00DD2EEC">
            <w:pPr>
              <w:suppressAutoHyphens/>
              <w:spacing w:after="0"/>
              <w:rPr>
                <w:rFonts w:ascii="Times New Roman" w:hAnsi="Times New Roman" w:cs="Times New Roman"/>
                <w:bCs/>
                <w:sz w:val="16"/>
                <w:szCs w:val="16"/>
              </w:rPr>
            </w:pPr>
            <w:r w:rsidRPr="00547B6B">
              <w:rPr>
                <w:rFonts w:ascii="Times New Roman" w:hAnsi="Times New Roman" w:cs="Times New Roman"/>
                <w:b/>
                <w:sz w:val="16"/>
                <w:szCs w:val="16"/>
              </w:rPr>
              <w:t>TGm editor, please incorporate changes as shown in doc 11-21/0</w:t>
            </w:r>
            <w:r w:rsidR="004A4760">
              <w:rPr>
                <w:rFonts w:ascii="Times New Roman" w:hAnsi="Times New Roman" w:cs="Times New Roman"/>
                <w:b/>
                <w:sz w:val="16"/>
                <w:szCs w:val="16"/>
              </w:rPr>
              <w:t>844</w:t>
            </w:r>
            <w:r w:rsidRPr="00547B6B">
              <w:rPr>
                <w:rFonts w:ascii="Times New Roman" w:hAnsi="Times New Roman" w:cs="Times New Roman"/>
                <w:b/>
                <w:sz w:val="16"/>
                <w:szCs w:val="16"/>
              </w:rPr>
              <w:t>r</w:t>
            </w:r>
            <w:r w:rsidR="00E775E5">
              <w:rPr>
                <w:rFonts w:ascii="Times New Roman" w:hAnsi="Times New Roman" w:cs="Times New Roman"/>
                <w:b/>
                <w:sz w:val="16"/>
                <w:szCs w:val="16"/>
              </w:rPr>
              <w:t>1</w:t>
            </w:r>
            <w:r w:rsidRPr="00547B6B">
              <w:rPr>
                <w:rFonts w:ascii="Times New Roman" w:hAnsi="Times New Roman" w:cs="Times New Roman"/>
                <w:b/>
                <w:sz w:val="16"/>
                <w:szCs w:val="16"/>
              </w:rPr>
              <w:t xml:space="preserve"> tagged as [CID </w:t>
            </w:r>
            <w:r>
              <w:rPr>
                <w:rFonts w:ascii="Times New Roman" w:hAnsi="Times New Roman" w:cs="Times New Roman"/>
                <w:b/>
                <w:sz w:val="16"/>
                <w:szCs w:val="16"/>
              </w:rPr>
              <w:t>13</w:t>
            </w:r>
            <w:r w:rsidRPr="00547B6B">
              <w:rPr>
                <w:rFonts w:ascii="Times New Roman" w:hAnsi="Times New Roman" w:cs="Times New Roman"/>
                <w:b/>
                <w:sz w:val="16"/>
                <w:szCs w:val="16"/>
              </w:rPr>
              <w:t>3]</w:t>
            </w:r>
          </w:p>
        </w:tc>
      </w:tr>
      <w:tr w:rsidR="00E66FDE" w:rsidRPr="005D30FE" w14:paraId="53724B42" w14:textId="77777777" w:rsidTr="00C75767">
        <w:trPr>
          <w:trHeight w:val="220"/>
          <w:jc w:val="center"/>
        </w:trPr>
        <w:tc>
          <w:tcPr>
            <w:tcW w:w="535" w:type="dxa"/>
            <w:shd w:val="clear" w:color="auto" w:fill="auto"/>
            <w:noWrap/>
          </w:tcPr>
          <w:p w14:paraId="5D870EC9" w14:textId="37BB523E"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3</w:t>
            </w:r>
          </w:p>
        </w:tc>
        <w:tc>
          <w:tcPr>
            <w:tcW w:w="1080" w:type="dxa"/>
          </w:tcPr>
          <w:p w14:paraId="214F2D95" w14:textId="284ED44A"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Abhishek Patil</w:t>
            </w:r>
          </w:p>
        </w:tc>
        <w:tc>
          <w:tcPr>
            <w:tcW w:w="810" w:type="dxa"/>
            <w:shd w:val="clear" w:color="auto" w:fill="auto"/>
            <w:noWrap/>
          </w:tcPr>
          <w:p w14:paraId="75946A91" w14:textId="3547F0FE"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11.1.3.8</w:t>
            </w:r>
          </w:p>
        </w:tc>
        <w:tc>
          <w:tcPr>
            <w:tcW w:w="630" w:type="dxa"/>
          </w:tcPr>
          <w:p w14:paraId="623E628A" w14:textId="23F51505"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2127</w:t>
            </w:r>
          </w:p>
        </w:tc>
        <w:tc>
          <w:tcPr>
            <w:tcW w:w="630" w:type="dxa"/>
          </w:tcPr>
          <w:p w14:paraId="59C93AC7" w14:textId="0C342501"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14</w:t>
            </w:r>
          </w:p>
        </w:tc>
        <w:tc>
          <w:tcPr>
            <w:tcW w:w="1620" w:type="dxa"/>
            <w:shd w:val="clear" w:color="auto" w:fill="auto"/>
            <w:noWrap/>
          </w:tcPr>
          <w:p w14:paraId="17E0D91C" w14:textId="086CC5A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 xml:space="preserve">When the Complete List of NonTxBSSID Profiles field is set to 1, the non-AP STA receives all the profiles in a single Beacon or Probe Response frame. Therefore the non-AP STA must not send (unnecessary) probes to the AP to discover 'additional' BSSIDs in the multiple BSSID set. The action on the non-AP STA side are not clearly specified. </w:t>
            </w:r>
            <w:r w:rsidRPr="005D30FE">
              <w:rPr>
                <w:rFonts w:ascii="Times New Roman" w:hAnsi="Times New Roman" w:cs="Times New Roman"/>
                <w:sz w:val="16"/>
                <w:szCs w:val="16"/>
              </w:rPr>
              <w:lastRenderedPageBreak/>
              <w:t>Convert the NOTE to normative text.</w:t>
            </w:r>
          </w:p>
        </w:tc>
        <w:tc>
          <w:tcPr>
            <w:tcW w:w="2700" w:type="dxa"/>
            <w:shd w:val="clear" w:color="auto" w:fill="auto"/>
            <w:noWrap/>
          </w:tcPr>
          <w:p w14:paraId="27F5C178" w14:textId="4FE74FF0"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lastRenderedPageBreak/>
              <w:t xml:space="preserve">Replace the NOTE with the following normative text: "A non-AP STA shall have the ability to interpret the Complete List of NonTxBSSID Profiles field of Extended Capabilities element and shall not send a Probe Request frame to the AP to discovery nontransmitted BSSID in the multiple BSSID set if the AP's Beacon or Probe Response frame has set the Complete List Of NonTxBSSID Profiles field to 1. Otherwise, the non-AP STA may send a Probe Request frame to the AP to gather information about a BSSID in the multiple BSSID set when the AP advertises partial list of nontransmitted BSSID profiles and the information of that nontransmitted </w:t>
            </w:r>
            <w:r w:rsidRPr="005D30FE">
              <w:rPr>
                <w:rFonts w:ascii="Times New Roman" w:hAnsi="Times New Roman" w:cs="Times New Roman"/>
                <w:sz w:val="16"/>
                <w:szCs w:val="16"/>
              </w:rPr>
              <w:lastRenderedPageBreak/>
              <w:t>BSSID was not included in the Beacon or Probe Response frame."</w:t>
            </w:r>
          </w:p>
        </w:tc>
        <w:tc>
          <w:tcPr>
            <w:tcW w:w="3690" w:type="dxa"/>
            <w:shd w:val="clear" w:color="auto" w:fill="auto"/>
          </w:tcPr>
          <w:p w14:paraId="3474A6EF" w14:textId="77777777" w:rsidR="00E66FDE" w:rsidRDefault="005E78BF" w:rsidP="00E66FD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8E49517" w14:textId="77777777" w:rsidR="005E78BF" w:rsidRPr="005E78BF" w:rsidRDefault="005E78BF" w:rsidP="00E66FDE">
            <w:pPr>
              <w:suppressAutoHyphens/>
              <w:spacing w:after="0"/>
              <w:rPr>
                <w:rFonts w:ascii="Times New Roman" w:hAnsi="Times New Roman" w:cs="Times New Roman"/>
                <w:bCs/>
                <w:sz w:val="16"/>
                <w:szCs w:val="16"/>
              </w:rPr>
            </w:pPr>
          </w:p>
          <w:p w14:paraId="68E6C72F" w14:textId="77777777" w:rsidR="00FB40C6" w:rsidRDefault="005E78BF" w:rsidP="00E66FDE">
            <w:pPr>
              <w:suppressAutoHyphens/>
              <w:spacing w:after="0"/>
              <w:rPr>
                <w:rFonts w:ascii="Times New Roman" w:hAnsi="Times New Roman" w:cs="Times New Roman"/>
                <w:bCs/>
                <w:sz w:val="16"/>
                <w:szCs w:val="16"/>
              </w:rPr>
            </w:pPr>
            <w:r w:rsidRPr="005E78BF">
              <w:rPr>
                <w:rFonts w:ascii="Times New Roman" w:hAnsi="Times New Roman" w:cs="Times New Roman"/>
                <w:bCs/>
                <w:sz w:val="16"/>
                <w:szCs w:val="16"/>
              </w:rPr>
              <w:t>Agree with the comment.</w:t>
            </w:r>
            <w:r w:rsidR="009D6E68">
              <w:rPr>
                <w:rFonts w:ascii="Times New Roman" w:hAnsi="Times New Roman" w:cs="Times New Roman"/>
                <w:bCs/>
                <w:sz w:val="16"/>
                <w:szCs w:val="16"/>
              </w:rPr>
              <w:t xml:space="preserve"> </w:t>
            </w:r>
          </w:p>
          <w:p w14:paraId="1D78A902" w14:textId="77777777" w:rsidR="00FB40C6" w:rsidRDefault="00FB40C6" w:rsidP="00E66FDE">
            <w:pPr>
              <w:suppressAutoHyphens/>
              <w:spacing w:after="0"/>
              <w:rPr>
                <w:rFonts w:ascii="Times New Roman" w:hAnsi="Times New Roman" w:cs="Times New Roman"/>
                <w:bCs/>
                <w:sz w:val="16"/>
                <w:szCs w:val="16"/>
              </w:rPr>
            </w:pPr>
          </w:p>
          <w:p w14:paraId="2F75D458" w14:textId="6A023328" w:rsidR="00991EC5" w:rsidRDefault="009D6E68" w:rsidP="00E66F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FB40C6">
              <w:rPr>
                <w:rFonts w:ascii="Times New Roman" w:hAnsi="Times New Roman" w:cs="Times New Roman"/>
                <w:bCs/>
                <w:sz w:val="16"/>
                <w:szCs w:val="16"/>
              </w:rPr>
              <w:t xml:space="preserve">behavior suggested by the </w:t>
            </w:r>
            <w:r>
              <w:rPr>
                <w:rFonts w:ascii="Times New Roman" w:hAnsi="Times New Roman" w:cs="Times New Roman"/>
                <w:bCs/>
                <w:sz w:val="16"/>
                <w:szCs w:val="16"/>
              </w:rPr>
              <w:t xml:space="preserve">NOTE </w:t>
            </w:r>
            <w:r w:rsidR="00FB40C6">
              <w:rPr>
                <w:rFonts w:ascii="Times New Roman" w:hAnsi="Times New Roman" w:cs="Times New Roman"/>
                <w:bCs/>
                <w:sz w:val="16"/>
                <w:szCs w:val="16"/>
              </w:rPr>
              <w:t xml:space="preserve">should be specified as normative text </w:t>
            </w:r>
            <w:r w:rsidR="00BB5A95">
              <w:rPr>
                <w:rFonts w:ascii="Times New Roman" w:hAnsi="Times New Roman" w:cs="Times New Roman"/>
                <w:bCs/>
                <w:sz w:val="16"/>
                <w:szCs w:val="16"/>
              </w:rPr>
              <w:t>so that the expected behavior at a non-AP STA is clear</w:t>
            </w:r>
            <w:r w:rsidR="004835E8">
              <w:rPr>
                <w:rFonts w:ascii="Times New Roman" w:hAnsi="Times New Roman" w:cs="Times New Roman"/>
                <w:bCs/>
                <w:sz w:val="16"/>
                <w:szCs w:val="16"/>
              </w:rPr>
              <w:t>.</w:t>
            </w:r>
          </w:p>
          <w:p w14:paraId="3BEAC7CC" w14:textId="77777777" w:rsidR="00991EC5" w:rsidRDefault="00991EC5" w:rsidP="00E66FDE">
            <w:pPr>
              <w:suppressAutoHyphens/>
              <w:spacing w:after="0"/>
              <w:rPr>
                <w:rFonts w:ascii="Times New Roman" w:hAnsi="Times New Roman" w:cs="Times New Roman"/>
                <w:bCs/>
                <w:sz w:val="16"/>
                <w:szCs w:val="16"/>
              </w:rPr>
            </w:pPr>
          </w:p>
          <w:p w14:paraId="70F172D7" w14:textId="3F5DC36C" w:rsidR="005E78BF" w:rsidRDefault="00C76381" w:rsidP="00E66FDE">
            <w:pPr>
              <w:suppressAutoHyphens/>
              <w:spacing w:after="0"/>
              <w:rPr>
                <w:rFonts w:ascii="Times New Roman" w:hAnsi="Times New Roman" w:cs="Times New Roman"/>
                <w:bCs/>
                <w:sz w:val="16"/>
                <w:szCs w:val="16"/>
              </w:rPr>
            </w:pPr>
            <w:r>
              <w:rPr>
                <w:rFonts w:ascii="Times New Roman" w:hAnsi="Times New Roman" w:cs="Times New Roman"/>
                <w:bCs/>
                <w:sz w:val="16"/>
                <w:szCs w:val="16"/>
              </w:rPr>
              <w:t>The</w:t>
            </w:r>
            <w:r w:rsidR="00B37E2B">
              <w:rPr>
                <w:rFonts w:ascii="Times New Roman" w:hAnsi="Times New Roman" w:cs="Times New Roman"/>
                <w:bCs/>
                <w:sz w:val="16"/>
                <w:szCs w:val="16"/>
              </w:rPr>
              <w:t xml:space="preserve"> proposed change</w:t>
            </w:r>
            <w:r w:rsidR="009D6E68">
              <w:rPr>
                <w:rFonts w:ascii="Times New Roman" w:hAnsi="Times New Roman" w:cs="Times New Roman"/>
                <w:bCs/>
                <w:sz w:val="16"/>
                <w:szCs w:val="16"/>
              </w:rPr>
              <w:t xml:space="preserve"> </w:t>
            </w:r>
            <w:r w:rsidR="00227D2C">
              <w:rPr>
                <w:rFonts w:ascii="Times New Roman" w:hAnsi="Times New Roman" w:cs="Times New Roman"/>
                <w:bCs/>
                <w:sz w:val="16"/>
                <w:szCs w:val="16"/>
              </w:rPr>
              <w:t>replace</w:t>
            </w:r>
            <w:r w:rsidR="00B37E2B">
              <w:rPr>
                <w:rFonts w:ascii="Times New Roman" w:hAnsi="Times New Roman" w:cs="Times New Roman"/>
                <w:bCs/>
                <w:sz w:val="16"/>
                <w:szCs w:val="16"/>
              </w:rPr>
              <w:t>s the NOTE</w:t>
            </w:r>
            <w:r w:rsidR="00227D2C">
              <w:rPr>
                <w:rFonts w:ascii="Times New Roman" w:hAnsi="Times New Roman" w:cs="Times New Roman"/>
                <w:bCs/>
                <w:sz w:val="16"/>
                <w:szCs w:val="16"/>
              </w:rPr>
              <w:t xml:space="preserve"> with </w:t>
            </w:r>
            <w:r w:rsidR="009D6E68">
              <w:rPr>
                <w:rFonts w:ascii="Times New Roman" w:hAnsi="Times New Roman" w:cs="Times New Roman"/>
                <w:bCs/>
                <w:sz w:val="16"/>
                <w:szCs w:val="16"/>
              </w:rPr>
              <w:t>a normative paragraph</w:t>
            </w:r>
            <w:r w:rsidR="000E1D68">
              <w:rPr>
                <w:rFonts w:ascii="Times New Roman" w:hAnsi="Times New Roman" w:cs="Times New Roman"/>
                <w:bCs/>
                <w:sz w:val="16"/>
                <w:szCs w:val="16"/>
              </w:rPr>
              <w:t xml:space="preserve"> and</w:t>
            </w:r>
            <w:r w:rsidR="00EE6AF8">
              <w:rPr>
                <w:rFonts w:ascii="Times New Roman" w:hAnsi="Times New Roman" w:cs="Times New Roman"/>
                <w:bCs/>
                <w:sz w:val="16"/>
                <w:szCs w:val="16"/>
              </w:rPr>
              <w:t xml:space="preserve"> </w:t>
            </w:r>
            <w:r w:rsidR="009D6E68">
              <w:rPr>
                <w:rFonts w:ascii="Times New Roman" w:hAnsi="Times New Roman" w:cs="Times New Roman"/>
                <w:bCs/>
                <w:sz w:val="16"/>
                <w:szCs w:val="16"/>
              </w:rPr>
              <w:t>clarifies</w:t>
            </w:r>
            <w:r w:rsidR="00F2584A">
              <w:rPr>
                <w:rFonts w:ascii="Times New Roman" w:hAnsi="Times New Roman" w:cs="Times New Roman"/>
                <w:bCs/>
                <w:sz w:val="16"/>
                <w:szCs w:val="16"/>
              </w:rPr>
              <w:t xml:space="preserve"> that the non-AP STA could choose to listen for additional Beacon frames from the AP or send a Probe Request to the AP to gather information of nonTxBSSID</w:t>
            </w:r>
            <w:r w:rsidR="00713F59">
              <w:rPr>
                <w:rFonts w:ascii="Times New Roman" w:hAnsi="Times New Roman" w:cs="Times New Roman"/>
                <w:bCs/>
                <w:sz w:val="16"/>
                <w:szCs w:val="16"/>
              </w:rPr>
              <w:t>(</w:t>
            </w:r>
            <w:r w:rsidR="00F2584A">
              <w:rPr>
                <w:rFonts w:ascii="Times New Roman" w:hAnsi="Times New Roman" w:cs="Times New Roman"/>
                <w:bCs/>
                <w:sz w:val="16"/>
                <w:szCs w:val="16"/>
              </w:rPr>
              <w:t>s</w:t>
            </w:r>
            <w:r w:rsidR="00713F59">
              <w:rPr>
                <w:rFonts w:ascii="Times New Roman" w:hAnsi="Times New Roman" w:cs="Times New Roman"/>
                <w:bCs/>
                <w:sz w:val="16"/>
                <w:szCs w:val="16"/>
              </w:rPr>
              <w:t xml:space="preserve">) </w:t>
            </w:r>
            <w:r w:rsidR="00F2584A">
              <w:rPr>
                <w:rFonts w:ascii="Times New Roman" w:hAnsi="Times New Roman" w:cs="Times New Roman"/>
                <w:bCs/>
                <w:sz w:val="16"/>
                <w:szCs w:val="16"/>
              </w:rPr>
              <w:t>that were not includes in the most recent Beacon or Probe Response frame</w:t>
            </w:r>
            <w:r w:rsidR="00735937">
              <w:rPr>
                <w:rFonts w:ascii="Times New Roman" w:hAnsi="Times New Roman" w:cs="Times New Roman"/>
                <w:bCs/>
                <w:sz w:val="16"/>
                <w:szCs w:val="16"/>
              </w:rPr>
              <w:t xml:space="preserve"> and are of interest to the STA</w:t>
            </w:r>
            <w:r w:rsidR="005E78BF" w:rsidRPr="005E78BF">
              <w:rPr>
                <w:rFonts w:ascii="Times New Roman" w:hAnsi="Times New Roman" w:cs="Times New Roman"/>
                <w:bCs/>
                <w:sz w:val="16"/>
                <w:szCs w:val="16"/>
              </w:rPr>
              <w:t xml:space="preserve"> </w:t>
            </w:r>
          </w:p>
          <w:p w14:paraId="297391D6" w14:textId="77777777" w:rsidR="00DA2132" w:rsidRDefault="00DA2132" w:rsidP="00E66FDE">
            <w:pPr>
              <w:suppressAutoHyphens/>
              <w:spacing w:after="0"/>
              <w:rPr>
                <w:rFonts w:ascii="Times New Roman" w:hAnsi="Times New Roman" w:cs="Times New Roman"/>
                <w:bCs/>
                <w:sz w:val="16"/>
                <w:szCs w:val="16"/>
              </w:rPr>
            </w:pPr>
          </w:p>
          <w:p w14:paraId="1A0BD836" w14:textId="7B3B38BC" w:rsidR="00DA2132" w:rsidRPr="00547B6B" w:rsidRDefault="00DA2132" w:rsidP="00E66FDE">
            <w:pPr>
              <w:suppressAutoHyphens/>
              <w:spacing w:after="0"/>
              <w:rPr>
                <w:rFonts w:ascii="Times New Roman" w:hAnsi="Times New Roman" w:cs="Times New Roman"/>
                <w:b/>
                <w:sz w:val="16"/>
                <w:szCs w:val="16"/>
              </w:rPr>
            </w:pPr>
            <w:r w:rsidRPr="00547B6B">
              <w:rPr>
                <w:rFonts w:ascii="Times New Roman" w:hAnsi="Times New Roman" w:cs="Times New Roman"/>
                <w:b/>
                <w:sz w:val="16"/>
                <w:szCs w:val="16"/>
              </w:rPr>
              <w:t>TGm editor, please incorporate changes as shown in doc 11-21/0</w:t>
            </w:r>
            <w:r w:rsidR="004A4760">
              <w:rPr>
                <w:rFonts w:ascii="Times New Roman" w:hAnsi="Times New Roman" w:cs="Times New Roman"/>
                <w:b/>
                <w:sz w:val="16"/>
                <w:szCs w:val="16"/>
              </w:rPr>
              <w:t>844</w:t>
            </w:r>
            <w:r w:rsidRPr="00547B6B">
              <w:rPr>
                <w:rFonts w:ascii="Times New Roman" w:hAnsi="Times New Roman" w:cs="Times New Roman"/>
                <w:b/>
                <w:sz w:val="16"/>
                <w:szCs w:val="16"/>
              </w:rPr>
              <w:t>r</w:t>
            </w:r>
            <w:r w:rsidR="00E775E5">
              <w:rPr>
                <w:rFonts w:ascii="Times New Roman" w:hAnsi="Times New Roman" w:cs="Times New Roman"/>
                <w:b/>
                <w:sz w:val="16"/>
                <w:szCs w:val="16"/>
              </w:rPr>
              <w:t>1</w:t>
            </w:r>
            <w:r w:rsidRPr="00547B6B">
              <w:rPr>
                <w:rFonts w:ascii="Times New Roman" w:hAnsi="Times New Roman" w:cs="Times New Roman"/>
                <w:b/>
                <w:sz w:val="16"/>
                <w:szCs w:val="16"/>
              </w:rPr>
              <w:t xml:space="preserve"> tagged </w:t>
            </w:r>
            <w:r w:rsidR="00930172" w:rsidRPr="00547B6B">
              <w:rPr>
                <w:rFonts w:ascii="Times New Roman" w:hAnsi="Times New Roman" w:cs="Times New Roman"/>
                <w:b/>
                <w:sz w:val="16"/>
                <w:szCs w:val="16"/>
              </w:rPr>
              <w:t xml:space="preserve">as [CID </w:t>
            </w:r>
            <w:r w:rsidRPr="00547B6B">
              <w:rPr>
                <w:rFonts w:ascii="Times New Roman" w:hAnsi="Times New Roman" w:cs="Times New Roman"/>
                <w:b/>
                <w:sz w:val="16"/>
                <w:szCs w:val="16"/>
              </w:rPr>
              <w:t>3</w:t>
            </w:r>
            <w:r w:rsidR="00930172" w:rsidRPr="00547B6B">
              <w:rPr>
                <w:rFonts w:ascii="Times New Roman" w:hAnsi="Times New Roman" w:cs="Times New Roman"/>
                <w:b/>
                <w:sz w:val="16"/>
                <w:szCs w:val="16"/>
              </w:rPr>
              <w:t>]</w:t>
            </w:r>
          </w:p>
        </w:tc>
      </w:tr>
      <w:tr w:rsidR="00E66FDE" w:rsidRPr="005D30FE" w14:paraId="151AF759" w14:textId="77777777" w:rsidTr="00C75767">
        <w:trPr>
          <w:trHeight w:val="220"/>
          <w:jc w:val="center"/>
        </w:trPr>
        <w:tc>
          <w:tcPr>
            <w:tcW w:w="535" w:type="dxa"/>
            <w:shd w:val="clear" w:color="auto" w:fill="auto"/>
            <w:noWrap/>
          </w:tcPr>
          <w:p w14:paraId="08AE1D1E"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10</w:t>
            </w:r>
          </w:p>
        </w:tc>
        <w:tc>
          <w:tcPr>
            <w:tcW w:w="1080" w:type="dxa"/>
          </w:tcPr>
          <w:p w14:paraId="1A9FC378"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Abhishek Patil</w:t>
            </w:r>
          </w:p>
        </w:tc>
        <w:tc>
          <w:tcPr>
            <w:tcW w:w="810" w:type="dxa"/>
            <w:shd w:val="clear" w:color="auto" w:fill="auto"/>
            <w:noWrap/>
          </w:tcPr>
          <w:p w14:paraId="7E1A9594"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11.52</w:t>
            </w:r>
          </w:p>
        </w:tc>
        <w:tc>
          <w:tcPr>
            <w:tcW w:w="630" w:type="dxa"/>
          </w:tcPr>
          <w:p w14:paraId="5CE93770"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2516</w:t>
            </w:r>
          </w:p>
        </w:tc>
        <w:tc>
          <w:tcPr>
            <w:tcW w:w="630" w:type="dxa"/>
          </w:tcPr>
          <w:p w14:paraId="7A00BA72"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4</w:t>
            </w:r>
          </w:p>
        </w:tc>
        <w:tc>
          <w:tcPr>
            <w:tcW w:w="1620" w:type="dxa"/>
            <w:shd w:val="clear" w:color="auto" w:fill="auto"/>
            <w:noWrap/>
          </w:tcPr>
          <w:p w14:paraId="08FDA3CC" w14:textId="6BB166D0"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The Beacon Protection procedure for the case of a multiple BSSID set is not clearly explained.</w:t>
            </w:r>
          </w:p>
        </w:tc>
        <w:tc>
          <w:tcPr>
            <w:tcW w:w="2700" w:type="dxa"/>
            <w:shd w:val="clear" w:color="auto" w:fill="auto"/>
            <w:noWrap/>
          </w:tcPr>
          <w:p w14:paraId="058190AB" w14:textId="0FC23400"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As in comment</w:t>
            </w:r>
          </w:p>
        </w:tc>
        <w:tc>
          <w:tcPr>
            <w:tcW w:w="3690" w:type="dxa"/>
            <w:shd w:val="clear" w:color="auto" w:fill="auto"/>
          </w:tcPr>
          <w:p w14:paraId="252208AD" w14:textId="77777777" w:rsidR="00E66FDE" w:rsidRDefault="006E1421" w:rsidP="00E66F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050A52" w14:textId="77777777" w:rsidR="006E1421" w:rsidRDefault="006E1421" w:rsidP="00E66FDE">
            <w:pPr>
              <w:suppressAutoHyphens/>
              <w:spacing w:after="0"/>
              <w:rPr>
                <w:rFonts w:ascii="Times New Roman" w:hAnsi="Times New Roman" w:cs="Times New Roman"/>
                <w:bCs/>
                <w:sz w:val="16"/>
                <w:szCs w:val="16"/>
              </w:rPr>
            </w:pPr>
          </w:p>
          <w:p w14:paraId="3ABBE80C" w14:textId="77777777" w:rsidR="001F2D2B" w:rsidRDefault="006E1421" w:rsidP="00E66F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
          <w:p w14:paraId="0D8DF8AD" w14:textId="77777777" w:rsidR="001F2D2B" w:rsidRDefault="001F2D2B" w:rsidP="00E66FDE">
            <w:pPr>
              <w:suppressAutoHyphens/>
              <w:spacing w:after="0"/>
              <w:rPr>
                <w:rFonts w:ascii="Times New Roman" w:hAnsi="Times New Roman" w:cs="Times New Roman"/>
                <w:bCs/>
                <w:sz w:val="16"/>
                <w:szCs w:val="16"/>
              </w:rPr>
            </w:pPr>
          </w:p>
          <w:p w14:paraId="778B6598" w14:textId="77777777" w:rsidR="00C75767" w:rsidRDefault="00190D3A" w:rsidP="00C75767">
            <w:pPr>
              <w:suppressAutoHyphens/>
              <w:spacing w:after="0"/>
              <w:rPr>
                <w:rFonts w:ascii="Times New Roman" w:hAnsi="Times New Roman" w:cs="Times New Roman"/>
                <w:bCs/>
                <w:sz w:val="16"/>
                <w:szCs w:val="16"/>
              </w:rPr>
            </w:pPr>
            <w:r>
              <w:rPr>
                <w:rFonts w:ascii="Times New Roman" w:hAnsi="Times New Roman" w:cs="Times New Roman"/>
                <w:bCs/>
                <w:sz w:val="16"/>
                <w:szCs w:val="16"/>
              </w:rPr>
              <w:t>A NOTE was added after t</w:t>
            </w:r>
            <w:r w:rsidR="006E1421">
              <w:rPr>
                <w:rFonts w:ascii="Times New Roman" w:hAnsi="Times New Roman" w:cs="Times New Roman"/>
                <w:bCs/>
                <w:sz w:val="16"/>
                <w:szCs w:val="16"/>
              </w:rPr>
              <w:t>he 3</w:t>
            </w:r>
            <w:r w:rsidR="006E1421" w:rsidRPr="006E1421">
              <w:rPr>
                <w:rFonts w:ascii="Times New Roman" w:hAnsi="Times New Roman" w:cs="Times New Roman"/>
                <w:bCs/>
                <w:sz w:val="16"/>
                <w:szCs w:val="16"/>
                <w:vertAlign w:val="superscript"/>
              </w:rPr>
              <w:t>rd</w:t>
            </w:r>
            <w:r w:rsidR="006E1421">
              <w:rPr>
                <w:rFonts w:ascii="Times New Roman" w:hAnsi="Times New Roman" w:cs="Times New Roman"/>
                <w:bCs/>
                <w:sz w:val="16"/>
                <w:szCs w:val="16"/>
              </w:rPr>
              <w:t xml:space="preserve"> paragraph </w:t>
            </w:r>
            <w:r w:rsidR="001F2D2B">
              <w:rPr>
                <w:rFonts w:ascii="Times New Roman" w:hAnsi="Times New Roman" w:cs="Times New Roman"/>
                <w:bCs/>
                <w:sz w:val="16"/>
                <w:szCs w:val="16"/>
              </w:rPr>
              <w:t xml:space="preserve">in clause 11.52 </w:t>
            </w:r>
            <w:r w:rsidR="006E1421">
              <w:rPr>
                <w:rFonts w:ascii="Times New Roman" w:hAnsi="Times New Roman" w:cs="Times New Roman"/>
                <w:bCs/>
                <w:sz w:val="16"/>
                <w:szCs w:val="16"/>
              </w:rPr>
              <w:t xml:space="preserve">to </w:t>
            </w:r>
            <w:r w:rsidR="00AC527A">
              <w:rPr>
                <w:rFonts w:ascii="Times New Roman" w:hAnsi="Times New Roman" w:cs="Times New Roman"/>
                <w:bCs/>
                <w:sz w:val="16"/>
                <w:szCs w:val="16"/>
              </w:rPr>
              <w:t xml:space="preserve">clarify that a STA associated with an AP corresponding to the </w:t>
            </w:r>
            <w:r w:rsidR="002E0F92">
              <w:rPr>
                <w:rFonts w:ascii="Times New Roman" w:hAnsi="Times New Roman" w:cs="Times New Roman"/>
                <w:bCs/>
                <w:sz w:val="16"/>
                <w:szCs w:val="16"/>
              </w:rPr>
              <w:t>nonTxBSSID</w:t>
            </w:r>
            <w:r w:rsidR="00AC527A">
              <w:rPr>
                <w:rFonts w:ascii="Times New Roman" w:hAnsi="Times New Roman" w:cs="Times New Roman"/>
                <w:bCs/>
                <w:sz w:val="16"/>
                <w:szCs w:val="16"/>
              </w:rPr>
              <w:t xml:space="preserve"> receives the B</w:t>
            </w:r>
            <w:r w:rsidR="005D24E1">
              <w:rPr>
                <w:rFonts w:ascii="Times New Roman" w:hAnsi="Times New Roman" w:cs="Times New Roman"/>
                <w:bCs/>
                <w:sz w:val="16"/>
                <w:szCs w:val="16"/>
              </w:rPr>
              <w:t>IGTK from its associated (nonTxBSSID) and uses it to verify the contents of the Beacon frame transmitted by the AP corresponding to the TxBSSID.</w:t>
            </w:r>
          </w:p>
          <w:p w14:paraId="6702EC05" w14:textId="77777777" w:rsidR="00C75767" w:rsidRDefault="00C75767" w:rsidP="00C75767">
            <w:pPr>
              <w:suppressAutoHyphens/>
              <w:spacing w:after="0"/>
              <w:rPr>
                <w:rFonts w:ascii="Times New Roman" w:hAnsi="Times New Roman" w:cs="Times New Roman"/>
                <w:bCs/>
                <w:sz w:val="16"/>
                <w:szCs w:val="16"/>
              </w:rPr>
            </w:pPr>
          </w:p>
          <w:p w14:paraId="5697B581" w14:textId="5703D937" w:rsidR="00A9302C" w:rsidRPr="006E1421" w:rsidRDefault="00A9302C" w:rsidP="00C75767">
            <w:pPr>
              <w:suppressAutoHyphens/>
              <w:spacing w:after="0"/>
              <w:rPr>
                <w:rFonts w:ascii="Times New Roman" w:hAnsi="Times New Roman" w:cs="Times New Roman"/>
                <w:bCs/>
                <w:sz w:val="16"/>
                <w:szCs w:val="16"/>
              </w:rPr>
            </w:pPr>
            <w:r w:rsidRPr="00547B6B">
              <w:rPr>
                <w:rFonts w:ascii="Times New Roman" w:hAnsi="Times New Roman" w:cs="Times New Roman"/>
                <w:b/>
                <w:sz w:val="16"/>
                <w:szCs w:val="16"/>
              </w:rPr>
              <w:t>TGm editor, please incorporate changes as shown in doc 11-21/0</w:t>
            </w:r>
            <w:r w:rsidR="004A4760">
              <w:rPr>
                <w:rFonts w:ascii="Times New Roman" w:hAnsi="Times New Roman" w:cs="Times New Roman"/>
                <w:b/>
                <w:sz w:val="16"/>
                <w:szCs w:val="16"/>
              </w:rPr>
              <w:t>844</w:t>
            </w:r>
            <w:r w:rsidRPr="00547B6B">
              <w:rPr>
                <w:rFonts w:ascii="Times New Roman" w:hAnsi="Times New Roman" w:cs="Times New Roman"/>
                <w:b/>
                <w:sz w:val="16"/>
                <w:szCs w:val="16"/>
              </w:rPr>
              <w:t>r</w:t>
            </w:r>
            <w:r w:rsidR="00E775E5">
              <w:rPr>
                <w:rFonts w:ascii="Times New Roman" w:hAnsi="Times New Roman" w:cs="Times New Roman"/>
                <w:b/>
                <w:sz w:val="16"/>
                <w:szCs w:val="16"/>
              </w:rPr>
              <w:t>1</w:t>
            </w:r>
            <w:r w:rsidRPr="00547B6B">
              <w:rPr>
                <w:rFonts w:ascii="Times New Roman" w:hAnsi="Times New Roman" w:cs="Times New Roman"/>
                <w:b/>
                <w:sz w:val="16"/>
                <w:szCs w:val="16"/>
              </w:rPr>
              <w:t xml:space="preserve"> tagged as [CID </w:t>
            </w:r>
            <w:r>
              <w:rPr>
                <w:rFonts w:ascii="Times New Roman" w:hAnsi="Times New Roman" w:cs="Times New Roman"/>
                <w:b/>
                <w:sz w:val="16"/>
                <w:szCs w:val="16"/>
              </w:rPr>
              <w:t>10</w:t>
            </w:r>
            <w:r w:rsidRPr="00547B6B">
              <w:rPr>
                <w:rFonts w:ascii="Times New Roman" w:hAnsi="Times New Roman" w:cs="Times New Roman"/>
                <w:b/>
                <w:sz w:val="16"/>
                <w:szCs w:val="16"/>
              </w:rPr>
              <w:t>]</w:t>
            </w:r>
          </w:p>
        </w:tc>
      </w:tr>
    </w:tbl>
    <w:p w14:paraId="56E0F5CD" w14:textId="58E6F663" w:rsidR="00E132E7" w:rsidRDefault="00B95DA8">
      <w:pPr>
        <w:rPr>
          <w:rFonts w:ascii="Arial" w:hAnsi="Arial" w:cs="Arial"/>
          <w:b/>
          <w:bCs/>
          <w:i/>
          <w:color w:val="000000"/>
          <w:w w:val="0"/>
          <w:sz w:val="20"/>
          <w:szCs w:val="20"/>
        </w:rPr>
      </w:pPr>
      <w:r>
        <w:rPr>
          <w:i/>
        </w:rPr>
        <w:br w:type="page"/>
      </w:r>
    </w:p>
    <w:p w14:paraId="011B2161" w14:textId="4C1F67D2" w:rsidR="00301BD3" w:rsidRPr="00DB15D0" w:rsidRDefault="00301BD3" w:rsidP="00301B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bookmarkStart w:id="1" w:name="RTF38393137323a2048332c312e"/>
      <w:r w:rsidRPr="00F6378C">
        <w:rPr>
          <w:rFonts w:ascii="Times New Roman" w:eastAsia="Times New Roman" w:hAnsi="Times New Roman" w:cs="Times New Roman"/>
          <w:b/>
          <w:bCs/>
          <w:i/>
          <w:iCs/>
          <w:color w:val="000000"/>
          <w:sz w:val="20"/>
          <w:szCs w:val="20"/>
          <w:highlight w:val="yellow"/>
        </w:rPr>
        <w:lastRenderedPageBreak/>
        <w:t xml:space="preserve">TGm editor, </w:t>
      </w:r>
      <w:r w:rsidR="00EB4DAE">
        <w:rPr>
          <w:rFonts w:ascii="Times New Roman" w:eastAsia="Times New Roman" w:hAnsi="Times New Roman" w:cs="Times New Roman"/>
          <w:b/>
          <w:bCs/>
          <w:i/>
          <w:iCs/>
          <w:color w:val="000000"/>
          <w:sz w:val="20"/>
          <w:szCs w:val="20"/>
          <w:highlight w:val="yellow"/>
        </w:rPr>
        <w:t>t</w:t>
      </w:r>
      <w:r w:rsidRPr="00F6378C">
        <w:rPr>
          <w:rFonts w:ascii="Times New Roman" w:eastAsia="Times New Roman" w:hAnsi="Times New Roman" w:cs="Times New Roman"/>
          <w:b/>
          <w:bCs/>
          <w:i/>
          <w:iCs/>
          <w:color w:val="000000"/>
          <w:sz w:val="20"/>
          <w:szCs w:val="20"/>
          <w:highlight w:val="yellow"/>
        </w:rPr>
        <w:t>he baseline for this document is REVme 0.00</w:t>
      </w:r>
    </w:p>
    <w:p w14:paraId="5EB5D78D" w14:textId="6E779D7A" w:rsidR="00301BD3" w:rsidRDefault="00301BD3"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801536D" w14:textId="77777777" w:rsidR="00237F39" w:rsidRDefault="00237F39" w:rsidP="00D6033E">
      <w:pPr>
        <w:pStyle w:val="H4"/>
        <w:numPr>
          <w:ilvl w:val="0"/>
          <w:numId w:val="4"/>
        </w:numPr>
        <w:rPr>
          <w:w w:val="100"/>
        </w:rPr>
      </w:pPr>
      <w:bookmarkStart w:id="2" w:name="RTF31333933323a2048342c312e"/>
      <w:r>
        <w:rPr>
          <w:w w:val="100"/>
        </w:rPr>
        <w:t xml:space="preserve">Beacon generation in non-DMG infrastructure networks </w:t>
      </w:r>
      <w:bookmarkEnd w:id="2"/>
    </w:p>
    <w:p w14:paraId="0F55953F" w14:textId="3B64F99C" w:rsidR="00CF3609" w:rsidRPr="00DB15D0" w:rsidRDefault="00CF3609" w:rsidP="00CF36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update the 1</w:t>
      </w:r>
      <w:r w:rsidRPr="00CF3609">
        <w:rPr>
          <w:rFonts w:ascii="Times New Roman" w:eastAsia="Times New Roman" w:hAnsi="Times New Roman" w:cs="Times New Roman"/>
          <w:b/>
          <w:bCs/>
          <w:i/>
          <w:iCs/>
          <w:color w:val="000000"/>
          <w:sz w:val="20"/>
          <w:szCs w:val="20"/>
          <w:highlight w:val="yellow"/>
          <w:vertAlign w:val="superscript"/>
        </w:rPr>
        <w:t>st</w:t>
      </w:r>
      <w:r>
        <w:rPr>
          <w:rFonts w:ascii="Times New Roman" w:eastAsia="Times New Roman" w:hAnsi="Times New Roman" w:cs="Times New Roman"/>
          <w:b/>
          <w:bCs/>
          <w:i/>
          <w:iCs/>
          <w:color w:val="000000"/>
          <w:sz w:val="20"/>
          <w:szCs w:val="20"/>
          <w:highlight w:val="yellow"/>
        </w:rPr>
        <w:t xml:space="preserve"> paragraph in this 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63267A78" w14:textId="338DD76D" w:rsidR="008D795D" w:rsidRPr="00CF3609" w:rsidRDefault="008D795D" w:rsidP="008D79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CF3609">
        <w:rPr>
          <w:rFonts w:ascii="Times New Roman" w:eastAsia="Times New Roman" w:hAnsi="Times New Roman" w:cs="Times New Roman"/>
          <w:color w:val="000000"/>
          <w:spacing w:val="-2"/>
          <w:sz w:val="20"/>
          <w:szCs w:val="20"/>
        </w:rPr>
        <w:t xml:space="preserve">If the AP is a non-S1G AP, it shall define the timing for the entire BSS by transmitting Beacon frames according to dot11BeaconPeriod. If the AP is an S1G AP, it shall define the timing for the entire BSS by transmitting S1G Beacon frames according to dot11BeaconPeriod. This defines a series of TBTTs exactly dot11BeaconPeriod TUs apart. </w:t>
      </w: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del w:id="3" w:author="Abhishek Patil" w:date="2021-05-19T19:05:00Z">
        <w:r w:rsidRPr="00CF3609" w:rsidDel="0076607B">
          <w:rPr>
            <w:rFonts w:ascii="Times New Roman" w:eastAsia="Times New Roman" w:hAnsi="Times New Roman" w:cs="Times New Roman"/>
            <w:color w:val="000000"/>
            <w:spacing w:val="-2"/>
            <w:sz w:val="20"/>
            <w:szCs w:val="20"/>
          </w:rPr>
          <w:delText>Time 0 is defined to be a TBTT with the Beacon frame being a DTIM.</w:delText>
        </w:r>
        <w:r w:rsidRPr="00CF3609" w:rsidDel="00AD3C03">
          <w:rPr>
            <w:rFonts w:ascii="Times New Roman" w:eastAsia="Times New Roman" w:hAnsi="Times New Roman" w:cs="Times New Roman"/>
            <w:color w:val="000000"/>
            <w:spacing w:val="-2"/>
            <w:sz w:val="20"/>
            <w:szCs w:val="20"/>
          </w:rPr>
          <w:delText xml:space="preserve"> </w:delText>
        </w:r>
      </w:del>
      <w:ins w:id="4" w:author="Abhishek Patil" w:date="2021-05-19T19:05:00Z">
        <w:r w:rsidR="0076607B" w:rsidRPr="00CF3609">
          <w:rPr>
            <w:rFonts w:ascii="Times New Roman" w:eastAsia="Times New Roman" w:hAnsi="Times New Roman" w:cs="Times New Roman"/>
            <w:color w:val="000000"/>
            <w:spacing w:val="-2"/>
            <w:sz w:val="20"/>
            <w:szCs w:val="20"/>
          </w:rPr>
          <w:t xml:space="preserve">Time 0 is defined to be </w:t>
        </w:r>
        <w:r w:rsidR="0076607B">
          <w:rPr>
            <w:rFonts w:ascii="Times New Roman" w:eastAsia="Times New Roman" w:hAnsi="Times New Roman" w:cs="Times New Roman"/>
            <w:color w:val="000000"/>
            <w:spacing w:val="-2"/>
            <w:sz w:val="20"/>
            <w:szCs w:val="20"/>
          </w:rPr>
          <w:t>the</w:t>
        </w:r>
        <w:r w:rsidR="0076607B" w:rsidRPr="00CF3609">
          <w:rPr>
            <w:rFonts w:ascii="Times New Roman" w:eastAsia="Times New Roman" w:hAnsi="Times New Roman" w:cs="Times New Roman"/>
            <w:color w:val="000000"/>
            <w:spacing w:val="-2"/>
            <w:sz w:val="20"/>
            <w:szCs w:val="20"/>
          </w:rPr>
          <w:t xml:space="preserve"> TBTT </w:t>
        </w:r>
        <w:r w:rsidR="0076607B">
          <w:rPr>
            <w:rFonts w:ascii="Times New Roman" w:eastAsia="Times New Roman" w:hAnsi="Times New Roman" w:cs="Times New Roman"/>
            <w:color w:val="000000"/>
            <w:spacing w:val="-2"/>
            <w:sz w:val="20"/>
            <w:szCs w:val="20"/>
          </w:rPr>
          <w:t>when</w:t>
        </w:r>
        <w:r w:rsidR="0076607B" w:rsidRPr="00CF3609">
          <w:rPr>
            <w:rFonts w:ascii="Times New Roman" w:eastAsia="Times New Roman" w:hAnsi="Times New Roman" w:cs="Times New Roman"/>
            <w:color w:val="000000"/>
            <w:spacing w:val="-2"/>
            <w:sz w:val="20"/>
            <w:szCs w:val="20"/>
          </w:rPr>
          <w:t xml:space="preserve"> the </w:t>
        </w:r>
        <w:r w:rsidR="0076607B">
          <w:rPr>
            <w:rFonts w:ascii="Times New Roman" w:eastAsia="Times New Roman" w:hAnsi="Times New Roman" w:cs="Times New Roman"/>
            <w:color w:val="000000"/>
            <w:spacing w:val="-2"/>
            <w:sz w:val="20"/>
            <w:szCs w:val="20"/>
          </w:rPr>
          <w:t xml:space="preserve">first </w:t>
        </w:r>
        <w:r w:rsidR="0076607B" w:rsidRPr="00CF3609">
          <w:rPr>
            <w:rFonts w:ascii="Times New Roman" w:eastAsia="Times New Roman" w:hAnsi="Times New Roman" w:cs="Times New Roman"/>
            <w:color w:val="000000"/>
            <w:spacing w:val="-2"/>
            <w:sz w:val="20"/>
            <w:szCs w:val="20"/>
          </w:rPr>
          <w:t xml:space="preserve">Beacon frame </w:t>
        </w:r>
        <w:r w:rsidR="0076607B">
          <w:rPr>
            <w:rFonts w:ascii="Times New Roman" w:eastAsia="Times New Roman" w:hAnsi="Times New Roman" w:cs="Times New Roman"/>
            <w:color w:val="000000"/>
            <w:spacing w:val="-2"/>
            <w:sz w:val="20"/>
            <w:szCs w:val="20"/>
          </w:rPr>
          <w:t xml:space="preserve">is expected to be sent and </w:t>
        </w:r>
      </w:ins>
      <w:ins w:id="5" w:author="Abhishek Patil" w:date="2021-10-04T22:25:00Z">
        <w:r w:rsidR="002F3637">
          <w:rPr>
            <w:rFonts w:ascii="Times New Roman" w:eastAsia="Times New Roman" w:hAnsi="Times New Roman" w:cs="Times New Roman"/>
            <w:color w:val="000000"/>
            <w:spacing w:val="-2"/>
            <w:sz w:val="20"/>
            <w:szCs w:val="20"/>
          </w:rPr>
          <w:t>this</w:t>
        </w:r>
      </w:ins>
      <w:ins w:id="6" w:author="Abhishek Patil" w:date="2021-05-19T19:05:00Z">
        <w:r w:rsidR="0076607B">
          <w:rPr>
            <w:rFonts w:ascii="Times New Roman" w:eastAsia="Times New Roman" w:hAnsi="Times New Roman" w:cs="Times New Roman"/>
            <w:color w:val="000000"/>
            <w:spacing w:val="-2"/>
            <w:sz w:val="20"/>
            <w:szCs w:val="20"/>
          </w:rPr>
          <w:t xml:space="preserve"> beacon shall have the DTIM Count field of the TIM element set to 0</w:t>
        </w:r>
        <w:r w:rsidR="00AD3C03">
          <w:rPr>
            <w:rFonts w:ascii="Times New Roman" w:eastAsia="Times New Roman" w:hAnsi="Times New Roman" w:cs="Times New Roman"/>
            <w:color w:val="000000"/>
            <w:spacing w:val="-2"/>
            <w:sz w:val="20"/>
            <w:szCs w:val="20"/>
          </w:rPr>
          <w:t>.</w:t>
        </w:r>
        <w:r w:rsidR="0076607B" w:rsidRPr="00CF3609">
          <w:rPr>
            <w:rFonts w:ascii="Times New Roman" w:eastAsia="Times New Roman" w:hAnsi="Times New Roman" w:cs="Times New Roman"/>
            <w:color w:val="000000"/>
            <w:spacing w:val="-2"/>
            <w:sz w:val="20"/>
            <w:szCs w:val="20"/>
          </w:rPr>
          <w:t xml:space="preserve"> </w:t>
        </w:r>
      </w:ins>
      <w:r w:rsidRPr="00CF3609">
        <w:rPr>
          <w:rFonts w:ascii="Times New Roman" w:eastAsia="Times New Roman" w:hAnsi="Times New Roman" w:cs="Times New Roman"/>
          <w:color w:val="000000"/>
          <w:spacing w:val="-2"/>
          <w:sz w:val="20"/>
          <w:szCs w:val="20"/>
        </w:rPr>
        <w:t xml:space="preserve">At each TBTT, the AP shall schedule a Beacon frame as the next frame for transmission according to the medium access rules specified in Clause 10 (MAC sublayer functional description). </w:t>
      </w:r>
    </w:p>
    <w:p w14:paraId="42388507" w14:textId="77777777" w:rsidR="00623C8A" w:rsidRDefault="00623C8A" w:rsidP="001808CA">
      <w:pPr>
        <w:pStyle w:val="Note"/>
        <w:spacing w:before="60" w:after="60" w:line="240" w:lineRule="auto"/>
        <w:rPr>
          <w:w w:val="100"/>
        </w:rPr>
      </w:pPr>
      <w:r>
        <w:rPr>
          <w:w w:val="100"/>
        </w:rPr>
        <w:t xml:space="preserve">NOTE 1—To achieve this requirement, the AP suspends any pending transmissions until the beacon has been transmitted. In the case of a DTIM, the AP also suspends any pending individually addressed transmissions until any pending group addressed transmissions have been performed (see </w:t>
      </w:r>
      <w:r>
        <w:rPr>
          <w:w w:val="100"/>
        </w:rPr>
        <w:fldChar w:fldCharType="begin"/>
      </w:r>
      <w:r>
        <w:rPr>
          <w:w w:val="100"/>
        </w:rPr>
        <w:instrText xml:space="preserve"> REF  RTF37333739373a2048342c312e \h</w:instrText>
      </w:r>
      <w:r>
        <w:rPr>
          <w:w w:val="100"/>
        </w:rPr>
      </w:r>
      <w:r>
        <w:rPr>
          <w:w w:val="100"/>
        </w:rPr>
        <w:fldChar w:fldCharType="separate"/>
      </w:r>
      <w:r>
        <w:rPr>
          <w:w w:val="100"/>
        </w:rPr>
        <w:t>11.2.3.4 (TIM types)</w:t>
      </w:r>
      <w:r>
        <w:rPr>
          <w:w w:val="100"/>
        </w:rPr>
        <w:fldChar w:fldCharType="end"/>
      </w:r>
      <w:r>
        <w:rPr>
          <w:w w:val="100"/>
        </w:rPr>
        <w:t>).</w:t>
      </w:r>
    </w:p>
    <w:p w14:paraId="6BC7A9EF" w14:textId="11278426" w:rsidR="001808CA" w:rsidRDefault="001808CA" w:rsidP="001808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7" w:author="Abhishek Patil" w:date="2021-05-18T15:21:00Z"/>
          <w:rFonts w:ascii="Times New Roman" w:eastAsia="Times New Roman" w:hAnsi="Times New Roman" w:cs="Times New Roman"/>
          <w:color w:val="000000"/>
          <w:spacing w:val="-2"/>
          <w:sz w:val="18"/>
          <w:szCs w:val="18"/>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ins w:id="8" w:author="Abhishek Patil" w:date="2021-05-18T15:33:00Z">
        <w:r w:rsidRPr="00761BD1">
          <w:rPr>
            <w:rFonts w:ascii="Times New Roman" w:eastAsia="Times New Roman" w:hAnsi="Times New Roman" w:cs="Times New Roman"/>
            <w:color w:val="000000"/>
            <w:spacing w:val="-2"/>
            <w:sz w:val="18"/>
            <w:szCs w:val="18"/>
          </w:rPr>
          <w:t>NOTE</w:t>
        </w:r>
        <w:r>
          <w:rPr>
            <w:rFonts w:ascii="Times New Roman" w:eastAsia="Times New Roman" w:hAnsi="Times New Roman" w:cs="Times New Roman"/>
            <w:color w:val="000000"/>
            <w:spacing w:val="-2"/>
            <w:sz w:val="18"/>
            <w:szCs w:val="18"/>
          </w:rPr>
          <w:t xml:space="preserve"> </w:t>
        </w:r>
      </w:ins>
      <w:ins w:id="9" w:author="Abhishek Patil" w:date="2021-05-18T16:11:00Z">
        <w:r>
          <w:rPr>
            <w:rFonts w:ascii="Times New Roman" w:eastAsia="Times New Roman" w:hAnsi="Times New Roman" w:cs="Times New Roman"/>
            <w:color w:val="000000"/>
            <w:spacing w:val="-2"/>
            <w:sz w:val="18"/>
            <w:szCs w:val="18"/>
          </w:rPr>
          <w:t>2</w:t>
        </w:r>
      </w:ins>
      <w:ins w:id="10" w:author="Abhishek Patil" w:date="2021-05-18T16:09:00Z">
        <w:r>
          <w:rPr>
            <w:rFonts w:ascii="Times New Roman" w:eastAsia="Times New Roman" w:hAnsi="Times New Roman" w:cs="Times New Roman"/>
            <w:color w:val="000000"/>
            <w:spacing w:val="-2"/>
            <w:sz w:val="18"/>
            <w:szCs w:val="18"/>
          </w:rPr>
          <w:t xml:space="preserve"> </w:t>
        </w:r>
      </w:ins>
      <w:ins w:id="11" w:author="Abhishek Patil" w:date="2021-05-18T15:33:00Z">
        <w:r>
          <w:rPr>
            <w:rFonts w:ascii="Times New Roman" w:eastAsia="Times New Roman" w:hAnsi="Times New Roman" w:cs="Times New Roman"/>
            <w:color w:val="000000"/>
            <w:spacing w:val="-2"/>
            <w:sz w:val="18"/>
            <w:szCs w:val="18"/>
          </w:rPr>
          <w:t xml:space="preserve">– When </w:t>
        </w:r>
        <w:r w:rsidRPr="00B37C2A">
          <w:rPr>
            <w:rFonts w:ascii="Times New Roman" w:eastAsia="Times New Roman" w:hAnsi="Times New Roman" w:cs="Times New Roman"/>
            <w:color w:val="000000"/>
            <w:spacing w:val="-2"/>
            <w:sz w:val="18"/>
            <w:szCs w:val="18"/>
          </w:rPr>
          <w:t>dot11MultiBSSIDImplemented is true</w:t>
        </w:r>
        <w:r>
          <w:rPr>
            <w:rFonts w:ascii="Times New Roman" w:eastAsia="Times New Roman" w:hAnsi="Times New Roman" w:cs="Times New Roman"/>
            <w:color w:val="000000"/>
            <w:spacing w:val="-2"/>
            <w:sz w:val="18"/>
            <w:szCs w:val="18"/>
          </w:rPr>
          <w:t>, the DTIM Count field in the TIM element</w:t>
        </w:r>
      </w:ins>
      <w:ins w:id="12" w:author="Abhishek Patil" w:date="2021-05-18T16:08:00Z">
        <w:r>
          <w:rPr>
            <w:rFonts w:ascii="Times New Roman" w:eastAsia="Times New Roman" w:hAnsi="Times New Roman" w:cs="Times New Roman"/>
            <w:color w:val="000000"/>
            <w:spacing w:val="-2"/>
            <w:sz w:val="18"/>
            <w:szCs w:val="18"/>
          </w:rPr>
          <w:t xml:space="preserve"> applies to the</w:t>
        </w:r>
      </w:ins>
      <w:ins w:id="13" w:author="Abhishek Patil" w:date="2021-05-18T15:33:00Z">
        <w:r>
          <w:rPr>
            <w:rFonts w:ascii="Times New Roman" w:eastAsia="Times New Roman" w:hAnsi="Times New Roman" w:cs="Times New Roman"/>
            <w:color w:val="000000"/>
            <w:spacing w:val="-2"/>
            <w:sz w:val="18"/>
            <w:szCs w:val="18"/>
          </w:rPr>
          <w:t xml:space="preserve"> AP corresponding to the transmitted BSSID</w:t>
        </w:r>
        <w:r w:rsidRPr="00761BD1">
          <w:rPr>
            <w:rFonts w:ascii="Times New Roman" w:eastAsia="Times New Roman" w:hAnsi="Times New Roman" w:cs="Times New Roman"/>
            <w:color w:val="000000"/>
            <w:spacing w:val="-2"/>
            <w:sz w:val="18"/>
            <w:szCs w:val="18"/>
          </w:rPr>
          <w:t>.</w:t>
        </w:r>
      </w:ins>
    </w:p>
    <w:p w14:paraId="05D1F82E" w14:textId="7E16B43F" w:rsidR="00CF3609" w:rsidRDefault="00CF3609"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558C66E9" w14:textId="77777777" w:rsidR="00541225" w:rsidRDefault="00541225" w:rsidP="00D6033E">
      <w:pPr>
        <w:pStyle w:val="H5"/>
        <w:numPr>
          <w:ilvl w:val="0"/>
          <w:numId w:val="6"/>
        </w:numPr>
        <w:rPr>
          <w:w w:val="100"/>
        </w:rPr>
      </w:pPr>
      <w:bookmarkStart w:id="14" w:name="RTF37323136363a2048352c312e"/>
      <w:r>
        <w:rPr>
          <w:w w:val="100"/>
        </w:rPr>
        <w:t>Generation of S1G Beacon frames</w:t>
      </w:r>
      <w:bookmarkEnd w:id="14"/>
    </w:p>
    <w:p w14:paraId="3A5E208C" w14:textId="394FDAD5" w:rsidR="00205283" w:rsidRPr="00DB15D0" w:rsidRDefault="00205283" w:rsidP="00205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update the 2</w:t>
      </w:r>
      <w:r w:rsidRPr="00205283">
        <w:rPr>
          <w:rFonts w:ascii="Times New Roman" w:eastAsia="Times New Roman" w:hAnsi="Times New Roman" w:cs="Times New Roman"/>
          <w:b/>
          <w:bCs/>
          <w:i/>
          <w:iCs/>
          <w:color w:val="000000"/>
          <w:sz w:val="20"/>
          <w:szCs w:val="20"/>
          <w:highlight w:val="yellow"/>
          <w:vertAlign w:val="superscript"/>
        </w:rPr>
        <w:t>nd</w:t>
      </w:r>
      <w:r>
        <w:rPr>
          <w:rFonts w:ascii="Times New Roman" w:eastAsia="Times New Roman" w:hAnsi="Times New Roman" w:cs="Times New Roman"/>
          <w:b/>
          <w:bCs/>
          <w:i/>
          <w:iCs/>
          <w:color w:val="000000"/>
          <w:sz w:val="20"/>
          <w:szCs w:val="20"/>
          <w:highlight w:val="yellow"/>
        </w:rPr>
        <w:t xml:space="preserve"> paragraph in this 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79009D94" w14:textId="5C8B22FE" w:rsidR="00205283" w:rsidRPr="00205283" w:rsidRDefault="00D6033E" w:rsidP="0020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del w:id="15" w:author="Abhishek Patil" w:date="2021-05-19T19:06:00Z">
        <w:r w:rsidR="00205283" w:rsidRPr="00205283" w:rsidDel="00AD3C03">
          <w:rPr>
            <w:rFonts w:ascii="Times New Roman" w:eastAsia="Times New Roman" w:hAnsi="Times New Roman" w:cs="Times New Roman"/>
            <w:color w:val="000000"/>
            <w:spacing w:val="-2"/>
            <w:sz w:val="20"/>
            <w:szCs w:val="20"/>
            <w:lang w:val="en-GB"/>
          </w:rPr>
          <w:delText xml:space="preserve">Time 0 is defined to be a </w:delText>
        </w:r>
        <w:r w:rsidR="00205283" w:rsidRPr="00205283" w:rsidDel="00AD3C03">
          <w:rPr>
            <w:rFonts w:ascii="Times New Roman" w:eastAsia="Times New Roman" w:hAnsi="Times New Roman" w:cs="Times New Roman"/>
            <w:color w:val="000000"/>
            <w:spacing w:val="-2"/>
            <w:sz w:val="20"/>
            <w:szCs w:val="20"/>
          </w:rPr>
          <w:delText>TBTT or TSBTT</w:delText>
        </w:r>
        <w:r w:rsidR="00205283" w:rsidRPr="00205283" w:rsidDel="00AD3C03">
          <w:rPr>
            <w:rFonts w:ascii="Times New Roman" w:eastAsia="Times New Roman" w:hAnsi="Times New Roman" w:cs="Times New Roman"/>
            <w:color w:val="000000"/>
            <w:spacing w:val="-2"/>
            <w:sz w:val="20"/>
            <w:szCs w:val="20"/>
            <w:lang w:val="en-GB"/>
          </w:rPr>
          <w:delText xml:space="preserve"> with the S1G Beacon frame being a DTIM</w:delText>
        </w:r>
        <w:r w:rsidR="00205283" w:rsidRPr="00205283" w:rsidDel="00AD3C03">
          <w:rPr>
            <w:rFonts w:ascii="Times New Roman" w:eastAsia="Times New Roman" w:hAnsi="Times New Roman" w:cs="Times New Roman"/>
            <w:color w:val="000000"/>
            <w:spacing w:val="-2"/>
            <w:sz w:val="20"/>
            <w:szCs w:val="20"/>
          </w:rPr>
          <w:delText>.</w:delText>
        </w:r>
      </w:del>
      <w:ins w:id="16" w:author="Abhishek Patil" w:date="2021-05-19T19:05:00Z">
        <w:r w:rsidR="00AD3C03" w:rsidRPr="00AD3C03">
          <w:rPr>
            <w:rFonts w:ascii="Times New Roman" w:eastAsia="Times New Roman" w:hAnsi="Times New Roman" w:cs="Times New Roman"/>
            <w:color w:val="000000"/>
            <w:spacing w:val="-2"/>
            <w:sz w:val="20"/>
            <w:szCs w:val="20"/>
            <w:lang w:val="en-GB"/>
          </w:rPr>
          <w:t xml:space="preserve"> </w:t>
        </w:r>
        <w:r w:rsidR="00AD3C03" w:rsidRPr="00205283">
          <w:rPr>
            <w:rFonts w:ascii="Times New Roman" w:eastAsia="Times New Roman" w:hAnsi="Times New Roman" w:cs="Times New Roman"/>
            <w:color w:val="000000"/>
            <w:spacing w:val="-2"/>
            <w:sz w:val="20"/>
            <w:szCs w:val="20"/>
            <w:lang w:val="en-GB"/>
          </w:rPr>
          <w:t xml:space="preserve">Time 0 is defined to be </w:t>
        </w:r>
        <w:r w:rsidR="00AD3C03">
          <w:rPr>
            <w:rFonts w:ascii="Times New Roman" w:eastAsia="Times New Roman" w:hAnsi="Times New Roman" w:cs="Times New Roman"/>
            <w:color w:val="000000"/>
            <w:spacing w:val="-2"/>
            <w:sz w:val="20"/>
            <w:szCs w:val="20"/>
            <w:lang w:val="en-GB"/>
          </w:rPr>
          <w:t>the</w:t>
        </w:r>
        <w:r w:rsidR="00AD3C03" w:rsidRPr="00205283">
          <w:rPr>
            <w:rFonts w:ascii="Times New Roman" w:eastAsia="Times New Roman" w:hAnsi="Times New Roman" w:cs="Times New Roman"/>
            <w:color w:val="000000"/>
            <w:spacing w:val="-2"/>
            <w:sz w:val="20"/>
            <w:szCs w:val="20"/>
            <w:lang w:val="en-GB"/>
          </w:rPr>
          <w:t xml:space="preserve"> </w:t>
        </w:r>
        <w:r w:rsidR="00AD3C03" w:rsidRPr="00205283">
          <w:rPr>
            <w:rFonts w:ascii="Times New Roman" w:eastAsia="Times New Roman" w:hAnsi="Times New Roman" w:cs="Times New Roman"/>
            <w:color w:val="000000"/>
            <w:spacing w:val="-2"/>
            <w:sz w:val="20"/>
            <w:szCs w:val="20"/>
          </w:rPr>
          <w:t>TBTT or TSBTT</w:t>
        </w:r>
        <w:r w:rsidR="00AD3C03" w:rsidRPr="00205283">
          <w:rPr>
            <w:rFonts w:ascii="Times New Roman" w:eastAsia="Times New Roman" w:hAnsi="Times New Roman" w:cs="Times New Roman"/>
            <w:color w:val="000000"/>
            <w:spacing w:val="-2"/>
            <w:sz w:val="20"/>
            <w:szCs w:val="20"/>
            <w:lang w:val="en-GB"/>
          </w:rPr>
          <w:t xml:space="preserve"> </w:t>
        </w:r>
        <w:r w:rsidR="00AD3C03">
          <w:rPr>
            <w:rFonts w:ascii="Times New Roman" w:eastAsia="Times New Roman" w:hAnsi="Times New Roman" w:cs="Times New Roman"/>
            <w:color w:val="000000"/>
            <w:spacing w:val="-2"/>
            <w:sz w:val="20"/>
            <w:szCs w:val="20"/>
            <w:lang w:val="en-GB"/>
          </w:rPr>
          <w:t>when</w:t>
        </w:r>
        <w:r w:rsidR="00AD3C03" w:rsidRPr="00205283">
          <w:rPr>
            <w:rFonts w:ascii="Times New Roman" w:eastAsia="Times New Roman" w:hAnsi="Times New Roman" w:cs="Times New Roman"/>
            <w:color w:val="000000"/>
            <w:spacing w:val="-2"/>
            <w:sz w:val="20"/>
            <w:szCs w:val="20"/>
            <w:lang w:val="en-GB"/>
          </w:rPr>
          <w:t xml:space="preserve"> the </w:t>
        </w:r>
        <w:r w:rsidR="00AD3C03">
          <w:rPr>
            <w:rFonts w:ascii="Times New Roman" w:eastAsia="Times New Roman" w:hAnsi="Times New Roman" w:cs="Times New Roman"/>
            <w:color w:val="000000"/>
            <w:spacing w:val="-2"/>
            <w:sz w:val="20"/>
            <w:szCs w:val="20"/>
            <w:lang w:val="en-GB"/>
          </w:rPr>
          <w:t xml:space="preserve">first </w:t>
        </w:r>
        <w:r w:rsidR="00AD3C03" w:rsidRPr="00205283">
          <w:rPr>
            <w:rFonts w:ascii="Times New Roman" w:eastAsia="Times New Roman" w:hAnsi="Times New Roman" w:cs="Times New Roman"/>
            <w:color w:val="000000"/>
            <w:spacing w:val="-2"/>
            <w:sz w:val="20"/>
            <w:szCs w:val="20"/>
            <w:lang w:val="en-GB"/>
          </w:rPr>
          <w:t xml:space="preserve">S1G Beacon frame </w:t>
        </w:r>
        <w:r w:rsidR="00AD3C03">
          <w:rPr>
            <w:rFonts w:ascii="Times New Roman" w:eastAsia="Times New Roman" w:hAnsi="Times New Roman" w:cs="Times New Roman"/>
            <w:color w:val="000000"/>
            <w:spacing w:val="-2"/>
            <w:sz w:val="20"/>
            <w:szCs w:val="20"/>
            <w:lang w:val="en-GB"/>
          </w:rPr>
          <w:t xml:space="preserve">is expected to be sent and </w:t>
        </w:r>
      </w:ins>
      <w:ins w:id="17" w:author="Abhishek Patil" w:date="2021-10-05T23:59:00Z">
        <w:r w:rsidR="00BD0369">
          <w:rPr>
            <w:rFonts w:ascii="Times New Roman" w:eastAsia="Times New Roman" w:hAnsi="Times New Roman" w:cs="Times New Roman"/>
            <w:color w:val="000000"/>
            <w:spacing w:val="-2"/>
            <w:sz w:val="20"/>
            <w:szCs w:val="20"/>
            <w:lang w:val="en-GB"/>
          </w:rPr>
          <w:t>this</w:t>
        </w:r>
      </w:ins>
      <w:ins w:id="18" w:author="Abhishek Patil" w:date="2021-05-19T19:05:00Z">
        <w:r w:rsidR="00AD3C03">
          <w:rPr>
            <w:rFonts w:ascii="Times New Roman" w:eastAsia="Times New Roman" w:hAnsi="Times New Roman" w:cs="Times New Roman"/>
            <w:color w:val="000000"/>
            <w:spacing w:val="-2"/>
            <w:sz w:val="20"/>
            <w:szCs w:val="20"/>
            <w:lang w:val="en-GB"/>
          </w:rPr>
          <w:t xml:space="preserve"> beacon shall </w:t>
        </w:r>
        <w:r w:rsidR="00AD3C03">
          <w:rPr>
            <w:rFonts w:ascii="Times New Roman" w:eastAsia="Times New Roman" w:hAnsi="Times New Roman" w:cs="Times New Roman"/>
            <w:color w:val="000000"/>
            <w:spacing w:val="-2"/>
            <w:sz w:val="20"/>
            <w:szCs w:val="20"/>
          </w:rPr>
          <w:t>have the DTIM Count field of the TIM element set to 0.</w:t>
        </w:r>
      </w:ins>
      <w:r w:rsidR="00205283" w:rsidRPr="00205283">
        <w:rPr>
          <w:rFonts w:ascii="Times New Roman" w:eastAsia="Times New Roman" w:hAnsi="Times New Roman" w:cs="Times New Roman"/>
          <w:color w:val="000000"/>
          <w:spacing w:val="-2"/>
          <w:sz w:val="20"/>
          <w:szCs w:val="20"/>
        </w:rPr>
        <w:t xml:space="preserve"> At each TBTT or TSBTT, the AP shall schedule an S1G Beacon frame as the next frame for transmission. At each TBTT or TSBTT the AP should suspend the decrementing of the backoff counter for any pending non-beacon transmission and transmit the S1G Beacon frame according to the medium access rules specified in Clause 10 (MAC sublayer functional description).</w:t>
      </w:r>
    </w:p>
    <w:p w14:paraId="5ABFD75E" w14:textId="14239B76" w:rsidR="00205283" w:rsidRDefault="00205283" w:rsidP="0020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19" w:author="Abhishek Patil" w:date="2021-05-18T16:12:00Z"/>
          <w:rFonts w:ascii="Times New Roman" w:eastAsia="Times New Roman" w:hAnsi="Times New Roman" w:cs="Times New Roman"/>
          <w:color w:val="000000"/>
          <w:spacing w:val="-2"/>
          <w:sz w:val="18"/>
          <w:szCs w:val="18"/>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ins w:id="20" w:author="Abhishek Patil" w:date="2021-05-18T16:12:00Z">
        <w:r w:rsidRPr="00761BD1">
          <w:rPr>
            <w:rFonts w:ascii="Times New Roman" w:eastAsia="Times New Roman" w:hAnsi="Times New Roman" w:cs="Times New Roman"/>
            <w:color w:val="000000"/>
            <w:spacing w:val="-2"/>
            <w:sz w:val="18"/>
            <w:szCs w:val="18"/>
          </w:rPr>
          <w:t>NOTE</w:t>
        </w:r>
        <w:r>
          <w:rPr>
            <w:rFonts w:ascii="Times New Roman" w:eastAsia="Times New Roman" w:hAnsi="Times New Roman" w:cs="Times New Roman"/>
            <w:color w:val="000000"/>
            <w:spacing w:val="-2"/>
            <w:sz w:val="18"/>
            <w:szCs w:val="18"/>
          </w:rPr>
          <w:t xml:space="preserve"> – When </w:t>
        </w:r>
        <w:r w:rsidRPr="00B37C2A">
          <w:rPr>
            <w:rFonts w:ascii="Times New Roman" w:eastAsia="Times New Roman" w:hAnsi="Times New Roman" w:cs="Times New Roman"/>
            <w:color w:val="000000"/>
            <w:spacing w:val="-2"/>
            <w:sz w:val="18"/>
            <w:szCs w:val="18"/>
          </w:rPr>
          <w:t>dot11MultiBSSIDImplemented is true</w:t>
        </w:r>
        <w:r>
          <w:rPr>
            <w:rFonts w:ascii="Times New Roman" w:eastAsia="Times New Roman" w:hAnsi="Times New Roman" w:cs="Times New Roman"/>
            <w:color w:val="000000"/>
            <w:spacing w:val="-2"/>
            <w:sz w:val="18"/>
            <w:szCs w:val="18"/>
          </w:rPr>
          <w:t>, the DTIM Count field in the TIM element applies to the AP corresponding to the transmitted BSSID</w:t>
        </w:r>
        <w:r w:rsidRPr="00761BD1">
          <w:rPr>
            <w:rFonts w:ascii="Times New Roman" w:eastAsia="Times New Roman" w:hAnsi="Times New Roman" w:cs="Times New Roman"/>
            <w:color w:val="000000"/>
            <w:spacing w:val="-2"/>
            <w:sz w:val="18"/>
            <w:szCs w:val="18"/>
          </w:rPr>
          <w:t>.</w:t>
        </w:r>
      </w:ins>
    </w:p>
    <w:p w14:paraId="2775CFB5" w14:textId="69DC0DE5" w:rsidR="00205283" w:rsidRDefault="00205283"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5B802965" w14:textId="77777777" w:rsidR="005710FA" w:rsidRPr="00E47D2E" w:rsidRDefault="005710FA" w:rsidP="005710FA">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47D2E">
        <w:rPr>
          <w:rFonts w:ascii="Arial" w:eastAsia="Times New Roman" w:hAnsi="Arial" w:cs="Arial"/>
          <w:b/>
          <w:bCs/>
          <w:color w:val="000000"/>
          <w:sz w:val="20"/>
          <w:szCs w:val="20"/>
        </w:rPr>
        <w:t>Multiple BSSID procedure</w:t>
      </w:r>
    </w:p>
    <w:p w14:paraId="7D059A32" w14:textId="40B12A1D" w:rsidR="005710FA" w:rsidRDefault="005710FA" w:rsidP="005710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highlight w:val="yellow"/>
        </w:rPr>
      </w:pPr>
      <w:r w:rsidRPr="00DB15D0">
        <w:rPr>
          <w:rFonts w:ascii="Times New Roman" w:eastAsia="Times New Roman" w:hAnsi="Times New Roman" w:cs="Times New Roman"/>
          <w:b/>
          <w:bCs/>
          <w:i/>
          <w:iCs/>
          <w:color w:val="000000"/>
          <w:sz w:val="20"/>
          <w:szCs w:val="20"/>
          <w:highlight w:val="yellow"/>
        </w:rPr>
        <w:t xml:space="preserve">TGm editor, please </w:t>
      </w:r>
      <w:r w:rsidR="00D83A8D">
        <w:rPr>
          <w:rFonts w:ascii="Times New Roman" w:eastAsia="Times New Roman" w:hAnsi="Times New Roman" w:cs="Times New Roman"/>
          <w:b/>
          <w:bCs/>
          <w:i/>
          <w:iCs/>
          <w:color w:val="000000"/>
          <w:sz w:val="20"/>
          <w:szCs w:val="20"/>
          <w:highlight w:val="yellow"/>
        </w:rPr>
        <w:t xml:space="preserve">update the following </w:t>
      </w:r>
      <w:r>
        <w:rPr>
          <w:rFonts w:ascii="Times New Roman" w:eastAsia="Times New Roman" w:hAnsi="Times New Roman" w:cs="Times New Roman"/>
          <w:b/>
          <w:bCs/>
          <w:i/>
          <w:iCs/>
          <w:color w:val="000000"/>
          <w:sz w:val="20"/>
          <w:szCs w:val="20"/>
          <w:highlight w:val="yellow"/>
        </w:rPr>
        <w:t xml:space="preserve">paragraph </w:t>
      </w:r>
      <w:r w:rsidR="00D83A8D">
        <w:rPr>
          <w:rFonts w:ascii="Times New Roman" w:eastAsia="Times New Roman" w:hAnsi="Times New Roman" w:cs="Times New Roman"/>
          <w:b/>
          <w:bCs/>
          <w:i/>
          <w:iCs/>
          <w:color w:val="000000"/>
          <w:sz w:val="20"/>
          <w:szCs w:val="20"/>
          <w:highlight w:val="yellow"/>
        </w:rPr>
        <w:t>in this subclause</w:t>
      </w:r>
      <w:r>
        <w:rPr>
          <w:rFonts w:ascii="Times New Roman" w:eastAsia="Times New Roman" w:hAnsi="Times New Roman" w:cs="Times New Roman"/>
          <w:b/>
          <w:bCs/>
          <w:i/>
          <w:iCs/>
          <w:color w:val="000000"/>
          <w:sz w:val="20"/>
          <w:szCs w:val="20"/>
          <w:highlight w:val="yellow"/>
        </w:rPr>
        <w:t xml:space="preserv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t>
      </w:r>
      <w:r>
        <w:rPr>
          <w:rFonts w:ascii="Times New Roman" w:eastAsia="Times New Roman" w:hAnsi="Times New Roman" w:cs="Times New Roman"/>
          <w:b/>
          <w:bCs/>
          <w:i/>
          <w:iCs/>
          <w:color w:val="000000"/>
          <w:sz w:val="20"/>
          <w:szCs w:val="20"/>
          <w:highlight w:val="yellow"/>
        </w:rPr>
        <w:t>w:</w:t>
      </w:r>
    </w:p>
    <w:p w14:paraId="5AF97037" w14:textId="1E2BD416" w:rsidR="005710FA" w:rsidRPr="003014FB" w:rsidRDefault="005710FA" w:rsidP="005710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b/>
          <w:bCs/>
          <w:i/>
          <w:iCs/>
          <w:color w:val="000000"/>
          <w:sz w:val="20"/>
          <w:szCs w:val="20"/>
          <w:highlight w:val="yellow"/>
        </w:rPr>
      </w:pPr>
      <w:r>
        <w:rPr>
          <w:rFonts w:ascii="Times New Roman" w:eastAsia="Times New Roman" w:hAnsi="Times New Roman" w:cs="Times New Roman"/>
          <w:b/>
          <w:bCs/>
          <w:i/>
          <w:iCs/>
          <w:color w:val="000000"/>
          <w:sz w:val="20"/>
          <w:szCs w:val="20"/>
          <w:highlight w:val="yellow"/>
        </w:rPr>
        <w:t xml:space="preserve">Additional </w:t>
      </w:r>
      <w:r w:rsidR="00D1308F">
        <w:rPr>
          <w:rFonts w:ascii="Times New Roman" w:eastAsia="Times New Roman" w:hAnsi="Times New Roman" w:cs="Times New Roman"/>
          <w:b/>
          <w:bCs/>
          <w:i/>
          <w:iCs/>
          <w:color w:val="000000"/>
          <w:sz w:val="20"/>
          <w:szCs w:val="20"/>
          <w:highlight w:val="yellow"/>
        </w:rPr>
        <w:t>instructions to editor</w:t>
      </w:r>
      <w:r>
        <w:rPr>
          <w:rFonts w:ascii="Times New Roman" w:eastAsia="Times New Roman" w:hAnsi="Times New Roman" w:cs="Times New Roman"/>
          <w:b/>
          <w:bCs/>
          <w:i/>
          <w:iCs/>
          <w:color w:val="000000"/>
          <w:sz w:val="20"/>
          <w:szCs w:val="20"/>
          <w:highlight w:val="yellow"/>
        </w:rPr>
        <w:t xml:space="preserve">: After 802.11ax is rolled-in, the paragraph below </w:t>
      </w:r>
      <w:r w:rsidR="00592B05">
        <w:rPr>
          <w:rFonts w:ascii="Times New Roman" w:eastAsia="Times New Roman" w:hAnsi="Times New Roman" w:cs="Times New Roman"/>
          <w:b/>
          <w:bCs/>
          <w:i/>
          <w:iCs/>
          <w:color w:val="000000"/>
          <w:sz w:val="20"/>
          <w:szCs w:val="20"/>
          <w:highlight w:val="yellow"/>
        </w:rPr>
        <w:t>would be</w:t>
      </w:r>
      <w:r w:rsidR="003014FB">
        <w:rPr>
          <w:rFonts w:ascii="Times New Roman" w:eastAsia="Times New Roman" w:hAnsi="Times New Roman" w:cs="Times New Roman"/>
          <w:b/>
          <w:bCs/>
          <w:i/>
          <w:iCs/>
          <w:color w:val="000000"/>
          <w:sz w:val="20"/>
          <w:szCs w:val="20"/>
          <w:highlight w:val="yellow"/>
        </w:rPr>
        <w:t xml:space="preserve"> </w:t>
      </w:r>
      <w:r>
        <w:rPr>
          <w:rFonts w:ascii="Times New Roman" w:eastAsia="Times New Roman" w:hAnsi="Times New Roman" w:cs="Times New Roman"/>
          <w:b/>
          <w:bCs/>
          <w:i/>
          <w:iCs/>
          <w:color w:val="000000"/>
          <w:sz w:val="20"/>
          <w:szCs w:val="20"/>
          <w:highlight w:val="yellow"/>
        </w:rPr>
        <w:t>the 1</w:t>
      </w:r>
      <w:r w:rsidRPr="003014FB">
        <w:rPr>
          <w:rFonts w:ascii="Times New Roman" w:eastAsia="Times New Roman" w:hAnsi="Times New Roman" w:cs="Times New Roman"/>
          <w:b/>
          <w:bCs/>
          <w:i/>
          <w:iCs/>
          <w:color w:val="000000"/>
          <w:sz w:val="20"/>
          <w:szCs w:val="20"/>
          <w:highlight w:val="yellow"/>
        </w:rPr>
        <w:t>st</w:t>
      </w:r>
      <w:r>
        <w:rPr>
          <w:rFonts w:ascii="Times New Roman" w:eastAsia="Times New Roman" w:hAnsi="Times New Roman" w:cs="Times New Roman"/>
          <w:b/>
          <w:bCs/>
          <w:i/>
          <w:iCs/>
          <w:color w:val="000000"/>
          <w:sz w:val="20"/>
          <w:szCs w:val="20"/>
          <w:highlight w:val="yellow"/>
        </w:rPr>
        <w:t xml:space="preserve"> paragraph in 11.1.3.8.</w:t>
      </w:r>
      <w:r w:rsidR="003014FB">
        <w:rPr>
          <w:rFonts w:ascii="Times New Roman" w:eastAsia="Times New Roman" w:hAnsi="Times New Roman" w:cs="Times New Roman"/>
          <w:b/>
          <w:bCs/>
          <w:i/>
          <w:iCs/>
          <w:color w:val="000000"/>
          <w:sz w:val="20"/>
          <w:szCs w:val="20"/>
          <w:highlight w:val="yellow"/>
        </w:rPr>
        <w:t>5</w:t>
      </w:r>
      <w:r w:rsidRPr="00364892">
        <w:rPr>
          <w:rFonts w:ascii="Times New Roman" w:eastAsia="Times New Roman" w:hAnsi="Times New Roman" w:cs="Times New Roman"/>
          <w:b/>
          <w:bCs/>
          <w:i/>
          <w:iCs/>
          <w:color w:val="000000"/>
          <w:sz w:val="20"/>
          <w:szCs w:val="20"/>
          <w:highlight w:val="yellow"/>
        </w:rPr>
        <w:t xml:space="preserve"> (</w:t>
      </w:r>
      <w:r w:rsidR="003014FB" w:rsidRPr="003014FB">
        <w:rPr>
          <w:rFonts w:ascii="Times New Roman" w:eastAsia="Times New Roman" w:hAnsi="Times New Roman" w:cs="Times New Roman"/>
          <w:b/>
          <w:bCs/>
          <w:i/>
          <w:iCs/>
          <w:color w:val="000000"/>
          <w:sz w:val="20"/>
          <w:szCs w:val="20"/>
          <w:highlight w:val="yellow"/>
        </w:rPr>
        <w:t>Traffic advertisement in a multiple BSSID set</w:t>
      </w:r>
      <w:r w:rsidRPr="00364892">
        <w:rPr>
          <w:rFonts w:ascii="Times New Roman" w:eastAsia="Times New Roman" w:hAnsi="Times New Roman" w:cs="Times New Roman"/>
          <w:b/>
          <w:bCs/>
          <w:i/>
          <w:iCs/>
          <w:color w:val="000000"/>
          <w:sz w:val="20"/>
          <w:szCs w:val="20"/>
          <w:highlight w:val="yellow"/>
        </w:rPr>
        <w:t>)</w:t>
      </w:r>
      <w:r>
        <w:rPr>
          <w:rFonts w:ascii="Times New Roman" w:eastAsia="Times New Roman" w:hAnsi="Times New Roman" w:cs="Times New Roman"/>
          <w:b/>
          <w:bCs/>
          <w:i/>
          <w:iCs/>
          <w:color w:val="000000"/>
          <w:sz w:val="20"/>
          <w:szCs w:val="20"/>
          <w:highlight w:val="yellow"/>
        </w:rPr>
        <w:t>:</w:t>
      </w:r>
    </w:p>
    <w:p w14:paraId="631295D8" w14:textId="77777777" w:rsidR="00A372AF" w:rsidRDefault="00240BB5" w:rsidP="00A372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r w:rsidR="00B42E7A" w:rsidRPr="00B42E7A">
        <w:rPr>
          <w:rFonts w:ascii="Times New Roman" w:eastAsia="Times New Roman" w:hAnsi="Times New Roman" w:cs="Times New Roman"/>
          <w:color w:val="000000"/>
          <w:spacing w:val="-2"/>
          <w:sz w:val="20"/>
          <w:szCs w:val="20"/>
        </w:rPr>
        <w:t>The Partial Virtual Bitmap field of the TIM element carried in the Beacon, S1G Beacon, or TIM frame</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shall indicate the presence or absence of traffic to be delivered to all stations associated to a transmitted or</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nontransmitted BSSID. The first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xml:space="preserve"> bits of the bitmap are reserved for the indication of group addressed frame</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for the transmitted and all nontransmitted BSSIDs (see 9.4.2.5.1 (General)</w:t>
      </w:r>
      <w:ins w:id="21" w:author="Abhishek Patil" w:date="2021-10-05T23:07:00Z">
        <w:r w:rsidR="00962441">
          <w:rPr>
            <w:rFonts w:ascii="Times New Roman" w:eastAsia="Times New Roman" w:hAnsi="Times New Roman" w:cs="Times New Roman"/>
            <w:color w:val="000000"/>
            <w:spacing w:val="-2"/>
            <w:sz w:val="20"/>
            <w:szCs w:val="20"/>
          </w:rPr>
          <w:t xml:space="preserve"> and </w:t>
        </w:r>
      </w:ins>
      <w:ins w:id="22" w:author="Abhishek Patil" w:date="2021-10-05T23:08:00Z">
        <w:r w:rsidR="00962441" w:rsidRPr="00962441">
          <w:rPr>
            <w:rFonts w:ascii="Times New Roman" w:eastAsia="Times New Roman" w:hAnsi="Times New Roman" w:cs="Times New Roman"/>
            <w:color w:val="000000"/>
            <w:spacing w:val="-2"/>
            <w:sz w:val="20"/>
            <w:szCs w:val="20"/>
          </w:rPr>
          <w:t>Annex L</w:t>
        </w:r>
      </w:ins>
      <w:r w:rsidR="00B42E7A" w:rsidRPr="00B42E7A">
        <w:rPr>
          <w:rFonts w:ascii="Times New Roman" w:eastAsia="Times New Roman" w:hAnsi="Times New Roman" w:cs="Times New Roman"/>
          <w:color w:val="000000"/>
          <w:spacing w:val="-2"/>
          <w:sz w:val="20"/>
          <w:szCs w:val="20"/>
        </w:rPr>
        <w:t>). The AID space is shared by all</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BSSs and the lowest AID value that shall be assigned to a non-S1G STA is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xml:space="preserve"> (see 9.4.2.5 (TIM element)). The</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value of the 11 LSBs of the AID assigned to an S1G STA shall be greater than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The Encoded Blocks that</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contain these first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xml:space="preserve"> AIDs (if any) shall precede the Encoded Blocks that contain AIDs for the S1G STAs in</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the S1G Partial Virtual Bitmap field of each page.</w:t>
      </w:r>
    </w:p>
    <w:p w14:paraId="755946FF" w14:textId="096E6FA6" w:rsidR="005710FA" w:rsidRPr="00B42E7A" w:rsidRDefault="00A372AF" w:rsidP="00A372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ins w:id="23" w:author="Abhishek Patil" w:date="2021-10-10T13:52:00Z">
        <w:r w:rsidRPr="00A372AF">
          <w:rPr>
            <w:rFonts w:ascii="Times New Roman" w:eastAsia="Times New Roman" w:hAnsi="Times New Roman" w:cs="Times New Roman"/>
            <w:color w:val="000000"/>
            <w:spacing w:val="-2"/>
            <w:sz w:val="18"/>
            <w:szCs w:val="18"/>
          </w:rPr>
          <w:t>NOTE - The DTIM Count and DTIM Period fields of the TIM element carried in the Beacon frame transmitted by an AP corresponding to the transmitted BSSID indicate</w:t>
        </w:r>
      </w:ins>
      <w:ins w:id="24" w:author="Abhishek Patil" w:date="2021-10-10T14:32:00Z">
        <w:r w:rsidR="003F0109">
          <w:rPr>
            <w:rFonts w:ascii="Times New Roman" w:eastAsia="Times New Roman" w:hAnsi="Times New Roman" w:cs="Times New Roman"/>
            <w:color w:val="000000"/>
            <w:spacing w:val="-2"/>
            <w:sz w:val="18"/>
            <w:szCs w:val="18"/>
          </w:rPr>
          <w:t>s</w:t>
        </w:r>
      </w:ins>
      <w:ins w:id="25" w:author="Abhishek Patil" w:date="2021-10-10T13:52:00Z">
        <w:r w:rsidRPr="00A372AF">
          <w:rPr>
            <w:rFonts w:ascii="Times New Roman" w:eastAsia="Times New Roman" w:hAnsi="Times New Roman" w:cs="Times New Roman"/>
            <w:color w:val="000000"/>
            <w:spacing w:val="-2"/>
            <w:sz w:val="18"/>
            <w:szCs w:val="18"/>
          </w:rPr>
          <w:t xml:space="preserve"> the DTIM interval for the transmitted BSSID.</w:t>
        </w:r>
      </w:ins>
    </w:p>
    <w:p w14:paraId="30A52240" w14:textId="46E02395" w:rsidR="00E47D2E" w:rsidRPr="00E47D2E" w:rsidRDefault="00E47D2E" w:rsidP="00D6033E">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47D2E">
        <w:rPr>
          <w:rFonts w:ascii="Arial" w:eastAsia="Times New Roman" w:hAnsi="Arial" w:cs="Arial"/>
          <w:b/>
          <w:bCs/>
          <w:color w:val="000000"/>
          <w:sz w:val="20"/>
          <w:szCs w:val="20"/>
        </w:rPr>
        <w:lastRenderedPageBreak/>
        <w:t>Multiple BSSID procedure</w:t>
      </w:r>
      <w:bookmarkEnd w:id="1"/>
    </w:p>
    <w:p w14:paraId="19A77974" w14:textId="77777777" w:rsidR="00D331B7" w:rsidRDefault="00853FA9" w:rsidP="00853F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highlight w:val="yellow"/>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 xml:space="preserve">replace the NOTE </w:t>
      </w:r>
      <w:r w:rsidR="00756808">
        <w:rPr>
          <w:rFonts w:ascii="Times New Roman" w:eastAsia="Times New Roman" w:hAnsi="Times New Roman" w:cs="Times New Roman"/>
          <w:b/>
          <w:bCs/>
          <w:i/>
          <w:iCs/>
          <w:color w:val="000000"/>
          <w:sz w:val="20"/>
          <w:szCs w:val="20"/>
          <w:highlight w:val="yellow"/>
        </w:rPr>
        <w:t>after the 2</w:t>
      </w:r>
      <w:r w:rsidR="00756808" w:rsidRPr="00B73BC1">
        <w:rPr>
          <w:rFonts w:ascii="Times New Roman" w:eastAsia="Times New Roman" w:hAnsi="Times New Roman" w:cs="Times New Roman"/>
          <w:b/>
          <w:bCs/>
          <w:i/>
          <w:iCs/>
          <w:color w:val="000000"/>
          <w:sz w:val="20"/>
          <w:szCs w:val="20"/>
          <w:highlight w:val="yellow"/>
          <w:vertAlign w:val="superscript"/>
        </w:rPr>
        <w:t>nd</w:t>
      </w:r>
      <w:r w:rsidR="00B73BC1">
        <w:rPr>
          <w:rFonts w:ascii="Times New Roman" w:eastAsia="Times New Roman" w:hAnsi="Times New Roman" w:cs="Times New Roman"/>
          <w:b/>
          <w:bCs/>
          <w:i/>
          <w:iCs/>
          <w:color w:val="000000"/>
          <w:sz w:val="20"/>
          <w:szCs w:val="20"/>
          <w:highlight w:val="yellow"/>
        </w:rPr>
        <w:t xml:space="preserve"> </w:t>
      </w:r>
      <w:r w:rsidR="00756808">
        <w:rPr>
          <w:rFonts w:ascii="Times New Roman" w:eastAsia="Times New Roman" w:hAnsi="Times New Roman" w:cs="Times New Roman"/>
          <w:b/>
          <w:bCs/>
          <w:i/>
          <w:iCs/>
          <w:color w:val="000000"/>
          <w:sz w:val="20"/>
          <w:szCs w:val="20"/>
          <w:highlight w:val="yellow"/>
        </w:rPr>
        <w:t>para</w:t>
      </w:r>
      <w:r w:rsidR="00B73BC1">
        <w:rPr>
          <w:rFonts w:ascii="Times New Roman" w:eastAsia="Times New Roman" w:hAnsi="Times New Roman" w:cs="Times New Roman"/>
          <w:b/>
          <w:bCs/>
          <w:i/>
          <w:iCs/>
          <w:color w:val="000000"/>
          <w:sz w:val="20"/>
          <w:szCs w:val="20"/>
          <w:highlight w:val="yellow"/>
        </w:rPr>
        <w:t>graph</w:t>
      </w:r>
      <w:r w:rsidR="00756808">
        <w:rPr>
          <w:rFonts w:ascii="Times New Roman" w:eastAsia="Times New Roman" w:hAnsi="Times New Roman" w:cs="Times New Roman"/>
          <w:b/>
          <w:bCs/>
          <w:i/>
          <w:iCs/>
          <w:color w:val="000000"/>
          <w:sz w:val="20"/>
          <w:szCs w:val="20"/>
          <w:highlight w:val="yellow"/>
        </w:rPr>
        <w:t xml:space="preserve"> </w:t>
      </w:r>
      <w:r>
        <w:rPr>
          <w:rFonts w:ascii="Times New Roman" w:eastAsia="Times New Roman" w:hAnsi="Times New Roman" w:cs="Times New Roman"/>
          <w:b/>
          <w:bCs/>
          <w:i/>
          <w:iCs/>
          <w:color w:val="000000"/>
          <w:sz w:val="20"/>
          <w:szCs w:val="20"/>
          <w:highlight w:val="yellow"/>
        </w:rPr>
        <w:t xml:space="preserve">with </w:t>
      </w:r>
      <w:r w:rsidR="00756808">
        <w:rPr>
          <w:rFonts w:ascii="Times New Roman" w:eastAsia="Times New Roman" w:hAnsi="Times New Roman" w:cs="Times New Roman"/>
          <w:b/>
          <w:bCs/>
          <w:i/>
          <w:iCs/>
          <w:color w:val="000000"/>
          <w:sz w:val="20"/>
          <w:szCs w:val="20"/>
          <w:highlight w:val="yellow"/>
        </w:rPr>
        <w:t xml:space="preserve">a </w:t>
      </w:r>
      <w:r>
        <w:rPr>
          <w:rFonts w:ascii="Times New Roman" w:eastAsia="Times New Roman" w:hAnsi="Times New Roman" w:cs="Times New Roman"/>
          <w:b/>
          <w:bCs/>
          <w:i/>
          <w:iCs/>
          <w:color w:val="000000"/>
          <w:sz w:val="20"/>
          <w:szCs w:val="20"/>
          <w:highlight w:val="yellow"/>
        </w:rPr>
        <w:t xml:space="preserve">normative paragraph </w:t>
      </w:r>
      <w:r w:rsidRPr="00DB15D0">
        <w:rPr>
          <w:rFonts w:ascii="Times New Roman" w:eastAsia="Times New Roman" w:hAnsi="Times New Roman" w:cs="Times New Roman"/>
          <w:b/>
          <w:bCs/>
          <w:i/>
          <w:iCs/>
          <w:color w:val="000000"/>
          <w:sz w:val="20"/>
          <w:szCs w:val="20"/>
          <w:highlight w:val="yellow"/>
        </w:rPr>
        <w:t>as show</w:t>
      </w:r>
      <w:r w:rsidR="00756808">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t>
      </w:r>
      <w:r w:rsidR="00350F5A">
        <w:rPr>
          <w:rFonts w:ascii="Times New Roman" w:eastAsia="Times New Roman" w:hAnsi="Times New Roman" w:cs="Times New Roman"/>
          <w:b/>
          <w:bCs/>
          <w:i/>
          <w:iCs/>
          <w:color w:val="000000"/>
          <w:sz w:val="20"/>
          <w:szCs w:val="20"/>
          <w:highlight w:val="yellow"/>
        </w:rPr>
        <w:t>w</w:t>
      </w:r>
      <w:r w:rsidR="00D331B7">
        <w:rPr>
          <w:rFonts w:ascii="Times New Roman" w:eastAsia="Times New Roman" w:hAnsi="Times New Roman" w:cs="Times New Roman"/>
          <w:b/>
          <w:bCs/>
          <w:i/>
          <w:iCs/>
          <w:color w:val="000000"/>
          <w:sz w:val="20"/>
          <w:szCs w:val="20"/>
          <w:highlight w:val="yellow"/>
        </w:rPr>
        <w:t>:</w:t>
      </w:r>
    </w:p>
    <w:p w14:paraId="6E3D4428" w14:textId="42E722E6" w:rsidR="00853FA9" w:rsidRPr="00DB15D0" w:rsidRDefault="00D1308F" w:rsidP="000766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highlight w:val="yellow"/>
        </w:rPr>
        <w:t>Additional instructions to editor</w:t>
      </w:r>
      <w:r w:rsidR="00D331B7">
        <w:rPr>
          <w:rFonts w:ascii="Times New Roman" w:eastAsia="Times New Roman" w:hAnsi="Times New Roman" w:cs="Times New Roman"/>
          <w:b/>
          <w:bCs/>
          <w:i/>
          <w:iCs/>
          <w:color w:val="000000"/>
          <w:sz w:val="20"/>
          <w:szCs w:val="20"/>
          <w:highlight w:val="yellow"/>
        </w:rPr>
        <w:t xml:space="preserve">: </w:t>
      </w:r>
      <w:r w:rsidR="00346475">
        <w:rPr>
          <w:rFonts w:ascii="Times New Roman" w:eastAsia="Times New Roman" w:hAnsi="Times New Roman" w:cs="Times New Roman"/>
          <w:b/>
          <w:bCs/>
          <w:i/>
          <w:iCs/>
          <w:color w:val="000000"/>
          <w:sz w:val="20"/>
          <w:szCs w:val="20"/>
          <w:highlight w:val="yellow"/>
        </w:rPr>
        <w:t>A</w:t>
      </w:r>
      <w:r w:rsidR="00D331B7">
        <w:rPr>
          <w:rFonts w:ascii="Times New Roman" w:eastAsia="Times New Roman" w:hAnsi="Times New Roman" w:cs="Times New Roman"/>
          <w:b/>
          <w:bCs/>
          <w:i/>
          <w:iCs/>
          <w:color w:val="000000"/>
          <w:sz w:val="20"/>
          <w:szCs w:val="20"/>
          <w:highlight w:val="yellow"/>
        </w:rPr>
        <w:t xml:space="preserve">fter </w:t>
      </w:r>
      <w:r w:rsidR="009F54AD">
        <w:rPr>
          <w:rFonts w:ascii="Times New Roman" w:eastAsia="Times New Roman" w:hAnsi="Times New Roman" w:cs="Times New Roman"/>
          <w:b/>
          <w:bCs/>
          <w:i/>
          <w:iCs/>
          <w:color w:val="000000"/>
          <w:sz w:val="20"/>
          <w:szCs w:val="20"/>
          <w:highlight w:val="yellow"/>
        </w:rPr>
        <w:t xml:space="preserve">802.11ax is rolled-in, </w:t>
      </w:r>
      <w:r w:rsidR="00D331B7">
        <w:rPr>
          <w:rFonts w:ascii="Times New Roman" w:eastAsia="Times New Roman" w:hAnsi="Times New Roman" w:cs="Times New Roman"/>
          <w:b/>
          <w:bCs/>
          <w:i/>
          <w:iCs/>
          <w:color w:val="000000"/>
          <w:sz w:val="20"/>
          <w:szCs w:val="20"/>
          <w:highlight w:val="yellow"/>
        </w:rPr>
        <w:t xml:space="preserve">the </w:t>
      </w:r>
      <w:r w:rsidR="009F54AD">
        <w:rPr>
          <w:rFonts w:ascii="Times New Roman" w:eastAsia="Times New Roman" w:hAnsi="Times New Roman" w:cs="Times New Roman"/>
          <w:b/>
          <w:bCs/>
          <w:i/>
          <w:iCs/>
          <w:color w:val="000000"/>
          <w:sz w:val="20"/>
          <w:szCs w:val="20"/>
          <w:highlight w:val="yellow"/>
        </w:rPr>
        <w:t>(</w:t>
      </w:r>
      <w:r w:rsidR="00D331B7">
        <w:rPr>
          <w:rFonts w:ascii="Times New Roman" w:eastAsia="Times New Roman" w:hAnsi="Times New Roman" w:cs="Times New Roman"/>
          <w:b/>
          <w:bCs/>
          <w:i/>
          <w:iCs/>
          <w:color w:val="000000"/>
          <w:sz w:val="20"/>
          <w:szCs w:val="20"/>
          <w:highlight w:val="yellow"/>
        </w:rPr>
        <w:t>new</w:t>
      </w:r>
      <w:r w:rsidR="009F54AD">
        <w:rPr>
          <w:rFonts w:ascii="Times New Roman" w:eastAsia="Times New Roman" w:hAnsi="Times New Roman" w:cs="Times New Roman"/>
          <w:b/>
          <w:bCs/>
          <w:i/>
          <w:iCs/>
          <w:color w:val="000000"/>
          <w:sz w:val="20"/>
          <w:szCs w:val="20"/>
          <w:highlight w:val="yellow"/>
        </w:rPr>
        <w:t>)</w:t>
      </w:r>
      <w:r w:rsidR="00D331B7">
        <w:rPr>
          <w:rFonts w:ascii="Times New Roman" w:eastAsia="Times New Roman" w:hAnsi="Times New Roman" w:cs="Times New Roman"/>
          <w:b/>
          <w:bCs/>
          <w:i/>
          <w:iCs/>
          <w:color w:val="000000"/>
          <w:sz w:val="20"/>
          <w:szCs w:val="20"/>
          <w:highlight w:val="yellow"/>
        </w:rPr>
        <w:t xml:space="preserve"> paragraph</w:t>
      </w:r>
      <w:r w:rsidR="00346475">
        <w:rPr>
          <w:rFonts w:ascii="Times New Roman" w:eastAsia="Times New Roman" w:hAnsi="Times New Roman" w:cs="Times New Roman"/>
          <w:b/>
          <w:bCs/>
          <w:i/>
          <w:iCs/>
          <w:color w:val="000000"/>
          <w:sz w:val="20"/>
          <w:szCs w:val="20"/>
          <w:highlight w:val="yellow"/>
        </w:rPr>
        <w:t xml:space="preserve"> </w:t>
      </w:r>
      <w:r w:rsidR="00AF637E">
        <w:rPr>
          <w:rFonts w:ascii="Times New Roman" w:eastAsia="Times New Roman" w:hAnsi="Times New Roman" w:cs="Times New Roman"/>
          <w:b/>
          <w:bCs/>
          <w:i/>
          <w:iCs/>
          <w:color w:val="000000"/>
          <w:sz w:val="20"/>
          <w:szCs w:val="20"/>
          <w:highlight w:val="yellow"/>
        </w:rPr>
        <w:t xml:space="preserve">below </w:t>
      </w:r>
      <w:r w:rsidR="00592B05">
        <w:rPr>
          <w:rFonts w:ascii="Times New Roman" w:eastAsia="Times New Roman" w:hAnsi="Times New Roman" w:cs="Times New Roman"/>
          <w:b/>
          <w:bCs/>
          <w:i/>
          <w:iCs/>
          <w:color w:val="000000"/>
          <w:sz w:val="20"/>
          <w:szCs w:val="20"/>
          <w:highlight w:val="yellow"/>
        </w:rPr>
        <w:t xml:space="preserve">shown below </w:t>
      </w:r>
      <w:r w:rsidR="00346475">
        <w:rPr>
          <w:rFonts w:ascii="Times New Roman" w:eastAsia="Times New Roman" w:hAnsi="Times New Roman" w:cs="Times New Roman"/>
          <w:b/>
          <w:bCs/>
          <w:i/>
          <w:iCs/>
          <w:color w:val="000000"/>
          <w:sz w:val="20"/>
          <w:szCs w:val="20"/>
          <w:highlight w:val="yellow"/>
        </w:rPr>
        <w:t xml:space="preserve">should appear </w:t>
      </w:r>
      <w:r w:rsidR="00D331B7">
        <w:rPr>
          <w:rFonts w:ascii="Times New Roman" w:eastAsia="Times New Roman" w:hAnsi="Times New Roman" w:cs="Times New Roman"/>
          <w:b/>
          <w:bCs/>
          <w:i/>
          <w:iCs/>
          <w:color w:val="000000"/>
          <w:sz w:val="20"/>
          <w:szCs w:val="20"/>
          <w:highlight w:val="yellow"/>
        </w:rPr>
        <w:t>after the 1</w:t>
      </w:r>
      <w:r w:rsidR="00D331B7" w:rsidRPr="00D331B7">
        <w:rPr>
          <w:rFonts w:ascii="Times New Roman" w:eastAsia="Times New Roman" w:hAnsi="Times New Roman" w:cs="Times New Roman"/>
          <w:b/>
          <w:bCs/>
          <w:i/>
          <w:iCs/>
          <w:color w:val="000000"/>
          <w:sz w:val="20"/>
          <w:szCs w:val="20"/>
          <w:highlight w:val="yellow"/>
          <w:vertAlign w:val="superscript"/>
        </w:rPr>
        <w:t>st</w:t>
      </w:r>
      <w:r w:rsidR="00D331B7">
        <w:rPr>
          <w:rFonts w:ascii="Times New Roman" w:eastAsia="Times New Roman" w:hAnsi="Times New Roman" w:cs="Times New Roman"/>
          <w:b/>
          <w:bCs/>
          <w:i/>
          <w:iCs/>
          <w:color w:val="000000"/>
          <w:sz w:val="20"/>
          <w:szCs w:val="20"/>
          <w:highlight w:val="yellow"/>
        </w:rPr>
        <w:t xml:space="preserve"> </w:t>
      </w:r>
      <w:r w:rsidR="00AF637E">
        <w:rPr>
          <w:rFonts w:ascii="Times New Roman" w:eastAsia="Times New Roman" w:hAnsi="Times New Roman" w:cs="Times New Roman"/>
          <w:b/>
          <w:bCs/>
          <w:i/>
          <w:iCs/>
          <w:color w:val="000000"/>
          <w:sz w:val="20"/>
          <w:szCs w:val="20"/>
          <w:highlight w:val="yellow"/>
        </w:rPr>
        <w:t xml:space="preserve">paragraph </w:t>
      </w:r>
      <w:r w:rsidR="00346475">
        <w:rPr>
          <w:rFonts w:ascii="Times New Roman" w:eastAsia="Times New Roman" w:hAnsi="Times New Roman" w:cs="Times New Roman"/>
          <w:b/>
          <w:bCs/>
          <w:i/>
          <w:iCs/>
          <w:color w:val="000000"/>
          <w:sz w:val="20"/>
          <w:szCs w:val="20"/>
          <w:highlight w:val="yellow"/>
        </w:rPr>
        <w:t>in 11.1.3.8.</w:t>
      </w:r>
      <w:r w:rsidR="00346475" w:rsidRPr="00364892">
        <w:rPr>
          <w:rFonts w:ascii="Times New Roman" w:eastAsia="Times New Roman" w:hAnsi="Times New Roman" w:cs="Times New Roman"/>
          <w:b/>
          <w:bCs/>
          <w:i/>
          <w:iCs/>
          <w:color w:val="000000"/>
          <w:sz w:val="20"/>
          <w:szCs w:val="20"/>
          <w:highlight w:val="yellow"/>
        </w:rPr>
        <w:t>3</w:t>
      </w:r>
      <w:r w:rsidR="00364892" w:rsidRPr="00364892">
        <w:rPr>
          <w:rFonts w:ascii="Times New Roman" w:eastAsia="Times New Roman" w:hAnsi="Times New Roman" w:cs="Times New Roman"/>
          <w:b/>
          <w:bCs/>
          <w:i/>
          <w:iCs/>
          <w:color w:val="000000"/>
          <w:sz w:val="20"/>
          <w:szCs w:val="20"/>
          <w:highlight w:val="yellow"/>
        </w:rPr>
        <w:t xml:space="preserve"> (Discovery of a nontransmitted BSSID profile)</w:t>
      </w:r>
      <w:r w:rsidR="00D331B7">
        <w:rPr>
          <w:rFonts w:ascii="Times New Roman" w:eastAsia="Times New Roman" w:hAnsi="Times New Roman" w:cs="Times New Roman"/>
          <w:b/>
          <w:bCs/>
          <w:i/>
          <w:iCs/>
          <w:color w:val="000000"/>
          <w:sz w:val="20"/>
          <w:szCs w:val="20"/>
          <w:highlight w:val="yellow"/>
        </w:rPr>
        <w:t xml:space="preserve">: </w:t>
      </w:r>
      <w:r w:rsidR="00853FA9">
        <w:rPr>
          <w:rFonts w:ascii="Times New Roman" w:eastAsia="Times New Roman" w:hAnsi="Times New Roman" w:cs="Times New Roman"/>
          <w:b/>
          <w:bCs/>
          <w:i/>
          <w:iCs/>
          <w:color w:val="000000"/>
          <w:sz w:val="20"/>
          <w:szCs w:val="20"/>
        </w:rPr>
        <w:t xml:space="preserve"> </w:t>
      </w:r>
    </w:p>
    <w:p w14:paraId="409F4563" w14:textId="77777777" w:rsidR="00041EFB" w:rsidRPr="00041EFB" w:rsidRDefault="00041EFB" w:rsidP="00283D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41EFB">
        <w:rPr>
          <w:rFonts w:ascii="Times New Roman" w:eastAsia="Times New Roman" w:hAnsi="Times New Roman" w:cs="Times New Roman"/>
          <w:color w:val="000000"/>
          <w:spacing w:val="-2"/>
          <w:sz w:val="20"/>
          <w:szCs w:val="20"/>
        </w:rPr>
        <w:t>The nontransmitted BSSID profile shall include the SSID element (see 9.4.2.2 (SSID element)) and Multiple BSSID-Index element (see 9.4.2.73 (Multiple BSSID-Index element)) for each of the supported BSSIDs. The AP or PCP may include all other elements allowed per 9.4.2.45 (Multiple BSSID element) in the nontransmitted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nontransmitted BSSID only in the Probe Response frames. In addition, the AP or PCP may choose to include only a partial list of nontransmitted BSSID profiles in the Beacon frame or DMG Beacon frame or to include different sets of nontransmitted BSSID profiles in different Beacon frames or DMG Beacon frames. An AP advertising a complete list of nontransmitted BSSID profiles shall set the Complete List Of NonTxBSSID Profiles field of Extended Capabilities element to 1.</w:t>
      </w:r>
    </w:p>
    <w:p w14:paraId="791D668E" w14:textId="77777777" w:rsidR="00EE369B" w:rsidRDefault="00547B6B" w:rsidP="00EE36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3</w:t>
      </w:r>
      <w:r w:rsidRPr="00634131">
        <w:rPr>
          <w:rFonts w:ascii="Times New Roman" w:eastAsia="Times New Roman" w:hAnsi="Times New Roman" w:cs="Times New Roman"/>
          <w:color w:val="000000"/>
          <w:sz w:val="16"/>
          <w:szCs w:val="16"/>
          <w:highlight w:val="yellow"/>
        </w:rPr>
        <w:t>]</w:t>
      </w:r>
      <w:del w:id="26" w:author="Abhishek Patil" w:date="2021-05-13T13:42:00Z">
        <w:r w:rsidR="00E47D2E" w:rsidRPr="00E47D2E" w:rsidDel="00FA015B">
          <w:rPr>
            <w:rFonts w:ascii="Times New Roman" w:eastAsia="Times New Roman" w:hAnsi="Times New Roman" w:cs="Times New Roman"/>
            <w:color w:val="000000"/>
            <w:sz w:val="18"/>
            <w:szCs w:val="18"/>
          </w:rPr>
          <w:delText>NOTE—A non-AP STA can send a Probe Request frame to an AP to gather information about all BSSIDs in the multiple BSSID set when the AP advertises partial list of nontransmitted BSSID profiles.</w:delText>
        </w:r>
      </w:del>
    </w:p>
    <w:p w14:paraId="748FCCAA" w14:textId="1949788D" w:rsidR="00115025" w:rsidRDefault="002445F4" w:rsidP="00D81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ins w:id="27" w:author="Abhishek Patil" w:date="2021-05-18T15:14:00Z"/>
          <w:rFonts w:ascii="Times New Roman" w:eastAsia="Times New Roman" w:hAnsi="Times New Roman" w:cs="Times New Roman"/>
          <w:color w:val="000000"/>
          <w:sz w:val="20"/>
          <w:szCs w:val="20"/>
        </w:rPr>
      </w:pPr>
      <w:ins w:id="28" w:author="Abhishek Patil" w:date="2021-05-18T15:09:00Z">
        <w:r>
          <w:rPr>
            <w:rFonts w:ascii="Times New Roman" w:eastAsia="Times New Roman" w:hAnsi="Times New Roman" w:cs="Times New Roman"/>
            <w:color w:val="000000"/>
            <w:sz w:val="20"/>
            <w:szCs w:val="20"/>
          </w:rPr>
          <w:t>I</w:t>
        </w:r>
        <w:r w:rsidRPr="00FA015B">
          <w:rPr>
            <w:rFonts w:ascii="Times New Roman" w:eastAsia="Times New Roman" w:hAnsi="Times New Roman" w:cs="Times New Roman"/>
            <w:color w:val="000000"/>
            <w:sz w:val="20"/>
            <w:szCs w:val="20"/>
          </w:rPr>
          <w:t xml:space="preserve">f the </w:t>
        </w:r>
      </w:ins>
      <w:ins w:id="29" w:author="Abhishek Patil" w:date="2021-05-18T15:18:00Z">
        <w:r w:rsidR="00301146">
          <w:rPr>
            <w:rFonts w:ascii="Times New Roman" w:eastAsia="Times New Roman" w:hAnsi="Times New Roman" w:cs="Times New Roman"/>
            <w:color w:val="000000"/>
            <w:sz w:val="20"/>
            <w:szCs w:val="20"/>
          </w:rPr>
          <w:t xml:space="preserve">most recent </w:t>
        </w:r>
      </w:ins>
      <w:ins w:id="30" w:author="Abhishek Patil" w:date="2021-05-18T15:09:00Z">
        <w:r w:rsidRPr="00FA015B">
          <w:rPr>
            <w:rFonts w:ascii="Times New Roman" w:eastAsia="Times New Roman" w:hAnsi="Times New Roman" w:cs="Times New Roman"/>
            <w:color w:val="000000"/>
            <w:sz w:val="20"/>
            <w:szCs w:val="20"/>
          </w:rPr>
          <w:t>Beacon or Probe Response frame</w:t>
        </w:r>
        <w:r>
          <w:rPr>
            <w:rFonts w:ascii="Times New Roman" w:eastAsia="Times New Roman" w:hAnsi="Times New Roman" w:cs="Times New Roman"/>
            <w:color w:val="000000"/>
            <w:sz w:val="20"/>
            <w:szCs w:val="20"/>
          </w:rPr>
          <w:t xml:space="preserve"> transmitted by the AP corresponding to the transmitted BSSID</w:t>
        </w:r>
        <w:r w:rsidRPr="00FA015B">
          <w:rPr>
            <w:rFonts w:ascii="Times New Roman" w:eastAsia="Times New Roman" w:hAnsi="Times New Roman" w:cs="Times New Roman"/>
            <w:color w:val="000000"/>
            <w:sz w:val="20"/>
            <w:szCs w:val="20"/>
          </w:rPr>
          <w:t xml:space="preserve"> has the Complete List Of NonTxBSSID Profiles field </w:t>
        </w:r>
      </w:ins>
      <w:ins w:id="31" w:author="Abhishek Patil" w:date="2021-10-05T22:52:00Z">
        <w:r w:rsidR="00FD3894">
          <w:rPr>
            <w:rFonts w:ascii="Times New Roman" w:eastAsia="Times New Roman" w:hAnsi="Times New Roman" w:cs="Times New Roman"/>
            <w:color w:val="000000"/>
            <w:sz w:val="20"/>
            <w:szCs w:val="20"/>
          </w:rPr>
          <w:t>equal</w:t>
        </w:r>
      </w:ins>
      <w:ins w:id="32" w:author="Abhishek Patil" w:date="2021-05-18T15:09:00Z">
        <w:r w:rsidR="00374DC2" w:rsidRPr="00FA015B">
          <w:rPr>
            <w:rFonts w:ascii="Times New Roman" w:eastAsia="Times New Roman" w:hAnsi="Times New Roman" w:cs="Times New Roman"/>
            <w:color w:val="000000"/>
            <w:sz w:val="20"/>
            <w:szCs w:val="20"/>
          </w:rPr>
          <w:t xml:space="preserve"> </w:t>
        </w:r>
        <w:r w:rsidRPr="00FA015B">
          <w:rPr>
            <w:rFonts w:ascii="Times New Roman" w:eastAsia="Times New Roman" w:hAnsi="Times New Roman" w:cs="Times New Roman"/>
            <w:color w:val="000000"/>
            <w:sz w:val="20"/>
            <w:szCs w:val="20"/>
          </w:rPr>
          <w:t xml:space="preserve">to </w:t>
        </w:r>
      </w:ins>
      <w:ins w:id="33" w:author="Abhishek Patil" w:date="2021-05-18T15:10:00Z">
        <w:r>
          <w:rPr>
            <w:rFonts w:ascii="Times New Roman" w:eastAsia="Times New Roman" w:hAnsi="Times New Roman" w:cs="Times New Roman"/>
            <w:color w:val="000000"/>
            <w:sz w:val="20"/>
            <w:szCs w:val="20"/>
          </w:rPr>
          <w:t>0</w:t>
        </w:r>
      </w:ins>
      <w:ins w:id="34" w:author="Abhishek Patil" w:date="2021-10-10T13:48:00Z">
        <w:r w:rsidR="00440738">
          <w:rPr>
            <w:rFonts w:ascii="Times New Roman" w:eastAsia="Times New Roman" w:hAnsi="Times New Roman" w:cs="Times New Roman"/>
            <w:color w:val="000000"/>
            <w:sz w:val="20"/>
            <w:szCs w:val="20"/>
          </w:rPr>
          <w:t>,</w:t>
        </w:r>
      </w:ins>
      <w:ins w:id="35" w:author="Abhishek Patil" w:date="2021-05-18T15:10:00Z">
        <w:r w:rsidR="00AD23F0">
          <w:rPr>
            <w:rFonts w:ascii="Times New Roman" w:eastAsia="Times New Roman" w:hAnsi="Times New Roman" w:cs="Times New Roman"/>
            <w:color w:val="000000"/>
            <w:sz w:val="20"/>
            <w:szCs w:val="20"/>
          </w:rPr>
          <w:t xml:space="preserve"> </w:t>
        </w:r>
      </w:ins>
      <w:ins w:id="36" w:author="Abhishek Patil" w:date="2021-05-18T15:07:00Z">
        <w:r w:rsidR="00F304E3">
          <w:rPr>
            <w:rFonts w:ascii="Times New Roman" w:eastAsia="Times New Roman" w:hAnsi="Times New Roman" w:cs="Times New Roman"/>
            <w:color w:val="000000"/>
            <w:sz w:val="20"/>
            <w:szCs w:val="20"/>
          </w:rPr>
          <w:t xml:space="preserve">then </w:t>
        </w:r>
        <w:r w:rsidR="008D462A">
          <w:rPr>
            <w:rFonts w:ascii="Times New Roman" w:eastAsia="Times New Roman" w:hAnsi="Times New Roman" w:cs="Times New Roman"/>
            <w:color w:val="000000"/>
            <w:sz w:val="20"/>
            <w:szCs w:val="20"/>
          </w:rPr>
          <w:t xml:space="preserve">a </w:t>
        </w:r>
        <w:r w:rsidR="00F304E3" w:rsidRPr="00FA015B">
          <w:rPr>
            <w:rFonts w:ascii="Times New Roman" w:eastAsia="Times New Roman" w:hAnsi="Times New Roman" w:cs="Times New Roman"/>
            <w:color w:val="000000"/>
            <w:sz w:val="20"/>
            <w:szCs w:val="20"/>
          </w:rPr>
          <w:t>non-AP STA</w:t>
        </w:r>
      </w:ins>
      <w:ins w:id="37" w:author="Abhishek Patil" w:date="2021-10-05T23:47:00Z">
        <w:r w:rsidR="00091719">
          <w:rPr>
            <w:rFonts w:ascii="Times New Roman" w:eastAsia="Times New Roman" w:hAnsi="Times New Roman" w:cs="Times New Roman"/>
            <w:color w:val="000000"/>
            <w:sz w:val="20"/>
            <w:szCs w:val="20"/>
          </w:rPr>
          <w:t xml:space="preserve"> with </w:t>
        </w:r>
        <w:r w:rsidR="00091719" w:rsidRPr="00091719">
          <w:rPr>
            <w:rFonts w:ascii="Times New Roman" w:eastAsia="Times New Roman" w:hAnsi="Times New Roman" w:cs="Times New Roman"/>
            <w:color w:val="000000"/>
            <w:sz w:val="20"/>
            <w:szCs w:val="20"/>
          </w:rPr>
          <w:t xml:space="preserve">dot11MultiBSSIDImplemented </w:t>
        </w:r>
        <w:r w:rsidR="00091719">
          <w:rPr>
            <w:rFonts w:ascii="Times New Roman" w:eastAsia="Times New Roman" w:hAnsi="Times New Roman" w:cs="Times New Roman"/>
            <w:color w:val="000000"/>
            <w:sz w:val="20"/>
            <w:szCs w:val="20"/>
          </w:rPr>
          <w:t>equal</w:t>
        </w:r>
        <w:r w:rsidR="00091719" w:rsidRPr="00091719">
          <w:rPr>
            <w:rFonts w:ascii="Times New Roman" w:eastAsia="Times New Roman" w:hAnsi="Times New Roman" w:cs="Times New Roman"/>
            <w:color w:val="000000"/>
            <w:sz w:val="20"/>
            <w:szCs w:val="20"/>
          </w:rPr>
          <w:t xml:space="preserve"> to true</w:t>
        </w:r>
      </w:ins>
      <w:ins w:id="38" w:author="Abhishek Patil" w:date="2021-05-18T15:07:00Z">
        <w:r w:rsidR="00F304E3" w:rsidRPr="00FA015B">
          <w:rPr>
            <w:rFonts w:ascii="Times New Roman" w:eastAsia="Times New Roman" w:hAnsi="Times New Roman" w:cs="Times New Roman"/>
            <w:color w:val="000000"/>
            <w:sz w:val="20"/>
            <w:szCs w:val="20"/>
          </w:rPr>
          <w:t xml:space="preserve"> </w:t>
        </w:r>
      </w:ins>
      <w:ins w:id="39" w:author="Abhishek Patil" w:date="2021-10-10T11:04:00Z">
        <w:r w:rsidR="0018163F">
          <w:rPr>
            <w:rFonts w:ascii="Times New Roman" w:eastAsia="Times New Roman" w:hAnsi="Times New Roman" w:cs="Times New Roman"/>
            <w:color w:val="000000"/>
            <w:sz w:val="20"/>
            <w:szCs w:val="20"/>
          </w:rPr>
          <w:t>should</w:t>
        </w:r>
      </w:ins>
      <w:ins w:id="40" w:author="Abhishek Patil" w:date="2021-05-18T15:07:00Z">
        <w:r w:rsidR="00F304E3" w:rsidRPr="00FA015B">
          <w:rPr>
            <w:rFonts w:ascii="Times New Roman" w:eastAsia="Times New Roman" w:hAnsi="Times New Roman" w:cs="Times New Roman"/>
            <w:color w:val="000000"/>
            <w:sz w:val="20"/>
            <w:szCs w:val="20"/>
          </w:rPr>
          <w:t xml:space="preserve"> </w:t>
        </w:r>
        <w:r w:rsidR="00F304E3">
          <w:rPr>
            <w:rFonts w:ascii="Times New Roman" w:eastAsia="Times New Roman" w:hAnsi="Times New Roman" w:cs="Times New Roman"/>
            <w:color w:val="000000"/>
            <w:sz w:val="20"/>
            <w:szCs w:val="20"/>
          </w:rPr>
          <w:t xml:space="preserve">listen for additional Beacon frames from the AP or </w:t>
        </w:r>
        <w:r w:rsidR="00F304E3" w:rsidRPr="00FA015B">
          <w:rPr>
            <w:rFonts w:ascii="Times New Roman" w:eastAsia="Times New Roman" w:hAnsi="Times New Roman" w:cs="Times New Roman"/>
            <w:color w:val="000000"/>
            <w:sz w:val="20"/>
            <w:szCs w:val="20"/>
          </w:rPr>
          <w:t xml:space="preserve">send a Probe Request frame to the AP to gather information </w:t>
        </w:r>
      </w:ins>
      <w:ins w:id="41" w:author="Abhishek Patil" w:date="2021-05-18T15:14:00Z">
        <w:r w:rsidR="00127EFB">
          <w:rPr>
            <w:rFonts w:ascii="Times New Roman" w:eastAsia="Times New Roman" w:hAnsi="Times New Roman" w:cs="Times New Roman"/>
            <w:color w:val="000000"/>
            <w:sz w:val="20"/>
            <w:szCs w:val="20"/>
          </w:rPr>
          <w:t xml:space="preserve">about </w:t>
        </w:r>
      </w:ins>
      <w:ins w:id="42" w:author="Abhishek Patil" w:date="2021-05-18T15:12:00Z">
        <w:r w:rsidR="000E0604">
          <w:rPr>
            <w:rFonts w:ascii="Times New Roman" w:eastAsia="Times New Roman" w:hAnsi="Times New Roman" w:cs="Times New Roman"/>
            <w:color w:val="000000"/>
            <w:sz w:val="20"/>
            <w:szCs w:val="20"/>
          </w:rPr>
          <w:t xml:space="preserve">one or more </w:t>
        </w:r>
        <w:r w:rsidR="000E0604" w:rsidRPr="00FA015B">
          <w:rPr>
            <w:rFonts w:ascii="Times New Roman" w:eastAsia="Times New Roman" w:hAnsi="Times New Roman" w:cs="Times New Roman"/>
            <w:color w:val="000000"/>
            <w:sz w:val="20"/>
            <w:szCs w:val="20"/>
          </w:rPr>
          <w:t>nontransmitted BSSID</w:t>
        </w:r>
        <w:r w:rsidR="000E0604">
          <w:rPr>
            <w:rFonts w:ascii="Times New Roman" w:eastAsia="Times New Roman" w:hAnsi="Times New Roman" w:cs="Times New Roman"/>
            <w:color w:val="000000"/>
            <w:sz w:val="20"/>
            <w:szCs w:val="20"/>
          </w:rPr>
          <w:t>s</w:t>
        </w:r>
      </w:ins>
      <w:ins w:id="43" w:author="Abhishek Patil" w:date="2021-05-18T15:13:00Z">
        <w:r w:rsidR="00D814DB">
          <w:rPr>
            <w:rFonts w:ascii="Times New Roman" w:eastAsia="Times New Roman" w:hAnsi="Times New Roman" w:cs="Times New Roman"/>
            <w:color w:val="000000"/>
            <w:sz w:val="20"/>
            <w:szCs w:val="20"/>
          </w:rPr>
          <w:t xml:space="preserve"> in the multiple BSSID set whose profile is not carried in the frame</w:t>
        </w:r>
        <w:r w:rsidR="004022D1">
          <w:rPr>
            <w:rFonts w:ascii="Times New Roman" w:eastAsia="Times New Roman" w:hAnsi="Times New Roman" w:cs="Times New Roman"/>
            <w:color w:val="000000"/>
            <w:sz w:val="20"/>
            <w:szCs w:val="20"/>
          </w:rPr>
          <w:t xml:space="preserve"> and</w:t>
        </w:r>
      </w:ins>
      <w:ins w:id="44" w:author="Abhishek Patil" w:date="2021-05-18T15:12:00Z">
        <w:r w:rsidR="000E0604" w:rsidRPr="00FA015B">
          <w:rPr>
            <w:rFonts w:ascii="Times New Roman" w:eastAsia="Times New Roman" w:hAnsi="Times New Roman" w:cs="Times New Roman"/>
            <w:color w:val="000000"/>
            <w:sz w:val="20"/>
            <w:szCs w:val="20"/>
          </w:rPr>
          <w:t xml:space="preserve"> </w:t>
        </w:r>
      </w:ins>
      <w:ins w:id="45" w:author="Abhishek Patil" w:date="2021-05-18T15:13:00Z">
        <w:r w:rsidR="00D814DB">
          <w:rPr>
            <w:rFonts w:ascii="Times New Roman" w:eastAsia="Times New Roman" w:hAnsi="Times New Roman" w:cs="Times New Roman"/>
            <w:color w:val="000000"/>
            <w:sz w:val="20"/>
            <w:szCs w:val="20"/>
          </w:rPr>
          <w:t>that are of interest to the non-AP STA</w:t>
        </w:r>
      </w:ins>
      <w:ins w:id="46" w:author="Abhishek Patil" w:date="2021-05-18T15:07:00Z">
        <w:r w:rsidR="008D462A">
          <w:rPr>
            <w:rFonts w:ascii="Times New Roman" w:eastAsia="Times New Roman" w:hAnsi="Times New Roman" w:cs="Times New Roman"/>
            <w:color w:val="000000"/>
            <w:sz w:val="20"/>
            <w:szCs w:val="20"/>
          </w:rPr>
          <w:t>.</w:t>
        </w:r>
      </w:ins>
    </w:p>
    <w:p w14:paraId="63319667" w14:textId="0063C5EA" w:rsidR="00F502A8" w:rsidRDefault="00F502A8" w:rsidP="005B7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6473A5E9" w14:textId="77777777" w:rsidR="00F502A8" w:rsidRPr="00F502A8" w:rsidRDefault="00F502A8" w:rsidP="00D6033E">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47" w:name="RTF31333430393a2048322c312e"/>
      <w:r w:rsidRPr="00F502A8">
        <w:rPr>
          <w:rFonts w:ascii="Arial" w:eastAsia="Times New Roman" w:hAnsi="Arial" w:cs="Arial"/>
          <w:b/>
          <w:bCs/>
          <w:color w:val="000000"/>
        </w:rPr>
        <w:t>Beacon frame protection procedures</w:t>
      </w:r>
      <w:bookmarkEnd w:id="47"/>
    </w:p>
    <w:p w14:paraId="4E164D58" w14:textId="076D2138" w:rsidR="00F502A8" w:rsidRPr="00DB15D0" w:rsidRDefault="00F502A8" w:rsidP="00F502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sidR="00E262E2">
        <w:rPr>
          <w:rFonts w:ascii="Times New Roman" w:eastAsia="Times New Roman" w:hAnsi="Times New Roman" w:cs="Times New Roman"/>
          <w:b/>
          <w:bCs/>
          <w:i/>
          <w:iCs/>
          <w:color w:val="000000"/>
          <w:sz w:val="20"/>
          <w:szCs w:val="20"/>
          <w:highlight w:val="yellow"/>
        </w:rPr>
        <w:t>update the 3</w:t>
      </w:r>
      <w:r w:rsidR="00E262E2" w:rsidRPr="00E262E2">
        <w:rPr>
          <w:rFonts w:ascii="Times New Roman" w:eastAsia="Times New Roman" w:hAnsi="Times New Roman" w:cs="Times New Roman"/>
          <w:b/>
          <w:bCs/>
          <w:i/>
          <w:iCs/>
          <w:color w:val="000000"/>
          <w:sz w:val="20"/>
          <w:szCs w:val="20"/>
          <w:highlight w:val="yellow"/>
          <w:vertAlign w:val="superscript"/>
        </w:rPr>
        <w:t>rd</w:t>
      </w:r>
      <w:r w:rsidR="00E262E2">
        <w:rPr>
          <w:rFonts w:ascii="Times New Roman" w:eastAsia="Times New Roman" w:hAnsi="Times New Roman" w:cs="Times New Roman"/>
          <w:b/>
          <w:bCs/>
          <w:i/>
          <w:iCs/>
          <w:color w:val="000000"/>
          <w:sz w:val="20"/>
          <w:szCs w:val="20"/>
          <w:highlight w:val="yellow"/>
        </w:rPr>
        <w:t xml:space="preserve"> </w:t>
      </w:r>
      <w:r w:rsidR="00FB140F">
        <w:rPr>
          <w:rFonts w:ascii="Times New Roman" w:eastAsia="Times New Roman" w:hAnsi="Times New Roman" w:cs="Times New Roman"/>
          <w:b/>
          <w:bCs/>
          <w:i/>
          <w:iCs/>
          <w:color w:val="000000"/>
          <w:sz w:val="20"/>
          <w:szCs w:val="20"/>
          <w:highlight w:val="yellow"/>
        </w:rPr>
        <w:t xml:space="preserve">paragraph </w:t>
      </w:r>
      <w:r>
        <w:rPr>
          <w:rFonts w:ascii="Times New Roman" w:eastAsia="Times New Roman" w:hAnsi="Times New Roman" w:cs="Times New Roman"/>
          <w:b/>
          <w:bCs/>
          <w:i/>
          <w:iCs/>
          <w:color w:val="000000"/>
          <w:sz w:val="20"/>
          <w:szCs w:val="20"/>
          <w:highlight w:val="yellow"/>
        </w:rPr>
        <w:t xml:space="preserve">in this 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0EAC42FB" w14:textId="2B84AF5B" w:rsidR="00F502A8" w:rsidRDefault="00E262E2" w:rsidP="005B7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8" w:author="Abhishek Patil" w:date="2021-10-05T22:32:00Z"/>
          <w:rFonts w:ascii="Times New Roman" w:eastAsia="Times New Roman" w:hAnsi="Times New Roman" w:cs="Times New Roman"/>
          <w:color w:val="000000"/>
          <w:sz w:val="16"/>
          <w:szCs w:val="16"/>
        </w:rPr>
      </w:pPr>
      <w:r w:rsidRPr="00E262E2">
        <w:rPr>
          <w:rFonts w:ascii="Times New Roman" w:eastAsia="Times New Roman" w:hAnsi="Times New Roman" w:cs="Times New Roman"/>
          <w:color w:val="000000"/>
          <w:spacing w:val="-2"/>
          <w:sz w:val="20"/>
          <w:szCs w:val="20"/>
          <w:lang w:val="en-GB"/>
        </w:rPr>
        <w:t>If dot11BeaconProtectionEnabled is true and a non-AP STA receives a BIGTK from the AP with which it is associated, the non-AP STA shall enable beacon protection.</w:t>
      </w:r>
    </w:p>
    <w:p w14:paraId="49C80A5C" w14:textId="370F9BE9" w:rsidR="00A3552F" w:rsidRPr="00551B21" w:rsidRDefault="0025752E" w:rsidP="00551B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eastAsia="Times New Roman" w:hAnsi="Times New Roman" w:cs="Times New Roman"/>
          <w:color w:val="000000"/>
          <w:spacing w:val="-2"/>
          <w:sz w:val="18"/>
          <w:szCs w:val="18"/>
        </w:rPr>
      </w:pPr>
      <w:ins w:id="49" w:author="Abhishek Patil" w:date="2021-10-05T22:32:00Z">
        <w:r w:rsidRPr="00E77DD9">
          <w:rPr>
            <w:rFonts w:ascii="Times New Roman" w:eastAsia="Times New Roman" w:hAnsi="Times New Roman" w:cs="Times New Roman"/>
            <w:color w:val="000000"/>
            <w:spacing w:val="-2"/>
            <w:sz w:val="18"/>
            <w:szCs w:val="18"/>
          </w:rPr>
          <w:t xml:space="preserve">NOTE – </w:t>
        </w:r>
        <w:r>
          <w:rPr>
            <w:rFonts w:ascii="Times New Roman" w:eastAsia="Times New Roman" w:hAnsi="Times New Roman" w:cs="Times New Roman"/>
            <w:color w:val="000000"/>
            <w:spacing w:val="-2"/>
            <w:sz w:val="18"/>
            <w:szCs w:val="18"/>
          </w:rPr>
          <w:t xml:space="preserve">In a multiple BSSID set, a </w:t>
        </w:r>
        <w:r w:rsidRPr="00E77DD9">
          <w:rPr>
            <w:rFonts w:ascii="Times New Roman" w:eastAsia="Times New Roman" w:hAnsi="Times New Roman" w:cs="Times New Roman"/>
            <w:color w:val="000000"/>
            <w:spacing w:val="-2"/>
            <w:sz w:val="18"/>
            <w:szCs w:val="18"/>
          </w:rPr>
          <w:t xml:space="preserve">non-AP STA </w:t>
        </w:r>
        <w:r>
          <w:rPr>
            <w:rFonts w:ascii="Times New Roman" w:eastAsia="Times New Roman" w:hAnsi="Times New Roman" w:cs="Times New Roman"/>
            <w:color w:val="000000"/>
            <w:spacing w:val="-2"/>
            <w:sz w:val="18"/>
            <w:szCs w:val="18"/>
          </w:rPr>
          <w:t xml:space="preserve">receives </w:t>
        </w:r>
      </w:ins>
      <w:ins w:id="50" w:author="Abhishek Patil" w:date="2021-10-05T22:33:00Z">
        <w:r>
          <w:rPr>
            <w:rFonts w:ascii="Times New Roman" w:eastAsia="Times New Roman" w:hAnsi="Times New Roman" w:cs="Times New Roman"/>
            <w:color w:val="000000"/>
            <w:spacing w:val="-2"/>
            <w:sz w:val="18"/>
            <w:szCs w:val="18"/>
          </w:rPr>
          <w:t>BIGTK from its associated AP (</w:t>
        </w:r>
        <w:r w:rsidR="00173287">
          <w:rPr>
            <w:rFonts w:ascii="Times New Roman" w:eastAsia="Times New Roman" w:hAnsi="Times New Roman" w:cs="Times New Roman"/>
            <w:color w:val="000000"/>
            <w:spacing w:val="-2"/>
            <w:sz w:val="18"/>
            <w:szCs w:val="18"/>
          </w:rPr>
          <w:t>which</w:t>
        </w:r>
        <w:r w:rsidR="00C63843">
          <w:rPr>
            <w:rFonts w:ascii="Times New Roman" w:eastAsia="Times New Roman" w:hAnsi="Times New Roman" w:cs="Times New Roman"/>
            <w:color w:val="000000"/>
            <w:spacing w:val="-2"/>
            <w:sz w:val="18"/>
            <w:szCs w:val="18"/>
          </w:rPr>
          <w:t xml:space="preserve"> can correspond to</w:t>
        </w:r>
        <w:r w:rsidR="00173287">
          <w:rPr>
            <w:rFonts w:ascii="Times New Roman" w:eastAsia="Times New Roman" w:hAnsi="Times New Roman" w:cs="Times New Roman"/>
            <w:color w:val="000000"/>
            <w:spacing w:val="-2"/>
            <w:sz w:val="18"/>
            <w:szCs w:val="18"/>
          </w:rPr>
          <w:t xml:space="preserve"> either the transmitted BSSID or nontransmitted BSSID)</w:t>
        </w:r>
      </w:ins>
      <w:ins w:id="51" w:author="Abhishek Patil" w:date="2021-10-05T22:47:00Z">
        <w:r w:rsidR="00BF4598">
          <w:rPr>
            <w:rFonts w:ascii="Times New Roman" w:eastAsia="Times New Roman" w:hAnsi="Times New Roman" w:cs="Times New Roman"/>
            <w:color w:val="000000"/>
            <w:spacing w:val="-2"/>
            <w:sz w:val="18"/>
            <w:szCs w:val="18"/>
          </w:rPr>
          <w:t xml:space="preserve"> and uses it for validating the contents of the Beacon frame transmitted by the </w:t>
        </w:r>
      </w:ins>
      <w:ins w:id="52" w:author="Abhishek Patil" w:date="2021-10-05T22:48:00Z">
        <w:r w:rsidR="00BF4598">
          <w:rPr>
            <w:rFonts w:ascii="Times New Roman" w:eastAsia="Times New Roman" w:hAnsi="Times New Roman" w:cs="Times New Roman"/>
            <w:color w:val="000000"/>
            <w:spacing w:val="-2"/>
            <w:sz w:val="18"/>
            <w:szCs w:val="18"/>
          </w:rPr>
          <w:t>AP corresponding to the transmitted BSSID</w:t>
        </w:r>
      </w:ins>
      <w:ins w:id="53" w:author="Abhishek Patil" w:date="2021-10-05T22:32:00Z">
        <w:r>
          <w:rPr>
            <w:rFonts w:ascii="Times New Roman" w:eastAsia="Times New Roman" w:hAnsi="Times New Roman" w:cs="Times New Roman"/>
            <w:color w:val="000000"/>
            <w:spacing w:val="-2"/>
            <w:sz w:val="18"/>
            <w:szCs w:val="18"/>
          </w:rPr>
          <w:t>.</w:t>
        </w:r>
      </w:ins>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10</w:t>
      </w:r>
      <w:r w:rsidRPr="00634131">
        <w:rPr>
          <w:rFonts w:ascii="Times New Roman" w:eastAsia="Times New Roman" w:hAnsi="Times New Roman" w:cs="Times New Roman"/>
          <w:color w:val="000000"/>
          <w:sz w:val="16"/>
          <w:szCs w:val="16"/>
          <w:highlight w:val="yellow"/>
        </w:rPr>
        <w:t>]</w:t>
      </w:r>
    </w:p>
    <w:sectPr w:rsidR="00A3552F" w:rsidRPr="00551B21" w:rsidSect="009B1CDC">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FF5E" w14:textId="77777777" w:rsidR="00024BC6" w:rsidRDefault="00024BC6">
      <w:pPr>
        <w:spacing w:after="0" w:line="240" w:lineRule="auto"/>
      </w:pPr>
      <w:r>
        <w:separator/>
      </w:r>
    </w:p>
  </w:endnote>
  <w:endnote w:type="continuationSeparator" w:id="0">
    <w:p w14:paraId="163BA54A" w14:textId="77777777" w:rsidR="00024BC6" w:rsidRDefault="0002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D339" w14:textId="77777777" w:rsidR="00024BC6" w:rsidRDefault="00024BC6">
      <w:pPr>
        <w:spacing w:after="0" w:line="240" w:lineRule="auto"/>
      </w:pPr>
      <w:r>
        <w:separator/>
      </w:r>
    </w:p>
  </w:footnote>
  <w:footnote w:type="continuationSeparator" w:id="0">
    <w:p w14:paraId="08C6025E" w14:textId="77777777" w:rsidR="00024BC6" w:rsidRDefault="00024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55FB63D" w:rsidR="00BF026D" w:rsidRPr="002D636E" w:rsidRDefault="005270E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May </w:t>
    </w:r>
    <w:r w:rsidR="00B92EC8">
      <w:rPr>
        <w:rFonts w:ascii="Times New Roman" w:eastAsia="Malgun Gothic" w:hAnsi="Times New Roman" w:cs="Times New Roman"/>
        <w:b/>
        <w:sz w:val="28"/>
        <w:szCs w:val="20"/>
      </w:rPr>
      <w:t>2021</w:t>
    </w:r>
    <w:r w:rsidR="00B92EC8">
      <w:rPr>
        <w:rFonts w:ascii="Times New Roman" w:eastAsia="Malgun Gothic" w:hAnsi="Times New Roman" w:cs="Times New Roman"/>
        <w:b/>
        <w:sz w:val="28"/>
        <w:szCs w:val="20"/>
      </w:rPr>
      <w:tab/>
    </w:r>
    <w:r w:rsidR="00B92EC8">
      <w:rPr>
        <w:rFonts w:ascii="Times New Roman" w:eastAsia="Malgun Gothic" w:hAnsi="Times New Roman" w:cs="Times New Roman"/>
        <w:b/>
        <w:sz w:val="28"/>
        <w:szCs w:val="20"/>
      </w:rPr>
      <w:tab/>
    </w:r>
    <w:r w:rsidR="00B92EC8">
      <w:rPr>
        <w:rFonts w:ascii="Times New Roman" w:eastAsia="Malgun Gothic" w:hAnsi="Times New Roman" w:cs="Times New Roman"/>
        <w:b/>
        <w:sz w:val="28"/>
        <w:szCs w:val="20"/>
        <w:lang w:val="en-GB"/>
      </w:rPr>
      <w:tab/>
    </w:r>
    <w:r w:rsidR="00B92EC8" w:rsidRPr="00B31A3B">
      <w:rPr>
        <w:rFonts w:ascii="Times New Roman" w:eastAsia="Malgun Gothic" w:hAnsi="Times New Roman" w:cs="Times New Roman"/>
        <w:b/>
        <w:sz w:val="28"/>
        <w:szCs w:val="20"/>
        <w:lang w:val="en-GB"/>
      </w:rPr>
      <w:t>doc.: IEEE 802.11-</w:t>
    </w:r>
    <w:r w:rsidR="00B92EC8">
      <w:rPr>
        <w:rFonts w:ascii="Times New Roman" w:eastAsia="Malgun Gothic" w:hAnsi="Times New Roman" w:cs="Times New Roman"/>
        <w:b/>
        <w:sz w:val="28"/>
        <w:szCs w:val="20"/>
        <w:lang w:val="en-GB"/>
      </w:rPr>
      <w:t>21</w:t>
    </w:r>
    <w:r w:rsidR="00B92EC8" w:rsidRPr="00B31A3B">
      <w:rPr>
        <w:rFonts w:ascii="Times New Roman" w:eastAsia="Malgun Gothic" w:hAnsi="Times New Roman" w:cs="Times New Roman"/>
        <w:b/>
        <w:sz w:val="28"/>
        <w:szCs w:val="20"/>
        <w:lang w:val="en-GB"/>
      </w:rPr>
      <w:t>/</w:t>
    </w:r>
    <w:r w:rsidR="00B92EC8">
      <w:rPr>
        <w:rFonts w:ascii="Times New Roman" w:eastAsia="Malgun Gothic" w:hAnsi="Times New Roman" w:cs="Times New Roman"/>
        <w:b/>
        <w:sz w:val="28"/>
        <w:szCs w:val="20"/>
        <w:lang w:val="en-GB"/>
      </w:rPr>
      <w:t>0</w:t>
    </w:r>
    <w:r w:rsidR="004A4760">
      <w:rPr>
        <w:rFonts w:ascii="Times New Roman" w:eastAsia="Malgun Gothic" w:hAnsi="Times New Roman" w:cs="Times New Roman"/>
        <w:b/>
        <w:sz w:val="28"/>
        <w:szCs w:val="20"/>
        <w:lang w:val="en-GB"/>
      </w:rPr>
      <w:t>844</w:t>
    </w:r>
    <w:r w:rsidR="00B92EC8">
      <w:rPr>
        <w:rFonts w:ascii="Times New Roman" w:eastAsia="Malgun Gothic" w:hAnsi="Times New Roman" w:cs="Times New Roman"/>
        <w:b/>
        <w:sz w:val="28"/>
        <w:szCs w:val="20"/>
        <w:lang w:val="en-GB"/>
      </w:rPr>
      <w:t>r</w:t>
    </w:r>
    <w:r w:rsidR="00E775E5">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B209696" w:rsidR="00BF026D" w:rsidRPr="00DE6B44" w:rsidRDefault="005270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B92EC8">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B92EC8">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4A4760">
      <w:rPr>
        <w:rFonts w:ascii="Times New Roman" w:eastAsia="Malgun Gothic" w:hAnsi="Times New Roman" w:cs="Times New Roman"/>
        <w:b/>
        <w:sz w:val="28"/>
        <w:szCs w:val="20"/>
        <w:lang w:val="en-GB"/>
      </w:rPr>
      <w:t>844</w:t>
    </w:r>
    <w:r w:rsidR="00C56AD7">
      <w:rPr>
        <w:rFonts w:ascii="Times New Roman" w:eastAsia="Malgun Gothic" w:hAnsi="Times New Roman" w:cs="Times New Roman"/>
        <w:b/>
        <w:sz w:val="28"/>
        <w:szCs w:val="20"/>
        <w:lang w:val="en-GB"/>
      </w:rPr>
      <w:t>r</w:t>
    </w:r>
    <w:r w:rsidR="00E775E5">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1.3.10.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38"/>
    <w:rsid w:val="0001327E"/>
    <w:rsid w:val="000133AB"/>
    <w:rsid w:val="00013C63"/>
    <w:rsid w:val="0001418B"/>
    <w:rsid w:val="00014BBF"/>
    <w:rsid w:val="000150F3"/>
    <w:rsid w:val="00015B87"/>
    <w:rsid w:val="00015D87"/>
    <w:rsid w:val="000169EF"/>
    <w:rsid w:val="0002066B"/>
    <w:rsid w:val="00020C64"/>
    <w:rsid w:val="00020DC3"/>
    <w:rsid w:val="0002104D"/>
    <w:rsid w:val="00021CE3"/>
    <w:rsid w:val="00021DBE"/>
    <w:rsid w:val="000222F5"/>
    <w:rsid w:val="000222FF"/>
    <w:rsid w:val="00022B10"/>
    <w:rsid w:val="00022C66"/>
    <w:rsid w:val="00022EB4"/>
    <w:rsid w:val="00023245"/>
    <w:rsid w:val="00023623"/>
    <w:rsid w:val="00023D4D"/>
    <w:rsid w:val="00023D9D"/>
    <w:rsid w:val="00024ABC"/>
    <w:rsid w:val="00024BC6"/>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02D"/>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1EFB"/>
    <w:rsid w:val="00042B02"/>
    <w:rsid w:val="00042F1D"/>
    <w:rsid w:val="00042F67"/>
    <w:rsid w:val="00043011"/>
    <w:rsid w:val="00043360"/>
    <w:rsid w:val="00044579"/>
    <w:rsid w:val="00044802"/>
    <w:rsid w:val="0004487B"/>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3257"/>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9C6"/>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4EC5"/>
    <w:rsid w:val="0006523F"/>
    <w:rsid w:val="00065954"/>
    <w:rsid w:val="000664AD"/>
    <w:rsid w:val="0006653E"/>
    <w:rsid w:val="000666D6"/>
    <w:rsid w:val="00066F7A"/>
    <w:rsid w:val="0006705A"/>
    <w:rsid w:val="000672C0"/>
    <w:rsid w:val="00067BAC"/>
    <w:rsid w:val="00067C1C"/>
    <w:rsid w:val="00070776"/>
    <w:rsid w:val="00071047"/>
    <w:rsid w:val="00071714"/>
    <w:rsid w:val="000719D0"/>
    <w:rsid w:val="00072C8D"/>
    <w:rsid w:val="00072D2E"/>
    <w:rsid w:val="0007328E"/>
    <w:rsid w:val="00074968"/>
    <w:rsid w:val="0007496C"/>
    <w:rsid w:val="000753CC"/>
    <w:rsid w:val="000753E8"/>
    <w:rsid w:val="000754CA"/>
    <w:rsid w:val="000755E7"/>
    <w:rsid w:val="0007648D"/>
    <w:rsid w:val="00076645"/>
    <w:rsid w:val="00076D15"/>
    <w:rsid w:val="00076E60"/>
    <w:rsid w:val="00076F21"/>
    <w:rsid w:val="00077B51"/>
    <w:rsid w:val="00077BDD"/>
    <w:rsid w:val="00077C32"/>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19"/>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979F4"/>
    <w:rsid w:val="000A099E"/>
    <w:rsid w:val="000A0B76"/>
    <w:rsid w:val="000A0C43"/>
    <w:rsid w:val="000A12BA"/>
    <w:rsid w:val="000A174B"/>
    <w:rsid w:val="000A197F"/>
    <w:rsid w:val="000A2073"/>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0BE1"/>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174"/>
    <w:rsid w:val="000D374D"/>
    <w:rsid w:val="000D389E"/>
    <w:rsid w:val="000D41D4"/>
    <w:rsid w:val="000D45A9"/>
    <w:rsid w:val="000D487F"/>
    <w:rsid w:val="000D4CA3"/>
    <w:rsid w:val="000D4F2B"/>
    <w:rsid w:val="000D5342"/>
    <w:rsid w:val="000D70DA"/>
    <w:rsid w:val="000D756C"/>
    <w:rsid w:val="000D7F13"/>
    <w:rsid w:val="000E0323"/>
    <w:rsid w:val="000E0495"/>
    <w:rsid w:val="000E0604"/>
    <w:rsid w:val="000E0AE8"/>
    <w:rsid w:val="000E168F"/>
    <w:rsid w:val="000E1BBA"/>
    <w:rsid w:val="000E1D68"/>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3B0"/>
    <w:rsid w:val="001012D5"/>
    <w:rsid w:val="001015AD"/>
    <w:rsid w:val="00101AC8"/>
    <w:rsid w:val="001028D0"/>
    <w:rsid w:val="00102921"/>
    <w:rsid w:val="00102E85"/>
    <w:rsid w:val="00102E9A"/>
    <w:rsid w:val="001035A9"/>
    <w:rsid w:val="00103C03"/>
    <w:rsid w:val="00104166"/>
    <w:rsid w:val="00104208"/>
    <w:rsid w:val="001051FB"/>
    <w:rsid w:val="00105729"/>
    <w:rsid w:val="00105C21"/>
    <w:rsid w:val="00106648"/>
    <w:rsid w:val="00106918"/>
    <w:rsid w:val="00106B74"/>
    <w:rsid w:val="00106C1D"/>
    <w:rsid w:val="0010716B"/>
    <w:rsid w:val="001105D0"/>
    <w:rsid w:val="00111355"/>
    <w:rsid w:val="001113EF"/>
    <w:rsid w:val="001119AA"/>
    <w:rsid w:val="00111B43"/>
    <w:rsid w:val="001129A3"/>
    <w:rsid w:val="00115025"/>
    <w:rsid w:val="00115A92"/>
    <w:rsid w:val="00115CBD"/>
    <w:rsid w:val="0011628E"/>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EFB"/>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524"/>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170"/>
    <w:rsid w:val="001453B4"/>
    <w:rsid w:val="001455A1"/>
    <w:rsid w:val="00145B95"/>
    <w:rsid w:val="0014797A"/>
    <w:rsid w:val="001479D6"/>
    <w:rsid w:val="001505D5"/>
    <w:rsid w:val="00150687"/>
    <w:rsid w:val="001507E8"/>
    <w:rsid w:val="00150810"/>
    <w:rsid w:val="001508BF"/>
    <w:rsid w:val="0015094C"/>
    <w:rsid w:val="001510FB"/>
    <w:rsid w:val="001514B9"/>
    <w:rsid w:val="00151764"/>
    <w:rsid w:val="00151863"/>
    <w:rsid w:val="00151AC4"/>
    <w:rsid w:val="00151BEA"/>
    <w:rsid w:val="00152961"/>
    <w:rsid w:val="00153658"/>
    <w:rsid w:val="00153F7B"/>
    <w:rsid w:val="001541B2"/>
    <w:rsid w:val="0015443E"/>
    <w:rsid w:val="001548E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4F4C"/>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287"/>
    <w:rsid w:val="001737E5"/>
    <w:rsid w:val="00173AA4"/>
    <w:rsid w:val="00173CF0"/>
    <w:rsid w:val="00174426"/>
    <w:rsid w:val="00174DBE"/>
    <w:rsid w:val="0017502C"/>
    <w:rsid w:val="001751B1"/>
    <w:rsid w:val="001753D2"/>
    <w:rsid w:val="00176E00"/>
    <w:rsid w:val="00176F43"/>
    <w:rsid w:val="001779F4"/>
    <w:rsid w:val="00180038"/>
    <w:rsid w:val="001801D2"/>
    <w:rsid w:val="0018083C"/>
    <w:rsid w:val="001808CA"/>
    <w:rsid w:val="001809BE"/>
    <w:rsid w:val="001812BC"/>
    <w:rsid w:val="0018163F"/>
    <w:rsid w:val="00181BA4"/>
    <w:rsid w:val="001836C6"/>
    <w:rsid w:val="00183D20"/>
    <w:rsid w:val="0018438C"/>
    <w:rsid w:val="0018444C"/>
    <w:rsid w:val="00185973"/>
    <w:rsid w:val="0018612C"/>
    <w:rsid w:val="00186B9E"/>
    <w:rsid w:val="0018762F"/>
    <w:rsid w:val="00187D57"/>
    <w:rsid w:val="001902FA"/>
    <w:rsid w:val="00190D3A"/>
    <w:rsid w:val="00191019"/>
    <w:rsid w:val="0019104C"/>
    <w:rsid w:val="00191272"/>
    <w:rsid w:val="00191A15"/>
    <w:rsid w:val="00192341"/>
    <w:rsid w:val="0019239A"/>
    <w:rsid w:val="0019256F"/>
    <w:rsid w:val="00192AE6"/>
    <w:rsid w:val="00192C78"/>
    <w:rsid w:val="00192D38"/>
    <w:rsid w:val="00192DD9"/>
    <w:rsid w:val="001932DA"/>
    <w:rsid w:val="0019379E"/>
    <w:rsid w:val="00193987"/>
    <w:rsid w:val="00193C8C"/>
    <w:rsid w:val="001945AA"/>
    <w:rsid w:val="001947FB"/>
    <w:rsid w:val="0019587D"/>
    <w:rsid w:val="00195CD7"/>
    <w:rsid w:val="00195D29"/>
    <w:rsid w:val="00195FCA"/>
    <w:rsid w:val="001962BC"/>
    <w:rsid w:val="001965D3"/>
    <w:rsid w:val="00196BA1"/>
    <w:rsid w:val="001971C7"/>
    <w:rsid w:val="001971CD"/>
    <w:rsid w:val="00197E28"/>
    <w:rsid w:val="00197EE4"/>
    <w:rsid w:val="001A0190"/>
    <w:rsid w:val="001A04C6"/>
    <w:rsid w:val="001A0717"/>
    <w:rsid w:val="001A0AE5"/>
    <w:rsid w:val="001A214C"/>
    <w:rsid w:val="001A2C2C"/>
    <w:rsid w:val="001A3C13"/>
    <w:rsid w:val="001A5ECD"/>
    <w:rsid w:val="001A62E6"/>
    <w:rsid w:val="001A7163"/>
    <w:rsid w:val="001A7408"/>
    <w:rsid w:val="001B1ADF"/>
    <w:rsid w:val="001B1E43"/>
    <w:rsid w:val="001B1EF2"/>
    <w:rsid w:val="001B2851"/>
    <w:rsid w:val="001B2D78"/>
    <w:rsid w:val="001B34A2"/>
    <w:rsid w:val="001B376F"/>
    <w:rsid w:val="001B37C7"/>
    <w:rsid w:val="001B4113"/>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C0E"/>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69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289"/>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0848"/>
    <w:rsid w:val="001F15CE"/>
    <w:rsid w:val="001F1AB9"/>
    <w:rsid w:val="001F1F82"/>
    <w:rsid w:val="001F2061"/>
    <w:rsid w:val="001F211B"/>
    <w:rsid w:val="001F285D"/>
    <w:rsid w:val="001F2D2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0B4"/>
    <w:rsid w:val="0020337A"/>
    <w:rsid w:val="002048D9"/>
    <w:rsid w:val="00204DB0"/>
    <w:rsid w:val="002050A2"/>
    <w:rsid w:val="00205283"/>
    <w:rsid w:val="00205CD0"/>
    <w:rsid w:val="00205EF2"/>
    <w:rsid w:val="00206B2F"/>
    <w:rsid w:val="00206E4B"/>
    <w:rsid w:val="002078BF"/>
    <w:rsid w:val="002104BB"/>
    <w:rsid w:val="00210AE1"/>
    <w:rsid w:val="002111ED"/>
    <w:rsid w:val="0021165A"/>
    <w:rsid w:val="00211CEA"/>
    <w:rsid w:val="0021263B"/>
    <w:rsid w:val="00212678"/>
    <w:rsid w:val="00213220"/>
    <w:rsid w:val="00213420"/>
    <w:rsid w:val="00214F53"/>
    <w:rsid w:val="002153D6"/>
    <w:rsid w:val="00215DB3"/>
    <w:rsid w:val="00216B95"/>
    <w:rsid w:val="00216B98"/>
    <w:rsid w:val="00216C08"/>
    <w:rsid w:val="00217764"/>
    <w:rsid w:val="00217A0D"/>
    <w:rsid w:val="00217BCE"/>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2C"/>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5C80"/>
    <w:rsid w:val="00236212"/>
    <w:rsid w:val="00236650"/>
    <w:rsid w:val="00236B8D"/>
    <w:rsid w:val="00237234"/>
    <w:rsid w:val="0023744E"/>
    <w:rsid w:val="00237E6D"/>
    <w:rsid w:val="00237F39"/>
    <w:rsid w:val="00240874"/>
    <w:rsid w:val="00240BB5"/>
    <w:rsid w:val="00240F91"/>
    <w:rsid w:val="002415F0"/>
    <w:rsid w:val="00242233"/>
    <w:rsid w:val="0024297C"/>
    <w:rsid w:val="00242F87"/>
    <w:rsid w:val="00243B58"/>
    <w:rsid w:val="0024420D"/>
    <w:rsid w:val="002443A3"/>
    <w:rsid w:val="002445F4"/>
    <w:rsid w:val="002451E5"/>
    <w:rsid w:val="00245D5C"/>
    <w:rsid w:val="00245EEE"/>
    <w:rsid w:val="0024602B"/>
    <w:rsid w:val="002469AC"/>
    <w:rsid w:val="00246AB1"/>
    <w:rsid w:val="00246C42"/>
    <w:rsid w:val="00247394"/>
    <w:rsid w:val="00247553"/>
    <w:rsid w:val="0024774D"/>
    <w:rsid w:val="00247E2A"/>
    <w:rsid w:val="0025045B"/>
    <w:rsid w:val="00250BD0"/>
    <w:rsid w:val="002517B6"/>
    <w:rsid w:val="002518AE"/>
    <w:rsid w:val="00251CCD"/>
    <w:rsid w:val="00251FFD"/>
    <w:rsid w:val="00253308"/>
    <w:rsid w:val="00253C98"/>
    <w:rsid w:val="0025422D"/>
    <w:rsid w:val="0025499A"/>
    <w:rsid w:val="00254DE1"/>
    <w:rsid w:val="0025590B"/>
    <w:rsid w:val="00256C07"/>
    <w:rsid w:val="0025752E"/>
    <w:rsid w:val="002577EA"/>
    <w:rsid w:val="00260388"/>
    <w:rsid w:val="00260ADB"/>
    <w:rsid w:val="0026104E"/>
    <w:rsid w:val="002616E3"/>
    <w:rsid w:val="002638A1"/>
    <w:rsid w:val="00263A7C"/>
    <w:rsid w:val="00263B2A"/>
    <w:rsid w:val="002642D6"/>
    <w:rsid w:val="002647D5"/>
    <w:rsid w:val="00265DDA"/>
    <w:rsid w:val="00266812"/>
    <w:rsid w:val="00267AE6"/>
    <w:rsid w:val="00270454"/>
    <w:rsid w:val="00270A93"/>
    <w:rsid w:val="00272B0C"/>
    <w:rsid w:val="00272B3B"/>
    <w:rsid w:val="00272DCF"/>
    <w:rsid w:val="00273856"/>
    <w:rsid w:val="002746A4"/>
    <w:rsid w:val="00274851"/>
    <w:rsid w:val="00274FA4"/>
    <w:rsid w:val="00275393"/>
    <w:rsid w:val="0027572F"/>
    <w:rsid w:val="00275DF4"/>
    <w:rsid w:val="00276C7B"/>
    <w:rsid w:val="00276F0C"/>
    <w:rsid w:val="002771AB"/>
    <w:rsid w:val="002777C1"/>
    <w:rsid w:val="00277A80"/>
    <w:rsid w:val="00280809"/>
    <w:rsid w:val="00280B55"/>
    <w:rsid w:val="00280E8E"/>
    <w:rsid w:val="00281A45"/>
    <w:rsid w:val="0028286C"/>
    <w:rsid w:val="00282B60"/>
    <w:rsid w:val="00283C34"/>
    <w:rsid w:val="00283D7E"/>
    <w:rsid w:val="00284A5F"/>
    <w:rsid w:val="002864ED"/>
    <w:rsid w:val="00286A80"/>
    <w:rsid w:val="00287641"/>
    <w:rsid w:val="00287A51"/>
    <w:rsid w:val="00287B6C"/>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039"/>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A7DAF"/>
    <w:rsid w:val="002B071E"/>
    <w:rsid w:val="002B082A"/>
    <w:rsid w:val="002B219B"/>
    <w:rsid w:val="002B3611"/>
    <w:rsid w:val="002B4E90"/>
    <w:rsid w:val="002B4F39"/>
    <w:rsid w:val="002B57BF"/>
    <w:rsid w:val="002B5B78"/>
    <w:rsid w:val="002B5C2F"/>
    <w:rsid w:val="002B6188"/>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134"/>
    <w:rsid w:val="002D0783"/>
    <w:rsid w:val="002D09F4"/>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0F92"/>
    <w:rsid w:val="002E18B1"/>
    <w:rsid w:val="002E1AD7"/>
    <w:rsid w:val="002E2C4F"/>
    <w:rsid w:val="002E2F12"/>
    <w:rsid w:val="002E3731"/>
    <w:rsid w:val="002E38D6"/>
    <w:rsid w:val="002E3C1B"/>
    <w:rsid w:val="002E3F03"/>
    <w:rsid w:val="002E4555"/>
    <w:rsid w:val="002E474E"/>
    <w:rsid w:val="002E4946"/>
    <w:rsid w:val="002E6794"/>
    <w:rsid w:val="002E6A7B"/>
    <w:rsid w:val="002E6C65"/>
    <w:rsid w:val="002E72F4"/>
    <w:rsid w:val="002E79CE"/>
    <w:rsid w:val="002E7F8C"/>
    <w:rsid w:val="002F0229"/>
    <w:rsid w:val="002F0316"/>
    <w:rsid w:val="002F0746"/>
    <w:rsid w:val="002F07F3"/>
    <w:rsid w:val="002F15A2"/>
    <w:rsid w:val="002F1797"/>
    <w:rsid w:val="002F17C2"/>
    <w:rsid w:val="002F1863"/>
    <w:rsid w:val="002F1A62"/>
    <w:rsid w:val="002F206A"/>
    <w:rsid w:val="002F2202"/>
    <w:rsid w:val="002F232D"/>
    <w:rsid w:val="002F2502"/>
    <w:rsid w:val="002F25C6"/>
    <w:rsid w:val="002F2C1D"/>
    <w:rsid w:val="002F304F"/>
    <w:rsid w:val="002F3637"/>
    <w:rsid w:val="002F3ABB"/>
    <w:rsid w:val="002F3D9A"/>
    <w:rsid w:val="002F4B15"/>
    <w:rsid w:val="002F5267"/>
    <w:rsid w:val="002F56BB"/>
    <w:rsid w:val="002F5F59"/>
    <w:rsid w:val="002F620D"/>
    <w:rsid w:val="002F6253"/>
    <w:rsid w:val="002F6476"/>
    <w:rsid w:val="002F691E"/>
    <w:rsid w:val="002F6E35"/>
    <w:rsid w:val="002F6F58"/>
    <w:rsid w:val="002F6F6F"/>
    <w:rsid w:val="002F70F8"/>
    <w:rsid w:val="002F7B40"/>
    <w:rsid w:val="002F7D72"/>
    <w:rsid w:val="003000DF"/>
    <w:rsid w:val="0030099C"/>
    <w:rsid w:val="00300C57"/>
    <w:rsid w:val="00300D70"/>
    <w:rsid w:val="00301146"/>
    <w:rsid w:val="003014FB"/>
    <w:rsid w:val="00301B19"/>
    <w:rsid w:val="00301BD3"/>
    <w:rsid w:val="00302A56"/>
    <w:rsid w:val="00302F58"/>
    <w:rsid w:val="00303140"/>
    <w:rsid w:val="00303CE6"/>
    <w:rsid w:val="00304054"/>
    <w:rsid w:val="003045EB"/>
    <w:rsid w:val="00304696"/>
    <w:rsid w:val="00304F44"/>
    <w:rsid w:val="003057B0"/>
    <w:rsid w:val="003057B7"/>
    <w:rsid w:val="003072A0"/>
    <w:rsid w:val="00310B1A"/>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93"/>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5CC"/>
    <w:rsid w:val="00327E58"/>
    <w:rsid w:val="0033052D"/>
    <w:rsid w:val="00330BF4"/>
    <w:rsid w:val="00330C03"/>
    <w:rsid w:val="00330D31"/>
    <w:rsid w:val="003313A1"/>
    <w:rsid w:val="00331DB5"/>
    <w:rsid w:val="00332FAD"/>
    <w:rsid w:val="00333B54"/>
    <w:rsid w:val="00333B8C"/>
    <w:rsid w:val="00333E81"/>
    <w:rsid w:val="00334C5E"/>
    <w:rsid w:val="00335AD3"/>
    <w:rsid w:val="00335B6C"/>
    <w:rsid w:val="00335F59"/>
    <w:rsid w:val="0033607A"/>
    <w:rsid w:val="003367E7"/>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475"/>
    <w:rsid w:val="00346576"/>
    <w:rsid w:val="00346614"/>
    <w:rsid w:val="00346C90"/>
    <w:rsid w:val="00346CAD"/>
    <w:rsid w:val="00350867"/>
    <w:rsid w:val="00350F5A"/>
    <w:rsid w:val="00351071"/>
    <w:rsid w:val="0035116C"/>
    <w:rsid w:val="003512EF"/>
    <w:rsid w:val="00351A74"/>
    <w:rsid w:val="00351E0F"/>
    <w:rsid w:val="0035265C"/>
    <w:rsid w:val="00352FF0"/>
    <w:rsid w:val="0035324A"/>
    <w:rsid w:val="00353A56"/>
    <w:rsid w:val="00353A6B"/>
    <w:rsid w:val="00353DF8"/>
    <w:rsid w:val="003550A4"/>
    <w:rsid w:val="00355202"/>
    <w:rsid w:val="0035584B"/>
    <w:rsid w:val="0035656F"/>
    <w:rsid w:val="0035676A"/>
    <w:rsid w:val="00356BEC"/>
    <w:rsid w:val="00357400"/>
    <w:rsid w:val="00357A26"/>
    <w:rsid w:val="00357D04"/>
    <w:rsid w:val="00357DED"/>
    <w:rsid w:val="0036046E"/>
    <w:rsid w:val="00360554"/>
    <w:rsid w:val="003618E9"/>
    <w:rsid w:val="00361FB5"/>
    <w:rsid w:val="00362497"/>
    <w:rsid w:val="00362C70"/>
    <w:rsid w:val="00362F1B"/>
    <w:rsid w:val="003635F3"/>
    <w:rsid w:val="003640BA"/>
    <w:rsid w:val="003644D9"/>
    <w:rsid w:val="00364892"/>
    <w:rsid w:val="00364960"/>
    <w:rsid w:val="00365E85"/>
    <w:rsid w:val="0036656F"/>
    <w:rsid w:val="00366588"/>
    <w:rsid w:val="003665EC"/>
    <w:rsid w:val="00366A85"/>
    <w:rsid w:val="00366BBD"/>
    <w:rsid w:val="0036773C"/>
    <w:rsid w:val="00367829"/>
    <w:rsid w:val="00367B20"/>
    <w:rsid w:val="00367D39"/>
    <w:rsid w:val="00370462"/>
    <w:rsid w:val="0037068D"/>
    <w:rsid w:val="0037129B"/>
    <w:rsid w:val="00371ACB"/>
    <w:rsid w:val="00371BBB"/>
    <w:rsid w:val="003720A5"/>
    <w:rsid w:val="00372171"/>
    <w:rsid w:val="00372BBA"/>
    <w:rsid w:val="003741C3"/>
    <w:rsid w:val="0037455F"/>
    <w:rsid w:val="003747DD"/>
    <w:rsid w:val="00374969"/>
    <w:rsid w:val="003749D0"/>
    <w:rsid w:val="00374C9F"/>
    <w:rsid w:val="00374DC2"/>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2E6"/>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7B5"/>
    <w:rsid w:val="003A6E1C"/>
    <w:rsid w:val="003A7473"/>
    <w:rsid w:val="003A79CF"/>
    <w:rsid w:val="003B07F6"/>
    <w:rsid w:val="003B092D"/>
    <w:rsid w:val="003B0A1B"/>
    <w:rsid w:val="003B150B"/>
    <w:rsid w:val="003B154C"/>
    <w:rsid w:val="003B1C84"/>
    <w:rsid w:val="003B1F12"/>
    <w:rsid w:val="003B296F"/>
    <w:rsid w:val="003B2F12"/>
    <w:rsid w:val="003B3AA2"/>
    <w:rsid w:val="003B47EB"/>
    <w:rsid w:val="003B4990"/>
    <w:rsid w:val="003B4A0A"/>
    <w:rsid w:val="003B4A69"/>
    <w:rsid w:val="003B4E47"/>
    <w:rsid w:val="003B5360"/>
    <w:rsid w:val="003B5623"/>
    <w:rsid w:val="003B5980"/>
    <w:rsid w:val="003B6C0D"/>
    <w:rsid w:val="003B7215"/>
    <w:rsid w:val="003B7293"/>
    <w:rsid w:val="003C07DD"/>
    <w:rsid w:val="003C1549"/>
    <w:rsid w:val="003C1BF8"/>
    <w:rsid w:val="003C21A7"/>
    <w:rsid w:val="003C349E"/>
    <w:rsid w:val="003C34DB"/>
    <w:rsid w:val="003C356B"/>
    <w:rsid w:val="003C35A6"/>
    <w:rsid w:val="003C3BD5"/>
    <w:rsid w:val="003C3CE0"/>
    <w:rsid w:val="003C4A4F"/>
    <w:rsid w:val="003C574B"/>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53"/>
    <w:rsid w:val="003D4BE3"/>
    <w:rsid w:val="003D5302"/>
    <w:rsid w:val="003D6B0E"/>
    <w:rsid w:val="003D70F5"/>
    <w:rsid w:val="003D71F7"/>
    <w:rsid w:val="003D787D"/>
    <w:rsid w:val="003D7B9B"/>
    <w:rsid w:val="003D7B9F"/>
    <w:rsid w:val="003D7BA6"/>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E7D32"/>
    <w:rsid w:val="003F0109"/>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2D1"/>
    <w:rsid w:val="0040280C"/>
    <w:rsid w:val="00402834"/>
    <w:rsid w:val="004028AE"/>
    <w:rsid w:val="004032F0"/>
    <w:rsid w:val="004032FD"/>
    <w:rsid w:val="00403E78"/>
    <w:rsid w:val="00404412"/>
    <w:rsid w:val="00404ACF"/>
    <w:rsid w:val="00404B62"/>
    <w:rsid w:val="00405C3C"/>
    <w:rsid w:val="00406202"/>
    <w:rsid w:val="00406761"/>
    <w:rsid w:val="0040682E"/>
    <w:rsid w:val="00406A42"/>
    <w:rsid w:val="00407028"/>
    <w:rsid w:val="004071A5"/>
    <w:rsid w:val="004077CC"/>
    <w:rsid w:val="00411765"/>
    <w:rsid w:val="00412057"/>
    <w:rsid w:val="00412361"/>
    <w:rsid w:val="00412AE3"/>
    <w:rsid w:val="00412B22"/>
    <w:rsid w:val="004133B2"/>
    <w:rsid w:val="00414130"/>
    <w:rsid w:val="00414904"/>
    <w:rsid w:val="00414938"/>
    <w:rsid w:val="00414DB7"/>
    <w:rsid w:val="00414F13"/>
    <w:rsid w:val="00415D62"/>
    <w:rsid w:val="0041652B"/>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64B9"/>
    <w:rsid w:val="0042711A"/>
    <w:rsid w:val="00427387"/>
    <w:rsid w:val="00427408"/>
    <w:rsid w:val="00430A7C"/>
    <w:rsid w:val="004315FB"/>
    <w:rsid w:val="00431A25"/>
    <w:rsid w:val="00431A35"/>
    <w:rsid w:val="00431DAA"/>
    <w:rsid w:val="00432EEB"/>
    <w:rsid w:val="0043350F"/>
    <w:rsid w:val="00433E80"/>
    <w:rsid w:val="004344CC"/>
    <w:rsid w:val="004344F8"/>
    <w:rsid w:val="00434602"/>
    <w:rsid w:val="004347F7"/>
    <w:rsid w:val="00434F17"/>
    <w:rsid w:val="00435867"/>
    <w:rsid w:val="004359D2"/>
    <w:rsid w:val="00435BE5"/>
    <w:rsid w:val="00435E0A"/>
    <w:rsid w:val="0043631B"/>
    <w:rsid w:val="00436C9A"/>
    <w:rsid w:val="00437118"/>
    <w:rsid w:val="004374BE"/>
    <w:rsid w:val="0043765C"/>
    <w:rsid w:val="00437A6D"/>
    <w:rsid w:val="004404B8"/>
    <w:rsid w:val="00440738"/>
    <w:rsid w:val="00440BF5"/>
    <w:rsid w:val="00440C66"/>
    <w:rsid w:val="00441436"/>
    <w:rsid w:val="00441A8C"/>
    <w:rsid w:val="00441EE7"/>
    <w:rsid w:val="00441F22"/>
    <w:rsid w:val="00442102"/>
    <w:rsid w:val="00442F31"/>
    <w:rsid w:val="004441F3"/>
    <w:rsid w:val="0044445E"/>
    <w:rsid w:val="0044446B"/>
    <w:rsid w:val="00444961"/>
    <w:rsid w:val="00444A4C"/>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12E"/>
    <w:rsid w:val="00453613"/>
    <w:rsid w:val="00454672"/>
    <w:rsid w:val="0045475B"/>
    <w:rsid w:val="00454C15"/>
    <w:rsid w:val="004553B0"/>
    <w:rsid w:val="00457499"/>
    <w:rsid w:val="00457FE9"/>
    <w:rsid w:val="00460471"/>
    <w:rsid w:val="004606D1"/>
    <w:rsid w:val="004615F9"/>
    <w:rsid w:val="00461820"/>
    <w:rsid w:val="00461944"/>
    <w:rsid w:val="00461A7C"/>
    <w:rsid w:val="00461CC8"/>
    <w:rsid w:val="004620D5"/>
    <w:rsid w:val="00462321"/>
    <w:rsid w:val="004624E0"/>
    <w:rsid w:val="00462978"/>
    <w:rsid w:val="004629EC"/>
    <w:rsid w:val="00463276"/>
    <w:rsid w:val="00463CBB"/>
    <w:rsid w:val="00464790"/>
    <w:rsid w:val="00464DF8"/>
    <w:rsid w:val="0046528F"/>
    <w:rsid w:val="0046537A"/>
    <w:rsid w:val="0046560E"/>
    <w:rsid w:val="00465ED3"/>
    <w:rsid w:val="00466382"/>
    <w:rsid w:val="0046657A"/>
    <w:rsid w:val="00466DB1"/>
    <w:rsid w:val="00467BEB"/>
    <w:rsid w:val="0047002A"/>
    <w:rsid w:val="004704E5"/>
    <w:rsid w:val="004708D4"/>
    <w:rsid w:val="00470A0A"/>
    <w:rsid w:val="004713BD"/>
    <w:rsid w:val="00471E64"/>
    <w:rsid w:val="00471F87"/>
    <w:rsid w:val="004720A0"/>
    <w:rsid w:val="00472E15"/>
    <w:rsid w:val="004733FE"/>
    <w:rsid w:val="004739CC"/>
    <w:rsid w:val="00473A71"/>
    <w:rsid w:val="00473D86"/>
    <w:rsid w:val="00473E59"/>
    <w:rsid w:val="004746A5"/>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5E8"/>
    <w:rsid w:val="00483CB7"/>
    <w:rsid w:val="00483CE4"/>
    <w:rsid w:val="00484F49"/>
    <w:rsid w:val="00485C11"/>
    <w:rsid w:val="00485FA0"/>
    <w:rsid w:val="00487297"/>
    <w:rsid w:val="00487676"/>
    <w:rsid w:val="00487ABB"/>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7B6"/>
    <w:rsid w:val="00494A63"/>
    <w:rsid w:val="004951DC"/>
    <w:rsid w:val="00495A7E"/>
    <w:rsid w:val="00496709"/>
    <w:rsid w:val="004967B3"/>
    <w:rsid w:val="00497B26"/>
    <w:rsid w:val="004A1CB5"/>
    <w:rsid w:val="004A1EF9"/>
    <w:rsid w:val="004A21A0"/>
    <w:rsid w:val="004A256A"/>
    <w:rsid w:val="004A31A6"/>
    <w:rsid w:val="004A351C"/>
    <w:rsid w:val="004A3751"/>
    <w:rsid w:val="004A3BB2"/>
    <w:rsid w:val="004A3F33"/>
    <w:rsid w:val="004A3FA4"/>
    <w:rsid w:val="004A4343"/>
    <w:rsid w:val="004A4760"/>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593"/>
    <w:rsid w:val="004B5D42"/>
    <w:rsid w:val="004B6A45"/>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9D2"/>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67B"/>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350"/>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0BB3"/>
    <w:rsid w:val="00502054"/>
    <w:rsid w:val="005029E1"/>
    <w:rsid w:val="00502FE4"/>
    <w:rsid w:val="00503220"/>
    <w:rsid w:val="00503381"/>
    <w:rsid w:val="005033D2"/>
    <w:rsid w:val="00503521"/>
    <w:rsid w:val="0050373B"/>
    <w:rsid w:val="0050443D"/>
    <w:rsid w:val="00504A47"/>
    <w:rsid w:val="00504B70"/>
    <w:rsid w:val="005051AF"/>
    <w:rsid w:val="00505C75"/>
    <w:rsid w:val="005060D3"/>
    <w:rsid w:val="00506849"/>
    <w:rsid w:val="00506C4D"/>
    <w:rsid w:val="00507204"/>
    <w:rsid w:val="005076C6"/>
    <w:rsid w:val="005100AA"/>
    <w:rsid w:val="00510A20"/>
    <w:rsid w:val="00510BD8"/>
    <w:rsid w:val="00511B88"/>
    <w:rsid w:val="00512849"/>
    <w:rsid w:val="005129E8"/>
    <w:rsid w:val="00512A80"/>
    <w:rsid w:val="00512AB9"/>
    <w:rsid w:val="00512E6B"/>
    <w:rsid w:val="00512F7C"/>
    <w:rsid w:val="0051367C"/>
    <w:rsid w:val="005139C5"/>
    <w:rsid w:val="00513FAB"/>
    <w:rsid w:val="005148C7"/>
    <w:rsid w:val="00514B02"/>
    <w:rsid w:val="00514BC6"/>
    <w:rsid w:val="00514FE0"/>
    <w:rsid w:val="005152FC"/>
    <w:rsid w:val="00515650"/>
    <w:rsid w:val="005157F5"/>
    <w:rsid w:val="00515B5B"/>
    <w:rsid w:val="00515F5C"/>
    <w:rsid w:val="00515F64"/>
    <w:rsid w:val="005179E3"/>
    <w:rsid w:val="00517D76"/>
    <w:rsid w:val="00517E09"/>
    <w:rsid w:val="00520187"/>
    <w:rsid w:val="005206A8"/>
    <w:rsid w:val="005213C9"/>
    <w:rsid w:val="00521E06"/>
    <w:rsid w:val="005229E8"/>
    <w:rsid w:val="00522EFE"/>
    <w:rsid w:val="00523229"/>
    <w:rsid w:val="00523965"/>
    <w:rsid w:val="005241A6"/>
    <w:rsid w:val="00524B07"/>
    <w:rsid w:val="00525EA5"/>
    <w:rsid w:val="005270E1"/>
    <w:rsid w:val="00527A2D"/>
    <w:rsid w:val="00527BA3"/>
    <w:rsid w:val="00527DD2"/>
    <w:rsid w:val="00530B9F"/>
    <w:rsid w:val="005313D9"/>
    <w:rsid w:val="00532160"/>
    <w:rsid w:val="005329FB"/>
    <w:rsid w:val="00532D79"/>
    <w:rsid w:val="005336FA"/>
    <w:rsid w:val="00533756"/>
    <w:rsid w:val="00533772"/>
    <w:rsid w:val="00534333"/>
    <w:rsid w:val="0053444B"/>
    <w:rsid w:val="005352B5"/>
    <w:rsid w:val="00535D2A"/>
    <w:rsid w:val="00535DC8"/>
    <w:rsid w:val="00535E9F"/>
    <w:rsid w:val="00535EDB"/>
    <w:rsid w:val="00536071"/>
    <w:rsid w:val="005361F3"/>
    <w:rsid w:val="00536FFE"/>
    <w:rsid w:val="005377A1"/>
    <w:rsid w:val="00537FFC"/>
    <w:rsid w:val="00540096"/>
    <w:rsid w:val="005401A1"/>
    <w:rsid w:val="005404F0"/>
    <w:rsid w:val="0054054A"/>
    <w:rsid w:val="00541225"/>
    <w:rsid w:val="0054182D"/>
    <w:rsid w:val="00541859"/>
    <w:rsid w:val="0054196A"/>
    <w:rsid w:val="005421D7"/>
    <w:rsid w:val="0054295A"/>
    <w:rsid w:val="005433E7"/>
    <w:rsid w:val="00543E14"/>
    <w:rsid w:val="005444BB"/>
    <w:rsid w:val="005444F1"/>
    <w:rsid w:val="00544673"/>
    <w:rsid w:val="00544B8F"/>
    <w:rsid w:val="00544ECC"/>
    <w:rsid w:val="0054593B"/>
    <w:rsid w:val="00545AB8"/>
    <w:rsid w:val="005460E1"/>
    <w:rsid w:val="005466B2"/>
    <w:rsid w:val="005468B9"/>
    <w:rsid w:val="00547B6B"/>
    <w:rsid w:val="00547E0D"/>
    <w:rsid w:val="00547E13"/>
    <w:rsid w:val="00547ED6"/>
    <w:rsid w:val="005500B3"/>
    <w:rsid w:val="005506DA"/>
    <w:rsid w:val="00550D9A"/>
    <w:rsid w:val="00551206"/>
    <w:rsid w:val="0055157C"/>
    <w:rsid w:val="00551A2A"/>
    <w:rsid w:val="00551B21"/>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3E74"/>
    <w:rsid w:val="005645DD"/>
    <w:rsid w:val="00564E2F"/>
    <w:rsid w:val="00565276"/>
    <w:rsid w:val="005652CE"/>
    <w:rsid w:val="0056595B"/>
    <w:rsid w:val="00565C65"/>
    <w:rsid w:val="00565D0D"/>
    <w:rsid w:val="00566E02"/>
    <w:rsid w:val="0056726C"/>
    <w:rsid w:val="0056761C"/>
    <w:rsid w:val="00567740"/>
    <w:rsid w:val="00570432"/>
    <w:rsid w:val="00570E40"/>
    <w:rsid w:val="0057102A"/>
    <w:rsid w:val="005710F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6A"/>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4AA8"/>
    <w:rsid w:val="00585087"/>
    <w:rsid w:val="0058523C"/>
    <w:rsid w:val="00585279"/>
    <w:rsid w:val="00585370"/>
    <w:rsid w:val="00585772"/>
    <w:rsid w:val="00585C44"/>
    <w:rsid w:val="00585DDC"/>
    <w:rsid w:val="00586579"/>
    <w:rsid w:val="005865CA"/>
    <w:rsid w:val="00586738"/>
    <w:rsid w:val="00587A13"/>
    <w:rsid w:val="00587A62"/>
    <w:rsid w:val="0059013E"/>
    <w:rsid w:val="005910EB"/>
    <w:rsid w:val="00591441"/>
    <w:rsid w:val="00591465"/>
    <w:rsid w:val="00591558"/>
    <w:rsid w:val="00591580"/>
    <w:rsid w:val="00592446"/>
    <w:rsid w:val="005929FE"/>
    <w:rsid w:val="00592B0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D24"/>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B7154"/>
    <w:rsid w:val="005C01D0"/>
    <w:rsid w:val="005C1CD5"/>
    <w:rsid w:val="005C2032"/>
    <w:rsid w:val="005C22CC"/>
    <w:rsid w:val="005C23CF"/>
    <w:rsid w:val="005C2917"/>
    <w:rsid w:val="005C2BC6"/>
    <w:rsid w:val="005C3029"/>
    <w:rsid w:val="005C3255"/>
    <w:rsid w:val="005C34AB"/>
    <w:rsid w:val="005C3585"/>
    <w:rsid w:val="005C370B"/>
    <w:rsid w:val="005C40D6"/>
    <w:rsid w:val="005C46E1"/>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4E1"/>
    <w:rsid w:val="005D28D6"/>
    <w:rsid w:val="005D2BDA"/>
    <w:rsid w:val="005D30FE"/>
    <w:rsid w:val="005D3DF4"/>
    <w:rsid w:val="005D44C6"/>
    <w:rsid w:val="005D46CB"/>
    <w:rsid w:val="005D4D1F"/>
    <w:rsid w:val="005D55C5"/>
    <w:rsid w:val="005D57D9"/>
    <w:rsid w:val="005D5CBD"/>
    <w:rsid w:val="005D6BA3"/>
    <w:rsid w:val="005D6C5F"/>
    <w:rsid w:val="005D737E"/>
    <w:rsid w:val="005D756E"/>
    <w:rsid w:val="005D7FC2"/>
    <w:rsid w:val="005E047C"/>
    <w:rsid w:val="005E0726"/>
    <w:rsid w:val="005E08F9"/>
    <w:rsid w:val="005E1244"/>
    <w:rsid w:val="005E125C"/>
    <w:rsid w:val="005E1339"/>
    <w:rsid w:val="005E1D7E"/>
    <w:rsid w:val="005E2735"/>
    <w:rsid w:val="005E33DC"/>
    <w:rsid w:val="005E3C75"/>
    <w:rsid w:val="005E4DD4"/>
    <w:rsid w:val="005E5B24"/>
    <w:rsid w:val="005E62DF"/>
    <w:rsid w:val="005E64FA"/>
    <w:rsid w:val="005E6A8D"/>
    <w:rsid w:val="005E6D61"/>
    <w:rsid w:val="005E78BF"/>
    <w:rsid w:val="005E7D7A"/>
    <w:rsid w:val="005E7E78"/>
    <w:rsid w:val="005E7E88"/>
    <w:rsid w:val="005F0EF4"/>
    <w:rsid w:val="005F1023"/>
    <w:rsid w:val="005F19E6"/>
    <w:rsid w:val="005F1F49"/>
    <w:rsid w:val="005F228E"/>
    <w:rsid w:val="005F2ED3"/>
    <w:rsid w:val="005F338E"/>
    <w:rsid w:val="005F369E"/>
    <w:rsid w:val="005F3A59"/>
    <w:rsid w:val="005F421E"/>
    <w:rsid w:val="005F4220"/>
    <w:rsid w:val="005F4893"/>
    <w:rsid w:val="005F54F6"/>
    <w:rsid w:val="005F5FA7"/>
    <w:rsid w:val="005F6011"/>
    <w:rsid w:val="005F68E0"/>
    <w:rsid w:val="005F6C0C"/>
    <w:rsid w:val="005F6C89"/>
    <w:rsid w:val="005F6ED3"/>
    <w:rsid w:val="005F74F5"/>
    <w:rsid w:val="005F753D"/>
    <w:rsid w:val="005F7DC7"/>
    <w:rsid w:val="00600966"/>
    <w:rsid w:val="0060228C"/>
    <w:rsid w:val="00602616"/>
    <w:rsid w:val="00603AE6"/>
    <w:rsid w:val="00603E46"/>
    <w:rsid w:val="00604917"/>
    <w:rsid w:val="00604CB4"/>
    <w:rsid w:val="0060566B"/>
    <w:rsid w:val="00605F32"/>
    <w:rsid w:val="00606558"/>
    <w:rsid w:val="00607ABE"/>
    <w:rsid w:val="00607B18"/>
    <w:rsid w:val="006112CB"/>
    <w:rsid w:val="00611588"/>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C8A"/>
    <w:rsid w:val="00623DC9"/>
    <w:rsid w:val="00624F8E"/>
    <w:rsid w:val="006251B6"/>
    <w:rsid w:val="006253AC"/>
    <w:rsid w:val="006254AB"/>
    <w:rsid w:val="00625BBB"/>
    <w:rsid w:val="00625F55"/>
    <w:rsid w:val="0062601D"/>
    <w:rsid w:val="00626737"/>
    <w:rsid w:val="006268B2"/>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131"/>
    <w:rsid w:val="00634817"/>
    <w:rsid w:val="00634F66"/>
    <w:rsid w:val="006354D7"/>
    <w:rsid w:val="00635ACA"/>
    <w:rsid w:val="00635B9B"/>
    <w:rsid w:val="00636B8A"/>
    <w:rsid w:val="00636D1D"/>
    <w:rsid w:val="00637810"/>
    <w:rsid w:val="006403F4"/>
    <w:rsid w:val="00640817"/>
    <w:rsid w:val="006418B6"/>
    <w:rsid w:val="00642EC2"/>
    <w:rsid w:val="006438C6"/>
    <w:rsid w:val="006439F5"/>
    <w:rsid w:val="00643F9D"/>
    <w:rsid w:val="00644843"/>
    <w:rsid w:val="00644B31"/>
    <w:rsid w:val="00644FA6"/>
    <w:rsid w:val="00645E6B"/>
    <w:rsid w:val="0064662B"/>
    <w:rsid w:val="0064682B"/>
    <w:rsid w:val="00647CF5"/>
    <w:rsid w:val="00647DF8"/>
    <w:rsid w:val="00647FCC"/>
    <w:rsid w:val="006500C3"/>
    <w:rsid w:val="00650870"/>
    <w:rsid w:val="00650919"/>
    <w:rsid w:val="00650984"/>
    <w:rsid w:val="006519D0"/>
    <w:rsid w:val="006519FE"/>
    <w:rsid w:val="00651DA9"/>
    <w:rsid w:val="0065232F"/>
    <w:rsid w:val="00652FB0"/>
    <w:rsid w:val="006537EB"/>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062"/>
    <w:rsid w:val="0069114D"/>
    <w:rsid w:val="0069198C"/>
    <w:rsid w:val="00691B5E"/>
    <w:rsid w:val="00691F49"/>
    <w:rsid w:val="00692110"/>
    <w:rsid w:val="00692743"/>
    <w:rsid w:val="006927F1"/>
    <w:rsid w:val="00692929"/>
    <w:rsid w:val="00692A35"/>
    <w:rsid w:val="00692E9D"/>
    <w:rsid w:val="0069302D"/>
    <w:rsid w:val="006931E9"/>
    <w:rsid w:val="006932BD"/>
    <w:rsid w:val="00693A82"/>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8CB"/>
    <w:rsid w:val="006B0D78"/>
    <w:rsid w:val="006B0D9B"/>
    <w:rsid w:val="006B0DFE"/>
    <w:rsid w:val="006B1024"/>
    <w:rsid w:val="006B107B"/>
    <w:rsid w:val="006B10DB"/>
    <w:rsid w:val="006B10FB"/>
    <w:rsid w:val="006B1711"/>
    <w:rsid w:val="006B23E8"/>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5A2"/>
    <w:rsid w:val="006D0B09"/>
    <w:rsid w:val="006D1004"/>
    <w:rsid w:val="006D1382"/>
    <w:rsid w:val="006D1AB3"/>
    <w:rsid w:val="006D2238"/>
    <w:rsid w:val="006D2CC5"/>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421"/>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46E"/>
    <w:rsid w:val="006E76AA"/>
    <w:rsid w:val="006E7721"/>
    <w:rsid w:val="006F0095"/>
    <w:rsid w:val="006F0978"/>
    <w:rsid w:val="006F0AAB"/>
    <w:rsid w:val="006F0C7E"/>
    <w:rsid w:val="006F0E9B"/>
    <w:rsid w:val="006F0FF9"/>
    <w:rsid w:val="006F1246"/>
    <w:rsid w:val="006F2799"/>
    <w:rsid w:val="006F3918"/>
    <w:rsid w:val="006F393A"/>
    <w:rsid w:val="006F3E99"/>
    <w:rsid w:val="006F4347"/>
    <w:rsid w:val="006F4358"/>
    <w:rsid w:val="006F4C5E"/>
    <w:rsid w:val="006F4F2A"/>
    <w:rsid w:val="006F50BF"/>
    <w:rsid w:val="006F5142"/>
    <w:rsid w:val="006F5152"/>
    <w:rsid w:val="006F54EC"/>
    <w:rsid w:val="006F576A"/>
    <w:rsid w:val="006F6547"/>
    <w:rsid w:val="006F6997"/>
    <w:rsid w:val="006F6A0E"/>
    <w:rsid w:val="006F70F3"/>
    <w:rsid w:val="006F7135"/>
    <w:rsid w:val="006F7152"/>
    <w:rsid w:val="006F7160"/>
    <w:rsid w:val="006F7362"/>
    <w:rsid w:val="006F7CE8"/>
    <w:rsid w:val="0070042A"/>
    <w:rsid w:val="007004B1"/>
    <w:rsid w:val="00700905"/>
    <w:rsid w:val="00701EF0"/>
    <w:rsid w:val="0070200B"/>
    <w:rsid w:val="00702652"/>
    <w:rsid w:val="0070288F"/>
    <w:rsid w:val="00702BEC"/>
    <w:rsid w:val="00703052"/>
    <w:rsid w:val="007030A1"/>
    <w:rsid w:val="007037F6"/>
    <w:rsid w:val="0070396F"/>
    <w:rsid w:val="00703A66"/>
    <w:rsid w:val="0070495E"/>
    <w:rsid w:val="007051E7"/>
    <w:rsid w:val="0070520E"/>
    <w:rsid w:val="007055B9"/>
    <w:rsid w:val="0070583A"/>
    <w:rsid w:val="00705B27"/>
    <w:rsid w:val="00705B70"/>
    <w:rsid w:val="0070672E"/>
    <w:rsid w:val="00706CE5"/>
    <w:rsid w:val="00706E83"/>
    <w:rsid w:val="0070759B"/>
    <w:rsid w:val="00707A5B"/>
    <w:rsid w:val="00707DEB"/>
    <w:rsid w:val="0071030C"/>
    <w:rsid w:val="0071104F"/>
    <w:rsid w:val="00711159"/>
    <w:rsid w:val="0071145C"/>
    <w:rsid w:val="00712274"/>
    <w:rsid w:val="007126E4"/>
    <w:rsid w:val="00712B10"/>
    <w:rsid w:val="00713444"/>
    <w:rsid w:val="00713F35"/>
    <w:rsid w:val="00713F59"/>
    <w:rsid w:val="007146E3"/>
    <w:rsid w:val="00714E27"/>
    <w:rsid w:val="0071508A"/>
    <w:rsid w:val="007155F2"/>
    <w:rsid w:val="00715FAF"/>
    <w:rsid w:val="00716027"/>
    <w:rsid w:val="007162BE"/>
    <w:rsid w:val="00716656"/>
    <w:rsid w:val="00717856"/>
    <w:rsid w:val="007202B0"/>
    <w:rsid w:val="00720344"/>
    <w:rsid w:val="007204F7"/>
    <w:rsid w:val="0072090D"/>
    <w:rsid w:val="007209F1"/>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0D62"/>
    <w:rsid w:val="00731409"/>
    <w:rsid w:val="0073142D"/>
    <w:rsid w:val="00731B02"/>
    <w:rsid w:val="00731CB6"/>
    <w:rsid w:val="007328D4"/>
    <w:rsid w:val="00732D5D"/>
    <w:rsid w:val="007330A7"/>
    <w:rsid w:val="0073334D"/>
    <w:rsid w:val="0073381E"/>
    <w:rsid w:val="00733EED"/>
    <w:rsid w:val="0073457F"/>
    <w:rsid w:val="007345BE"/>
    <w:rsid w:val="00734AEE"/>
    <w:rsid w:val="007352BE"/>
    <w:rsid w:val="00735937"/>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4CD"/>
    <w:rsid w:val="00756576"/>
    <w:rsid w:val="007566C2"/>
    <w:rsid w:val="00756808"/>
    <w:rsid w:val="00756AE3"/>
    <w:rsid w:val="00756D5B"/>
    <w:rsid w:val="007575A1"/>
    <w:rsid w:val="00757D23"/>
    <w:rsid w:val="00757F8A"/>
    <w:rsid w:val="00760DAC"/>
    <w:rsid w:val="0076122C"/>
    <w:rsid w:val="00761BD1"/>
    <w:rsid w:val="007621FF"/>
    <w:rsid w:val="0076240D"/>
    <w:rsid w:val="007628D2"/>
    <w:rsid w:val="00762A1C"/>
    <w:rsid w:val="00762F58"/>
    <w:rsid w:val="007637DB"/>
    <w:rsid w:val="00763BDD"/>
    <w:rsid w:val="00764A8D"/>
    <w:rsid w:val="0076607B"/>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9E5"/>
    <w:rsid w:val="00773A6F"/>
    <w:rsid w:val="007745F7"/>
    <w:rsid w:val="007747F4"/>
    <w:rsid w:val="0077497A"/>
    <w:rsid w:val="00774EFB"/>
    <w:rsid w:val="00775A39"/>
    <w:rsid w:val="00775F47"/>
    <w:rsid w:val="00776128"/>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87E24"/>
    <w:rsid w:val="00790CAD"/>
    <w:rsid w:val="00791125"/>
    <w:rsid w:val="007913EC"/>
    <w:rsid w:val="00791635"/>
    <w:rsid w:val="00791756"/>
    <w:rsid w:val="00791F99"/>
    <w:rsid w:val="00792872"/>
    <w:rsid w:val="00793725"/>
    <w:rsid w:val="0079392A"/>
    <w:rsid w:val="00793966"/>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74"/>
    <w:rsid w:val="007B70A7"/>
    <w:rsid w:val="007B7170"/>
    <w:rsid w:val="007B7A6C"/>
    <w:rsid w:val="007B7FEC"/>
    <w:rsid w:val="007C0304"/>
    <w:rsid w:val="007C0E5E"/>
    <w:rsid w:val="007C0ECC"/>
    <w:rsid w:val="007C119E"/>
    <w:rsid w:val="007C14D3"/>
    <w:rsid w:val="007C1C39"/>
    <w:rsid w:val="007C1EEF"/>
    <w:rsid w:val="007C1EFF"/>
    <w:rsid w:val="007C1FB1"/>
    <w:rsid w:val="007C2252"/>
    <w:rsid w:val="007C28FE"/>
    <w:rsid w:val="007C2DF9"/>
    <w:rsid w:val="007C315C"/>
    <w:rsid w:val="007C42EA"/>
    <w:rsid w:val="007C4537"/>
    <w:rsid w:val="007C5673"/>
    <w:rsid w:val="007C5867"/>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41B"/>
    <w:rsid w:val="007D6579"/>
    <w:rsid w:val="007D6CEC"/>
    <w:rsid w:val="007D6EBB"/>
    <w:rsid w:val="007E04C6"/>
    <w:rsid w:val="007E084A"/>
    <w:rsid w:val="007E168D"/>
    <w:rsid w:val="007E17DA"/>
    <w:rsid w:val="007E1821"/>
    <w:rsid w:val="007E2430"/>
    <w:rsid w:val="007E26EE"/>
    <w:rsid w:val="007E2BDC"/>
    <w:rsid w:val="007E3032"/>
    <w:rsid w:val="007E33F6"/>
    <w:rsid w:val="007E3FB2"/>
    <w:rsid w:val="007E57C2"/>
    <w:rsid w:val="007E5862"/>
    <w:rsid w:val="007E587A"/>
    <w:rsid w:val="007E6E49"/>
    <w:rsid w:val="007E74DA"/>
    <w:rsid w:val="007E7BF2"/>
    <w:rsid w:val="007F06AA"/>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7F7E7F"/>
    <w:rsid w:val="00800436"/>
    <w:rsid w:val="008004B1"/>
    <w:rsid w:val="0080119F"/>
    <w:rsid w:val="00801563"/>
    <w:rsid w:val="0080180C"/>
    <w:rsid w:val="00802104"/>
    <w:rsid w:val="0080223E"/>
    <w:rsid w:val="008023F5"/>
    <w:rsid w:val="00802CB5"/>
    <w:rsid w:val="00803123"/>
    <w:rsid w:val="00803742"/>
    <w:rsid w:val="008040CD"/>
    <w:rsid w:val="00805701"/>
    <w:rsid w:val="00805C50"/>
    <w:rsid w:val="00805EB4"/>
    <w:rsid w:val="00806458"/>
    <w:rsid w:val="00806B32"/>
    <w:rsid w:val="00806D68"/>
    <w:rsid w:val="00806D7C"/>
    <w:rsid w:val="00807B25"/>
    <w:rsid w:val="008100DD"/>
    <w:rsid w:val="00810273"/>
    <w:rsid w:val="008106C0"/>
    <w:rsid w:val="00810728"/>
    <w:rsid w:val="008116A1"/>
    <w:rsid w:val="0081267F"/>
    <w:rsid w:val="00812D6C"/>
    <w:rsid w:val="00813B4D"/>
    <w:rsid w:val="008141AA"/>
    <w:rsid w:val="0081594F"/>
    <w:rsid w:val="00815A9B"/>
    <w:rsid w:val="00817053"/>
    <w:rsid w:val="00820A39"/>
    <w:rsid w:val="00820A81"/>
    <w:rsid w:val="00820E0C"/>
    <w:rsid w:val="00820F2B"/>
    <w:rsid w:val="00821102"/>
    <w:rsid w:val="008216E1"/>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6DD"/>
    <w:rsid w:val="008408D3"/>
    <w:rsid w:val="00840C9B"/>
    <w:rsid w:val="0084211A"/>
    <w:rsid w:val="00842D7D"/>
    <w:rsid w:val="0084317C"/>
    <w:rsid w:val="0084359C"/>
    <w:rsid w:val="00843A01"/>
    <w:rsid w:val="0084405A"/>
    <w:rsid w:val="00844391"/>
    <w:rsid w:val="00844AB5"/>
    <w:rsid w:val="00845DB0"/>
    <w:rsid w:val="00845DC2"/>
    <w:rsid w:val="00846601"/>
    <w:rsid w:val="008466BC"/>
    <w:rsid w:val="0084671E"/>
    <w:rsid w:val="00846BFF"/>
    <w:rsid w:val="00846D48"/>
    <w:rsid w:val="00850011"/>
    <w:rsid w:val="0085019B"/>
    <w:rsid w:val="0085029F"/>
    <w:rsid w:val="0085042F"/>
    <w:rsid w:val="008507C4"/>
    <w:rsid w:val="00850E7D"/>
    <w:rsid w:val="0085145C"/>
    <w:rsid w:val="008516BA"/>
    <w:rsid w:val="008529F1"/>
    <w:rsid w:val="00853127"/>
    <w:rsid w:val="00853158"/>
    <w:rsid w:val="00853890"/>
    <w:rsid w:val="008539D4"/>
    <w:rsid w:val="00853A22"/>
    <w:rsid w:val="00853B3B"/>
    <w:rsid w:val="00853BD4"/>
    <w:rsid w:val="00853FA9"/>
    <w:rsid w:val="00854AE8"/>
    <w:rsid w:val="0085520D"/>
    <w:rsid w:val="008552CA"/>
    <w:rsid w:val="00855A99"/>
    <w:rsid w:val="00855C83"/>
    <w:rsid w:val="00856035"/>
    <w:rsid w:val="00856F9E"/>
    <w:rsid w:val="00857DC7"/>
    <w:rsid w:val="008602B9"/>
    <w:rsid w:val="00861A87"/>
    <w:rsid w:val="00861C19"/>
    <w:rsid w:val="0086279B"/>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52D"/>
    <w:rsid w:val="008676F4"/>
    <w:rsid w:val="0086796E"/>
    <w:rsid w:val="008679BD"/>
    <w:rsid w:val="00867AF1"/>
    <w:rsid w:val="00867B61"/>
    <w:rsid w:val="0087012C"/>
    <w:rsid w:val="0087025C"/>
    <w:rsid w:val="00870E15"/>
    <w:rsid w:val="00870F21"/>
    <w:rsid w:val="008714DC"/>
    <w:rsid w:val="00871579"/>
    <w:rsid w:val="00871961"/>
    <w:rsid w:val="0087220E"/>
    <w:rsid w:val="00872675"/>
    <w:rsid w:val="00872909"/>
    <w:rsid w:val="00872FE1"/>
    <w:rsid w:val="00873926"/>
    <w:rsid w:val="00873A45"/>
    <w:rsid w:val="00873A60"/>
    <w:rsid w:val="00873C0F"/>
    <w:rsid w:val="00873FB4"/>
    <w:rsid w:val="00874994"/>
    <w:rsid w:val="00874C6C"/>
    <w:rsid w:val="00874E22"/>
    <w:rsid w:val="00875011"/>
    <w:rsid w:val="008752FB"/>
    <w:rsid w:val="00875AEC"/>
    <w:rsid w:val="00875EE7"/>
    <w:rsid w:val="0087691A"/>
    <w:rsid w:val="00876D75"/>
    <w:rsid w:val="00876F97"/>
    <w:rsid w:val="008772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221"/>
    <w:rsid w:val="00886478"/>
    <w:rsid w:val="00886605"/>
    <w:rsid w:val="00886B04"/>
    <w:rsid w:val="00886B12"/>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4A07"/>
    <w:rsid w:val="008A547C"/>
    <w:rsid w:val="008A5D47"/>
    <w:rsid w:val="008A5F35"/>
    <w:rsid w:val="008A6537"/>
    <w:rsid w:val="008B00A6"/>
    <w:rsid w:val="008B0148"/>
    <w:rsid w:val="008B0293"/>
    <w:rsid w:val="008B037C"/>
    <w:rsid w:val="008B03B1"/>
    <w:rsid w:val="008B073A"/>
    <w:rsid w:val="008B0F9D"/>
    <w:rsid w:val="008B1D70"/>
    <w:rsid w:val="008B26E8"/>
    <w:rsid w:val="008B27CF"/>
    <w:rsid w:val="008B2920"/>
    <w:rsid w:val="008B30BA"/>
    <w:rsid w:val="008B3512"/>
    <w:rsid w:val="008B4018"/>
    <w:rsid w:val="008B437A"/>
    <w:rsid w:val="008B4B20"/>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C1B"/>
    <w:rsid w:val="008C0ECA"/>
    <w:rsid w:val="008C2241"/>
    <w:rsid w:val="008C38C0"/>
    <w:rsid w:val="008C48F6"/>
    <w:rsid w:val="008C490E"/>
    <w:rsid w:val="008C4C86"/>
    <w:rsid w:val="008C4ED6"/>
    <w:rsid w:val="008C4FC5"/>
    <w:rsid w:val="008C6080"/>
    <w:rsid w:val="008C6BC8"/>
    <w:rsid w:val="008C6CA6"/>
    <w:rsid w:val="008C7865"/>
    <w:rsid w:val="008C7EA1"/>
    <w:rsid w:val="008D023B"/>
    <w:rsid w:val="008D0DA4"/>
    <w:rsid w:val="008D0EEA"/>
    <w:rsid w:val="008D1248"/>
    <w:rsid w:val="008D12E1"/>
    <w:rsid w:val="008D23D1"/>
    <w:rsid w:val="008D2DD5"/>
    <w:rsid w:val="008D35B5"/>
    <w:rsid w:val="008D38E8"/>
    <w:rsid w:val="008D462A"/>
    <w:rsid w:val="008D49C6"/>
    <w:rsid w:val="008D4F0F"/>
    <w:rsid w:val="008D5110"/>
    <w:rsid w:val="008D54A6"/>
    <w:rsid w:val="008D559E"/>
    <w:rsid w:val="008D5794"/>
    <w:rsid w:val="008D5B35"/>
    <w:rsid w:val="008D63E0"/>
    <w:rsid w:val="008D6711"/>
    <w:rsid w:val="008D7071"/>
    <w:rsid w:val="008D794A"/>
    <w:rsid w:val="008D795D"/>
    <w:rsid w:val="008D7E22"/>
    <w:rsid w:val="008E06AB"/>
    <w:rsid w:val="008E0923"/>
    <w:rsid w:val="008E0A3E"/>
    <w:rsid w:val="008E0A41"/>
    <w:rsid w:val="008E1669"/>
    <w:rsid w:val="008E1CFE"/>
    <w:rsid w:val="008E2169"/>
    <w:rsid w:val="008E469C"/>
    <w:rsid w:val="008E4D2D"/>
    <w:rsid w:val="008E4ED4"/>
    <w:rsid w:val="008E5090"/>
    <w:rsid w:val="008E50D3"/>
    <w:rsid w:val="008E51DB"/>
    <w:rsid w:val="008E549C"/>
    <w:rsid w:val="008E5EDD"/>
    <w:rsid w:val="008E681B"/>
    <w:rsid w:val="008E68CC"/>
    <w:rsid w:val="008E6D5F"/>
    <w:rsid w:val="008E73E7"/>
    <w:rsid w:val="008E75CE"/>
    <w:rsid w:val="008E77E9"/>
    <w:rsid w:val="008F0009"/>
    <w:rsid w:val="008F062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1FD"/>
    <w:rsid w:val="009268E8"/>
    <w:rsid w:val="00926A1E"/>
    <w:rsid w:val="00926C13"/>
    <w:rsid w:val="00930172"/>
    <w:rsid w:val="00930860"/>
    <w:rsid w:val="00930EA4"/>
    <w:rsid w:val="0093149A"/>
    <w:rsid w:val="009314D0"/>
    <w:rsid w:val="0093153C"/>
    <w:rsid w:val="00932376"/>
    <w:rsid w:val="0093267D"/>
    <w:rsid w:val="00932ED6"/>
    <w:rsid w:val="00932F91"/>
    <w:rsid w:val="00932F92"/>
    <w:rsid w:val="009336F6"/>
    <w:rsid w:val="0093370A"/>
    <w:rsid w:val="00933DC3"/>
    <w:rsid w:val="00934ED0"/>
    <w:rsid w:val="009351D7"/>
    <w:rsid w:val="009353D7"/>
    <w:rsid w:val="00935749"/>
    <w:rsid w:val="009359C5"/>
    <w:rsid w:val="00935D7F"/>
    <w:rsid w:val="00937190"/>
    <w:rsid w:val="00937803"/>
    <w:rsid w:val="00937B96"/>
    <w:rsid w:val="00937D4B"/>
    <w:rsid w:val="009409FF"/>
    <w:rsid w:val="00940A2A"/>
    <w:rsid w:val="00940BBE"/>
    <w:rsid w:val="00940F3E"/>
    <w:rsid w:val="0094138A"/>
    <w:rsid w:val="009417B5"/>
    <w:rsid w:val="00945169"/>
    <w:rsid w:val="00945378"/>
    <w:rsid w:val="00945917"/>
    <w:rsid w:val="00945A0F"/>
    <w:rsid w:val="009460E4"/>
    <w:rsid w:val="00950077"/>
    <w:rsid w:val="009500C0"/>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7AE"/>
    <w:rsid w:val="00961CDC"/>
    <w:rsid w:val="00962441"/>
    <w:rsid w:val="009627C1"/>
    <w:rsid w:val="0096288D"/>
    <w:rsid w:val="009629D5"/>
    <w:rsid w:val="0096312B"/>
    <w:rsid w:val="00963167"/>
    <w:rsid w:val="00963860"/>
    <w:rsid w:val="00963BDB"/>
    <w:rsid w:val="00963FB0"/>
    <w:rsid w:val="00964768"/>
    <w:rsid w:val="00964777"/>
    <w:rsid w:val="00964CA9"/>
    <w:rsid w:val="009656A9"/>
    <w:rsid w:val="00965B07"/>
    <w:rsid w:val="00965E17"/>
    <w:rsid w:val="009661AA"/>
    <w:rsid w:val="009664C5"/>
    <w:rsid w:val="009669D0"/>
    <w:rsid w:val="009670E3"/>
    <w:rsid w:val="009676D1"/>
    <w:rsid w:val="00967943"/>
    <w:rsid w:val="00970D2F"/>
    <w:rsid w:val="00971372"/>
    <w:rsid w:val="00971D70"/>
    <w:rsid w:val="00971F18"/>
    <w:rsid w:val="009727C3"/>
    <w:rsid w:val="00972BD5"/>
    <w:rsid w:val="009734F2"/>
    <w:rsid w:val="00973706"/>
    <w:rsid w:val="0097393C"/>
    <w:rsid w:val="00974010"/>
    <w:rsid w:val="00975459"/>
    <w:rsid w:val="00975AC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8B8"/>
    <w:rsid w:val="00985989"/>
    <w:rsid w:val="00987074"/>
    <w:rsid w:val="009876FE"/>
    <w:rsid w:val="0098785C"/>
    <w:rsid w:val="009878B5"/>
    <w:rsid w:val="00987BF4"/>
    <w:rsid w:val="00990698"/>
    <w:rsid w:val="009907D7"/>
    <w:rsid w:val="00990B76"/>
    <w:rsid w:val="00991068"/>
    <w:rsid w:val="009915B6"/>
    <w:rsid w:val="00991EC5"/>
    <w:rsid w:val="009921E5"/>
    <w:rsid w:val="009921F7"/>
    <w:rsid w:val="00992241"/>
    <w:rsid w:val="00992625"/>
    <w:rsid w:val="00992D04"/>
    <w:rsid w:val="00992F45"/>
    <w:rsid w:val="0099317B"/>
    <w:rsid w:val="009936F4"/>
    <w:rsid w:val="00993806"/>
    <w:rsid w:val="009947BD"/>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836"/>
    <w:rsid w:val="009A6BA3"/>
    <w:rsid w:val="009A707A"/>
    <w:rsid w:val="009A789F"/>
    <w:rsid w:val="009B0C31"/>
    <w:rsid w:val="009B1514"/>
    <w:rsid w:val="009B1A89"/>
    <w:rsid w:val="009B1B6E"/>
    <w:rsid w:val="009B1CDC"/>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0D9C"/>
    <w:rsid w:val="009C142A"/>
    <w:rsid w:val="009C1DC1"/>
    <w:rsid w:val="009C2A69"/>
    <w:rsid w:val="009C3107"/>
    <w:rsid w:val="009C3CD3"/>
    <w:rsid w:val="009C3DDB"/>
    <w:rsid w:val="009C3F3E"/>
    <w:rsid w:val="009C50BE"/>
    <w:rsid w:val="009C5316"/>
    <w:rsid w:val="009C5372"/>
    <w:rsid w:val="009C537E"/>
    <w:rsid w:val="009C5AC7"/>
    <w:rsid w:val="009C6568"/>
    <w:rsid w:val="009C67DE"/>
    <w:rsid w:val="009C6FAA"/>
    <w:rsid w:val="009C705A"/>
    <w:rsid w:val="009C725E"/>
    <w:rsid w:val="009C72CE"/>
    <w:rsid w:val="009C78EC"/>
    <w:rsid w:val="009C7DD2"/>
    <w:rsid w:val="009C7E5E"/>
    <w:rsid w:val="009D02F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6E68"/>
    <w:rsid w:val="009D7102"/>
    <w:rsid w:val="009D76D8"/>
    <w:rsid w:val="009D787B"/>
    <w:rsid w:val="009D7D9C"/>
    <w:rsid w:val="009D7F7F"/>
    <w:rsid w:val="009E0494"/>
    <w:rsid w:val="009E081C"/>
    <w:rsid w:val="009E1216"/>
    <w:rsid w:val="009E1707"/>
    <w:rsid w:val="009E18E0"/>
    <w:rsid w:val="009E1EF1"/>
    <w:rsid w:val="009E1F29"/>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4AD"/>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87"/>
    <w:rsid w:val="00A04EAE"/>
    <w:rsid w:val="00A054EC"/>
    <w:rsid w:val="00A0556B"/>
    <w:rsid w:val="00A0578F"/>
    <w:rsid w:val="00A0596A"/>
    <w:rsid w:val="00A05A4C"/>
    <w:rsid w:val="00A06B4B"/>
    <w:rsid w:val="00A072AA"/>
    <w:rsid w:val="00A07502"/>
    <w:rsid w:val="00A10302"/>
    <w:rsid w:val="00A10A02"/>
    <w:rsid w:val="00A11254"/>
    <w:rsid w:val="00A12886"/>
    <w:rsid w:val="00A132C2"/>
    <w:rsid w:val="00A133E0"/>
    <w:rsid w:val="00A13FDE"/>
    <w:rsid w:val="00A14652"/>
    <w:rsid w:val="00A1469C"/>
    <w:rsid w:val="00A1483E"/>
    <w:rsid w:val="00A14913"/>
    <w:rsid w:val="00A14C90"/>
    <w:rsid w:val="00A156AB"/>
    <w:rsid w:val="00A15BEB"/>
    <w:rsid w:val="00A15CA2"/>
    <w:rsid w:val="00A15E7E"/>
    <w:rsid w:val="00A16A45"/>
    <w:rsid w:val="00A16BCB"/>
    <w:rsid w:val="00A175DB"/>
    <w:rsid w:val="00A17655"/>
    <w:rsid w:val="00A1790F"/>
    <w:rsid w:val="00A2363B"/>
    <w:rsid w:val="00A239C0"/>
    <w:rsid w:val="00A245F2"/>
    <w:rsid w:val="00A24DA4"/>
    <w:rsid w:val="00A25776"/>
    <w:rsid w:val="00A257EF"/>
    <w:rsid w:val="00A263CA"/>
    <w:rsid w:val="00A2678F"/>
    <w:rsid w:val="00A2680A"/>
    <w:rsid w:val="00A26A7F"/>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52F"/>
    <w:rsid w:val="00A35A43"/>
    <w:rsid w:val="00A36264"/>
    <w:rsid w:val="00A3652E"/>
    <w:rsid w:val="00A36729"/>
    <w:rsid w:val="00A36926"/>
    <w:rsid w:val="00A36EE7"/>
    <w:rsid w:val="00A372AF"/>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48F6"/>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6E90"/>
    <w:rsid w:val="00A675AB"/>
    <w:rsid w:val="00A700AD"/>
    <w:rsid w:val="00A702A0"/>
    <w:rsid w:val="00A7055A"/>
    <w:rsid w:val="00A706E2"/>
    <w:rsid w:val="00A70F77"/>
    <w:rsid w:val="00A71079"/>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6EF"/>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1E4"/>
    <w:rsid w:val="00A8526B"/>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1B6"/>
    <w:rsid w:val="00A926E5"/>
    <w:rsid w:val="00A9302C"/>
    <w:rsid w:val="00A932A2"/>
    <w:rsid w:val="00A9398A"/>
    <w:rsid w:val="00A93B46"/>
    <w:rsid w:val="00A942AD"/>
    <w:rsid w:val="00A9468A"/>
    <w:rsid w:val="00A94F99"/>
    <w:rsid w:val="00A9508E"/>
    <w:rsid w:val="00A9606E"/>
    <w:rsid w:val="00A96855"/>
    <w:rsid w:val="00A969F3"/>
    <w:rsid w:val="00A96E8A"/>
    <w:rsid w:val="00A96EF6"/>
    <w:rsid w:val="00A97528"/>
    <w:rsid w:val="00A97860"/>
    <w:rsid w:val="00A97C4F"/>
    <w:rsid w:val="00AA0074"/>
    <w:rsid w:val="00AA051D"/>
    <w:rsid w:val="00AA07C1"/>
    <w:rsid w:val="00AA0848"/>
    <w:rsid w:val="00AA08BA"/>
    <w:rsid w:val="00AA0E38"/>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923"/>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27A"/>
    <w:rsid w:val="00AC57C9"/>
    <w:rsid w:val="00AC6131"/>
    <w:rsid w:val="00AC61CF"/>
    <w:rsid w:val="00AC6E07"/>
    <w:rsid w:val="00AC7A83"/>
    <w:rsid w:val="00AC7E57"/>
    <w:rsid w:val="00AC7E89"/>
    <w:rsid w:val="00AC7EBB"/>
    <w:rsid w:val="00AD020D"/>
    <w:rsid w:val="00AD0DC5"/>
    <w:rsid w:val="00AD0EAA"/>
    <w:rsid w:val="00AD1E6C"/>
    <w:rsid w:val="00AD22B0"/>
    <w:rsid w:val="00AD23F0"/>
    <w:rsid w:val="00AD2504"/>
    <w:rsid w:val="00AD344D"/>
    <w:rsid w:val="00AD3C03"/>
    <w:rsid w:val="00AD3F18"/>
    <w:rsid w:val="00AD4079"/>
    <w:rsid w:val="00AD4BE5"/>
    <w:rsid w:val="00AD4CB3"/>
    <w:rsid w:val="00AD5366"/>
    <w:rsid w:val="00AD5371"/>
    <w:rsid w:val="00AD59A0"/>
    <w:rsid w:val="00AD5FD6"/>
    <w:rsid w:val="00AD69B4"/>
    <w:rsid w:val="00AD72E2"/>
    <w:rsid w:val="00AD744F"/>
    <w:rsid w:val="00AD7B2A"/>
    <w:rsid w:val="00AD7DCF"/>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32D"/>
    <w:rsid w:val="00AF35B0"/>
    <w:rsid w:val="00AF3C52"/>
    <w:rsid w:val="00AF44E4"/>
    <w:rsid w:val="00AF44F4"/>
    <w:rsid w:val="00AF4A12"/>
    <w:rsid w:val="00AF4CE5"/>
    <w:rsid w:val="00AF5023"/>
    <w:rsid w:val="00AF582A"/>
    <w:rsid w:val="00AF609D"/>
    <w:rsid w:val="00AF637E"/>
    <w:rsid w:val="00AF7B81"/>
    <w:rsid w:val="00B003D7"/>
    <w:rsid w:val="00B01192"/>
    <w:rsid w:val="00B01517"/>
    <w:rsid w:val="00B01B77"/>
    <w:rsid w:val="00B02C6B"/>
    <w:rsid w:val="00B038AE"/>
    <w:rsid w:val="00B03C03"/>
    <w:rsid w:val="00B03FC0"/>
    <w:rsid w:val="00B04487"/>
    <w:rsid w:val="00B048C3"/>
    <w:rsid w:val="00B04D14"/>
    <w:rsid w:val="00B0547A"/>
    <w:rsid w:val="00B0586E"/>
    <w:rsid w:val="00B0587F"/>
    <w:rsid w:val="00B05EC9"/>
    <w:rsid w:val="00B067C2"/>
    <w:rsid w:val="00B06991"/>
    <w:rsid w:val="00B07D1A"/>
    <w:rsid w:val="00B10E90"/>
    <w:rsid w:val="00B11287"/>
    <w:rsid w:val="00B114EB"/>
    <w:rsid w:val="00B11CC5"/>
    <w:rsid w:val="00B1218A"/>
    <w:rsid w:val="00B1309A"/>
    <w:rsid w:val="00B1318D"/>
    <w:rsid w:val="00B1355D"/>
    <w:rsid w:val="00B13F59"/>
    <w:rsid w:val="00B147D5"/>
    <w:rsid w:val="00B14DFA"/>
    <w:rsid w:val="00B1562D"/>
    <w:rsid w:val="00B1591A"/>
    <w:rsid w:val="00B15976"/>
    <w:rsid w:val="00B159E6"/>
    <w:rsid w:val="00B1697D"/>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37C2A"/>
    <w:rsid w:val="00B37E2B"/>
    <w:rsid w:val="00B402FA"/>
    <w:rsid w:val="00B4090A"/>
    <w:rsid w:val="00B40911"/>
    <w:rsid w:val="00B40D22"/>
    <w:rsid w:val="00B41060"/>
    <w:rsid w:val="00B411D3"/>
    <w:rsid w:val="00B41470"/>
    <w:rsid w:val="00B4163B"/>
    <w:rsid w:val="00B41766"/>
    <w:rsid w:val="00B41980"/>
    <w:rsid w:val="00B42E7A"/>
    <w:rsid w:val="00B4312C"/>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6D5"/>
    <w:rsid w:val="00B57973"/>
    <w:rsid w:val="00B601E6"/>
    <w:rsid w:val="00B601E7"/>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012A"/>
    <w:rsid w:val="00B719BB"/>
    <w:rsid w:val="00B71A1E"/>
    <w:rsid w:val="00B71C5A"/>
    <w:rsid w:val="00B72CBA"/>
    <w:rsid w:val="00B72ECC"/>
    <w:rsid w:val="00B73666"/>
    <w:rsid w:val="00B73BC1"/>
    <w:rsid w:val="00B73FFE"/>
    <w:rsid w:val="00B740FC"/>
    <w:rsid w:val="00B7469F"/>
    <w:rsid w:val="00B74BB6"/>
    <w:rsid w:val="00B74C44"/>
    <w:rsid w:val="00B74FB1"/>
    <w:rsid w:val="00B75209"/>
    <w:rsid w:val="00B75C63"/>
    <w:rsid w:val="00B76AFF"/>
    <w:rsid w:val="00B77333"/>
    <w:rsid w:val="00B801E2"/>
    <w:rsid w:val="00B8057A"/>
    <w:rsid w:val="00B805ED"/>
    <w:rsid w:val="00B80B80"/>
    <w:rsid w:val="00B80B87"/>
    <w:rsid w:val="00B80B90"/>
    <w:rsid w:val="00B80CC6"/>
    <w:rsid w:val="00B8103E"/>
    <w:rsid w:val="00B819DB"/>
    <w:rsid w:val="00B81BC4"/>
    <w:rsid w:val="00B81CF9"/>
    <w:rsid w:val="00B82939"/>
    <w:rsid w:val="00B82975"/>
    <w:rsid w:val="00B8297F"/>
    <w:rsid w:val="00B82A92"/>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EC8"/>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8E6"/>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A95"/>
    <w:rsid w:val="00BB5EE8"/>
    <w:rsid w:val="00BB6148"/>
    <w:rsid w:val="00BB77A3"/>
    <w:rsid w:val="00BB78F9"/>
    <w:rsid w:val="00BB7C70"/>
    <w:rsid w:val="00BC0A93"/>
    <w:rsid w:val="00BC1747"/>
    <w:rsid w:val="00BC2AF2"/>
    <w:rsid w:val="00BC2FC7"/>
    <w:rsid w:val="00BC31ED"/>
    <w:rsid w:val="00BC3CC7"/>
    <w:rsid w:val="00BC43C6"/>
    <w:rsid w:val="00BC4F19"/>
    <w:rsid w:val="00BC5148"/>
    <w:rsid w:val="00BC51E1"/>
    <w:rsid w:val="00BC55B4"/>
    <w:rsid w:val="00BC6258"/>
    <w:rsid w:val="00BC7A91"/>
    <w:rsid w:val="00BC7BCF"/>
    <w:rsid w:val="00BD0369"/>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7BB"/>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5B0B"/>
    <w:rsid w:val="00BE632C"/>
    <w:rsid w:val="00BE6784"/>
    <w:rsid w:val="00BE6FA0"/>
    <w:rsid w:val="00BE6FCD"/>
    <w:rsid w:val="00BE7073"/>
    <w:rsid w:val="00BE71D3"/>
    <w:rsid w:val="00BE71EB"/>
    <w:rsid w:val="00BE72FC"/>
    <w:rsid w:val="00BE7BF0"/>
    <w:rsid w:val="00BF026D"/>
    <w:rsid w:val="00BF055D"/>
    <w:rsid w:val="00BF076B"/>
    <w:rsid w:val="00BF0A55"/>
    <w:rsid w:val="00BF0A7E"/>
    <w:rsid w:val="00BF0AAB"/>
    <w:rsid w:val="00BF2269"/>
    <w:rsid w:val="00BF2404"/>
    <w:rsid w:val="00BF2BCA"/>
    <w:rsid w:val="00BF2D33"/>
    <w:rsid w:val="00BF302E"/>
    <w:rsid w:val="00BF3D23"/>
    <w:rsid w:val="00BF3E7F"/>
    <w:rsid w:val="00BF41A9"/>
    <w:rsid w:val="00BF4598"/>
    <w:rsid w:val="00BF46CF"/>
    <w:rsid w:val="00BF4F2D"/>
    <w:rsid w:val="00BF504C"/>
    <w:rsid w:val="00BF5C34"/>
    <w:rsid w:val="00BF5D17"/>
    <w:rsid w:val="00BF65C6"/>
    <w:rsid w:val="00BF6811"/>
    <w:rsid w:val="00BF6BDB"/>
    <w:rsid w:val="00BF6FDA"/>
    <w:rsid w:val="00BF71FF"/>
    <w:rsid w:val="00BF7234"/>
    <w:rsid w:val="00BF72E4"/>
    <w:rsid w:val="00BF770E"/>
    <w:rsid w:val="00C005C9"/>
    <w:rsid w:val="00C0061A"/>
    <w:rsid w:val="00C00BA8"/>
    <w:rsid w:val="00C00CB2"/>
    <w:rsid w:val="00C01111"/>
    <w:rsid w:val="00C019C2"/>
    <w:rsid w:val="00C01CC3"/>
    <w:rsid w:val="00C02A0B"/>
    <w:rsid w:val="00C02C2A"/>
    <w:rsid w:val="00C0310A"/>
    <w:rsid w:val="00C032B9"/>
    <w:rsid w:val="00C0398C"/>
    <w:rsid w:val="00C03E3F"/>
    <w:rsid w:val="00C054A9"/>
    <w:rsid w:val="00C05A75"/>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4F0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4CC3"/>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62E"/>
    <w:rsid w:val="00C547F1"/>
    <w:rsid w:val="00C55919"/>
    <w:rsid w:val="00C55C62"/>
    <w:rsid w:val="00C55DDD"/>
    <w:rsid w:val="00C56AD7"/>
    <w:rsid w:val="00C57F17"/>
    <w:rsid w:val="00C600EE"/>
    <w:rsid w:val="00C60DEE"/>
    <w:rsid w:val="00C61037"/>
    <w:rsid w:val="00C6106B"/>
    <w:rsid w:val="00C61129"/>
    <w:rsid w:val="00C612A5"/>
    <w:rsid w:val="00C6133A"/>
    <w:rsid w:val="00C61FD5"/>
    <w:rsid w:val="00C62127"/>
    <w:rsid w:val="00C62506"/>
    <w:rsid w:val="00C6255B"/>
    <w:rsid w:val="00C625DF"/>
    <w:rsid w:val="00C62602"/>
    <w:rsid w:val="00C62749"/>
    <w:rsid w:val="00C62F79"/>
    <w:rsid w:val="00C6378E"/>
    <w:rsid w:val="00C637EF"/>
    <w:rsid w:val="00C63843"/>
    <w:rsid w:val="00C64AB1"/>
    <w:rsid w:val="00C64C2C"/>
    <w:rsid w:val="00C651FF"/>
    <w:rsid w:val="00C6528B"/>
    <w:rsid w:val="00C65A47"/>
    <w:rsid w:val="00C65B47"/>
    <w:rsid w:val="00C66053"/>
    <w:rsid w:val="00C667D9"/>
    <w:rsid w:val="00C6694A"/>
    <w:rsid w:val="00C669F9"/>
    <w:rsid w:val="00C66CB0"/>
    <w:rsid w:val="00C66ED4"/>
    <w:rsid w:val="00C66FB9"/>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67"/>
    <w:rsid w:val="00C75799"/>
    <w:rsid w:val="00C75F57"/>
    <w:rsid w:val="00C76381"/>
    <w:rsid w:val="00C76535"/>
    <w:rsid w:val="00C76FC4"/>
    <w:rsid w:val="00C776F9"/>
    <w:rsid w:val="00C80081"/>
    <w:rsid w:val="00C805C9"/>
    <w:rsid w:val="00C805E4"/>
    <w:rsid w:val="00C8233F"/>
    <w:rsid w:val="00C82486"/>
    <w:rsid w:val="00C82554"/>
    <w:rsid w:val="00C825B9"/>
    <w:rsid w:val="00C8263F"/>
    <w:rsid w:val="00C828C8"/>
    <w:rsid w:val="00C82C3C"/>
    <w:rsid w:val="00C82C40"/>
    <w:rsid w:val="00C82EC5"/>
    <w:rsid w:val="00C83301"/>
    <w:rsid w:val="00C839A3"/>
    <w:rsid w:val="00C83E31"/>
    <w:rsid w:val="00C843AE"/>
    <w:rsid w:val="00C8479E"/>
    <w:rsid w:val="00C8497C"/>
    <w:rsid w:val="00C84A7C"/>
    <w:rsid w:val="00C8530E"/>
    <w:rsid w:val="00C866C0"/>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6968"/>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B25"/>
    <w:rsid w:val="00CB6D20"/>
    <w:rsid w:val="00CC03F7"/>
    <w:rsid w:val="00CC0499"/>
    <w:rsid w:val="00CC089D"/>
    <w:rsid w:val="00CC08A3"/>
    <w:rsid w:val="00CC0ED6"/>
    <w:rsid w:val="00CC1FB9"/>
    <w:rsid w:val="00CC26FE"/>
    <w:rsid w:val="00CC277E"/>
    <w:rsid w:val="00CC2D76"/>
    <w:rsid w:val="00CC2F82"/>
    <w:rsid w:val="00CC32C0"/>
    <w:rsid w:val="00CC3802"/>
    <w:rsid w:val="00CC4EEF"/>
    <w:rsid w:val="00CC5BCB"/>
    <w:rsid w:val="00CC5DCB"/>
    <w:rsid w:val="00CC6A29"/>
    <w:rsid w:val="00CC6FC0"/>
    <w:rsid w:val="00CC74B6"/>
    <w:rsid w:val="00CC798B"/>
    <w:rsid w:val="00CC7C8E"/>
    <w:rsid w:val="00CC7CE1"/>
    <w:rsid w:val="00CD0616"/>
    <w:rsid w:val="00CD2344"/>
    <w:rsid w:val="00CD27F6"/>
    <w:rsid w:val="00CD2D7C"/>
    <w:rsid w:val="00CD409B"/>
    <w:rsid w:val="00CD43B0"/>
    <w:rsid w:val="00CD44C2"/>
    <w:rsid w:val="00CD55FE"/>
    <w:rsid w:val="00CD56AC"/>
    <w:rsid w:val="00CD61CA"/>
    <w:rsid w:val="00CD63D8"/>
    <w:rsid w:val="00CD70AE"/>
    <w:rsid w:val="00CD7175"/>
    <w:rsid w:val="00CD7B15"/>
    <w:rsid w:val="00CD7C13"/>
    <w:rsid w:val="00CD7C43"/>
    <w:rsid w:val="00CE03C6"/>
    <w:rsid w:val="00CE05D8"/>
    <w:rsid w:val="00CE0824"/>
    <w:rsid w:val="00CE0959"/>
    <w:rsid w:val="00CE0D79"/>
    <w:rsid w:val="00CE102A"/>
    <w:rsid w:val="00CE174F"/>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609"/>
    <w:rsid w:val="00CF3940"/>
    <w:rsid w:val="00CF3B58"/>
    <w:rsid w:val="00CF3D6B"/>
    <w:rsid w:val="00CF3F50"/>
    <w:rsid w:val="00CF4AC1"/>
    <w:rsid w:val="00CF5C5C"/>
    <w:rsid w:val="00CF63FC"/>
    <w:rsid w:val="00CF6653"/>
    <w:rsid w:val="00CF6985"/>
    <w:rsid w:val="00CF69AA"/>
    <w:rsid w:val="00CF7FF8"/>
    <w:rsid w:val="00D00040"/>
    <w:rsid w:val="00D00B18"/>
    <w:rsid w:val="00D00F9E"/>
    <w:rsid w:val="00D00FB1"/>
    <w:rsid w:val="00D0177D"/>
    <w:rsid w:val="00D01B02"/>
    <w:rsid w:val="00D01F6F"/>
    <w:rsid w:val="00D021A7"/>
    <w:rsid w:val="00D02D6F"/>
    <w:rsid w:val="00D02E78"/>
    <w:rsid w:val="00D0308C"/>
    <w:rsid w:val="00D03407"/>
    <w:rsid w:val="00D03A80"/>
    <w:rsid w:val="00D03DBC"/>
    <w:rsid w:val="00D03F64"/>
    <w:rsid w:val="00D0477C"/>
    <w:rsid w:val="00D04B2E"/>
    <w:rsid w:val="00D0574D"/>
    <w:rsid w:val="00D05882"/>
    <w:rsid w:val="00D060D1"/>
    <w:rsid w:val="00D0643F"/>
    <w:rsid w:val="00D06E95"/>
    <w:rsid w:val="00D07CC7"/>
    <w:rsid w:val="00D10041"/>
    <w:rsid w:val="00D10749"/>
    <w:rsid w:val="00D10CC3"/>
    <w:rsid w:val="00D10CF7"/>
    <w:rsid w:val="00D10D92"/>
    <w:rsid w:val="00D10DFF"/>
    <w:rsid w:val="00D11553"/>
    <w:rsid w:val="00D11F14"/>
    <w:rsid w:val="00D127B0"/>
    <w:rsid w:val="00D12B0B"/>
    <w:rsid w:val="00D12CD6"/>
    <w:rsid w:val="00D1308F"/>
    <w:rsid w:val="00D135A0"/>
    <w:rsid w:val="00D139FB"/>
    <w:rsid w:val="00D13E13"/>
    <w:rsid w:val="00D13F5F"/>
    <w:rsid w:val="00D140D7"/>
    <w:rsid w:val="00D143D3"/>
    <w:rsid w:val="00D14944"/>
    <w:rsid w:val="00D149A7"/>
    <w:rsid w:val="00D14D8A"/>
    <w:rsid w:val="00D1563E"/>
    <w:rsid w:val="00D1642F"/>
    <w:rsid w:val="00D16A08"/>
    <w:rsid w:val="00D171C2"/>
    <w:rsid w:val="00D1747E"/>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06A"/>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1B7"/>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1E3F"/>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996"/>
    <w:rsid w:val="00D47E8F"/>
    <w:rsid w:val="00D47F5A"/>
    <w:rsid w:val="00D5036D"/>
    <w:rsid w:val="00D50F45"/>
    <w:rsid w:val="00D51C3A"/>
    <w:rsid w:val="00D51CFE"/>
    <w:rsid w:val="00D5245B"/>
    <w:rsid w:val="00D52831"/>
    <w:rsid w:val="00D52D63"/>
    <w:rsid w:val="00D533B3"/>
    <w:rsid w:val="00D53FC5"/>
    <w:rsid w:val="00D541A6"/>
    <w:rsid w:val="00D55531"/>
    <w:rsid w:val="00D55D43"/>
    <w:rsid w:val="00D561AF"/>
    <w:rsid w:val="00D5644B"/>
    <w:rsid w:val="00D56484"/>
    <w:rsid w:val="00D56F91"/>
    <w:rsid w:val="00D574A7"/>
    <w:rsid w:val="00D57D2C"/>
    <w:rsid w:val="00D57D61"/>
    <w:rsid w:val="00D6033E"/>
    <w:rsid w:val="00D610EA"/>
    <w:rsid w:val="00D613BC"/>
    <w:rsid w:val="00D61596"/>
    <w:rsid w:val="00D6229C"/>
    <w:rsid w:val="00D62328"/>
    <w:rsid w:val="00D62662"/>
    <w:rsid w:val="00D62D46"/>
    <w:rsid w:val="00D630DC"/>
    <w:rsid w:val="00D6364F"/>
    <w:rsid w:val="00D63805"/>
    <w:rsid w:val="00D63D3F"/>
    <w:rsid w:val="00D64197"/>
    <w:rsid w:val="00D64428"/>
    <w:rsid w:val="00D644BA"/>
    <w:rsid w:val="00D645E8"/>
    <w:rsid w:val="00D64D42"/>
    <w:rsid w:val="00D65296"/>
    <w:rsid w:val="00D661D5"/>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4DB"/>
    <w:rsid w:val="00D815E5"/>
    <w:rsid w:val="00D81E85"/>
    <w:rsid w:val="00D82F92"/>
    <w:rsid w:val="00D832D6"/>
    <w:rsid w:val="00D83666"/>
    <w:rsid w:val="00D83877"/>
    <w:rsid w:val="00D83A8D"/>
    <w:rsid w:val="00D8429C"/>
    <w:rsid w:val="00D845C4"/>
    <w:rsid w:val="00D849BA"/>
    <w:rsid w:val="00D84FC5"/>
    <w:rsid w:val="00D8549C"/>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6712"/>
    <w:rsid w:val="00D973FB"/>
    <w:rsid w:val="00DA03DB"/>
    <w:rsid w:val="00DA04EA"/>
    <w:rsid w:val="00DA07FD"/>
    <w:rsid w:val="00DA0DD7"/>
    <w:rsid w:val="00DA1804"/>
    <w:rsid w:val="00DA2132"/>
    <w:rsid w:val="00DA2654"/>
    <w:rsid w:val="00DA2787"/>
    <w:rsid w:val="00DA3B7D"/>
    <w:rsid w:val="00DA54AB"/>
    <w:rsid w:val="00DA5C3B"/>
    <w:rsid w:val="00DA5C8D"/>
    <w:rsid w:val="00DA6578"/>
    <w:rsid w:val="00DA6B89"/>
    <w:rsid w:val="00DA7158"/>
    <w:rsid w:val="00DA76A1"/>
    <w:rsid w:val="00DA7BC1"/>
    <w:rsid w:val="00DB03AE"/>
    <w:rsid w:val="00DB0F44"/>
    <w:rsid w:val="00DB10A4"/>
    <w:rsid w:val="00DB12B7"/>
    <w:rsid w:val="00DB15D0"/>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5FB"/>
    <w:rsid w:val="00DC1487"/>
    <w:rsid w:val="00DC2BA9"/>
    <w:rsid w:val="00DC2EF3"/>
    <w:rsid w:val="00DC4074"/>
    <w:rsid w:val="00DC4371"/>
    <w:rsid w:val="00DC443D"/>
    <w:rsid w:val="00DC4463"/>
    <w:rsid w:val="00DC4FDA"/>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5BE"/>
    <w:rsid w:val="00DD68E1"/>
    <w:rsid w:val="00DD6B1E"/>
    <w:rsid w:val="00DD6BCB"/>
    <w:rsid w:val="00DD70C5"/>
    <w:rsid w:val="00DD71E8"/>
    <w:rsid w:val="00DD762B"/>
    <w:rsid w:val="00DD7B25"/>
    <w:rsid w:val="00DE07A1"/>
    <w:rsid w:val="00DE088D"/>
    <w:rsid w:val="00DE08C9"/>
    <w:rsid w:val="00DE09A6"/>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2E7"/>
    <w:rsid w:val="00E13ED5"/>
    <w:rsid w:val="00E14278"/>
    <w:rsid w:val="00E14487"/>
    <w:rsid w:val="00E14ACD"/>
    <w:rsid w:val="00E14BFC"/>
    <w:rsid w:val="00E1518A"/>
    <w:rsid w:val="00E152BB"/>
    <w:rsid w:val="00E153FB"/>
    <w:rsid w:val="00E15FAC"/>
    <w:rsid w:val="00E16BE9"/>
    <w:rsid w:val="00E16F94"/>
    <w:rsid w:val="00E173DB"/>
    <w:rsid w:val="00E1797A"/>
    <w:rsid w:val="00E200A4"/>
    <w:rsid w:val="00E202D0"/>
    <w:rsid w:val="00E20682"/>
    <w:rsid w:val="00E2089E"/>
    <w:rsid w:val="00E21673"/>
    <w:rsid w:val="00E22502"/>
    <w:rsid w:val="00E22CA4"/>
    <w:rsid w:val="00E237F0"/>
    <w:rsid w:val="00E25105"/>
    <w:rsid w:val="00E2530E"/>
    <w:rsid w:val="00E25420"/>
    <w:rsid w:val="00E25605"/>
    <w:rsid w:val="00E25D72"/>
    <w:rsid w:val="00E25DDB"/>
    <w:rsid w:val="00E262E2"/>
    <w:rsid w:val="00E2649F"/>
    <w:rsid w:val="00E2753D"/>
    <w:rsid w:val="00E27CE7"/>
    <w:rsid w:val="00E30344"/>
    <w:rsid w:val="00E304C4"/>
    <w:rsid w:val="00E3149F"/>
    <w:rsid w:val="00E315BE"/>
    <w:rsid w:val="00E316DD"/>
    <w:rsid w:val="00E319FD"/>
    <w:rsid w:val="00E31CFD"/>
    <w:rsid w:val="00E31DD9"/>
    <w:rsid w:val="00E32931"/>
    <w:rsid w:val="00E3463A"/>
    <w:rsid w:val="00E34ADC"/>
    <w:rsid w:val="00E34FBD"/>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47D2E"/>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58F"/>
    <w:rsid w:val="00E62963"/>
    <w:rsid w:val="00E62D8A"/>
    <w:rsid w:val="00E63E7A"/>
    <w:rsid w:val="00E63F51"/>
    <w:rsid w:val="00E642A4"/>
    <w:rsid w:val="00E643C0"/>
    <w:rsid w:val="00E6498E"/>
    <w:rsid w:val="00E65035"/>
    <w:rsid w:val="00E6529D"/>
    <w:rsid w:val="00E6572C"/>
    <w:rsid w:val="00E65F29"/>
    <w:rsid w:val="00E66DAD"/>
    <w:rsid w:val="00E66FDE"/>
    <w:rsid w:val="00E670A4"/>
    <w:rsid w:val="00E670A7"/>
    <w:rsid w:val="00E67886"/>
    <w:rsid w:val="00E67D9F"/>
    <w:rsid w:val="00E67EFF"/>
    <w:rsid w:val="00E704CA"/>
    <w:rsid w:val="00E707E1"/>
    <w:rsid w:val="00E715DA"/>
    <w:rsid w:val="00E71F0F"/>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5E5"/>
    <w:rsid w:val="00E77DD9"/>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2B68"/>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3AC"/>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CDB"/>
    <w:rsid w:val="00EB2F4D"/>
    <w:rsid w:val="00EB2F5B"/>
    <w:rsid w:val="00EB42CC"/>
    <w:rsid w:val="00EB4DAE"/>
    <w:rsid w:val="00EB5118"/>
    <w:rsid w:val="00EB5DC8"/>
    <w:rsid w:val="00EB627F"/>
    <w:rsid w:val="00EB70DE"/>
    <w:rsid w:val="00EB72BE"/>
    <w:rsid w:val="00EB72FD"/>
    <w:rsid w:val="00EB78A2"/>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0F1"/>
    <w:rsid w:val="00EE1E8E"/>
    <w:rsid w:val="00EE208A"/>
    <w:rsid w:val="00EE2377"/>
    <w:rsid w:val="00EE2645"/>
    <w:rsid w:val="00EE281A"/>
    <w:rsid w:val="00EE2B3A"/>
    <w:rsid w:val="00EE2BD3"/>
    <w:rsid w:val="00EE2D53"/>
    <w:rsid w:val="00EE2DB3"/>
    <w:rsid w:val="00EE3019"/>
    <w:rsid w:val="00EE310E"/>
    <w:rsid w:val="00EE3656"/>
    <w:rsid w:val="00EE369B"/>
    <w:rsid w:val="00EE3934"/>
    <w:rsid w:val="00EE3AF7"/>
    <w:rsid w:val="00EE3B51"/>
    <w:rsid w:val="00EE3CD3"/>
    <w:rsid w:val="00EE4639"/>
    <w:rsid w:val="00EE4C63"/>
    <w:rsid w:val="00EE5054"/>
    <w:rsid w:val="00EE5AE9"/>
    <w:rsid w:val="00EE6AF8"/>
    <w:rsid w:val="00EE6F2B"/>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0B7"/>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5F4"/>
    <w:rsid w:val="00F17840"/>
    <w:rsid w:val="00F179AE"/>
    <w:rsid w:val="00F17B67"/>
    <w:rsid w:val="00F17D71"/>
    <w:rsid w:val="00F20D5E"/>
    <w:rsid w:val="00F21012"/>
    <w:rsid w:val="00F218D5"/>
    <w:rsid w:val="00F22431"/>
    <w:rsid w:val="00F232A1"/>
    <w:rsid w:val="00F238A7"/>
    <w:rsid w:val="00F2410E"/>
    <w:rsid w:val="00F24D12"/>
    <w:rsid w:val="00F2509A"/>
    <w:rsid w:val="00F25591"/>
    <w:rsid w:val="00F2584A"/>
    <w:rsid w:val="00F25E5E"/>
    <w:rsid w:val="00F26686"/>
    <w:rsid w:val="00F267A5"/>
    <w:rsid w:val="00F272EF"/>
    <w:rsid w:val="00F27B10"/>
    <w:rsid w:val="00F27C46"/>
    <w:rsid w:val="00F27CB3"/>
    <w:rsid w:val="00F304E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3C"/>
    <w:rsid w:val="00F36D52"/>
    <w:rsid w:val="00F36DBC"/>
    <w:rsid w:val="00F3744E"/>
    <w:rsid w:val="00F374A9"/>
    <w:rsid w:val="00F4049E"/>
    <w:rsid w:val="00F40786"/>
    <w:rsid w:val="00F40C62"/>
    <w:rsid w:val="00F40C7C"/>
    <w:rsid w:val="00F40DF3"/>
    <w:rsid w:val="00F41189"/>
    <w:rsid w:val="00F413C6"/>
    <w:rsid w:val="00F4214D"/>
    <w:rsid w:val="00F42219"/>
    <w:rsid w:val="00F42876"/>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502A8"/>
    <w:rsid w:val="00F502B2"/>
    <w:rsid w:val="00F50ECC"/>
    <w:rsid w:val="00F50F85"/>
    <w:rsid w:val="00F51212"/>
    <w:rsid w:val="00F512D4"/>
    <w:rsid w:val="00F51ACE"/>
    <w:rsid w:val="00F51C08"/>
    <w:rsid w:val="00F52F2A"/>
    <w:rsid w:val="00F53318"/>
    <w:rsid w:val="00F534A9"/>
    <w:rsid w:val="00F546AE"/>
    <w:rsid w:val="00F5495E"/>
    <w:rsid w:val="00F55182"/>
    <w:rsid w:val="00F5558E"/>
    <w:rsid w:val="00F55A33"/>
    <w:rsid w:val="00F56061"/>
    <w:rsid w:val="00F56A08"/>
    <w:rsid w:val="00F56A85"/>
    <w:rsid w:val="00F56D59"/>
    <w:rsid w:val="00F56F5A"/>
    <w:rsid w:val="00F57618"/>
    <w:rsid w:val="00F57A0B"/>
    <w:rsid w:val="00F60162"/>
    <w:rsid w:val="00F6033C"/>
    <w:rsid w:val="00F609A2"/>
    <w:rsid w:val="00F611EC"/>
    <w:rsid w:val="00F61AC2"/>
    <w:rsid w:val="00F61C1C"/>
    <w:rsid w:val="00F61E75"/>
    <w:rsid w:val="00F622EB"/>
    <w:rsid w:val="00F632BE"/>
    <w:rsid w:val="00F6378C"/>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77A0A"/>
    <w:rsid w:val="00F80793"/>
    <w:rsid w:val="00F8088F"/>
    <w:rsid w:val="00F81111"/>
    <w:rsid w:val="00F814AE"/>
    <w:rsid w:val="00F814D5"/>
    <w:rsid w:val="00F81579"/>
    <w:rsid w:val="00F82813"/>
    <w:rsid w:val="00F82D34"/>
    <w:rsid w:val="00F83444"/>
    <w:rsid w:val="00F83D3D"/>
    <w:rsid w:val="00F847CC"/>
    <w:rsid w:val="00F858A8"/>
    <w:rsid w:val="00F85A2A"/>
    <w:rsid w:val="00F85E54"/>
    <w:rsid w:val="00F8601E"/>
    <w:rsid w:val="00F863D4"/>
    <w:rsid w:val="00F86764"/>
    <w:rsid w:val="00F867DE"/>
    <w:rsid w:val="00F869C8"/>
    <w:rsid w:val="00F86A42"/>
    <w:rsid w:val="00F871BD"/>
    <w:rsid w:val="00F877CE"/>
    <w:rsid w:val="00F87F33"/>
    <w:rsid w:val="00F87F97"/>
    <w:rsid w:val="00F90ED7"/>
    <w:rsid w:val="00F91106"/>
    <w:rsid w:val="00F914B7"/>
    <w:rsid w:val="00F916B1"/>
    <w:rsid w:val="00F91CCD"/>
    <w:rsid w:val="00F91E1A"/>
    <w:rsid w:val="00F92582"/>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15B"/>
    <w:rsid w:val="00FA033E"/>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40F"/>
    <w:rsid w:val="00FB1828"/>
    <w:rsid w:val="00FB2246"/>
    <w:rsid w:val="00FB226D"/>
    <w:rsid w:val="00FB244F"/>
    <w:rsid w:val="00FB2EAA"/>
    <w:rsid w:val="00FB2F2E"/>
    <w:rsid w:val="00FB3B57"/>
    <w:rsid w:val="00FB3BE8"/>
    <w:rsid w:val="00FB408B"/>
    <w:rsid w:val="00FB40C6"/>
    <w:rsid w:val="00FB4172"/>
    <w:rsid w:val="00FB45F4"/>
    <w:rsid w:val="00FB4C8A"/>
    <w:rsid w:val="00FB55D1"/>
    <w:rsid w:val="00FB5613"/>
    <w:rsid w:val="00FB5E3C"/>
    <w:rsid w:val="00FB6B35"/>
    <w:rsid w:val="00FB7BC6"/>
    <w:rsid w:val="00FC0214"/>
    <w:rsid w:val="00FC0B4C"/>
    <w:rsid w:val="00FC10EB"/>
    <w:rsid w:val="00FC14CD"/>
    <w:rsid w:val="00FC14E1"/>
    <w:rsid w:val="00FC1FDC"/>
    <w:rsid w:val="00FC2179"/>
    <w:rsid w:val="00FC250D"/>
    <w:rsid w:val="00FC2691"/>
    <w:rsid w:val="00FC2F2D"/>
    <w:rsid w:val="00FC3178"/>
    <w:rsid w:val="00FC3A62"/>
    <w:rsid w:val="00FC3C01"/>
    <w:rsid w:val="00FC4503"/>
    <w:rsid w:val="00FC4946"/>
    <w:rsid w:val="00FC499F"/>
    <w:rsid w:val="00FC4C89"/>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894"/>
    <w:rsid w:val="00FD3B2C"/>
    <w:rsid w:val="00FD3B7C"/>
    <w:rsid w:val="00FD3F23"/>
    <w:rsid w:val="00FD42CB"/>
    <w:rsid w:val="00FD4711"/>
    <w:rsid w:val="00FD4ACA"/>
    <w:rsid w:val="00FD634D"/>
    <w:rsid w:val="00FD6426"/>
    <w:rsid w:val="00FD6489"/>
    <w:rsid w:val="00FD757F"/>
    <w:rsid w:val="00FD78C4"/>
    <w:rsid w:val="00FD7908"/>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2236"/>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571933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567013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65770063">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011113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178338">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8EA62A84-0846-42AC-83A9-F596682E9F05}">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5</Pages>
  <Words>1875</Words>
  <Characters>9716</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61</cp:revision>
  <dcterms:created xsi:type="dcterms:W3CDTF">2021-10-05T05:21:00Z</dcterms:created>
  <dcterms:modified xsi:type="dcterms:W3CDTF">2021-10-26T05:58:00Z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