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4DC03D1B"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r w:rsidR="00DA6BA9">
              <w:rPr>
                <w:b w:val="0"/>
                <w:sz w:val="20"/>
              </w:rPr>
              <w:t>0</w:t>
            </w:r>
            <w:ins w:id="0" w:author="Mark Rison" w:date="2021-09-15T20:48:00Z">
              <w:r w:rsidR="001B7B5E">
                <w:rPr>
                  <w:b w:val="0"/>
                  <w:sz w:val="20"/>
                </w:rPr>
                <w:t>9</w:t>
              </w:r>
            </w:ins>
            <w:del w:id="1" w:author="Mark Rison" w:date="2021-09-15T20:48:00Z">
              <w:r w:rsidR="00695E5E" w:rsidDel="001B7B5E">
                <w:rPr>
                  <w:b w:val="0"/>
                  <w:sz w:val="20"/>
                </w:rPr>
                <w:delText>8</w:delText>
              </w:r>
            </w:del>
            <w:r w:rsidR="00972BCE">
              <w:rPr>
                <w:b w:val="0"/>
                <w:sz w:val="20"/>
              </w:rPr>
              <w:t>-</w:t>
            </w:r>
            <w:ins w:id="2" w:author="Mark Rison" w:date="2021-09-15T20:48:00Z">
              <w:r w:rsidR="001B7B5E">
                <w:rPr>
                  <w:b w:val="0"/>
                  <w:sz w:val="20"/>
                </w:rPr>
                <w:t>15</w:t>
              </w:r>
            </w:ins>
            <w:del w:id="3" w:author="Mark Rison"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7C6E43" w:rsidRDefault="007C6E43">
                            <w:pPr>
                              <w:pStyle w:val="T1"/>
                              <w:spacing w:after="120"/>
                            </w:pPr>
                            <w:r>
                              <w:t>Abstract</w:t>
                            </w:r>
                          </w:p>
                          <w:p w14:paraId="62DD9F26" w14:textId="20F1565C" w:rsidR="007C6E43" w:rsidRDefault="007C6E43"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7C6E43" w:rsidRDefault="007C6E4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7C6E43" w:rsidRDefault="007C6E43">
                      <w:pPr>
                        <w:pStyle w:val="T1"/>
                        <w:spacing w:after="120"/>
                      </w:pPr>
                      <w:r>
                        <w:t>Abstract</w:t>
                      </w:r>
                    </w:p>
                    <w:p w14:paraId="62DD9F26" w14:textId="20F1565C" w:rsidR="007C6E43" w:rsidRDefault="007C6E43"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7C6E43" w:rsidRDefault="007C6E4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4"/>
            <w:r>
              <w:t>CID 360</w:t>
            </w:r>
            <w:commentRangeEnd w:id="4"/>
            <w:r w:rsidR="00B66719">
              <w:rPr>
                <w:rStyle w:val="CommentReference"/>
              </w:rPr>
              <w:commentReference w:id="4"/>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1C072237" w:rsidR="00394F3D" w:rsidRDefault="00394F3D" w:rsidP="00570413">
      <w:pPr>
        <w:rPr>
          <w:ins w:id="5" w:author="Mark Rison" w:date="2021-09-15T23:28:00Z"/>
        </w:rPr>
      </w:pPr>
      <w:ins w:id="6" w:author="Mark Rison" w:date="2021-09-15T23:28:00Z">
        <w:r w:rsidRPr="00394F3D">
          <w:rPr>
            <w:highlight w:val="cyan"/>
          </w:rPr>
          <w:t>Alternative 1</w:t>
        </w:r>
      </w:ins>
    </w:p>
    <w:p w14:paraId="736621B9" w14:textId="77777777" w:rsidR="00394F3D" w:rsidRDefault="00394F3D" w:rsidP="00570413">
      <w:pPr>
        <w:rPr>
          <w:ins w:id="7" w:author="Mark Rison" w:date="2021-09-15T23:28:00Z"/>
        </w:rPr>
      </w:pPr>
    </w:p>
    <w:p w14:paraId="14E1B632" w14:textId="652E7C30" w:rsidR="00A42970" w:rsidRDefault="00A42970" w:rsidP="00570413">
      <w:r>
        <w:t xml:space="preserve">At the end of Subclause 12.1 </w:t>
      </w:r>
      <w:ins w:id="8" w:author="Mark Rison" w:date="2021-09-15T23:41:00Z">
        <w:r w:rsidR="00B0315D">
          <w:t xml:space="preserve">Conventions </w:t>
        </w:r>
      </w:ins>
      <w:r>
        <w:t>add:</w:t>
      </w:r>
    </w:p>
    <w:p w14:paraId="276211BB" w14:textId="55BBA70D" w:rsidR="00A42970" w:rsidRDefault="00A42970" w:rsidP="00570413"/>
    <w:p w14:paraId="1B047F95" w14:textId="1F120C2E" w:rsidR="00A42970" w:rsidRDefault="00A42970" w:rsidP="00A42970">
      <w:pPr>
        <w:ind w:left="720"/>
      </w:pPr>
      <w:commentRangeStart w:id="9"/>
      <w:r>
        <w:t xml:space="preserve">Masking refers to forcing certain bits in </w:t>
      </w:r>
      <w:r w:rsidR="002705AF">
        <w:t xml:space="preserve">copies of </w:t>
      </w:r>
      <w:r>
        <w:t xml:space="preserve">fields </w:t>
      </w:r>
      <w:r w:rsidR="002705AF">
        <w:t>in</w:t>
      </w:r>
      <w:r>
        <w:t xml:space="preserve"> another</w:t>
      </w:r>
      <w:r w:rsidR="00313288">
        <w:t xml:space="preserve"> structure to 0</w:t>
      </w:r>
      <w:commentRangeEnd w:id="9"/>
      <w:r w:rsidR="00C340D3">
        <w:rPr>
          <w:rStyle w:val="CommentReference"/>
        </w:rPr>
        <w:commentReference w:id="9"/>
      </w:r>
      <w:r>
        <w:t>.  The original field itself is not modified.</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At 2573.35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74228F42" w14:textId="42BB5F2D" w:rsidR="00394F3D" w:rsidRDefault="00394F3D">
      <w:pPr>
        <w:rPr>
          <w:ins w:id="10" w:author="Mark Rison" w:date="2021-09-15T23:28:00Z"/>
        </w:rPr>
      </w:pPr>
    </w:p>
    <w:p w14:paraId="4D92F05B" w14:textId="0681AB85" w:rsidR="00394F3D" w:rsidRDefault="00394F3D" w:rsidP="00394F3D">
      <w:pPr>
        <w:rPr>
          <w:ins w:id="11" w:author="Mark Rison" w:date="2021-09-15T23:29:00Z"/>
        </w:rPr>
      </w:pPr>
      <w:ins w:id="12" w:author="Mark Rison" w:date="2021-09-15T23:29:00Z">
        <w:r w:rsidRPr="00394F3D">
          <w:rPr>
            <w:highlight w:val="cyan"/>
          </w:rPr>
          <w:t>A</w:t>
        </w:r>
        <w:r>
          <w:rPr>
            <w:highlight w:val="cyan"/>
          </w:rPr>
          <w:t>lte</w:t>
        </w:r>
        <w:r w:rsidR="00C7187F">
          <w:rPr>
            <w:highlight w:val="cyan"/>
          </w:rPr>
          <w:t>rnative 2</w:t>
        </w:r>
      </w:ins>
    </w:p>
    <w:p w14:paraId="191BA4A9" w14:textId="77777777" w:rsidR="00394F3D" w:rsidRDefault="00394F3D" w:rsidP="00394F3D">
      <w:pPr>
        <w:rPr>
          <w:ins w:id="13" w:author="Mark Rison" w:date="2021-09-15T23:29:00Z"/>
        </w:rPr>
      </w:pPr>
    </w:p>
    <w:p w14:paraId="59F6EC8D" w14:textId="18A13901" w:rsidR="00C7187F" w:rsidRDefault="00C7187F" w:rsidP="00394F3D">
      <w:pPr>
        <w:rPr>
          <w:ins w:id="14" w:author="Mark Rison" w:date="2021-09-15T23:30:00Z"/>
        </w:rPr>
      </w:pPr>
      <w:ins w:id="15" w:author="Mark Rison" w:date="2021-09-15T23:30:00Z">
        <w:r>
          <w:t>At 2571.21</w:t>
        </w:r>
      </w:ins>
      <w:ins w:id="16" w:author="Mark Rison" w:date="2021-09-15T23:31:00Z">
        <w:r>
          <w:t>/54, 2573.22/26/27</w:t>
        </w:r>
      </w:ins>
      <w:ins w:id="17" w:author="Mark Rison" w:date="2021-09-15T23:32:00Z">
        <w:r>
          <w:t>/29/30/34</w:t>
        </w:r>
      </w:ins>
      <w:ins w:id="18" w:author="Mark Rison" w:date="2021-09-15T23:33:00Z">
        <w:r>
          <w:t>/44/51/55, 2574.31/33/36/38/39/48</w:t>
        </w:r>
      </w:ins>
      <w:ins w:id="19" w:author="Mark Rison" w:date="2021-09-15T23:34:00Z">
        <w:r>
          <w:t>, 2575.47</w:t>
        </w:r>
        <w:r w:rsidR="00D576CD">
          <w:t>, 2580.45/47/48</w:t>
        </w:r>
      </w:ins>
      <w:ins w:id="20" w:author="Mark Rison" w:date="2021-09-15T23:35:00Z">
        <w:r w:rsidR="00D576CD">
          <w:t>, 2581.58, 2582.6, 2583.7/8</w:t>
        </w:r>
        <w:r w:rsidR="00945440">
          <w:t>, 2585.8</w:t>
        </w:r>
      </w:ins>
      <w:ins w:id="21" w:author="Mark Rison" w:date="2021-09-15T23:30:00Z">
        <w:r>
          <w:t xml:space="preserve"> change “masked to 0” to “treated as 0”</w:t>
        </w:r>
      </w:ins>
      <w:ins w:id="22" w:author="Mark Rison" w:date="2021-09-15T23:35:00Z">
        <w:r w:rsidR="00945440">
          <w:t>.</w:t>
        </w:r>
      </w:ins>
    </w:p>
    <w:p w14:paraId="1CEDB4A3" w14:textId="77777777" w:rsidR="00C7187F" w:rsidRDefault="00C7187F" w:rsidP="00394F3D">
      <w:pPr>
        <w:rPr>
          <w:ins w:id="23" w:author="Mark Rison" w:date="2021-09-15T23:30:00Z"/>
        </w:rPr>
      </w:pPr>
    </w:p>
    <w:p w14:paraId="3D572E3A" w14:textId="51197DAB" w:rsidR="00394F3D" w:rsidRDefault="00394F3D" w:rsidP="00394F3D">
      <w:pPr>
        <w:rPr>
          <w:ins w:id="24" w:author="Mark Rison" w:date="2021-09-15T23:29:00Z"/>
        </w:rPr>
      </w:pPr>
      <w:ins w:id="25" w:author="Mark Rison" w:date="2021-09-15T23:29:00Z">
        <w:r>
          <w:t>At 2573.31, 2574.34 change “always set to 1” to “not modified (left as 1)”.</w:t>
        </w:r>
      </w:ins>
    </w:p>
    <w:p w14:paraId="549539B7" w14:textId="77777777" w:rsidR="00394F3D" w:rsidRDefault="00394F3D" w:rsidP="00394F3D">
      <w:pPr>
        <w:rPr>
          <w:ins w:id="26" w:author="Mark Rison" w:date="2021-09-15T23:29:00Z"/>
        </w:rPr>
      </w:pPr>
    </w:p>
    <w:p w14:paraId="7BD408BA" w14:textId="77777777" w:rsidR="00394F3D" w:rsidRDefault="00394F3D" w:rsidP="00394F3D">
      <w:pPr>
        <w:rPr>
          <w:ins w:id="27" w:author="Mark Rison" w:date="2021-09-15T23:29:00Z"/>
        </w:rPr>
      </w:pPr>
      <w:ins w:id="28" w:author="Mark Rison" w:date="2021-09-15T23:29:00Z">
        <w:r>
          <w:t>At 2573.35 change “Unmasked otherwise” to “Not modified otherwise”.</w:t>
        </w:r>
      </w:ins>
    </w:p>
    <w:p w14:paraId="105FD351" w14:textId="77777777" w:rsidR="00394F3D" w:rsidRDefault="00394F3D" w:rsidP="00394F3D">
      <w:pPr>
        <w:rPr>
          <w:ins w:id="29" w:author="Mark Rison" w:date="2021-09-15T23:29:00Z"/>
        </w:rPr>
      </w:pPr>
    </w:p>
    <w:p w14:paraId="473A74C3" w14:textId="77777777" w:rsidR="00394F3D" w:rsidRDefault="00394F3D" w:rsidP="00394F3D">
      <w:pPr>
        <w:rPr>
          <w:ins w:id="30" w:author="Mark Rison" w:date="2021-09-15T23:29:00Z"/>
        </w:rPr>
      </w:pPr>
      <w:ins w:id="31" w:author="Mark Rison" w:date="2021-09-15T23:29:00Z">
        <w:r>
          <w:t>At 2571.21, 2585.8 change “may change when” to “might change when” (matching 2571.54).</w:t>
        </w:r>
      </w:ins>
    </w:p>
    <w:p w14:paraId="2B2C4A68" w14:textId="77777777" w:rsidR="00394F3D" w:rsidRDefault="00394F3D" w:rsidP="00394F3D">
      <w:pPr>
        <w:rPr>
          <w:ins w:id="32" w:author="Mark Rison" w:date="2021-09-15T23:29:00Z"/>
          <w:highlight w:val="cyan"/>
        </w:rPr>
      </w:pPr>
    </w:p>
    <w:p w14:paraId="334B8027" w14:textId="55AAB1C6" w:rsidR="00394F3D" w:rsidRDefault="00394F3D" w:rsidP="00394F3D">
      <w:pPr>
        <w:rPr>
          <w:ins w:id="33" w:author="Mark Rison" w:date="2021-09-15T23:28:00Z"/>
        </w:rPr>
      </w:pPr>
      <w:ins w:id="34" w:author="Mark Rison" w:date="2021-09-15T23:28:00Z">
        <w:r w:rsidRPr="00394F3D">
          <w:rPr>
            <w:highlight w:val="cyan"/>
          </w:rPr>
          <w:t>A</w:t>
        </w:r>
        <w:r>
          <w:rPr>
            <w:highlight w:val="cyan"/>
          </w:rPr>
          <w:t>lternative 3</w:t>
        </w:r>
      </w:ins>
    </w:p>
    <w:p w14:paraId="72802664" w14:textId="77777777" w:rsidR="00394F3D" w:rsidRDefault="00394F3D" w:rsidP="00394F3D">
      <w:pPr>
        <w:rPr>
          <w:ins w:id="35" w:author="Mark Rison" w:date="2021-09-15T23:28:00Z"/>
        </w:rPr>
      </w:pPr>
    </w:p>
    <w:p w14:paraId="394DBC72" w14:textId="681B5DE4" w:rsidR="00394F3D" w:rsidRDefault="00394F3D" w:rsidP="00394F3D">
      <w:pPr>
        <w:rPr>
          <w:ins w:id="36" w:author="Mark Rison" w:date="2021-09-15T23:28:00Z"/>
        </w:rPr>
      </w:pPr>
      <w:ins w:id="37" w:author="Mark Rison" w:date="2021-09-15T23:28:00Z">
        <w:r>
          <w:t xml:space="preserve">At the end of Subclause 12.1 </w:t>
        </w:r>
      </w:ins>
      <w:ins w:id="38" w:author="Mark Rison" w:date="2021-09-15T23:41:00Z">
        <w:r w:rsidR="00B0315D">
          <w:t xml:space="preserve">Conventions </w:t>
        </w:r>
      </w:ins>
      <w:ins w:id="39" w:author="Mark Rison" w:date="2021-09-15T23:28:00Z">
        <w:r>
          <w:t>add:</w:t>
        </w:r>
      </w:ins>
    </w:p>
    <w:p w14:paraId="76432D77" w14:textId="77777777" w:rsidR="00394F3D" w:rsidRDefault="00394F3D" w:rsidP="00394F3D">
      <w:pPr>
        <w:rPr>
          <w:ins w:id="40" w:author="Mark Rison" w:date="2021-09-15T23:28:00Z"/>
        </w:rPr>
      </w:pPr>
    </w:p>
    <w:p w14:paraId="0A341616" w14:textId="13D684AA" w:rsidR="00394F3D" w:rsidRDefault="00394F3D" w:rsidP="00394F3D">
      <w:pPr>
        <w:ind w:left="720"/>
        <w:rPr>
          <w:ins w:id="41" w:author="Mark Rison" w:date="2021-09-15T23:28:00Z"/>
        </w:rPr>
      </w:pPr>
      <w:ins w:id="42" w:author="Mark Rison" w:date="2021-09-15T23:28:00Z">
        <w:r>
          <w:t xml:space="preserve">Masking </w:t>
        </w:r>
      </w:ins>
      <w:ins w:id="43" w:author="Mark Rison" w:date="2021-09-15T23:29:00Z">
        <w:r>
          <w:t xml:space="preserve">out </w:t>
        </w:r>
      </w:ins>
      <w:ins w:id="44" w:author="Mark Rison" w:date="2021-09-15T23:28:00Z">
        <w:r>
          <w:t>refers to forcing certain bits in copies of fields in another structure to 0.  The original field itself is not modified.</w:t>
        </w:r>
      </w:ins>
    </w:p>
    <w:p w14:paraId="0B3FF42E" w14:textId="77777777" w:rsidR="00394F3D" w:rsidRDefault="00394F3D" w:rsidP="00394F3D">
      <w:pPr>
        <w:rPr>
          <w:ins w:id="45" w:author="Mark Rison" w:date="2021-09-15T23:28:00Z"/>
        </w:rPr>
      </w:pPr>
    </w:p>
    <w:p w14:paraId="1B148F8A" w14:textId="55FA3DAE" w:rsidR="00945440" w:rsidRDefault="00945440" w:rsidP="00945440">
      <w:pPr>
        <w:rPr>
          <w:ins w:id="46" w:author="Mark Rison" w:date="2021-09-15T23:37:00Z"/>
        </w:rPr>
      </w:pPr>
      <w:ins w:id="47" w:author="Mark Rison" w:date="2021-09-15T23:37:00Z">
        <w:r>
          <w:t>At 2571.21/54, 2573.22/26/27/29/30/34/44/51/55, 2574.31/33/36/38/39/48, 2575.47, 2580.45/47/48, 2581.58, 2582.6, 2583.7/8, 2585.8 change “masked to 0” to “masked out”.</w:t>
        </w:r>
      </w:ins>
    </w:p>
    <w:p w14:paraId="3A9CB3E4" w14:textId="77777777" w:rsidR="00945440" w:rsidRDefault="00945440" w:rsidP="00394F3D">
      <w:pPr>
        <w:rPr>
          <w:ins w:id="48" w:author="Mark Rison" w:date="2021-09-15T23:37:00Z"/>
        </w:rPr>
      </w:pPr>
    </w:p>
    <w:p w14:paraId="2F87464E" w14:textId="4BA2AB91" w:rsidR="00394F3D" w:rsidRDefault="00394F3D" w:rsidP="00394F3D">
      <w:pPr>
        <w:rPr>
          <w:ins w:id="49" w:author="Mark Rison" w:date="2021-09-15T23:28:00Z"/>
        </w:rPr>
      </w:pPr>
      <w:ins w:id="50" w:author="Mark Rison" w:date="2021-09-15T23:28:00Z">
        <w:r>
          <w:lastRenderedPageBreak/>
          <w:t>At 2573.31, 2574.34 change “always set to 1” to “not modified (left as 1)”.</w:t>
        </w:r>
      </w:ins>
    </w:p>
    <w:p w14:paraId="73A0DDA6" w14:textId="77777777" w:rsidR="00394F3D" w:rsidRDefault="00394F3D" w:rsidP="00394F3D">
      <w:pPr>
        <w:rPr>
          <w:ins w:id="51" w:author="Mark Rison" w:date="2021-09-15T23:28:00Z"/>
        </w:rPr>
      </w:pPr>
    </w:p>
    <w:p w14:paraId="7D6415CC" w14:textId="77777777" w:rsidR="00394F3D" w:rsidRDefault="00394F3D" w:rsidP="00394F3D">
      <w:pPr>
        <w:rPr>
          <w:ins w:id="52" w:author="Mark Rison" w:date="2021-09-15T23:28:00Z"/>
        </w:rPr>
      </w:pPr>
      <w:ins w:id="53" w:author="Mark Rison" w:date="2021-09-15T23:28:00Z">
        <w:r>
          <w:t>At 2573.35 change “Unmasked otherwise” to “Not modified otherwise”.</w:t>
        </w:r>
      </w:ins>
    </w:p>
    <w:p w14:paraId="03A533EA" w14:textId="77777777" w:rsidR="00394F3D" w:rsidRDefault="00394F3D" w:rsidP="00394F3D">
      <w:pPr>
        <w:rPr>
          <w:ins w:id="54" w:author="Mark Rison" w:date="2021-09-15T23:28:00Z"/>
        </w:rPr>
      </w:pPr>
    </w:p>
    <w:p w14:paraId="73C554C6" w14:textId="77777777" w:rsidR="00394F3D" w:rsidRDefault="00394F3D" w:rsidP="00394F3D">
      <w:pPr>
        <w:rPr>
          <w:ins w:id="55" w:author="Mark Rison" w:date="2021-09-15T23:28:00Z"/>
        </w:rPr>
      </w:pPr>
      <w:ins w:id="56" w:author="Mark Rison" w:date="2021-09-15T23:28:00Z">
        <w:r>
          <w:t>At 2571.21, 2585.8 change “may change when” to “might change when” (matching 2571.54).</w:t>
        </w:r>
      </w:ins>
    </w:p>
    <w:p w14:paraId="293F2C6C" w14:textId="77777777" w:rsidR="00394F3D" w:rsidRDefault="00394F3D">
      <w:pPr>
        <w:rPr>
          <w:ins w:id="57" w:author="Mark Rison" w:date="2021-09-15T23:28:00Z"/>
        </w:rPr>
      </w:pPr>
    </w:p>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58" w:author="Mark Rison [2]"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59"/>
      <w:r w:rsidR="002533BC">
        <w:t>protect the ACI under QMF</w:t>
      </w:r>
      <w:commentRangeEnd w:id="59"/>
      <w:r w:rsidR="00BC192C">
        <w:rPr>
          <w:rStyle w:val="CommentReference"/>
        </w:rPr>
        <w:commentReference w:id="59"/>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60" w:author="Mark Rison [2]" w:date="2021-08-31T01:04:00Z"/>
              </w:rPr>
            </w:pPr>
            <w:r>
              <w:t>Mark RISON</w:t>
            </w:r>
          </w:p>
          <w:p w14:paraId="0BAAD7EF" w14:textId="77777777" w:rsidR="004F2CF4" w:rsidRDefault="004F2CF4" w:rsidP="009B3475">
            <w:pPr>
              <w:rPr>
                <w:ins w:id="61" w:author="Mark Rison [2]" w:date="2021-08-31T01:05:00Z"/>
              </w:rPr>
            </w:pPr>
            <w:ins w:id="62" w:author="Mark Rison [2]" w:date="2021-08-31T01:04:00Z">
              <w:r w:rsidRPr="004F2CF4">
                <w:t>12.7.6.5</w:t>
              </w:r>
            </w:ins>
          </w:p>
          <w:p w14:paraId="7A52C51F" w14:textId="28319337" w:rsidR="004F2CF4" w:rsidRDefault="004F2CF4" w:rsidP="009B3475">
            <w:ins w:id="63" w:author="Mark Rison [2]"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64" w:author="Mark Rison [2]" w:date="2021-08-30T23:56:00Z">
                  <w:rPr/>
                </w:rPrChange>
              </w:rPr>
            </w:pPr>
            <w:r w:rsidRPr="00111B4C">
              <w:rPr>
                <w:strike/>
                <w:rPrChange w:id="65" w:author="Mark Rison [2]" w:date="2021-08-30T23:56:00Z">
                  <w:rPr/>
                </w:rPrChange>
              </w:rPr>
              <w:t>CID 589</w:t>
            </w:r>
          </w:p>
          <w:p w14:paraId="51A52647" w14:textId="77777777" w:rsidR="00C00560" w:rsidRPr="00111B4C" w:rsidRDefault="00C00560" w:rsidP="009B3475">
            <w:pPr>
              <w:rPr>
                <w:strike/>
                <w:rPrChange w:id="66" w:author="Mark Rison [2]" w:date="2021-08-30T23:56:00Z">
                  <w:rPr/>
                </w:rPrChange>
              </w:rPr>
            </w:pPr>
            <w:r w:rsidRPr="00111B4C">
              <w:rPr>
                <w:strike/>
                <w:rPrChange w:id="67" w:author="Mark Rison [2]" w:date="2021-08-30T23:56:00Z">
                  <w:rPr/>
                </w:rPrChange>
              </w:rPr>
              <w:t>Thomas DERHAM</w:t>
            </w:r>
          </w:p>
          <w:p w14:paraId="31015C7A" w14:textId="77777777" w:rsidR="00C00560" w:rsidRPr="00111B4C" w:rsidRDefault="00C00560" w:rsidP="009B3475">
            <w:pPr>
              <w:rPr>
                <w:strike/>
                <w:rPrChange w:id="68" w:author="Mark Rison [2]" w:date="2021-08-30T23:56:00Z">
                  <w:rPr/>
                </w:rPrChange>
              </w:rPr>
            </w:pPr>
            <w:r w:rsidRPr="00111B4C">
              <w:rPr>
                <w:strike/>
                <w:rPrChange w:id="69" w:author="Mark Rison [2]" w:date="2021-08-30T23:56:00Z">
                  <w:rPr/>
                </w:rPrChange>
              </w:rPr>
              <w:t>12.7.1.3</w:t>
            </w:r>
          </w:p>
          <w:p w14:paraId="5FA88B67" w14:textId="05779A7B" w:rsidR="00C00560" w:rsidRPr="00111B4C" w:rsidRDefault="00C00560" w:rsidP="009B3475">
            <w:pPr>
              <w:rPr>
                <w:strike/>
                <w:rPrChange w:id="70" w:author="Mark Rison [2]" w:date="2021-08-30T23:56:00Z">
                  <w:rPr/>
                </w:rPrChange>
              </w:rPr>
            </w:pPr>
            <w:r w:rsidRPr="00111B4C">
              <w:rPr>
                <w:strike/>
                <w:rPrChange w:id="71" w:author="Mark Rison [2]" w:date="2021-08-30T23:56:00Z">
                  <w:rPr/>
                </w:rPrChange>
              </w:rPr>
              <w:t>2641</w:t>
            </w:r>
          </w:p>
        </w:tc>
        <w:tc>
          <w:tcPr>
            <w:tcW w:w="4212" w:type="dxa"/>
          </w:tcPr>
          <w:p w14:paraId="5FF8D66B" w14:textId="300A5A53" w:rsidR="00C00560" w:rsidRPr="00111B4C" w:rsidRDefault="00C00560" w:rsidP="009B3475">
            <w:pPr>
              <w:rPr>
                <w:strike/>
                <w:rPrChange w:id="72" w:author="Mark Rison [2]" w:date="2021-08-30T23:56:00Z">
                  <w:rPr/>
                </w:rPrChange>
              </w:rPr>
            </w:pPr>
            <w:r w:rsidRPr="00111B4C">
              <w:rPr>
                <w:strike/>
                <w:rPrChange w:id="73" w:author="Mark Rison [2]"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74" w:author="Mark Rison [2]" w:date="2021-08-30T23:56:00Z">
                  <w:rPr/>
                </w:rPrChange>
              </w:rPr>
            </w:pPr>
            <w:r w:rsidRPr="00111B4C">
              <w:rPr>
                <w:strike/>
                <w:rPrChange w:id="75" w:author="Mark Rison [2]"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76"/>
      <w:r w:rsidRPr="001C2D9C">
        <w:rPr>
          <w:highlight w:val="yellow"/>
        </w:rPr>
        <w:t xml:space="preserve">Use of </w:t>
      </w:r>
      <w:commentRangeEnd w:id="76"/>
      <w:r w:rsidR="001C2D9C">
        <w:rPr>
          <w:rStyle w:val="CommentReference"/>
        </w:rPr>
        <w:commentReference w:id="76"/>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77"/>
      <w:r w:rsidRPr="001C2D9C">
        <w:rPr>
          <w:highlight w:val="yellow"/>
        </w:rPr>
        <w:t>…</w:t>
      </w:r>
      <w:commentRangeEnd w:id="77"/>
      <w:r w:rsidR="001C2D9C">
        <w:rPr>
          <w:rStyle w:val="CommentReference"/>
        </w:rPr>
        <w:commentReference w:id="77"/>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78"/>
      <w:r w:rsidRPr="001C2D9C">
        <w:rPr>
          <w:highlight w:val="yellow"/>
        </w:rPr>
        <w:t>…</w:t>
      </w:r>
      <w:commentRangeEnd w:id="78"/>
      <w:r>
        <w:rPr>
          <w:rStyle w:val="CommentReference"/>
        </w:rPr>
        <w:commentReference w:id="78"/>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79"/>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79"/>
      <w:r w:rsidR="00B1433E">
        <w:rPr>
          <w:rStyle w:val="CommentReference"/>
        </w:rPr>
        <w:commentReference w:id="79"/>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80" w:author="Mark Rison [2]"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81" w:author="Mark Rison [2]"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82" w:author="Mark Rison [2]" w:date="2021-08-31T00:03:00Z"/>
        </w:rPr>
      </w:pPr>
      <w:del w:id="83" w:author="Mark Rison [2]" w:date="2021-08-31T00:03:00Z">
        <w:r w:rsidRPr="002B740F" w:rsidDel="00674B17">
          <w:rPr>
            <w:highlight w:val="green"/>
            <w:rPrChange w:id="84" w:author="Mark Rison [2]" w:date="2021-08-31T00:05:00Z">
              <w:rPr/>
            </w:rPrChange>
          </w:rPr>
          <w:delText>ACCEPTED</w:delText>
        </w:r>
      </w:del>
      <w:ins w:id="85" w:author="Mark Rison [2]" w:date="2021-08-31T00:03:00Z">
        <w:r w:rsidR="00674B17" w:rsidRPr="002B740F">
          <w:rPr>
            <w:highlight w:val="green"/>
            <w:rPrChange w:id="86" w:author="Mark Rison [2]" w:date="2021-08-31T00:05:00Z">
              <w:rPr/>
            </w:rPrChange>
          </w:rPr>
          <w:t>REVISED</w:t>
        </w:r>
      </w:ins>
    </w:p>
    <w:p w14:paraId="0D9D765C" w14:textId="7EB189BF" w:rsidR="00674B17" w:rsidRDefault="00674B17" w:rsidP="005809DA">
      <w:pPr>
        <w:rPr>
          <w:ins w:id="87" w:author="Mark Rison [2]" w:date="2021-08-31T00:03:00Z"/>
        </w:rPr>
      </w:pPr>
    </w:p>
    <w:p w14:paraId="7BFE609D" w14:textId="5624A0B8" w:rsidR="00674B17" w:rsidRDefault="00674B17" w:rsidP="005809DA">
      <w:ins w:id="88" w:author="Mark Rison [2]" w:date="2021-08-31T00:03:00Z">
        <w:r>
          <w:t>Make the changes shown under CID 191 in &lt;this document&gt;</w:t>
        </w:r>
      </w:ins>
      <w:ins w:id="89" w:author="Mark Rison [2]" w:date="2021-08-31T00:04:00Z">
        <w:r w:rsidR="00B25597">
          <w:t xml:space="preserve"> under “Discussion”</w:t>
        </w:r>
      </w:ins>
      <w:ins w:id="90" w:author="Mark Rison [2]"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91" w:author="Mark Rison [2]" w:date="2021-08-31T00:08:00Z"/>
        </w:rPr>
      </w:pPr>
      <w:r>
        <w:t>Actually, D0.0 has “The Wrapped Key field contains the wrapped GTK as described in 13.8.5 (FT authentication sequence: contents of fourth message).”</w:t>
      </w:r>
      <w:r w:rsidR="00816F4F">
        <w:t>, not “… encrypted GTK …”.</w:t>
      </w:r>
    </w:p>
    <w:p w14:paraId="37523674" w14:textId="3E137E84" w:rsidR="005D4A31" w:rsidRDefault="005D4A31" w:rsidP="00B041DF">
      <w:pPr>
        <w:rPr>
          <w:ins w:id="92" w:author="Mark Rison [2]" w:date="2021-08-31T00:08:00Z"/>
        </w:rPr>
      </w:pPr>
    </w:p>
    <w:p w14:paraId="0CE9743C" w14:textId="6BF4BDEE" w:rsidR="005D4A31" w:rsidRPr="005D4A31" w:rsidRDefault="005D4A31" w:rsidP="00B041DF">
      <w:pPr>
        <w:rPr>
          <w:ins w:id="93" w:author="Mark Rison [2]" w:date="2021-08-31T00:08:00Z"/>
          <w:u w:val="single"/>
        </w:rPr>
      </w:pPr>
      <w:ins w:id="94" w:author="Mark Rison [2]" w:date="2021-08-31T00:08:00Z">
        <w:r w:rsidRPr="005D4A31">
          <w:rPr>
            <w:u w:val="single"/>
          </w:rPr>
          <w:t>Proposed changes:</w:t>
        </w:r>
      </w:ins>
    </w:p>
    <w:p w14:paraId="27273D30" w14:textId="51451AFB" w:rsidR="005D4A31" w:rsidRDefault="005D4A31" w:rsidP="00B041DF">
      <w:pPr>
        <w:rPr>
          <w:ins w:id="95" w:author="Mark Rison [2]" w:date="2021-08-31T00:08:00Z"/>
        </w:rPr>
      </w:pPr>
    </w:p>
    <w:p w14:paraId="6328EFFD" w14:textId="5D9E9B6C" w:rsidR="005D4A31" w:rsidRDefault="005D4A31" w:rsidP="00B041DF">
      <w:ins w:id="96" w:author="Mark Rison [2]" w:date="2021-08-31T00:08:00Z">
        <w:r>
          <w:t xml:space="preserve">Change “The Wrapped Key field contains the </w:t>
        </w:r>
      </w:ins>
      <w:ins w:id="97" w:author="Mark Rison [2]" w:date="2021-08-31T00:09:00Z">
        <w:r>
          <w:t>wrapp</w:t>
        </w:r>
      </w:ins>
      <w:ins w:id="98" w:author="Mark Rison [2]" w:date="2021-08-31T00:08:00Z">
        <w:r>
          <w:t xml:space="preserve">ed GTK as described in 13.8.5 (FT authentication sequence: contents of fourth message).” to “The Wrapped Key field contains the </w:t>
        </w:r>
      </w:ins>
      <w:ins w:id="99" w:author="Mark Rison [2]" w:date="2021-08-31T00:09:00Z">
        <w:r>
          <w:t>wrapp</w:t>
        </w:r>
      </w:ins>
      <w:ins w:id="100" w:author="Mark Rison [2]" w:date="2021-08-31T00:08:00Z">
        <w:r>
          <w:t>ed GTK being distributed.”</w:t>
        </w:r>
      </w:ins>
      <w:ins w:id="101" w:author="Mark Rison [2]" w:date="2021-08-31T00:09:00Z">
        <w:r w:rsidR="00850D6C">
          <w:t xml:space="preserve"> in</w:t>
        </w:r>
      </w:ins>
      <w:ins w:id="102" w:author="Mark Rison [2]"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03" w:author="Mark Rison [2]"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04" w:author="Mark Rison [2]"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05" w:author="Mark Rison [2]"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06"/>
      <w:r>
        <w:t>TDLS peer STAs</w:t>
      </w:r>
      <w:commentRangeEnd w:id="106"/>
      <w:r>
        <w:rPr>
          <w:rStyle w:val="CommentReference"/>
        </w:rPr>
        <w:commentReference w:id="106"/>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07" w:author="Mark Rison [2]"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108" w:author="Mark Rison [2]" w:date="2021-08-30T11:56:00Z"/>
        </w:rPr>
      </w:pPr>
    </w:p>
    <w:p w14:paraId="00E1F370" w14:textId="5408347C" w:rsidR="00295CFF" w:rsidRDefault="00295CFF" w:rsidP="00914CAE">
      <w:ins w:id="109" w:author="Mark Rison [2]" w:date="2021-08-30T11:56:00Z">
        <w:r>
          <w:t xml:space="preserve">As regards PBSS STAs, it looks as if the xrefs in </w:t>
        </w:r>
        <w:r w:rsidRPr="00295CFF">
          <w:t>12.6.8 RSNA policy selection in a PBSS</w:t>
        </w:r>
        <w:r>
          <w:t xml:space="preserve"> have rotted</w:t>
        </w:r>
      </w:ins>
      <w:ins w:id="110" w:author="Mark Rison [2]" w:date="2021-08-30T14:16:00Z">
        <w:r w:rsidR="00972E8C">
          <w:t xml:space="preserve"> (off-by-one in the second number)</w:t>
        </w:r>
      </w:ins>
      <w:ins w:id="111" w:author="Mark Rison [2]" w:date="2021-08-30T11:56:00Z">
        <w:r>
          <w:t>.  In a PBSS a non-PCP STA can choose whether to associate with the PCP; if it does it uses infrastructure BSS-like mechanisms</w:t>
        </w:r>
      </w:ins>
      <w:ins w:id="112" w:author="Mark Rison [2]" w:date="2021-08-30T14:10:00Z">
        <w:r w:rsidR="002C5C70">
          <w:t xml:space="preserve"> with the PCP</w:t>
        </w:r>
      </w:ins>
      <w:ins w:id="113" w:author="Mark Rison [2]" w:date="2021-08-30T11:56:00Z">
        <w:r>
          <w:t>; otherwise it uses IBSS-like mechanisms</w:t>
        </w:r>
      </w:ins>
      <w:ins w:id="114" w:author="Mark Rison [2]" w:date="2021-08-30T14:10:00Z">
        <w:r w:rsidR="002C5C70">
          <w:t xml:space="preserve"> (for all peers inc. the PCP)</w:t>
        </w:r>
      </w:ins>
      <w:ins w:id="115" w:author="Mark Rison [2]"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116" w:author="Mark Rison [2]" w:date="2021-08-16T09:52:00Z"/>
          <w:u w:val="single"/>
        </w:rPr>
      </w:pPr>
    </w:p>
    <w:p w14:paraId="6E5562CC" w14:textId="74D84AA1" w:rsidR="00A06466" w:rsidRDefault="00A06466" w:rsidP="00914CAE">
      <w:pPr>
        <w:rPr>
          <w:u w:val="single"/>
        </w:rPr>
      </w:pPr>
      <w:commentRangeStart w:id="117"/>
      <w:ins w:id="118" w:author="Mark Rison [2]" w:date="2021-08-16T09:52:00Z">
        <w:r>
          <w:t xml:space="preserve">Change </w:t>
        </w:r>
        <w:r w:rsidRPr="00B717EE">
          <w:t>12.6.3 RSNA policy selection in an infrastructure BSS</w:t>
        </w:r>
        <w:r>
          <w:t xml:space="preserve"> as follows:</w:t>
        </w:r>
        <w:commentRangeEnd w:id="117"/>
        <w:r>
          <w:rPr>
            <w:rStyle w:val="CommentReference"/>
          </w:rPr>
          <w:commentReference w:id="117"/>
        </w:r>
      </w:ins>
    </w:p>
    <w:p w14:paraId="033EF81B" w14:textId="2F1D6EC5" w:rsidR="00A06466" w:rsidRDefault="00A06466" w:rsidP="00A06466">
      <w:pPr>
        <w:ind w:left="720"/>
        <w:rPr>
          <w:ins w:id="119" w:author="Mark Rison [2]" w:date="2021-08-30T12:02:00Z"/>
        </w:rPr>
      </w:pPr>
    </w:p>
    <w:p w14:paraId="172F5243" w14:textId="3FAD1C4C" w:rsidR="00295CFF" w:rsidRDefault="00295CFF" w:rsidP="00295CFF">
      <w:pPr>
        <w:ind w:left="720"/>
        <w:rPr>
          <w:ins w:id="120" w:author="Mark Rison [2]" w:date="2021-08-30T12:02:00Z"/>
        </w:rPr>
      </w:pPr>
      <w:ins w:id="121" w:author="Mark Rison [2]"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122" w:author="Mark Rison [2]" w:date="2021-08-16T09:52:00Z"/>
        </w:rPr>
      </w:pPr>
    </w:p>
    <w:p w14:paraId="76D25385" w14:textId="77777777" w:rsidR="00A06466" w:rsidRPr="0068262B" w:rsidRDefault="00A06466" w:rsidP="00A06466">
      <w:pPr>
        <w:ind w:left="720"/>
        <w:rPr>
          <w:ins w:id="123" w:author="Mark Rison [2]" w:date="2021-08-16T09:52:00Z"/>
          <w:u w:val="single"/>
        </w:rPr>
      </w:pPr>
      <w:ins w:id="124" w:author="Mark Rison [2]"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125" w:author="Mark Rison [2]" w:date="2021-08-16T09:52:00Z"/>
        </w:rPr>
      </w:pPr>
    </w:p>
    <w:p w14:paraId="65576F89" w14:textId="77777777" w:rsidR="003B30CA" w:rsidRDefault="003B30CA" w:rsidP="003B30CA">
      <w:pPr>
        <w:rPr>
          <w:ins w:id="126" w:author="Mark Rison [2]" w:date="2021-08-30T12:06:00Z"/>
        </w:rPr>
      </w:pPr>
      <w:ins w:id="127" w:author="Mark Rison [2]" w:date="2021-08-30T12:06:00Z">
        <w:r>
          <w:t>Change 12.6.4 TSN policy selection in an infrastructure BSS as follows:</w:t>
        </w:r>
      </w:ins>
    </w:p>
    <w:p w14:paraId="665ED26E" w14:textId="77777777" w:rsidR="003B30CA" w:rsidRDefault="003B30CA" w:rsidP="003B30CA">
      <w:pPr>
        <w:rPr>
          <w:ins w:id="128" w:author="Mark Rison [2]" w:date="2021-08-30T12:06:00Z"/>
        </w:rPr>
      </w:pPr>
    </w:p>
    <w:p w14:paraId="5EBBA2DF" w14:textId="77777777" w:rsidR="003B30CA" w:rsidRDefault="003B30CA" w:rsidP="003B30CA">
      <w:pPr>
        <w:ind w:firstLine="720"/>
        <w:rPr>
          <w:ins w:id="129" w:author="Mark Rison [2]" w:date="2021-08-30T12:06:00Z"/>
        </w:rPr>
      </w:pPr>
      <w:ins w:id="130" w:author="Mark Rison [2]"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131" w:author="Mark Rison [2]" w:date="2021-08-30T12:06:00Z"/>
        </w:rPr>
      </w:pPr>
    </w:p>
    <w:p w14:paraId="068A8FAD" w14:textId="19B4C8CB" w:rsidR="00295CFF" w:rsidRDefault="00295CFF" w:rsidP="00914CAE">
      <w:pPr>
        <w:rPr>
          <w:ins w:id="132" w:author="Mark Rison [2]" w:date="2021-08-30T11:58:00Z"/>
        </w:rPr>
      </w:pPr>
      <w:ins w:id="133" w:author="Mark Rison [2]" w:date="2021-08-30T11:58:00Z">
        <w:r>
          <w:t xml:space="preserve">Change </w:t>
        </w:r>
        <w:r w:rsidRPr="00295CFF">
          <w:t>12.6.8 RSNA policy selection in a PBSS</w:t>
        </w:r>
        <w:r>
          <w:t xml:space="preserve"> as follows:</w:t>
        </w:r>
      </w:ins>
    </w:p>
    <w:p w14:paraId="4787C161" w14:textId="77EF267F" w:rsidR="00295CFF" w:rsidRDefault="00295CFF" w:rsidP="00914CAE">
      <w:pPr>
        <w:rPr>
          <w:ins w:id="134" w:author="Mark Rison [2]" w:date="2021-08-30T11:58:00Z"/>
        </w:rPr>
      </w:pPr>
    </w:p>
    <w:p w14:paraId="2CA4DD9C" w14:textId="5DFF6261" w:rsidR="00295CFF" w:rsidRDefault="00295CFF" w:rsidP="00295CFF">
      <w:pPr>
        <w:ind w:left="720"/>
        <w:rPr>
          <w:ins w:id="135" w:author="Mark Rison [2]" w:date="2021-08-30T11:59:00Z"/>
        </w:rPr>
      </w:pPr>
      <w:ins w:id="136" w:author="Mark Rison [2]" w:date="2021-08-30T11:59:00Z">
        <w:r>
          <w:t xml:space="preserve">RSNA policy selection in a PBSS utilizes the association procedure (11.3.1 (State variables)) if </w:t>
        </w:r>
        <w:r w:rsidRPr="005C194A">
          <w:rPr>
            <w:strike/>
          </w:rPr>
          <w:t>the initiating</w:t>
        </w:r>
      </w:ins>
      <w:ins w:id="137" w:author="Mark Rison [2]" w:date="2021-08-30T14:23:00Z">
        <w:r w:rsidR="005C194A">
          <w:rPr>
            <w:u w:val="single"/>
          </w:rPr>
          <w:t>a n</w:t>
        </w:r>
      </w:ins>
      <w:ins w:id="138" w:author="Mark Rison [2]" w:date="2021-08-30T14:22:00Z">
        <w:r w:rsidR="005C194A">
          <w:rPr>
            <w:u w:val="single"/>
          </w:rPr>
          <w:t>on-PCP</w:t>
        </w:r>
      </w:ins>
      <w:ins w:id="139" w:author="Mark Rison [2]" w:date="2021-08-30T11:59:00Z">
        <w:r>
          <w:t xml:space="preserve"> STA chooses to associate with </w:t>
        </w:r>
        <w:r w:rsidRPr="0086441A">
          <w:rPr>
            <w:strike/>
          </w:rPr>
          <w:t>a</w:t>
        </w:r>
      </w:ins>
      <w:ins w:id="140" w:author="Mark Rison [2]" w:date="2021-08-30T15:22:00Z">
        <w:r w:rsidR="0086441A">
          <w:rPr>
            <w:u w:val="single"/>
          </w:rPr>
          <w:t>the</w:t>
        </w:r>
      </w:ins>
      <w:ins w:id="141" w:author="Mark Rison [2]" w:date="2021-08-30T11:59:00Z">
        <w:r>
          <w:t xml:space="preserve"> PCP. RSNA policy selection is performed by the associating STA. The STA does this by including an RSNE in its</w:t>
        </w:r>
      </w:ins>
      <w:ins w:id="142" w:author="Mark Rison [2]" w:date="2021-08-30T12:03:00Z">
        <w:r>
          <w:t xml:space="preserve"> </w:t>
        </w:r>
        <w:r w:rsidRPr="00295CFF">
          <w:rPr>
            <w:strike/>
          </w:rPr>
          <w:t>(Re)Association Requests</w:t>
        </w:r>
        <w:r>
          <w:rPr>
            <w:u w:val="single"/>
          </w:rPr>
          <w:t>(re)association requests</w:t>
        </w:r>
      </w:ins>
      <w:ins w:id="143" w:author="Mark Rison [2]" w:date="2021-08-30T11:59:00Z">
        <w:r>
          <w:t>.</w:t>
        </w:r>
      </w:ins>
    </w:p>
    <w:p w14:paraId="17444112" w14:textId="77777777" w:rsidR="00295CFF" w:rsidRDefault="00295CFF" w:rsidP="00295CFF">
      <w:pPr>
        <w:ind w:left="720"/>
        <w:rPr>
          <w:ins w:id="144" w:author="Mark Rison [2]" w:date="2021-08-30T11:59:00Z"/>
        </w:rPr>
      </w:pPr>
    </w:p>
    <w:p w14:paraId="27A7D695" w14:textId="17E4027A" w:rsidR="00295CFF" w:rsidRDefault="005C194A" w:rsidP="00295CFF">
      <w:pPr>
        <w:ind w:left="720"/>
        <w:rPr>
          <w:ins w:id="145" w:author="Mark Rison [2]" w:date="2021-08-30T11:58:00Z"/>
        </w:rPr>
      </w:pPr>
      <w:ins w:id="146" w:author="Mark Rison [2]" w:date="2021-08-30T14:27:00Z">
        <w:r>
          <w:rPr>
            <w:u w:val="single"/>
          </w:rPr>
          <w:t>If a non-PCP STA chooses to associate with the PCP, t</w:t>
        </w:r>
      </w:ins>
      <w:ins w:id="147" w:author="Mark Rison [2]"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148" w:author="Mark Rison [2]" w:date="2021-08-30T12:03:00Z">
        <w:r w:rsidR="00295CFF" w:rsidRPr="00295CFF">
          <w:rPr>
            <w:u w:val="single"/>
          </w:rPr>
          <w:t xml:space="preserve"> 12.6.3 </w:t>
        </w:r>
      </w:ins>
      <w:ins w:id="149" w:author="Mark Rison [2]" w:date="2021-08-30T12:04:00Z">
        <w:r w:rsidR="00E737CA">
          <w:rPr>
            <w:u w:val="single"/>
          </w:rPr>
          <w:t>(</w:t>
        </w:r>
      </w:ins>
      <w:ins w:id="150" w:author="Mark Rison [2]" w:date="2021-08-30T12:03:00Z">
        <w:r w:rsidR="00295CFF" w:rsidRPr="00295CFF">
          <w:rPr>
            <w:u w:val="single"/>
          </w:rPr>
          <w:t>RSNA policy selection in an infrastructure BS</w:t>
        </w:r>
      </w:ins>
      <w:ins w:id="151" w:author="Mark Rison [2]" w:date="2021-08-30T12:04:00Z">
        <w:r w:rsidR="00E737CA">
          <w:rPr>
            <w:u w:val="single"/>
          </w:rPr>
          <w:t>S)</w:t>
        </w:r>
      </w:ins>
      <w:ins w:id="152" w:author="Mark Rison [2]"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153" w:author="Mark Rison [2]" w:date="2021-08-30T14:18:00Z">
        <w:r w:rsidR="00DD7943">
          <w:rPr>
            <w:u w:val="single"/>
          </w:rPr>
          <w:t>Otherwise</w:t>
        </w:r>
      </w:ins>
      <w:ins w:id="154" w:author="Mark Rison [2]" w:date="2021-08-30T11:59:00Z">
        <w:r w:rsidR="00295CFF">
          <w:t>, it follows the procedures in</w:t>
        </w:r>
        <w:r w:rsidR="00295CFF" w:rsidRPr="00E737CA">
          <w:rPr>
            <w:strike/>
          </w:rPr>
          <w:t xml:space="preserve"> 12.5.5 (GCM protocol (GCMP))</w:t>
        </w:r>
      </w:ins>
      <w:ins w:id="155" w:author="Mark Rison [2]"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156" w:author="Mark Rison [2]" w:date="2021-08-30T11:59:00Z">
        <w:r w:rsidR="00295CFF">
          <w:t xml:space="preserve"> to select RSNA policy with the peer</w:t>
        </w:r>
      </w:ins>
      <w:ins w:id="157" w:author="Mark Rison [2]" w:date="2021-08-30T14:18:00Z">
        <w:r w:rsidR="00DD7943">
          <w:rPr>
            <w:u w:val="single"/>
          </w:rPr>
          <w:t xml:space="preserve"> (including the PCP, if it chose not to associate)</w:t>
        </w:r>
      </w:ins>
      <w:ins w:id="158" w:author="Mark Rison [2]" w:date="2021-08-30T11:59:00Z">
        <w:r w:rsidR="00295CFF">
          <w:t>.</w:t>
        </w:r>
      </w:ins>
    </w:p>
    <w:p w14:paraId="066CA5FA" w14:textId="5C7C56B5" w:rsidR="00295CFF" w:rsidRDefault="00295CFF" w:rsidP="00914CAE">
      <w:pPr>
        <w:rPr>
          <w:ins w:id="159" w:author="Mark Rison [2]"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160" w:author="Mark Rison [2]"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161" w:author="Mark Rison [2]" w:date="2021-08-30T20:15:00Z">
        <w:r w:rsidR="000D2959">
          <w:lastRenderedPageBreak/>
          <w:t>unless</w:t>
        </w:r>
      </w:ins>
      <w:del w:id="162" w:author="Mark Rison [2]" w:date="2021-08-30T20:15:00Z">
        <w:r w:rsidR="00E93C7F" w:rsidRPr="00E93C7F" w:rsidDel="000D2959">
          <w:delText>if</w:delText>
        </w:r>
      </w:del>
      <w:r w:rsidR="00E93C7F" w:rsidRPr="00E93C7F">
        <w:t xml:space="preserve"> dot11RSNAProtectedManagementFramesActivated is </w:t>
      </w:r>
      <w:del w:id="163" w:author="Mark Rison [2]" w:date="2021-08-30T20:15:00Z">
        <w:r w:rsidR="00E93C7F" w:rsidRPr="00E93C7F" w:rsidDel="000D2959">
          <w:delText>false</w:delText>
        </w:r>
      </w:del>
      <w:ins w:id="164" w:author="Mark Rison [2]"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165" w:author="Mark Rison [2]" w:date="2021-08-15T14:49:00Z">
        <w:r w:rsidR="00B357BF" w:rsidDel="0050084C">
          <w:rPr>
            <w:u w:val="single"/>
          </w:rPr>
          <w:delText xml:space="preserve">An </w:delText>
        </w:r>
      </w:del>
      <w:r w:rsidR="00B357BF">
        <w:rPr>
          <w:u w:val="single"/>
        </w:rPr>
        <w:t xml:space="preserve">IBSS </w:t>
      </w:r>
      <w:r>
        <w:t>STA</w:t>
      </w:r>
      <w:ins w:id="166" w:author="Mark Rison [2]"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167" w:author="Mark Rison [2]" w:date="2021-08-15T14:48:00Z" w:name="move79931348"/>
      <w:moveTo w:id="168" w:author="Mark Rison [2]" w:date="2021-08-15T14:48:00Z">
        <w:r w:rsidR="00CB352F">
          <w:rPr>
            <w:u w:val="single"/>
          </w:rPr>
          <w:t xml:space="preserve">  </w:t>
        </w:r>
        <w:r w:rsidR="00CB352F" w:rsidRPr="005E22AA">
          <w:rPr>
            <w:u w:val="single"/>
          </w:rPr>
          <w:t>If either STA does not advertise an RSNE or does not advertise an RSN Capabilities field in an RSNE, this shall be treated as if its MFPC and MFPR bits were 0.</w:t>
        </w:r>
      </w:moveTo>
      <w:moveToRangeEnd w:id="167"/>
      <w:r w:rsidR="00E93C7F" w:rsidRPr="00E93C7F">
        <w:rPr>
          <w:u w:val="single"/>
        </w:rPr>
        <w:t xml:space="preserve">  </w:t>
      </w:r>
      <w:ins w:id="169" w:author="Mark Rison [2]"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0.  </w:t>
        </w:r>
      </w:ins>
      <w:r w:rsidR="00E93C7F" w:rsidRPr="00E93C7F">
        <w:rPr>
          <w:u w:val="single"/>
        </w:rPr>
        <w:t>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ins w:id="170" w:author="Mark Rison [2]"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171" w:author="Mark Rison [2]" w:date="2021-08-15T14:13:00Z">
        <w:r w:rsidR="00393F80">
          <w:rPr>
            <w:u w:val="single"/>
          </w:rPr>
          <w:t xml:space="preserve">if </w:t>
        </w:r>
      </w:ins>
      <w:ins w:id="172" w:author="Mark Rison [2]" w:date="2021-08-15T14:08:00Z">
        <w:r w:rsidR="00542598" w:rsidRPr="0068262B">
          <w:rPr>
            <w:u w:val="single"/>
          </w:rPr>
          <w:t>dot11RSNAUnprotectedManagementFramesAllowed</w:t>
        </w:r>
        <w:r w:rsidR="00542598">
          <w:rPr>
            <w:u w:val="single"/>
          </w:rPr>
          <w:t xml:space="preserve"> </w:t>
        </w:r>
      </w:ins>
      <w:ins w:id="173" w:author="Mark Rison [2]" w:date="2021-08-15T14:13:00Z">
        <w:r w:rsidR="00393F80">
          <w:rPr>
            <w:u w:val="single"/>
          </w:rPr>
          <w:t>is false</w:t>
        </w:r>
      </w:ins>
      <w:ins w:id="174" w:author="Mark Rison [2]" w:date="2021-08-15T14:16:00Z">
        <w:r w:rsidR="0050084C">
          <w:rPr>
            <w:u w:val="single"/>
          </w:rPr>
          <w:t xml:space="preserve"> and shall not be true</w:t>
        </w:r>
        <w:r w:rsidR="00393F80">
          <w:rPr>
            <w:u w:val="single"/>
          </w:rPr>
          <w:t xml:space="preserve"> otherwise</w:t>
        </w:r>
      </w:ins>
      <w:ins w:id="175" w:author="Mark Rison [2]" w:date="2021-08-15T14:13:00Z">
        <w:r w:rsidR="00393F80">
          <w:rPr>
            <w:u w:val="single"/>
          </w:rPr>
          <w:t>.</w:t>
        </w:r>
      </w:ins>
      <w:ins w:id="176" w:author="Mark Rison [2]" w:date="2021-08-15T14:48:00Z">
        <w:r w:rsidR="00CB352F" w:rsidRPr="005E22AA" w:rsidDel="00CB352F">
          <w:rPr>
            <w:u w:val="single"/>
          </w:rPr>
          <w:t xml:space="preserve"> </w:t>
        </w:r>
      </w:ins>
      <w:moveFromRangeStart w:id="177" w:author="Mark Rison [2]" w:date="2021-08-15T14:48:00Z" w:name="move79931348"/>
      <w:commentRangeStart w:id="178"/>
      <w:moveFrom w:id="179" w:author="Mark Rison [2]"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178"/>
        <w:r w:rsidR="000622E5" w:rsidDel="00CB352F">
          <w:rPr>
            <w:rStyle w:val="CommentReference"/>
          </w:rPr>
          <w:commentReference w:id="178"/>
        </w:r>
      </w:moveFrom>
      <w:moveFromRangeEnd w:id="177"/>
    </w:p>
    <w:p w14:paraId="0833E982" w14:textId="249B17D7" w:rsidR="00EA01B3" w:rsidRDefault="00EA01B3" w:rsidP="00914CAE">
      <w:pPr>
        <w:rPr>
          <w:u w:val="single"/>
        </w:rPr>
      </w:pPr>
    </w:p>
    <w:p w14:paraId="21F15C55" w14:textId="3FCCE5DF" w:rsidR="001848DC" w:rsidRDefault="00340586">
      <w:commentRangeStart w:id="180"/>
      <w:r>
        <w:t>In 12.6.15 delete “If enabled, management frame protection shall only be used as a required feature (MFPR) in an IBSS.”</w:t>
      </w:r>
      <w:commentRangeEnd w:id="180"/>
      <w:r w:rsidR="0084002C">
        <w:rPr>
          <w:rStyle w:val="CommentReference"/>
        </w:rPr>
        <w:commentReference w:id="180"/>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181"/>
      <w:r>
        <w:t xml:space="preserve">Change </w:t>
      </w:r>
      <w:r w:rsidRPr="00D556C0">
        <w:t>12.6.19 Protection of robust Management frames</w:t>
      </w:r>
      <w:r>
        <w:t xml:space="preserve"> as follows:</w:t>
      </w:r>
      <w:commentRangeEnd w:id="181"/>
      <w:r w:rsidR="00151E9D">
        <w:rPr>
          <w:rStyle w:val="CommentReference"/>
        </w:rPr>
        <w:commentReference w:id="181"/>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182"/>
      <w:r w:rsidR="00B717EE">
        <w:rPr>
          <w:u w:val="single"/>
        </w:rPr>
        <w:t>IBSS</w:t>
      </w:r>
      <w:commentRangeEnd w:id="182"/>
      <w:r w:rsidR="002957EE">
        <w:rPr>
          <w:rStyle w:val="CommentReference"/>
        </w:rPr>
        <w:commentReference w:id="182"/>
      </w:r>
      <w:ins w:id="183" w:author="Mark Rison [2]"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184"/>
      <w:r>
        <w:t>dot11RSNAProtectedManagementFramesActivated equal to false shall</w:t>
      </w:r>
      <w:commentRangeEnd w:id="184"/>
      <w:r w:rsidR="000C0E6B">
        <w:rPr>
          <w:rStyle w:val="CommentReference"/>
        </w:rPr>
        <w:commentReference w:id="184"/>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185"/>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185"/>
      <w:r w:rsidR="0037069F">
        <w:rPr>
          <w:rStyle w:val="CommentReference"/>
        </w:rPr>
        <w:commentReference w:id="185"/>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186"/>
      <w:r>
        <w:t>If a STA sets this bit to 1, then that STA only allows RSNAs with STAs that provide Management Frame Protection.</w:t>
      </w:r>
      <w:commentRangeEnd w:id="186"/>
      <w:r w:rsidR="00B47E50">
        <w:rPr>
          <w:rStyle w:val="CommentReference"/>
        </w:rPr>
        <w:commentReference w:id="186"/>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187" w:author="Mark Rison [2]" w:date="2021-08-16T09:50:00Z"/>
        </w:rPr>
      </w:pPr>
    </w:p>
    <w:p w14:paraId="1CEA2125" w14:textId="7B7EF79B" w:rsidR="00295CFF" w:rsidRDefault="00295CFF" w:rsidP="00914CAE">
      <w:pPr>
        <w:rPr>
          <w:ins w:id="188" w:author="Mark Rison [2]" w:date="2021-08-30T12:00:00Z"/>
        </w:rPr>
      </w:pPr>
    </w:p>
    <w:p w14:paraId="6A059BCB" w14:textId="71195A38" w:rsidR="00295CFF" w:rsidRDefault="00295CFF" w:rsidP="00295CFF">
      <w:pPr>
        <w:rPr>
          <w:ins w:id="189" w:author="Mark Rison [2]" w:date="2021-08-30T12:00:00Z"/>
        </w:rPr>
      </w:pPr>
      <w:ins w:id="190" w:author="Mark Rison [2]" w:date="2021-08-30T12:00:00Z">
        <w:r>
          <w:t>In</w:t>
        </w:r>
        <w:r w:rsidRPr="00295CFF">
          <w:t xml:space="preserve"> 11.2.3.18 AP power management</w:t>
        </w:r>
        <w:r>
          <w:t xml:space="preserve"> change “(Re)Association Requests frames”</w:t>
        </w:r>
      </w:ins>
      <w:ins w:id="191" w:author="Mark Rison [2]" w:date="2021-08-30T12:01:00Z">
        <w:r>
          <w:t xml:space="preserve"> to “(Re)Association Request frames”.</w:t>
        </w:r>
      </w:ins>
    </w:p>
    <w:p w14:paraId="2F3F886F" w14:textId="0CA2B335" w:rsidR="0068262B" w:rsidRPr="0068262B" w:rsidDel="00A06466" w:rsidRDefault="0068262B" w:rsidP="0068262B">
      <w:pPr>
        <w:ind w:firstLine="720"/>
        <w:rPr>
          <w:del w:id="192" w:author="Mark Rison [2]" w:date="2021-08-16T09:50:00Z"/>
          <w:b/>
        </w:rPr>
      </w:pPr>
      <w:commentRangeStart w:id="193"/>
      <w:del w:id="194" w:author="Mark Rison [2]" w:date="2021-08-16T09:50:00Z">
        <w:r w:rsidRPr="0068262B" w:rsidDel="00A06466">
          <w:rPr>
            <w:b/>
          </w:rPr>
          <w:delText>12.6.3 RSNA policy selection in an infrastructure BSS as follows:</w:delText>
        </w:r>
        <w:commentRangeEnd w:id="193"/>
        <w:r w:rsidDel="00A06466">
          <w:rPr>
            <w:rStyle w:val="CommentReference"/>
          </w:rPr>
          <w:commentReference w:id="193"/>
        </w:r>
      </w:del>
    </w:p>
    <w:p w14:paraId="3361E67D" w14:textId="58C1A0DD" w:rsidR="0068262B" w:rsidDel="00A06466" w:rsidRDefault="0068262B" w:rsidP="0068262B">
      <w:pPr>
        <w:rPr>
          <w:del w:id="195" w:author="Mark Rison [2]" w:date="2021-08-16T09:50:00Z"/>
        </w:rPr>
      </w:pPr>
    </w:p>
    <w:p w14:paraId="28616C86" w14:textId="1A066A3E" w:rsidR="000D5B99" w:rsidRPr="0068262B" w:rsidDel="00A06466" w:rsidRDefault="0068262B" w:rsidP="0068262B">
      <w:pPr>
        <w:ind w:left="720"/>
        <w:rPr>
          <w:del w:id="196" w:author="Mark Rison [2]" w:date="2021-08-16T09:50:00Z"/>
          <w:u w:val="single"/>
        </w:rPr>
      </w:pPr>
      <w:del w:id="197" w:author="Mark Rison [2]"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198" w:author="Mark Rison [2]"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199"/>
      <w:r w:rsidR="00831D43">
        <w:t>MBSS and PBSS</w:t>
      </w:r>
      <w:commentRangeEnd w:id="199"/>
      <w:r w:rsidR="00831D43">
        <w:rPr>
          <w:rStyle w:val="CommentReference"/>
        </w:rPr>
        <w:commentReference w:id="199"/>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00" w:author="Mark Rison [2]" w:date="2021-08-31T00:38:00Z">
            <w:rPr/>
          </w:rPrChange>
        </w:rP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01" w:author="Mark Rison [2]" w:date="2021-09-04T06:49:00Z">
        <w:r w:rsidR="00087A82">
          <w:t xml:space="preserve">Supplicant </w:t>
        </w:r>
      </w:ins>
      <w:r>
        <w:t>implementations known to set th</w:t>
      </w:r>
      <w:ins w:id="202" w:author="Mark Rison [2]" w:date="2021-09-04T07:03:00Z">
        <w:r w:rsidR="006A4121">
          <w:t>e Secure bit</w:t>
        </w:r>
      </w:ins>
      <w:del w:id="203" w:author="Mark Rison [2]" w:date="2021-09-04T07:03:00Z">
        <w:r w:rsidDel="006A4121">
          <w:delText>is</w:delText>
        </w:r>
      </w:del>
      <w:r>
        <w:t xml:space="preserve"> to 1</w:t>
      </w:r>
      <w:r w:rsidR="000C2F16">
        <w:t xml:space="preserve"> in </w:t>
      </w:r>
      <w:ins w:id="204" w:author="Mark Rison [2]"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05" w:author="Mark Rison [2]" w:date="2021-09-04T06:49:00Z">
        <w:r w:rsidR="00087A82">
          <w:t xml:space="preserve">  (It is not known whether an</w:t>
        </w:r>
      </w:ins>
      <w:ins w:id="206" w:author="Mark Rison [2]" w:date="2021-09-04T06:50:00Z">
        <w:r w:rsidR="00087A82">
          <w:t>y</w:t>
        </w:r>
      </w:ins>
      <w:ins w:id="207" w:author="Mark Rison [2]" w:date="2021-09-04T06:49:00Z">
        <w:r w:rsidR="00087A82">
          <w:t xml:space="preserve"> </w:t>
        </w:r>
      </w:ins>
      <w:ins w:id="208" w:author="Mark Rison [2]" w:date="2021-09-04T06:50:00Z">
        <w:r w:rsidR="00087A82">
          <w:t xml:space="preserve">Authenticator </w:t>
        </w:r>
      </w:ins>
      <w:ins w:id="209" w:author="Mark Rison [2]" w:date="2021-09-04T06:49:00Z">
        <w:r w:rsidR="00087A82">
          <w:t xml:space="preserve">implementations </w:t>
        </w:r>
      </w:ins>
      <w:ins w:id="210" w:author="Mark Rison [2]" w:date="2021-09-04T06:50:00Z">
        <w:r w:rsidR="006A4121">
          <w:t>set the Secure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211" w:author="Mark Rison [2]" w:date="2021-09-04T06:52:00Z"/>
        </w:rPr>
      </w:pPr>
      <w:del w:id="212" w:author="Mark Rison [2]" w:date="2021-09-04T06:52:00Z">
        <w:r w:rsidRPr="001255C3" w:rsidDel="00187365">
          <w:rPr>
            <w:highlight w:val="yellow"/>
          </w:rPr>
          <w:delText>A1:</w:delText>
        </w:r>
      </w:del>
    </w:p>
    <w:p w14:paraId="4061A5EA" w14:textId="59530022" w:rsidR="009F56EB" w:rsidDel="00187365" w:rsidRDefault="009F56EB" w:rsidP="007E5A06">
      <w:pPr>
        <w:ind w:left="720"/>
        <w:rPr>
          <w:del w:id="213" w:author="Mark Rison [2]" w:date="2021-09-04T06:52:00Z"/>
        </w:rPr>
      </w:pPr>
    </w:p>
    <w:p w14:paraId="175E837D" w14:textId="6AF79EBE" w:rsidR="007E5A06" w:rsidDel="00187365" w:rsidRDefault="007E5A06" w:rsidP="007E5A06">
      <w:pPr>
        <w:ind w:left="720"/>
        <w:rPr>
          <w:del w:id="214" w:author="Mark Rison [2]" w:date="2021-09-04T06:52:00Z"/>
        </w:rPr>
      </w:pPr>
      <w:del w:id="215" w:author="Mark Rison [2]"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216" w:author="Mark Rison [2]" w:date="2021-09-04T06:52:00Z"/>
          <w:u w:val="single"/>
        </w:rPr>
      </w:pPr>
      <w:del w:id="217" w:author="Mark Rison [2]"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218" w:author="Mark Rison [2]" w:date="2021-09-04T06:52:00Z"/>
        </w:rPr>
      </w:pPr>
    </w:p>
    <w:p w14:paraId="7E04E75E" w14:textId="7EEFA4D9" w:rsidR="007E5A06" w:rsidDel="00187365" w:rsidRDefault="007E5A06" w:rsidP="007E5A06">
      <w:pPr>
        <w:ind w:left="720"/>
        <w:rPr>
          <w:del w:id="219" w:author="Mark Rison [2]" w:date="2021-09-04T06:52:00Z"/>
        </w:rPr>
      </w:pPr>
      <w:del w:id="220" w:author="Mark Rison [2]"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221" w:author="Mark Rison [2]" w:date="2021-09-04T06:52:00Z"/>
          <w:u w:val="single"/>
        </w:rPr>
      </w:pPr>
      <w:del w:id="222" w:author="Mark Rison [2]"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223" w:author="Mark Rison [2]" w:date="2021-09-04T06:52:00Z"/>
          <w:u w:val="single"/>
        </w:rPr>
      </w:pPr>
    </w:p>
    <w:p w14:paraId="7C98D724" w14:textId="6A83C9AB" w:rsidR="009F56EB" w:rsidDel="00187365" w:rsidRDefault="009F56EB" w:rsidP="006E69D5">
      <w:pPr>
        <w:ind w:left="720"/>
        <w:rPr>
          <w:del w:id="224" w:author="Mark Rison [2]" w:date="2021-09-04T06:52:00Z"/>
        </w:rPr>
      </w:pPr>
      <w:commentRangeStart w:id="225"/>
      <w:del w:id="226" w:author="Mark Rison [2]" w:date="2021-09-04T06:52:00Z">
        <w:r w:rsidRPr="001255C3" w:rsidDel="00187365">
          <w:rPr>
            <w:highlight w:val="yellow"/>
          </w:rPr>
          <w:delText>A2:</w:delText>
        </w:r>
        <w:commentRangeEnd w:id="225"/>
        <w:r w:rsidR="000230E3" w:rsidDel="00187365">
          <w:rPr>
            <w:rStyle w:val="CommentReference"/>
          </w:rPr>
          <w:commentReference w:id="225"/>
        </w:r>
      </w:del>
    </w:p>
    <w:p w14:paraId="4866FEFF" w14:textId="5CDCA446" w:rsidR="009F56EB" w:rsidDel="00187365" w:rsidRDefault="009F56EB" w:rsidP="006E69D5">
      <w:pPr>
        <w:ind w:left="720"/>
        <w:rPr>
          <w:del w:id="227" w:author="Mark Rison [2]" w:date="2021-09-04T06:52:00Z"/>
        </w:rPr>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228"/>
      <w:r>
        <w:rPr>
          <w:u w:val="single"/>
        </w:rPr>
        <w:t>EAPOL-Key request frames</w:t>
      </w:r>
      <w:commentRangeEnd w:id="228"/>
      <w:r w:rsidR="001F5F2F">
        <w:rPr>
          <w:rStyle w:val="CommentReference"/>
        </w:rPr>
        <w:commentReference w:id="228"/>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229"/>
      <w:r w:rsidR="00D37E24">
        <w:rPr>
          <w:u w:val="single"/>
        </w:rPr>
        <w:t xml:space="preserve">Otherwise the Error bit is set to 0. </w:t>
      </w:r>
      <w:commentRangeEnd w:id="229"/>
      <w:r w:rsidR="00E14322">
        <w:rPr>
          <w:rStyle w:val="CommentReference"/>
        </w:rPr>
        <w:commentReference w:id="229"/>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Ack bit (bit 7) shall not be set to 1 in any message in which the </w:t>
      </w:r>
      <w:r>
        <w:lastRenderedPageBreak/>
        <w:t>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230"/>
      <w:r w:rsidR="005D199C" w:rsidRPr="005D199C">
        <w:rPr>
          <w:szCs w:val="22"/>
        </w:rPr>
        <w:t>presence of RSNEs and/or Multi-Band elements (in message 2 but not in message 4)</w:t>
      </w:r>
      <w:commentRangeEnd w:id="230"/>
      <w:r w:rsidR="005D199C">
        <w:rPr>
          <w:rStyle w:val="CommentReference"/>
        </w:rPr>
        <w:commentReference w:id="230"/>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231" w:author="Mark Rison [2]" w:date="2021-09-04T06:54:00Z">
        <w:r w:rsidR="005315A0">
          <w:t xml:space="preserve">, and are distinguished from each other by the </w:t>
        </w:r>
        <w:r w:rsidR="005315A0" w:rsidRPr="005D199C">
          <w:rPr>
            <w:szCs w:val="22"/>
          </w:rPr>
          <w:t>Key Ack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232"/>
      <w:r>
        <w:t>EAPOL-Key(S, M, A, I, K, Reserved, KeyRSC, ANonce/SNonce, MIC, {Key Data})</w:t>
      </w:r>
      <w:commentRangeEnd w:id="232"/>
      <w:r w:rsidR="00710438">
        <w:rPr>
          <w:rStyle w:val="CommentReference"/>
        </w:rPr>
        <w:commentReference w:id="232"/>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ins w:id="233" w:author="Mark Rison [2]" w:date="2021-08-31T00:53:00Z">
        <w:r w:rsidR="00931697">
          <w:rPr>
            <w:u w:val="single"/>
          </w:rPr>
          <w:t>.</w:t>
        </w:r>
      </w:ins>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234" w:author="Mark Rison [2]" w:date="2021-09-04T06:51:00Z"/>
        </w:rPr>
      </w:pPr>
      <w:del w:id="235" w:author="Mark Rison [2]" w:date="2021-09-04T06:51:00Z">
        <w:r w:rsidRPr="001255C3" w:rsidDel="00187365">
          <w:rPr>
            <w:highlight w:val="yellow"/>
          </w:rPr>
          <w:delText>A1:</w:delText>
        </w:r>
      </w:del>
    </w:p>
    <w:p w14:paraId="72318A85" w14:textId="3BEC8B22" w:rsidR="009F56EB" w:rsidDel="00187365" w:rsidRDefault="009F56EB" w:rsidP="00E00C44">
      <w:pPr>
        <w:rPr>
          <w:del w:id="236" w:author="Mark Rison [2]" w:date="2021-09-04T06:51:00Z"/>
        </w:rPr>
      </w:pPr>
    </w:p>
    <w:p w14:paraId="3C72C78B" w14:textId="3E94975D" w:rsidR="008C1F80" w:rsidDel="00187365" w:rsidRDefault="008C1F80" w:rsidP="00E00C44">
      <w:pPr>
        <w:rPr>
          <w:del w:id="237" w:author="Mark Rison [2]" w:date="2021-09-04T06:51:00Z"/>
        </w:rPr>
      </w:pPr>
      <w:del w:id="238" w:author="Mark Rison [2]"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239" w:author="Mark Rison [2]" w:date="2021-09-04T06:51:00Z"/>
        </w:rPr>
      </w:pPr>
    </w:p>
    <w:p w14:paraId="4927BD80" w14:textId="607BC56A" w:rsidR="008C1F80" w:rsidDel="00187365" w:rsidRDefault="008C1F80" w:rsidP="008C1F80">
      <w:pPr>
        <w:ind w:left="720"/>
        <w:rPr>
          <w:del w:id="240" w:author="Mark Rison [2]" w:date="2021-09-04T06:51:00Z"/>
          <w:u w:val="single"/>
        </w:rPr>
      </w:pPr>
      <w:del w:id="241" w:author="Mark Rison [2]"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242" w:author="Mark Rison [2]" w:date="2021-09-04T06:51:00Z"/>
          <w:u w:val="single"/>
        </w:rPr>
      </w:pPr>
    </w:p>
    <w:p w14:paraId="18CB4482" w14:textId="2DCC50FA" w:rsidR="009F56EB" w:rsidRPr="009F56EB" w:rsidDel="00187365" w:rsidRDefault="009F56EB" w:rsidP="009F56EB">
      <w:pPr>
        <w:rPr>
          <w:del w:id="243" w:author="Mark Rison [2]" w:date="2021-09-04T06:51:00Z"/>
        </w:rPr>
      </w:pPr>
      <w:commentRangeStart w:id="244"/>
      <w:del w:id="245" w:author="Mark Rison [2]" w:date="2021-09-04T06:51:00Z">
        <w:r w:rsidRPr="001255C3" w:rsidDel="00187365">
          <w:rPr>
            <w:highlight w:val="yellow"/>
          </w:rPr>
          <w:delText>A2:</w:delText>
        </w:r>
        <w:commentRangeEnd w:id="244"/>
        <w:r w:rsidR="00931697" w:rsidDel="00187365">
          <w:rPr>
            <w:rStyle w:val="CommentReference"/>
          </w:rPr>
          <w:commentReference w:id="244"/>
        </w:r>
      </w:del>
    </w:p>
    <w:p w14:paraId="34EB4C3E" w14:textId="124B514D" w:rsidR="008C1F80" w:rsidDel="00187365" w:rsidRDefault="008C1F80" w:rsidP="00E00C44">
      <w:pPr>
        <w:rPr>
          <w:del w:id="246" w:author="Mark Rison [2]"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lastRenderedPageBreak/>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247"/>
      <w:r w:rsidRPr="00810909">
        <w:rPr>
          <w:highlight w:val="yellow"/>
        </w:rPr>
        <w:t>the appropriate RSNEs</w:t>
      </w:r>
      <w:commentRangeEnd w:id="247"/>
      <w:r w:rsidR="00CC4BA9" w:rsidRPr="00810909">
        <w:rPr>
          <w:rStyle w:val="CommentReference"/>
          <w:highlight w:val="yellow"/>
        </w:rPr>
        <w:commentReference w:id="247"/>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248"/>
      <w:r>
        <w:t>GTK</w:t>
      </w:r>
      <w:commentRangeEnd w:id="248"/>
      <w:r w:rsidR="000A7739">
        <w:rPr>
          <w:rStyle w:val="CommentReference"/>
        </w:rPr>
        <w:commentReference w:id="248"/>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249"/>
      <w:r>
        <w:t>Change 1</w:t>
      </w:r>
      <w:r w:rsidRPr="0050194A">
        <w:t>3.4.2 FT initial mobility domain association in an RSN</w:t>
      </w:r>
      <w:r>
        <w:t xml:space="preserve"> as follows:</w:t>
      </w:r>
      <w:commentRangeEnd w:id="249"/>
      <w:r w:rsidR="00C5791B">
        <w:rPr>
          <w:rStyle w:val="CommentReference"/>
        </w:rPr>
        <w:commentReference w:id="249"/>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250"/>
      <w:r w:rsidR="00DD312F" w:rsidRPr="00D66A27">
        <w:rPr>
          <w:strike/>
        </w:rPr>
        <w:t>0</w:t>
      </w:r>
      <w:r w:rsidR="00DD312F" w:rsidRPr="00D66A27">
        <w:rPr>
          <w:i/>
          <w:u w:val="single"/>
        </w:rPr>
        <w:t>null</w:t>
      </w:r>
      <w:commentRangeEnd w:id="250"/>
      <w:r w:rsidR="00CA7CFB">
        <w:rPr>
          <w:rStyle w:val="CommentReference"/>
        </w:rPr>
        <w:commentReference w:id="250"/>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251"/>
      <w:r w:rsidRPr="00810909">
        <w:rPr>
          <w:highlight w:val="yellow"/>
        </w:rPr>
        <w:t>FTE, TIE[ReassociationDeadline], TIE[KeyLifetime], RSNXE</w:t>
      </w:r>
      <w:commentRangeEnd w:id="251"/>
      <w:r w:rsidR="00DC0E2C" w:rsidRPr="00810909">
        <w:rPr>
          <w:rStyle w:val="CommentReference"/>
          <w:highlight w:val="yellow"/>
        </w:rPr>
        <w:commentReference w:id="251"/>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252"/>
      <w:r w:rsidRPr="00810909">
        <w:t>0</w:t>
      </w:r>
      <w:commentRangeEnd w:id="252"/>
      <w:r w:rsidR="00A426D9">
        <w:rPr>
          <w:rStyle w:val="CommentReference"/>
        </w:rPr>
        <w:commentReference w:id="252"/>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253"/>
      <w:r>
        <w:t>For all other group addressed Management frames</w:t>
      </w:r>
      <w:commentRangeEnd w:id="253"/>
      <w:r w:rsidR="00AF5654">
        <w:rPr>
          <w:rStyle w:val="CommentReference"/>
        </w:rPr>
        <w:commentReference w:id="253"/>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254" w:author="Mark Rison" w:date="2021-09-15T22:22:00Z">
            <w:rPr/>
          </w:rPrChange>
        </w:rP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255"/>
      <w:r>
        <w:t>However, it would be clearer just to refer to RSNAs.</w:t>
      </w:r>
      <w:commentRangeEnd w:id="255"/>
      <w:r w:rsidR="00BB1D6D">
        <w:rPr>
          <w:rStyle w:val="CommentReference"/>
        </w:rPr>
        <w:commentReference w:id="255"/>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w:t>
      </w:r>
      <w:commentRangeStart w:id="256"/>
      <w:r>
        <w:t>block chaining message authentication code protocol (CCMP), Galois/counter mode protocol (GCMP), and, optionally, temporal key integrity protocol (TKIP)</w:t>
      </w:r>
      <w:commentRangeEnd w:id="256"/>
      <w:r w:rsidR="005645CF">
        <w:rPr>
          <w:rStyle w:val="CommentReference"/>
        </w:rPr>
        <w:commentReference w:id="256"/>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257"/>
      <w:r>
        <w:t>The PMKID is carried in a PMKID KDE.</w:t>
      </w:r>
      <w:commentRangeEnd w:id="257"/>
      <w:r w:rsidR="00AA3A25">
        <w:rPr>
          <w:rStyle w:val="CommentReference"/>
        </w:rPr>
        <w:commentReference w:id="257"/>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77777777" w:rsidR="00C00DDC" w:rsidRDefault="00C00DDC" w:rsidP="00C00DDC">
      <w:commentRangeStart w:id="258"/>
      <w:r>
        <w:t>In 12.7.6.2 change “</w:t>
      </w:r>
      <w:r w:rsidRPr="00477878">
        <w:t>Key Data = PMKID for the PMK being used during PTK generation</w:t>
      </w:r>
      <w:r>
        <w:t>” to “</w:t>
      </w:r>
      <w:r w:rsidRPr="00477878">
        <w:t xml:space="preserve">Key Data </w:t>
      </w:r>
      <w:commentRangeStart w:id="259"/>
      <w:r w:rsidRPr="00477878">
        <w:t>=</w:t>
      </w:r>
      <w:commentRangeEnd w:id="259"/>
      <w:r w:rsidR="00B51CE4">
        <w:rPr>
          <w:rStyle w:val="CommentReference"/>
        </w:rPr>
        <w:commentReference w:id="259"/>
      </w:r>
      <w:r w:rsidRPr="00477878">
        <w:t xml:space="preserve"> PMKID </w:t>
      </w:r>
      <w:r>
        <w:t>KDE</w:t>
      </w:r>
      <w:commentRangeStart w:id="260"/>
      <w:r>
        <w:t xml:space="preserve"> containing the </w:t>
      </w:r>
      <w:r w:rsidRPr="00477878">
        <w:t>PMK</w:t>
      </w:r>
      <w:r>
        <w:t>ID for the PMK</w:t>
      </w:r>
      <w:r w:rsidRPr="00477878">
        <w:t xml:space="preserve"> being used during PTK generation</w:t>
      </w:r>
      <w:commentRangeEnd w:id="260"/>
      <w:r w:rsidR="00137249">
        <w:rPr>
          <w:rStyle w:val="CommentReference"/>
        </w:rPr>
        <w:commentReference w:id="260"/>
      </w:r>
      <w:r>
        <w:t>”.</w:t>
      </w:r>
      <w:commentRangeEnd w:id="258"/>
      <w:r>
        <w:rPr>
          <w:rStyle w:val="CommentReference"/>
        </w:rPr>
        <w:commentReference w:id="258"/>
      </w:r>
    </w:p>
    <w:p w14:paraId="56D05A6A" w14:textId="77777777" w:rsidR="00C00DDC" w:rsidRDefault="00C00DDC" w:rsidP="00C00DDC"/>
    <w:p w14:paraId="12296C07" w14:textId="6B4F2D8C" w:rsidR="00C00DDC" w:rsidRDefault="00C00DDC" w:rsidP="00C00DDC">
      <w:r>
        <w:t xml:space="preserve">At the end of the bullet list in </w:t>
      </w:r>
      <w:r w:rsidRPr="00477878">
        <w:t>12.7.6.1 General</w:t>
      </w:r>
      <w:r>
        <w:t xml:space="preserve"> 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261" w:author="Mark Rison [2]"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262" w:author="Mark Rison [2]" w:date="2021-09-17T20:02:00Z">
            <w:rPr/>
          </w:rPrChange>
        </w:rPr>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263" w:author="Mark Rison [2]" w:date="2021-09-17T20:00:00Z">
        <w:r w:rsidR="00CB620D">
          <w:t>10</w:t>
        </w:r>
      </w:ins>
      <w:del w:id="264" w:author="Mark Rison [2]" w:date="2021-09-17T20:00:00Z">
        <w:r w:rsidDel="00CB620D">
          <w:delText>2</w:delText>
        </w:r>
      </w:del>
      <w:r>
        <w:t xml:space="preserve">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1FEAF482"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 xml:space="preserve">the TXVECTOR/RXVECTOR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46407624" w:rsidR="00C658A0" w:rsidRPr="00CC757F" w:rsidRDefault="00C658A0" w:rsidP="00C658A0">
      <w:pPr>
        <w:rPr>
          <w:szCs w:val="22"/>
          <w:highlight w:val="yellow"/>
        </w:rPr>
      </w:pPr>
      <w:r w:rsidRPr="00CC757F">
        <w:rPr>
          <w:szCs w:val="22"/>
          <w:highlight w:val="yellow"/>
        </w:rPr>
        <w:t xml:space="preserve">MODULATION=ERP-DSSS " in " extended rate physical layer (PHY) using direct sequence spread spectrum (DSSS) modulation (ERP-DSSS):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4B3D18F7"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5FBDF70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6D8245B9"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265"/>
      <w:r>
        <w:rPr>
          <w:szCs w:val="22"/>
        </w:rPr>
        <w:t>2171.19/21/21</w:t>
      </w:r>
      <w:commentRangeEnd w:id="265"/>
      <w:r>
        <w:rPr>
          <w:rStyle w:val="CommentReference"/>
        </w:rPr>
        <w:commentReference w:id="265"/>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266" w:author="Mark Rison [2]"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267" w:author="Mark Rison [2]"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268"/>
      <w:r>
        <w:rPr>
          <w:w w:val="100"/>
        </w:rPr>
        <w:t xml:space="preserve">use </w:t>
      </w:r>
      <w:commentRangeEnd w:id="268"/>
      <w:r w:rsidR="004B6F48">
        <w:rPr>
          <w:rStyle w:val="CommentReference"/>
          <w:color w:val="auto"/>
          <w:w w:val="100"/>
          <w:lang w:val="en-GB" w:eastAsia="en-US"/>
        </w:rPr>
        <w:commentReference w:id="268"/>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269"/>
      <w:r>
        <w:rPr>
          <w:w w:val="100"/>
        </w:rPr>
        <w:t>on</w:t>
      </w:r>
      <w:commentRangeEnd w:id="269"/>
      <w:r w:rsidR="006038CF">
        <w:rPr>
          <w:rStyle w:val="CommentReference"/>
          <w:color w:val="auto"/>
          <w:w w:val="100"/>
          <w:lang w:val="en-GB" w:eastAsia="en-US"/>
        </w:rPr>
        <w:commentReference w:id="269"/>
      </w:r>
      <w:r>
        <w:rPr>
          <w:w w:val="100"/>
        </w:rPr>
        <w:t xml:space="preserve"> each </w:t>
      </w:r>
      <w:commentRangeStart w:id="270"/>
      <w:r>
        <w:rPr>
          <w:w w:val="100"/>
        </w:rPr>
        <w:t>successive</w:t>
      </w:r>
      <w:commentRangeEnd w:id="270"/>
      <w:r w:rsidR="006038CF">
        <w:rPr>
          <w:rStyle w:val="CommentReference"/>
          <w:color w:val="auto"/>
          <w:w w:val="100"/>
          <w:lang w:val="en-GB" w:eastAsia="en-US"/>
        </w:rPr>
        <w:commentReference w:id="270"/>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271"/>
      <w:r>
        <w:rPr>
          <w:w w:val="100"/>
        </w:rPr>
        <w:t xml:space="preserve">use </w:t>
      </w:r>
      <w:commentRangeEnd w:id="271"/>
      <w:r w:rsidR="004B6F48">
        <w:rPr>
          <w:rStyle w:val="CommentReference"/>
          <w:color w:val="auto"/>
          <w:w w:val="100"/>
          <w:lang w:val="en-GB" w:eastAsia="en-US"/>
        </w:rPr>
        <w:commentReference w:id="271"/>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272"/>
      <w:r>
        <w:rPr>
          <w:w w:val="100"/>
        </w:rPr>
        <w:t>a separate key replay counter for sending EAPOL-Key request frames</w:t>
      </w:r>
      <w:commentRangeEnd w:id="272"/>
      <w:r w:rsidR="006038CF">
        <w:rPr>
          <w:rStyle w:val="CommentReference"/>
          <w:color w:val="auto"/>
          <w:w w:val="100"/>
          <w:lang w:val="en-GB" w:eastAsia="en-US"/>
        </w:rPr>
        <w:commentReference w:id="272"/>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273" w:name="RTF5f546f633635323339383633"/>
      <w:r>
        <w:rPr>
          <w:w w:val="100"/>
        </w:rPr>
        <w:t>4-way handshake</w:t>
      </w:r>
      <w:bookmarkEnd w:id="273"/>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274" w:name="RTF34383738303a2048342c312e"/>
      <w:r>
        <w:rPr>
          <w:w w:val="100"/>
        </w:rPr>
        <w:lastRenderedPageBreak/>
        <w:t>4-way handshake message 1</w:t>
      </w:r>
      <w:bookmarkEnd w:id="274"/>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275"/>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275"/>
      <w:r w:rsidR="00EE63E2">
        <w:rPr>
          <w:rStyle w:val="CommentReference"/>
          <w:color w:val="auto"/>
          <w:w w:val="100"/>
          <w:lang w:val="en-GB" w:eastAsia="en-US"/>
        </w:rPr>
        <w:commentReference w:id="275"/>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276" w:author="Mark Rison [2]"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277"/>
      <w:r w:rsidRPr="00A03801">
        <w:rPr>
          <w:strike/>
          <w:spacing w:val="-2"/>
          <w:w w:val="100"/>
        </w:rPr>
        <w:t>On reception of message 1</w:t>
      </w:r>
      <w:commentRangeEnd w:id="277"/>
      <w:r w:rsidRPr="00A03801">
        <w:rPr>
          <w:rStyle w:val="CommentReference"/>
          <w:strike/>
          <w:color w:val="auto"/>
          <w:w w:val="100"/>
          <w:lang w:val="en-GB" w:eastAsia="en-US"/>
        </w:rPr>
        <w:commentReference w:id="277"/>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278"/>
      <w:r>
        <w:rPr>
          <w:w w:val="100"/>
        </w:rPr>
        <w:t>Generates a new nonce SNonce</w:t>
      </w:r>
      <w:commentRangeEnd w:id="278"/>
      <w:r>
        <w:rPr>
          <w:rStyle w:val="CommentReference"/>
          <w:color w:val="auto"/>
          <w:w w:val="100"/>
          <w:lang w:val="en-GB" w:eastAsia="en-US"/>
        </w:rPr>
        <w:commentReference w:id="278"/>
      </w:r>
      <w:r>
        <w:rPr>
          <w:w w:val="100"/>
        </w:rPr>
        <w:t>.</w:t>
      </w:r>
    </w:p>
    <w:p w14:paraId="06383A64" w14:textId="2854F403" w:rsidR="0084565E" w:rsidRDefault="0084565E" w:rsidP="00FD7F29">
      <w:pPr>
        <w:pStyle w:val="L"/>
        <w:numPr>
          <w:ilvl w:val="0"/>
          <w:numId w:val="7"/>
        </w:numPr>
        <w:ind w:left="640" w:hanging="440"/>
        <w:rPr>
          <w:w w:val="100"/>
        </w:rPr>
      </w:pPr>
      <w:commentRangeStart w:id="279"/>
      <w:r>
        <w:rPr>
          <w:w w:val="100"/>
        </w:rPr>
        <w:t xml:space="preserve">Derives </w:t>
      </w:r>
      <w:r w:rsidR="00D054DA">
        <w:rPr>
          <w:w w:val="100"/>
          <w:u w:val="single"/>
        </w:rPr>
        <w:t xml:space="preserve">the </w:t>
      </w:r>
      <w:r>
        <w:rPr>
          <w:w w:val="100"/>
        </w:rPr>
        <w:t>PTK.</w:t>
      </w:r>
      <w:commentRangeEnd w:id="279"/>
      <w:r w:rsidR="006E66D1">
        <w:rPr>
          <w:rStyle w:val="CommentReference"/>
          <w:color w:val="auto"/>
          <w:w w:val="100"/>
          <w:lang w:val="en-GB" w:eastAsia="en-US"/>
        </w:rPr>
        <w:commentReference w:id="279"/>
      </w:r>
    </w:p>
    <w:p w14:paraId="3624D0B7" w14:textId="4DF8456E" w:rsidR="0084565E" w:rsidRDefault="0084565E" w:rsidP="00FD7F29">
      <w:pPr>
        <w:pStyle w:val="L"/>
        <w:numPr>
          <w:ilvl w:val="0"/>
          <w:numId w:val="8"/>
        </w:numPr>
        <w:ind w:left="640" w:hanging="440"/>
        <w:rPr>
          <w:w w:val="100"/>
        </w:rPr>
      </w:pPr>
      <w:r>
        <w:rPr>
          <w:w w:val="100"/>
        </w:rPr>
        <w:t xml:space="preserve">Constructs </w:t>
      </w:r>
      <w:ins w:id="280" w:author="Mark Rison [2]"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281"/>
      <w:r w:rsidRPr="00A03801">
        <w:rPr>
          <w:strike/>
          <w:spacing w:val="-2"/>
          <w:w w:val="100"/>
        </w:rPr>
        <w:t>On reception of message 2</w:t>
      </w:r>
      <w:commentRangeEnd w:id="281"/>
      <w:r w:rsidR="00F4315B" w:rsidRPr="00A03801">
        <w:rPr>
          <w:rStyle w:val="CommentReference"/>
          <w:strike/>
          <w:color w:val="auto"/>
          <w:w w:val="100"/>
          <w:lang w:val="en-GB" w:eastAsia="en-US"/>
        </w:rPr>
        <w:commentReference w:id="281"/>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282" w:author="Mark Rison [2]" w:date="2021-08-14T18:26:00Z">
        <w:r w:rsidR="005054C3">
          <w:rPr>
            <w:spacing w:val="-2"/>
            <w:w w:val="100"/>
            <w:u w:val="single"/>
          </w:rPr>
          <w:t xml:space="preserve">does not </w:t>
        </w:r>
      </w:ins>
      <w:del w:id="283" w:author="Mark Rison [2]"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284" w:author="Mark Rison [2]"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285" w:author="Mark Rison [2]"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286" w:author="Mark Rison [2]" w:date="2021-08-15T08:13:00Z">
        <w:r w:rsidR="009D492F">
          <w:rPr>
            <w:spacing w:val="-2"/>
            <w:u w:val="single"/>
          </w:rPr>
          <w:t xml:space="preserve">, or </w:t>
        </w:r>
      </w:ins>
      <w:ins w:id="287" w:author="Mark Rison [2]" w:date="2021-08-29T10:57:00Z">
        <w:r w:rsidR="00BF4B59">
          <w:rPr>
            <w:spacing w:val="-2"/>
            <w:u w:val="single"/>
          </w:rPr>
          <w:t xml:space="preserve">if </w:t>
        </w:r>
      </w:ins>
      <w:ins w:id="288" w:author="Mark Rison [2]" w:date="2021-08-15T08:13:00Z">
        <w:r w:rsidR="009D492F">
          <w:rPr>
            <w:spacing w:val="-2"/>
            <w:u w:val="single"/>
          </w:rPr>
          <w:t xml:space="preserve">it has already sent </w:t>
        </w:r>
      </w:ins>
      <w:ins w:id="289" w:author="Mark Rison [2]"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290"/>
      <w:r w:rsidR="0084565E">
        <w:rPr>
          <w:w w:val="100"/>
        </w:rPr>
        <w:t>or</w:t>
      </w:r>
      <w:commentRangeEnd w:id="290"/>
      <w:r>
        <w:rPr>
          <w:rStyle w:val="CommentReference"/>
          <w:color w:val="auto"/>
          <w:w w:val="100"/>
          <w:lang w:val="en-GB" w:eastAsia="en-US"/>
        </w:rPr>
        <w:commentReference w:id="290"/>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291"/>
      <w:r>
        <w:rPr>
          <w:w w:val="100"/>
        </w:rPr>
        <w:t>all fields</w:t>
      </w:r>
      <w:commentRangeEnd w:id="291"/>
      <w:r w:rsidR="00272803">
        <w:rPr>
          <w:rStyle w:val="CommentReference"/>
          <w:color w:val="auto"/>
          <w:w w:val="100"/>
          <w:lang w:val="en-GB" w:eastAsia="en-US"/>
        </w:rPr>
        <w:commentReference w:id="291"/>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292"/>
      <w:r>
        <w:rPr>
          <w:w w:val="100"/>
        </w:rPr>
        <w:t>bitwise match</w:t>
      </w:r>
      <w:commentRangeEnd w:id="292"/>
      <w:r w:rsidR="00F4315B">
        <w:rPr>
          <w:rStyle w:val="CommentReference"/>
          <w:color w:val="auto"/>
          <w:w w:val="100"/>
          <w:lang w:val="en-GB" w:eastAsia="en-US"/>
        </w:rPr>
        <w:commentReference w:id="292"/>
      </w:r>
      <w:r w:rsidRPr="00F4315B">
        <w:rPr>
          <w:strike/>
          <w:w w:val="100"/>
          <w:highlight w:val="cyan"/>
        </w:rPr>
        <w:t>es</w:t>
      </w:r>
      <w:r>
        <w:rPr>
          <w:w w:val="100"/>
        </w:rPr>
        <w:t xml:space="preserve"> the fields from the (Re)Association Request frame and that the </w:t>
      </w:r>
      <w:commentRangeStart w:id="293"/>
      <w:r>
        <w:rPr>
          <w:w w:val="100"/>
        </w:rPr>
        <w:t>FTE and MDE</w:t>
      </w:r>
      <w:commentRangeEnd w:id="293"/>
      <w:r w:rsidR="002F3210">
        <w:rPr>
          <w:rStyle w:val="CommentReference"/>
          <w:color w:val="auto"/>
          <w:w w:val="100"/>
          <w:lang w:val="en-GB" w:eastAsia="en-US"/>
        </w:rPr>
        <w:commentReference w:id="293"/>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294" w:author="Mark Rison [2]" w:date="2021-08-16T13:37:00Z">
            <w:rPr>
              <w:w w:val="100"/>
            </w:rPr>
          </w:rPrChange>
        </w:rPr>
        <w:t>se are not exactly the same</w:t>
      </w:r>
      <w:ins w:id="295" w:author="Mark Rison [2]"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296" w:author="Mark Rison [2]"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297"/>
      <w:r w:rsidR="0084565E">
        <w:rPr>
          <w:w w:val="100"/>
        </w:rPr>
        <w:t>SA Query Transaction Identifier</w:t>
      </w:r>
      <w:commentRangeEnd w:id="297"/>
      <w:r w:rsidR="001C3BD7">
        <w:rPr>
          <w:rStyle w:val="CommentReference"/>
          <w:color w:val="auto"/>
          <w:w w:val="100"/>
          <w:lang w:val="en-GB" w:eastAsia="en-US"/>
        </w:rPr>
        <w:commentReference w:id="297"/>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298"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298"/>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299"/>
      <w:r w:rsidRPr="00E31C87">
        <w:rPr>
          <w:strike/>
          <w:spacing w:val="-2"/>
          <w:w w:val="100"/>
        </w:rPr>
        <w:t>has already been used</w:t>
      </w:r>
      <w:commentRangeEnd w:id="299"/>
      <w:r w:rsidR="00854542" w:rsidRPr="00E31C87">
        <w:rPr>
          <w:rStyle w:val="CommentReference"/>
          <w:strike/>
          <w:color w:val="auto"/>
          <w:w w:val="100"/>
          <w:lang w:val="en-GB" w:eastAsia="en-US"/>
        </w:rPr>
        <w:commentReference w:id="299"/>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300"/>
      <w:r>
        <w:rPr>
          <w:spacing w:val="-2"/>
          <w:w w:val="100"/>
        </w:rPr>
        <w:t>if the ANonce value in message 3 differs from the ANonce value in message 1</w:t>
      </w:r>
      <w:commentRangeEnd w:id="300"/>
      <w:r w:rsidR="008D6D09">
        <w:rPr>
          <w:rStyle w:val="CommentReference"/>
          <w:color w:val="auto"/>
          <w:w w:val="100"/>
          <w:lang w:val="en-GB" w:eastAsia="en-US"/>
        </w:rPr>
        <w:commentReference w:id="300"/>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301"/>
      <w:r>
        <w:rPr>
          <w:w w:val="100"/>
        </w:rPr>
        <w:t>disassociate</w:t>
      </w:r>
      <w:commentRangeEnd w:id="301"/>
      <w:r w:rsidR="004B6F48" w:rsidRPr="004B6F48">
        <w:rPr>
          <w:w w:val="100"/>
          <w:u w:val="single"/>
        </w:rPr>
        <w:t>s</w:t>
      </w:r>
      <w:r w:rsidR="00E04251">
        <w:rPr>
          <w:rStyle w:val="CommentReference"/>
          <w:color w:val="auto"/>
          <w:w w:val="100"/>
          <w:lang w:val="en-GB" w:eastAsia="en-US"/>
        </w:rPr>
        <w:commentReference w:id="301"/>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302"/>
      <w:r>
        <w:rPr>
          <w:w w:val="100"/>
        </w:rPr>
        <w:t>uses the pairwise cipher suite specified in the second RSNE or</w:t>
      </w:r>
      <w:commentRangeEnd w:id="302"/>
      <w:r w:rsidR="007B3F5E">
        <w:rPr>
          <w:rStyle w:val="CommentReference"/>
          <w:color w:val="auto"/>
          <w:w w:val="100"/>
          <w:lang w:val="en-GB" w:eastAsia="en-US"/>
        </w:rPr>
        <w:commentReference w:id="302"/>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303"/>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303"/>
      <w:r w:rsidR="001A475E">
        <w:rPr>
          <w:rStyle w:val="CommentReference"/>
          <w:color w:val="auto"/>
          <w:w w:val="100"/>
          <w:lang w:val="en-GB" w:eastAsia="en-US"/>
        </w:rPr>
        <w:commentReference w:id="303"/>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304" w:author="Mark Rison [2]"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305"/>
      <w:r w:rsidRPr="00BC1437">
        <w:rPr>
          <w:strike/>
          <w:w w:val="100"/>
        </w:rPr>
        <w:t>, if the receive key has not yet been installed,</w:t>
      </w:r>
      <w:commentRangeEnd w:id="305"/>
      <w:r w:rsidR="00BC1437">
        <w:rPr>
          <w:rStyle w:val="CommentReference"/>
          <w:color w:val="auto"/>
          <w:w w:val="100"/>
          <w:lang w:val="en-GB" w:eastAsia="en-US"/>
        </w:rPr>
        <w:commentReference w:id="305"/>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306" w:name="RTF32353937353a2048342c312e"/>
      <w:r>
        <w:rPr>
          <w:w w:val="100"/>
        </w:rPr>
        <w:t>4-way handshake message 4</w:t>
      </w:r>
      <w:bookmarkEnd w:id="306"/>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307" w:author="Mark Rison [2]"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308"/>
      <w:r w:rsidRPr="001A475E">
        <w:rPr>
          <w:strike/>
          <w:spacing w:val="-2"/>
          <w:w w:val="100"/>
        </w:rPr>
        <w:t>it used on this 4-way handshake</w:t>
      </w:r>
      <w:commentRangeEnd w:id="308"/>
      <w:r w:rsidR="00854542" w:rsidRPr="001A475E">
        <w:rPr>
          <w:rStyle w:val="CommentReference"/>
          <w:strike/>
          <w:color w:val="auto"/>
          <w:w w:val="100"/>
          <w:lang w:val="en-GB" w:eastAsia="en-US"/>
        </w:rPr>
        <w:commentReference w:id="308"/>
      </w:r>
      <w:r w:rsidRPr="001A475E">
        <w:rPr>
          <w:strike/>
          <w:spacing w:val="-2"/>
          <w:w w:val="100"/>
        </w:rPr>
        <w:t xml:space="preserve"> and </w:t>
      </w:r>
      <w:commentRangeStart w:id="309"/>
      <w:r w:rsidRPr="001A475E">
        <w:rPr>
          <w:strike/>
          <w:spacing w:val="-2"/>
          <w:w w:val="100"/>
        </w:rPr>
        <w:t>is strictly larger than that in any other EAPOL-Key frame that has the Request bit in the Key Information field set to 0</w:t>
      </w:r>
      <w:commentRangeEnd w:id="309"/>
      <w:r w:rsidR="001A475E">
        <w:rPr>
          <w:rStyle w:val="CommentReference"/>
          <w:color w:val="auto"/>
          <w:w w:val="100"/>
          <w:lang w:val="en-GB" w:eastAsia="en-US"/>
        </w:rPr>
        <w:commentReference w:id="309"/>
      </w:r>
      <w:r w:rsidRPr="001A475E">
        <w:rPr>
          <w:strike/>
          <w:spacing w:val="-2"/>
          <w:w w:val="100"/>
        </w:rPr>
        <w:t xml:space="preserve"> and that has been received during this </w:t>
      </w:r>
      <w:commentRangeStart w:id="310"/>
      <w:r w:rsidRPr="001A475E">
        <w:rPr>
          <w:strike/>
          <w:spacing w:val="-2"/>
          <w:w w:val="100"/>
        </w:rPr>
        <w:t>session</w:t>
      </w:r>
      <w:commentRangeEnd w:id="310"/>
      <w:r w:rsidR="003C50EE" w:rsidRPr="001A475E">
        <w:rPr>
          <w:rStyle w:val="CommentReference"/>
          <w:strike/>
          <w:color w:val="auto"/>
          <w:w w:val="100"/>
          <w:lang w:val="en-GB" w:eastAsia="en-US"/>
        </w:rPr>
        <w:commentReference w:id="310"/>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311" w:author="Mark Rison [2]" w:date="2021-08-29T10:57:00Z">
        <w:r>
          <w:rPr>
            <w:spacing w:val="-2"/>
            <w:w w:val="100"/>
            <w:highlight w:val="yellow"/>
          </w:rPr>
          <w:t xml:space="preserve">OR: </w:t>
        </w:r>
      </w:ins>
      <w:ins w:id="312" w:author="Mark Rison [2]" w:date="2021-08-14T18:41:00Z">
        <w:r w:rsidR="005C3D94" w:rsidRPr="005C3D94">
          <w:rPr>
            <w:spacing w:val="-2"/>
            <w:w w:val="100"/>
            <w:highlight w:val="yellow"/>
            <w:rPrChange w:id="313" w:author="Mark Rison [2]" w:date="2021-08-14T18:42:00Z">
              <w:rPr>
                <w:spacing w:val="-2"/>
                <w:w w:val="100"/>
              </w:rPr>
            </w:rPrChange>
          </w:rPr>
          <w:t>The Authenticator silently discards message 4 if the Key Replay Count</w:t>
        </w:r>
      </w:ins>
      <w:ins w:id="314" w:author="Mark Rison [2]" w:date="2021-08-14T18:42:00Z">
        <w:r w:rsidR="005C3D94" w:rsidRPr="005C3D94">
          <w:rPr>
            <w:spacing w:val="-2"/>
            <w:w w:val="100"/>
            <w:highlight w:val="yellow"/>
            <w:rPrChange w:id="315" w:author="Mark Rison [2]" w:date="2021-08-14T18:42:00Z">
              <w:rPr>
                <w:spacing w:val="-2"/>
                <w:w w:val="100"/>
              </w:rPr>
            </w:rPrChange>
          </w:rPr>
          <w:t>e</w:t>
        </w:r>
      </w:ins>
      <w:ins w:id="316" w:author="Mark Rison [2]" w:date="2021-08-14T18:41:00Z">
        <w:r w:rsidR="005C3D94" w:rsidRPr="005C3D94">
          <w:rPr>
            <w:spacing w:val="-2"/>
            <w:w w:val="100"/>
            <w:highlight w:val="yellow"/>
            <w:rPrChange w:id="317" w:author="Mark Rison [2]"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318" w:author="Mark Rison [2]" w:date="2021-08-14T18:42:00Z">
              <w:rPr>
                <w:spacing w:val="-2"/>
                <w:w w:val="100"/>
              </w:rPr>
            </w:rPrChange>
          </w:rPr>
          <w:t>.</w:t>
        </w:r>
      </w:ins>
    </w:p>
    <w:p w14:paraId="7C21EC62" w14:textId="1B2905E3" w:rsidR="009D492F" w:rsidRDefault="00E563FA" w:rsidP="009D492F">
      <w:pPr>
        <w:pStyle w:val="T"/>
        <w:rPr>
          <w:ins w:id="319" w:author="Mark Rison [2]" w:date="2021-08-15T08:08:00Z"/>
          <w:b/>
          <w:i/>
          <w:spacing w:val="-2"/>
          <w:w w:val="100"/>
        </w:rPr>
      </w:pPr>
      <w:ins w:id="320" w:author="Mark Rison [2]" w:date="2021-08-29T21:24:00Z">
        <w:r>
          <w:rPr>
            <w:spacing w:val="-2"/>
            <w:w w:val="100"/>
            <w:highlight w:val="yellow"/>
          </w:rPr>
          <w:t xml:space="preserve">OR: </w:t>
        </w:r>
      </w:ins>
      <w:ins w:id="321" w:author="Mark Rison [2]"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322" w:author="Mark Rison [2]" w:date="2021-08-15T08:16:00Z">
        <w:r w:rsidR="009D492F">
          <w:rPr>
            <w:spacing w:val="-2"/>
            <w:w w:val="100"/>
            <w:u w:val="single"/>
          </w:rPr>
          <w:t xml:space="preserve"> the 4-way handshake </w:t>
        </w:r>
      </w:ins>
      <w:ins w:id="323" w:author="Mark Rison [2]" w:date="2021-08-15T08:17:00Z">
        <w:r w:rsidR="009D492F">
          <w:rPr>
            <w:spacing w:val="-2"/>
            <w:w w:val="100"/>
            <w:u w:val="single"/>
          </w:rPr>
          <w:t>has already completed or if</w:t>
        </w:r>
      </w:ins>
      <w:ins w:id="324" w:author="Mark Rison [2]" w:date="2021-08-15T08:08:00Z">
        <w:r w:rsidR="009D492F">
          <w:rPr>
            <w:spacing w:val="-2"/>
            <w:w w:val="100"/>
          </w:rPr>
          <w:t xml:space="preserve"> the Key Replay Counter field</w:t>
        </w:r>
      </w:ins>
      <w:ins w:id="325" w:author="Mark Rison [2]" w:date="2021-08-15T08:25:00Z">
        <w:r w:rsidR="007F6AAF">
          <w:rPr>
            <w:spacing w:val="-2"/>
            <w:w w:val="100"/>
            <w:u w:val="single"/>
          </w:rPr>
          <w:t xml:space="preserve"> does not correspond to a message 3</w:t>
        </w:r>
      </w:ins>
      <w:ins w:id="326" w:author="Mark Rison [2]"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327"/>
      <w:r>
        <w:rPr>
          <w:w w:val="100"/>
        </w:rPr>
        <w:t>, if the receive key has not yet been installed,</w:t>
      </w:r>
      <w:commentRangeEnd w:id="327"/>
      <w:r w:rsidR="00BC1437">
        <w:rPr>
          <w:rStyle w:val="CommentReference"/>
          <w:color w:val="auto"/>
          <w:w w:val="100"/>
          <w:lang w:val="en-GB" w:eastAsia="en-US"/>
        </w:rPr>
        <w:commentReference w:id="327"/>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328"/>
      <w:r w:rsidRPr="001A475E">
        <w:rPr>
          <w:strike/>
          <w:w w:val="100"/>
        </w:rPr>
        <w:t>pdates</w:t>
      </w:r>
      <w:commentRangeEnd w:id="328"/>
      <w:r w:rsidR="00854542" w:rsidRPr="001A475E">
        <w:rPr>
          <w:rStyle w:val="CommentReference"/>
          <w:strike/>
          <w:color w:val="auto"/>
          <w:w w:val="100"/>
          <w:lang w:val="en-GB" w:eastAsia="en-US"/>
        </w:rPr>
        <w:commentReference w:id="328"/>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329" w:name="RTF35323131333a2048342c312e"/>
      <w:r>
        <w:rPr>
          <w:w w:val="100"/>
        </w:rPr>
        <w:t>4-way handshake implementation considerations</w:t>
      </w:r>
      <w:bookmarkEnd w:id="329"/>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w:t>
      </w:r>
      <w:r>
        <w:rPr>
          <w:spacing w:val="-2"/>
          <w:w w:val="100"/>
        </w:rPr>
        <w:lastRenderedPageBreak/>
        <w:t xml:space="preserve">the second timeout, and the listen interval for subsequent timeouts. If there is no listen interval or the listen interval is zero, then 100 ms shall be used for all timeout values. If it still has not received a response after these retries, then </w:t>
      </w:r>
      <w:commentRangeStart w:id="330"/>
      <w:r>
        <w:rPr>
          <w:spacing w:val="-2"/>
          <w:w w:val="100"/>
        </w:rPr>
        <w:t>for PTK generation</w:t>
      </w:r>
      <w:commentRangeEnd w:id="330"/>
      <w:r w:rsidR="00EA2D68">
        <w:rPr>
          <w:rStyle w:val="CommentReference"/>
          <w:color w:val="auto"/>
          <w:w w:val="100"/>
          <w:lang w:val="en-GB" w:eastAsia="en-US"/>
        </w:rPr>
        <w:commentReference w:id="330"/>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331"/>
      <w:r>
        <w:rPr>
          <w:spacing w:val="-2"/>
          <w:w w:val="100"/>
        </w:rPr>
        <w:t xml:space="preserve">should </w:t>
      </w:r>
      <w:commentRangeEnd w:id="331"/>
      <w:r w:rsidR="00270E61">
        <w:rPr>
          <w:rStyle w:val="CommentReference"/>
          <w:color w:val="auto"/>
          <w:w w:val="100"/>
          <w:lang w:val="en-GB" w:eastAsia="en-US"/>
        </w:rPr>
        <w:commentReference w:id="331"/>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332"/>
      <w:r>
        <w:rPr>
          <w:spacing w:val="-2"/>
          <w:w w:val="100"/>
        </w:rPr>
        <w:t>sending the first message to the Supplicant who responds to the Authenticator</w:t>
      </w:r>
      <w:commentRangeEnd w:id="332"/>
      <w:r w:rsidR="004017B0">
        <w:rPr>
          <w:rStyle w:val="CommentReference"/>
          <w:color w:val="auto"/>
          <w:w w:val="100"/>
          <w:lang w:val="en-GB" w:eastAsia="en-US"/>
        </w:rPr>
        <w:commentReference w:id="332"/>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333"/>
      <w:r>
        <w:rPr>
          <w:spacing w:val="-2"/>
          <w:w w:val="100"/>
        </w:rPr>
        <w:t xml:space="preserve">should </w:t>
      </w:r>
      <w:commentRangeEnd w:id="333"/>
      <w:r w:rsidR="007A5DAD">
        <w:rPr>
          <w:rStyle w:val="CommentReference"/>
          <w:color w:val="auto"/>
          <w:w w:val="100"/>
          <w:lang w:val="en-GB" w:eastAsia="en-US"/>
        </w:rPr>
        <w:commentReference w:id="333"/>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334" w:name="RTF35313639383a2048342c312e"/>
      <w:r>
        <w:rPr>
          <w:w w:val="100"/>
        </w:rPr>
        <w:t>4-way handshake analysis</w:t>
      </w:r>
      <w:bookmarkEnd w:id="334"/>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 xml:space="preserve">Choosing the nonces randomly helps prevent precomputation attacks. With unpredictable nonces, a man-in-the-middle attack that uses the Supplicant to precompute messages to attack the Authenticator cannot progress beyond message 2, and a similar attack </w:t>
      </w:r>
      <w:r>
        <w:rPr>
          <w:spacing w:val="-2"/>
          <w:w w:val="100"/>
        </w:rPr>
        <w:lastRenderedPageBreak/>
        <w:t>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335" w:name="RTF5f546f633635323339383634"/>
      <w:r>
        <w:rPr>
          <w:w w:val="100"/>
        </w:rPr>
        <w:t>Group key handshake</w:t>
      </w:r>
      <w:bookmarkEnd w:id="335"/>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336"/>
      <w:r w:rsidR="007916B4">
        <w:rPr>
          <w:spacing w:val="-2"/>
          <w:w w:val="100"/>
        </w:rPr>
        <w:t xml:space="preserve">the </w:t>
      </w:r>
      <w:r>
        <w:rPr>
          <w:spacing w:val="-2"/>
          <w:w w:val="100"/>
        </w:rPr>
        <w:t>Supplicant</w:t>
      </w:r>
      <w:commentRangeEnd w:id="336"/>
      <w:r w:rsidR="007916B4">
        <w:rPr>
          <w:rStyle w:val="CommentReference"/>
          <w:color w:val="auto"/>
          <w:w w:val="100"/>
          <w:lang w:val="en-GB" w:eastAsia="en-US"/>
        </w:rPr>
        <w:commentReference w:id="336"/>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337"/>
      <w:r>
        <w:rPr>
          <w:spacing w:val="-2"/>
          <w:w w:val="100"/>
        </w:rPr>
        <w:t>initiate the exchange when a Supplicant is disassociated or deauthenticated</w:t>
      </w:r>
      <w:commentRangeEnd w:id="337"/>
      <w:r w:rsidR="00B373B5">
        <w:rPr>
          <w:rStyle w:val="CommentReference"/>
          <w:color w:val="auto"/>
          <w:w w:val="100"/>
          <w:lang w:val="en-GB" w:eastAsia="en-US"/>
        </w:rPr>
        <w:commentReference w:id="337"/>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lastRenderedPageBreak/>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338" w:author="Mark Rison [2]"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339" w:author="Mark Rison [2]"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340" w:author="Mark Rison [2]"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341"/>
      <w:r w:rsidRPr="00A30959">
        <w:rPr>
          <w:strike/>
          <w:w w:val="100"/>
        </w:rPr>
        <w:t xml:space="preserve">one </w:t>
      </w:r>
      <w:commentRangeEnd w:id="341"/>
      <w:r w:rsidR="00A30959">
        <w:rPr>
          <w:rStyle w:val="CommentReference"/>
          <w:color w:val="auto"/>
          <w:w w:val="100"/>
          <w:lang w:val="en-GB" w:eastAsia="en-US"/>
        </w:rPr>
        <w:commentReference w:id="341"/>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342" w:name="RTF33363230313a2048342c312e"/>
      <w:r>
        <w:rPr>
          <w:w w:val="100"/>
        </w:rPr>
        <w:t>Group key handshake implementation considerations</w:t>
      </w:r>
      <w:bookmarkEnd w:id="342"/>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343" w:name="RTF33343331313a2048332c312e"/>
    </w:p>
    <w:bookmarkEnd w:id="343"/>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344" w:author="Mark Rison [2]"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345" w:author="Mark Rison [2]" w:date="2021-09-11T14:01:00Z">
        <w:r w:rsidDel="001C7EEE">
          <w:rPr>
            <w:u w:val="single"/>
          </w:rPr>
          <w:delText>revision</w:delText>
        </w:r>
      </w:del>
      <w:ins w:id="346" w:author="Mark Rison [2]"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347"/>
      <w:r>
        <w:t>might</w:t>
      </w:r>
      <w:commentRangeEnd w:id="347"/>
      <w:r w:rsidR="00D84F08">
        <w:rPr>
          <w:rStyle w:val="CommentReference"/>
        </w:rPr>
        <w:commentReference w:id="347"/>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lastRenderedPageBreak/>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348"/>
      <w:r>
        <w:t>might</w:t>
      </w:r>
      <w:commentRangeEnd w:id="348"/>
      <w:r w:rsidR="00D84F08">
        <w:rPr>
          <w:rStyle w:val="CommentReference"/>
        </w:rPr>
        <w:commentReference w:id="348"/>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t>REVISED</w:t>
      </w:r>
    </w:p>
    <w:p w14:paraId="5251E1C0" w14:textId="77777777" w:rsidR="00A834A0" w:rsidRDefault="00A834A0" w:rsidP="00C12EC1"/>
    <w:p w14:paraId="6923CA10" w14:textId="597907B8"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349" w:author="Mark Rison [2]"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r>
        <w:rPr>
          <w:u w:val="single"/>
        </w:rPr>
        <w:t>Proposed changes</w:t>
      </w:r>
      <w:r w:rsidRPr="00F70C97">
        <w:rPr>
          <w:u w:val="single"/>
        </w:rPr>
        <w:t>:</w:t>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7E535C3C" w14:textId="77777777"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7E3C24AF" w:rsidR="001A3696" w:rsidRDefault="001A3696" w:rsidP="001A3696">
      <w:r>
        <w:t>Add a Clause 3.2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350"/>
      <w:r w:rsidRPr="00C73C06">
        <w:rPr>
          <w:b/>
          <w:u w:val="single"/>
        </w:rPr>
        <w:t>station vector:</w:t>
      </w:r>
      <w:r>
        <w:rPr>
          <w:u w:val="single"/>
        </w:rPr>
        <w:t xml:space="preserve"> A</w:t>
      </w:r>
      <w:r w:rsidRPr="00C73C06">
        <w:rPr>
          <w:u w:val="single"/>
        </w:rPr>
        <w:t xml:space="preserve"> set of service_access_point_identifiers.</w:t>
      </w:r>
      <w:commentRangeEnd w:id="350"/>
      <w:r w:rsidR="00A76631">
        <w:rPr>
          <w:rStyle w:val="CommentReference"/>
        </w:rPr>
        <w:commentReference w:id="350"/>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w:t>
      </w:r>
      <w:r>
        <w:lastRenderedPageBreak/>
        <w:t xml:space="preserve">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t>REVISED</w:t>
      </w:r>
    </w:p>
    <w:p w14:paraId="0F66EC3B" w14:textId="77777777" w:rsidR="007F1B19" w:rsidRDefault="007F1B19" w:rsidP="007F1B19"/>
    <w:p w14:paraId="7A813D9D" w14:textId="130B92DA" w:rsidR="007F1B19" w:rsidRDefault="007F1B19" w:rsidP="007F1B19">
      <w:r>
        <w:t xml:space="preserve">Make the changes shown under “Proposed changes” for CID </w:t>
      </w:r>
      <w:r w:rsidR="00697AC1">
        <w:t>350</w:t>
      </w:r>
      <w:r>
        <w:t xml:space="preserve"> in &lt;this document&gt;,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351"/>
      <w:r>
        <w:rPr>
          <w:lang w:val="en-US"/>
        </w:rPr>
        <w:t>I think we can remove the conditions added by 11u.</w:t>
      </w:r>
      <w:commentRangeEnd w:id="351"/>
      <w:r w:rsidR="00910262">
        <w:rPr>
          <w:rStyle w:val="CommentReference"/>
        </w:rPr>
        <w:commentReference w:id="351"/>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77777777" w:rsidR="00405DA2" w:rsidRDefault="00405DA2"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36C927D0" w:rsidR="00504CC0" w:rsidRDefault="00504CC0"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lastRenderedPageBreak/>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lastRenderedPageBreak/>
              <w:t>Do not adopt</w:t>
            </w:r>
          </w:p>
          <w:p w14:paraId="2E771F2C" w14:textId="77777777" w:rsidR="00504CC0" w:rsidRDefault="00504CC0" w:rsidP="00504CC0"/>
        </w:tc>
      </w:tr>
    </w:tbl>
    <w:p w14:paraId="7C039D60" w14:textId="73E834C1" w:rsidR="00504CC0" w:rsidRDefault="00504CC0"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64A4620F"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commentRangeStart w:id="352"/>
            <w:r w:rsidRPr="006F2706">
              <w:rPr>
                <w:u w:val="single"/>
              </w:rPr>
              <w:t>dot11MultiBSSIDImplemented is true</w:t>
            </w:r>
            <w:commentRangeEnd w:id="352"/>
            <w:r w:rsidR="00E12A87">
              <w:rPr>
                <w:rStyle w:val="CommentReference"/>
              </w:rPr>
              <w:commentReference w:id="352"/>
            </w:r>
          </w:p>
          <w:p w14:paraId="13A67D4B" w14:textId="19025BDA" w:rsidR="006F2706" w:rsidRDefault="00952C33" w:rsidP="006F2706">
            <w:pPr>
              <w:pStyle w:val="ListParagraph"/>
              <w:numPr>
                <w:ilvl w:val="0"/>
                <w:numId w:val="36"/>
              </w:numPr>
            </w:pPr>
            <w:r w:rsidRPr="00952C33">
              <w:t xml:space="preserve">dot11RMMeasurementPilotActivated is </w:t>
            </w:r>
            <w:r w:rsidRPr="006F2706">
              <w:rPr>
                <w:strike/>
              </w:rPr>
              <w:t xml:space="preserve">a value </w:t>
            </w:r>
            <w:r w:rsidRPr="00952C33">
              <w:t>between 2 and 7 and the AP is a member of a multiple BSSID set (see 11.10.14 (Multiple BSSID set)) with two or more members</w:t>
            </w:r>
            <w:r w:rsidRPr="006F2706">
              <w:rPr>
                <w:strike/>
              </w:rPr>
              <w:t xml:space="preserve">, or if </w:t>
            </w:r>
          </w:p>
          <w:p w14:paraId="0561BF9F" w14:textId="77777777" w:rsidR="006F2706" w:rsidRPr="006F2706" w:rsidRDefault="00952C33" w:rsidP="006F2706">
            <w:pPr>
              <w:pStyle w:val="ListParagraph"/>
              <w:numPr>
                <w:ilvl w:val="0"/>
                <w:numId w:val="36"/>
              </w:numPr>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r w:rsidRPr="006F2706">
              <w:rPr>
                <w:strike/>
                <w:u w:val="single"/>
              </w:rPr>
              <w:t>s</w:t>
            </w:r>
            <w:r w:rsidRPr="006F2706">
              <w:rPr>
                <w:strike/>
              </w:rPr>
              <w:t xml:space="preserve"> is present when </w:t>
            </w:r>
            <w:r w:rsidRPr="00952C33">
              <w:t xml:space="preserve">dot11FILSActivated is true and the AP is a member of a </w:t>
            </w:r>
            <w:r w:rsidRPr="006F2706">
              <w:rPr>
                <w:strike/>
              </w:rPr>
              <w:t>M</w:t>
            </w:r>
            <w:r w:rsidR="006F2706" w:rsidRPr="006F2706">
              <w:rPr>
                <w:u w:val="single"/>
              </w:rPr>
              <w:t>m</w:t>
            </w:r>
            <w:r w:rsidRPr="00952C33">
              <w:t xml:space="preserve">ultiple BSSID </w:t>
            </w:r>
            <w:r w:rsidRPr="006F2706">
              <w:rPr>
                <w:strike/>
              </w:rPr>
              <w:t>S</w:t>
            </w:r>
            <w:r w:rsidR="006F2706" w:rsidRPr="006F2706">
              <w:rPr>
                <w:u w:val="single"/>
              </w:rPr>
              <w:t>s</w:t>
            </w:r>
            <w:r w:rsidRPr="00952C33">
              <w:t>et with two or more members</w:t>
            </w:r>
            <w:r w:rsidRPr="006F2706">
              <w:rPr>
                <w:strike/>
              </w:rPr>
              <w:t>.</w:t>
            </w:r>
          </w:p>
          <w:p w14:paraId="6F2731F7" w14:textId="1C2840F0" w:rsidR="00FD68B8" w:rsidRPr="00FD68B8" w:rsidRDefault="00FD68B8" w:rsidP="006F2706">
            <w:pPr>
              <w:pStyle w:val="ListParagraph"/>
              <w:numPr>
                <w:ilvl w:val="0"/>
                <w:numId w:val="36"/>
              </w:numPr>
              <w:rPr>
                <w:u w:val="single"/>
              </w:rPr>
            </w:pPr>
            <w:r w:rsidRPr="00FD68B8">
              <w:rPr>
                <w:u w:val="single"/>
              </w:rPr>
              <w:t>dot11InterworkingServiceActivated is true and the AP is a member of a multiple BSSID set with two or more members 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BF745C3" w:rsidR="00FD68B8" w:rsidRPr="00FD68B8" w:rsidRDefault="00FD68B8" w:rsidP="00FD68B8">
            <w:pPr>
              <w:rPr>
                <w:u w:val="single"/>
              </w:rPr>
            </w:pPr>
            <w:r>
              <w:t xml:space="preserve">One or more Multiple BSSID elements are present if </w:t>
            </w:r>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commentRangeStart w:id="353"/>
            <w:r w:rsidRPr="006F2706">
              <w:rPr>
                <w:u w:val="single"/>
              </w:rPr>
              <w:t>dot11MultiBSSIDImplemented is true</w:t>
            </w:r>
            <w:commentRangeEnd w:id="353"/>
            <w:r>
              <w:rPr>
                <w:rStyle w:val="CommentReference"/>
              </w:rPr>
              <w:commentReference w:id="353"/>
            </w:r>
          </w:p>
          <w:p w14:paraId="3B674639" w14:textId="697DE7EF" w:rsidR="00FD68B8" w:rsidRDefault="00FD68B8" w:rsidP="00FD68B8">
            <w:pPr>
              <w:pStyle w:val="ListParagraph"/>
              <w:numPr>
                <w:ilvl w:val="0"/>
                <w:numId w:val="36"/>
              </w:numPr>
            </w:pPr>
            <w:r>
              <w:lastRenderedPageBreak/>
              <w:t xml:space="preserve">dot11RMMeasurementPilotActivated is </w:t>
            </w:r>
            <w:r w:rsidRPr="00FD68B8">
              <w:rPr>
                <w:strike/>
              </w:rPr>
              <w:t xml:space="preserve">a value </w:t>
            </w:r>
            <w:r>
              <w:t>between 2 and 7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79FB4F29" w:rsidR="00FD68B8" w:rsidRPr="00FD68B8" w:rsidRDefault="00FD68B8" w:rsidP="00FD68B8">
            <w:pPr>
              <w:pStyle w:val="ListParagraph"/>
              <w:numPr>
                <w:ilvl w:val="0"/>
                <w:numId w:val="36"/>
              </w:numPr>
              <w:rPr>
                <w:strike/>
                <w:u w:val="single"/>
              </w:rPr>
            </w:pPr>
            <w:r w:rsidRPr="00FD68B8">
              <w:rPr>
                <w:u w:val="single"/>
              </w:rPr>
              <w:t>dot11FILSActivated is true and the AP is a member of a multiple BSSID set with two or more members</w:t>
            </w:r>
          </w:p>
          <w:p w14:paraId="13AD70F7" w14:textId="7A92B40E" w:rsidR="00FD68B8" w:rsidRDefault="00FD68B8" w:rsidP="00FD68B8">
            <w:pPr>
              <w:pStyle w:val="ListParagraph"/>
              <w:numPr>
                <w:ilvl w:val="0"/>
                <w:numId w:val="36"/>
              </w:numPr>
            </w:pPr>
            <w:r w:rsidRPr="00FD68B8">
              <w:rPr>
                <w:strike/>
              </w:rPr>
              <w:t xml:space="preserve">or if </w:t>
            </w:r>
            <w:r>
              <w:t>dot11InterworkingServiceActivated is true and the AP is a member of a multiple BSSID set with two or more members and 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1CEC5F1D" w:rsidR="00FD68B8" w:rsidRDefault="00FD68B8" w:rsidP="00FD68B8">
            <w:r>
              <w:t xml:space="preserve">One or more Multiple BSSID elements are </w:t>
            </w:r>
            <w:r w:rsidRPr="00FD68B8">
              <w:rPr>
                <w:strike/>
              </w:rPr>
              <w:t xml:space="preserve">optionally </w:t>
            </w:r>
            <w:r>
              <w:t xml:space="preserve">present if </w:t>
            </w:r>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70856C9C" w:rsidR="00FD68B8" w:rsidRPr="00FD68B8" w:rsidRDefault="00FD68B8" w:rsidP="00FD68B8">
            <w:pPr>
              <w:pStyle w:val="ListParagraph"/>
              <w:numPr>
                <w:ilvl w:val="0"/>
                <w:numId w:val="37"/>
              </w:numPr>
              <w:rPr>
                <w:u w:val="single"/>
              </w:rPr>
            </w:pPr>
            <w:r w:rsidRPr="00FD68B8">
              <w:rPr>
                <w:u w:val="single"/>
              </w:rPr>
              <w:t>dot11RMMeasurementPilotActivated is between 2 and 7 and the AP is a member of a multiple BSSID set (see 11.10.14 (Multiple BSSID set)) with two or more members</w:t>
            </w:r>
          </w:p>
          <w:p w14:paraId="273D2840" w14:textId="77777777" w:rsidR="00FD68B8" w:rsidRPr="00FD68B8" w:rsidRDefault="00FD68B8" w:rsidP="00FD68B8">
            <w:pPr>
              <w:pStyle w:val="ListParagraph"/>
              <w:numPr>
                <w:ilvl w:val="0"/>
                <w:numId w:val="37"/>
              </w:numPr>
              <w:rPr>
                <w:strike/>
                <w:u w:val="single"/>
              </w:rPr>
            </w:pPr>
            <w:r w:rsidRPr="00FD68B8">
              <w:rPr>
                <w:u w:val="single"/>
              </w:rPr>
              <w:t>dot11FILSActivated is true and the AP is a member of a multiple BSSID set with two or more members</w:t>
            </w:r>
          </w:p>
          <w:p w14:paraId="7A960CBE" w14:textId="6A6AD85C" w:rsidR="00FD68B8" w:rsidRDefault="00FD68B8" w:rsidP="00FD68B8">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5D4735A7" w:rsidR="00E508DD" w:rsidRDefault="00E508DD" w:rsidP="003A3D3A">
            <w:r>
              <w:t xml:space="preserve">One or more Multiple BSSID elements are present if </w:t>
            </w:r>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77777777" w:rsidR="00E508DD" w:rsidRPr="00FD68B8" w:rsidRDefault="00E508DD" w:rsidP="003A3D3A">
            <w:pPr>
              <w:pStyle w:val="ListParagraph"/>
              <w:numPr>
                <w:ilvl w:val="0"/>
                <w:numId w:val="37"/>
              </w:numPr>
              <w:rPr>
                <w:u w:val="single"/>
              </w:rPr>
            </w:pPr>
            <w:commentRangeStart w:id="354"/>
            <w:r w:rsidRPr="00FD68B8">
              <w:rPr>
                <w:u w:val="single"/>
              </w:rPr>
              <w:t>dot11RMMeasurementPilotActivated is between 2 and 7 and the AP is a member of a multiple BSSID set (see 11.10.14 (Multiple BSSID set)) with two or more members</w:t>
            </w:r>
          </w:p>
          <w:p w14:paraId="78F15FFE" w14:textId="77777777" w:rsidR="00E508DD" w:rsidRPr="00FD68B8" w:rsidRDefault="00E508DD" w:rsidP="003A3D3A">
            <w:pPr>
              <w:pStyle w:val="ListParagraph"/>
              <w:numPr>
                <w:ilvl w:val="0"/>
                <w:numId w:val="37"/>
              </w:numPr>
              <w:rPr>
                <w:strike/>
                <w:u w:val="single"/>
              </w:rPr>
            </w:pPr>
            <w:r w:rsidRPr="00FD68B8">
              <w:rPr>
                <w:u w:val="single"/>
              </w:rPr>
              <w:t>dot11FILSActivated is true and the AP is a member of a multiple BSSID set with two or more members</w:t>
            </w:r>
          </w:p>
          <w:p w14:paraId="5190839D" w14:textId="77777777" w:rsidR="00E508DD" w:rsidRPr="00E508DD" w:rsidRDefault="00E508DD" w:rsidP="003A3D3A">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commentRangeEnd w:id="354"/>
            <w:r>
              <w:rPr>
                <w:rStyle w:val="CommentReference"/>
              </w:rPr>
              <w:commentReference w:id="354"/>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77777777" w:rsidR="00E508DD" w:rsidRDefault="00E508DD" w:rsidP="00504CC0"/>
    <w:p w14:paraId="659A7A54" w14:textId="23437D2C" w:rsidR="00FD68B8" w:rsidRPr="006D3EA5" w:rsidRDefault="00E508DD" w:rsidP="00E508DD">
      <w:pPr>
        <w:rPr>
          <w:highlight w:val="yellow"/>
        </w:rPr>
      </w:pPr>
      <w:r w:rsidRPr="00E508DD">
        <w:rPr>
          <w:highlight w:val="yellow"/>
        </w:rPr>
        <w:t>TBD: is this sufficient for Announce frames?  “The Multiple BSSID element is defined in 9.4.2.45 (Multiple BSSID element). The Multiple BSSID element is optionally present. If present, the Multiple BSSID element signals all the  BSSIDs in use by the BSS.”</w:t>
      </w:r>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t>ACCEPTED</w:t>
      </w:r>
    </w:p>
    <w:p w14:paraId="00BEDD1A" w14:textId="77777777" w:rsidR="004B65A7" w:rsidRDefault="004B65A7" w:rsidP="004B65A7"/>
    <w:p w14:paraId="3534DEDA" w14:textId="7E76BCDC" w:rsidR="004B65A7" w:rsidRDefault="004B65A7" w:rsidP="004B65A7">
      <w:commentRangeStart w:id="355"/>
      <w:r>
        <w:t>Note to the Editor: the instances are in 4.5.4.3, 12.6.1.1.1, 12.6.1.1.5, 12.6.1.1.7 (3x inc. heading), 12.6.1.1.9, 12.6.7, 12.6.12 (2x), 12.6.16 (4x), 12.10.1, 12.10.2 (4x), 14.3.4.1, 14.3.4.3, 14.5.1 (2x), 14.6.3, 14.6.4, 14.6.5, 14.7 (2x).</w:t>
      </w:r>
      <w:commentRangeEnd w:id="355"/>
      <w:r w:rsidR="00B51CE4">
        <w:rPr>
          <w:rStyle w:val="CommentReference"/>
        </w:rPr>
        <w:commentReference w:id="355"/>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48251523" w:rsidR="006F7C39" w:rsidRDefault="006F7C39" w:rsidP="006F7C39">
      <w:r>
        <w:t xml:space="preserve">As it says in the comment.  This would e.g. support Linux’s </w:t>
      </w:r>
      <w:r w:rsidRPr="006F7C39">
        <w:t>drop_unicast_in_l2_multicast</w:t>
      </w:r>
      <w:r>
        <w:t xml:space="preserve"> option.</w:t>
      </w:r>
    </w:p>
    <w:p w14:paraId="5B647513" w14:textId="6005C5B1" w:rsidR="006F7C39" w:rsidRDefault="006F7C39" w:rsidP="006F7C39"/>
    <w:p w14:paraId="587E02BF" w14:textId="298FA190" w:rsidR="006F009A" w:rsidRDefault="006F009A" w:rsidP="006F7C39">
      <w:r w:rsidRPr="006F009A">
        <w:rPr>
          <w:highlight w:val="yellow"/>
        </w:rPr>
        <w:t>Counter-argument:</w:t>
      </w:r>
    </w:p>
    <w:p w14:paraId="0635CCCF" w14:textId="025B693F" w:rsidR="006F009A" w:rsidRDefault="006F009A" w:rsidP="006F7C39"/>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77777777" w:rsidR="006F7C39" w:rsidRPr="00FF305B" w:rsidRDefault="006F7C39" w:rsidP="006F7C39">
      <w:pPr>
        <w:rPr>
          <w:u w:val="single"/>
        </w:rPr>
      </w:pPr>
      <w:r w:rsidRPr="00FF305B">
        <w:rPr>
          <w:u w:val="single"/>
        </w:rPr>
        <w:t>Proposed resolution:</w:t>
      </w:r>
    </w:p>
    <w:p w14:paraId="23D63486" w14:textId="77777777" w:rsidR="006F7C39" w:rsidRDefault="006F7C39" w:rsidP="006F7C39">
      <w:pPr>
        <w:rPr>
          <w:b/>
          <w:sz w:val="24"/>
        </w:rPr>
      </w:pPr>
    </w:p>
    <w:p w14:paraId="6BA9ADA7" w14:textId="77777777" w:rsidR="006F7C39" w:rsidRDefault="006F7C39" w:rsidP="006F7C39">
      <w:r>
        <w:t>REVISED</w:t>
      </w:r>
    </w:p>
    <w:p w14:paraId="6777C99D" w14:textId="77777777" w:rsidR="006F7C39" w:rsidRDefault="006F7C39" w:rsidP="006F7C39"/>
    <w:p w14:paraId="4732C998" w14:textId="77777777" w:rsidR="007719A9" w:rsidRDefault="006F7C39">
      <w:commentRangeStart w:id="356"/>
      <w:r>
        <w:t xml:space="preserve">In </w:t>
      </w:r>
      <w:r w:rsidRPr="006F7C39">
        <w:t>5.2.4.2</w:t>
      </w:r>
      <w:r>
        <w:t xml:space="preserve">, after the “reception status,” line add a </w:t>
      </w:r>
      <w:commentRangeStart w:id="357"/>
      <w:r>
        <w:t xml:space="preserve">“security context,” </w:t>
      </w:r>
      <w:commentRangeEnd w:id="357"/>
      <w:r w:rsidR="00330A60">
        <w:rPr>
          <w:rStyle w:val="CommentReference"/>
        </w:rPr>
        <w:commentReference w:id="357"/>
      </w:r>
      <w:r>
        <w:t>line and after the para starting “</w:t>
      </w:r>
      <w:r w:rsidRPr="006F7C39">
        <w:t xml:space="preserve">The reception status parameter </w:t>
      </w:r>
      <w:commentRangeEnd w:id="356"/>
      <w:r w:rsidR="00501569">
        <w:rPr>
          <w:rStyle w:val="CommentReference"/>
        </w:rPr>
        <w:commentReference w:id="356"/>
      </w:r>
      <w:r w:rsidRPr="006F7C39">
        <w:t>indicates</w:t>
      </w:r>
      <w:r>
        <w:t>” add a para “The security context indicates the type of key under which the MSDU</w:t>
      </w:r>
      <w:r w:rsidR="00EF7C24">
        <w:t xml:space="preserve"> was received: None, Pairwise, </w:t>
      </w:r>
      <w:commentRangeStart w:id="358"/>
      <w:r w:rsidR="00EF7C24">
        <w:t>PeerKey</w:t>
      </w:r>
      <w:commentRangeEnd w:id="358"/>
      <w:r w:rsidR="006A24BA">
        <w:rPr>
          <w:rStyle w:val="CommentReference"/>
        </w:rPr>
        <w:commentReference w:id="358"/>
      </w:r>
      <w:r w:rsidR="00EF7C24">
        <w:t xml:space="preserve"> or G</w:t>
      </w:r>
      <w:r>
        <w:t>roup.”</w:t>
      </w:r>
    </w:p>
    <w:p w14:paraId="74A60C81" w14:textId="77777777" w:rsidR="007719A9" w:rsidRDefault="007719A9"/>
    <w:p w14:paraId="283E7DA2" w14:textId="0A7C3C62" w:rsidR="007719A9" w:rsidRDefault="007719A9" w:rsidP="007719A9">
      <w:r>
        <w:rPr>
          <w:highlight w:val="yellow"/>
        </w:rPr>
        <w:t>Counter-proposal</w:t>
      </w:r>
      <w:r w:rsidRPr="006F009A">
        <w:rPr>
          <w:highlight w:val="yellow"/>
        </w:rPr>
        <w:t>:</w:t>
      </w:r>
    </w:p>
    <w:p w14:paraId="57B2C554" w14:textId="61D9B31C" w:rsidR="007719A9" w:rsidRDefault="007719A9"/>
    <w:p w14:paraId="77B92AD6" w14:textId="62137DC1" w:rsidR="007719A9" w:rsidRDefault="007719A9">
      <w:commentRangeStart w:id="359"/>
      <w:r>
        <w:t xml:space="preserve">At the end of the footnote corresponding to </w:t>
      </w:r>
      <w:commentRangeEnd w:id="359"/>
      <w:r w:rsidR="00027C2B">
        <w:rPr>
          <w:rStyle w:val="CommentReference"/>
        </w:rPr>
        <w:commentReference w:id="359"/>
      </w:r>
      <w:r>
        <w:t>“</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360" w:author="Mark Rison [2]" w:date="2021-08-12T09:06:00Z">
        <w:r w:rsidDel="007438E3">
          <w:delText xml:space="preserve">GLK, </w:delText>
        </w:r>
      </w:del>
      <w:r>
        <w:t>mesh and relay operation presents an attack surface that is outside the scope of remediation in this standard.</w:t>
      </w:r>
      <w:ins w:id="361" w:author="Mark Rison [2]"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362" w:author="Mark Rison [2]" w:date="2021-08-12T09:09:00Z">
        <w:r w:rsidR="00DF0348">
          <w:t>s such</w:t>
        </w:r>
      </w:ins>
      <w:ins w:id="363" w:author="Mark Rison [2]" w:date="2021-08-12T09:06:00Z">
        <w:r w:rsidR="007438E3">
          <w:t xml:space="preserve"> a</w:t>
        </w:r>
      </w:ins>
      <w:ins w:id="364" w:author="Mark Rison [2]" w:date="2021-08-12T09:09:00Z">
        <w:r w:rsidR="00DF0348">
          <w:t>n</w:t>
        </w:r>
      </w:ins>
      <w:ins w:id="365" w:author="Mark Rison [2]" w:date="2021-08-12T09:06:00Z">
        <w:r w:rsidR="007438E3">
          <w:t xml:space="preserve"> attack surface, which can be avoided by transmitting multiple individually addressed MPDUs instead (see 10.65).</w:t>
        </w:r>
      </w:ins>
      <w:r>
        <w:t>”</w:t>
      </w:r>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366" w:author="Mark Rison" w:date="2021-09-15T23:02:00Z">
            <w:rPr/>
          </w:rPrChange>
        </w:rPr>
        <w:t>REVISED</w:t>
      </w:r>
    </w:p>
    <w:p w14:paraId="1A4384D0" w14:textId="77777777" w:rsidR="009D4937" w:rsidRDefault="009D4937" w:rsidP="009D4937"/>
    <w:p w14:paraId="2B4AE9F8" w14:textId="2F42BD51" w:rsidR="009D4937" w:rsidRDefault="009D4937" w:rsidP="009D4937">
      <w:pPr>
        <w:rPr>
          <w:ins w:id="367" w:author="Mark Rison"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368"/>
      <w:r>
        <w:t xml:space="preserve">mesh </w:t>
      </w:r>
      <w:ins w:id="369" w:author="Mark Rison" w:date="2021-09-15T23:01:00Z">
        <w:r w:rsidR="00A027FE">
          <w:t>P</w:t>
        </w:r>
      </w:ins>
      <w:r>
        <w:t>TKSA</w:t>
      </w:r>
      <w:commentRangeEnd w:id="368"/>
      <w:r>
        <w:rPr>
          <w:rStyle w:val="CommentReference"/>
        </w:rPr>
        <w:commentReference w:id="368"/>
      </w:r>
      <w:r w:rsidR="00F0705C">
        <w:t xml:space="preserve"> and mesh GTKSA</w:t>
      </w:r>
      <w:r>
        <w:t>” in a) and b)</w:t>
      </w:r>
      <w:ins w:id="370" w:author="Mark Rison" w:date="2021-09-15T22:58:00Z">
        <w:r w:rsidR="0082733F">
          <w:t xml:space="preserve"> (at 2579.15 and 2579.19 respectively)</w:t>
        </w:r>
      </w:ins>
      <w:r>
        <w:t>.</w:t>
      </w:r>
    </w:p>
    <w:p w14:paraId="11495E33" w14:textId="4DE5C0F1" w:rsidR="00A027FE" w:rsidDel="00A027FE" w:rsidRDefault="00A027FE" w:rsidP="009D4937">
      <w:pPr>
        <w:rPr>
          <w:del w:id="371" w:author="Mark Rison"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372" w:author="Mark Rison" w:date="2021-09-15T23:01:00Z">
        <w:r w:rsidR="006034AB">
          <w:t>P</w:t>
        </w:r>
      </w:ins>
      <w:r>
        <w:t>TKSA and mesh GTKSA” in a) and b)</w:t>
      </w:r>
      <w:ins w:id="373" w:author="Mark Rison"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374"/>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374"/>
      <w:r w:rsidR="008F61CC" w:rsidRPr="008F61CC">
        <w:rPr>
          <w:rStyle w:val="CommentReference"/>
          <w:strike/>
        </w:rPr>
        <w:commentReference w:id="374"/>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bookmarkStart w:id="375" w:name="_GoBack"/>
      <w:bookmarkEnd w:id="375"/>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376"/>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376"/>
      <w:r w:rsidR="00342F71">
        <w:rPr>
          <w:rStyle w:val="CommentReference"/>
        </w:rPr>
        <w:commentReference w:id="376"/>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377" w:author="Mark Rison [2]" w:date="2021-09-21T09:06:00Z">
        <w:r w:rsidR="00A15B5A" w:rsidRPr="00A15B5A">
          <w:rPr>
            <w:u w:val="single"/>
          </w:rPr>
          <w:t>one or more</w:t>
        </w:r>
      </w:ins>
      <w:commentRangeStart w:id="378"/>
      <w:del w:id="379" w:author="Mark Rison [2]" w:date="2021-09-21T09:06:00Z">
        <w:r w:rsidDel="00A15B5A">
          <w:delText>a</w:delText>
        </w:r>
      </w:del>
      <w:r>
        <w:t xml:space="preserve"> Radio Measurement Report frame</w:t>
      </w:r>
      <w:commentRangeEnd w:id="378"/>
      <w:ins w:id="380" w:author="Mark Rison [2]" w:date="2021-09-21T09:06:00Z">
        <w:r w:rsidR="00A15B5A" w:rsidRPr="00A15B5A">
          <w:rPr>
            <w:u w:val="single"/>
          </w:rPr>
          <w:t>s</w:t>
        </w:r>
      </w:ins>
      <w:r w:rsidR="008230E1">
        <w:rPr>
          <w:rStyle w:val="CommentReference"/>
        </w:rPr>
        <w:commentReference w:id="378"/>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381"/>
      <w:r w:rsidR="008230E1">
        <w:rPr>
          <w:u w:val="single"/>
        </w:rPr>
        <w:t>Reporting Detail subelement</w:t>
      </w:r>
      <w:commentRangeEnd w:id="381"/>
      <w:ins w:id="382" w:author="Mark Rison [2]" w:date="2021-09-21T09:08:00Z">
        <w:r w:rsidR="00A15B5A">
          <w:rPr>
            <w:u w:val="single"/>
          </w:rPr>
          <w:t xml:space="preserve"> (or the default shown in </w:t>
        </w:r>
      </w:ins>
      <w:r w:rsidR="008230E1">
        <w:rPr>
          <w:rStyle w:val="CommentReference"/>
        </w:rPr>
        <w:commentReference w:id="381"/>
      </w:r>
      <w:ins w:id="383" w:author="Mark Rison [2]"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384"/>
      <w:r w:rsidR="000A57F2">
        <w:rPr>
          <w:b/>
        </w:rPr>
        <w:t>11.10.9.1.1</w:t>
      </w:r>
      <w:r w:rsidR="00A3230C">
        <w:rPr>
          <w:b/>
        </w:rPr>
        <w:t xml:space="preserve"> Truncation and/or f</w:t>
      </w:r>
      <w:r w:rsidRPr="00AB0F00">
        <w:rPr>
          <w:b/>
        </w:rPr>
        <w:t>ragmentation of reported frame body in Beacon report</w:t>
      </w:r>
      <w:commentRangeEnd w:id="384"/>
      <w:r w:rsidR="003D2846">
        <w:rPr>
          <w:rStyle w:val="CommentReference"/>
        </w:rPr>
        <w:commentReference w:id="384"/>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385"/>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385"/>
      <w:r w:rsidR="003B7489">
        <w:rPr>
          <w:rStyle w:val="CommentReference"/>
        </w:rPr>
        <w:commentReference w:id="385"/>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386"/>
      <w:r>
        <w:t>(de)fragmentation</w:t>
      </w:r>
      <w:commentRangeEnd w:id="386"/>
      <w:r w:rsidR="00A70194">
        <w:rPr>
          <w:rStyle w:val="CommentReference"/>
        </w:rPr>
        <w:commentReference w:id="386"/>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387"/>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387"/>
      <w:r w:rsidR="004712B8">
        <w:rPr>
          <w:rStyle w:val="CommentReference"/>
        </w:rPr>
        <w:commentReference w:id="387"/>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388"/>
      <w:r>
        <w:t>Elements are not truncated</w:t>
      </w:r>
      <w:commentRangeEnd w:id="388"/>
      <w:r w:rsidR="00B72C5D">
        <w:rPr>
          <w:rStyle w:val="CommentReference"/>
        </w:rPr>
        <w:commentReference w:id="388"/>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389" w:author="Mark Rison [2]"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390" w:author="Mark Rison [2]"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391" w:author="Mark Rison [2]"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392" w:author="Mark Rison [2]"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393"/>
      <w:r>
        <w:t>t</w:t>
      </w:r>
      <w:r w:rsidR="0081000F">
        <w:t xml:space="preserve">hat are received </w:t>
      </w:r>
      <w:r w:rsidR="0081000F" w:rsidRPr="00B54337">
        <w:rPr>
          <w:highlight w:val="cyan"/>
        </w:rPr>
        <w:t xml:space="preserve">with the To DS </w:t>
      </w:r>
      <w:r w:rsidRPr="00B54337">
        <w:rPr>
          <w:highlight w:val="cyan"/>
        </w:rPr>
        <w:t>subfield equal to 0</w:t>
      </w:r>
      <w:commentRangeEnd w:id="393"/>
      <w:r w:rsidR="00C84B3B">
        <w:rPr>
          <w:rStyle w:val="CommentReference"/>
        </w:rPr>
        <w:commentReference w:id="393"/>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394"/>
      <w:r>
        <w:t xml:space="preserve">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394"/>
      <w:r w:rsidR="00973001">
        <w:rPr>
          <w:rStyle w:val="CommentReference"/>
        </w:rPr>
        <w:commentReference w:id="394"/>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395" w:author="Mark Rison [2]" w:date="2021-09-11T17:18:00Z">
            <w:rPr/>
          </w:rPrChange>
        </w:rPr>
        <w:t xml:space="preserve"> (48-bit</w:t>
      </w:r>
      <w:r w:rsidR="00AF61A1">
        <w:t xml:space="preserve"> counter</w:t>
      </w:r>
      <w:r w:rsidR="00AF61A1" w:rsidRPr="001C5687">
        <w:rPr>
          <w:strike/>
          <w:rPrChange w:id="396" w:author="Mark Rison [2]" w:date="2021-09-11T17:18:00Z">
            <w:rPr/>
          </w:rPrChange>
        </w:rPr>
        <w:t>)</w:t>
      </w:r>
      <w:r>
        <w:t xml:space="preserve"> for each PTKSA and GTKSA. </w:t>
      </w:r>
      <w:r w:rsidRPr="001C5687">
        <w:rPr>
          <w:strike/>
          <w:rPrChange w:id="397" w:author="Mark Rison [2]" w:date="2021-09-11T17:19:00Z">
            <w:rPr/>
          </w:rPrChange>
        </w:rPr>
        <w:t>The</w:t>
      </w:r>
      <w:ins w:id="398" w:author="Mark Rison [2]" w:date="2021-09-11T17:19:00Z">
        <w:r w:rsidR="001C5687">
          <w:rPr>
            <w:u w:val="single"/>
          </w:rPr>
          <w:t>Each</w:t>
        </w:r>
      </w:ins>
      <w:r>
        <w:t xml:space="preserve"> PN </w:t>
      </w:r>
      <w:ins w:id="399" w:author="Mark Rison [2]" w:date="2021-09-11T17:18:00Z">
        <w:r w:rsidR="001C5687">
          <w:rPr>
            <w:u w:val="single"/>
          </w:rPr>
          <w:t xml:space="preserve">counter </w:t>
        </w:r>
      </w:ins>
      <w:r>
        <w:t xml:space="preserve">shall be </w:t>
      </w:r>
      <w:r w:rsidRPr="000B1B70">
        <w:rPr>
          <w:strike/>
          <w:rPrChange w:id="400" w:author="Mark Rison [2]" w:date="2021-09-11T17:26:00Z">
            <w:rPr/>
          </w:rPrChange>
        </w:rPr>
        <w:t xml:space="preserve">implemented as </w:t>
      </w:r>
      <w:r>
        <w:t xml:space="preserve">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401" w:author="Mark Rison [2]" w:date="2021-09-11T17:18:00Z">
            <w:rPr/>
          </w:rPrChange>
        </w:rPr>
        <w:t xml:space="preserve"> (48-bit</w:t>
      </w:r>
      <w:r>
        <w:t xml:space="preserve"> counter</w:t>
      </w:r>
      <w:r w:rsidRPr="001C5687">
        <w:rPr>
          <w:strike/>
          <w:rPrChange w:id="402" w:author="Mark Rison [2]" w:date="2021-09-11T17:18:00Z">
            <w:rPr/>
          </w:rPrChange>
        </w:rPr>
        <w:t>)</w:t>
      </w:r>
      <w:r>
        <w:t xml:space="preserve"> for each PTKSA and GTKSA. </w:t>
      </w:r>
      <w:r w:rsidRPr="001C5687">
        <w:rPr>
          <w:strike/>
          <w:rPrChange w:id="403" w:author="Mark Rison [2]" w:date="2021-09-11T17:19:00Z">
            <w:rPr/>
          </w:rPrChange>
        </w:rPr>
        <w:t>The</w:t>
      </w:r>
      <w:ins w:id="404" w:author="Mark Rison [2]" w:date="2021-09-11T17:18:00Z">
        <w:r w:rsidR="001C5687" w:rsidRPr="001C5687">
          <w:rPr>
            <w:u w:val="single"/>
          </w:rPr>
          <w:t>Each</w:t>
        </w:r>
      </w:ins>
      <w:r>
        <w:t xml:space="preserve"> PN</w:t>
      </w:r>
      <w:ins w:id="405" w:author="Mark Rison [2]" w:date="2021-09-11T17:18:00Z">
        <w:r w:rsidR="001C5687">
          <w:rPr>
            <w:u w:val="single"/>
          </w:rPr>
          <w:t xml:space="preserve"> counter</w:t>
        </w:r>
      </w:ins>
      <w:r>
        <w:t xml:space="preserve"> shall be </w:t>
      </w:r>
      <w:r w:rsidRPr="000B1B70">
        <w:rPr>
          <w:strike/>
          <w:rPrChange w:id="406" w:author="Mark Rison [2]" w:date="2021-09-11T17:26:00Z">
            <w:rPr/>
          </w:rPrChange>
        </w:rPr>
        <w:t xml:space="preserve">implemented as </w:t>
      </w:r>
      <w:r>
        <w:t xml:space="preserve">a 48-bit strictly increasing integer, </w:t>
      </w:r>
      <w:commentRangeStart w:id="407"/>
      <w:r>
        <w:t xml:space="preserve">initialized to 1 when the corresponding temporal key is </w:t>
      </w:r>
      <w:r w:rsidRPr="006E0114">
        <w:rPr>
          <w:strike/>
        </w:rPr>
        <w:t>initialized or refreshed</w:t>
      </w:r>
      <w:r>
        <w:rPr>
          <w:u w:val="single"/>
        </w:rPr>
        <w:t>(re)set</w:t>
      </w:r>
      <w:commentRangeEnd w:id="407"/>
      <w:r w:rsidR="00973001">
        <w:rPr>
          <w:rStyle w:val="CommentReference"/>
        </w:rPr>
        <w:commentReference w:id="407"/>
      </w:r>
      <w:r>
        <w:t>.</w:t>
      </w:r>
    </w:p>
    <w:p w14:paraId="2354665C" w14:textId="77777777" w:rsidR="00AC7FEB" w:rsidRDefault="00AC7FEB" w:rsidP="008A7F13"/>
    <w:p w14:paraId="4D4B9D38" w14:textId="1EAD1C36" w:rsidR="008A7F13" w:rsidDel="001C5687" w:rsidRDefault="008A7F13" w:rsidP="008A7F13">
      <w:pPr>
        <w:rPr>
          <w:del w:id="408" w:author="Mark Rison [2]" w:date="2021-09-11T17:19:00Z"/>
        </w:rPr>
      </w:pPr>
      <w:del w:id="409" w:author="Mark Rison [2]"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410" w:author="Mark Rison [2]" w:date="2021-09-11T17:19:00Z"/>
        </w:rPr>
      </w:pPr>
    </w:p>
    <w:p w14:paraId="3D555E1F" w14:textId="6C2CE7FD" w:rsidR="008A7F13" w:rsidRDefault="008A7F13" w:rsidP="008A7F13">
      <w:pPr>
        <w:rPr>
          <w:ins w:id="411" w:author="Mark Rison [2]"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412" w:author="Mark Rison [2]" w:date="2021-09-11T17:21:00Z"/>
        </w:rPr>
      </w:pPr>
    </w:p>
    <w:p w14:paraId="06C2CA10" w14:textId="78C321C8" w:rsidR="001C5687" w:rsidRDefault="001C5687" w:rsidP="008A7F13">
      <w:pPr>
        <w:rPr>
          <w:ins w:id="413" w:author="Mark Rison [2]" w:date="2021-09-11T17:27:00Z"/>
        </w:rPr>
      </w:pPr>
      <w:ins w:id="414" w:author="Mark Rison [2]"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415" w:author="Mark Rison [2]" w:date="2021-09-11T17:27:00Z"/>
        </w:rPr>
      </w:pPr>
    </w:p>
    <w:p w14:paraId="3DD2CC91" w14:textId="3438968B" w:rsidR="006C2409" w:rsidRDefault="006C2409" w:rsidP="008A7F13">
      <w:ins w:id="416" w:author="Mark Rison [2]" w:date="2021-09-11T17:28:00Z">
        <w:r>
          <w:t>Change</w:t>
        </w:r>
      </w:ins>
      <w:ins w:id="417" w:author="Mark Rison [2]" w:date="2021-09-11T17:27:00Z">
        <w:r>
          <w:t xml:space="preserve"> “</w:t>
        </w:r>
      </w:ins>
      <w:ins w:id="418" w:author="Mark Rison [2]" w:date="2021-09-11T17:28:00Z">
        <w:r>
          <w:t xml:space="preserve">shall be </w:t>
        </w:r>
      </w:ins>
      <w:ins w:id="419" w:author="Mark Rison [2]" w:date="2021-09-11T17:27:00Z">
        <w:r>
          <w:t>implemented as</w:t>
        </w:r>
      </w:ins>
      <w:ins w:id="420" w:author="Mark Rison [2]" w:date="2021-09-11T17:28:00Z">
        <w:r>
          <w:t xml:space="preserve"> a</w:t>
        </w:r>
      </w:ins>
      <w:ins w:id="421" w:author="Mark Rison [2]" w:date="2021-09-11T17:27:00Z">
        <w:r>
          <w:t xml:space="preserve">” </w:t>
        </w:r>
      </w:ins>
      <w:ins w:id="422" w:author="Mark Rison [2]" w:date="2021-09-11T17:28:00Z">
        <w:r>
          <w:t xml:space="preserve">to “shall be a” </w:t>
        </w:r>
      </w:ins>
      <w:ins w:id="423" w:author="Mark Rison [2]" w:date="2021-09-11T17:27:00Z">
        <w:r>
          <w:t xml:space="preserve">in </w:t>
        </w:r>
      </w:ins>
      <w:ins w:id="424" w:author="Mark Rison [2]"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425" w:author="Mark Rison [2]" w:date="2021-09-04T21:30:00Z"/>
        </w:rPr>
      </w:pPr>
      <w:ins w:id="426" w:author="Mark Rison [2]"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427" w:author="Mark Rison [2]" w:date="2021-09-04T21:30:00Z"/>
        </w:trPr>
        <w:tc>
          <w:tcPr>
            <w:tcW w:w="1809" w:type="dxa"/>
          </w:tcPr>
          <w:p w14:paraId="7B7288AA" w14:textId="77777777" w:rsidR="00123AD9" w:rsidRDefault="00123AD9" w:rsidP="007C6E43">
            <w:pPr>
              <w:rPr>
                <w:ins w:id="428" w:author="Mark Rison [2]" w:date="2021-09-04T21:30:00Z"/>
              </w:rPr>
            </w:pPr>
            <w:ins w:id="429" w:author="Mark Rison [2]" w:date="2021-09-04T21:30:00Z">
              <w:r>
                <w:lastRenderedPageBreak/>
                <w:t>Identifiers</w:t>
              </w:r>
            </w:ins>
          </w:p>
        </w:tc>
        <w:tc>
          <w:tcPr>
            <w:tcW w:w="4383" w:type="dxa"/>
          </w:tcPr>
          <w:p w14:paraId="73F1EB79" w14:textId="77777777" w:rsidR="00123AD9" w:rsidRDefault="00123AD9" w:rsidP="007C6E43">
            <w:pPr>
              <w:rPr>
                <w:ins w:id="430" w:author="Mark Rison [2]" w:date="2021-09-04T21:30:00Z"/>
              </w:rPr>
            </w:pPr>
            <w:ins w:id="431" w:author="Mark Rison [2]" w:date="2021-09-04T21:30:00Z">
              <w:r>
                <w:t>Comment</w:t>
              </w:r>
            </w:ins>
          </w:p>
        </w:tc>
        <w:tc>
          <w:tcPr>
            <w:tcW w:w="3384" w:type="dxa"/>
          </w:tcPr>
          <w:p w14:paraId="22E37BC4" w14:textId="77777777" w:rsidR="00123AD9" w:rsidRDefault="00123AD9" w:rsidP="007C6E43">
            <w:pPr>
              <w:rPr>
                <w:ins w:id="432" w:author="Mark Rison [2]" w:date="2021-09-04T21:30:00Z"/>
              </w:rPr>
            </w:pPr>
            <w:ins w:id="433" w:author="Mark Rison [2]" w:date="2021-09-04T21:30:00Z">
              <w:r>
                <w:t>Proposed change</w:t>
              </w:r>
            </w:ins>
          </w:p>
        </w:tc>
      </w:tr>
      <w:tr w:rsidR="00123AD9" w:rsidRPr="002C1619" w14:paraId="6FA18A75" w14:textId="77777777" w:rsidTr="007C6E43">
        <w:trPr>
          <w:ins w:id="434" w:author="Mark Rison [2]" w:date="2021-09-04T21:30:00Z"/>
        </w:trPr>
        <w:tc>
          <w:tcPr>
            <w:tcW w:w="1809" w:type="dxa"/>
          </w:tcPr>
          <w:p w14:paraId="579C52CF" w14:textId="397AA43D" w:rsidR="00123AD9" w:rsidRDefault="00123AD9" w:rsidP="007C6E43">
            <w:pPr>
              <w:rPr>
                <w:ins w:id="435" w:author="Mark Rison [2]" w:date="2021-09-04T21:30:00Z"/>
              </w:rPr>
            </w:pPr>
            <w:ins w:id="436" w:author="Mark Rison [2]" w:date="2021-09-04T21:30:00Z">
              <w:r>
                <w:t>CID 204</w:t>
              </w:r>
            </w:ins>
          </w:p>
          <w:p w14:paraId="2321A4B2" w14:textId="77777777" w:rsidR="00123AD9" w:rsidRDefault="00123AD9" w:rsidP="007C6E43">
            <w:pPr>
              <w:rPr>
                <w:ins w:id="437" w:author="Mark Rison [2]" w:date="2021-09-04T21:30:00Z"/>
              </w:rPr>
            </w:pPr>
            <w:ins w:id="438" w:author="Mark Rison [2]" w:date="2021-09-04T21:30:00Z">
              <w:r>
                <w:t>Mark RISON</w:t>
              </w:r>
            </w:ins>
          </w:p>
          <w:p w14:paraId="5CB7FDCE" w14:textId="304F96D5" w:rsidR="00123AD9" w:rsidRDefault="00DE440F" w:rsidP="007C6E43">
            <w:pPr>
              <w:rPr>
                <w:ins w:id="439" w:author="Mark Rison [2]" w:date="2021-09-04T21:30:00Z"/>
              </w:rPr>
            </w:pPr>
            <w:ins w:id="440" w:author="Mark Rison [2]" w:date="2021-09-04T22:04:00Z">
              <w:r>
                <w:t>11.3</w:t>
              </w:r>
            </w:ins>
          </w:p>
        </w:tc>
        <w:tc>
          <w:tcPr>
            <w:tcW w:w="4383" w:type="dxa"/>
          </w:tcPr>
          <w:p w14:paraId="1990AA12" w14:textId="21690D53" w:rsidR="00123AD9" w:rsidRPr="002C1619" w:rsidRDefault="00123AD9" w:rsidP="007C6E43">
            <w:pPr>
              <w:rPr>
                <w:ins w:id="441" w:author="Mark Rison [2]" w:date="2021-09-04T21:30:00Z"/>
              </w:rPr>
            </w:pPr>
            <w:ins w:id="442" w:author="Mark Rison [2]" w:date="2021-09-04T21:30:00Z">
              <w:r w:rsidRPr="00123AD9">
                <w:t>There are 12 locations where the SME is required to "delete any PTKSA, GTKSA, IGTKSA, BIGTKSA and temporal keys held for communication".  Any TPKSA also needs to be deleted too (except maybe for reassociation to the same AP?)</w:t>
              </w:r>
            </w:ins>
          </w:p>
        </w:tc>
        <w:tc>
          <w:tcPr>
            <w:tcW w:w="3384" w:type="dxa"/>
          </w:tcPr>
          <w:p w14:paraId="5DD92D09" w14:textId="24E2EDB3" w:rsidR="00123AD9" w:rsidRPr="002C1619" w:rsidRDefault="00123AD9" w:rsidP="007C6E43">
            <w:pPr>
              <w:rPr>
                <w:ins w:id="443" w:author="Mark Rison [2]" w:date="2021-09-04T21:30:00Z"/>
              </w:rPr>
            </w:pPr>
            <w:ins w:id="444" w:author="Mark Rison [2]" w:date="2021-09-04T21:30:00Z">
              <w:r w:rsidRPr="00123AD9">
                <w:t>Add ", TPKSA" after ", GTKSA" in each of the 12 locations</w:t>
              </w:r>
            </w:ins>
          </w:p>
        </w:tc>
      </w:tr>
      <w:tr w:rsidR="00DE440F" w:rsidRPr="002C1619" w14:paraId="413DA2C7" w14:textId="77777777" w:rsidTr="007C6E43">
        <w:trPr>
          <w:ins w:id="445" w:author="Mark Rison [2]" w:date="2021-09-04T22:04:00Z"/>
        </w:trPr>
        <w:tc>
          <w:tcPr>
            <w:tcW w:w="1809" w:type="dxa"/>
          </w:tcPr>
          <w:p w14:paraId="3699EBF5" w14:textId="77777777" w:rsidR="00DE440F" w:rsidRDefault="00DE440F" w:rsidP="007C6E43">
            <w:pPr>
              <w:rPr>
                <w:ins w:id="446" w:author="Mark Rison [2]" w:date="2021-09-04T22:04:00Z"/>
              </w:rPr>
            </w:pPr>
            <w:ins w:id="447" w:author="Mark Rison [2]" w:date="2021-09-04T22:04:00Z">
              <w:r>
                <w:t>CID 205</w:t>
              </w:r>
            </w:ins>
          </w:p>
          <w:p w14:paraId="05445340" w14:textId="77777777" w:rsidR="00DE440F" w:rsidRDefault="00DE440F" w:rsidP="007C6E43">
            <w:pPr>
              <w:rPr>
                <w:ins w:id="448" w:author="Mark Rison [2]" w:date="2021-09-04T22:04:00Z"/>
              </w:rPr>
            </w:pPr>
            <w:ins w:id="449" w:author="Mark Rison [2]" w:date="2021-09-04T22:04:00Z">
              <w:r>
                <w:t>Mark RISON</w:t>
              </w:r>
            </w:ins>
          </w:p>
          <w:p w14:paraId="0931DBA1" w14:textId="36B63484" w:rsidR="00DE440F" w:rsidRDefault="00DE440F" w:rsidP="007C6E43">
            <w:pPr>
              <w:rPr>
                <w:ins w:id="450" w:author="Mark Rison [2]" w:date="2021-09-04T22:04:00Z"/>
              </w:rPr>
            </w:pPr>
            <w:ins w:id="451" w:author="Mark Rison [2]" w:date="2021-09-04T22:04:00Z">
              <w:r>
                <w:t>11.3</w:t>
              </w:r>
            </w:ins>
          </w:p>
        </w:tc>
        <w:tc>
          <w:tcPr>
            <w:tcW w:w="4383" w:type="dxa"/>
          </w:tcPr>
          <w:p w14:paraId="58C36669" w14:textId="7127EE24" w:rsidR="00DE440F" w:rsidRPr="00123AD9" w:rsidRDefault="00DE440F" w:rsidP="007C6E43">
            <w:pPr>
              <w:rPr>
                <w:ins w:id="452" w:author="Mark Rison [2]" w:date="2021-09-04T22:04:00Z"/>
              </w:rPr>
            </w:pPr>
            <w:ins w:id="453" w:author="Mark Rison [2]" w:date="2021-09-04T22:04:00Z">
              <w:r w:rsidRPr="00DE440F">
                <w:t>There are 14 locations where the SME is required to "delete any PTKSA, GTKSA, IGTKSA[,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454" w:author="Mark Rison [2]" w:date="2021-09-04T22:04:00Z"/>
              </w:rPr>
            </w:pPr>
            <w:ins w:id="455" w:author="Mark Rison [2]" w:date="2021-09-04T22:04:00Z">
              <w:r w:rsidRPr="00DE440F">
                <w:t>Delete "and temporal keys" in each of the 14 locations, and replace the preceding comma with an "and"</w:t>
              </w:r>
            </w:ins>
          </w:p>
        </w:tc>
      </w:tr>
    </w:tbl>
    <w:p w14:paraId="2349A2B1" w14:textId="77777777" w:rsidR="00123AD9" w:rsidRDefault="00123AD9" w:rsidP="00123AD9">
      <w:pPr>
        <w:rPr>
          <w:ins w:id="456" w:author="Mark Rison [2]" w:date="2021-09-04T21:30:00Z"/>
        </w:rPr>
      </w:pPr>
    </w:p>
    <w:p w14:paraId="5AF32143" w14:textId="77777777" w:rsidR="00123AD9" w:rsidRPr="00F70C97" w:rsidRDefault="00123AD9" w:rsidP="00123AD9">
      <w:pPr>
        <w:rPr>
          <w:ins w:id="457" w:author="Mark Rison [2]" w:date="2021-09-04T21:30:00Z"/>
          <w:u w:val="single"/>
        </w:rPr>
      </w:pPr>
      <w:ins w:id="458" w:author="Mark Rison [2]" w:date="2021-09-04T21:30:00Z">
        <w:r w:rsidRPr="00F70C97">
          <w:rPr>
            <w:u w:val="single"/>
          </w:rPr>
          <w:t>Discussion:</w:t>
        </w:r>
      </w:ins>
    </w:p>
    <w:p w14:paraId="3C4FF3B0" w14:textId="77777777" w:rsidR="00123AD9" w:rsidRDefault="00123AD9" w:rsidP="00123AD9">
      <w:pPr>
        <w:rPr>
          <w:ins w:id="459" w:author="Mark Rison [2]" w:date="2021-09-04T21:30:00Z"/>
        </w:rPr>
      </w:pPr>
    </w:p>
    <w:p w14:paraId="28B4E06F" w14:textId="58204B9F" w:rsidR="00123AD9" w:rsidRDefault="008E5A80" w:rsidP="00123AD9">
      <w:pPr>
        <w:rPr>
          <w:ins w:id="460" w:author="Mark Rison [2]" w:date="2021-09-04T21:39:00Z"/>
        </w:rPr>
      </w:pPr>
      <w:ins w:id="461" w:author="Mark Rison [2]" w:date="2021-09-04T21:39:00Z">
        <w:r>
          <w:t>Example occurrences:</w:t>
        </w:r>
      </w:ins>
    </w:p>
    <w:p w14:paraId="6A01EAE0" w14:textId="5821F5F1" w:rsidR="008E5A80" w:rsidRDefault="008E5A80" w:rsidP="00123AD9">
      <w:pPr>
        <w:rPr>
          <w:ins w:id="462" w:author="Mark Rison [2]" w:date="2021-09-04T21:39:00Z"/>
        </w:rPr>
      </w:pPr>
    </w:p>
    <w:p w14:paraId="29E514F0" w14:textId="5F245E7E" w:rsidR="008E5A80" w:rsidRDefault="008E5A80" w:rsidP="008E5A80">
      <w:pPr>
        <w:ind w:left="720"/>
        <w:rPr>
          <w:ins w:id="463" w:author="Mark Rison [2]" w:date="2021-09-04T21:39:00Z"/>
        </w:rPr>
      </w:pPr>
      <w:ins w:id="464" w:author="Mark Rison [2]" w:date="2021-09-04T21:39:00Z">
        <w:r>
          <w:t>a) If the STA is in an IBSS, the SME shall delete any PTKSA, GTKSA, IGTKSA and temporal keys held for communication with the indicated STA by using the MLME-DELETEKEYS.request primitive (see 12.6.18 (RSNA security association termination)).</w:t>
        </w:r>
      </w:ins>
    </w:p>
    <w:p w14:paraId="1149E9B6" w14:textId="57EB1DFF" w:rsidR="008E5A80" w:rsidRDefault="008E5A80" w:rsidP="008E5A80">
      <w:pPr>
        <w:ind w:left="720"/>
        <w:rPr>
          <w:ins w:id="465" w:author="Mark Rison [2]" w:date="2021-09-04T21:39:00Z"/>
        </w:rPr>
      </w:pPr>
    </w:p>
    <w:p w14:paraId="71EAB4F9" w14:textId="42582F76" w:rsidR="008E5A80" w:rsidRDefault="008E5A80" w:rsidP="008E5A80">
      <w:pPr>
        <w:ind w:left="720"/>
        <w:rPr>
          <w:ins w:id="466" w:author="Mark Rison [2]" w:date="2021-09-04T21:33:00Z"/>
        </w:rPr>
      </w:pPr>
      <w:ins w:id="467" w:author="Mark Rison [2]" w:date="2021-09-04T21:40:00Z">
        <w:r>
          <w:t>The SME shall delete any PTKSA, GTKSA, IGTKSA, BIGTKSA and temporal keys held for communication with the AP or PCP by using MLME-DELETEKEYS.request primitive (see 12.6.18 (RSNA security association termination)) before invoking MLME-ASSOCIATE.request primitive.</w:t>
        </w:r>
      </w:ins>
    </w:p>
    <w:p w14:paraId="452650B3" w14:textId="77777777" w:rsidR="00123AD9" w:rsidRDefault="00123AD9" w:rsidP="00123AD9">
      <w:pPr>
        <w:rPr>
          <w:ins w:id="468" w:author="Mark Rison [2]" w:date="2021-09-04T21:33:00Z"/>
        </w:rPr>
      </w:pPr>
    </w:p>
    <w:p w14:paraId="62447370" w14:textId="3ABBE061" w:rsidR="00123AD9" w:rsidRDefault="00123AD9" w:rsidP="00123AD9">
      <w:pPr>
        <w:rPr>
          <w:ins w:id="469" w:author="Mark Rison [2]" w:date="2021-09-04T21:30:00Z"/>
        </w:rPr>
      </w:pPr>
      <w:ins w:id="470" w:author="Mark Rison [2]" w:date="2021-09-04T21:30:00Z">
        <w:r>
          <w:t>The TPKSA is not special: it too needs to go when the other SAs go.</w:t>
        </w:r>
      </w:ins>
      <w:ins w:id="471" w:author="Mark Rison [2]" w:date="2021-09-04T21:47:00Z">
        <w:r w:rsidR="0018780E">
          <w:t xml:space="preserve">  Having said that, there can be no TPKSA in an IBSS, so no change is needed in IBSS-only contexts</w:t>
        </w:r>
      </w:ins>
      <w:ins w:id="472" w:author="Mark Rison [2]" w:date="2021-09-04T16:33:00Z">
        <w:r w:rsidR="000F77EA">
          <w:t xml:space="preserve"> (this is why there are only 12 hits for CID 204 and 14 for CID 205)</w:t>
        </w:r>
      </w:ins>
      <w:ins w:id="473" w:author="Mark Rison [2]" w:date="2021-09-04T21:47:00Z">
        <w:r w:rsidR="0018780E">
          <w:t>.</w:t>
        </w:r>
      </w:ins>
      <w:ins w:id="474" w:author="Mark Rison [2]" w:date="2021-09-04T21:49:00Z">
        <w:r w:rsidR="0018780E">
          <w:t xml:space="preserve">  </w:t>
        </w:r>
        <w:commentRangeStart w:id="475"/>
        <w:r w:rsidR="0018780E">
          <w:t>Those locations are missing BIGTKSA, though.</w:t>
        </w:r>
        <w:commentRangeEnd w:id="475"/>
        <w:r w:rsidR="0018780E">
          <w:rPr>
            <w:rStyle w:val="CommentReference"/>
          </w:rPr>
          <w:commentReference w:id="475"/>
        </w:r>
      </w:ins>
    </w:p>
    <w:p w14:paraId="0E1EC939" w14:textId="1C28A461" w:rsidR="00123AD9" w:rsidRDefault="00123AD9" w:rsidP="00123AD9">
      <w:pPr>
        <w:rPr>
          <w:ins w:id="476" w:author="Mark Rison [2]" w:date="2021-09-04T21:31:00Z"/>
        </w:rPr>
      </w:pPr>
    </w:p>
    <w:p w14:paraId="5E36E219" w14:textId="13BBE4AC" w:rsidR="00123AD9" w:rsidRDefault="00123AD9" w:rsidP="00123AD9">
      <w:pPr>
        <w:rPr>
          <w:ins w:id="477" w:author="Mark Rison [2]" w:date="2021-09-04T21:32:00Z"/>
        </w:rPr>
      </w:pPr>
      <w:ins w:id="478" w:author="Mark Rison [2]" w:date="2021-09-04T21:32:00Z">
        <w:r>
          <w:t xml:space="preserve">As regards reassoc to the same AP, this is explicitly covered in </w:t>
        </w:r>
      </w:ins>
      <w:ins w:id="479" w:author="Mark Rison [2]" w:date="2021-09-04T21:33:00Z">
        <w:r w:rsidRPr="00123AD9">
          <w:t>11.3.5.4 Non-AP and non-PCP STA reassociation initiation procedures</w:t>
        </w:r>
      </w:ins>
      <w:ins w:id="480" w:author="Mark Rison [2]" w:date="2021-09-04T21:32:00Z">
        <w:r>
          <w:t>:</w:t>
        </w:r>
      </w:ins>
    </w:p>
    <w:p w14:paraId="1FE23D0C" w14:textId="0348014F" w:rsidR="00123AD9" w:rsidRDefault="00123AD9" w:rsidP="00123AD9">
      <w:pPr>
        <w:rPr>
          <w:ins w:id="481" w:author="Mark Rison [2]" w:date="2021-09-04T21:32:00Z"/>
        </w:rPr>
      </w:pPr>
    </w:p>
    <w:p w14:paraId="740CACB7" w14:textId="4251FEE1" w:rsidR="00123AD9" w:rsidRDefault="00123AD9" w:rsidP="00123AD9">
      <w:pPr>
        <w:ind w:left="720"/>
        <w:rPr>
          <w:ins w:id="482" w:author="Mark Rison [2]" w:date="2021-09-04T21:32:00Z"/>
        </w:rPr>
      </w:pPr>
      <w:ins w:id="483" w:author="Mark Rison [2]" w:date="2021-09-04T21:32:00Z">
        <w:r>
          <w:t xml:space="preserve">If the MLME-REASSOCIATION.request primitive has the new AP’s or PCP’s MAC address in the CurrentAPAddress parameter (reassociation to the same AP or PCP), the following states, agreements, and allocations shall be deleted or reset to initial values: </w:t>
        </w:r>
      </w:ins>
    </w:p>
    <w:p w14:paraId="11877F81" w14:textId="6C50A128" w:rsidR="00123AD9" w:rsidRDefault="00123AD9" w:rsidP="00123AD9">
      <w:pPr>
        <w:ind w:left="720"/>
        <w:rPr>
          <w:ins w:id="484" w:author="Mark Rison [2]" w:date="2021-09-04T21:32:00Z"/>
        </w:rPr>
      </w:pPr>
      <w:ins w:id="485" w:author="Mark Rison [2]" w:date="2021-09-04T21:32:00Z">
        <w:r>
          <w:t>[…]</w:t>
        </w:r>
      </w:ins>
    </w:p>
    <w:p w14:paraId="7C66D351" w14:textId="763ED22F" w:rsidR="00123AD9" w:rsidRDefault="00123AD9" w:rsidP="00123AD9">
      <w:pPr>
        <w:ind w:left="720"/>
        <w:rPr>
          <w:ins w:id="486" w:author="Mark Rison [2]" w:date="2021-09-04T21:30:00Z"/>
        </w:rPr>
      </w:pPr>
      <w:ins w:id="487" w:author="Mark Rison [2]" w:date="2021-09-04T21:32:00Z">
        <w:r>
          <w:t>10) TPKSAs established with any peers</w:t>
        </w:r>
      </w:ins>
    </w:p>
    <w:p w14:paraId="10016BB3" w14:textId="071ACE22" w:rsidR="008E5A80" w:rsidRDefault="008E5A80" w:rsidP="00123AD9">
      <w:pPr>
        <w:rPr>
          <w:ins w:id="488" w:author="Mark Rison [2]" w:date="2021-09-04T22:05:00Z"/>
        </w:rPr>
      </w:pPr>
    </w:p>
    <w:p w14:paraId="2A62A760" w14:textId="767ED440" w:rsidR="00DE440F" w:rsidRDefault="00DE440F" w:rsidP="00123AD9">
      <w:pPr>
        <w:rPr>
          <w:ins w:id="489" w:author="Mark Rison [2]" w:date="2021-09-04T22:05:00Z"/>
        </w:rPr>
      </w:pPr>
      <w:ins w:id="490" w:author="Mark Rison [2]" w:date="2021-09-04T22:05:00Z">
        <w:r>
          <w:t xml:space="preserve">Indeed, the temporal keys are part of the SA </w:t>
        </w:r>
      </w:ins>
      <w:ins w:id="491" w:author="Mark Rison [2]" w:date="2021-09-04T22:06:00Z">
        <w:r>
          <w:t xml:space="preserve">(see 12.6.1.1/12.6.1.2) </w:t>
        </w:r>
      </w:ins>
      <w:ins w:id="492" w:author="Mark Rison [2]" w:date="2021-09-04T22:05:00Z">
        <w:r>
          <w:t>so disappear with it.</w:t>
        </w:r>
      </w:ins>
    </w:p>
    <w:p w14:paraId="0EEBEE5C" w14:textId="77777777" w:rsidR="00DE440F" w:rsidRDefault="00DE440F" w:rsidP="00123AD9">
      <w:pPr>
        <w:rPr>
          <w:ins w:id="493" w:author="Mark Rison [2]" w:date="2021-09-04T21:30:00Z"/>
        </w:rPr>
      </w:pPr>
    </w:p>
    <w:p w14:paraId="770D7AFB" w14:textId="77777777" w:rsidR="00123AD9" w:rsidRDefault="00123AD9" w:rsidP="00123AD9">
      <w:pPr>
        <w:rPr>
          <w:ins w:id="494" w:author="Mark Rison [2]" w:date="2021-09-04T21:30:00Z"/>
          <w:u w:val="single"/>
        </w:rPr>
      </w:pPr>
      <w:ins w:id="495" w:author="Mark Rison [2]" w:date="2021-09-04T21:30:00Z">
        <w:r>
          <w:rPr>
            <w:u w:val="single"/>
          </w:rPr>
          <w:t>Proposed changes</w:t>
        </w:r>
        <w:r w:rsidRPr="00F70C97">
          <w:rPr>
            <w:u w:val="single"/>
          </w:rPr>
          <w:t>:</w:t>
        </w:r>
      </w:ins>
    </w:p>
    <w:p w14:paraId="5B33F395" w14:textId="7CC1F2DE" w:rsidR="00123AD9" w:rsidRDefault="00123AD9" w:rsidP="00123AD9">
      <w:pPr>
        <w:rPr>
          <w:ins w:id="496" w:author="Mark Rison [2]" w:date="2021-09-04T21:40:00Z"/>
          <w:u w:val="single"/>
        </w:rPr>
      </w:pPr>
    </w:p>
    <w:p w14:paraId="378F3B4A" w14:textId="4E7CB803" w:rsidR="008E5A80" w:rsidRDefault="008E5A80" w:rsidP="00123AD9">
      <w:pPr>
        <w:rPr>
          <w:ins w:id="497" w:author="Mark Rison [2]" w:date="2021-09-04T21:43:00Z"/>
        </w:rPr>
      </w:pPr>
      <w:ins w:id="498" w:author="Mark Rison [2]" w:date="2021-09-04T21:42:00Z">
        <w:r>
          <w:t xml:space="preserve">Change </w:t>
        </w:r>
      </w:ins>
      <w:ins w:id="499" w:author="Mark Rison [2]" w:date="2021-09-04T22:06:00Z">
        <w:r w:rsidR="00DB04C8">
          <w:t>“delete any</w:t>
        </w:r>
      </w:ins>
      <w:ins w:id="500" w:author="Mark Rison [2]" w:date="2021-09-04T21:43:00Z">
        <w:r w:rsidRPr="008E5A80">
          <w:t xml:space="preserve"> PTKSA, GTKSA, IGTKSA</w:t>
        </w:r>
      </w:ins>
      <w:ins w:id="501" w:author="Mark Rison [2]" w:date="2021-09-04T22:02:00Z">
        <w:r w:rsidR="00DE440F">
          <w:t xml:space="preserve"> </w:t>
        </w:r>
        <w:r w:rsidR="00DE440F" w:rsidRPr="00DE440F">
          <w:t>and temporal keys</w:t>
        </w:r>
      </w:ins>
      <w:ins w:id="502" w:author="Mark Rison [2]" w:date="2021-09-04T21:43:00Z">
        <w:r>
          <w:t xml:space="preserve">” to </w:t>
        </w:r>
      </w:ins>
      <w:ins w:id="503" w:author="Mark Rison [2]" w:date="2021-09-04T22:06:00Z">
        <w:r w:rsidR="00DB04C8">
          <w:t>“delete any</w:t>
        </w:r>
      </w:ins>
      <w:ins w:id="504" w:author="Mark Rison [2]" w:date="2021-09-04T21:43:00Z">
        <w:r w:rsidR="00DE440F">
          <w:t xml:space="preserve"> PTKSA, GTKSA, IGTKSA and</w:t>
        </w:r>
        <w:r>
          <w:t xml:space="preserve"> BIGTKSA” in </w:t>
        </w:r>
        <w:r w:rsidRPr="008E5A80">
          <w:t>11.3.4.2 Authentication—originating STA</w:t>
        </w:r>
      </w:ins>
      <w:ins w:id="505" w:author="Mark Rison [2]" w:date="2021-09-04T21:44:00Z">
        <w:r>
          <w:t xml:space="preserve">, </w:t>
        </w:r>
        <w:r w:rsidRPr="008E5A80">
          <w:t>11.3.4.3 Authentication—destination STA</w:t>
        </w:r>
        <w:r>
          <w:t>.</w:t>
        </w:r>
      </w:ins>
    </w:p>
    <w:p w14:paraId="7856F8DE" w14:textId="3ED11966" w:rsidR="008E5A80" w:rsidRDefault="008E5A80" w:rsidP="00123AD9">
      <w:pPr>
        <w:rPr>
          <w:ins w:id="506" w:author="Mark Rison [2]" w:date="2021-09-04T21:44:00Z"/>
        </w:rPr>
      </w:pPr>
    </w:p>
    <w:p w14:paraId="76C82768" w14:textId="3DF2224F" w:rsidR="008E5A80" w:rsidRDefault="008E5A80" w:rsidP="008E5A80">
      <w:pPr>
        <w:rPr>
          <w:ins w:id="507" w:author="Mark Rison [2]" w:date="2021-09-04T21:45:00Z"/>
        </w:rPr>
      </w:pPr>
      <w:ins w:id="508" w:author="Mark Rison [2]" w:date="2021-09-04T21:44:00Z">
        <w:r>
          <w:t xml:space="preserve">Change </w:t>
        </w:r>
      </w:ins>
      <w:ins w:id="509" w:author="Mark Rison [2]" w:date="2021-09-04T22:06:00Z">
        <w:r w:rsidR="00DB04C8">
          <w:t>“delete any</w:t>
        </w:r>
      </w:ins>
      <w:ins w:id="510" w:author="Mark Rison [2]" w:date="2021-09-04T21:44:00Z">
        <w:r>
          <w:t xml:space="preserve"> PTKSA, GTKSA, IGTKSA, BIGTKSA</w:t>
        </w:r>
      </w:ins>
      <w:ins w:id="511" w:author="Mark Rison [2]" w:date="2021-09-04T22:04:00Z">
        <w:r w:rsidR="00DE440F">
          <w:t xml:space="preserve"> </w:t>
        </w:r>
        <w:r w:rsidR="00DE440F" w:rsidRPr="00DE440F">
          <w:t>and temporal keys</w:t>
        </w:r>
      </w:ins>
      <w:ins w:id="512" w:author="Mark Rison [2]" w:date="2021-09-04T21:44:00Z">
        <w:r>
          <w:t xml:space="preserve">” to </w:t>
        </w:r>
      </w:ins>
      <w:ins w:id="513" w:author="Mark Rison [2]" w:date="2021-09-04T22:06:00Z">
        <w:r w:rsidR="00DB04C8">
          <w:t>“delete any</w:t>
        </w:r>
      </w:ins>
      <w:ins w:id="514" w:author="Mark Rison [2]" w:date="2021-09-04T21:45:00Z">
        <w:r>
          <w:t xml:space="preserve"> PTKSA, GTKSA, IGTKSA, BIGTKSA</w:t>
        </w:r>
        <w:r w:rsidR="00DE440F">
          <w:t xml:space="preserve"> and</w:t>
        </w:r>
        <w:r>
          <w:t xml:space="preserve"> TPKSA</w:t>
        </w:r>
      </w:ins>
      <w:ins w:id="515" w:author="Mark Rison [2]" w:date="2021-09-04T21:44:00Z">
        <w:r>
          <w:t xml:space="preserve">” in </w:t>
        </w:r>
        <w:r w:rsidRPr="008E5A80">
          <w:t xml:space="preserve">11.3.4.4 </w:t>
        </w:r>
        <w:r>
          <w:t>Deauthentication—originating STA</w:t>
        </w:r>
      </w:ins>
      <w:ins w:id="516" w:author="Mark Rison [2]" w:date="2021-09-04T21:45:00Z">
        <w:r>
          <w:t xml:space="preserve">, </w:t>
        </w:r>
        <w:r w:rsidRPr="008E5A80">
          <w:t>11.3.4.5 Deauthentication—destination STA</w:t>
        </w:r>
        <w:r>
          <w:t xml:space="preserve">, </w:t>
        </w:r>
        <w:r w:rsidRPr="008E5A80">
          <w:t>11.3.5.2 Non-AP and non-PCP STA association initiation procedures</w:t>
        </w:r>
      </w:ins>
      <w:ins w:id="517" w:author="Mark Rison [2]" w:date="2021-09-04T21:46:00Z">
        <w:r w:rsidR="0018780E">
          <w:t xml:space="preserve">, </w:t>
        </w:r>
        <w:r w:rsidR="0018780E" w:rsidRPr="0018780E">
          <w:t>11.3.5.3 AP or PCP association receipt procedures</w:t>
        </w:r>
        <w:r w:rsidR="0018780E">
          <w:t xml:space="preserve">, </w:t>
        </w:r>
        <w:r w:rsidR="0018780E" w:rsidRPr="0018780E">
          <w:t>11.3.5.4 Non-AP and non-PCP STA reassociation initiation procedures</w:t>
        </w:r>
      </w:ins>
      <w:ins w:id="518" w:author="Mark Rison [2]" w:date="2021-09-04T21:47:00Z">
        <w:r w:rsidR="0018780E">
          <w:t xml:space="preserve">, </w:t>
        </w:r>
        <w:r w:rsidR="0018780E" w:rsidRPr="0018780E">
          <w:t>11.3.5.5 AP or PCP reassociation receipt procedures</w:t>
        </w:r>
        <w:r w:rsidR="0018780E">
          <w:t xml:space="preserve">, </w:t>
        </w:r>
        <w:r w:rsidR="0018780E" w:rsidRPr="0018780E">
          <w:t>11.3.5.6 Non-AP and non-PCP STA disassociation initiation procedures</w:t>
        </w:r>
      </w:ins>
      <w:ins w:id="519" w:author="Mark Rison [2]" w:date="2021-09-04T21:48:00Z">
        <w:r w:rsidR="0018780E">
          <w:t xml:space="preserve">, </w:t>
        </w:r>
        <w:r w:rsidR="0018780E" w:rsidRPr="0018780E">
          <w:t>11.3.5.7 Non-AP and non-PCP STA disassociation receipt procedure</w:t>
        </w:r>
      </w:ins>
      <w:ins w:id="520" w:author="Mark Rison [2]"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521" w:author="Mark Rison [2]" w:date="2021-09-04T21:44:00Z">
        <w:r>
          <w:t>.</w:t>
        </w:r>
      </w:ins>
    </w:p>
    <w:p w14:paraId="0A115B2F" w14:textId="10FBB4CE" w:rsidR="008E5A80" w:rsidRDefault="008E5A80" w:rsidP="008E5A80">
      <w:pPr>
        <w:rPr>
          <w:ins w:id="522" w:author="Mark Rison [2]" w:date="2021-09-04T21:50:00Z"/>
        </w:rPr>
      </w:pPr>
    </w:p>
    <w:p w14:paraId="2353F9D6" w14:textId="320DBE7E" w:rsidR="00390C5A" w:rsidRPr="008E5A80" w:rsidRDefault="00390C5A" w:rsidP="008E5A80">
      <w:pPr>
        <w:rPr>
          <w:ins w:id="523" w:author="Mark Rison [2]" w:date="2021-09-04T21:30:00Z"/>
        </w:rPr>
      </w:pPr>
      <w:ins w:id="524" w:author="Mark Rison [2]" w:date="2021-09-04T21:50:00Z">
        <w:r>
          <w:t xml:space="preserve">Change </w:t>
        </w:r>
      </w:ins>
      <w:ins w:id="525" w:author="Mark Rison [2]" w:date="2021-09-04T21:51:00Z">
        <w:r>
          <w:t>“</w:t>
        </w:r>
        <w:r w:rsidRPr="00390C5A">
          <w:t>a P</w:t>
        </w:r>
        <w:r>
          <w:t>TKSA, GTKSA, IGTKSA, or BIGTKSA” to “</w:t>
        </w:r>
        <w:r w:rsidRPr="00390C5A">
          <w:t>a PTKSA, GTK</w:t>
        </w:r>
        <w:r>
          <w:t>SA, IGTKSA, BIGTKSA or TPKSA”</w:t>
        </w:r>
      </w:ins>
      <w:ins w:id="526" w:author="Mark Rison [2]" w:date="2021-09-04T21:56:00Z">
        <w:r w:rsidR="003E085C">
          <w:t xml:space="preserve"> in </w:t>
        </w:r>
        <w:r w:rsidR="003E085C" w:rsidRPr="003E085C">
          <w:t>12.6.1.3.2 Security association in an ESS</w:t>
        </w:r>
      </w:ins>
      <w:ins w:id="527" w:author="Mark Rison [2]" w:date="2021-09-04T21:51:00Z">
        <w:r>
          <w:t>.</w:t>
        </w:r>
      </w:ins>
    </w:p>
    <w:p w14:paraId="73147377" w14:textId="5F2B39B4" w:rsidR="00123AD9" w:rsidRDefault="00123AD9" w:rsidP="00123AD9">
      <w:pPr>
        <w:rPr>
          <w:ins w:id="528" w:author="Mark Rison [2]" w:date="2021-09-04T21:52:00Z"/>
          <w:u w:val="single"/>
        </w:rPr>
      </w:pPr>
    </w:p>
    <w:p w14:paraId="1851A707" w14:textId="78FE9695" w:rsidR="00AE2EB8" w:rsidRDefault="00AE2EB8" w:rsidP="00123AD9">
      <w:pPr>
        <w:rPr>
          <w:ins w:id="529" w:author="Mark Rison [2]" w:date="2021-09-04T22:08:00Z"/>
        </w:rPr>
      </w:pPr>
      <w:ins w:id="530" w:author="Mark Rison [2]" w:date="2021-09-04T21:52:00Z">
        <w:r>
          <w:t>Change “</w:t>
        </w:r>
        <w:r w:rsidRPr="00AE2EB8">
          <w:t>PTKSA, IGTKSA, GTKSA or BIGTKSA</w:t>
        </w:r>
        <w:r>
          <w:t>” to “PTKSA, IGTKSA, GTKSA,</w:t>
        </w:r>
        <w:r w:rsidRPr="00AE2EB8">
          <w:t xml:space="preserve"> BIGTKSA</w:t>
        </w:r>
      </w:ins>
      <w:ins w:id="531" w:author="Mark Rison [2]" w:date="2021-09-04T21:53:00Z">
        <w:r>
          <w:t xml:space="preserve"> or TPKSA</w:t>
        </w:r>
      </w:ins>
      <w:ins w:id="532" w:author="Mark Rison [2]" w:date="2021-09-04T21:52:00Z">
        <w:r>
          <w:t xml:space="preserve">” </w:t>
        </w:r>
      </w:ins>
      <w:ins w:id="533" w:author="Mark Rison [2]" w:date="2021-09-04T21:53:00Z">
        <w:r w:rsidR="00A30E9C">
          <w:t xml:space="preserve">(3x) </w:t>
        </w:r>
      </w:ins>
      <w:ins w:id="534" w:author="Mark Rison [2]" w:date="2021-09-04T21:52:00Z">
        <w:r>
          <w:t xml:space="preserve">in </w:t>
        </w:r>
        <w:r w:rsidRPr="00AE2EB8">
          <w:t>12.6.21 RSNA rekeying</w:t>
        </w:r>
        <w:r>
          <w:t>.</w:t>
        </w:r>
      </w:ins>
    </w:p>
    <w:p w14:paraId="59E3CEE2" w14:textId="4291BFD3" w:rsidR="004D6D51" w:rsidRDefault="004D6D51" w:rsidP="00123AD9">
      <w:pPr>
        <w:rPr>
          <w:ins w:id="535" w:author="Mark Rison [2]" w:date="2021-09-04T22:08:00Z"/>
        </w:rPr>
      </w:pPr>
    </w:p>
    <w:p w14:paraId="6C78D652" w14:textId="465F4935" w:rsidR="004D6D51" w:rsidRDefault="004D6D51" w:rsidP="00123AD9">
      <w:pPr>
        <w:rPr>
          <w:ins w:id="536" w:author="Mark Rison [2]" w:date="2021-09-04T21:53:00Z"/>
        </w:rPr>
      </w:pPr>
      <w:ins w:id="537" w:author="Mark Rison [2]" w:date="2021-09-04T22:08:00Z">
        <w:r>
          <w:t>Delete “</w:t>
        </w:r>
        <w:r w:rsidRPr="004D6D51">
          <w:t>and temporal keys</w:t>
        </w:r>
        <w:r>
          <w:t>” in</w:t>
        </w:r>
        <w:r w:rsidRPr="004D6D51">
          <w:t xml:space="preserve"> 11.13 SA Query procedures</w:t>
        </w:r>
        <w:r>
          <w:t>.</w:t>
        </w:r>
      </w:ins>
    </w:p>
    <w:p w14:paraId="19CE089A" w14:textId="163C41F2" w:rsidR="00AE2EB8" w:rsidRDefault="00AE2EB8" w:rsidP="00123AD9">
      <w:pPr>
        <w:rPr>
          <w:ins w:id="538" w:author="Mark Rison [2]" w:date="2021-09-04T21:30:00Z"/>
          <w:u w:val="single"/>
        </w:rPr>
      </w:pPr>
    </w:p>
    <w:p w14:paraId="729EA259" w14:textId="77777777" w:rsidR="00123AD9" w:rsidRPr="00FF305B" w:rsidRDefault="00123AD9" w:rsidP="00123AD9">
      <w:pPr>
        <w:rPr>
          <w:ins w:id="539" w:author="Mark Rison [2]" w:date="2021-09-04T21:30:00Z"/>
          <w:u w:val="single"/>
        </w:rPr>
      </w:pPr>
      <w:ins w:id="540" w:author="Mark Rison [2]" w:date="2021-09-04T21:30:00Z">
        <w:r w:rsidRPr="00FF305B">
          <w:rPr>
            <w:u w:val="single"/>
          </w:rPr>
          <w:t>Proposed resolution:</w:t>
        </w:r>
      </w:ins>
    </w:p>
    <w:p w14:paraId="4AC735EE" w14:textId="77777777" w:rsidR="00123AD9" w:rsidRDefault="00123AD9" w:rsidP="00123AD9">
      <w:pPr>
        <w:rPr>
          <w:ins w:id="541" w:author="Mark Rison [2]" w:date="2021-09-04T21:30:00Z"/>
          <w:b/>
          <w:sz w:val="24"/>
        </w:rPr>
      </w:pPr>
    </w:p>
    <w:p w14:paraId="576CC034" w14:textId="77777777" w:rsidR="00123AD9" w:rsidRDefault="00123AD9" w:rsidP="00123AD9">
      <w:pPr>
        <w:rPr>
          <w:ins w:id="542" w:author="Mark Rison [2]" w:date="2021-09-04T21:30:00Z"/>
        </w:rPr>
      </w:pPr>
      <w:ins w:id="543" w:author="Mark Rison [2]" w:date="2021-09-04T21:30:00Z">
        <w:r>
          <w:t>REVISED</w:t>
        </w:r>
      </w:ins>
    </w:p>
    <w:p w14:paraId="02167571" w14:textId="77777777" w:rsidR="00123AD9" w:rsidRDefault="00123AD9" w:rsidP="00123AD9">
      <w:pPr>
        <w:rPr>
          <w:ins w:id="544" w:author="Mark Rison [2]" w:date="2021-09-04T21:30:00Z"/>
        </w:rPr>
      </w:pPr>
    </w:p>
    <w:p w14:paraId="79C43725" w14:textId="4A04654B" w:rsidR="00FC5319" w:rsidRDefault="00123AD9" w:rsidP="00123AD9">
      <w:pPr>
        <w:rPr>
          <w:ins w:id="545" w:author="Mark Rison [2]" w:date="2021-09-04T21:59:00Z"/>
        </w:rPr>
      </w:pPr>
      <w:ins w:id="546" w:author="Mark Rison [2]" w:date="2021-09-04T21:30:00Z">
        <w:r>
          <w:t>Make the changes shown unde</w:t>
        </w:r>
        <w:r w:rsidR="00FC5319">
          <w:t>r “Proposed changes” for CID 204</w:t>
        </w:r>
      </w:ins>
      <w:ins w:id="547" w:author="Mark Rison [2]" w:date="2021-09-04T22:54:00Z">
        <w:r w:rsidR="003620B1">
          <w:t xml:space="preserve"> and 205</w:t>
        </w:r>
      </w:ins>
      <w:ins w:id="548" w:author="Mark Rison [2]" w:date="2021-09-04T21:30:00Z">
        <w:r>
          <w:t xml:space="preserve"> in &lt;this docu</w:t>
        </w:r>
        <w:r w:rsidR="00FC5319">
          <w:t xml:space="preserve">ment&gt;, which add </w:t>
        </w:r>
      </w:ins>
      <w:ins w:id="549" w:author="Mark Rison [2]" w:date="2021-09-04T21:59:00Z">
        <w:r w:rsidR="00FC5319">
          <w:t xml:space="preserve">TPKSA </w:t>
        </w:r>
      </w:ins>
      <w:ins w:id="550" w:author="Mark Rison [2]" w:date="2021-09-04T22:00:00Z">
        <w:r w:rsidR="00FC5319">
          <w:t xml:space="preserve">or BIGTKSA </w:t>
        </w:r>
      </w:ins>
      <w:ins w:id="551" w:author="Mark Rison [2]" w:date="2021-09-04T21:59:00Z">
        <w:r w:rsidR="00FC5319">
          <w:t>where missing</w:t>
        </w:r>
      </w:ins>
      <w:ins w:id="552" w:author="Mark Rison [2]" w:date="2021-09-04T22:10:00Z">
        <w:r w:rsidR="004D6D51">
          <w:t xml:space="preserve"> and delete “and temporal keys” where redundant</w:t>
        </w:r>
      </w:ins>
      <w:ins w:id="553" w:author="Mark Rison [2]" w:date="2021-09-04T21:30:00Z">
        <w:r>
          <w:t>.</w:t>
        </w:r>
      </w:ins>
    </w:p>
    <w:p w14:paraId="30F4E7DC" w14:textId="77777777" w:rsidR="00FC5319" w:rsidRDefault="00FC5319">
      <w:pPr>
        <w:rPr>
          <w:ins w:id="554" w:author="Mark Rison [2]" w:date="2021-09-04T21:59:00Z"/>
        </w:rPr>
      </w:pPr>
      <w:ins w:id="555" w:author="Mark Rison [2]"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556" w:author="Mark Rison [2]" w:date="2021-09-04T22:00:00Z"/>
        </w:trPr>
        <w:tc>
          <w:tcPr>
            <w:tcW w:w="1809" w:type="dxa"/>
          </w:tcPr>
          <w:p w14:paraId="335CC50B" w14:textId="77777777" w:rsidR="00DE440F" w:rsidRDefault="00DE440F" w:rsidP="007C6E43">
            <w:pPr>
              <w:rPr>
                <w:ins w:id="557" w:author="Mark Rison [2]" w:date="2021-09-04T22:00:00Z"/>
              </w:rPr>
            </w:pPr>
            <w:ins w:id="558" w:author="Mark Rison [2]" w:date="2021-09-04T22:00:00Z">
              <w:r>
                <w:lastRenderedPageBreak/>
                <w:t>Identifiers</w:t>
              </w:r>
            </w:ins>
          </w:p>
        </w:tc>
        <w:tc>
          <w:tcPr>
            <w:tcW w:w="4383" w:type="dxa"/>
          </w:tcPr>
          <w:p w14:paraId="09000659" w14:textId="77777777" w:rsidR="00DE440F" w:rsidRDefault="00DE440F" w:rsidP="007C6E43">
            <w:pPr>
              <w:rPr>
                <w:ins w:id="559" w:author="Mark Rison [2]" w:date="2021-09-04T22:00:00Z"/>
              </w:rPr>
            </w:pPr>
            <w:ins w:id="560" w:author="Mark Rison [2]" w:date="2021-09-04T22:00:00Z">
              <w:r>
                <w:t>Comment</w:t>
              </w:r>
            </w:ins>
          </w:p>
        </w:tc>
        <w:tc>
          <w:tcPr>
            <w:tcW w:w="3384" w:type="dxa"/>
          </w:tcPr>
          <w:p w14:paraId="61004585" w14:textId="77777777" w:rsidR="00DE440F" w:rsidRDefault="00DE440F" w:rsidP="007C6E43">
            <w:pPr>
              <w:rPr>
                <w:ins w:id="561" w:author="Mark Rison [2]" w:date="2021-09-04T22:00:00Z"/>
              </w:rPr>
            </w:pPr>
            <w:ins w:id="562" w:author="Mark Rison [2]" w:date="2021-09-04T22:00:00Z">
              <w:r>
                <w:t>Proposed change</w:t>
              </w:r>
            </w:ins>
          </w:p>
        </w:tc>
      </w:tr>
      <w:tr w:rsidR="00DE440F" w:rsidRPr="002C1619" w14:paraId="7371F2F7" w14:textId="77777777" w:rsidTr="007C6E43">
        <w:trPr>
          <w:ins w:id="563" w:author="Mark Rison [2]" w:date="2021-09-04T22:00:00Z"/>
        </w:trPr>
        <w:tc>
          <w:tcPr>
            <w:tcW w:w="1809" w:type="dxa"/>
          </w:tcPr>
          <w:p w14:paraId="334F0B0A" w14:textId="7BE0E26E" w:rsidR="00DE440F" w:rsidRDefault="00AD5E91" w:rsidP="007C6E43">
            <w:pPr>
              <w:rPr>
                <w:ins w:id="564" w:author="Mark Rison [2]" w:date="2021-09-04T22:00:00Z"/>
              </w:rPr>
            </w:pPr>
            <w:ins w:id="565" w:author="Mark Rison [2]" w:date="2021-09-04T22:00:00Z">
              <w:r>
                <w:t>CID 344</w:t>
              </w:r>
            </w:ins>
          </w:p>
          <w:p w14:paraId="75F25FBF" w14:textId="730324B1" w:rsidR="00DE440F" w:rsidRDefault="00DE440F" w:rsidP="007C6E43">
            <w:pPr>
              <w:rPr>
                <w:ins w:id="566" w:author="Mark Rison [2]" w:date="2021-09-04T22:00:00Z"/>
              </w:rPr>
            </w:pPr>
            <w:ins w:id="567" w:author="Mark Rison [2]" w:date="2021-09-04T22:00:00Z">
              <w:r>
                <w:t>Mark RISON</w:t>
              </w:r>
            </w:ins>
          </w:p>
          <w:p w14:paraId="5AA37C4E" w14:textId="77777777" w:rsidR="00DE440F" w:rsidRDefault="00DE440F" w:rsidP="007C6E43">
            <w:pPr>
              <w:rPr>
                <w:ins w:id="568" w:author="Mark Rison [2]" w:date="2021-09-04T22:00:00Z"/>
              </w:rPr>
            </w:pPr>
          </w:p>
          <w:p w14:paraId="6E501C38" w14:textId="77777777" w:rsidR="00DE440F" w:rsidRDefault="00DE440F" w:rsidP="007C6E43">
            <w:pPr>
              <w:rPr>
                <w:ins w:id="569" w:author="Mark Rison [2]" w:date="2021-09-04T22:00:00Z"/>
              </w:rPr>
            </w:pPr>
          </w:p>
        </w:tc>
        <w:tc>
          <w:tcPr>
            <w:tcW w:w="4383" w:type="dxa"/>
          </w:tcPr>
          <w:p w14:paraId="125777AC" w14:textId="46B6C6C7" w:rsidR="00DE440F" w:rsidRPr="002C1619" w:rsidRDefault="00AD5E91" w:rsidP="007C6E43">
            <w:pPr>
              <w:rPr>
                <w:ins w:id="570" w:author="Mark Rison [2]" w:date="2021-09-04T22:00:00Z"/>
              </w:rPr>
            </w:pPr>
            <w:ins w:id="571" w:author="Mark Rison [2]" w:date="2021-09-04T22:11:00Z">
              <w:r w:rsidRPr="00AD5E91">
                <w:t>"direct hashing" (technique) should be referred to as "hash-to-element" (11x) so a single term is used throughout.  Ditto "directly hashing" should be canonicalised (2x)</w:t>
              </w:r>
            </w:ins>
          </w:p>
        </w:tc>
        <w:tc>
          <w:tcPr>
            <w:tcW w:w="3384" w:type="dxa"/>
          </w:tcPr>
          <w:p w14:paraId="4096C78B" w14:textId="10060BE9" w:rsidR="00DE440F" w:rsidRPr="002C1619" w:rsidRDefault="00AD5E91" w:rsidP="007C6E43">
            <w:pPr>
              <w:rPr>
                <w:ins w:id="572" w:author="Mark Rison [2]" w:date="2021-09-04T22:00:00Z"/>
              </w:rPr>
            </w:pPr>
            <w:ins w:id="573" w:author="Mark Rison [2]" w:date="2021-09-04T22:11:00Z">
              <w:r w:rsidRPr="00AD5E91">
                <w:t>As it says in the comment</w:t>
              </w:r>
            </w:ins>
          </w:p>
        </w:tc>
      </w:tr>
    </w:tbl>
    <w:p w14:paraId="7582D4E7" w14:textId="77777777" w:rsidR="00DE440F" w:rsidRDefault="00DE440F" w:rsidP="00DE440F">
      <w:pPr>
        <w:rPr>
          <w:ins w:id="574" w:author="Mark Rison [2]" w:date="2021-09-04T22:00:00Z"/>
        </w:rPr>
      </w:pPr>
    </w:p>
    <w:p w14:paraId="372EA6C4" w14:textId="77777777" w:rsidR="00DE440F" w:rsidRPr="00F70C97" w:rsidRDefault="00DE440F" w:rsidP="00DE440F">
      <w:pPr>
        <w:rPr>
          <w:ins w:id="575" w:author="Mark Rison [2]" w:date="2021-09-04T22:00:00Z"/>
          <w:u w:val="single"/>
        </w:rPr>
      </w:pPr>
      <w:ins w:id="576" w:author="Mark Rison [2]" w:date="2021-09-04T22:00:00Z">
        <w:r w:rsidRPr="00F70C97">
          <w:rPr>
            <w:u w:val="single"/>
          </w:rPr>
          <w:t>Discussion:</w:t>
        </w:r>
      </w:ins>
    </w:p>
    <w:p w14:paraId="13C088FE" w14:textId="77777777" w:rsidR="00DE440F" w:rsidRDefault="00DE440F" w:rsidP="00DE440F">
      <w:pPr>
        <w:rPr>
          <w:ins w:id="577" w:author="Mark Rison [2]" w:date="2021-09-04T22:00:00Z"/>
        </w:rPr>
      </w:pPr>
    </w:p>
    <w:p w14:paraId="5C543F4E" w14:textId="3C4668FF" w:rsidR="00DE440F" w:rsidRDefault="00AD5E91" w:rsidP="00DE440F">
      <w:pPr>
        <w:rPr>
          <w:ins w:id="578" w:author="Mark Rison [2]" w:date="2021-09-04T19:07:00Z"/>
        </w:rPr>
      </w:pPr>
      <w:ins w:id="579" w:author="Mark Rison [2]"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580" w:author="Mark Rison [2]" w:date="2021-09-04T19:07:00Z"/>
        </w:rPr>
      </w:pPr>
    </w:p>
    <w:p w14:paraId="1A46D303" w14:textId="6AD7E8CC" w:rsidR="007C79A5" w:rsidRDefault="007C79A5" w:rsidP="00DE440F">
      <w:pPr>
        <w:rPr>
          <w:ins w:id="581" w:author="Mark Rison [2]" w:date="2021-09-04T22:11:00Z"/>
        </w:rPr>
      </w:pPr>
      <w:ins w:id="582" w:author="Mark Rison [2]" w:date="2021-09-04T19:07:00Z">
        <w:r>
          <w:t xml:space="preserve">The resolution to CID </w:t>
        </w:r>
      </w:ins>
      <w:ins w:id="583" w:author="Mark Rison [2]" w:date="2021-09-04T19:08:00Z">
        <w:r>
          <w:t xml:space="preserve">355 </w:t>
        </w:r>
      </w:ins>
      <w:ins w:id="584" w:author="Mark Rison [2]" w:date="2021-09-04T19:14:00Z">
        <w:r w:rsidR="00E90442">
          <w:t xml:space="preserve">(in </w:t>
        </w:r>
      </w:ins>
      <w:ins w:id="585" w:author="Mark Rison [2]" w:date="2021-09-04T19:15:00Z">
        <w:r w:rsidR="00E90442">
          <w:t>21/0716</w:t>
        </w:r>
        <w:r w:rsidR="00EB7EE9">
          <w:t>r2</w:t>
        </w:r>
        <w:r w:rsidR="00E90442">
          <w:t xml:space="preserve">) </w:t>
        </w:r>
      </w:ins>
      <w:ins w:id="586" w:author="Mark Rison [2]" w:date="2021-09-04T19:08:00Z">
        <w:r>
          <w:t>claims that it’</w:t>
        </w:r>
        <w:r w:rsidR="008B26D3">
          <w:t>s to be described as the</w:t>
        </w:r>
        <w:r>
          <w:t xml:space="preserve"> hash-to-eleme</w:t>
        </w:r>
        <w:r w:rsidR="008B26D3">
          <w:t>nt method rather than as the</w:t>
        </w:r>
        <w:r>
          <w:t xml:space="preserve"> hash-to-element technique</w:t>
        </w:r>
      </w:ins>
      <w:ins w:id="587" w:author="Mark Rison [2]" w:date="2021-09-04T20:03:00Z">
        <w:r w:rsidR="008B26D3">
          <w:t xml:space="preserve"> (though</w:t>
        </w:r>
      </w:ins>
      <w:ins w:id="588" w:author="Mark Rison [2]" w:date="2021-09-04T20:04:00Z">
        <w:r w:rsidR="008B26D3">
          <w:t xml:space="preserve"> in D0.0</w:t>
        </w:r>
      </w:ins>
      <w:ins w:id="589" w:author="Mark Rison [2]" w:date="2021-09-04T20:03:00Z">
        <w:r w:rsidR="008B26D3">
          <w:t xml:space="preserve"> there are 8 instances of “hashing technique</w:t>
        </w:r>
      </w:ins>
      <w:ins w:id="590" w:author="Mark Rison [2]" w:date="2021-09-04T20:04:00Z">
        <w:r w:rsidR="008B26D3">
          <w:t>” or “element technique” and only 2 instances of “hashing method” or “element method”)</w:t>
        </w:r>
      </w:ins>
      <w:ins w:id="591" w:author="Mark Rison [2]" w:date="2021-09-04T19:08:00Z">
        <w:r>
          <w:t>.</w:t>
        </w:r>
      </w:ins>
    </w:p>
    <w:p w14:paraId="41447DE3" w14:textId="77777777" w:rsidR="00AD5E91" w:rsidRDefault="00AD5E91" w:rsidP="00DE440F">
      <w:pPr>
        <w:rPr>
          <w:ins w:id="592" w:author="Mark Rison [2]" w:date="2021-09-04T22:00:00Z"/>
        </w:rPr>
      </w:pPr>
    </w:p>
    <w:p w14:paraId="3D21F7F1" w14:textId="77777777" w:rsidR="00D00982" w:rsidRPr="00FF305B" w:rsidRDefault="00D00982" w:rsidP="00D00982">
      <w:pPr>
        <w:rPr>
          <w:ins w:id="593" w:author="Mark Rison [2]" w:date="2021-09-05T07:10:00Z"/>
          <w:u w:val="single"/>
        </w:rPr>
      </w:pPr>
      <w:ins w:id="594" w:author="Mark Rison [2]" w:date="2021-09-05T07:10:00Z">
        <w:r w:rsidRPr="00FF305B">
          <w:rPr>
            <w:u w:val="single"/>
          </w:rPr>
          <w:t>Proposed resolution:</w:t>
        </w:r>
      </w:ins>
    </w:p>
    <w:p w14:paraId="5B31B071" w14:textId="77777777" w:rsidR="00D00982" w:rsidRDefault="00D00982" w:rsidP="00D00982">
      <w:pPr>
        <w:rPr>
          <w:ins w:id="595" w:author="Mark Rison [2]" w:date="2021-09-05T07:10:00Z"/>
          <w:b/>
          <w:sz w:val="24"/>
        </w:rPr>
      </w:pPr>
    </w:p>
    <w:p w14:paraId="1C4ABB5D" w14:textId="77777777" w:rsidR="00D00982" w:rsidRDefault="00D00982" w:rsidP="00D00982">
      <w:pPr>
        <w:rPr>
          <w:ins w:id="596" w:author="Mark Rison [2]" w:date="2021-09-05T07:10:00Z"/>
        </w:rPr>
      </w:pPr>
      <w:ins w:id="597" w:author="Mark Rison [2]" w:date="2021-09-05T07:10:00Z">
        <w:r>
          <w:t>REVISED</w:t>
        </w:r>
      </w:ins>
    </w:p>
    <w:p w14:paraId="4A419C16" w14:textId="212907B0" w:rsidR="00DE440F" w:rsidRDefault="00DE440F" w:rsidP="00DE440F">
      <w:pPr>
        <w:rPr>
          <w:ins w:id="598" w:author="Mark Rison [2]" w:date="2021-09-04T22:12:00Z"/>
          <w:u w:val="single"/>
        </w:rPr>
      </w:pPr>
    </w:p>
    <w:p w14:paraId="3E18A2AF" w14:textId="4E4C77B3" w:rsidR="00AD5E91" w:rsidRDefault="00AD5E91" w:rsidP="00DE440F">
      <w:pPr>
        <w:rPr>
          <w:ins w:id="599" w:author="Mark Rison [2]" w:date="2021-09-04T22:17:00Z"/>
        </w:rPr>
      </w:pPr>
      <w:ins w:id="600" w:author="Mark Rison [2]" w:date="2021-09-04T22:13:00Z">
        <w:r>
          <w:t>Change “</w:t>
        </w:r>
      </w:ins>
      <w:ins w:id="601" w:author="Mark Rison [2]" w:date="2021-09-04T22:14:00Z">
        <w:r>
          <w:t>direct hashing” to “</w:t>
        </w:r>
      </w:ins>
      <w:ins w:id="602" w:author="Mark Rison [2]" w:date="2021-09-04T22:16:00Z">
        <w:r>
          <w:t xml:space="preserve">the </w:t>
        </w:r>
      </w:ins>
      <w:ins w:id="603" w:author="Mark Rison [2]" w:date="2021-09-04T22:14:00Z">
        <w:r>
          <w:t>hash-to-element</w:t>
        </w:r>
      </w:ins>
      <w:ins w:id="604" w:author="Mark Rison [2]" w:date="2021-09-04T22:16:00Z">
        <w:r w:rsidR="00EA64EF">
          <w:t xml:space="preserve"> </w:t>
        </w:r>
      </w:ins>
      <w:ins w:id="605" w:author="Mark Rison [2]" w:date="2021-09-04T19:09:00Z">
        <w:r w:rsidR="007C79A5">
          <w:t>method</w:t>
        </w:r>
      </w:ins>
      <w:ins w:id="606" w:author="Mark Rison [2]" w:date="2021-09-04T22:14:00Z">
        <w:r>
          <w:t>”</w:t>
        </w:r>
      </w:ins>
      <w:ins w:id="607" w:author="Mark Rison [2]" w:date="2021-09-04T22:16:00Z">
        <w:r>
          <w:t xml:space="preserve"> in </w:t>
        </w:r>
      </w:ins>
      <w:ins w:id="608" w:author="Mark Rison [2]" w:date="2021-09-04T22:17:00Z">
        <w:r w:rsidRPr="00AD5E91">
          <w:t>Table 9-50—Status codes</w:t>
        </w:r>
      </w:ins>
      <w:ins w:id="609" w:author="Mark Rison [2]" w:date="2021-09-04T22:14:00Z">
        <w:r>
          <w:t>.</w:t>
        </w:r>
      </w:ins>
    </w:p>
    <w:p w14:paraId="0C724BC1" w14:textId="42E70C5F" w:rsidR="00AD5E91" w:rsidRDefault="00AD5E91" w:rsidP="00DE440F">
      <w:pPr>
        <w:rPr>
          <w:ins w:id="610" w:author="Mark Rison [2]" w:date="2021-09-04T22:18:00Z"/>
        </w:rPr>
      </w:pPr>
      <w:ins w:id="611" w:author="Mark Rison [2]" w:date="2021-09-04T22:17:00Z">
        <w:r>
          <w:t>Change “</w:t>
        </w:r>
        <w:r w:rsidRPr="00AD5E91">
          <w:t>the direct hashing to element technique</w:t>
        </w:r>
        <w:r>
          <w:t>” to “</w:t>
        </w:r>
        <w:r w:rsidRPr="00AD5E91">
          <w:t xml:space="preserve">the </w:t>
        </w:r>
        <w:r>
          <w:t>hash-to-</w:t>
        </w:r>
        <w:r w:rsidR="00EA64EF">
          <w:t xml:space="preserve">element </w:t>
        </w:r>
      </w:ins>
      <w:ins w:id="612" w:author="Mark Rison [2]" w:date="2021-09-04T19:09:00Z">
        <w:r w:rsidR="007C79A5">
          <w:t>method</w:t>
        </w:r>
      </w:ins>
      <w:ins w:id="613" w:author="Mark Rison [2]" w:date="2021-09-04T22:17:00Z">
        <w:r>
          <w:t xml:space="preserve">” in </w:t>
        </w:r>
      </w:ins>
      <w:ins w:id="614" w:author="Mark Rison [2]" w:date="2021-09-04T22:18:00Z">
        <w:r w:rsidRPr="00AD5E91">
          <w:t>Table 9-93—BSS membership selector value encoding</w:t>
        </w:r>
        <w:r>
          <w:t>.</w:t>
        </w:r>
      </w:ins>
    </w:p>
    <w:p w14:paraId="771EB733" w14:textId="38337559" w:rsidR="00AD5E91" w:rsidRDefault="00AD5E91" w:rsidP="00DE440F">
      <w:pPr>
        <w:rPr>
          <w:ins w:id="615" w:author="Mark Rison [2]" w:date="2021-09-04T22:19:00Z"/>
        </w:rPr>
      </w:pPr>
      <w:ins w:id="616" w:author="Mark Rison [2]" w:date="2021-09-04T22:18:00Z">
        <w:r>
          <w:t>Change “</w:t>
        </w:r>
        <w:r w:rsidRPr="00AD5E91">
          <w:t>directly hashing</w:t>
        </w:r>
        <w:r>
          <w:t>” to “the hash-to-element</w:t>
        </w:r>
        <w:r w:rsidR="00EA64EF">
          <w:t xml:space="preserve"> </w:t>
        </w:r>
      </w:ins>
      <w:ins w:id="617" w:author="Mark Rison [2]" w:date="2021-09-04T19:09:00Z">
        <w:r w:rsidR="007C79A5">
          <w:t>method</w:t>
        </w:r>
      </w:ins>
      <w:ins w:id="618" w:author="Mark Rison [2]" w:date="2021-09-04T22:18:00Z">
        <w:r>
          <w:t xml:space="preserve">” in </w:t>
        </w:r>
      </w:ins>
      <w:ins w:id="619" w:author="Mark Rison [2]" w:date="2021-09-04T22:19:00Z">
        <w:r w:rsidRPr="00AD5E91">
          <w:t>Table 9-321—Extended RSN Capabilities field</w:t>
        </w:r>
        <w:r>
          <w:t>.</w:t>
        </w:r>
      </w:ins>
    </w:p>
    <w:p w14:paraId="51B7FDD4" w14:textId="741B08D6" w:rsidR="002F38D6" w:rsidRDefault="002F38D6" w:rsidP="00DE440F">
      <w:pPr>
        <w:rPr>
          <w:ins w:id="620" w:author="Mark Rison [2]" w:date="2021-09-04T22:21:00Z"/>
        </w:rPr>
      </w:pPr>
      <w:ins w:id="621" w:author="Mark Rison [2]" w:date="2021-09-04T22:19:00Z">
        <w:r>
          <w:t>Change “</w:t>
        </w:r>
        <w:r w:rsidRPr="002F38D6">
          <w:t>the direct hashing technique</w:t>
        </w:r>
        <w:r>
          <w:t>” to “</w:t>
        </w:r>
      </w:ins>
      <w:ins w:id="622" w:author="Mark Rison [2]" w:date="2021-09-04T22:20:00Z">
        <w:r w:rsidRPr="00AD5E91">
          <w:t xml:space="preserve">the </w:t>
        </w:r>
        <w:r>
          <w:t xml:space="preserve">hash-to-element </w:t>
        </w:r>
      </w:ins>
      <w:ins w:id="623" w:author="Mark Rison [2]" w:date="2021-09-04T19:09:00Z">
        <w:r w:rsidR="007C79A5">
          <w:t>method</w:t>
        </w:r>
      </w:ins>
      <w:ins w:id="624" w:author="Mark Rison [2]" w:date="2021-09-04T22:20:00Z">
        <w:r>
          <w:t xml:space="preserve">” in </w:t>
        </w:r>
        <w:r w:rsidRPr="002F38D6">
          <w:t>12.4.2 Assumptions on SAE</w:t>
        </w:r>
        <w:r>
          <w:t>.</w:t>
        </w:r>
      </w:ins>
    </w:p>
    <w:p w14:paraId="6C7D22A8" w14:textId="04B3022E" w:rsidR="00EA64EF" w:rsidRDefault="00EA64EF" w:rsidP="00DE440F">
      <w:pPr>
        <w:rPr>
          <w:ins w:id="625" w:author="Mark Rison [2]" w:date="2021-09-04T22:23:00Z"/>
        </w:rPr>
      </w:pPr>
      <w:ins w:id="626" w:author="Mark Rison [2]" w:date="2021-09-04T22:21:00Z">
        <w:r>
          <w:t>Change “</w:t>
        </w:r>
      </w:ins>
      <w:ins w:id="627" w:author="Mark Rison [2]" w:date="2021-09-04T22:22:00Z">
        <w:r w:rsidRPr="00EA64EF">
          <w:t>support for direct hashing</w:t>
        </w:r>
        <w:r>
          <w:t xml:space="preserve">” to “support for </w:t>
        </w:r>
        <w:r w:rsidRPr="00AD5E91">
          <w:t xml:space="preserve">the </w:t>
        </w:r>
        <w:r>
          <w:t xml:space="preserve">hash-to-element </w:t>
        </w:r>
      </w:ins>
      <w:ins w:id="628" w:author="Mark Rison [2]" w:date="2021-09-04T19:09:00Z">
        <w:r w:rsidR="007C79A5">
          <w:t>method</w:t>
        </w:r>
      </w:ins>
      <w:ins w:id="629" w:author="Mark Rison [2]"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630" w:author="Mark Rison [2]" w:date="2021-09-04T22:25:00Z"/>
        </w:rPr>
      </w:pPr>
      <w:ins w:id="631" w:author="Mark Rison [2]" w:date="2021-09-04T22:23:00Z">
        <w:r>
          <w:t>Change “</w:t>
        </w:r>
        <w:r w:rsidRPr="00455CB5">
          <w:t>for direct hashin</w:t>
        </w:r>
        <w:r>
          <w:t>g” to “</w:t>
        </w:r>
      </w:ins>
      <w:ins w:id="632" w:author="Mark Rison [2]" w:date="2021-09-04T22:24:00Z">
        <w:r>
          <w:t xml:space="preserve">for </w:t>
        </w:r>
      </w:ins>
      <w:ins w:id="633" w:author="Mark Rison [2]" w:date="2021-09-04T22:23:00Z">
        <w:r>
          <w:t xml:space="preserve">the hash-to-element </w:t>
        </w:r>
      </w:ins>
      <w:ins w:id="634" w:author="Mark Rison [2]" w:date="2021-09-04T19:09:00Z">
        <w:r w:rsidR="007C79A5">
          <w:t>method</w:t>
        </w:r>
      </w:ins>
      <w:ins w:id="635" w:author="Mark Rison [2]" w:date="2021-09-04T22:23:00Z">
        <w:r>
          <w:t>”</w:t>
        </w:r>
      </w:ins>
      <w:ins w:id="636" w:author="Mark Rison [2]" w:date="2021-09-04T22:24:00Z">
        <w:r>
          <w:t>; “</w:t>
        </w:r>
        <w:r w:rsidRPr="00455CB5">
          <w:t>he direct hashing technique</w:t>
        </w:r>
        <w:r>
          <w:t>” to “</w:t>
        </w:r>
        <w:r w:rsidRPr="00455CB5">
          <w:t xml:space="preserve">he </w:t>
        </w:r>
        <w:r>
          <w:t>hash-to-element</w:t>
        </w:r>
        <w:r w:rsidRPr="00455CB5">
          <w:t xml:space="preserve"> </w:t>
        </w:r>
      </w:ins>
      <w:ins w:id="637" w:author="Mark Rison [2]" w:date="2021-09-04T19:09:00Z">
        <w:r w:rsidR="007C79A5">
          <w:t>method</w:t>
        </w:r>
      </w:ins>
      <w:ins w:id="638" w:author="Mark Rison [2]" w:date="2021-09-04T22:24:00Z">
        <w:r>
          <w:t>”</w:t>
        </w:r>
      </w:ins>
      <w:ins w:id="639" w:author="Mark Rison [2]" w:date="2021-09-04T22:23:00Z">
        <w:r>
          <w:t xml:space="preserve"> </w:t>
        </w:r>
      </w:ins>
      <w:ins w:id="640" w:author="Mark Rison [2]" w:date="2021-09-04T22:24:00Z">
        <w:r>
          <w:t xml:space="preserve">(3x) </w:t>
        </w:r>
      </w:ins>
      <w:ins w:id="641" w:author="Mark Rison [2]" w:date="2021-09-04T22:23:00Z">
        <w:r>
          <w:t xml:space="preserve">in </w:t>
        </w:r>
        <w:r w:rsidRPr="00455CB5">
          <w:t>12.4.4.3.3 Direct generation of the password element with FFC groups</w:t>
        </w:r>
        <w:r>
          <w:t>.</w:t>
        </w:r>
      </w:ins>
    </w:p>
    <w:p w14:paraId="4E2B9A06" w14:textId="382A364B" w:rsidR="00040B8F" w:rsidRDefault="00040B8F" w:rsidP="00DE440F">
      <w:pPr>
        <w:rPr>
          <w:ins w:id="642" w:author="Mark Rison [2]" w:date="2021-09-04T22:26:00Z"/>
        </w:rPr>
      </w:pPr>
      <w:ins w:id="643" w:author="Mark Rison [2]" w:date="2021-09-04T22:25:00Z">
        <w:r>
          <w:t>Change “</w:t>
        </w:r>
        <w:r w:rsidRPr="00040B8F">
          <w:t>directly hashing to a group element</w:t>
        </w:r>
        <w:r>
          <w:t xml:space="preserve">” to “the hash-to-element </w:t>
        </w:r>
      </w:ins>
      <w:ins w:id="644" w:author="Mark Rison [2]" w:date="2021-09-04T19:09:00Z">
        <w:r w:rsidR="007C79A5">
          <w:t>method</w:t>
        </w:r>
      </w:ins>
      <w:ins w:id="645" w:author="Mark Rison [2]" w:date="2021-09-04T22:25:00Z">
        <w:r>
          <w:t xml:space="preserve">” in </w:t>
        </w:r>
        <w:r w:rsidRPr="00040B8F">
          <w:t>12.4.5.2 PWE and secret generation</w:t>
        </w:r>
        <w:r>
          <w:t>.</w:t>
        </w:r>
      </w:ins>
    </w:p>
    <w:p w14:paraId="2973C633" w14:textId="73C68EF9" w:rsidR="009E437A" w:rsidRDefault="009E437A" w:rsidP="00DE440F">
      <w:pPr>
        <w:rPr>
          <w:ins w:id="646" w:author="Mark Rison [2]" w:date="2021-09-04T19:10:00Z"/>
        </w:rPr>
      </w:pPr>
      <w:ins w:id="647" w:author="Mark Rison [2]"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648" w:author="Mark Rison [2]" w:date="2021-09-04T19:14:00Z">
        <w:r w:rsidR="00027717">
          <w:t xml:space="preserve"> (2x)</w:t>
        </w:r>
      </w:ins>
      <w:ins w:id="649" w:author="Mark Rison [2]" w:date="2021-09-04T22:26:00Z">
        <w:r>
          <w:t>.</w:t>
        </w:r>
      </w:ins>
    </w:p>
    <w:p w14:paraId="6AC0E90E" w14:textId="01DA275F" w:rsidR="007C79A5" w:rsidRPr="00AD5E91" w:rsidRDefault="007C79A5" w:rsidP="00DE440F">
      <w:pPr>
        <w:rPr>
          <w:ins w:id="650" w:author="Mark Rison [2]" w:date="2021-09-04T22:00:00Z"/>
        </w:rPr>
      </w:pPr>
      <w:ins w:id="651" w:author="Mark Rison [2]" w:date="2021-09-04T19:10:00Z">
        <w:r>
          <w:t xml:space="preserve">Change “technique” to “method” in </w:t>
        </w:r>
      </w:ins>
      <w:ins w:id="652" w:author="Mark Rison [2]" w:date="2021-09-04T19:11:00Z">
        <w:r w:rsidRPr="007C79A5">
          <w:t>12.4.2 Assumptions on SAE</w:t>
        </w:r>
        <w:r>
          <w:t xml:space="preserve"> (first instance), </w:t>
        </w:r>
        <w:r w:rsidRPr="007C79A5">
          <w:t>12.4.4.2.3 Hash-to-curve generation of the password element with ECC groups</w:t>
        </w:r>
        <w:r>
          <w:t xml:space="preserve"> (first 3 instances)</w:t>
        </w:r>
      </w:ins>
      <w:ins w:id="653" w:author="Mark Rison [2]" w:date="2021-09-04T19:13:00Z">
        <w:r w:rsidR="00EE50A3">
          <w:t xml:space="preserve">, </w:t>
        </w:r>
        <w:r w:rsidR="00EE50A3" w:rsidRPr="00EE50A3">
          <w:t>12.4.4.3.3 Direct generation of the password element with FFC groups</w:t>
        </w:r>
        <w:r w:rsidR="00EE50A3">
          <w:t xml:space="preserve"> (2nd, 3rd and 4th instances)</w:t>
        </w:r>
      </w:ins>
      <w:ins w:id="654" w:author="Mark Rison [2]" w:date="2021-09-04T19:11:00Z">
        <w:r>
          <w:t>.</w:t>
        </w:r>
      </w:ins>
    </w:p>
    <w:p w14:paraId="64279CC0" w14:textId="77777777" w:rsidR="008328F3" w:rsidRDefault="008328F3">
      <w:pPr>
        <w:rPr>
          <w:ins w:id="655" w:author="Mark Rison [2]" w:date="2021-09-04T22:32:00Z"/>
        </w:rPr>
      </w:pPr>
      <w:ins w:id="656" w:author="Mark Rison [2]"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657" w:author="Mark Rison [2]" w:date="2021-09-04T22:32:00Z"/>
        </w:trPr>
        <w:tc>
          <w:tcPr>
            <w:tcW w:w="1809" w:type="dxa"/>
          </w:tcPr>
          <w:p w14:paraId="609FF827" w14:textId="77777777" w:rsidR="008328F3" w:rsidRDefault="008328F3" w:rsidP="007C6E43">
            <w:pPr>
              <w:rPr>
                <w:ins w:id="658" w:author="Mark Rison [2]" w:date="2021-09-04T22:32:00Z"/>
              </w:rPr>
            </w:pPr>
            <w:ins w:id="659" w:author="Mark Rison [2]" w:date="2021-09-04T22:32:00Z">
              <w:r>
                <w:lastRenderedPageBreak/>
                <w:t>Identifiers</w:t>
              </w:r>
            </w:ins>
          </w:p>
        </w:tc>
        <w:tc>
          <w:tcPr>
            <w:tcW w:w="4383" w:type="dxa"/>
          </w:tcPr>
          <w:p w14:paraId="73FFD1CC" w14:textId="77777777" w:rsidR="008328F3" w:rsidRDefault="008328F3" w:rsidP="007C6E43">
            <w:pPr>
              <w:rPr>
                <w:ins w:id="660" w:author="Mark Rison [2]" w:date="2021-09-04T22:32:00Z"/>
              </w:rPr>
            </w:pPr>
            <w:ins w:id="661" w:author="Mark Rison [2]" w:date="2021-09-04T22:32:00Z">
              <w:r>
                <w:t>Comment</w:t>
              </w:r>
            </w:ins>
          </w:p>
        </w:tc>
        <w:tc>
          <w:tcPr>
            <w:tcW w:w="3384" w:type="dxa"/>
          </w:tcPr>
          <w:p w14:paraId="382072F3" w14:textId="77777777" w:rsidR="008328F3" w:rsidRDefault="008328F3" w:rsidP="007C6E43">
            <w:pPr>
              <w:rPr>
                <w:ins w:id="662" w:author="Mark Rison [2]" w:date="2021-09-04T22:32:00Z"/>
              </w:rPr>
            </w:pPr>
            <w:ins w:id="663" w:author="Mark Rison [2]" w:date="2021-09-04T22:32:00Z">
              <w:r>
                <w:t>Proposed change</w:t>
              </w:r>
            </w:ins>
          </w:p>
        </w:tc>
      </w:tr>
      <w:tr w:rsidR="008328F3" w:rsidRPr="002C1619" w14:paraId="08F35B1E" w14:textId="77777777" w:rsidTr="007C6E43">
        <w:trPr>
          <w:ins w:id="664" w:author="Mark Rison [2]" w:date="2021-09-04T22:32:00Z"/>
        </w:trPr>
        <w:tc>
          <w:tcPr>
            <w:tcW w:w="1809" w:type="dxa"/>
          </w:tcPr>
          <w:p w14:paraId="5EAA1277" w14:textId="7817EDE8" w:rsidR="008328F3" w:rsidRDefault="008328F3" w:rsidP="007C6E43">
            <w:pPr>
              <w:rPr>
                <w:ins w:id="665" w:author="Mark Rison [2]" w:date="2021-09-04T22:32:00Z"/>
              </w:rPr>
            </w:pPr>
            <w:ins w:id="666" w:author="Mark Rison [2]" w:date="2021-09-04T22:32:00Z">
              <w:r>
                <w:t>CID 340</w:t>
              </w:r>
            </w:ins>
          </w:p>
          <w:p w14:paraId="3D935A7D" w14:textId="77777777" w:rsidR="008328F3" w:rsidRDefault="008328F3" w:rsidP="007C6E43">
            <w:pPr>
              <w:rPr>
                <w:ins w:id="667" w:author="Mark Rison [2]" w:date="2021-09-04T22:32:00Z"/>
              </w:rPr>
            </w:pPr>
            <w:ins w:id="668" w:author="Mark Rison [2]" w:date="2021-09-04T22:32:00Z">
              <w:r>
                <w:t>Mark RISON</w:t>
              </w:r>
            </w:ins>
          </w:p>
          <w:p w14:paraId="59033F88" w14:textId="00994A41" w:rsidR="008328F3" w:rsidRDefault="008328F3" w:rsidP="007C6E43">
            <w:pPr>
              <w:rPr>
                <w:ins w:id="669" w:author="Mark Rison [2]" w:date="2021-09-04T22:32:00Z"/>
              </w:rPr>
            </w:pPr>
            <w:ins w:id="670" w:author="Mark Rison [2]" w:date="2021-09-04T22:32:00Z">
              <w:r w:rsidRPr="008328F3">
                <w:t>9.4.2.24.1</w:t>
              </w:r>
            </w:ins>
          </w:p>
        </w:tc>
        <w:tc>
          <w:tcPr>
            <w:tcW w:w="4383" w:type="dxa"/>
          </w:tcPr>
          <w:p w14:paraId="6CA9213D" w14:textId="02555013" w:rsidR="008328F3" w:rsidRPr="002C1619" w:rsidRDefault="008328F3" w:rsidP="007C6E43">
            <w:pPr>
              <w:rPr>
                <w:ins w:id="671" w:author="Mark Rison [2]" w:date="2021-09-04T22:32:00Z"/>
              </w:rPr>
            </w:pPr>
            <w:ins w:id="672" w:author="Mark Rison [2]"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673" w:author="Mark Rison [2]" w:date="2021-09-04T22:32:00Z"/>
              </w:rPr>
            </w:pPr>
            <w:ins w:id="674" w:author="Mark Rison [2]" w:date="2021-09-04T22:32:00Z">
              <w:r w:rsidRPr="008328F3">
                <w:t>As it says in the comment</w:t>
              </w:r>
            </w:ins>
          </w:p>
        </w:tc>
      </w:tr>
    </w:tbl>
    <w:p w14:paraId="7AFB52AE" w14:textId="77777777" w:rsidR="008328F3" w:rsidRDefault="008328F3" w:rsidP="008328F3">
      <w:pPr>
        <w:rPr>
          <w:ins w:id="675" w:author="Mark Rison [2]" w:date="2021-09-04T22:32:00Z"/>
        </w:rPr>
      </w:pPr>
    </w:p>
    <w:p w14:paraId="169FD3AD" w14:textId="77777777" w:rsidR="008328F3" w:rsidRPr="00F70C97" w:rsidRDefault="008328F3" w:rsidP="008328F3">
      <w:pPr>
        <w:rPr>
          <w:ins w:id="676" w:author="Mark Rison [2]" w:date="2021-09-04T22:32:00Z"/>
          <w:u w:val="single"/>
        </w:rPr>
      </w:pPr>
      <w:ins w:id="677" w:author="Mark Rison [2]" w:date="2021-09-04T22:32:00Z">
        <w:r w:rsidRPr="00F70C97">
          <w:rPr>
            <w:u w:val="single"/>
          </w:rPr>
          <w:t>Discussion:</w:t>
        </w:r>
      </w:ins>
    </w:p>
    <w:p w14:paraId="0C884E12" w14:textId="3A0F05F7" w:rsidR="008328F3" w:rsidRDefault="008328F3" w:rsidP="008328F3">
      <w:pPr>
        <w:rPr>
          <w:ins w:id="678" w:author="Mark Rison [2]" w:date="2021-09-04T22:32:00Z"/>
        </w:rPr>
      </w:pPr>
    </w:p>
    <w:p w14:paraId="6D64AC5B" w14:textId="0CBAC62A" w:rsidR="008328F3" w:rsidRDefault="00816126" w:rsidP="008328F3">
      <w:pPr>
        <w:rPr>
          <w:ins w:id="679" w:author="Mark Rison [2]" w:date="2021-09-04T22:32:00Z"/>
        </w:rPr>
      </w:pPr>
      <w:ins w:id="680" w:author="Mark Rison [2]" w:date="2021-09-04T22:33:00Z">
        <w:r>
          <w:t>The RSNE is extremely flexi</w:t>
        </w:r>
        <w:r w:rsidR="008328F3">
          <w:t>ble, with</w:t>
        </w:r>
        <w:r w:rsidR="00D31630">
          <w:t xml:space="preserve"> various</w:t>
        </w:r>
        <w:r w:rsidR="008328F3">
          <w:t xml:space="preserve"> fields that can be present 0, 1 or more times.  Not </w:t>
        </w:r>
      </w:ins>
      <w:ins w:id="681" w:author="Mark Rison [2]" w:date="2021-09-05T07:12:00Z">
        <w:r w:rsidR="00062AF6">
          <w:t>taking account</w:t>
        </w:r>
      </w:ins>
      <w:ins w:id="682" w:author="Mark Rison [2]" w:date="2021-09-04T22:33:00Z">
        <w:r w:rsidR="008328F3">
          <w:t xml:space="preserve"> of this can result </w:t>
        </w:r>
      </w:ins>
      <w:ins w:id="683" w:author="Mark Rison [2]" w:date="2021-09-04T16:34:00Z">
        <w:r w:rsidR="0040452F">
          <w:t xml:space="preserve">and has resulted </w:t>
        </w:r>
      </w:ins>
      <w:ins w:id="684" w:author="Mark Rison [2]" w:date="2021-09-04T22:33:00Z">
        <w:r w:rsidR="008328F3">
          <w:t>in interop issues with peers that send (valid) RSNEs with counts that are &gt;1.</w:t>
        </w:r>
      </w:ins>
    </w:p>
    <w:p w14:paraId="6427C12F" w14:textId="77777777" w:rsidR="008328F3" w:rsidRDefault="008328F3" w:rsidP="008328F3">
      <w:pPr>
        <w:rPr>
          <w:ins w:id="685" w:author="Mark Rison [2]" w:date="2021-09-04T22:32:00Z"/>
        </w:rPr>
      </w:pPr>
    </w:p>
    <w:p w14:paraId="642B0E33" w14:textId="77777777" w:rsidR="008328F3" w:rsidRDefault="008328F3" w:rsidP="008328F3">
      <w:pPr>
        <w:rPr>
          <w:ins w:id="686" w:author="Mark Rison [2]" w:date="2021-09-04T22:32:00Z"/>
          <w:u w:val="single"/>
        </w:rPr>
      </w:pPr>
      <w:ins w:id="687" w:author="Mark Rison [2]" w:date="2021-09-04T22:32:00Z">
        <w:r>
          <w:rPr>
            <w:u w:val="single"/>
          </w:rPr>
          <w:t>Proposed changes</w:t>
        </w:r>
        <w:r w:rsidRPr="00F70C97">
          <w:rPr>
            <w:u w:val="single"/>
          </w:rPr>
          <w:t>:</w:t>
        </w:r>
      </w:ins>
    </w:p>
    <w:p w14:paraId="62CCAA78" w14:textId="63BAD0DD" w:rsidR="008328F3" w:rsidRDefault="008328F3" w:rsidP="008328F3">
      <w:pPr>
        <w:rPr>
          <w:ins w:id="688" w:author="Mark Rison [2]" w:date="2021-09-04T22:34:00Z"/>
          <w:u w:val="single"/>
        </w:rPr>
      </w:pPr>
    </w:p>
    <w:p w14:paraId="10EB9B75" w14:textId="6D59204B" w:rsidR="008328F3" w:rsidRDefault="008328F3" w:rsidP="008328F3">
      <w:pPr>
        <w:rPr>
          <w:ins w:id="689" w:author="Mark Rison [2]" w:date="2021-09-04T22:35:00Z"/>
        </w:rPr>
      </w:pPr>
      <w:ins w:id="690" w:author="Mark Rison [2]" w:date="2021-09-04T22:35:00Z">
        <w:r>
          <w:t>Change the last example as follows:</w:t>
        </w:r>
      </w:ins>
    </w:p>
    <w:p w14:paraId="0F38D7FB" w14:textId="56E40709" w:rsidR="008328F3" w:rsidRDefault="008328F3" w:rsidP="008328F3">
      <w:pPr>
        <w:rPr>
          <w:ins w:id="691" w:author="Mark Rison [2]" w:date="2021-09-04T22:35:00Z"/>
        </w:rPr>
      </w:pPr>
    </w:p>
    <w:p w14:paraId="4805B45A" w14:textId="10E9D4BD" w:rsidR="008328F3" w:rsidRDefault="008328F3" w:rsidP="008328F3">
      <w:pPr>
        <w:ind w:left="720"/>
        <w:rPr>
          <w:ins w:id="692" w:author="Mark Rison [2]" w:date="2021-09-04T22:35:00Z"/>
        </w:rPr>
      </w:pPr>
      <w:ins w:id="693" w:author="Mark Rison [2]" w:date="2021-09-04T22:35:00Z">
        <w:r>
          <w:t>IEEE 802.1X</w:t>
        </w:r>
      </w:ins>
      <w:ins w:id="694" w:author="Mark Rison [2]" w:date="2021-09-04T22:44:00Z">
        <w:r w:rsidR="00A95850">
          <w:rPr>
            <w:u w:val="single"/>
          </w:rPr>
          <w:t xml:space="preserve"> or PSK</w:t>
        </w:r>
      </w:ins>
      <w:ins w:id="695" w:author="Mark Rison [2]" w:date="2021-09-04T22:35:00Z">
        <w:r>
          <w:t xml:space="preserve"> authentication, CCMP-128 pairwise and group data cipher suites (WEP-40, WEP-104, and</w:t>
        </w:r>
      </w:ins>
      <w:ins w:id="696" w:author="Mark Rison [2]" w:date="2021-09-04T22:37:00Z">
        <w:r>
          <w:t xml:space="preserve"> </w:t>
        </w:r>
      </w:ins>
      <w:ins w:id="697" w:author="Mark Rison [2]" w:date="2021-09-04T22:35:00Z">
        <w:r>
          <w:t xml:space="preserve">TKIP are not allowed), </w:t>
        </w:r>
      </w:ins>
      <w:ins w:id="698" w:author="Mark Rison [2]" w:date="2021-09-04T22:39:00Z">
        <w:r w:rsidR="00A95850">
          <w:rPr>
            <w:u w:val="single"/>
          </w:rPr>
          <w:t>GCMP-128 alternative pairwise data cipher suite</w:t>
        </w:r>
      </w:ins>
      <w:ins w:id="699" w:author="Mark Rison [2]" w:date="2021-09-04T22:57:00Z">
        <w:r w:rsidR="008333EC">
          <w:rPr>
            <w:u w:val="single"/>
          </w:rPr>
          <w:t>,</w:t>
        </w:r>
      </w:ins>
      <w:ins w:id="700" w:author="Mark Rison [2]" w:date="2021-09-04T23:04:00Z">
        <w:r w:rsidR="00685F71">
          <w:rPr>
            <w:u w:val="single"/>
          </w:rPr>
          <w:t xml:space="preserve"> two PMKIDs </w:t>
        </w:r>
      </w:ins>
      <w:ins w:id="701" w:author="Mark Rison [2]" w:date="2021-09-04T22:35:00Z">
        <w:r w:rsidRPr="00685F71">
          <w:t>and</w:t>
        </w:r>
        <w:r>
          <w:t xml:space="preserve"> management frame protection with BIP-CMAC-128 </w:t>
        </w:r>
        <w:r w:rsidRPr="00440AC8">
          <w:rPr>
            <w:strike/>
          </w:rPr>
          <w:t xml:space="preserve">as the </w:t>
        </w:r>
        <w:r>
          <w:t>group management</w:t>
        </w:r>
      </w:ins>
      <w:ins w:id="702" w:author="Mark Rison [2]" w:date="2021-09-04T22:37:00Z">
        <w:r>
          <w:t xml:space="preserve"> </w:t>
        </w:r>
      </w:ins>
      <w:ins w:id="703" w:author="Mark Rison [2]" w:date="2021-09-04T18:58:00Z">
        <w:r w:rsidR="00440AC8">
          <w:rPr>
            <w:u w:val="single"/>
          </w:rPr>
          <w:t xml:space="preserve">cipher </w:t>
        </w:r>
      </w:ins>
      <w:ins w:id="704" w:author="Mark Rison [2]" w:date="2021-09-04T22:35:00Z">
        <w:r>
          <w:t>suite</w:t>
        </w:r>
        <w:r w:rsidRPr="00F6656E">
          <w:rPr>
            <w:strike/>
          </w:rPr>
          <w:t xml:space="preserve"> selector</w:t>
        </w:r>
        <w:r>
          <w:t>.</w:t>
        </w:r>
      </w:ins>
    </w:p>
    <w:p w14:paraId="1DE4C3D4" w14:textId="77777777" w:rsidR="008328F3" w:rsidRDefault="008328F3" w:rsidP="008328F3">
      <w:pPr>
        <w:ind w:left="1440"/>
        <w:rPr>
          <w:ins w:id="705" w:author="Mark Rison [2]" w:date="2021-09-04T22:35:00Z"/>
        </w:rPr>
      </w:pPr>
      <w:ins w:id="706" w:author="Mark Rison [2]" w:date="2021-09-04T22:35:00Z">
        <w:r>
          <w:t>30, // element id, 48 expressed as hexadecimal value</w:t>
        </w:r>
      </w:ins>
    </w:p>
    <w:p w14:paraId="6C395B67" w14:textId="6F4FEB25" w:rsidR="008328F3" w:rsidRDefault="008328F3" w:rsidP="008328F3">
      <w:pPr>
        <w:ind w:left="1440"/>
        <w:rPr>
          <w:ins w:id="707" w:author="Mark Rison [2]" w:date="2021-09-04T22:35:00Z"/>
        </w:rPr>
      </w:pPr>
      <w:ins w:id="708" w:author="Mark Rison [2]" w:date="2021-09-04T22:35:00Z">
        <w:r w:rsidRPr="00847250">
          <w:rPr>
            <w:strike/>
          </w:rPr>
          <w:t>1A</w:t>
        </w:r>
      </w:ins>
      <w:ins w:id="709" w:author="Mark Rison [2]" w:date="2021-09-04T22:51:00Z">
        <w:r w:rsidR="00847250">
          <w:rPr>
            <w:u w:val="single"/>
          </w:rPr>
          <w:t>4</w:t>
        </w:r>
      </w:ins>
      <w:ins w:id="710" w:author="Mark Rison [2]" w:date="2021-09-04T22:50:00Z">
        <w:r w:rsidR="00847250" w:rsidRPr="00847250">
          <w:rPr>
            <w:u w:val="single"/>
          </w:rPr>
          <w:t>2</w:t>
        </w:r>
      </w:ins>
      <w:ins w:id="711" w:author="Mark Rison [2]" w:date="2021-09-04T22:35:00Z">
        <w:r>
          <w:t xml:space="preserve">, // length in octets, </w:t>
        </w:r>
        <w:r w:rsidRPr="00847250">
          <w:rPr>
            <w:strike/>
          </w:rPr>
          <w:t>26</w:t>
        </w:r>
      </w:ins>
      <w:ins w:id="712" w:author="Mark Rison [2]" w:date="2021-09-04T22:51:00Z">
        <w:r w:rsidR="00847250">
          <w:rPr>
            <w:u w:val="single"/>
          </w:rPr>
          <w:t>66</w:t>
        </w:r>
      </w:ins>
      <w:ins w:id="713" w:author="Mark Rison [2]" w:date="2021-09-04T22:35:00Z">
        <w:r>
          <w:t xml:space="preserve"> expressed as hexadecimal value</w:t>
        </w:r>
      </w:ins>
    </w:p>
    <w:p w14:paraId="6F7471E1" w14:textId="77777777" w:rsidR="008328F3" w:rsidRDefault="008328F3" w:rsidP="008328F3">
      <w:pPr>
        <w:ind w:left="1440"/>
        <w:rPr>
          <w:ins w:id="714" w:author="Mark Rison [2]" w:date="2021-09-04T22:35:00Z"/>
        </w:rPr>
      </w:pPr>
      <w:ins w:id="715" w:author="Mark Rison [2]" w:date="2021-09-04T22:35:00Z">
        <w:r>
          <w:t>01 00, // Version 1</w:t>
        </w:r>
      </w:ins>
    </w:p>
    <w:p w14:paraId="6141C17E" w14:textId="77777777" w:rsidR="008328F3" w:rsidRDefault="008328F3" w:rsidP="008328F3">
      <w:pPr>
        <w:ind w:left="1440"/>
        <w:rPr>
          <w:ins w:id="716" w:author="Mark Rison [2]" w:date="2021-09-04T22:35:00Z"/>
        </w:rPr>
      </w:pPr>
      <w:ins w:id="717" w:author="Mark Rison [2]" w:date="2021-09-04T22:35:00Z">
        <w:r>
          <w:t>00 0F AC 04, // CCMP-128 as group data cipher suite</w:t>
        </w:r>
      </w:ins>
    </w:p>
    <w:p w14:paraId="32A8E93F" w14:textId="0F84E3D7" w:rsidR="008328F3" w:rsidRDefault="008328F3" w:rsidP="008328F3">
      <w:pPr>
        <w:ind w:left="1440"/>
        <w:rPr>
          <w:ins w:id="718" w:author="Mark Rison [2]" w:date="2021-09-04T22:35:00Z"/>
        </w:rPr>
      </w:pPr>
      <w:ins w:id="719" w:author="Mark Rison [2]" w:date="2021-09-04T22:35:00Z">
        <w:r>
          <w:t>0</w:t>
        </w:r>
        <w:r w:rsidRPr="00A95850">
          <w:rPr>
            <w:strike/>
          </w:rPr>
          <w:t>1</w:t>
        </w:r>
      </w:ins>
      <w:ins w:id="720" w:author="Mark Rison [2]" w:date="2021-09-04T22:40:00Z">
        <w:r w:rsidR="00A95850">
          <w:rPr>
            <w:u w:val="single"/>
          </w:rPr>
          <w:t>2</w:t>
        </w:r>
      </w:ins>
      <w:ins w:id="721" w:author="Mark Rison [2]" w:date="2021-09-04T22:35:00Z">
        <w:r>
          <w:t xml:space="preserve"> 00, // pairwise cipher suite count</w:t>
        </w:r>
      </w:ins>
    </w:p>
    <w:p w14:paraId="1508F400" w14:textId="4179AB28" w:rsidR="008328F3" w:rsidRDefault="008328F3" w:rsidP="008328F3">
      <w:pPr>
        <w:ind w:left="1440"/>
        <w:rPr>
          <w:ins w:id="722" w:author="Mark Rison [2]" w:date="2021-09-04T22:40:00Z"/>
        </w:rPr>
      </w:pPr>
      <w:ins w:id="723" w:author="Mark Rison [2]" w:date="2021-09-04T22:35:00Z">
        <w:r>
          <w:t>00 0F AC 04, // CCMP-128 as pairwise cipher suite</w:t>
        </w:r>
      </w:ins>
    </w:p>
    <w:p w14:paraId="73A7E6BC" w14:textId="3BBFB4A3" w:rsidR="00A95850" w:rsidRPr="00A95850" w:rsidRDefault="00A95850" w:rsidP="00A95850">
      <w:pPr>
        <w:ind w:left="1440"/>
        <w:rPr>
          <w:ins w:id="724" w:author="Mark Rison [2]" w:date="2021-09-04T22:35:00Z"/>
          <w:u w:val="single"/>
        </w:rPr>
      </w:pPr>
      <w:ins w:id="725" w:author="Mark Rison [2]"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726" w:author="Mark Rison [2]" w:date="2021-09-04T22:35:00Z"/>
        </w:rPr>
      </w:pPr>
      <w:ins w:id="727" w:author="Mark Rison [2]" w:date="2021-09-04T22:35:00Z">
        <w:r>
          <w:t>0</w:t>
        </w:r>
      </w:ins>
      <w:ins w:id="728" w:author="Mark Rison [2]" w:date="2021-09-04T22:44:00Z">
        <w:r w:rsidR="00A95850" w:rsidRPr="00A95850">
          <w:rPr>
            <w:strike/>
          </w:rPr>
          <w:t>1</w:t>
        </w:r>
        <w:r w:rsidR="00A95850">
          <w:rPr>
            <w:u w:val="single"/>
          </w:rPr>
          <w:t>2</w:t>
        </w:r>
      </w:ins>
      <w:ins w:id="729" w:author="Mark Rison [2]" w:date="2021-09-04T22:35:00Z">
        <w:r>
          <w:t xml:space="preserve"> 00, // authentication count</w:t>
        </w:r>
      </w:ins>
    </w:p>
    <w:p w14:paraId="7E48ABAD" w14:textId="62909942" w:rsidR="008328F3" w:rsidRDefault="008328F3" w:rsidP="008328F3">
      <w:pPr>
        <w:ind w:left="1440"/>
        <w:rPr>
          <w:ins w:id="730" w:author="Mark Rison [2]" w:date="2021-09-04T22:45:00Z"/>
        </w:rPr>
      </w:pPr>
      <w:ins w:id="731" w:author="Mark Rison [2]" w:date="2021-09-04T22:35:00Z">
        <w:r>
          <w:t>00 0F AC 01 // IEEE 802.1X authentication</w:t>
        </w:r>
      </w:ins>
    </w:p>
    <w:p w14:paraId="60546EC3" w14:textId="431A0DA6" w:rsidR="00A95850" w:rsidRPr="00A95850" w:rsidRDefault="00A95850" w:rsidP="008328F3">
      <w:pPr>
        <w:ind w:left="1440"/>
        <w:rPr>
          <w:ins w:id="732" w:author="Mark Rison [2]" w:date="2021-09-04T22:35:00Z"/>
          <w:u w:val="single"/>
        </w:rPr>
      </w:pPr>
      <w:ins w:id="733" w:author="Mark Rison [2]" w:date="2021-09-04T22:45:00Z">
        <w:r w:rsidRPr="00A95850">
          <w:rPr>
            <w:u w:val="single"/>
          </w:rPr>
          <w:t>00 0F AC 02 // PSK authentication</w:t>
        </w:r>
      </w:ins>
    </w:p>
    <w:p w14:paraId="44EF15CA" w14:textId="77777777" w:rsidR="008328F3" w:rsidRDefault="008328F3" w:rsidP="008328F3">
      <w:pPr>
        <w:ind w:left="1440"/>
        <w:rPr>
          <w:ins w:id="734" w:author="Mark Rison [2]" w:date="2021-09-04T22:35:00Z"/>
        </w:rPr>
      </w:pPr>
      <w:ins w:id="735" w:author="Mark Rison [2]" w:date="2021-09-04T22:35:00Z">
        <w:r>
          <w:t>80 00 // management frame protection is enabled but not required</w:t>
        </w:r>
      </w:ins>
    </w:p>
    <w:p w14:paraId="2323CFA9" w14:textId="66C338DC" w:rsidR="008328F3" w:rsidRDefault="008328F3" w:rsidP="008328F3">
      <w:pPr>
        <w:ind w:left="1440"/>
        <w:rPr>
          <w:ins w:id="736" w:author="Mark Rison [2]" w:date="2021-09-04T22:48:00Z"/>
        </w:rPr>
      </w:pPr>
      <w:ins w:id="737" w:author="Mark Rison [2]" w:date="2021-09-04T22:35:00Z">
        <w:r>
          <w:t>0</w:t>
        </w:r>
      </w:ins>
      <w:ins w:id="738" w:author="Mark Rison [2]" w:date="2021-09-04T22:46:00Z">
        <w:r w:rsidR="00847250">
          <w:rPr>
            <w:strike/>
          </w:rPr>
          <w:t>0</w:t>
        </w:r>
        <w:r w:rsidR="00847250">
          <w:rPr>
            <w:u w:val="single"/>
          </w:rPr>
          <w:t>2</w:t>
        </w:r>
      </w:ins>
      <w:ins w:id="739" w:author="Mark Rison [2]" w:date="2021-09-04T22:35:00Z">
        <w:r>
          <w:t xml:space="preserve"> 00 // </w:t>
        </w:r>
        <w:r w:rsidRPr="00847250">
          <w:rPr>
            <w:strike/>
          </w:rPr>
          <w:t>No</w:t>
        </w:r>
      </w:ins>
      <w:ins w:id="740" w:author="Mark Rison [2]" w:date="2021-09-04T16:35:00Z">
        <w:r w:rsidR="00E374D4">
          <w:rPr>
            <w:strike/>
          </w:rPr>
          <w:t xml:space="preserve"> </w:t>
        </w:r>
      </w:ins>
      <w:ins w:id="741" w:author="Mark Rison [2]" w:date="2021-09-04T22:35:00Z">
        <w:r>
          <w:t>PMKID</w:t>
        </w:r>
        <w:r w:rsidRPr="00E374D4">
          <w:rPr>
            <w:strike/>
          </w:rPr>
          <w:t>s</w:t>
        </w:r>
      </w:ins>
      <w:ins w:id="742" w:author="Mark Rison [2]" w:date="2021-09-04T16:35:00Z">
        <w:r w:rsidR="00E374D4" w:rsidRPr="00E374D4">
          <w:rPr>
            <w:u w:val="single"/>
          </w:rPr>
          <w:t xml:space="preserve"> count</w:t>
        </w:r>
      </w:ins>
    </w:p>
    <w:p w14:paraId="13E7CBFA" w14:textId="2376ABCF" w:rsidR="00847250" w:rsidRDefault="00847250" w:rsidP="008328F3">
      <w:pPr>
        <w:ind w:left="1440"/>
        <w:rPr>
          <w:ins w:id="743" w:author="Mark Rison [2]" w:date="2021-09-04T22:48:00Z"/>
          <w:u w:val="single"/>
        </w:rPr>
      </w:pPr>
      <w:ins w:id="744" w:author="Mark Rison [2]" w:date="2021-09-04T22:48:00Z">
        <w:r w:rsidRPr="00847250">
          <w:rPr>
            <w:u w:val="single"/>
          </w:rPr>
          <w:t>01 02 03 04 05 06 07 08 09 0A 0B 0C 0D 0E 0F 10 // PMKID</w:t>
        </w:r>
      </w:ins>
    </w:p>
    <w:p w14:paraId="1AA9EA8F" w14:textId="67075576" w:rsidR="00847250" w:rsidRPr="00847250" w:rsidRDefault="00847250" w:rsidP="00847250">
      <w:pPr>
        <w:ind w:left="1440"/>
        <w:rPr>
          <w:ins w:id="745" w:author="Mark Rison [2]" w:date="2021-09-04T22:35:00Z"/>
          <w:u w:val="single"/>
        </w:rPr>
      </w:pPr>
      <w:ins w:id="746" w:author="Mark Rison [2]" w:date="2021-09-04T22:48:00Z">
        <w:r>
          <w:rPr>
            <w:u w:val="single"/>
          </w:rPr>
          <w:t>1</w:t>
        </w:r>
        <w:r w:rsidRPr="00847250">
          <w:rPr>
            <w:u w:val="single"/>
          </w:rPr>
          <w:t>1</w:t>
        </w:r>
        <w:r>
          <w:rPr>
            <w:u w:val="single"/>
          </w:rPr>
          <w:t xml:space="preserve"> 1</w:t>
        </w:r>
        <w:r w:rsidRPr="00847250">
          <w:rPr>
            <w:u w:val="single"/>
          </w:rPr>
          <w:t>2</w:t>
        </w:r>
      </w:ins>
      <w:ins w:id="747" w:author="Mark Rison [2]" w:date="2021-09-04T22:49:00Z">
        <w:r>
          <w:rPr>
            <w:u w:val="single"/>
          </w:rPr>
          <w:t xml:space="preserve"> 1</w:t>
        </w:r>
      </w:ins>
      <w:ins w:id="748" w:author="Mark Rison [2]" w:date="2021-09-04T22:48:00Z">
        <w:r w:rsidRPr="00847250">
          <w:rPr>
            <w:u w:val="single"/>
          </w:rPr>
          <w:t>3</w:t>
        </w:r>
      </w:ins>
      <w:ins w:id="749" w:author="Mark Rison [2]" w:date="2021-09-04T22:49:00Z">
        <w:r>
          <w:rPr>
            <w:u w:val="single"/>
          </w:rPr>
          <w:t xml:space="preserve"> 1</w:t>
        </w:r>
      </w:ins>
      <w:ins w:id="750" w:author="Mark Rison [2]" w:date="2021-09-04T22:48:00Z">
        <w:r w:rsidRPr="00847250">
          <w:rPr>
            <w:u w:val="single"/>
          </w:rPr>
          <w:t>4</w:t>
        </w:r>
      </w:ins>
      <w:ins w:id="751" w:author="Mark Rison [2]" w:date="2021-09-04T22:49:00Z">
        <w:r>
          <w:rPr>
            <w:u w:val="single"/>
          </w:rPr>
          <w:t xml:space="preserve"> 1</w:t>
        </w:r>
      </w:ins>
      <w:ins w:id="752" w:author="Mark Rison [2]" w:date="2021-09-04T22:48:00Z">
        <w:r w:rsidRPr="00847250">
          <w:rPr>
            <w:u w:val="single"/>
          </w:rPr>
          <w:t>5</w:t>
        </w:r>
      </w:ins>
      <w:ins w:id="753" w:author="Mark Rison [2]" w:date="2021-09-04T22:49:00Z">
        <w:r>
          <w:rPr>
            <w:u w:val="single"/>
          </w:rPr>
          <w:t xml:space="preserve"> 1</w:t>
        </w:r>
      </w:ins>
      <w:ins w:id="754" w:author="Mark Rison [2]" w:date="2021-09-04T22:48:00Z">
        <w:r w:rsidRPr="00847250">
          <w:rPr>
            <w:u w:val="single"/>
          </w:rPr>
          <w:t>6</w:t>
        </w:r>
      </w:ins>
      <w:ins w:id="755" w:author="Mark Rison [2]" w:date="2021-09-04T22:49:00Z">
        <w:r>
          <w:rPr>
            <w:u w:val="single"/>
          </w:rPr>
          <w:t xml:space="preserve"> 1</w:t>
        </w:r>
      </w:ins>
      <w:ins w:id="756" w:author="Mark Rison [2]" w:date="2021-09-04T22:48:00Z">
        <w:r w:rsidRPr="00847250">
          <w:rPr>
            <w:u w:val="single"/>
          </w:rPr>
          <w:t>7</w:t>
        </w:r>
      </w:ins>
      <w:ins w:id="757" w:author="Mark Rison [2]" w:date="2021-09-04T22:49:00Z">
        <w:r>
          <w:rPr>
            <w:u w:val="single"/>
          </w:rPr>
          <w:t xml:space="preserve"> 1</w:t>
        </w:r>
      </w:ins>
      <w:ins w:id="758" w:author="Mark Rison [2]" w:date="2021-09-04T22:48:00Z">
        <w:r w:rsidRPr="00847250">
          <w:rPr>
            <w:u w:val="single"/>
          </w:rPr>
          <w:t>8</w:t>
        </w:r>
      </w:ins>
      <w:ins w:id="759" w:author="Mark Rison [2]" w:date="2021-09-04T22:49:00Z">
        <w:r>
          <w:rPr>
            <w:u w:val="single"/>
          </w:rPr>
          <w:t xml:space="preserve"> 1</w:t>
        </w:r>
      </w:ins>
      <w:ins w:id="760" w:author="Mark Rison [2]" w:date="2021-09-04T22:48:00Z">
        <w:r w:rsidRPr="00847250">
          <w:rPr>
            <w:u w:val="single"/>
          </w:rPr>
          <w:t>9</w:t>
        </w:r>
      </w:ins>
      <w:ins w:id="761" w:author="Mark Rison [2]" w:date="2021-09-04T22:49:00Z">
        <w:r>
          <w:rPr>
            <w:u w:val="single"/>
          </w:rPr>
          <w:t xml:space="preserve"> 1</w:t>
        </w:r>
      </w:ins>
      <w:ins w:id="762" w:author="Mark Rison [2]" w:date="2021-09-04T22:48:00Z">
        <w:r w:rsidRPr="00847250">
          <w:rPr>
            <w:u w:val="single"/>
          </w:rPr>
          <w:t>A</w:t>
        </w:r>
      </w:ins>
      <w:ins w:id="763" w:author="Mark Rison [2]" w:date="2021-09-04T22:49:00Z">
        <w:r>
          <w:rPr>
            <w:u w:val="single"/>
          </w:rPr>
          <w:t xml:space="preserve"> 1</w:t>
        </w:r>
      </w:ins>
      <w:ins w:id="764" w:author="Mark Rison [2]" w:date="2021-09-04T22:48:00Z">
        <w:r w:rsidRPr="00847250">
          <w:rPr>
            <w:u w:val="single"/>
          </w:rPr>
          <w:t>B</w:t>
        </w:r>
      </w:ins>
      <w:ins w:id="765" w:author="Mark Rison [2]" w:date="2021-09-04T22:49:00Z">
        <w:r>
          <w:rPr>
            <w:u w:val="single"/>
          </w:rPr>
          <w:t xml:space="preserve"> 1</w:t>
        </w:r>
      </w:ins>
      <w:ins w:id="766" w:author="Mark Rison [2]" w:date="2021-09-04T22:48:00Z">
        <w:r w:rsidRPr="00847250">
          <w:rPr>
            <w:u w:val="single"/>
          </w:rPr>
          <w:t>C</w:t>
        </w:r>
      </w:ins>
      <w:ins w:id="767" w:author="Mark Rison [2]" w:date="2021-09-04T22:49:00Z">
        <w:r>
          <w:rPr>
            <w:u w:val="single"/>
          </w:rPr>
          <w:t xml:space="preserve"> 1</w:t>
        </w:r>
      </w:ins>
      <w:ins w:id="768" w:author="Mark Rison [2]" w:date="2021-09-04T22:48:00Z">
        <w:r w:rsidRPr="00847250">
          <w:rPr>
            <w:u w:val="single"/>
          </w:rPr>
          <w:t>D</w:t>
        </w:r>
      </w:ins>
      <w:ins w:id="769" w:author="Mark Rison [2]" w:date="2021-09-04T22:49:00Z">
        <w:r>
          <w:rPr>
            <w:u w:val="single"/>
          </w:rPr>
          <w:t xml:space="preserve"> 1</w:t>
        </w:r>
      </w:ins>
      <w:ins w:id="770" w:author="Mark Rison [2]" w:date="2021-09-04T22:48:00Z">
        <w:r w:rsidRPr="00847250">
          <w:rPr>
            <w:u w:val="single"/>
          </w:rPr>
          <w:t>E</w:t>
        </w:r>
      </w:ins>
      <w:ins w:id="771" w:author="Mark Rison [2]" w:date="2021-09-04T22:49:00Z">
        <w:r>
          <w:rPr>
            <w:u w:val="single"/>
          </w:rPr>
          <w:t xml:space="preserve"> 1</w:t>
        </w:r>
      </w:ins>
      <w:ins w:id="772" w:author="Mark Rison [2]" w:date="2021-09-04T22:48:00Z">
        <w:r>
          <w:rPr>
            <w:u w:val="single"/>
          </w:rPr>
          <w:t>F 2</w:t>
        </w:r>
        <w:r w:rsidRPr="00847250">
          <w:rPr>
            <w:u w:val="single"/>
          </w:rPr>
          <w:t>0 // PMKID</w:t>
        </w:r>
      </w:ins>
    </w:p>
    <w:p w14:paraId="04EED304" w14:textId="7A6EF331" w:rsidR="008328F3" w:rsidRPr="008328F3" w:rsidRDefault="008328F3" w:rsidP="008328F3">
      <w:pPr>
        <w:ind w:left="1440"/>
        <w:rPr>
          <w:ins w:id="773" w:author="Mark Rison [2]" w:date="2021-09-04T22:32:00Z"/>
        </w:rPr>
      </w:pPr>
      <w:ins w:id="774" w:author="Mark Rison [2]" w:date="2021-09-04T22:35:00Z">
        <w:r>
          <w:t>00 0F AC 06</w:t>
        </w:r>
        <w:r w:rsidRPr="00423AD0">
          <w:rPr>
            <w:strike/>
          </w:rPr>
          <w:t>,</w:t>
        </w:r>
        <w:r>
          <w:t xml:space="preserve"> // BIP-CMAC-128 as </w:t>
        </w:r>
        <w:r w:rsidRPr="00F54D67">
          <w:rPr>
            <w:strike/>
          </w:rPr>
          <w:t xml:space="preserve">the </w:t>
        </w:r>
        <w:r w:rsidRPr="009861C0">
          <w:rPr>
            <w:strike/>
          </w:rPr>
          <w:t>broadcast/multicast</w:t>
        </w:r>
      </w:ins>
      <w:ins w:id="775" w:author="Mark Rison [2]" w:date="2021-09-04T22:58:00Z">
        <w:r w:rsidR="009861C0">
          <w:rPr>
            <w:u w:val="single"/>
          </w:rPr>
          <w:t>group</w:t>
        </w:r>
      </w:ins>
      <w:ins w:id="776" w:author="Mark Rison [2]" w:date="2021-09-04T22:35:00Z">
        <w:r>
          <w:t xml:space="preserve"> management cipher suite</w:t>
        </w:r>
      </w:ins>
    </w:p>
    <w:p w14:paraId="60B4A5AB" w14:textId="77777777" w:rsidR="008328F3" w:rsidRDefault="008328F3" w:rsidP="008328F3">
      <w:pPr>
        <w:rPr>
          <w:ins w:id="777" w:author="Mark Rison [2]" w:date="2021-09-04T22:32:00Z"/>
          <w:u w:val="single"/>
        </w:rPr>
      </w:pPr>
    </w:p>
    <w:p w14:paraId="0D44766D" w14:textId="77777777" w:rsidR="008328F3" w:rsidRPr="00FF305B" w:rsidRDefault="008328F3" w:rsidP="008328F3">
      <w:pPr>
        <w:rPr>
          <w:ins w:id="778" w:author="Mark Rison [2]" w:date="2021-09-04T22:32:00Z"/>
          <w:u w:val="single"/>
        </w:rPr>
      </w:pPr>
      <w:ins w:id="779" w:author="Mark Rison [2]" w:date="2021-09-04T22:32:00Z">
        <w:r w:rsidRPr="00FF305B">
          <w:rPr>
            <w:u w:val="single"/>
          </w:rPr>
          <w:t>Proposed resolution:</w:t>
        </w:r>
      </w:ins>
    </w:p>
    <w:p w14:paraId="167FFD41" w14:textId="77777777" w:rsidR="008328F3" w:rsidRDefault="008328F3" w:rsidP="008328F3">
      <w:pPr>
        <w:rPr>
          <w:ins w:id="780" w:author="Mark Rison [2]" w:date="2021-09-04T22:32:00Z"/>
          <w:b/>
          <w:sz w:val="24"/>
        </w:rPr>
      </w:pPr>
    </w:p>
    <w:p w14:paraId="47236F4B" w14:textId="77777777" w:rsidR="008328F3" w:rsidRDefault="008328F3" w:rsidP="008328F3">
      <w:pPr>
        <w:rPr>
          <w:ins w:id="781" w:author="Mark Rison [2]" w:date="2021-09-04T22:32:00Z"/>
        </w:rPr>
      </w:pPr>
      <w:ins w:id="782" w:author="Mark Rison [2]" w:date="2021-09-04T22:32:00Z">
        <w:r>
          <w:t>REVISED</w:t>
        </w:r>
      </w:ins>
    </w:p>
    <w:p w14:paraId="3571716E" w14:textId="77777777" w:rsidR="008328F3" w:rsidRDefault="008328F3" w:rsidP="008328F3">
      <w:pPr>
        <w:rPr>
          <w:ins w:id="783" w:author="Mark Rison [2]" w:date="2021-09-04T22:32:00Z"/>
        </w:rPr>
      </w:pPr>
    </w:p>
    <w:p w14:paraId="55B594AA" w14:textId="77777777" w:rsidR="00EC034D" w:rsidRDefault="008328F3" w:rsidP="008328F3">
      <w:pPr>
        <w:rPr>
          <w:ins w:id="784" w:author="Mark Rison [2]" w:date="2021-09-23T09:39:00Z"/>
        </w:rPr>
      </w:pPr>
      <w:ins w:id="785" w:author="Mark Rison [2]" w:date="2021-09-04T22:32:00Z">
        <w:r>
          <w:t>Make the changes shown unde</w:t>
        </w:r>
        <w:r w:rsidR="0014146A">
          <w:t>r “Proposed changes” for CID 340</w:t>
        </w:r>
        <w:r>
          <w:t xml:space="preserve"> in &lt;this docu</w:t>
        </w:r>
        <w:r w:rsidR="0014146A">
          <w:t>ment&gt;, which make the last example into a Christmas tree</w:t>
        </w:r>
        <w:r>
          <w:t>.</w:t>
        </w:r>
      </w:ins>
    </w:p>
    <w:p w14:paraId="6F900ABB" w14:textId="77777777" w:rsidR="00EC034D" w:rsidRDefault="00EC034D">
      <w:pPr>
        <w:rPr>
          <w:ins w:id="786" w:author="Mark Rison [2]" w:date="2021-09-23T09:39:00Z"/>
        </w:rPr>
      </w:pPr>
      <w:ins w:id="787" w:author="Mark Rison [2]"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E62446">
        <w:trPr>
          <w:ins w:id="788" w:author="Mark Rison [2]" w:date="2021-09-23T09:39:00Z"/>
        </w:trPr>
        <w:tc>
          <w:tcPr>
            <w:tcW w:w="1809" w:type="dxa"/>
          </w:tcPr>
          <w:p w14:paraId="4AA6425E" w14:textId="77777777" w:rsidR="00EC034D" w:rsidRDefault="00EC034D" w:rsidP="00E62446">
            <w:pPr>
              <w:rPr>
                <w:ins w:id="789" w:author="Mark Rison [2]" w:date="2021-09-23T09:39:00Z"/>
              </w:rPr>
            </w:pPr>
            <w:ins w:id="790" w:author="Mark Rison [2]" w:date="2021-09-23T09:39:00Z">
              <w:r>
                <w:lastRenderedPageBreak/>
                <w:t>Identifiers</w:t>
              </w:r>
            </w:ins>
          </w:p>
        </w:tc>
        <w:tc>
          <w:tcPr>
            <w:tcW w:w="4383" w:type="dxa"/>
          </w:tcPr>
          <w:p w14:paraId="674CF227" w14:textId="77777777" w:rsidR="00EC034D" w:rsidRDefault="00EC034D" w:rsidP="00E62446">
            <w:pPr>
              <w:rPr>
                <w:ins w:id="791" w:author="Mark Rison [2]" w:date="2021-09-23T09:39:00Z"/>
              </w:rPr>
            </w:pPr>
            <w:ins w:id="792" w:author="Mark Rison [2]" w:date="2021-09-23T09:39:00Z">
              <w:r>
                <w:t>Comment</w:t>
              </w:r>
            </w:ins>
          </w:p>
        </w:tc>
        <w:tc>
          <w:tcPr>
            <w:tcW w:w="3384" w:type="dxa"/>
          </w:tcPr>
          <w:p w14:paraId="0DF2B27D" w14:textId="77777777" w:rsidR="00EC034D" w:rsidRDefault="00EC034D" w:rsidP="00E62446">
            <w:pPr>
              <w:rPr>
                <w:ins w:id="793" w:author="Mark Rison [2]" w:date="2021-09-23T09:39:00Z"/>
              </w:rPr>
            </w:pPr>
            <w:ins w:id="794" w:author="Mark Rison [2]" w:date="2021-09-23T09:39:00Z">
              <w:r>
                <w:t>Proposed change</w:t>
              </w:r>
            </w:ins>
          </w:p>
        </w:tc>
      </w:tr>
      <w:tr w:rsidR="00EC034D" w:rsidRPr="002C1619" w14:paraId="265A3C81" w14:textId="77777777" w:rsidTr="00E62446">
        <w:trPr>
          <w:ins w:id="795" w:author="Mark Rison [2]" w:date="2021-09-23T09:39:00Z"/>
        </w:trPr>
        <w:tc>
          <w:tcPr>
            <w:tcW w:w="1809" w:type="dxa"/>
          </w:tcPr>
          <w:p w14:paraId="10809BA5" w14:textId="2BA70E99" w:rsidR="00EC034D" w:rsidRDefault="00EC034D" w:rsidP="00E62446">
            <w:pPr>
              <w:rPr>
                <w:ins w:id="796" w:author="Mark Rison [2]" w:date="2021-09-23T09:39:00Z"/>
              </w:rPr>
            </w:pPr>
            <w:ins w:id="797" w:author="Mark Rison [2]" w:date="2021-09-23T09:39:00Z">
              <w:r>
                <w:t>CID 453</w:t>
              </w:r>
            </w:ins>
          </w:p>
          <w:p w14:paraId="30DFD478" w14:textId="77777777" w:rsidR="00EC034D" w:rsidRDefault="00EC034D" w:rsidP="00E62446">
            <w:pPr>
              <w:rPr>
                <w:ins w:id="798" w:author="Mark Rison [2]" w:date="2021-09-23T09:39:00Z"/>
              </w:rPr>
            </w:pPr>
            <w:ins w:id="799" w:author="Mark Rison [2]" w:date="2021-09-23T09:39:00Z">
              <w:r>
                <w:t>Mark RISON</w:t>
              </w:r>
            </w:ins>
          </w:p>
          <w:p w14:paraId="15E6DD08" w14:textId="77777777" w:rsidR="00EC034D" w:rsidRDefault="00EC034D" w:rsidP="00E62446">
            <w:pPr>
              <w:rPr>
                <w:ins w:id="800" w:author="Mark Rison [2]" w:date="2021-09-23T09:39:00Z"/>
              </w:rPr>
            </w:pPr>
          </w:p>
        </w:tc>
        <w:tc>
          <w:tcPr>
            <w:tcW w:w="4383" w:type="dxa"/>
          </w:tcPr>
          <w:p w14:paraId="54BA42CA" w14:textId="4A0DBF8D" w:rsidR="00EC034D" w:rsidRPr="002C1619" w:rsidRDefault="00EC034D" w:rsidP="00E62446">
            <w:pPr>
              <w:rPr>
                <w:ins w:id="801" w:author="Mark Rison [2]" w:date="2021-09-23T09:39:00Z"/>
              </w:rPr>
            </w:pPr>
            <w:ins w:id="802" w:author="Mark Rison [2]"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E62446">
            <w:pPr>
              <w:rPr>
                <w:ins w:id="803" w:author="Mark Rison [2]" w:date="2021-09-23T09:39:00Z"/>
              </w:rPr>
            </w:pPr>
            <w:ins w:id="804" w:author="Mark Rison [2]" w:date="2021-09-23T09:39:00Z">
              <w:r w:rsidRPr="00EC034D">
                <w:t>As it says in the comment</w:t>
              </w:r>
            </w:ins>
          </w:p>
        </w:tc>
      </w:tr>
    </w:tbl>
    <w:p w14:paraId="6ECFDD07" w14:textId="77777777" w:rsidR="00EC034D" w:rsidRDefault="00EC034D" w:rsidP="00EC034D">
      <w:pPr>
        <w:rPr>
          <w:ins w:id="805" w:author="Mark Rison [2]" w:date="2021-09-23T09:39:00Z"/>
        </w:rPr>
      </w:pPr>
    </w:p>
    <w:p w14:paraId="375F5047" w14:textId="77777777" w:rsidR="00EC034D" w:rsidRPr="00F70C97" w:rsidRDefault="00EC034D" w:rsidP="00EC034D">
      <w:pPr>
        <w:rPr>
          <w:ins w:id="806" w:author="Mark Rison [2]" w:date="2021-09-23T09:39:00Z"/>
          <w:u w:val="single"/>
        </w:rPr>
      </w:pPr>
      <w:ins w:id="807" w:author="Mark Rison [2]" w:date="2021-09-23T09:39:00Z">
        <w:r w:rsidRPr="00F70C97">
          <w:rPr>
            <w:u w:val="single"/>
          </w:rPr>
          <w:t>Discussion:</w:t>
        </w:r>
      </w:ins>
    </w:p>
    <w:p w14:paraId="5E977BA6" w14:textId="77777777" w:rsidR="00EC034D" w:rsidRDefault="00EC034D" w:rsidP="00EC034D">
      <w:pPr>
        <w:rPr>
          <w:ins w:id="808" w:author="Mark Rison [2]" w:date="2021-09-23T09:39:00Z"/>
        </w:rPr>
      </w:pPr>
    </w:p>
    <w:p w14:paraId="746F708F" w14:textId="4364FA00" w:rsidR="00EC034D" w:rsidRDefault="00EC034D" w:rsidP="00EC034D">
      <w:pPr>
        <w:rPr>
          <w:ins w:id="809" w:author="Mark Rison [2]" w:date="2021-09-23T09:54:00Z"/>
        </w:rPr>
      </w:pPr>
      <w:ins w:id="810" w:author="Mark Rison [2]" w:date="2021-09-23T09:40:00Z">
        <w:r>
          <w:t>“Group addressed privacy” (without the quotes) is a column heading and “group addressed privacy” (without the quotes) is a concept.</w:t>
        </w:r>
      </w:ins>
    </w:p>
    <w:p w14:paraId="13D79943" w14:textId="3BEADC84" w:rsidR="00E20135" w:rsidRDefault="00E20135" w:rsidP="00EC034D">
      <w:pPr>
        <w:rPr>
          <w:ins w:id="811" w:author="Mark Rison [2]" w:date="2021-09-23T09:54:00Z"/>
        </w:rPr>
      </w:pPr>
    </w:p>
    <w:p w14:paraId="3C1A76B7" w14:textId="27550785" w:rsidR="00E20135" w:rsidRDefault="00E20135" w:rsidP="00E20135">
      <w:pPr>
        <w:rPr>
          <w:ins w:id="812" w:author="Mark Rison [2]" w:date="2021-09-23T09:39:00Z"/>
        </w:rPr>
      </w:pPr>
      <w:ins w:id="813" w:author="Mark Rison [2]" w:date="2021-09-23T09:54:00Z">
        <w:r>
          <w:t xml:space="preserve">Note </w:t>
        </w:r>
      </w:ins>
      <w:ins w:id="814" w:author="Mark Rison [2]" w:date="2021-09-23T10:10:00Z">
        <w:r w:rsidR="00001747">
          <w:t xml:space="preserve">that by definition an </w:t>
        </w:r>
      </w:ins>
      <w:ins w:id="815" w:author="Mark Rison [2]" w:date="2021-09-23T10:11:00Z">
        <w:r w:rsidR="00D1730D">
          <w:t xml:space="preserve">Action frame </w:t>
        </w:r>
      </w:ins>
      <w:ins w:id="816" w:author="Mark Rison [2]" w:date="2021-09-23T13:50:00Z">
        <w:r w:rsidR="00001747">
          <w:t xml:space="preserve">that supports </w:t>
        </w:r>
        <w:r w:rsidR="00001747">
          <w:t>grou</w:t>
        </w:r>
        <w:r w:rsidR="00001747">
          <w:t xml:space="preserve">p addressed privacy </w:t>
        </w:r>
      </w:ins>
      <w:ins w:id="817" w:author="Mark Rison [2]" w:date="2021-09-23T10:11:00Z">
        <w:r w:rsidR="00D1730D">
          <w:t>is a robust Action frame.  Also note that this concept only applies to Action frames, not to other Management frames.</w:t>
        </w:r>
      </w:ins>
      <w:ins w:id="818" w:author="Mark Rison [2]" w:date="2021-09-23T10:23:00Z">
        <w:r w:rsidR="009572C0">
          <w:t xml:space="preserve">  And </w:t>
        </w:r>
        <w:r w:rsidR="005B4CDB">
          <w:t xml:space="preserve">Action </w:t>
        </w:r>
        <w:r w:rsidR="009572C0">
          <w:t xml:space="preserve">frames are not specified with a </w:t>
        </w:r>
      </w:ins>
      <w:ins w:id="819" w:author="Mark Rison [2]" w:date="2021-09-23T13:51:00Z">
        <w:r w:rsidR="005C0103">
          <w:t xml:space="preserve">Yes or </w:t>
        </w:r>
      </w:ins>
      <w:ins w:id="820" w:author="Mark Rison [2]" w:date="2021-09-23T10:23:00Z">
        <w:r w:rsidR="009572C0">
          <w:t>No in T9-51, their category is.</w:t>
        </w:r>
      </w:ins>
    </w:p>
    <w:p w14:paraId="0A6E8E5E" w14:textId="77777777" w:rsidR="00EC034D" w:rsidRDefault="00EC034D" w:rsidP="00EC034D">
      <w:pPr>
        <w:rPr>
          <w:ins w:id="821" w:author="Mark Rison [2]" w:date="2021-09-23T09:39:00Z"/>
        </w:rPr>
      </w:pPr>
    </w:p>
    <w:p w14:paraId="723E154F" w14:textId="70B34131" w:rsidR="00EC034D" w:rsidRDefault="00D1730D" w:rsidP="00EC034D">
      <w:pPr>
        <w:rPr>
          <w:ins w:id="822" w:author="Mark Rison [2]" w:date="2021-09-23T09:39:00Z"/>
          <w:u w:val="single"/>
        </w:rPr>
      </w:pPr>
      <w:ins w:id="823" w:author="Mark Rison [2]" w:date="2021-09-23T09:39:00Z">
        <w:r>
          <w:rPr>
            <w:u w:val="single"/>
          </w:rPr>
          <w:t>Proposed resolution</w:t>
        </w:r>
        <w:r w:rsidR="00EC034D" w:rsidRPr="00F70C97">
          <w:rPr>
            <w:u w:val="single"/>
          </w:rPr>
          <w:t>:</w:t>
        </w:r>
      </w:ins>
    </w:p>
    <w:p w14:paraId="52C45F2D" w14:textId="695DB63C" w:rsidR="00EC034D" w:rsidRDefault="00EC034D" w:rsidP="00EC034D">
      <w:pPr>
        <w:rPr>
          <w:ins w:id="824" w:author="Mark Rison [2]" w:date="2021-09-23T09:40:00Z"/>
          <w:u w:val="single"/>
        </w:rPr>
      </w:pPr>
    </w:p>
    <w:p w14:paraId="559AE369" w14:textId="77777777" w:rsidR="00D1730D" w:rsidRDefault="00D1730D" w:rsidP="00EC034D">
      <w:pPr>
        <w:rPr>
          <w:ins w:id="825" w:author="Mark Rison [2]" w:date="2021-09-23T10:15:00Z"/>
        </w:rPr>
      </w:pPr>
      <w:ins w:id="826" w:author="Mark Rison [2]" w:date="2021-09-23T10:15:00Z">
        <w:r>
          <w:t>REVISED</w:t>
        </w:r>
      </w:ins>
    </w:p>
    <w:p w14:paraId="31386499" w14:textId="77777777" w:rsidR="00D1730D" w:rsidRDefault="00D1730D" w:rsidP="00EC034D">
      <w:pPr>
        <w:rPr>
          <w:ins w:id="827" w:author="Mark Rison [2]" w:date="2021-09-23T10:15:00Z"/>
        </w:rPr>
      </w:pPr>
    </w:p>
    <w:p w14:paraId="4B250944" w14:textId="1BE34DB8" w:rsidR="00EC034D" w:rsidRDefault="00EC034D" w:rsidP="00EC034D">
      <w:pPr>
        <w:rPr>
          <w:ins w:id="828" w:author="Mark Rison [2]" w:date="2021-09-23T09:41:00Z"/>
        </w:rPr>
      </w:pPr>
      <w:ins w:id="829" w:author="Mark Rison [2]" w:date="2021-09-23T09:41:00Z">
        <w:r w:rsidRPr="00EC034D">
          <w:t>In 4.5.4.9</w:t>
        </w:r>
        <w:r>
          <w:t xml:space="preserve"> change:</w:t>
        </w:r>
      </w:ins>
    </w:p>
    <w:p w14:paraId="6CDAD301" w14:textId="1C83A8CF" w:rsidR="00EC034D" w:rsidRDefault="00EC034D" w:rsidP="00EC034D">
      <w:pPr>
        <w:rPr>
          <w:ins w:id="830" w:author="Mark Rison [2]" w:date="2021-09-23T10:25:00Z"/>
        </w:rPr>
      </w:pPr>
    </w:p>
    <w:p w14:paraId="574A0CAF" w14:textId="5835906B" w:rsidR="007655FF" w:rsidRDefault="007655FF" w:rsidP="00EC034D">
      <w:pPr>
        <w:rPr>
          <w:ins w:id="831" w:author="Mark Rison [2]" w:date="2021-09-23T13:51:00Z"/>
        </w:rPr>
      </w:pPr>
      <w:ins w:id="832" w:author="Mark Rison [2]" w:date="2021-09-23T13:51:00Z">
        <w:r w:rsidRPr="007655FF">
          <w:t>Management frame protection protocols in an MBSS apply to the following frames:</w:t>
        </w:r>
      </w:ins>
    </w:p>
    <w:p w14:paraId="01EFC9F8" w14:textId="4AE53C60" w:rsidR="00446EB0" w:rsidRDefault="00446EB0" w:rsidP="00EC034D">
      <w:pPr>
        <w:rPr>
          <w:ins w:id="833" w:author="Mark Rison [2]" w:date="2021-09-23T09:56:00Z"/>
        </w:rPr>
      </w:pPr>
      <w:ins w:id="834" w:author="Mark Rison [2]" w:date="2021-09-23T10:25:00Z">
        <w:r w:rsidRPr="00446EB0">
          <w:t xml:space="preserve">— Individually addressed robust Management frames after establishment of the </w:t>
        </w:r>
        <w:r w:rsidRPr="00125422">
          <w:rPr>
            <w:highlight w:val="cyan"/>
            <w:rPrChange w:id="835" w:author="Mark Rison [2]" w:date="2021-09-24T12:44:00Z">
              <w:rPr/>
            </w:rPrChange>
          </w:rPr>
          <w:t>RSNA</w:t>
        </w:r>
        <w:r w:rsidRPr="00446EB0">
          <w:t xml:space="preserve"> MTK,</w:t>
        </w:r>
      </w:ins>
    </w:p>
    <w:p w14:paraId="3DEFF654" w14:textId="042BA329" w:rsidR="00E20135" w:rsidRDefault="00E20135" w:rsidP="00E20135">
      <w:pPr>
        <w:rPr>
          <w:ins w:id="836" w:author="Mark Rison [2]" w:date="2021-09-23T09:56:00Z"/>
        </w:rPr>
      </w:pPr>
      <w:ins w:id="837" w:author="Mark Rison [2]" w:date="2021-09-23T10:01:00Z">
        <w:r>
          <w:t xml:space="preserve">— </w:t>
        </w:r>
      </w:ins>
      <w:ins w:id="838" w:author="Mark Rison [2]" w:date="2021-09-23T09:56:00Z">
        <w:r>
          <w:t>Group addressed robust Management frames that are specified with Yes in the “Group Addressed</w:t>
        </w:r>
      </w:ins>
      <w:ins w:id="839" w:author="Mark Rison [2]" w:date="2021-09-23T10:15:00Z">
        <w:r w:rsidR="009B6C88">
          <w:t xml:space="preserve"> </w:t>
        </w:r>
      </w:ins>
      <w:ins w:id="840" w:author="Mark Rison [2]" w:date="2021-09-23T09:56:00Z">
        <w:r>
          <w:t>Privacy” column of Table 9-51 (Category values)</w:t>
        </w:r>
      </w:ins>
      <w:ins w:id="841" w:author="Mark Rison [2]" w:date="2021-09-23T10:03:00Z">
        <w:r>
          <w:t xml:space="preserve"> </w:t>
        </w:r>
        <w:r w:rsidRPr="00E20135">
          <w:t>after establishment of the RSNA MGTK, and</w:t>
        </w:r>
      </w:ins>
    </w:p>
    <w:p w14:paraId="458417EA" w14:textId="42D6E0D6" w:rsidR="00E20135" w:rsidRDefault="00E20135" w:rsidP="00E20135">
      <w:pPr>
        <w:rPr>
          <w:ins w:id="842" w:author="Mark Rison [2]" w:date="2021-09-23T10:01:00Z"/>
        </w:rPr>
      </w:pPr>
      <w:ins w:id="843" w:author="Mark Rison [2]" w:date="2021-09-23T10:01:00Z">
        <w:r>
          <w:t xml:space="preserve">— Group addressed robust Management frames that are specified </w:t>
        </w:r>
        <w:r w:rsidR="009B6C88">
          <w:t>with No in the “Group Addressed</w:t>
        </w:r>
      </w:ins>
      <w:ins w:id="844" w:author="Mark Rison [2]" w:date="2021-09-23T10:15:00Z">
        <w:r w:rsidR="009B6C88">
          <w:t xml:space="preserve"> </w:t>
        </w:r>
      </w:ins>
      <w:ins w:id="845" w:author="Mark Rison [2]" w:date="2021-09-23T10:01:00Z">
        <w:r>
          <w:t>Privacy” column of Table 9-51 (Category values) after establishment of the RSNA IGTK.</w:t>
        </w:r>
      </w:ins>
    </w:p>
    <w:p w14:paraId="6110DFCA" w14:textId="39A07743" w:rsidR="00EC034D" w:rsidRDefault="00EC034D" w:rsidP="00EC034D">
      <w:pPr>
        <w:rPr>
          <w:ins w:id="846" w:author="Mark Rison [2]" w:date="2021-09-23T09:41:00Z"/>
        </w:rPr>
      </w:pPr>
    </w:p>
    <w:p w14:paraId="5C0C1DD4" w14:textId="3EFED47A" w:rsidR="00EC034D" w:rsidRDefault="00EC034D" w:rsidP="00EC034D">
      <w:pPr>
        <w:rPr>
          <w:ins w:id="847" w:author="Mark Rison [2]" w:date="2021-09-23T09:41:00Z"/>
        </w:rPr>
      </w:pPr>
      <w:ins w:id="848" w:author="Mark Rison [2]" w:date="2021-09-23T09:41:00Z">
        <w:r>
          <w:t>to:</w:t>
        </w:r>
      </w:ins>
    </w:p>
    <w:p w14:paraId="512A1E37" w14:textId="07869EC3" w:rsidR="00EC034D" w:rsidRDefault="00EC034D" w:rsidP="00EC034D">
      <w:pPr>
        <w:rPr>
          <w:ins w:id="849" w:author="Mark Rison [2]" w:date="2021-09-23T10:25:00Z"/>
        </w:rPr>
      </w:pPr>
    </w:p>
    <w:p w14:paraId="0F4BA48B" w14:textId="1DA93C68" w:rsidR="007655FF" w:rsidRDefault="007655FF" w:rsidP="00EC034D">
      <w:pPr>
        <w:rPr>
          <w:ins w:id="850" w:author="Mark Rison [2]" w:date="2021-09-23T13:51:00Z"/>
        </w:rPr>
      </w:pPr>
      <w:ins w:id="851" w:author="Mark Rison [2]" w:date="2021-09-23T13:51:00Z">
        <w:r w:rsidRPr="007655FF">
          <w:t>Management frame protection protocols in an MBSS apply to the following frames:</w:t>
        </w:r>
      </w:ins>
    </w:p>
    <w:p w14:paraId="5285455A" w14:textId="560860E1" w:rsidR="00446EB0" w:rsidRDefault="00446EB0" w:rsidP="00EC034D">
      <w:pPr>
        <w:rPr>
          <w:ins w:id="852" w:author="Mark Rison [2]" w:date="2021-09-23T10:05:00Z"/>
        </w:rPr>
      </w:pPr>
      <w:ins w:id="853" w:author="Mark Rison [2]" w:date="2021-09-23T10:25:00Z">
        <w:r w:rsidRPr="00446EB0">
          <w:t>— Individually addressed robust Management frames</w:t>
        </w:r>
      </w:ins>
      <w:ins w:id="854" w:author="Mark Rison [2]" w:date="2021-09-23T10:26:00Z">
        <w:r w:rsidRPr="00446EB0">
          <w:rPr>
            <w:highlight w:val="cyan"/>
          </w:rPr>
          <w:t>,</w:t>
        </w:r>
      </w:ins>
      <w:ins w:id="855" w:author="Mark Rison [2]" w:date="2021-09-23T10:25:00Z">
        <w:r w:rsidRPr="00446EB0">
          <w:t xml:space="preserve"> after establishment of the MTK,</w:t>
        </w:r>
      </w:ins>
    </w:p>
    <w:p w14:paraId="0BFAA725" w14:textId="5EBA0D00" w:rsidR="00D1730D" w:rsidRDefault="00D1730D" w:rsidP="00D1730D">
      <w:pPr>
        <w:rPr>
          <w:ins w:id="856" w:author="Mark Rison [2]" w:date="2021-09-23T10:05:00Z"/>
        </w:rPr>
      </w:pPr>
      <w:ins w:id="857" w:author="Mark Rison [2]" w:date="2021-09-23T10:05:00Z">
        <w:r>
          <w:t xml:space="preserve">— </w:t>
        </w:r>
        <w:r w:rsidR="009B6C88">
          <w:t xml:space="preserve">Group addressed </w:t>
        </w:r>
        <w:commentRangeStart w:id="858"/>
        <w:r>
          <w:t>Action</w:t>
        </w:r>
        <w:r>
          <w:t xml:space="preserve"> frames </w:t>
        </w:r>
      </w:ins>
      <w:commentRangeEnd w:id="858"/>
      <w:ins w:id="859" w:author="Mark Rison [2]" w:date="2021-09-25T17:49:00Z">
        <w:r w:rsidR="002809C6">
          <w:rPr>
            <w:rStyle w:val="CommentReference"/>
          </w:rPr>
          <w:commentReference w:id="858"/>
        </w:r>
      </w:ins>
      <w:ins w:id="860" w:author="Mark Rison [2]" w:date="2021-09-23T10:21:00Z">
        <w:r w:rsidR="00057308">
          <w:t>of a category</w:t>
        </w:r>
      </w:ins>
      <w:ins w:id="861" w:author="Mark Rison [2]" w:date="2021-09-23T10:05:00Z">
        <w:r>
          <w:t xml:space="preserve"> specified with Yes in the Group a</w:t>
        </w:r>
        <w:r>
          <w:t>ddressed</w:t>
        </w:r>
      </w:ins>
      <w:ins w:id="862" w:author="Mark Rison [2]" w:date="2021-09-23T10:15:00Z">
        <w:r w:rsidR="009B6C88">
          <w:t xml:space="preserve"> </w:t>
        </w:r>
      </w:ins>
      <w:ins w:id="863" w:author="Mark Rison [2]" w:date="2021-09-23T10:05:00Z">
        <w:r>
          <w:t>privacy</w:t>
        </w:r>
        <w:r>
          <w:t xml:space="preserve"> column of Table 9-51 (Category values)</w:t>
        </w:r>
      </w:ins>
      <w:ins w:id="864" w:author="Mark Rison [2]" w:date="2021-09-23T10:26:00Z">
        <w:r w:rsidR="00446EB0" w:rsidRPr="00446EB0">
          <w:rPr>
            <w:highlight w:val="cyan"/>
          </w:rPr>
          <w:t>,</w:t>
        </w:r>
      </w:ins>
      <w:ins w:id="865" w:author="Mark Rison [2]" w:date="2021-09-23T10:05:00Z">
        <w:r>
          <w:t xml:space="preserve"> </w:t>
        </w:r>
        <w:r w:rsidRPr="00E20135">
          <w:t>after establishment of the MGTK, and</w:t>
        </w:r>
      </w:ins>
    </w:p>
    <w:p w14:paraId="3250C2BC" w14:textId="4BCEE04C" w:rsidR="00D1730D" w:rsidRDefault="00D1730D" w:rsidP="00D1730D">
      <w:pPr>
        <w:rPr>
          <w:ins w:id="866" w:author="Mark Rison [2]" w:date="2021-09-23T10:05:00Z"/>
        </w:rPr>
      </w:pPr>
      <w:ins w:id="867" w:author="Mark Rison [2]" w:date="2021-09-23T10:05:00Z">
        <w:r>
          <w:t xml:space="preserve">— Group addressed robust </w:t>
        </w:r>
      </w:ins>
      <w:ins w:id="868" w:author="Mark Rison [2]" w:date="2021-09-24T12:43:00Z">
        <w:r w:rsidR="00125422">
          <w:t>Management</w:t>
        </w:r>
      </w:ins>
      <w:ins w:id="869" w:author="Mark Rison [2]" w:date="2021-09-23T10:05:00Z">
        <w:r>
          <w:t xml:space="preserve"> frames </w:t>
        </w:r>
      </w:ins>
      <w:ins w:id="870" w:author="Mark Rison [2]" w:date="2021-09-24T12:44:00Z">
        <w:r w:rsidR="00125422">
          <w:t xml:space="preserve">that are not </w:t>
        </w:r>
        <w:commentRangeStart w:id="871"/>
        <w:r w:rsidR="00125422">
          <w:t>Action</w:t>
        </w:r>
      </w:ins>
      <w:commentRangeEnd w:id="871"/>
      <w:ins w:id="872" w:author="Mark Rison [2]" w:date="2021-09-25T17:40:00Z">
        <w:r w:rsidR="00AF22C0">
          <w:rPr>
            <w:rStyle w:val="CommentReference"/>
          </w:rPr>
          <w:commentReference w:id="871"/>
        </w:r>
      </w:ins>
      <w:ins w:id="873" w:author="Mark Rison [2]" w:date="2021-09-24T12:44:00Z">
        <w:r w:rsidR="00125422">
          <w:t xml:space="preserve"> frames </w:t>
        </w:r>
      </w:ins>
      <w:ins w:id="874" w:author="Mark Rison [2]" w:date="2021-09-23T10:21:00Z">
        <w:r w:rsidR="00057308">
          <w:t>of a category</w:t>
        </w:r>
      </w:ins>
      <w:ins w:id="875" w:author="Mark Rison [2]" w:date="2021-09-23T10:05:00Z">
        <w:r>
          <w:t xml:space="preserve"> s</w:t>
        </w:r>
        <w:r w:rsidR="00125422">
          <w:t>pecified with Yes</w:t>
        </w:r>
        <w:r>
          <w:t xml:space="preserve"> in the Group a</w:t>
        </w:r>
        <w:r>
          <w:t>ddressed</w:t>
        </w:r>
      </w:ins>
      <w:ins w:id="876" w:author="Mark Rison [2]" w:date="2021-09-23T10:15:00Z">
        <w:r w:rsidR="009B6C88">
          <w:t xml:space="preserve"> </w:t>
        </w:r>
      </w:ins>
      <w:ins w:id="877" w:author="Mark Rison [2]" w:date="2021-09-23T10:05:00Z">
        <w:r>
          <w:t>privacy</w:t>
        </w:r>
        <w:r>
          <w:t xml:space="preserve"> column of Table 9-51 (Category values)</w:t>
        </w:r>
      </w:ins>
      <w:ins w:id="878" w:author="Mark Rison [2]" w:date="2021-09-23T10:26:00Z">
        <w:r w:rsidR="00446EB0" w:rsidRPr="00446EB0">
          <w:rPr>
            <w:highlight w:val="cyan"/>
          </w:rPr>
          <w:t>,</w:t>
        </w:r>
      </w:ins>
      <w:ins w:id="879" w:author="Mark Rison [2]" w:date="2021-09-23T10:05:00Z">
        <w:r>
          <w:t xml:space="preserve"> after establishment of the IGTK.</w:t>
        </w:r>
      </w:ins>
    </w:p>
    <w:p w14:paraId="54205ADB" w14:textId="09DF2534" w:rsidR="00EC034D" w:rsidRDefault="00EC034D" w:rsidP="00EC034D">
      <w:pPr>
        <w:rPr>
          <w:ins w:id="880" w:author="Mark Rison [2]" w:date="2021-09-23T13:53:00Z"/>
        </w:rPr>
      </w:pPr>
    </w:p>
    <w:p w14:paraId="50A2F150" w14:textId="320CFDD9" w:rsidR="001752FF" w:rsidRDefault="001752FF" w:rsidP="00EC034D">
      <w:pPr>
        <w:rPr>
          <w:ins w:id="881" w:author="Mark Rison [2]" w:date="2021-09-23T13:53:00Z"/>
        </w:rPr>
      </w:pPr>
      <w:ins w:id="882" w:author="Mark Rison [2]" w:date="2021-09-23T13:53:00Z">
        <w:r>
          <w:t>Change “</w:t>
        </w:r>
        <w:r w:rsidRPr="001752FF">
          <w:t>RSNA PTK</w:t>
        </w:r>
        <w:r>
          <w:t>” to “PTK” in 4.5.4.9, “RSNA GTK” to “GTK” in C.3 (3x).</w:t>
        </w:r>
      </w:ins>
    </w:p>
    <w:p w14:paraId="65B4BC8D" w14:textId="77777777" w:rsidR="001752FF" w:rsidRDefault="001752FF" w:rsidP="00EC034D">
      <w:pPr>
        <w:rPr>
          <w:ins w:id="883" w:author="Mark Rison [2]" w:date="2021-09-23T10:01:00Z"/>
        </w:rPr>
      </w:pPr>
    </w:p>
    <w:p w14:paraId="708F8774" w14:textId="6A08D67C" w:rsidR="00E20135" w:rsidRDefault="00E20135" w:rsidP="00EC034D">
      <w:pPr>
        <w:rPr>
          <w:ins w:id="884" w:author="Mark Rison [2]" w:date="2021-09-23T10:01:00Z"/>
        </w:rPr>
      </w:pPr>
      <w:ins w:id="885" w:author="Mark Rison [2]" w:date="2021-09-23T10:01:00Z">
        <w:r>
          <w:t>In Table 9-43 change:</w:t>
        </w:r>
      </w:ins>
    </w:p>
    <w:p w14:paraId="70195079" w14:textId="73712437" w:rsidR="00E20135" w:rsidRDefault="00E20135" w:rsidP="00EC034D">
      <w:pPr>
        <w:rPr>
          <w:ins w:id="886" w:author="Mark Rison [2]" w:date="2021-09-23T10:01:00Z"/>
        </w:rPr>
      </w:pPr>
    </w:p>
    <w:p w14:paraId="56874F2F" w14:textId="4C96F404" w:rsidR="00E20135" w:rsidRDefault="00E20135" w:rsidP="00E20135">
      <w:pPr>
        <w:rPr>
          <w:ins w:id="887" w:author="Mark Rison [2]" w:date="2021-09-23T10:01:00Z"/>
        </w:rPr>
      </w:pPr>
      <w:ins w:id="888" w:author="Mark Rison [2]" w:date="2021-09-23T10:01:00Z">
        <w:r>
          <w:t>The MME is present when management frame protection is enabled at the AP, the</w:t>
        </w:r>
        <w:r>
          <w:t xml:space="preserve"> frame is a group </w:t>
        </w:r>
        <w:r>
          <w:t>addressed robust Action frame, and the category of the Action frame does not support group addressed privacy as indicated by Table 9-51 (Category values).</w:t>
        </w:r>
      </w:ins>
    </w:p>
    <w:p w14:paraId="5F3C3B12" w14:textId="1A07F753" w:rsidR="00E20135" w:rsidRDefault="00E20135" w:rsidP="00EC034D">
      <w:pPr>
        <w:rPr>
          <w:ins w:id="889" w:author="Mark Rison [2]" w:date="2021-09-23T10:02:00Z"/>
        </w:rPr>
      </w:pPr>
    </w:p>
    <w:p w14:paraId="3EA7F6E8" w14:textId="1E528C67" w:rsidR="00E20135" w:rsidRDefault="00E20135" w:rsidP="00EC034D">
      <w:pPr>
        <w:rPr>
          <w:ins w:id="890" w:author="Mark Rison [2]" w:date="2021-09-23T10:02:00Z"/>
        </w:rPr>
      </w:pPr>
      <w:ins w:id="891" w:author="Mark Rison [2]" w:date="2021-09-23T10:02:00Z">
        <w:r>
          <w:t>to:</w:t>
        </w:r>
      </w:ins>
    </w:p>
    <w:p w14:paraId="5FE10DE1" w14:textId="77777777" w:rsidR="00E20135" w:rsidRDefault="00E20135" w:rsidP="00EC034D">
      <w:pPr>
        <w:rPr>
          <w:ins w:id="892" w:author="Mark Rison [2]" w:date="2021-09-23T10:01:00Z"/>
        </w:rPr>
      </w:pPr>
    </w:p>
    <w:p w14:paraId="67375B16" w14:textId="7BBAFB53" w:rsidR="00D1730D" w:rsidRDefault="00D1730D" w:rsidP="00D1730D">
      <w:pPr>
        <w:rPr>
          <w:ins w:id="893" w:author="Mark Rison [2]" w:date="2021-09-23T10:06:00Z"/>
        </w:rPr>
      </w:pPr>
      <w:ins w:id="894" w:author="Mark Rison [2]" w:date="2021-09-23T10:06:00Z">
        <w:r>
          <w:t xml:space="preserve">The MME is present when management frame </w:t>
        </w:r>
        <w:r>
          <w:t>protection is enabled at the AP</w:t>
        </w:r>
      </w:ins>
      <w:ins w:id="895" w:author="Mark Rison [2]" w:date="2021-09-25T17:40:00Z">
        <w:r w:rsidR="00073225">
          <w:t xml:space="preserve"> and</w:t>
        </w:r>
        <w:r w:rsidR="00AF22C0">
          <w:t xml:space="preserve"> the frame is </w:t>
        </w:r>
      </w:ins>
      <w:ins w:id="896" w:author="Mark Rison [2]" w:date="2021-09-25T17:47:00Z">
        <w:r w:rsidR="00073225">
          <w:t xml:space="preserve">a </w:t>
        </w:r>
      </w:ins>
      <w:ins w:id="897" w:author="Mark Rison [2]" w:date="2021-09-25T17:40:00Z">
        <w:r w:rsidR="00AF22C0">
          <w:t>group addressed</w:t>
        </w:r>
      </w:ins>
      <w:ins w:id="898" w:author="Mark Rison [2]" w:date="2021-09-25T17:47:00Z">
        <w:r w:rsidR="00073225">
          <w:t xml:space="preserve"> robust </w:t>
        </w:r>
      </w:ins>
      <w:commentRangeStart w:id="899"/>
      <w:ins w:id="900" w:author="Mark Rison [2]" w:date="2021-09-25T17:41:00Z">
        <w:r w:rsidR="00AF22C0">
          <w:t>Action</w:t>
        </w:r>
      </w:ins>
      <w:commentRangeEnd w:id="899"/>
      <w:ins w:id="901" w:author="Mark Rison [2]" w:date="2021-09-25T17:42:00Z">
        <w:r w:rsidR="00AF22C0">
          <w:rPr>
            <w:rStyle w:val="CommentReference"/>
          </w:rPr>
          <w:commentReference w:id="899"/>
        </w:r>
      </w:ins>
      <w:ins w:id="902" w:author="Mark Rison [2]" w:date="2021-09-25T17:41:00Z">
        <w:r w:rsidR="00AF22C0">
          <w:t xml:space="preserve"> frame </w:t>
        </w:r>
      </w:ins>
      <w:ins w:id="903" w:author="Mark Rison [2]" w:date="2021-09-25T17:49:00Z">
        <w:r w:rsidR="00073225">
          <w:t xml:space="preserve">not </w:t>
        </w:r>
      </w:ins>
      <w:ins w:id="904" w:author="Mark Rison [2]" w:date="2021-09-23T10:21:00Z">
        <w:r w:rsidR="00057308">
          <w:t>of a category</w:t>
        </w:r>
      </w:ins>
      <w:ins w:id="905" w:author="Mark Rison [2]" w:date="2021-09-23T10:07:00Z">
        <w:r>
          <w:t xml:space="preserve"> specified with </w:t>
        </w:r>
      </w:ins>
      <w:ins w:id="906" w:author="Mark Rison [2]" w:date="2021-09-25T17:41:00Z">
        <w:r w:rsidR="00AF22C0">
          <w:t>Yes</w:t>
        </w:r>
      </w:ins>
      <w:ins w:id="907" w:author="Mark Rison [2]" w:date="2021-09-23T10:07:00Z">
        <w:r>
          <w:t xml:space="preserve"> in the Group addressed privacy column of </w:t>
        </w:r>
      </w:ins>
      <w:ins w:id="908" w:author="Mark Rison [2]" w:date="2021-09-23T10:06:00Z">
        <w:r>
          <w:t>Table 9-51 (Category values).</w:t>
        </w:r>
      </w:ins>
    </w:p>
    <w:p w14:paraId="7A904199" w14:textId="77777777" w:rsidR="00E20135" w:rsidRDefault="00E20135" w:rsidP="00EC034D">
      <w:pPr>
        <w:rPr>
          <w:ins w:id="909" w:author="Mark Rison [2]" w:date="2021-09-23T09:41:00Z"/>
        </w:rPr>
      </w:pPr>
    </w:p>
    <w:p w14:paraId="4CAD3949" w14:textId="123D59E9" w:rsidR="00EC034D" w:rsidRDefault="00EC034D" w:rsidP="00EC034D">
      <w:pPr>
        <w:rPr>
          <w:ins w:id="910" w:author="Mark Rison [2]" w:date="2021-09-23T09:42:00Z"/>
        </w:rPr>
      </w:pPr>
      <w:ins w:id="911" w:author="Mark Rison [2]" w:date="2021-09-23T09:42:00Z">
        <w:r>
          <w:t xml:space="preserve">In </w:t>
        </w:r>
        <w:r w:rsidRPr="00EC034D">
          <w:t>11.12</w:t>
        </w:r>
        <w:r>
          <w:t xml:space="preserve"> change:</w:t>
        </w:r>
      </w:ins>
    </w:p>
    <w:p w14:paraId="56AEFE5C" w14:textId="7ACC319E" w:rsidR="00EC034D" w:rsidRDefault="00EC034D" w:rsidP="00EC034D">
      <w:pPr>
        <w:rPr>
          <w:ins w:id="912" w:author="Mark Rison [2]" w:date="2021-09-23T09:42:00Z"/>
        </w:rPr>
      </w:pPr>
    </w:p>
    <w:p w14:paraId="2F5077A3" w14:textId="37456CC3" w:rsidR="00E20135" w:rsidRDefault="00E20135" w:rsidP="00E20135">
      <w:pPr>
        <w:rPr>
          <w:ins w:id="913" w:author="Mark Rison [2]" w:date="2021-09-23T10:02:00Z"/>
        </w:rPr>
      </w:pPr>
      <w:ins w:id="914" w:author="Mark Rison [2]" w:date="2021-09-23T10:02:00Z">
        <w:r>
          <w:lastRenderedPageBreak/>
          <w:t>For group addressed Management frames that are specified with Yes in the Group Addressed Privacy column</w:t>
        </w:r>
      </w:ins>
      <w:ins w:id="915" w:author="Mark Rison [2]" w:date="2021-09-23T10:08:00Z">
        <w:r w:rsidR="00D1730D">
          <w:t xml:space="preserve"> </w:t>
        </w:r>
      </w:ins>
      <w:ins w:id="916" w:author="Mark Rison [2]" w:date="2021-09-23T10:02:00Z">
        <w:r>
          <w:t>of Table 9-51 (Category values)</w:t>
        </w:r>
      </w:ins>
    </w:p>
    <w:p w14:paraId="1AA5F669" w14:textId="1B0B7596" w:rsidR="00EC034D" w:rsidRDefault="00EC034D" w:rsidP="00EC034D">
      <w:pPr>
        <w:rPr>
          <w:ins w:id="917" w:author="Mark Rison [2]" w:date="2021-09-23T09:42:00Z"/>
        </w:rPr>
      </w:pPr>
    </w:p>
    <w:p w14:paraId="21AABCD5" w14:textId="04E5B5AB" w:rsidR="00EC034D" w:rsidRDefault="00EC034D" w:rsidP="00EC034D">
      <w:pPr>
        <w:rPr>
          <w:ins w:id="918" w:author="Mark Rison [2]" w:date="2021-09-23T09:42:00Z"/>
        </w:rPr>
      </w:pPr>
      <w:ins w:id="919" w:author="Mark Rison [2]" w:date="2021-09-23T09:42:00Z">
        <w:r>
          <w:t>to:</w:t>
        </w:r>
      </w:ins>
    </w:p>
    <w:p w14:paraId="7B771CE9" w14:textId="5BCCD0F7" w:rsidR="00EC034D" w:rsidRDefault="00EC034D" w:rsidP="00EC034D">
      <w:pPr>
        <w:rPr>
          <w:ins w:id="920" w:author="Mark Rison [2]" w:date="2021-09-23T09:42:00Z"/>
        </w:rPr>
      </w:pPr>
    </w:p>
    <w:p w14:paraId="7F0FFEA6" w14:textId="77E32A43" w:rsidR="00D1730D" w:rsidRDefault="00D1730D" w:rsidP="00D1730D">
      <w:pPr>
        <w:rPr>
          <w:ins w:id="921" w:author="Mark Rison [2]" w:date="2021-09-23T10:07:00Z"/>
        </w:rPr>
      </w:pPr>
      <w:ins w:id="922" w:author="Mark Rison [2]" w:date="2021-09-23T10:07:00Z">
        <w:r>
          <w:t xml:space="preserve">For group addressed </w:t>
        </w:r>
      </w:ins>
      <w:ins w:id="923" w:author="Mark Rison [2]" w:date="2021-09-23T10:08:00Z">
        <w:r>
          <w:t>Action</w:t>
        </w:r>
      </w:ins>
      <w:ins w:id="924" w:author="Mark Rison [2]" w:date="2021-09-23T10:07:00Z">
        <w:r>
          <w:t xml:space="preserve"> frames </w:t>
        </w:r>
      </w:ins>
      <w:ins w:id="925" w:author="Mark Rison [2]" w:date="2021-09-23T10:21:00Z">
        <w:r w:rsidR="00057308">
          <w:t>of a category</w:t>
        </w:r>
      </w:ins>
      <w:ins w:id="926" w:author="Mark Rison [2]" w:date="2021-09-23T10:07:00Z">
        <w:r>
          <w:t xml:space="preserve"> s</w:t>
        </w:r>
        <w:r>
          <w:t>pecified with Yes in the Group a</w:t>
        </w:r>
        <w:r>
          <w:t>dd</w:t>
        </w:r>
        <w:r>
          <w:t>ressed p</w:t>
        </w:r>
        <w:r>
          <w:t>rivacy column</w:t>
        </w:r>
      </w:ins>
      <w:ins w:id="927" w:author="Mark Rison [2]" w:date="2021-09-23T10:08:00Z">
        <w:r>
          <w:t xml:space="preserve"> </w:t>
        </w:r>
      </w:ins>
      <w:ins w:id="928" w:author="Mark Rison [2]" w:date="2021-09-23T10:07:00Z">
        <w:r>
          <w:t>of Table 9-51 (Category values)</w:t>
        </w:r>
      </w:ins>
    </w:p>
    <w:p w14:paraId="554A0481" w14:textId="2056E5C3" w:rsidR="00EC034D" w:rsidRDefault="00EC034D" w:rsidP="00EC034D">
      <w:pPr>
        <w:rPr>
          <w:ins w:id="929" w:author="Mark Rison [2]" w:date="2021-09-23T09:42:00Z"/>
        </w:rPr>
      </w:pPr>
    </w:p>
    <w:p w14:paraId="40B92FF9" w14:textId="46198294" w:rsidR="00EC034D" w:rsidRDefault="00EC034D" w:rsidP="00EC034D">
      <w:pPr>
        <w:rPr>
          <w:ins w:id="930" w:author="Mark Rison [2]" w:date="2021-09-23T09:43:00Z"/>
        </w:rPr>
      </w:pPr>
      <w:ins w:id="931" w:author="Mark Rison [2]" w:date="2021-09-23T09:43:00Z">
        <w:r>
          <w:t xml:space="preserve">In 12.5.3.1 </w:t>
        </w:r>
      </w:ins>
      <w:ins w:id="932" w:author="Mark Rison [2]" w:date="2021-09-23T09:46:00Z">
        <w:r w:rsidR="00C92908">
          <w:t xml:space="preserve">and </w:t>
        </w:r>
        <w:r w:rsidR="00C92908" w:rsidRPr="00C92908">
          <w:t>12.5.5.1</w:t>
        </w:r>
        <w:r w:rsidR="00C92908">
          <w:t xml:space="preserve"> </w:t>
        </w:r>
      </w:ins>
      <w:ins w:id="933" w:author="Mark Rison [2]" w:date="2021-09-23T09:43:00Z">
        <w:r>
          <w:t>change:</w:t>
        </w:r>
      </w:ins>
    </w:p>
    <w:p w14:paraId="4C023B67" w14:textId="0F551EC1" w:rsidR="00EC034D" w:rsidRDefault="00EC034D" w:rsidP="00EC034D">
      <w:pPr>
        <w:rPr>
          <w:ins w:id="934" w:author="Mark Rison [2]" w:date="2021-09-23T09:43:00Z"/>
        </w:rPr>
      </w:pPr>
    </w:p>
    <w:p w14:paraId="4AD5EA3F" w14:textId="747341FE" w:rsidR="00E20135" w:rsidRDefault="00E20135" w:rsidP="00E20135">
      <w:pPr>
        <w:rPr>
          <w:ins w:id="935" w:author="Mark Rison [2]" w:date="2021-09-23T10:02:00Z"/>
        </w:rPr>
      </w:pPr>
      <w:ins w:id="936" w:author="Mark Rison [2]" w:date="2021-09-23T10:02:00Z">
        <w:r>
          <w:t>individually addressed robust Management frames and the group addressed Management frames that receive</w:t>
        </w:r>
      </w:ins>
      <w:ins w:id="937" w:author="Mark Rison [2]" w:date="2021-09-23T10:12:00Z">
        <w:r w:rsidR="00D1730D">
          <w:t xml:space="preserve"> </w:t>
        </w:r>
      </w:ins>
      <w:ins w:id="938" w:author="Mark Rison [2]" w:date="2021-09-23T10:02:00Z">
        <w:r>
          <w:t>“Group Addressed Privacy” as indicated in Table 9-51 (Category values)</w:t>
        </w:r>
      </w:ins>
      <w:ins w:id="939" w:author="Mark Rison [2]" w:date="2021-09-25T17:36:00Z">
        <w:r w:rsidR="003B752B">
          <w:t xml:space="preserve"> shall be protected</w:t>
        </w:r>
      </w:ins>
    </w:p>
    <w:p w14:paraId="4F898045" w14:textId="77777777" w:rsidR="00EC034D" w:rsidRDefault="00EC034D" w:rsidP="00EC034D">
      <w:pPr>
        <w:rPr>
          <w:ins w:id="940" w:author="Mark Rison [2]" w:date="2021-09-23T09:43:00Z"/>
        </w:rPr>
      </w:pPr>
    </w:p>
    <w:p w14:paraId="75D9172D" w14:textId="175C94DE" w:rsidR="00EC034D" w:rsidRDefault="00EC034D" w:rsidP="00EC034D">
      <w:pPr>
        <w:rPr>
          <w:ins w:id="941" w:author="Mark Rison [2]" w:date="2021-09-23T09:43:00Z"/>
        </w:rPr>
      </w:pPr>
      <w:ins w:id="942" w:author="Mark Rison [2]" w:date="2021-09-23T09:43:00Z">
        <w:r>
          <w:t>to:</w:t>
        </w:r>
      </w:ins>
    </w:p>
    <w:p w14:paraId="55C7D2D4" w14:textId="03BFD5AB" w:rsidR="00EC034D" w:rsidRDefault="00EC034D" w:rsidP="00EC034D">
      <w:pPr>
        <w:rPr>
          <w:ins w:id="943" w:author="Mark Rison [2]" w:date="2021-09-23T09:43:00Z"/>
        </w:rPr>
      </w:pPr>
    </w:p>
    <w:p w14:paraId="52841557" w14:textId="0AF61C1E" w:rsidR="00EC034D" w:rsidRDefault="00D1730D" w:rsidP="00D1730D">
      <w:pPr>
        <w:rPr>
          <w:ins w:id="944" w:author="Mark Rison [2]" w:date="2021-09-23T10:12:00Z"/>
        </w:rPr>
      </w:pPr>
      <w:ins w:id="945" w:author="Mark Rison [2]" w:date="2021-09-23T10:08:00Z">
        <w:r>
          <w:t>individually addressed r</w:t>
        </w:r>
        <w:r>
          <w:t>obust Management frames</w:t>
        </w:r>
      </w:ins>
      <w:ins w:id="946" w:author="Mark Rison [2]" w:date="2021-09-24T12:48:00Z">
        <w:r w:rsidR="00125422" w:rsidRPr="00446EB0">
          <w:rPr>
            <w:highlight w:val="cyan"/>
          </w:rPr>
          <w:t>,</w:t>
        </w:r>
      </w:ins>
      <w:ins w:id="947" w:author="Mark Rison [2]" w:date="2021-09-23T10:08:00Z">
        <w:r>
          <w:t xml:space="preserve"> and </w:t>
        </w:r>
        <w:r>
          <w:t xml:space="preserve">group addressed </w:t>
        </w:r>
      </w:ins>
      <w:ins w:id="948" w:author="Mark Rison [2]" w:date="2021-09-23T10:09:00Z">
        <w:r>
          <w:t>Action</w:t>
        </w:r>
      </w:ins>
      <w:ins w:id="949" w:author="Mark Rison [2]" w:date="2021-09-23T10:08:00Z">
        <w:r>
          <w:t xml:space="preserve"> frames </w:t>
        </w:r>
      </w:ins>
      <w:ins w:id="950" w:author="Mark Rison [2]" w:date="2021-09-23T10:21:00Z">
        <w:r w:rsidR="00057308">
          <w:t>of a category</w:t>
        </w:r>
      </w:ins>
      <w:ins w:id="951" w:author="Mark Rison [2]" w:date="2021-09-23T10:12:00Z">
        <w:r>
          <w:t xml:space="preserve"> specified with Yes in the Group addressed privacy column of Table 9-51 (Category values)</w:t>
        </w:r>
      </w:ins>
      <w:ins w:id="952" w:author="Mark Rison [2]" w:date="2021-09-25T17:36:00Z">
        <w:r w:rsidR="003B752B" w:rsidRPr="00446EB0">
          <w:rPr>
            <w:highlight w:val="cyan"/>
          </w:rPr>
          <w:t>,</w:t>
        </w:r>
        <w:r w:rsidR="003B752B">
          <w:t xml:space="preserve"> shall be protected</w:t>
        </w:r>
      </w:ins>
    </w:p>
    <w:p w14:paraId="006D8081" w14:textId="77777777" w:rsidR="00D1730D" w:rsidRDefault="00D1730D" w:rsidP="00D1730D">
      <w:pPr>
        <w:rPr>
          <w:ins w:id="953" w:author="Mark Rison [2]" w:date="2021-09-23T09:46:00Z"/>
          <w:u w:val="single"/>
        </w:rPr>
      </w:pPr>
    </w:p>
    <w:p w14:paraId="5BABAB75" w14:textId="3CF6DE7A" w:rsidR="00C92908" w:rsidRDefault="00C92908" w:rsidP="00EC034D">
      <w:pPr>
        <w:rPr>
          <w:ins w:id="954" w:author="Mark Rison [2]" w:date="2021-09-23T09:46:00Z"/>
        </w:rPr>
      </w:pPr>
      <w:ins w:id="955" w:author="Mark Rison [2]" w:date="2021-09-23T09:46:00Z">
        <w:r>
          <w:t>In 14.7 change:</w:t>
        </w:r>
      </w:ins>
    </w:p>
    <w:p w14:paraId="65C1C0E4" w14:textId="5D36C8BB" w:rsidR="00C92908" w:rsidRDefault="00C92908" w:rsidP="00EC034D">
      <w:pPr>
        <w:rPr>
          <w:ins w:id="956" w:author="Mark Rison [2]" w:date="2021-09-23T09:46:00Z"/>
        </w:rPr>
      </w:pPr>
    </w:p>
    <w:p w14:paraId="316AA9E7" w14:textId="287CB9A7" w:rsidR="00C92908" w:rsidRDefault="00D1730D" w:rsidP="00D1730D">
      <w:pPr>
        <w:rPr>
          <w:ins w:id="957" w:author="Mark Rison [2]" w:date="2021-09-23T09:47:00Z"/>
        </w:rPr>
      </w:pPr>
      <w:ins w:id="958" w:author="Mark Rison [2]" w:date="2021-09-23T10:14:00Z">
        <w:r>
          <w:t>all individually addressed me</w:t>
        </w:r>
        <w:r>
          <w:t xml:space="preserve">sh Data frames and individually </w:t>
        </w:r>
        <w:r>
          <w:t>addressed robust Management frames (see 12.2.7 (Requirements for management frame protection)) shall</w:t>
        </w:r>
        <w:r>
          <w:t xml:space="preserve"> </w:t>
        </w:r>
        <w:r>
          <w:t xml:space="preserve">be protected by the mesh TKSA, </w:t>
        </w:r>
        <w:r>
          <w:t xml:space="preserve">and </w:t>
        </w:r>
      </w:ins>
      <w:ins w:id="959" w:author="Mark Rison [2]" w:date="2021-09-23T09:46:00Z">
        <w:r w:rsidR="00C92908">
          <w:t>all group addressed Data frames and group addressed Action frames</w:t>
        </w:r>
        <w:r w:rsidR="00C92908">
          <w:t xml:space="preserve"> </w:t>
        </w:r>
        <w:r w:rsidR="00C92908">
          <w:t>that are indicated as “Group Addressed Privacy”</w:t>
        </w:r>
      </w:ins>
      <w:ins w:id="960" w:author="Mark Rison [2]" w:date="2021-09-23T09:51:00Z">
        <w:r w:rsidR="00C92908">
          <w:t xml:space="preserve"> </w:t>
        </w:r>
        <w:r w:rsidR="00C92908" w:rsidRPr="00C92908">
          <w:t>in Table 9-51 (Category values)</w:t>
        </w:r>
      </w:ins>
      <w:ins w:id="961" w:author="Mark Rison [2]" w:date="2021-09-23T10:13:00Z">
        <w:r>
          <w:t xml:space="preserve"> s</w:t>
        </w:r>
        <w:r>
          <w:t>hall be protected by the</w:t>
        </w:r>
        <w:r>
          <w:t xml:space="preserve"> </w:t>
        </w:r>
        <w:r>
          <w:t>mesh GTKSA.</w:t>
        </w:r>
      </w:ins>
    </w:p>
    <w:p w14:paraId="44F8D64F" w14:textId="6D942324" w:rsidR="00C92908" w:rsidRDefault="00C92908" w:rsidP="00EC034D">
      <w:pPr>
        <w:rPr>
          <w:ins w:id="962" w:author="Mark Rison [2]" w:date="2021-09-23T09:47:00Z"/>
        </w:rPr>
      </w:pPr>
    </w:p>
    <w:p w14:paraId="67150E31" w14:textId="475274AD" w:rsidR="00C92908" w:rsidRDefault="00C92908" w:rsidP="00EC034D">
      <w:pPr>
        <w:rPr>
          <w:ins w:id="963" w:author="Mark Rison [2]" w:date="2021-09-23T09:47:00Z"/>
        </w:rPr>
      </w:pPr>
      <w:ins w:id="964" w:author="Mark Rison [2]" w:date="2021-09-23T09:47:00Z">
        <w:r>
          <w:t>to:</w:t>
        </w:r>
      </w:ins>
    </w:p>
    <w:p w14:paraId="4152DE06" w14:textId="6C697044" w:rsidR="00C92908" w:rsidRDefault="00C92908" w:rsidP="00EC034D">
      <w:pPr>
        <w:rPr>
          <w:ins w:id="965" w:author="Mark Rison [2]" w:date="2021-09-23T09:47:00Z"/>
        </w:rPr>
      </w:pPr>
    </w:p>
    <w:p w14:paraId="6117FDBD" w14:textId="2E2F104A" w:rsidR="00EC034D" w:rsidRDefault="00D1730D" w:rsidP="00EC034D">
      <w:pPr>
        <w:rPr>
          <w:ins w:id="966" w:author="Mark Rison [2]" w:date="2021-09-23T09:39:00Z"/>
        </w:rPr>
      </w:pPr>
      <w:ins w:id="967" w:author="Mark Rison [2]" w:date="2021-09-23T10:14:00Z">
        <w:r>
          <w:t xml:space="preserve">individually addressed mesh Data frames and individually addressed robust Management frames (see 12.2.7 (Requirements for management frame protection)) shall be protected by the </w:t>
        </w:r>
        <w:commentRangeStart w:id="968"/>
        <w:r>
          <w:t xml:space="preserve">mesh </w:t>
        </w:r>
      </w:ins>
      <w:ins w:id="969" w:author="Mark Rison [2]" w:date="2021-09-23T10:17:00Z">
        <w:r w:rsidR="00CE356B">
          <w:t>P</w:t>
        </w:r>
      </w:ins>
      <w:ins w:id="970" w:author="Mark Rison [2]" w:date="2021-09-23T10:14:00Z">
        <w:r>
          <w:t>TKSA</w:t>
        </w:r>
      </w:ins>
      <w:commentRangeEnd w:id="968"/>
      <w:ins w:id="971" w:author="Mark Rison [2]" w:date="2021-09-23T10:17:00Z">
        <w:r w:rsidR="00CE356B">
          <w:rPr>
            <w:rStyle w:val="CommentReference"/>
          </w:rPr>
          <w:commentReference w:id="968"/>
        </w:r>
      </w:ins>
      <w:ins w:id="972" w:author="Mark Rison [2]" w:date="2021-09-23T10:14:00Z">
        <w:r>
          <w:t>,</w:t>
        </w:r>
        <w:r>
          <w:t xml:space="preserve"> and </w:t>
        </w:r>
      </w:ins>
      <w:ins w:id="973" w:author="Mark Rison [2]" w:date="2021-09-23T10:13:00Z">
        <w:r>
          <w:t>group addressed Data frames</w:t>
        </w:r>
      </w:ins>
      <w:ins w:id="974" w:author="Mark Rison [2]" w:date="2021-09-24T12:48:00Z">
        <w:r w:rsidR="00FE7A09" w:rsidRPr="00446EB0">
          <w:rPr>
            <w:highlight w:val="cyan"/>
          </w:rPr>
          <w:t>,</w:t>
        </w:r>
      </w:ins>
      <w:ins w:id="975" w:author="Mark Rison [2]" w:date="2021-09-23T10:13:00Z">
        <w:r>
          <w:t xml:space="preserve"> and group addressed Action frames </w:t>
        </w:r>
      </w:ins>
      <w:ins w:id="976" w:author="Mark Rison [2]" w:date="2021-09-23T10:22:00Z">
        <w:r w:rsidR="00057308">
          <w:t>of a category</w:t>
        </w:r>
      </w:ins>
      <w:ins w:id="977" w:author="Mark Rison [2]" w:date="2021-09-23T10:14:00Z">
        <w:r>
          <w:t xml:space="preserve"> specified with Yes in the Group addressed privacy column of Table 9-51 (Category values)</w:t>
        </w:r>
      </w:ins>
      <w:ins w:id="978" w:author="Mark Rison [2]" w:date="2021-09-25T17:37:00Z">
        <w:r w:rsidR="003B752B" w:rsidRPr="00446EB0">
          <w:rPr>
            <w:highlight w:val="cyan"/>
          </w:rPr>
          <w:t>,</w:t>
        </w:r>
      </w:ins>
      <w:ins w:id="979" w:author="Mark Rison [2]" w:date="2021-09-23T10:13:00Z">
        <w:r>
          <w:t xml:space="preserve"> shall be protected by the mesh GTKSA.</w:t>
        </w:r>
      </w:ins>
      <w:ins w:id="980" w:author="Mark Rison [2]"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E62446">
        <w:trPr>
          <w:ins w:id="981" w:author="Mark Rison [2]" w:date="2021-09-23T10:22:00Z"/>
        </w:trPr>
        <w:tc>
          <w:tcPr>
            <w:tcW w:w="1809" w:type="dxa"/>
          </w:tcPr>
          <w:p w14:paraId="15C1280A" w14:textId="77777777" w:rsidR="009572C0" w:rsidRDefault="009572C0" w:rsidP="00E62446">
            <w:pPr>
              <w:rPr>
                <w:ins w:id="982" w:author="Mark Rison [2]" w:date="2021-09-23T10:22:00Z"/>
              </w:rPr>
            </w:pPr>
            <w:ins w:id="983" w:author="Mark Rison [2]" w:date="2021-09-23T10:22:00Z">
              <w:r>
                <w:lastRenderedPageBreak/>
                <w:t>Identifiers</w:t>
              </w:r>
            </w:ins>
          </w:p>
        </w:tc>
        <w:tc>
          <w:tcPr>
            <w:tcW w:w="4383" w:type="dxa"/>
          </w:tcPr>
          <w:p w14:paraId="2E29CBE5" w14:textId="77777777" w:rsidR="009572C0" w:rsidRDefault="009572C0" w:rsidP="00E62446">
            <w:pPr>
              <w:rPr>
                <w:ins w:id="984" w:author="Mark Rison [2]" w:date="2021-09-23T10:22:00Z"/>
              </w:rPr>
            </w:pPr>
            <w:ins w:id="985" w:author="Mark Rison [2]" w:date="2021-09-23T10:22:00Z">
              <w:r>
                <w:t>Comment</w:t>
              </w:r>
            </w:ins>
          </w:p>
        </w:tc>
        <w:tc>
          <w:tcPr>
            <w:tcW w:w="3384" w:type="dxa"/>
          </w:tcPr>
          <w:p w14:paraId="147FD5E1" w14:textId="77777777" w:rsidR="009572C0" w:rsidRDefault="009572C0" w:rsidP="00E62446">
            <w:pPr>
              <w:rPr>
                <w:ins w:id="986" w:author="Mark Rison [2]" w:date="2021-09-23T10:22:00Z"/>
              </w:rPr>
            </w:pPr>
            <w:ins w:id="987" w:author="Mark Rison [2]" w:date="2021-09-23T10:22:00Z">
              <w:r>
                <w:t>Proposed change</w:t>
              </w:r>
            </w:ins>
          </w:p>
        </w:tc>
      </w:tr>
      <w:tr w:rsidR="009572C0" w:rsidRPr="002C1619" w14:paraId="4ABAF787" w14:textId="77777777" w:rsidTr="00E62446">
        <w:trPr>
          <w:ins w:id="988" w:author="Mark Rison [2]" w:date="2021-09-23T10:22:00Z"/>
        </w:trPr>
        <w:tc>
          <w:tcPr>
            <w:tcW w:w="1809" w:type="dxa"/>
          </w:tcPr>
          <w:p w14:paraId="4205F091" w14:textId="793AB95B" w:rsidR="009572C0" w:rsidRDefault="00712562" w:rsidP="00E62446">
            <w:pPr>
              <w:rPr>
                <w:ins w:id="989" w:author="Mark Rison [2]" w:date="2021-09-23T10:22:00Z"/>
              </w:rPr>
            </w:pPr>
            <w:ins w:id="990" w:author="Mark Rison [2]" w:date="2021-09-23T10:22:00Z">
              <w:r>
                <w:t>CID 324</w:t>
              </w:r>
            </w:ins>
          </w:p>
          <w:p w14:paraId="78EAC736" w14:textId="42A8474D" w:rsidR="009572C0" w:rsidRDefault="009572C0" w:rsidP="00E62446">
            <w:pPr>
              <w:rPr>
                <w:ins w:id="991" w:author="Mark Rison [2]" w:date="2021-09-23T10:28:00Z"/>
              </w:rPr>
            </w:pPr>
            <w:ins w:id="992" w:author="Mark Rison [2]" w:date="2021-09-23T10:22:00Z">
              <w:r>
                <w:t>Mark RISON</w:t>
              </w:r>
            </w:ins>
          </w:p>
          <w:p w14:paraId="4CC4394D" w14:textId="0099C33A" w:rsidR="00712562" w:rsidRDefault="00712562" w:rsidP="00E62446">
            <w:pPr>
              <w:rPr>
                <w:ins w:id="993" w:author="Mark Rison [2]" w:date="2021-09-23T10:28:00Z"/>
              </w:rPr>
            </w:pPr>
            <w:ins w:id="994" w:author="Mark Rison [2]" w:date="2021-09-23T10:28:00Z">
              <w:r>
                <w:t>11.45.4</w:t>
              </w:r>
            </w:ins>
          </w:p>
          <w:p w14:paraId="25E32AEA" w14:textId="6BAB3952" w:rsidR="00712562" w:rsidRDefault="00712562" w:rsidP="00E62446">
            <w:pPr>
              <w:rPr>
                <w:ins w:id="995" w:author="Mark Rison [2]" w:date="2021-09-23T10:22:00Z"/>
              </w:rPr>
            </w:pPr>
            <w:ins w:id="996" w:author="Mark Rison [2]" w:date="2021-09-23T10:28:00Z">
              <w:r>
                <w:t>2503.39</w:t>
              </w:r>
            </w:ins>
          </w:p>
          <w:p w14:paraId="61E948F8" w14:textId="77777777" w:rsidR="009572C0" w:rsidRDefault="009572C0" w:rsidP="00E62446">
            <w:pPr>
              <w:rPr>
                <w:ins w:id="997" w:author="Mark Rison [2]" w:date="2021-09-23T10:22:00Z"/>
              </w:rPr>
            </w:pPr>
          </w:p>
        </w:tc>
        <w:tc>
          <w:tcPr>
            <w:tcW w:w="4383" w:type="dxa"/>
          </w:tcPr>
          <w:p w14:paraId="4DA130BA" w14:textId="1358BF51" w:rsidR="009572C0" w:rsidRPr="002C1619" w:rsidRDefault="00712562" w:rsidP="00E62446">
            <w:pPr>
              <w:rPr>
                <w:ins w:id="998" w:author="Mark Rison [2]" w:date="2021-09-23T10:22:00Z"/>
              </w:rPr>
            </w:pPr>
            <w:ins w:id="999" w:author="Mark Rison [2]"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E62446">
            <w:pPr>
              <w:rPr>
                <w:ins w:id="1000" w:author="Mark Rison [2]" w:date="2021-09-23T10:22:00Z"/>
              </w:rPr>
            </w:pPr>
            <w:ins w:id="1001" w:author="Mark Rison [2]" w:date="2021-09-23T10:28:00Z">
              <w:r w:rsidRPr="00712562">
                <w:t>Delete the cited line</w:t>
              </w:r>
            </w:ins>
          </w:p>
        </w:tc>
      </w:tr>
    </w:tbl>
    <w:p w14:paraId="01B6DC40" w14:textId="77777777" w:rsidR="009572C0" w:rsidRDefault="009572C0" w:rsidP="009572C0">
      <w:pPr>
        <w:rPr>
          <w:ins w:id="1002" w:author="Mark Rison [2]" w:date="2021-09-23T10:22:00Z"/>
        </w:rPr>
      </w:pPr>
    </w:p>
    <w:p w14:paraId="5F2C2D6F" w14:textId="77777777" w:rsidR="009572C0" w:rsidRPr="00F70C97" w:rsidRDefault="009572C0" w:rsidP="009572C0">
      <w:pPr>
        <w:rPr>
          <w:ins w:id="1003" w:author="Mark Rison [2]" w:date="2021-09-23T10:22:00Z"/>
          <w:u w:val="single"/>
        </w:rPr>
      </w:pPr>
      <w:ins w:id="1004" w:author="Mark Rison [2]" w:date="2021-09-23T10:22:00Z">
        <w:r w:rsidRPr="00F70C97">
          <w:rPr>
            <w:u w:val="single"/>
          </w:rPr>
          <w:t>Discussion:</w:t>
        </w:r>
      </w:ins>
    </w:p>
    <w:p w14:paraId="3CD7DF48" w14:textId="77777777" w:rsidR="009572C0" w:rsidRDefault="009572C0" w:rsidP="009572C0">
      <w:pPr>
        <w:rPr>
          <w:ins w:id="1005" w:author="Mark Rison [2]" w:date="2021-09-23T10:22:00Z"/>
        </w:rPr>
      </w:pPr>
    </w:p>
    <w:p w14:paraId="409DA379" w14:textId="0D28616D" w:rsidR="009572C0" w:rsidRDefault="00712562" w:rsidP="009572C0">
      <w:pPr>
        <w:rPr>
          <w:ins w:id="1006" w:author="Mark Rison [2]" w:date="2021-09-23T10:29:00Z"/>
        </w:rPr>
      </w:pPr>
      <w:ins w:id="1007" w:author="Mark Rison [2]" w:date="2021-09-23T10:28:00Z">
        <w:r>
          <w:t>There is no need to</w:t>
        </w:r>
      </w:ins>
      <w:ins w:id="1008" w:author="Mark Rison [2]" w:date="2021-09-23T10:29:00Z">
        <w:r>
          <w:t xml:space="preserve"> refer back to Subclause 1.5 for operators etc. defined there</w:t>
        </w:r>
      </w:ins>
      <w:ins w:id="1009" w:author="Mark Rison [2]" w:date="2021-09-25T10:17:00Z">
        <w:r w:rsidR="0009136F">
          <w:t xml:space="preserve">, and </w:t>
        </w:r>
      </w:ins>
      <w:ins w:id="1010" w:author="Mark Rison [2]" w:date="2021-09-25T17:51:00Z">
        <w:r w:rsidR="00CB2C26">
          <w:t xml:space="preserve">indeed </w:t>
        </w:r>
      </w:ins>
      <w:ins w:id="1011" w:author="Mark Rison [2]" w:date="2021-09-25T10:17:00Z">
        <w:r w:rsidR="0009136F">
          <w:t>we don’t do so anywhere else in the draft</w:t>
        </w:r>
      </w:ins>
      <w:ins w:id="1012" w:author="Mark Rison [2]" w:date="2021-09-23T10:29:00Z">
        <w:r>
          <w:t>.  The whole point of Subclause 1.5 is to have operators etc. used all over the spec in one place, so we don’t have to keep cross-referencing to their definition.</w:t>
        </w:r>
      </w:ins>
    </w:p>
    <w:p w14:paraId="037128A8" w14:textId="5BF5105F" w:rsidR="00712562" w:rsidRDefault="00712562" w:rsidP="009572C0">
      <w:pPr>
        <w:rPr>
          <w:ins w:id="1013" w:author="Mark Rison [2]" w:date="2021-09-23T10:30:00Z"/>
        </w:rPr>
      </w:pPr>
    </w:p>
    <w:p w14:paraId="449ABD2E" w14:textId="2AE822CF" w:rsidR="00712562" w:rsidRDefault="00712562" w:rsidP="009572C0">
      <w:pPr>
        <w:rPr>
          <w:ins w:id="1014" w:author="Mark Rison [2]" w:date="2021-09-23T10:33:00Z"/>
        </w:rPr>
      </w:pPr>
      <w:ins w:id="1015" w:author="Mark Rison [2]" w:date="2021-09-23T10:30:00Z">
        <w:r>
          <w:t xml:space="preserve">There is nothing special about the use of L() in 11.45.4.  </w:t>
        </w:r>
      </w:ins>
      <w:ins w:id="1016" w:author="Mark Rison [2]" w:date="2021-09-23T10:31:00Z">
        <w:r>
          <w:t xml:space="preserve">It’s not even special in that it’s </w:t>
        </w:r>
      </w:ins>
      <w:ins w:id="1017" w:author="Mark Rison [2]" w:date="2021-09-23T14:08:00Z">
        <w:r w:rsidR="001D38F0">
          <w:t>a use outside</w:t>
        </w:r>
      </w:ins>
      <w:ins w:id="1018" w:author="Mark Rison [2]" w:date="2021-09-23T10:31:00Z">
        <w:r>
          <w:t xml:space="preserve"> Clause 12 (where L() is most prevalent) as there is a non-xreffed use in 11.23.4.</w:t>
        </w:r>
      </w:ins>
      <w:ins w:id="1019" w:author="Mark Rison [2]" w:date="2021-09-23T10:32:00Z">
        <w:r>
          <w:t xml:space="preserve">  </w:t>
        </w:r>
      </w:ins>
      <w:ins w:id="1020" w:author="Mark Rison [2]" w:date="2021-09-23T10:31:00Z">
        <w:r>
          <w:t xml:space="preserve">We really don’t need the spec to have unnecessary </w:t>
        </w:r>
      </w:ins>
      <w:ins w:id="1021" w:author="Mark Rison [2]" w:date="2021-09-23T10:39:00Z">
        <w:r w:rsidR="00897FAD">
          <w:t xml:space="preserve">and haphazard </w:t>
        </w:r>
      </w:ins>
      <w:ins w:id="1022" w:author="Mark Rison [2]" w:date="2021-09-23T10:31:00Z">
        <w:r>
          <w:t>xrefs like this.</w:t>
        </w:r>
      </w:ins>
    </w:p>
    <w:p w14:paraId="13DCA8CE" w14:textId="35D90FB9" w:rsidR="00712562" w:rsidRDefault="00712562" w:rsidP="009572C0">
      <w:pPr>
        <w:rPr>
          <w:ins w:id="1023" w:author="Mark Rison [2]" w:date="2021-09-23T10:33:00Z"/>
        </w:rPr>
      </w:pPr>
    </w:p>
    <w:p w14:paraId="633CFCAE" w14:textId="5F489FAC" w:rsidR="00712562" w:rsidRDefault="00712562" w:rsidP="009572C0">
      <w:pPr>
        <w:rPr>
          <w:ins w:id="1024" w:author="Mark Rison [2]" w:date="2021-09-23T10:28:00Z"/>
        </w:rPr>
      </w:pPr>
      <w:ins w:id="1025" w:author="Mark Rison [2]" w:date="2021-09-23T10:33:00Z">
        <w:r>
          <w:t xml:space="preserve">Ironically, though, </w:t>
        </w:r>
      </w:ins>
      <w:ins w:id="1026" w:author="Mark Rison [2]" w:date="2021-09-23T10:34:00Z">
        <w:r w:rsidR="007F59E0">
          <w:t xml:space="preserve">11.45.4 does </w:t>
        </w:r>
      </w:ins>
      <w:ins w:id="1027" w:author="Mark Rison [2]" w:date="2021-09-23T10:39:00Z">
        <w:r w:rsidR="007F59E0">
          <w:t>invoke</w:t>
        </w:r>
      </w:ins>
      <w:ins w:id="1028" w:author="Mark Rison [2]" w:date="2021-09-23T10:34:00Z">
        <w:r>
          <w:t xml:space="preserve"> a function SHA256 which is (a) not xreffed and (b) non-existent (the function name, as described in Subclause 1.4, has a hyphen).</w:t>
        </w:r>
      </w:ins>
    </w:p>
    <w:p w14:paraId="42A73FB9" w14:textId="77777777" w:rsidR="00712562" w:rsidRDefault="00712562" w:rsidP="009572C0">
      <w:pPr>
        <w:rPr>
          <w:ins w:id="1029" w:author="Mark Rison [2]" w:date="2021-09-23T10:22:00Z"/>
        </w:rPr>
      </w:pPr>
    </w:p>
    <w:p w14:paraId="5F187347" w14:textId="77777777" w:rsidR="009572C0" w:rsidRPr="00FF305B" w:rsidRDefault="009572C0" w:rsidP="009572C0">
      <w:pPr>
        <w:rPr>
          <w:ins w:id="1030" w:author="Mark Rison [2]" w:date="2021-09-23T10:22:00Z"/>
          <w:u w:val="single"/>
        </w:rPr>
      </w:pPr>
      <w:ins w:id="1031" w:author="Mark Rison [2]" w:date="2021-09-23T10:22:00Z">
        <w:r w:rsidRPr="00FF305B">
          <w:rPr>
            <w:u w:val="single"/>
          </w:rPr>
          <w:t>Proposed resolution:</w:t>
        </w:r>
      </w:ins>
    </w:p>
    <w:p w14:paraId="480B5E42" w14:textId="77777777" w:rsidR="009572C0" w:rsidRDefault="009572C0" w:rsidP="009572C0">
      <w:pPr>
        <w:rPr>
          <w:ins w:id="1032" w:author="Mark Rison [2]" w:date="2021-09-23T10:22:00Z"/>
          <w:b/>
          <w:sz w:val="24"/>
        </w:rPr>
      </w:pPr>
    </w:p>
    <w:p w14:paraId="28939566" w14:textId="77777777" w:rsidR="00712562" w:rsidRDefault="00712562" w:rsidP="009572C0">
      <w:pPr>
        <w:rPr>
          <w:ins w:id="1033" w:author="Mark Rison [2]" w:date="2021-09-23T10:34:00Z"/>
        </w:rPr>
      </w:pPr>
      <w:ins w:id="1034" w:author="Mark Rison [2]" w:date="2021-09-23T10:34:00Z">
        <w:r>
          <w:t>REVISED</w:t>
        </w:r>
      </w:ins>
    </w:p>
    <w:p w14:paraId="0FE5C7F7" w14:textId="77777777" w:rsidR="00712562" w:rsidRDefault="00712562" w:rsidP="009572C0">
      <w:pPr>
        <w:rPr>
          <w:ins w:id="1035" w:author="Mark Rison [2]" w:date="2021-09-23T10:34:00Z"/>
        </w:rPr>
      </w:pPr>
    </w:p>
    <w:p w14:paraId="6228AA3A" w14:textId="31D5048C" w:rsidR="00712562" w:rsidRDefault="00712562" w:rsidP="009572C0">
      <w:pPr>
        <w:rPr>
          <w:ins w:id="1036" w:author="Mark Rison [2]" w:date="2021-09-23T10:34:00Z"/>
        </w:rPr>
      </w:pPr>
      <w:ins w:id="1037" w:author="Mark Rison [2]" w:date="2021-09-23T10:35:00Z">
        <w:r>
          <w:t>Delete the cited line</w:t>
        </w:r>
        <w:r w:rsidR="001678CB">
          <w:t xml:space="preserve"> (</w:t>
        </w:r>
      </w:ins>
      <w:ins w:id="1038" w:author="Mark Rison [2]" w:date="2021-09-23T10:36:00Z">
        <w:r w:rsidR="001678CB">
          <w:t>~</w:t>
        </w:r>
      </w:ins>
      <w:ins w:id="1039" w:author="Mark Rison [2]" w:date="2021-09-23T10:35:00Z">
        <w:r w:rsidR="001678CB">
          <w:t>2503.</w:t>
        </w:r>
      </w:ins>
      <w:ins w:id="1040" w:author="Mark Rison [2]" w:date="2021-09-23T10:36:00Z">
        <w:r w:rsidR="001678CB">
          <w:t>39)</w:t>
        </w:r>
      </w:ins>
      <w:ins w:id="1041" w:author="Mark Rison [2]" w:date="2021-09-23T10:35:00Z">
        <w:r>
          <w:t xml:space="preserve"> </w:t>
        </w:r>
      </w:ins>
      <w:ins w:id="1042" w:author="Mark Rison [2]" w:date="2021-09-23T10:40:00Z">
        <w:r w:rsidR="003E13EA">
          <w:t xml:space="preserve">as proposed </w:t>
        </w:r>
      </w:ins>
      <w:ins w:id="1043" w:author="Mark Rison [2]"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044" w:author="Mark Rison [2]" w:date="2021-09-24T21:53:00Z"/>
        </w:rPr>
      </w:pPr>
      <w:ins w:id="1045" w:author="Mark Rison [2]"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E62446">
        <w:trPr>
          <w:ins w:id="1046" w:author="Mark Rison [2]" w:date="2021-09-24T21:53:00Z"/>
        </w:trPr>
        <w:tc>
          <w:tcPr>
            <w:tcW w:w="1809" w:type="dxa"/>
          </w:tcPr>
          <w:p w14:paraId="5340BC18" w14:textId="77777777" w:rsidR="003A2014" w:rsidRDefault="003A2014" w:rsidP="00E62446">
            <w:pPr>
              <w:rPr>
                <w:ins w:id="1047" w:author="Mark Rison [2]" w:date="2021-09-24T21:53:00Z"/>
              </w:rPr>
            </w:pPr>
            <w:ins w:id="1048" w:author="Mark Rison [2]" w:date="2021-09-24T21:53:00Z">
              <w:r>
                <w:lastRenderedPageBreak/>
                <w:t>Identifiers</w:t>
              </w:r>
            </w:ins>
          </w:p>
        </w:tc>
        <w:tc>
          <w:tcPr>
            <w:tcW w:w="4383" w:type="dxa"/>
          </w:tcPr>
          <w:p w14:paraId="757CD8EE" w14:textId="77777777" w:rsidR="003A2014" w:rsidRDefault="003A2014" w:rsidP="00E62446">
            <w:pPr>
              <w:rPr>
                <w:ins w:id="1049" w:author="Mark Rison [2]" w:date="2021-09-24T21:53:00Z"/>
              </w:rPr>
            </w:pPr>
            <w:ins w:id="1050" w:author="Mark Rison [2]" w:date="2021-09-24T21:53:00Z">
              <w:r>
                <w:t>Comment</w:t>
              </w:r>
            </w:ins>
          </w:p>
        </w:tc>
        <w:tc>
          <w:tcPr>
            <w:tcW w:w="3384" w:type="dxa"/>
          </w:tcPr>
          <w:p w14:paraId="519B1819" w14:textId="77777777" w:rsidR="003A2014" w:rsidRDefault="003A2014" w:rsidP="00E62446">
            <w:pPr>
              <w:rPr>
                <w:ins w:id="1051" w:author="Mark Rison [2]" w:date="2021-09-24T21:53:00Z"/>
              </w:rPr>
            </w:pPr>
            <w:ins w:id="1052" w:author="Mark Rison [2]" w:date="2021-09-24T21:53:00Z">
              <w:r>
                <w:t>Proposed change</w:t>
              </w:r>
            </w:ins>
          </w:p>
        </w:tc>
      </w:tr>
      <w:tr w:rsidR="003A2014" w:rsidRPr="002C1619" w14:paraId="18E3BD81" w14:textId="77777777" w:rsidTr="00E62446">
        <w:trPr>
          <w:ins w:id="1053" w:author="Mark Rison [2]" w:date="2021-09-24T21:53:00Z"/>
        </w:trPr>
        <w:tc>
          <w:tcPr>
            <w:tcW w:w="1809" w:type="dxa"/>
          </w:tcPr>
          <w:p w14:paraId="634DB382" w14:textId="787275F6" w:rsidR="003A2014" w:rsidRDefault="003A2014" w:rsidP="00E62446">
            <w:pPr>
              <w:rPr>
                <w:ins w:id="1054" w:author="Mark Rison [2]" w:date="2021-09-24T21:53:00Z"/>
              </w:rPr>
            </w:pPr>
            <w:ins w:id="1055" w:author="Mark Rison [2]" w:date="2021-09-24T21:53:00Z">
              <w:r>
                <w:t>CID 445</w:t>
              </w:r>
            </w:ins>
          </w:p>
          <w:p w14:paraId="36EC601D" w14:textId="77777777" w:rsidR="003A2014" w:rsidRDefault="003A2014" w:rsidP="00E62446">
            <w:pPr>
              <w:rPr>
                <w:ins w:id="1056" w:author="Mark Rison [2]" w:date="2021-09-24T21:53:00Z"/>
              </w:rPr>
            </w:pPr>
            <w:ins w:id="1057" w:author="Mark Rison [2]" w:date="2021-09-24T21:53:00Z">
              <w:r>
                <w:t>Mark RISON</w:t>
              </w:r>
            </w:ins>
          </w:p>
          <w:p w14:paraId="253002DE" w14:textId="713EB181" w:rsidR="003A2014" w:rsidRDefault="003A2014" w:rsidP="00E62446">
            <w:pPr>
              <w:rPr>
                <w:ins w:id="1058" w:author="Mark Rison [2]" w:date="2021-09-24T21:53:00Z"/>
              </w:rPr>
            </w:pPr>
            <w:ins w:id="1059" w:author="Mark Rison [2]" w:date="2021-09-24T21:54:00Z">
              <w:r w:rsidRPr="003A2014">
                <w:t>11.21.13</w:t>
              </w:r>
            </w:ins>
          </w:p>
        </w:tc>
        <w:tc>
          <w:tcPr>
            <w:tcW w:w="4383" w:type="dxa"/>
          </w:tcPr>
          <w:p w14:paraId="18BFF6FB" w14:textId="5082EA5D" w:rsidR="003A2014" w:rsidRDefault="003A2014" w:rsidP="003A2014">
            <w:pPr>
              <w:rPr>
                <w:ins w:id="1060" w:author="Mark Rison [2]" w:date="2021-09-24T21:54:00Z"/>
              </w:rPr>
            </w:pPr>
            <w:ins w:id="1061" w:author="Mark Rison [2]" w:date="2021-09-24T21:54:00Z">
              <w:r>
                <w:t>"If  dot11BssMaxIdlePeriod  is  a  nonzero,  the  STA  shall  include  the  BSS  Max  Idle  Period  element  in  the Association Response frame or the Reassociation Response frame. Otherwise, the STA shall not include the</w:t>
              </w:r>
            </w:ins>
          </w:p>
          <w:p w14:paraId="3DEAB951" w14:textId="02C835D4" w:rsidR="003A2014" w:rsidRPr="002C1619" w:rsidRDefault="003A2014" w:rsidP="003A2014">
            <w:pPr>
              <w:rPr>
                <w:ins w:id="1062" w:author="Mark Rison [2]" w:date="2021-09-24T21:53:00Z"/>
              </w:rPr>
            </w:pPr>
            <w:ins w:id="1063" w:author="Mark Rison [2]" w:date="2021-09-24T21:54:00Z">
              <w:r>
                <w:t>BSS Max Idle Period element in the Association Response frame or the</w:t>
              </w:r>
              <w:r>
                <w:t xml:space="preserve"> Reassociation Response frame."</w:t>
              </w:r>
              <w:r>
                <w:t xml:space="preserve"> ... so what's the point of the BSSMaxIdlePeriod parameter in MLME-(RE)ASSOCIATE.response?</w:t>
              </w:r>
            </w:ins>
          </w:p>
        </w:tc>
        <w:tc>
          <w:tcPr>
            <w:tcW w:w="3384" w:type="dxa"/>
          </w:tcPr>
          <w:p w14:paraId="70D43AE1" w14:textId="225B0DDE" w:rsidR="003A2014" w:rsidRPr="002C1619" w:rsidRDefault="003A2014" w:rsidP="00E62446">
            <w:pPr>
              <w:rPr>
                <w:ins w:id="1064" w:author="Mark Rison [2]" w:date="2021-09-24T21:53:00Z"/>
              </w:rPr>
            </w:pPr>
            <w:ins w:id="1065" w:author="Mark Rison [2]" w:date="2021-09-24T21:54:00Z">
              <w:r w:rsidRPr="003A2014">
                <w:t>Delete the parameter from the response primitives identified</w:t>
              </w:r>
            </w:ins>
          </w:p>
        </w:tc>
      </w:tr>
    </w:tbl>
    <w:p w14:paraId="73E9C9C3" w14:textId="77777777" w:rsidR="003A2014" w:rsidRDefault="003A2014" w:rsidP="003A2014">
      <w:pPr>
        <w:rPr>
          <w:ins w:id="1066" w:author="Mark Rison [2]" w:date="2021-09-24T21:53:00Z"/>
        </w:rPr>
      </w:pPr>
    </w:p>
    <w:p w14:paraId="6AEE3E1D" w14:textId="77777777" w:rsidR="003A2014" w:rsidRPr="00F70C97" w:rsidRDefault="003A2014" w:rsidP="003A2014">
      <w:pPr>
        <w:rPr>
          <w:ins w:id="1067" w:author="Mark Rison [2]" w:date="2021-09-24T21:53:00Z"/>
          <w:u w:val="single"/>
        </w:rPr>
      </w:pPr>
      <w:ins w:id="1068" w:author="Mark Rison [2]" w:date="2021-09-24T21:53:00Z">
        <w:r w:rsidRPr="00F70C97">
          <w:rPr>
            <w:u w:val="single"/>
          </w:rPr>
          <w:t>Discussion:</w:t>
        </w:r>
      </w:ins>
    </w:p>
    <w:p w14:paraId="50D1DD8A" w14:textId="77777777" w:rsidR="003A2014" w:rsidRDefault="003A2014" w:rsidP="003A2014">
      <w:pPr>
        <w:rPr>
          <w:ins w:id="1069" w:author="Mark Rison [2]" w:date="2021-09-24T21:53:00Z"/>
        </w:rPr>
      </w:pPr>
    </w:p>
    <w:p w14:paraId="1E2CCC7B" w14:textId="682E350A" w:rsidR="003A2014" w:rsidRDefault="003A2014" w:rsidP="003A2014">
      <w:pPr>
        <w:rPr>
          <w:ins w:id="1070" w:author="Mark Rison [2]" w:date="2021-09-24T21:54:00Z"/>
        </w:rPr>
      </w:pPr>
      <w:ins w:id="1071" w:author="Mark Rison [2]" w:date="2021-09-24T21:54:00Z">
        <w:r>
          <w:t>There is no point.</w:t>
        </w:r>
      </w:ins>
    </w:p>
    <w:p w14:paraId="248AAF45" w14:textId="77777777" w:rsidR="003A2014" w:rsidRDefault="003A2014" w:rsidP="003A2014">
      <w:pPr>
        <w:rPr>
          <w:ins w:id="1072" w:author="Mark Rison [2]" w:date="2021-09-24T21:53:00Z"/>
        </w:rPr>
      </w:pPr>
    </w:p>
    <w:p w14:paraId="30EC9ED8" w14:textId="77777777" w:rsidR="003A2014" w:rsidRPr="00FF305B" w:rsidRDefault="003A2014" w:rsidP="003A2014">
      <w:pPr>
        <w:rPr>
          <w:ins w:id="1073" w:author="Mark Rison [2]" w:date="2021-09-24T21:53:00Z"/>
          <w:u w:val="single"/>
        </w:rPr>
      </w:pPr>
      <w:ins w:id="1074" w:author="Mark Rison [2]" w:date="2021-09-24T21:53:00Z">
        <w:r w:rsidRPr="00FF305B">
          <w:rPr>
            <w:u w:val="single"/>
          </w:rPr>
          <w:t>Proposed resolution:</w:t>
        </w:r>
      </w:ins>
    </w:p>
    <w:p w14:paraId="00969924" w14:textId="77777777" w:rsidR="003A2014" w:rsidRDefault="003A2014" w:rsidP="003A2014">
      <w:pPr>
        <w:rPr>
          <w:ins w:id="1075" w:author="Mark Rison [2]" w:date="2021-09-24T21:53:00Z"/>
          <w:b/>
          <w:sz w:val="24"/>
        </w:rPr>
      </w:pPr>
    </w:p>
    <w:p w14:paraId="2C7DB74C" w14:textId="77777777" w:rsidR="003A2014" w:rsidRDefault="003A2014" w:rsidP="003A2014">
      <w:pPr>
        <w:rPr>
          <w:ins w:id="1076" w:author="Mark Rison [2]" w:date="2021-09-24T21:53:00Z"/>
        </w:rPr>
      </w:pPr>
      <w:ins w:id="1077" w:author="Mark Rison [2]" w:date="2021-09-24T21:53:00Z">
        <w:r>
          <w:t>REVISED</w:t>
        </w:r>
      </w:ins>
    </w:p>
    <w:p w14:paraId="6DEDA172" w14:textId="77777777" w:rsidR="003A2014" w:rsidRDefault="003A2014" w:rsidP="003A2014">
      <w:pPr>
        <w:rPr>
          <w:ins w:id="1078" w:author="Mark Rison [2]" w:date="2021-09-24T21:53:00Z"/>
        </w:rPr>
      </w:pPr>
    </w:p>
    <w:p w14:paraId="46E04F8A" w14:textId="0C34FE93" w:rsidR="003A2014" w:rsidRDefault="003A2014" w:rsidP="003A2014">
      <w:pPr>
        <w:rPr>
          <w:ins w:id="1079" w:author="Mark Rison [2]" w:date="2021-09-24T21:56:00Z"/>
        </w:rPr>
      </w:pPr>
      <w:ins w:id="1080" w:author="Mark Rison [2]" w:date="2021-09-24T21:55:00Z">
        <w:r>
          <w:t>Delete “</w:t>
        </w:r>
        <w:r w:rsidRPr="003A2014">
          <w:t>BSSMaxIdlePeriod,</w:t>
        </w:r>
        <w:r>
          <w:t xml:space="preserve">” at 367.63, </w:t>
        </w:r>
      </w:ins>
      <w:ins w:id="1081" w:author="Mark Rison [2]" w:date="2021-09-24T21:56:00Z">
        <w:r>
          <w:t>388.5</w:t>
        </w:r>
      </w:ins>
      <w:ins w:id="1082" w:author="Mark Rison [2]" w:date="2021-09-24T21:57:00Z">
        <w:r>
          <w:t>.</w:t>
        </w:r>
      </w:ins>
    </w:p>
    <w:p w14:paraId="0F0D7411" w14:textId="4D94F281" w:rsidR="007A02BE" w:rsidRDefault="003A2014" w:rsidP="003A2014">
      <w:ins w:id="1083" w:author="Mark Rison [2]" w:date="2021-09-24T21:56:00Z">
        <w:r>
          <w:t xml:space="preserve">Delete the row with </w:t>
        </w:r>
        <w:r w:rsidRPr="003A2014">
          <w:t>BSSMaxIdlePeriod</w:t>
        </w:r>
        <w:r>
          <w:t xml:space="preserve"> in the first cell at 369.37, </w:t>
        </w:r>
      </w:ins>
      <w:ins w:id="1084" w:author="Mark Rison [2]" w:date="2021-09-24T21:57:00Z">
        <w:r>
          <w:t>389.49.</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77777777" w:rsidR="007A02BE" w:rsidRDefault="007A02BE" w:rsidP="005C194A">
            <w:r>
              <w:t>CID xxx</w:t>
            </w:r>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77777777" w:rsidR="007A02BE" w:rsidRPr="002C1619" w:rsidRDefault="007A02BE" w:rsidP="005C194A"/>
        </w:tc>
        <w:tc>
          <w:tcPr>
            <w:tcW w:w="3384" w:type="dxa"/>
          </w:tcPr>
          <w:p w14:paraId="4324CF4D" w14:textId="77777777" w:rsidR="007A02BE" w:rsidRPr="002C1619" w:rsidRDefault="007A02BE" w:rsidP="005C194A"/>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7777777" w:rsidR="007A02BE" w:rsidRDefault="007A02BE" w:rsidP="007A02BE"/>
    <w:p w14:paraId="2FEEF155" w14:textId="77777777" w:rsidR="007A02BE" w:rsidRDefault="007A02BE" w:rsidP="007A02BE">
      <w:pPr>
        <w:rPr>
          <w:u w:val="single"/>
        </w:rPr>
      </w:pPr>
      <w:r>
        <w:rPr>
          <w:u w:val="single"/>
        </w:rPr>
        <w:t>Proposed changes</w:t>
      </w:r>
      <w:r w:rsidRPr="00F70C97">
        <w:rPr>
          <w:u w:val="single"/>
        </w:rPr>
        <w:t>:</w:t>
      </w:r>
    </w:p>
    <w:p w14:paraId="7CAD1B53" w14:textId="77777777" w:rsidR="007A02BE" w:rsidRDefault="007A02BE" w:rsidP="007A02BE">
      <w:pPr>
        <w:rPr>
          <w:u w:val="single"/>
        </w:rPr>
      </w:pPr>
    </w:p>
    <w:p w14:paraId="17FE2A01" w14:textId="77777777" w:rsidR="007A02BE" w:rsidRDefault="007A02BE"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1B0E5557" w14:textId="6886A2A7" w:rsidR="009F4C11" w:rsidRDefault="007A02BE" w:rsidP="007A02BE">
      <w:r>
        <w:t>Make the changes shown under “Proposed changes” for CID xxx in &lt;this document&gt;, which xxx.</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26"/>
      <w:footerReference w:type="default" r:id="rId2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ark Rison [2]" w:date="2021-07-04T13:28:00Z" w:initials="MR">
    <w:p w14:paraId="62ADDB62" w14:textId="6E025B04" w:rsidR="007C6E43" w:rsidRDefault="007C6E43">
      <w:pPr>
        <w:pStyle w:val="CommentText"/>
      </w:pPr>
      <w:r>
        <w:rPr>
          <w:rStyle w:val="CommentReference"/>
        </w:rPr>
        <w:annotationRef/>
      </w:r>
      <w:r>
        <w:t>Assigned to Nehru, but need to make sure issues identified below are addressed</w:t>
      </w:r>
    </w:p>
  </w:comment>
  <w:comment w:id="9" w:author="Mark Rison [2]" w:date="2021-04-27T23:01:00Z" w:initials="MR">
    <w:p w14:paraId="62EDCAB0" w14:textId="0344B60A" w:rsidR="007C6E43" w:rsidRDefault="007C6E43">
      <w:pPr>
        <w:pStyle w:val="CommentText"/>
      </w:pPr>
      <w:r>
        <w:rPr>
          <w:rStyle w:val="CommentReference"/>
        </w:rPr>
        <w:annotationRef/>
      </w:r>
      <w:r>
        <w:t>So then why say “masked to 0”?  Maybe define and use “masked out” instead?</w:t>
      </w:r>
    </w:p>
  </w:comment>
  <w:comment w:id="59" w:author="Mark Rison [2]" w:date="2021-04-28T19:27:00Z" w:initials="MR">
    <w:p w14:paraId="128FEC75" w14:textId="0FE79C1F" w:rsidR="007C6E43" w:rsidRDefault="007C6E43">
      <w:pPr>
        <w:pStyle w:val="CommentText"/>
      </w:pPr>
      <w:r>
        <w:rPr>
          <w:rStyle w:val="CommentReference"/>
        </w:rPr>
        <w:annotationRef/>
      </w:r>
      <w:r>
        <w:t>So what about GCM then?  See CIDs 45, 214, 603</w:t>
      </w:r>
    </w:p>
  </w:comment>
  <w:comment w:id="76" w:author="Mark Rison [2]" w:date="2021-04-28T12:05:00Z" w:initials="MR">
    <w:p w14:paraId="66372B6D" w14:textId="51EB25B5" w:rsidR="007C6E43" w:rsidRDefault="007C6E43">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77" w:author="Mark Rison [2]" w:date="2021-04-28T12:06:00Z" w:initials="MR">
    <w:p w14:paraId="6036AE38" w14:textId="11BD4D84" w:rsidR="007C6E43" w:rsidRDefault="007C6E43">
      <w:pPr>
        <w:pStyle w:val="CommentText"/>
      </w:pPr>
      <w:r>
        <w:rPr>
          <w:rStyle w:val="CommentReference"/>
        </w:rPr>
        <w:annotationRef/>
      </w:r>
      <w:r>
        <w:t>Should more stuff be deleted/moved from here?</w:t>
      </w:r>
    </w:p>
  </w:comment>
  <w:comment w:id="78" w:author="Mark Rison [2]" w:date="2021-04-28T12:06:00Z" w:initials="MR">
    <w:p w14:paraId="634DA29F" w14:textId="648CC4D5" w:rsidR="007C6E43" w:rsidRDefault="007C6E43" w:rsidP="001C2D9C">
      <w:pPr>
        <w:pStyle w:val="CommentText"/>
      </w:pPr>
      <w:r>
        <w:rPr>
          <w:rStyle w:val="CommentReference"/>
        </w:rPr>
        <w:annotationRef/>
      </w:r>
      <w:r>
        <w:t>Should more stuff be deleted/moved from here?</w:t>
      </w:r>
    </w:p>
  </w:comment>
  <w:comment w:id="79" w:author="Mark Rison [2]" w:date="2021-05-23T15:14:00Z" w:initials="MR">
    <w:p w14:paraId="512B05B6" w14:textId="191C09EE" w:rsidR="007C6E43" w:rsidRDefault="007C6E43">
      <w:pPr>
        <w:pStyle w:val="CommentText"/>
      </w:pPr>
      <w:r>
        <w:rPr>
          <w:rStyle w:val="CommentReference"/>
        </w:rPr>
        <w:annotationRef/>
      </w:r>
      <w:r>
        <w:t>Should also say this for other messages?</w:t>
      </w:r>
    </w:p>
  </w:comment>
  <w:comment w:id="106" w:author="Mark Rison [2]" w:date="2021-04-30T14:45:00Z" w:initials="MR">
    <w:p w14:paraId="1A2B8CF5" w14:textId="3BB384F5" w:rsidR="007C6E43" w:rsidRDefault="007C6E43">
      <w:pPr>
        <w:pStyle w:val="CommentText"/>
      </w:pPr>
      <w:r>
        <w:rPr>
          <w:rStyle w:val="CommentReference"/>
        </w:rPr>
        <w:annotationRef/>
      </w:r>
      <w:r>
        <w:t>How about MBSS?</w:t>
      </w:r>
    </w:p>
  </w:comment>
  <w:comment w:id="117" w:author="Mark Rison [2]" w:date="2021-08-16T09:52:00Z" w:initials="MR">
    <w:p w14:paraId="3172122A" w14:textId="77777777" w:rsidR="007C6E43" w:rsidRDefault="007C6E43" w:rsidP="00A06466">
      <w:pPr>
        <w:pStyle w:val="CommentText"/>
      </w:pPr>
      <w:r>
        <w:rPr>
          <w:rStyle w:val="CommentReference"/>
        </w:rPr>
        <w:annotationRef/>
      </w:r>
      <w:r>
        <w:rPr>
          <w:rStyle w:val="CommentReference"/>
        </w:rPr>
        <w:annotationRef/>
      </w:r>
      <w:r>
        <w:t>Changes made per CID 587 taken as baseline</w:t>
      </w:r>
    </w:p>
    <w:p w14:paraId="14D6077B" w14:textId="71E9C3B6" w:rsidR="007C6E43" w:rsidRDefault="007C6E43">
      <w:pPr>
        <w:pStyle w:val="CommentText"/>
      </w:pPr>
    </w:p>
  </w:comment>
  <w:comment w:id="178" w:author="Mark Rison [2]" w:date="2021-07-17T08:52:00Z" w:initials="MR">
    <w:p w14:paraId="30C7BB6F" w14:textId="666C83C5" w:rsidR="007C6E43" w:rsidRDefault="007C6E43">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180" w:author="Mark Rison [2]" w:date="2021-08-31T00:26:00Z" w:initials="MR">
    <w:p w14:paraId="4105DF86" w14:textId="3B8D684B" w:rsidR="007C6E43" w:rsidRDefault="007C6E43">
      <w:pPr>
        <w:pStyle w:val="CommentText"/>
      </w:pPr>
      <w:r>
        <w:rPr>
          <w:rStyle w:val="CommentReference"/>
        </w:rPr>
        <w:annotationRef/>
      </w:r>
      <w:r>
        <w:t>xxx Double-check Jouni is OK with this deletion (given other text)</w:t>
      </w:r>
    </w:p>
  </w:comment>
  <w:comment w:id="181" w:author="Mark Rison [2]" w:date="2021-08-30T20:18:00Z" w:initials="MR">
    <w:p w14:paraId="362E7540" w14:textId="1C14D3E0" w:rsidR="007C6E43" w:rsidRDefault="007C6E43">
      <w:pPr>
        <w:pStyle w:val="CommentText"/>
      </w:pPr>
      <w:r>
        <w:rPr>
          <w:rStyle w:val="CommentReference"/>
        </w:rPr>
        <w:annotationRef/>
      </w:r>
      <w:r>
        <w:t>All but the first of these paras is superseded by the changes in 21/1128</w:t>
      </w:r>
    </w:p>
  </w:comment>
  <w:comment w:id="182" w:author="Mark Rison [2]" w:date="2021-05-08T07:26:00Z" w:initials="MR">
    <w:p w14:paraId="0A9452B2" w14:textId="06DB09FF" w:rsidR="007C6E43" w:rsidRDefault="007C6E43">
      <w:pPr>
        <w:pStyle w:val="CommentText"/>
      </w:pPr>
      <w:r>
        <w:rPr>
          <w:rStyle w:val="CommentReference"/>
        </w:rPr>
        <w:annotationRef/>
      </w:r>
      <w:r>
        <w:t>What about MBSS?</w:t>
      </w:r>
    </w:p>
  </w:comment>
  <w:comment w:id="184" w:author="Mark Rison [2]" w:date="2021-07-17T14:48:00Z" w:initials="MR">
    <w:p w14:paraId="103EC492" w14:textId="07DACD0D" w:rsidR="007C6E43" w:rsidRDefault="007C6E43"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185" w:author="Mark Rison [2]" w:date="2021-07-17T14:16:00Z" w:initials="MR">
    <w:p w14:paraId="5347D646" w14:textId="056D43E5" w:rsidR="007C6E43" w:rsidRDefault="007C6E43">
      <w:pPr>
        <w:pStyle w:val="CommentText"/>
      </w:pPr>
      <w:r>
        <w:rPr>
          <w:rStyle w:val="CommentReference"/>
        </w:rPr>
        <w:annotationRef/>
      </w:r>
      <w:r>
        <w:t>Both these sentences are over-reaching.  See 21/1128</w:t>
      </w:r>
    </w:p>
  </w:comment>
  <w:comment w:id="186" w:author="Mark Rison [2]" w:date="2021-08-30T20:20:00Z" w:initials="MR">
    <w:p w14:paraId="7A053F50" w14:textId="32985584" w:rsidR="007C6E43" w:rsidRDefault="007C6E43">
      <w:pPr>
        <w:pStyle w:val="CommentText"/>
      </w:pPr>
      <w:r>
        <w:rPr>
          <w:rStyle w:val="CommentReference"/>
        </w:rPr>
        <w:annotationRef/>
      </w:r>
      <w:r>
        <w:t>This sentence deleted by resolution to CID 587</w:t>
      </w:r>
    </w:p>
  </w:comment>
  <w:comment w:id="193" w:author="Mark Rison [2]" w:date="2021-07-19T14:31:00Z" w:initials="MR">
    <w:p w14:paraId="5EE436CF" w14:textId="51A9E4E2" w:rsidR="007C6E43" w:rsidRDefault="007C6E43">
      <w:pPr>
        <w:pStyle w:val="CommentText"/>
      </w:pPr>
      <w:r>
        <w:rPr>
          <w:rStyle w:val="CommentReference"/>
        </w:rPr>
        <w:annotationRef/>
      </w:r>
      <w:r>
        <w:t>Changes made per CID 587 taken as baseline</w:t>
      </w:r>
    </w:p>
  </w:comment>
  <w:comment w:id="199" w:author="Mark Rison [2]" w:date="2021-05-23T15:15:00Z" w:initials="MR">
    <w:p w14:paraId="566A32D0" w14:textId="1B392C22" w:rsidR="007C6E43" w:rsidRDefault="007C6E43">
      <w:pPr>
        <w:pStyle w:val="CommentText"/>
      </w:pPr>
      <w:r>
        <w:t xml:space="preserve">MBSS </w:t>
      </w:r>
      <w:r>
        <w:rPr>
          <w:rStyle w:val="CommentReference"/>
        </w:rPr>
        <w:annotationRef/>
      </w:r>
      <w:r>
        <w:t>TBD</w:t>
      </w:r>
    </w:p>
  </w:comment>
  <w:comment w:id="225" w:author="Mark Rison [2]" w:date="2021-08-31T00:49:00Z" w:initials="MR">
    <w:p w14:paraId="32D1A444" w14:textId="3B4B87B2" w:rsidR="007C6E43" w:rsidRDefault="007C6E43">
      <w:pPr>
        <w:pStyle w:val="CommentText"/>
      </w:pPr>
      <w:r>
        <w:rPr>
          <w:rStyle w:val="CommentReference"/>
        </w:rPr>
        <w:annotationRef/>
      </w:r>
      <w:r>
        <w:t>xxx no objections to this kind of wording</w:t>
      </w:r>
    </w:p>
  </w:comment>
  <w:comment w:id="228" w:author="Mark Rison [2]" w:date="2021-05-11T18:13:00Z" w:initials="MR">
    <w:p w14:paraId="4E34EFB6" w14:textId="157A75E9" w:rsidR="007C6E43" w:rsidRDefault="007C6E43">
      <w:pPr>
        <w:pStyle w:val="CommentText"/>
      </w:pPr>
      <w:r>
        <w:rPr>
          <w:rStyle w:val="CommentReference"/>
        </w:rPr>
        <w:annotationRef/>
      </w:r>
      <w:r>
        <w:t>Agree?</w:t>
      </w:r>
    </w:p>
  </w:comment>
  <w:comment w:id="229" w:author="Mark Rison [2]" w:date="2021-05-12T21:05:00Z" w:initials="MR">
    <w:p w14:paraId="11045218" w14:textId="71E755A9" w:rsidR="007C6E43" w:rsidRDefault="007C6E43">
      <w:pPr>
        <w:pStyle w:val="CommentText"/>
      </w:pPr>
      <w:r>
        <w:rPr>
          <w:rStyle w:val="CommentReference"/>
        </w:rPr>
        <w:annotationRef/>
      </w:r>
      <w:r>
        <w:t>Agree?</w:t>
      </w:r>
    </w:p>
  </w:comment>
  <w:comment w:id="230" w:author="Mark Rison [2]" w:date="2021-05-11T10:42:00Z" w:initials="MR">
    <w:p w14:paraId="3A152B96" w14:textId="46F6D049" w:rsidR="007C6E43" w:rsidRDefault="007C6E43">
      <w:pPr>
        <w:pStyle w:val="CommentText"/>
      </w:pPr>
      <w:r>
        <w:rPr>
          <w:rStyle w:val="CommentReference"/>
        </w:rPr>
        <w:annotationRef/>
      </w:r>
      <w:r>
        <w:t>Need to explicitly exclude them from M4</w:t>
      </w:r>
    </w:p>
  </w:comment>
  <w:comment w:id="232" w:author="Mark Rison [2]" w:date="2021-08-31T01:00:00Z" w:initials="MR">
    <w:p w14:paraId="20A2D328" w14:textId="53C01CED" w:rsidR="007C6E43" w:rsidRDefault="007C6E43">
      <w:pPr>
        <w:pStyle w:val="CommentText"/>
      </w:pPr>
      <w:r>
        <w:rPr>
          <w:rStyle w:val="CommentReference"/>
        </w:rPr>
        <w:annotationRef/>
      </w:r>
      <w:r>
        <w:t>See also 21/0772 (CID 546)</w:t>
      </w:r>
    </w:p>
  </w:comment>
  <w:comment w:id="244" w:author="Mark Rison [2]" w:date="2021-08-31T00:57:00Z" w:initials="MR">
    <w:p w14:paraId="44840125" w14:textId="4F512B5E" w:rsidR="007C6E43" w:rsidRDefault="007C6E43">
      <w:pPr>
        <w:pStyle w:val="CommentText"/>
      </w:pPr>
      <w:r>
        <w:rPr>
          <w:rStyle w:val="CommentReference"/>
        </w:rPr>
        <w:annotationRef/>
      </w:r>
      <w:r>
        <w:t>xxx go for this one</w:t>
      </w:r>
    </w:p>
  </w:comment>
  <w:comment w:id="247" w:author="Mark Rison [2]" w:date="2021-05-06T12:26:00Z" w:initials="MR">
    <w:p w14:paraId="34105F4C" w14:textId="11E1D9C6" w:rsidR="007C6E43" w:rsidRDefault="007C6E43">
      <w:pPr>
        <w:pStyle w:val="CommentText"/>
      </w:pPr>
      <w:r>
        <w:rPr>
          <w:rStyle w:val="CommentReference"/>
        </w:rPr>
        <w:annotationRef/>
      </w:r>
      <w:r>
        <w:t>What does this mean?</w:t>
      </w:r>
    </w:p>
  </w:comment>
  <w:comment w:id="248" w:author="Mark Rison [2]" w:date="2021-05-06T13:10:00Z" w:initials="MR">
    <w:p w14:paraId="19501EE0" w14:textId="4231FDF5" w:rsidR="007C6E43" w:rsidRDefault="007C6E43">
      <w:pPr>
        <w:pStyle w:val="CommentText"/>
      </w:pPr>
      <w:r>
        <w:rPr>
          <w:rStyle w:val="CommentReference"/>
        </w:rPr>
        <w:annotationRef/>
      </w:r>
      <w:r>
        <w:t>What about IGTK/BIGTK?</w:t>
      </w:r>
    </w:p>
  </w:comment>
  <w:comment w:id="249" w:author="Mark Rison [2]" w:date="2021-05-06T13:26:00Z" w:initials="MR">
    <w:p w14:paraId="726C7C1A" w14:textId="6EAB6A27" w:rsidR="007C6E43" w:rsidRDefault="007C6E43" w:rsidP="00C5791B">
      <w:pPr>
        <w:pStyle w:val="CommentText"/>
      </w:pPr>
      <w:r>
        <w:rPr>
          <w:rStyle w:val="CommentReference"/>
        </w:rPr>
        <w:annotationRef/>
      </w:r>
      <w:r>
        <w:t>What about the uses in Figure 13-15—R1KH state machine, including portions of the SME (part 1)</w:t>
      </w:r>
    </w:p>
    <w:p w14:paraId="46E1F7DE" w14:textId="77777777" w:rsidR="007C6E43" w:rsidRDefault="007C6E43" w:rsidP="00C5791B">
      <w:pPr>
        <w:pStyle w:val="CommentText"/>
      </w:pPr>
      <w:r>
        <w:t>and Figure 13-18—S1KH state machine, including portions of the SME (part 1)</w:t>
      </w:r>
    </w:p>
    <w:p w14:paraId="148BFDD5" w14:textId="5168F625" w:rsidR="007C6E43" w:rsidRDefault="007C6E43" w:rsidP="00C5791B">
      <w:pPr>
        <w:pStyle w:val="CommentText"/>
      </w:pPr>
      <w:r>
        <w:t>and 12.7.9.4 Supplicant state machine procedures?</w:t>
      </w:r>
    </w:p>
  </w:comment>
  <w:comment w:id="250" w:author="Mark Rison [2]" w:date="2021-05-11T20:23:00Z" w:initials="MR">
    <w:p w14:paraId="3C60F78B" w14:textId="67767209" w:rsidR="007C6E43" w:rsidRPr="00CA7CFB" w:rsidRDefault="007C6E43"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251" w:author="Mark Rison [2]" w:date="2021-05-06T17:58:00Z" w:initials="MR">
    <w:p w14:paraId="0F2D6007" w14:textId="25295F69" w:rsidR="007C6E43" w:rsidRDefault="007C6E43">
      <w:pPr>
        <w:pStyle w:val="CommentText"/>
      </w:pPr>
      <w:r>
        <w:rPr>
          <w:rStyle w:val="CommentReference"/>
        </w:rPr>
        <w:annotationRef/>
      </w:r>
      <w:r>
        <w:t>Is this stuff covered in the 4WH subclauses?</w:t>
      </w:r>
    </w:p>
  </w:comment>
  <w:comment w:id="252" w:author="Mark Rison [2]" w:date="2021-05-11T20:08:00Z" w:initials="MR">
    <w:p w14:paraId="279F295C" w14:textId="06C9CCAD" w:rsidR="007C6E43" w:rsidRDefault="007C6E43">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253" w:author="Mark Rison [2]" w:date="2021-05-08T18:11:00Z" w:initials="MR">
    <w:p w14:paraId="16B62CBA" w14:textId="2AAA0AAA" w:rsidR="007C6E43" w:rsidRDefault="007C6E43">
      <w:pPr>
        <w:pStyle w:val="CommentText"/>
      </w:pPr>
      <w:r>
        <w:rPr>
          <w:rStyle w:val="CommentReference"/>
        </w:rPr>
        <w:annotationRef/>
      </w:r>
      <w:r>
        <w:t>Is it clear enough that this covers all other GAMFs in an MBSS and all GAMFs in other kinds of BSS?</w:t>
      </w:r>
    </w:p>
  </w:comment>
  <w:comment w:id="255" w:author="Mark Rison [2]" w:date="2021-05-10T12:48:00Z" w:initials="MR">
    <w:p w14:paraId="6308613D" w14:textId="6B5AB131" w:rsidR="007C6E43" w:rsidRDefault="007C6E43">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7C6E43" w:rsidRDefault="007C6E43" w:rsidP="0018713E">
      <w:pPr>
        <w:pStyle w:val="CommentText"/>
        <w:numPr>
          <w:ilvl w:val="0"/>
          <w:numId w:val="46"/>
        </w:numPr>
      </w:pPr>
      <w:r>
        <w:t>Prefer this over changing to RSNA</w:t>
      </w:r>
    </w:p>
    <w:p w14:paraId="6EB0C871" w14:textId="2AE367A9" w:rsidR="007C6E43" w:rsidRDefault="007C6E43" w:rsidP="0018713E">
      <w:pPr>
        <w:pStyle w:val="CommentText"/>
        <w:numPr>
          <w:ilvl w:val="0"/>
          <w:numId w:val="46"/>
        </w:numPr>
      </w:pPr>
      <w:r w:rsidRPr="0018713E">
        <w:t>there is this phrase "RSNA data confidentiality and integrity protocols" in the draft also</w:t>
      </w:r>
    </w:p>
    <w:p w14:paraId="710C86D9" w14:textId="17E469E1" w:rsidR="007C6E43" w:rsidRDefault="007C6E43" w:rsidP="0018713E">
      <w:pPr>
        <w:pStyle w:val="CommentText"/>
        <w:numPr>
          <w:ilvl w:val="0"/>
          <w:numId w:val="46"/>
        </w:numPr>
      </w:pPr>
      <w:r>
        <w:t>Also first bullet in list not defined</w:t>
      </w:r>
    </w:p>
  </w:comment>
  <w:comment w:id="256" w:author="Mark Rison [2]" w:date="2021-08-30T20:35:00Z" w:initials="MR">
    <w:p w14:paraId="4E27B010" w14:textId="424A369B" w:rsidR="007C6E43" w:rsidRDefault="007C6E43">
      <w:pPr>
        <w:pStyle w:val="CommentText"/>
      </w:pPr>
      <w:r>
        <w:rPr>
          <w:rStyle w:val="CommentReference"/>
        </w:rPr>
        <w:annotationRef/>
      </w:r>
      <w:r>
        <w:t>Add BIP?</w:t>
      </w:r>
    </w:p>
  </w:comment>
  <w:comment w:id="257" w:author="Mark Rison [2]" w:date="2021-05-09T22:24:00Z" w:initials="MR">
    <w:p w14:paraId="6728A038" w14:textId="69B526E1" w:rsidR="007C6E43" w:rsidRDefault="007C6E43">
      <w:pPr>
        <w:pStyle w:val="CommentText"/>
      </w:pPr>
      <w:r>
        <w:rPr>
          <w:rStyle w:val="CommentReference"/>
        </w:rPr>
        <w:annotationRef/>
      </w:r>
      <w:r>
        <w:t>Ditto GTK/IGTK/BIGTK, so 12.7.6.4 (M3) needs fixes too</w:t>
      </w:r>
    </w:p>
  </w:comment>
  <w:comment w:id="259" w:author="Mark Rison" w:date="2021-09-15T22:34:00Z" w:initials="MR">
    <w:p w14:paraId="1EEAF764" w14:textId="46B3B040" w:rsidR="007C6E43" w:rsidRDefault="007C6E43">
      <w:pPr>
        <w:pStyle w:val="CommentText"/>
      </w:pPr>
      <w:r>
        <w:rPr>
          <w:rStyle w:val="CommentReference"/>
        </w:rPr>
        <w:annotationRef/>
      </w:r>
      <w:r>
        <w:t>XxxHave a dash and CRLF like other cases</w:t>
      </w:r>
    </w:p>
  </w:comment>
  <w:comment w:id="260" w:author="Mark Rison [2]" w:date="2021-05-13T15:45:00Z" w:initials="MR">
    <w:p w14:paraId="5D827409" w14:textId="270D1AC2" w:rsidR="007C6E43" w:rsidRDefault="007C6E43">
      <w:pPr>
        <w:pStyle w:val="CommentText"/>
      </w:pPr>
      <w:r>
        <w:rPr>
          <w:rStyle w:val="CommentReference"/>
        </w:rPr>
        <w:annotationRef/>
      </w:r>
      <w:r>
        <w:t>Delete this?</w:t>
      </w:r>
    </w:p>
  </w:comment>
  <w:comment w:id="258" w:author="Mark Rison [2]" w:date="2021-05-09T22:16:00Z" w:initials="MR">
    <w:p w14:paraId="65B41324" w14:textId="77777777" w:rsidR="007C6E43" w:rsidRDefault="007C6E43" w:rsidP="00C00DDC">
      <w:pPr>
        <w:pStyle w:val="CommentText"/>
      </w:pPr>
      <w:r>
        <w:rPr>
          <w:rStyle w:val="CommentReference"/>
        </w:rPr>
        <w:annotationRef/>
      </w:r>
      <w:r>
        <w:t>Any other stuff, apart from VSKDEs?</w:t>
      </w:r>
    </w:p>
  </w:comment>
  <w:comment w:id="265" w:author="Mark Rison [2]" w:date="2021-05-12T00:05:00Z" w:initials="MR">
    <w:p w14:paraId="1B3D5FBA" w14:textId="77777777" w:rsidR="007C6E43" w:rsidRDefault="007C6E43" w:rsidP="00DE6FBA">
      <w:pPr>
        <w:pStyle w:val="CommentText"/>
      </w:pPr>
      <w:r>
        <w:rPr>
          <w:rStyle w:val="CommentReference"/>
        </w:rPr>
        <w:annotationRef/>
      </w:r>
      <w:r>
        <w:t>Does this work for reassoc?</w:t>
      </w:r>
    </w:p>
  </w:comment>
  <w:comment w:id="268" w:author="Mark Rison [2]" w:date="2021-05-21T19:08:00Z" w:initials="MR">
    <w:p w14:paraId="5F47C8B7" w14:textId="27995705" w:rsidR="007C6E43" w:rsidRDefault="007C6E43">
      <w:pPr>
        <w:pStyle w:val="CommentText"/>
      </w:pPr>
      <w:r>
        <w:rPr>
          <w:rStyle w:val="CommentReference"/>
        </w:rPr>
        <w:annotationRef/>
      </w:r>
      <w:r>
        <w:t>vague</w:t>
      </w:r>
    </w:p>
  </w:comment>
  <w:comment w:id="269" w:author="Mark Rison [2]" w:date="2021-05-21T18:07:00Z" w:initials="MR">
    <w:p w14:paraId="1F0D3862" w14:textId="70236251" w:rsidR="007C6E43" w:rsidRDefault="007C6E43">
      <w:pPr>
        <w:pStyle w:val="CommentText"/>
      </w:pPr>
      <w:r>
        <w:rPr>
          <w:rStyle w:val="CommentReference"/>
        </w:rPr>
        <w:annotationRef/>
      </w:r>
      <w:r>
        <w:t>Exactly when is that w.r.t. the frame that is transmitted?</w:t>
      </w:r>
    </w:p>
  </w:comment>
  <w:comment w:id="270" w:author="Mark Rison [2]" w:date="2021-05-21T18:08:00Z" w:initials="MR">
    <w:p w14:paraId="41B85C5D" w14:textId="325C0718" w:rsidR="007C6E43" w:rsidRDefault="007C6E43">
      <w:pPr>
        <w:pStyle w:val="CommentText"/>
      </w:pPr>
      <w:r>
        <w:rPr>
          <w:rStyle w:val="CommentReference"/>
        </w:rPr>
        <w:annotationRef/>
      </w:r>
      <w:r>
        <w:t>What does this cover?  Presumably not 802.11 retries, but presumably yes the 12.7.6.6 4WH retries.  Say so</w:t>
      </w:r>
    </w:p>
  </w:comment>
  <w:comment w:id="271" w:author="Mark Rison [2]" w:date="2021-05-21T19:09:00Z" w:initials="MR">
    <w:p w14:paraId="04F88CEA" w14:textId="046A912C" w:rsidR="007C6E43" w:rsidRDefault="007C6E43">
      <w:pPr>
        <w:pStyle w:val="CommentText"/>
      </w:pPr>
      <w:r>
        <w:rPr>
          <w:rStyle w:val="CommentReference"/>
        </w:rPr>
        <w:annotationRef/>
      </w:r>
      <w:r>
        <w:t>vague.  Duplicate of sentence above</w:t>
      </w:r>
    </w:p>
  </w:comment>
  <w:comment w:id="272" w:author="Mark Rison [2]" w:date="2021-05-21T18:08:00Z" w:initials="MR">
    <w:p w14:paraId="093A2245" w14:textId="21F3490D" w:rsidR="007C6E43" w:rsidRDefault="007C6E43">
      <w:pPr>
        <w:pStyle w:val="CommentText"/>
      </w:pPr>
      <w:r>
        <w:rPr>
          <w:rStyle w:val="CommentReference"/>
        </w:rPr>
        <w:annotationRef/>
      </w:r>
      <w:r>
        <w:t>Well, that makes the terminology awkward…</w:t>
      </w:r>
    </w:p>
  </w:comment>
  <w:comment w:id="275" w:author="Mark Rison [2]" w:date="2021-05-21T17:16:00Z" w:initials="MR">
    <w:p w14:paraId="49CE1AA9" w14:textId="49B59A1F" w:rsidR="007C6E43" w:rsidRDefault="007C6E43"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277" w:author="Mark Rison [2]" w:date="2021-05-21T14:40:00Z" w:initials="MR">
    <w:p w14:paraId="531231EF" w14:textId="38A1D774" w:rsidR="007C6E43" w:rsidRDefault="007C6E43">
      <w:pPr>
        <w:pStyle w:val="CommentText"/>
      </w:pPr>
      <w:r>
        <w:rPr>
          <w:rStyle w:val="CommentReference"/>
        </w:rPr>
        <w:annotationRef/>
      </w:r>
      <w:r>
        <w:rPr>
          <w:rStyle w:val="CommentReference"/>
        </w:rPr>
        <w:t>Also discard</w:t>
      </w:r>
      <w:r>
        <w:t xml:space="preserve"> if unencrypted and a valid M3 has been received already?</w:t>
      </w:r>
    </w:p>
  </w:comment>
  <w:comment w:id="278" w:author="Mark Rison [2]" w:date="2021-05-21T14:41:00Z" w:initials="MR">
    <w:p w14:paraId="50E87CF9" w14:textId="713CFE13" w:rsidR="007C6E43" w:rsidRDefault="007C6E43">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279" w:author="Mark Rison [2]" w:date="2021-05-22T19:43:00Z" w:initials="MR">
    <w:p w14:paraId="32F7A16D" w14:textId="34555962" w:rsidR="007C6E43" w:rsidRDefault="007C6E43">
      <w:pPr>
        <w:pStyle w:val="CommentText"/>
      </w:pPr>
      <w:r>
        <w:rPr>
          <w:rStyle w:val="CommentReference"/>
        </w:rPr>
        <w:annotationRef/>
      </w:r>
      <w:r>
        <w:t>Need to re-derive on rx of M3 in case an attacker sends a fake M1 after the real M1 (but before the M3)?</w:t>
      </w:r>
    </w:p>
  </w:comment>
  <w:comment w:id="281" w:author="Mark Rison [2]" w:date="2021-05-21T14:56:00Z" w:initials="MR">
    <w:p w14:paraId="3A090474" w14:textId="791D46C0" w:rsidR="007C6E43" w:rsidRDefault="007C6E43">
      <w:pPr>
        <w:pStyle w:val="CommentText"/>
      </w:pPr>
      <w:r>
        <w:rPr>
          <w:rStyle w:val="CommentReference"/>
        </w:rPr>
        <w:annotationRef/>
      </w:r>
      <w:r>
        <w:t>But not if a valid M4 has been received already</w:t>
      </w:r>
    </w:p>
  </w:comment>
  <w:comment w:id="290" w:author="Mark Rison [2]" w:date="2021-05-21T14:52:00Z" w:initials="MR">
    <w:p w14:paraId="1F889283" w14:textId="3C1B437D" w:rsidR="007C6E43" w:rsidRDefault="007C6E43">
      <w:pPr>
        <w:pStyle w:val="CommentText"/>
      </w:pPr>
      <w:r>
        <w:rPr>
          <w:rStyle w:val="CommentReference"/>
        </w:rPr>
        <w:annotationRef/>
      </w:r>
      <w:r>
        <w:t>What does this mean?  Do both have to be present?  Ditto for M3</w:t>
      </w:r>
    </w:p>
  </w:comment>
  <w:comment w:id="291" w:author="Mark Rison [2]" w:date="2021-05-21T15:01:00Z" w:initials="MR">
    <w:p w14:paraId="3F36DD1F" w14:textId="13304580" w:rsidR="007C6E43" w:rsidRDefault="007C6E43">
      <w:pPr>
        <w:pStyle w:val="CommentText"/>
      </w:pPr>
      <w:r>
        <w:rPr>
          <w:rStyle w:val="CommentReference"/>
        </w:rPr>
        <w:annotationRef/>
      </w:r>
      <w:r>
        <w:t>Including reserved fields?</w:t>
      </w:r>
    </w:p>
  </w:comment>
  <w:comment w:id="292" w:author="Mark Rison [2]" w:date="2021-05-21T14:55:00Z" w:initials="MR">
    <w:p w14:paraId="7E7DCCC6" w14:textId="73F90ED1" w:rsidR="007C6E43" w:rsidRDefault="007C6E43">
      <w:pPr>
        <w:pStyle w:val="CommentText"/>
      </w:pPr>
      <w:r>
        <w:rPr>
          <w:rStyle w:val="CommentReference"/>
        </w:rPr>
        <w:annotationRef/>
      </w:r>
      <w:r>
        <w:t>Is this different from “is equal to”?</w:t>
      </w:r>
    </w:p>
  </w:comment>
  <w:comment w:id="293" w:author="Mark Rison [2]" w:date="2021-05-21T15:08:00Z" w:initials="MR">
    <w:p w14:paraId="33FD5B4C" w14:textId="24DC0BEE" w:rsidR="007C6E43" w:rsidRDefault="007C6E43">
      <w:pPr>
        <w:pStyle w:val="CommentText"/>
      </w:pPr>
      <w:r>
        <w:rPr>
          <w:rStyle w:val="CommentReference"/>
        </w:rPr>
        <w:annotationRef/>
      </w:r>
      <w:r>
        <w:t>Are both always present?</w:t>
      </w:r>
    </w:p>
  </w:comment>
  <w:comment w:id="297" w:author="Mark Rison [2]" w:date="2021-05-21T15:16:00Z" w:initials="MR">
    <w:p w14:paraId="12787509" w14:textId="6A2D94D8" w:rsidR="007C6E43" w:rsidRDefault="007C6E43">
      <w:pPr>
        <w:pStyle w:val="CommentText"/>
      </w:pPr>
      <w:r>
        <w:rPr>
          <w:rStyle w:val="CommentReference"/>
        </w:rPr>
        <w:annotationRef/>
      </w:r>
      <w:r>
        <w:t>Is this a field?</w:t>
      </w:r>
    </w:p>
  </w:comment>
  <w:comment w:id="299" w:author="Mark Rison [2]" w:date="2021-05-21T15:51:00Z" w:initials="MR">
    <w:p w14:paraId="2D5D46DA" w14:textId="4F7D015D" w:rsidR="007C6E43" w:rsidRDefault="007C6E43">
      <w:pPr>
        <w:pStyle w:val="CommentText"/>
      </w:pPr>
      <w:r>
        <w:rPr>
          <w:rStyle w:val="CommentReference"/>
        </w:rPr>
        <w:annotationRef/>
      </w:r>
      <w:r>
        <w:t>Not clear</w:t>
      </w:r>
    </w:p>
  </w:comment>
  <w:comment w:id="300" w:author="Mark Rison [2]" w:date="2021-05-21T17:27:00Z" w:initials="MR">
    <w:p w14:paraId="4D1D64D9" w14:textId="0C1DE14B" w:rsidR="007C6E43" w:rsidRDefault="007C6E43">
      <w:pPr>
        <w:pStyle w:val="CommentText"/>
      </w:pPr>
      <w:r>
        <w:rPr>
          <w:rStyle w:val="CommentReference"/>
        </w:rPr>
        <w:annotationRef/>
      </w:r>
      <w:r>
        <w:t>DoS if attacker sends bogus M1 with bogus ANonce after the real one?</w:t>
      </w:r>
    </w:p>
  </w:comment>
  <w:comment w:id="301" w:author="Mark Rison [2]" w:date="2021-05-21T19:02:00Z" w:initials="MR">
    <w:p w14:paraId="3BCA1D76" w14:textId="65EC84A5" w:rsidR="007C6E43" w:rsidRDefault="007C6E43">
      <w:pPr>
        <w:pStyle w:val="CommentText"/>
      </w:pPr>
      <w:r>
        <w:rPr>
          <w:rStyle w:val="CommentReference"/>
        </w:rPr>
        <w:annotationRef/>
      </w:r>
      <w:r>
        <w:t>Why is mere disassoc allowed here?  In general the requirement is to deauth</w:t>
      </w:r>
    </w:p>
  </w:comment>
  <w:comment w:id="302" w:author="Mark Rison [2]" w:date="2021-05-21T15:27:00Z" w:initials="MR">
    <w:p w14:paraId="2E94D935" w14:textId="08FDE8E6" w:rsidR="007C6E43" w:rsidRDefault="007C6E43">
      <w:pPr>
        <w:pStyle w:val="CommentText"/>
      </w:pPr>
      <w:r>
        <w:rPr>
          <w:rStyle w:val="CommentReference"/>
        </w:rPr>
        <w:annotationRef/>
      </w:r>
      <w:r>
        <w:t>I don’t understand this bit.  Does this mean you don’t drop the M3 and disassoc/deauth after all?</w:t>
      </w:r>
    </w:p>
  </w:comment>
  <w:comment w:id="303" w:author="Mark Rison [2]" w:date="2021-05-21T17:28:00Z" w:initials="MR">
    <w:p w14:paraId="167FAD71" w14:textId="37BFF291" w:rsidR="007C6E43" w:rsidRDefault="007C6E43">
      <w:pPr>
        <w:pStyle w:val="CommentText"/>
      </w:pPr>
      <w:r>
        <w:rPr>
          <w:rStyle w:val="CommentReference"/>
        </w:rPr>
        <w:annotationRef/>
      </w:r>
      <w:r>
        <w:t>But then a 4WH retx of M3 will be silently discarded</w:t>
      </w:r>
    </w:p>
  </w:comment>
  <w:comment w:id="305" w:author="Mark Rison [2]" w:date="2021-06-02T14:37:00Z" w:initials="MR">
    <w:p w14:paraId="101DF7B5" w14:textId="5EC46EC4" w:rsidR="007C6E43" w:rsidRDefault="007C6E43">
      <w:pPr>
        <w:pStyle w:val="CommentText"/>
      </w:pPr>
      <w:r>
        <w:rPr>
          <w:rStyle w:val="CommentReference"/>
        </w:rPr>
        <w:annotationRef/>
      </w:r>
      <w:r>
        <w:t>This is only relevant to the Authenticator (when extended Key IDs are used)</w:t>
      </w:r>
    </w:p>
  </w:comment>
  <w:comment w:id="308" w:author="Mark Rison [2]" w:date="2021-05-21T15:52:00Z" w:initials="MR">
    <w:p w14:paraId="0414B2FE" w14:textId="43A089F1" w:rsidR="007C6E43" w:rsidRDefault="007C6E43">
      <w:pPr>
        <w:pStyle w:val="CommentText"/>
      </w:pPr>
      <w:r>
        <w:rPr>
          <w:rStyle w:val="CommentReference"/>
        </w:rPr>
        <w:annotationRef/>
      </w:r>
      <w:r>
        <w:t>Not clear.  The one in M3?</w:t>
      </w:r>
    </w:p>
  </w:comment>
  <w:comment w:id="309" w:author="Mark Rison [2]" w:date="2021-05-21T17:31:00Z" w:initials="MR">
    <w:p w14:paraId="11912CB9" w14:textId="5F8FEBEC" w:rsidR="007C6E43" w:rsidRDefault="007C6E43">
      <w:pPr>
        <w:pStyle w:val="CommentText"/>
      </w:pPr>
      <w:r>
        <w:rPr>
          <w:rStyle w:val="CommentReference"/>
        </w:rPr>
        <w:annotationRef/>
      </w:r>
      <w:r>
        <w:t xml:space="preserve">Why all this complexity?  Isn’t it required to be </w:t>
      </w:r>
      <w:r w:rsidRPr="00157CBA">
        <w:rPr>
          <w:i/>
        </w:rPr>
        <w:t>m</w:t>
      </w:r>
      <w:r>
        <w:t>, i.e. same as in M3?</w:t>
      </w:r>
    </w:p>
  </w:comment>
  <w:comment w:id="310" w:author="Mark Rison [2]" w:date="2021-05-21T15:35:00Z" w:initials="MR">
    <w:p w14:paraId="3852FD16" w14:textId="70E40883" w:rsidR="007C6E43" w:rsidRDefault="007C6E43">
      <w:pPr>
        <w:pStyle w:val="CommentText"/>
      </w:pPr>
      <w:r>
        <w:rPr>
          <w:rStyle w:val="CommentReference"/>
        </w:rPr>
        <w:annotationRef/>
      </w:r>
      <w:r>
        <w:t>What exactly does this mean?</w:t>
      </w:r>
    </w:p>
  </w:comment>
  <w:comment w:id="327" w:author="Mark Rison [2]" w:date="2021-06-02T14:38:00Z" w:initials="MR">
    <w:p w14:paraId="08A587FE" w14:textId="0D042AB1" w:rsidR="007C6E43" w:rsidRDefault="007C6E43">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328" w:author="Mark Rison [2]" w:date="2021-05-21T15:52:00Z" w:initials="MR">
    <w:p w14:paraId="542EE56D" w14:textId="5DDE3B4B" w:rsidR="007C6E43" w:rsidRDefault="007C6E43">
      <w:pPr>
        <w:pStyle w:val="CommentText"/>
      </w:pPr>
      <w:r>
        <w:rPr>
          <w:rStyle w:val="CommentReference"/>
        </w:rPr>
        <w:annotationRef/>
      </w:r>
      <w:r>
        <w:t>Update in what way exactly?</w:t>
      </w:r>
    </w:p>
  </w:comment>
  <w:comment w:id="330" w:author="Mark Rison [2]" w:date="2021-05-21T20:37:00Z" w:initials="MR">
    <w:p w14:paraId="7A819A4D" w14:textId="7377BA0B" w:rsidR="007C6E43" w:rsidRDefault="007C6E43">
      <w:pPr>
        <w:pStyle w:val="CommentText"/>
      </w:pPr>
      <w:r>
        <w:rPr>
          <w:rStyle w:val="CommentReference"/>
        </w:rPr>
        <w:annotationRef/>
      </w:r>
      <w:r>
        <w:t>And for other things?</w:t>
      </w:r>
    </w:p>
  </w:comment>
  <w:comment w:id="331" w:author="Mark Rison [2]" w:date="2021-05-21T19:00:00Z" w:initials="MR">
    <w:p w14:paraId="42BAB7F2" w14:textId="23334E0A" w:rsidR="007C6E43" w:rsidRDefault="007C6E43">
      <w:pPr>
        <w:pStyle w:val="CommentText"/>
      </w:pPr>
      <w:r>
        <w:rPr>
          <w:rStyle w:val="CommentReference"/>
        </w:rPr>
        <w:annotationRef/>
      </w:r>
      <w:r>
        <w:t>Why is this not a shall?</w:t>
      </w:r>
    </w:p>
  </w:comment>
  <w:comment w:id="332" w:author="Mark Rison [2]" w:date="2021-05-21T15:42:00Z" w:initials="MR">
    <w:p w14:paraId="0E8D8C64" w14:textId="23FC8511" w:rsidR="007C6E43" w:rsidRDefault="007C6E43">
      <w:pPr>
        <w:pStyle w:val="CommentText"/>
      </w:pPr>
      <w:r>
        <w:rPr>
          <w:rStyle w:val="CommentReference"/>
        </w:rPr>
        <w:annotationRef/>
      </w:r>
      <w:r>
        <w:t>I don’t understand what this is trying to say</w:t>
      </w:r>
    </w:p>
  </w:comment>
  <w:comment w:id="333" w:author="Mark Rison [2]" w:date="2021-05-21T18:15:00Z" w:initials="MR">
    <w:p w14:paraId="376226F5" w14:textId="7D8ADD61" w:rsidR="007C6E43" w:rsidRDefault="007C6E43">
      <w:pPr>
        <w:pStyle w:val="CommentText"/>
      </w:pPr>
      <w:r>
        <w:rPr>
          <w:rStyle w:val="CommentReference"/>
        </w:rPr>
        <w:annotationRef/>
      </w:r>
      <w:r>
        <w:t>Doesn’t this need to be a shall, so that GKHs work?</w:t>
      </w:r>
    </w:p>
  </w:comment>
  <w:comment w:id="336" w:author="Mark Rison [2]" w:date="2021-05-21T21:55:00Z" w:initials="MR">
    <w:p w14:paraId="36F865BB" w14:textId="035A9542" w:rsidR="007C6E43" w:rsidRDefault="007C6E43">
      <w:pPr>
        <w:pStyle w:val="CommentText"/>
      </w:pPr>
      <w:r>
        <w:rPr>
          <w:rStyle w:val="CommentReference"/>
        </w:rPr>
        <w:annotationRef/>
      </w:r>
      <w:r>
        <w:t>One or more?</w:t>
      </w:r>
    </w:p>
  </w:comment>
  <w:comment w:id="337" w:author="Mark Rison [2]" w:date="2021-05-23T13:52:00Z" w:initials="MR">
    <w:p w14:paraId="03AED2DB" w14:textId="19E2B981" w:rsidR="007C6E43" w:rsidRDefault="007C6E43">
      <w:pPr>
        <w:pStyle w:val="CommentText"/>
      </w:pPr>
      <w:r>
        <w:rPr>
          <w:rStyle w:val="CommentReference"/>
        </w:rPr>
        <w:annotationRef/>
      </w:r>
      <w:r>
        <w:t>Presumably this refers to Supplicants other than the one that was disassoced or deauthed?</w:t>
      </w:r>
    </w:p>
  </w:comment>
  <w:comment w:id="341" w:author="Mark Rison [2]" w:date="2021-05-21T21:14:00Z" w:initials="MR">
    <w:p w14:paraId="6C88D451" w14:textId="455F81ED" w:rsidR="007C6E43" w:rsidRDefault="007C6E43">
      <w:pPr>
        <w:pStyle w:val="CommentText"/>
      </w:pPr>
      <w:r>
        <w:rPr>
          <w:rStyle w:val="CommentReference"/>
        </w:rPr>
        <w:annotationRef/>
      </w:r>
      <w:r>
        <w:t>I assume this means the last one?</w:t>
      </w:r>
    </w:p>
  </w:comment>
  <w:comment w:id="347" w:author="Mark Rison [2]" w:date="2021-06-20T11:26:00Z" w:initials="MR">
    <w:p w14:paraId="290DD156" w14:textId="31904CF3" w:rsidR="007C6E43" w:rsidRDefault="007C6E43">
      <w:pPr>
        <w:pStyle w:val="CommentText"/>
      </w:pPr>
      <w:r>
        <w:rPr>
          <w:rStyle w:val="CommentReference"/>
        </w:rPr>
        <w:annotationRef/>
      </w:r>
      <w:r>
        <w:t>Or make this a normative “should”?</w:t>
      </w:r>
    </w:p>
  </w:comment>
  <w:comment w:id="348" w:author="Mark Rison [2]" w:date="2021-06-20T11:26:00Z" w:initials="MR">
    <w:p w14:paraId="51EB95C1" w14:textId="460F50BF" w:rsidR="007C6E43" w:rsidRDefault="007C6E43">
      <w:pPr>
        <w:pStyle w:val="CommentText"/>
      </w:pPr>
      <w:r>
        <w:rPr>
          <w:rStyle w:val="CommentReference"/>
        </w:rPr>
        <w:annotationRef/>
      </w:r>
      <w:r>
        <w:t>Or make this a normative “should”?</w:t>
      </w:r>
    </w:p>
  </w:comment>
  <w:comment w:id="350" w:author="Mark Rison [2]" w:date="2021-06-26T08:25:00Z" w:initials="MR">
    <w:p w14:paraId="26574940" w14:textId="73DDB85A" w:rsidR="007C6E43" w:rsidRDefault="007C6E43">
      <w:pPr>
        <w:pStyle w:val="CommentText"/>
      </w:pPr>
      <w:r>
        <w:rPr>
          <w:rStyle w:val="CommentReference"/>
        </w:rPr>
        <w:annotationRef/>
      </w:r>
      <w:r>
        <w:t>Add a ref to 802.1AC?</w:t>
      </w:r>
    </w:p>
  </w:comment>
  <w:comment w:id="351" w:author="Mark Rison [2]" w:date="2021-07-11T11:36:00Z" w:initials="MR">
    <w:p w14:paraId="6B530BE8" w14:textId="135EA724" w:rsidR="007C6E43" w:rsidRDefault="007C6E43">
      <w:pPr>
        <w:pStyle w:val="CommentText"/>
      </w:pPr>
      <w:r>
        <w:rPr>
          <w:rStyle w:val="CommentReference"/>
        </w:rPr>
        <w:annotationRef/>
      </w:r>
      <w:r>
        <w:t>Any objections?</w:t>
      </w:r>
    </w:p>
  </w:comment>
  <w:comment w:id="352" w:author="Mark Rison [2]" w:date="2021-07-04T18:08:00Z" w:initials="MR">
    <w:p w14:paraId="086CA749" w14:textId="440809A4" w:rsidR="007C6E43" w:rsidRDefault="007C6E43">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353" w:author="Mark Rison [2]" w:date="2021-07-04T18:08:00Z" w:initials="MR">
    <w:p w14:paraId="758B5951" w14:textId="4D28693C" w:rsidR="007C6E43" w:rsidRDefault="007C6E43" w:rsidP="00FD68B8">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354" w:author="Mark Rison [2]" w:date="2021-07-04T18:22:00Z" w:initials="MR">
    <w:p w14:paraId="65BFF565" w14:textId="3B5E642A" w:rsidR="007C6E43" w:rsidRDefault="007C6E43">
      <w:pPr>
        <w:pStyle w:val="CommentText"/>
      </w:pPr>
      <w:r>
        <w:rPr>
          <w:rStyle w:val="CommentReference"/>
        </w:rPr>
        <w:annotationRef/>
      </w:r>
      <w:r>
        <w:t>Do these apply to S1G STAs?</w:t>
      </w:r>
    </w:p>
  </w:comment>
  <w:comment w:id="355" w:author="Mark Rison" w:date="2021-09-15T22:41:00Z" w:initials="MR">
    <w:p w14:paraId="3F4ED054" w14:textId="57A90FD8" w:rsidR="007C6E43" w:rsidRDefault="007C6E43">
      <w:pPr>
        <w:pStyle w:val="CommentText"/>
      </w:pPr>
      <w:r>
        <w:rPr>
          <w:rStyle w:val="CommentReference"/>
        </w:rPr>
        <w:annotationRef/>
      </w:r>
      <w:r>
        <w:t>Xxx get page+line numbers</w:t>
      </w:r>
    </w:p>
  </w:comment>
  <w:comment w:id="357" w:author="Mark Rison [2]" w:date="2021-07-07T05:04:00Z" w:initials="MR">
    <w:p w14:paraId="364C77EF" w14:textId="28D847EE" w:rsidR="007C6E43" w:rsidRDefault="007C6E43">
      <w:pPr>
        <w:pStyle w:val="CommentText"/>
      </w:pPr>
      <w:r>
        <w:rPr>
          <w:rStyle w:val="CommentReference"/>
        </w:rPr>
        <w:annotationRef/>
      </w:r>
      <w:r>
        <w:t xml:space="preserve">Does this need to be added to the definition of a MAC service tuple too? </w:t>
      </w:r>
    </w:p>
  </w:comment>
  <w:comment w:id="356" w:author="Mark Rison" w:date="2021-09-15T22:53:00Z" w:initials="MR">
    <w:p w14:paraId="4C760835" w14:textId="54CCABAA" w:rsidR="007C6E43" w:rsidRDefault="007C6E43">
      <w:pPr>
        <w:pStyle w:val="CommentText"/>
      </w:pPr>
      <w:r>
        <w:rPr>
          <w:rStyle w:val="CommentReference"/>
        </w:rPr>
        <w:annotationRef/>
      </w:r>
      <w:r>
        <w:t>Xxx nobody like this so can just delete</w:t>
      </w:r>
    </w:p>
  </w:comment>
  <w:comment w:id="358" w:author="Mark Rison [2]" w:date="2021-07-04T10:50:00Z" w:initials="MR">
    <w:p w14:paraId="27324C69" w14:textId="0EB284B2" w:rsidR="007C6E43" w:rsidRDefault="007C6E43">
      <w:pPr>
        <w:pStyle w:val="CommentText"/>
      </w:pPr>
      <w:r>
        <w:rPr>
          <w:rStyle w:val="CommentReference"/>
        </w:rPr>
        <w:annotationRef/>
      </w:r>
      <w:r>
        <w:t>Or should this just be treated like Pairwise?  What about mesh?</w:t>
      </w:r>
    </w:p>
  </w:comment>
  <w:comment w:id="359" w:author="Mark Rison" w:date="2021-09-15T22:52:00Z" w:initials="MR">
    <w:p w14:paraId="5D3948F7" w14:textId="7ECC4A5B" w:rsidR="007C6E43" w:rsidRDefault="007C6E43">
      <w:pPr>
        <w:pStyle w:val="CommentText"/>
      </w:pPr>
      <w:r>
        <w:rPr>
          <w:rStyle w:val="CommentReference"/>
        </w:rPr>
        <w:annotationRef/>
      </w:r>
      <w:r>
        <w:t>Xxx or fold into 21/0816 and say resolved by changes in 21/0816</w:t>
      </w:r>
    </w:p>
  </w:comment>
  <w:comment w:id="368" w:author="Mark Rison [2]" w:date="2021-07-04T11:04:00Z" w:initials="MR">
    <w:p w14:paraId="789C3D7B" w14:textId="0D9B2E30" w:rsidR="007C6E43" w:rsidRDefault="007C6E43">
      <w:pPr>
        <w:pStyle w:val="CommentText"/>
      </w:pPr>
      <w:r>
        <w:rPr>
          <w:rStyle w:val="CommentReference"/>
        </w:rPr>
        <w:annotationRef/>
      </w:r>
      <w:r>
        <w:t>See CID 240</w:t>
      </w:r>
    </w:p>
  </w:comment>
  <w:comment w:id="374" w:author="Mark Rison [2]" w:date="2021-08-01T11:31:00Z" w:initials="MR">
    <w:p w14:paraId="089C1AFE" w14:textId="070B2515" w:rsidR="007C6E43" w:rsidRDefault="007C6E43">
      <w:pPr>
        <w:pStyle w:val="CommentText"/>
      </w:pPr>
      <w:r>
        <w:rPr>
          <w:rStyle w:val="CommentReference"/>
        </w:rPr>
        <w:annotationRef/>
      </w:r>
      <w:r>
        <w:t>This is behaviour not format</w:t>
      </w:r>
    </w:p>
  </w:comment>
  <w:comment w:id="376" w:author="Mark Rison [2]" w:date="2021-07-08T14:36:00Z" w:initials="MR">
    <w:p w14:paraId="3B7D5E15" w14:textId="610A3890" w:rsidR="007C6E43" w:rsidRDefault="007C6E43">
      <w:pPr>
        <w:pStyle w:val="CommentText"/>
      </w:pPr>
      <w:r>
        <w:rPr>
          <w:rStyle w:val="CommentReference"/>
        </w:rPr>
        <w:annotationRef/>
      </w:r>
      <w:r>
        <w:t>delete?</w:t>
      </w:r>
    </w:p>
  </w:comment>
  <w:comment w:id="378" w:author="Mark Rison [2]" w:date="2021-08-01T11:21:00Z" w:initials="MR">
    <w:p w14:paraId="4AFD8E6A" w14:textId="11C815BB" w:rsidR="007C6E43" w:rsidRDefault="007C6E43">
      <w:pPr>
        <w:pStyle w:val="CommentText"/>
      </w:pPr>
      <w:r>
        <w:rPr>
          <w:rStyle w:val="CommentReference"/>
        </w:rPr>
        <w:annotationRef/>
      </w:r>
      <w:r>
        <w:t>one or more, if fragmented?</w:t>
      </w:r>
    </w:p>
  </w:comment>
  <w:comment w:id="381" w:author="Mark Rison [2]" w:date="2021-08-01T11:26:00Z" w:initials="MR">
    <w:p w14:paraId="136008FA" w14:textId="42D5020F" w:rsidR="007C6E43" w:rsidRDefault="007C6E43">
      <w:pPr>
        <w:pStyle w:val="CommentText"/>
      </w:pPr>
      <w:r>
        <w:rPr>
          <w:rStyle w:val="CommentReference"/>
        </w:rPr>
        <w:annotationRef/>
      </w:r>
      <w:r>
        <w:t>What if this is not present?  Treat as 0 i.e. no frame bodies?</w:t>
      </w:r>
    </w:p>
  </w:comment>
  <w:comment w:id="384" w:author="Mark Rison [2]" w:date="2021-07-08T14:47:00Z" w:initials="MR">
    <w:p w14:paraId="4C5F2D6C" w14:textId="1A38F70F" w:rsidR="007C6E43" w:rsidRDefault="007C6E43">
      <w:pPr>
        <w:pStyle w:val="CommentText"/>
      </w:pPr>
      <w:r>
        <w:rPr>
          <w:rStyle w:val="CommentReference"/>
        </w:rPr>
        <w:annotationRef/>
      </w:r>
      <w:r>
        <w:rPr>
          <w:rStyle w:val="CommentReference"/>
        </w:rPr>
        <w:t>Or put this in 11.10.9.1?  But then harder to xref.  Maybe after 1st para?</w:t>
      </w:r>
    </w:p>
  </w:comment>
  <w:comment w:id="385" w:author="Mark Rison [2]" w:date="2021-07-08T13:52:00Z" w:initials="MR">
    <w:p w14:paraId="4D917A57" w14:textId="77777777" w:rsidR="007C6E43" w:rsidRDefault="007C6E43" w:rsidP="003B7489">
      <w:pPr>
        <w:pStyle w:val="CommentText"/>
      </w:pPr>
      <w:r>
        <w:rPr>
          <w:rStyle w:val="CommentReference"/>
        </w:rPr>
        <w:annotationRef/>
      </w:r>
      <w:r>
        <w:t>Good enough, or need something about modulo?</w:t>
      </w:r>
    </w:p>
  </w:comment>
  <w:comment w:id="386" w:author="Mark Rison [2]" w:date="2021-07-08T18:16:00Z" w:initials="MR">
    <w:p w14:paraId="03CF947D" w14:textId="346BD4B3" w:rsidR="007C6E43" w:rsidRDefault="007C6E43">
      <w:pPr>
        <w:pStyle w:val="CommentText"/>
      </w:pPr>
      <w:r>
        <w:rPr>
          <w:rStyle w:val="CommentReference"/>
        </w:rPr>
        <w:annotationRef/>
      </w:r>
      <w:r>
        <w:t>Do we need to specify how defragmentation works, or is it sufficiently obvious?</w:t>
      </w:r>
    </w:p>
  </w:comment>
  <w:comment w:id="387" w:author="Mark Rison [2]" w:date="2021-07-08T14:50:00Z" w:initials="MR">
    <w:p w14:paraId="4EAC45EA" w14:textId="61767243" w:rsidR="007C6E43" w:rsidRDefault="007C6E43">
      <w:pPr>
        <w:pStyle w:val="CommentText"/>
      </w:pPr>
      <w:r>
        <w:rPr>
          <w:rStyle w:val="CommentReference"/>
        </w:rPr>
        <w:annotationRef/>
      </w:r>
      <w:r>
        <w:t>Are we OK with “shall make them fit” followed by a bunch of “may”s?  If not, how to express this?</w:t>
      </w:r>
    </w:p>
  </w:comment>
  <w:comment w:id="388" w:author="Mark Rison [2]" w:date="2021-07-08T14:37:00Z" w:initials="MR">
    <w:p w14:paraId="572FE039" w14:textId="116B3BE3" w:rsidR="007C6E43" w:rsidRDefault="007C6E43">
      <w:pPr>
        <w:pStyle w:val="CommentText"/>
      </w:pPr>
      <w:r>
        <w:rPr>
          <w:rStyle w:val="CommentReference"/>
        </w:rPr>
        <w:annotationRef/>
      </w:r>
      <w:r>
        <w:t>Or was the intent to allow the three truncations described above even with fragmentation?  What did the “all” mean in Clause 9?</w:t>
      </w:r>
    </w:p>
    <w:p w14:paraId="75E27DBD" w14:textId="6D56EC6D" w:rsidR="00A15B5A" w:rsidRPr="00A15B5A" w:rsidRDefault="00A15B5A"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393" w:author="Mark Rison [2]" w:date="2021-08-25T15:35:00Z" w:initials="MR">
    <w:p w14:paraId="4B7765D3" w14:textId="20D34F0D" w:rsidR="007C6E43" w:rsidRDefault="007C6E43">
      <w:pPr>
        <w:pStyle w:val="CommentText"/>
      </w:pPr>
      <w:r>
        <w:rPr>
          <w:rStyle w:val="CommentReference"/>
        </w:rPr>
        <w:annotationRef/>
      </w:r>
      <w:r>
        <w:t>Why this restriction?  And why not for PV1?</w:t>
      </w:r>
    </w:p>
  </w:comment>
  <w:comment w:id="394" w:author="Mark Rison [2]" w:date="2021-09-11T17:30:00Z" w:initials="MR">
    <w:p w14:paraId="6B785E80" w14:textId="6EF598F3" w:rsidR="007C6E43" w:rsidRDefault="007C6E43">
      <w:pPr>
        <w:pStyle w:val="CommentText"/>
      </w:pPr>
      <w:r>
        <w:rPr>
          <w:rStyle w:val="CommentReference"/>
        </w:rPr>
        <w:annotationRef/>
      </w:r>
      <w:r>
        <w:t>Not true for GTKSA…</w:t>
      </w:r>
    </w:p>
  </w:comment>
  <w:comment w:id="407" w:author="Mark Rison [2]" w:date="2021-09-11T17:29:00Z" w:initials="MR">
    <w:p w14:paraId="5688A528" w14:textId="5334D788" w:rsidR="007C6E43" w:rsidRDefault="007C6E43">
      <w:pPr>
        <w:pStyle w:val="CommentText"/>
      </w:pPr>
      <w:r>
        <w:rPr>
          <w:rStyle w:val="CommentReference"/>
        </w:rPr>
        <w:annotationRef/>
      </w:r>
    </w:p>
  </w:comment>
  <w:comment w:id="475" w:author="Mark Rison [2]" w:date="2021-09-04T21:49:00Z" w:initials="MR">
    <w:p w14:paraId="781D0CBA" w14:textId="32163018" w:rsidR="007C6E43" w:rsidRDefault="007C6E43">
      <w:pPr>
        <w:pStyle w:val="CommentText"/>
      </w:pPr>
      <w:r>
        <w:rPr>
          <w:rStyle w:val="CommentReference"/>
        </w:rPr>
        <w:annotationRef/>
      </w:r>
      <w:r>
        <w:t>I presume you can have BIGTKSAs in an IBSS?</w:t>
      </w:r>
    </w:p>
  </w:comment>
  <w:comment w:id="858" w:author="Mark Rison [2]" w:date="2021-09-25T17:49:00Z" w:initials="MR">
    <w:p w14:paraId="32E6C06B" w14:textId="260396D1" w:rsidR="002809C6" w:rsidRDefault="002809C6">
      <w:pPr>
        <w:pStyle w:val="CommentText"/>
      </w:pPr>
      <w:r>
        <w:rPr>
          <w:rStyle w:val="CommentReference"/>
        </w:rPr>
        <w:annotationRef/>
      </w:r>
      <w:r>
        <w:t>or Action No Ack?</w:t>
      </w:r>
    </w:p>
  </w:comment>
  <w:comment w:id="871" w:author="Mark Rison [2]" w:date="2021-09-25T17:40:00Z" w:initials="MR">
    <w:p w14:paraId="5A464125" w14:textId="3681550B" w:rsidR="00AF22C0" w:rsidRDefault="00AF22C0">
      <w:pPr>
        <w:pStyle w:val="CommentText"/>
      </w:pPr>
      <w:r>
        <w:rPr>
          <w:rStyle w:val="CommentReference"/>
        </w:rPr>
        <w:annotationRef/>
      </w:r>
      <w:r>
        <w:t>or Action No Ack?</w:t>
      </w:r>
    </w:p>
  </w:comment>
  <w:comment w:id="899" w:author="Mark Rison [2]" w:date="2021-09-25T17:42:00Z" w:initials="MR">
    <w:p w14:paraId="32E1F42A" w14:textId="03D1B391" w:rsidR="00AF22C0" w:rsidRDefault="00AF22C0">
      <w:pPr>
        <w:pStyle w:val="CommentText"/>
      </w:pPr>
      <w:r>
        <w:rPr>
          <w:rStyle w:val="CommentReference"/>
        </w:rPr>
        <w:annotationRef/>
      </w:r>
      <w:r>
        <w:t>or Action No Ack?</w:t>
      </w:r>
    </w:p>
  </w:comment>
  <w:comment w:id="968" w:author="Mark Rison [2]" w:date="2021-09-23T10:17:00Z" w:initials="MR">
    <w:p w14:paraId="4FC4B596" w14:textId="30DBFE4B" w:rsidR="00CE356B" w:rsidRDefault="00CE356B">
      <w:pPr>
        <w:pStyle w:val="CommentText"/>
      </w:pPr>
      <w:r>
        <w:rPr>
          <w:rStyle w:val="CommentReference"/>
        </w:rPr>
        <w:annotationRef/>
      </w:r>
      <w:r>
        <w:t>See CID 240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4105DF86"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1EEAF764"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26574940" w15:done="0"/>
  <w15:commentEx w15:paraId="6B530BE8" w15:done="0"/>
  <w15:commentEx w15:paraId="086CA749" w15:done="0"/>
  <w15:commentEx w15:paraId="758B5951" w15:done="0"/>
  <w15:commentEx w15:paraId="65BFF565" w15:done="0"/>
  <w15:commentEx w15:paraId="3F4ED054" w15:done="0"/>
  <w15:commentEx w15:paraId="364C77EF" w15:done="0"/>
  <w15:commentEx w15:paraId="4C760835" w15:done="0"/>
  <w15:commentEx w15:paraId="27324C69" w15:done="0"/>
  <w15:commentEx w15:paraId="5D3948F7"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7F0D" w14:textId="77777777" w:rsidR="009E6D0F" w:rsidRDefault="009E6D0F">
      <w:r>
        <w:separator/>
      </w:r>
    </w:p>
  </w:endnote>
  <w:endnote w:type="continuationSeparator" w:id="0">
    <w:p w14:paraId="4EB8469F" w14:textId="77777777" w:rsidR="009E6D0F" w:rsidRDefault="009E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ECD3C3E" w:rsidR="007C6E43" w:rsidRDefault="007C6E4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72C8B">
      <w:rPr>
        <w:noProof/>
      </w:rPr>
      <w:t>80</w:t>
    </w:r>
    <w:r>
      <w:rPr>
        <w:noProof/>
      </w:rPr>
      <w:fldChar w:fldCharType="end"/>
    </w:r>
    <w:r>
      <w:tab/>
    </w:r>
    <w:fldSimple w:instr=" COMMENTS  \* MERGEFORMAT ">
      <w:r>
        <w:t>Mark RISON (Samsung)</w:t>
      </w:r>
    </w:fldSimple>
  </w:p>
  <w:p w14:paraId="38435E49" w14:textId="77777777" w:rsidR="007C6E43" w:rsidRDefault="007C6E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8F4E9" w14:textId="77777777" w:rsidR="009E6D0F" w:rsidRDefault="009E6D0F">
      <w:r>
        <w:separator/>
      </w:r>
    </w:p>
  </w:footnote>
  <w:footnote w:type="continuationSeparator" w:id="0">
    <w:p w14:paraId="040F1BFD" w14:textId="77777777" w:rsidR="009E6D0F" w:rsidRDefault="009E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256A082" w:rsidR="007C6E43" w:rsidRDefault="007C6E43">
    <w:pPr>
      <w:pStyle w:val="Header"/>
      <w:tabs>
        <w:tab w:val="clear" w:pos="6480"/>
        <w:tab w:val="center" w:pos="4680"/>
        <w:tab w:val="right" w:pos="9360"/>
      </w:tabs>
    </w:pPr>
    <w:fldSimple w:instr=" KEYWORDS  \* MERGEFORMAT ">
      <w:r w:rsidR="00472C8B">
        <w:t>November 2021</w:t>
      </w:r>
    </w:fldSimple>
    <w:r>
      <w:tab/>
    </w:r>
    <w:r>
      <w:tab/>
    </w:r>
    <w:fldSimple w:instr=" TITLE  \* MERGEFORMAT ">
      <w:r w:rsidR="00472C8B">
        <w:t>doc.: IEEE 802.11-21/0829r4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6"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1"/>
  </w:num>
  <w:num w:numId="32">
    <w:abstractNumId w:val="2"/>
  </w:num>
  <w:num w:numId="33">
    <w:abstractNumId w:val="18"/>
  </w:num>
  <w:num w:numId="34">
    <w:abstractNumId w:val="4"/>
  </w:num>
  <w:num w:numId="35">
    <w:abstractNumId w:val="15"/>
  </w:num>
  <w:num w:numId="36">
    <w:abstractNumId w:val="14"/>
  </w:num>
  <w:num w:numId="37">
    <w:abstractNumId w:val="1"/>
  </w:num>
  <w:num w:numId="38">
    <w:abstractNumId w:val="7"/>
  </w:num>
  <w:num w:numId="39">
    <w:abstractNumId w:val="10"/>
  </w:num>
  <w:num w:numId="40">
    <w:abstractNumId w:val="17"/>
  </w:num>
  <w:num w:numId="41">
    <w:abstractNumId w:val="8"/>
  </w:num>
  <w:num w:numId="42">
    <w:abstractNumId w:val="16"/>
  </w:num>
  <w:num w:numId="43">
    <w:abstractNumId w:val="13"/>
  </w:num>
  <w:num w:numId="44">
    <w:abstractNumId w:val="5"/>
  </w:num>
  <w:num w:numId="45">
    <w:abstractNumId w:val="3"/>
  </w:num>
  <w:num w:numId="46">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None" w15:userId="Mark Rison"/>
  </w15:person>
  <w15:person w15:author="Mark Rison [2]">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AE"/>
    <w:rsid w:val="000604D2"/>
    <w:rsid w:val="00061229"/>
    <w:rsid w:val="00061663"/>
    <w:rsid w:val="00061D97"/>
    <w:rsid w:val="00061EA3"/>
    <w:rsid w:val="00061F9D"/>
    <w:rsid w:val="000622E5"/>
    <w:rsid w:val="00062A72"/>
    <w:rsid w:val="00062AEA"/>
    <w:rsid w:val="00062AF6"/>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840"/>
    <w:rsid w:val="00075ACB"/>
    <w:rsid w:val="00075F27"/>
    <w:rsid w:val="0007608B"/>
    <w:rsid w:val="0007686C"/>
    <w:rsid w:val="00076AA4"/>
    <w:rsid w:val="000771F8"/>
    <w:rsid w:val="000771FF"/>
    <w:rsid w:val="00077D72"/>
    <w:rsid w:val="000809B2"/>
    <w:rsid w:val="00080AE7"/>
    <w:rsid w:val="0008191F"/>
    <w:rsid w:val="00081AD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46C9"/>
    <w:rsid w:val="000949EB"/>
    <w:rsid w:val="00094CA2"/>
    <w:rsid w:val="00094D74"/>
    <w:rsid w:val="00094F34"/>
    <w:rsid w:val="0009524A"/>
    <w:rsid w:val="000955B7"/>
    <w:rsid w:val="000956F0"/>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DE6"/>
    <w:rsid w:val="00121E1A"/>
    <w:rsid w:val="001220C9"/>
    <w:rsid w:val="0012217B"/>
    <w:rsid w:val="00122685"/>
    <w:rsid w:val="001234C2"/>
    <w:rsid w:val="001237AF"/>
    <w:rsid w:val="00123AD9"/>
    <w:rsid w:val="00123D7F"/>
    <w:rsid w:val="00124132"/>
    <w:rsid w:val="00124928"/>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55E"/>
    <w:rsid w:val="001536FC"/>
    <w:rsid w:val="00153996"/>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CBA"/>
    <w:rsid w:val="001601F2"/>
    <w:rsid w:val="0016141A"/>
    <w:rsid w:val="00161E81"/>
    <w:rsid w:val="00162151"/>
    <w:rsid w:val="001636E1"/>
    <w:rsid w:val="00164080"/>
    <w:rsid w:val="001648B6"/>
    <w:rsid w:val="00164ABF"/>
    <w:rsid w:val="001651E8"/>
    <w:rsid w:val="00165A10"/>
    <w:rsid w:val="00165FD3"/>
    <w:rsid w:val="00166CDA"/>
    <w:rsid w:val="00166E22"/>
    <w:rsid w:val="001674A3"/>
    <w:rsid w:val="00167858"/>
    <w:rsid w:val="001678C2"/>
    <w:rsid w:val="001678CB"/>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4FE"/>
    <w:rsid w:val="001A6081"/>
    <w:rsid w:val="001A6206"/>
    <w:rsid w:val="001A6260"/>
    <w:rsid w:val="001A64AD"/>
    <w:rsid w:val="001A6A21"/>
    <w:rsid w:val="001A6E00"/>
    <w:rsid w:val="001A6F4E"/>
    <w:rsid w:val="001A77B7"/>
    <w:rsid w:val="001B0388"/>
    <w:rsid w:val="001B0633"/>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21A7"/>
    <w:rsid w:val="001D294C"/>
    <w:rsid w:val="001D38F0"/>
    <w:rsid w:val="001D3EE8"/>
    <w:rsid w:val="001D437D"/>
    <w:rsid w:val="001D49DE"/>
    <w:rsid w:val="001D4E50"/>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C61"/>
    <w:rsid w:val="001F25F8"/>
    <w:rsid w:val="001F263E"/>
    <w:rsid w:val="001F2975"/>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F6A"/>
    <w:rsid w:val="0023302B"/>
    <w:rsid w:val="00233112"/>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199C"/>
    <w:rsid w:val="00302676"/>
    <w:rsid w:val="0030322B"/>
    <w:rsid w:val="0030363A"/>
    <w:rsid w:val="00303AFF"/>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7469"/>
    <w:rsid w:val="0035011B"/>
    <w:rsid w:val="003507C5"/>
    <w:rsid w:val="00351844"/>
    <w:rsid w:val="00351C11"/>
    <w:rsid w:val="00352064"/>
    <w:rsid w:val="00352E74"/>
    <w:rsid w:val="003537BA"/>
    <w:rsid w:val="003549F4"/>
    <w:rsid w:val="003550BC"/>
    <w:rsid w:val="00355A98"/>
    <w:rsid w:val="00356D2E"/>
    <w:rsid w:val="0035719A"/>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56B"/>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491"/>
    <w:rsid w:val="00434CEB"/>
    <w:rsid w:val="00435046"/>
    <w:rsid w:val="0043563F"/>
    <w:rsid w:val="004357E8"/>
    <w:rsid w:val="00435DAD"/>
    <w:rsid w:val="00436694"/>
    <w:rsid w:val="004368DC"/>
    <w:rsid w:val="004372EC"/>
    <w:rsid w:val="00437575"/>
    <w:rsid w:val="00440128"/>
    <w:rsid w:val="004401AC"/>
    <w:rsid w:val="004406D1"/>
    <w:rsid w:val="00440AC8"/>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2C8B"/>
    <w:rsid w:val="0047445B"/>
    <w:rsid w:val="004745A3"/>
    <w:rsid w:val="00474BC6"/>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5FC"/>
    <w:rsid w:val="004E4552"/>
    <w:rsid w:val="004E4950"/>
    <w:rsid w:val="004E4E96"/>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2CF4"/>
    <w:rsid w:val="004F3450"/>
    <w:rsid w:val="004F48DA"/>
    <w:rsid w:val="004F5825"/>
    <w:rsid w:val="004F5952"/>
    <w:rsid w:val="004F60E4"/>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6624"/>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40B1"/>
    <w:rsid w:val="006542F4"/>
    <w:rsid w:val="00654500"/>
    <w:rsid w:val="006547FB"/>
    <w:rsid w:val="0065483E"/>
    <w:rsid w:val="00655151"/>
    <w:rsid w:val="00655743"/>
    <w:rsid w:val="0065579B"/>
    <w:rsid w:val="0065589D"/>
    <w:rsid w:val="006565BB"/>
    <w:rsid w:val="00656ED6"/>
    <w:rsid w:val="00657605"/>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B17"/>
    <w:rsid w:val="00674F4E"/>
    <w:rsid w:val="00675B82"/>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D4"/>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0"/>
    <w:rsid w:val="007408F1"/>
    <w:rsid w:val="0074211B"/>
    <w:rsid w:val="00742668"/>
    <w:rsid w:val="00742E8B"/>
    <w:rsid w:val="00743157"/>
    <w:rsid w:val="00743251"/>
    <w:rsid w:val="0074355C"/>
    <w:rsid w:val="007438E3"/>
    <w:rsid w:val="00743E42"/>
    <w:rsid w:val="007443C0"/>
    <w:rsid w:val="0074448A"/>
    <w:rsid w:val="00744AA5"/>
    <w:rsid w:val="00745D9C"/>
    <w:rsid w:val="00746434"/>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C08"/>
    <w:rsid w:val="007871E2"/>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F5E"/>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24"/>
    <w:rsid w:val="007C34ED"/>
    <w:rsid w:val="007C4430"/>
    <w:rsid w:val="007C4638"/>
    <w:rsid w:val="007C496D"/>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300E"/>
    <w:rsid w:val="007E3B99"/>
    <w:rsid w:val="007E3CC5"/>
    <w:rsid w:val="007E4379"/>
    <w:rsid w:val="007E471A"/>
    <w:rsid w:val="007E49E3"/>
    <w:rsid w:val="007E5A06"/>
    <w:rsid w:val="007E622C"/>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F3"/>
    <w:rsid w:val="00832B21"/>
    <w:rsid w:val="00832B61"/>
    <w:rsid w:val="008332CA"/>
    <w:rsid w:val="008333EC"/>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775"/>
    <w:rsid w:val="008A18B8"/>
    <w:rsid w:val="008A18F8"/>
    <w:rsid w:val="008A1BEF"/>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FDA"/>
    <w:rsid w:val="008B401D"/>
    <w:rsid w:val="008B405C"/>
    <w:rsid w:val="008B43CF"/>
    <w:rsid w:val="008B47AB"/>
    <w:rsid w:val="008B4FDC"/>
    <w:rsid w:val="008B5553"/>
    <w:rsid w:val="008B5E96"/>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62"/>
    <w:rsid w:val="00910534"/>
    <w:rsid w:val="0091182C"/>
    <w:rsid w:val="00912438"/>
    <w:rsid w:val="009127AC"/>
    <w:rsid w:val="00912F10"/>
    <w:rsid w:val="009138B4"/>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60FA"/>
    <w:rsid w:val="009861C0"/>
    <w:rsid w:val="009865BA"/>
    <w:rsid w:val="0098669A"/>
    <w:rsid w:val="009868C9"/>
    <w:rsid w:val="00987023"/>
    <w:rsid w:val="009874A8"/>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37A"/>
    <w:rsid w:val="009E46B1"/>
    <w:rsid w:val="009E4CA4"/>
    <w:rsid w:val="009E579C"/>
    <w:rsid w:val="009E5824"/>
    <w:rsid w:val="009E5A6D"/>
    <w:rsid w:val="009E5AF6"/>
    <w:rsid w:val="009E5E99"/>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B81"/>
    <w:rsid w:val="00A233ED"/>
    <w:rsid w:val="00A23FDA"/>
    <w:rsid w:val="00A2421D"/>
    <w:rsid w:val="00A24A96"/>
    <w:rsid w:val="00A252E3"/>
    <w:rsid w:val="00A25670"/>
    <w:rsid w:val="00A25725"/>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7B8"/>
    <w:rsid w:val="00A320B7"/>
    <w:rsid w:val="00A32222"/>
    <w:rsid w:val="00A3230C"/>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264F"/>
    <w:rsid w:val="00A732B7"/>
    <w:rsid w:val="00A73431"/>
    <w:rsid w:val="00A7367C"/>
    <w:rsid w:val="00A743A8"/>
    <w:rsid w:val="00A74862"/>
    <w:rsid w:val="00A760BC"/>
    <w:rsid w:val="00A76512"/>
    <w:rsid w:val="00A76631"/>
    <w:rsid w:val="00A76B79"/>
    <w:rsid w:val="00A76C04"/>
    <w:rsid w:val="00A76D83"/>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76B"/>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47E50"/>
    <w:rsid w:val="00B509E4"/>
    <w:rsid w:val="00B51C09"/>
    <w:rsid w:val="00B51CE4"/>
    <w:rsid w:val="00B527CC"/>
    <w:rsid w:val="00B52EA0"/>
    <w:rsid w:val="00B5334C"/>
    <w:rsid w:val="00B53573"/>
    <w:rsid w:val="00B5362C"/>
    <w:rsid w:val="00B53E40"/>
    <w:rsid w:val="00B54337"/>
    <w:rsid w:val="00B54CC5"/>
    <w:rsid w:val="00B55438"/>
    <w:rsid w:val="00B56746"/>
    <w:rsid w:val="00B60B1D"/>
    <w:rsid w:val="00B60D56"/>
    <w:rsid w:val="00B60E10"/>
    <w:rsid w:val="00B61EE9"/>
    <w:rsid w:val="00B624F1"/>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5FE8"/>
    <w:rsid w:val="00BE6504"/>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3060"/>
    <w:rsid w:val="00C7341A"/>
    <w:rsid w:val="00C73C06"/>
    <w:rsid w:val="00C73CBF"/>
    <w:rsid w:val="00C73CD5"/>
    <w:rsid w:val="00C7466C"/>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9F9"/>
    <w:rsid w:val="00D24233"/>
    <w:rsid w:val="00D242A5"/>
    <w:rsid w:val="00D25244"/>
    <w:rsid w:val="00D254B1"/>
    <w:rsid w:val="00D26C9D"/>
    <w:rsid w:val="00D27269"/>
    <w:rsid w:val="00D27C47"/>
    <w:rsid w:val="00D30906"/>
    <w:rsid w:val="00D31076"/>
    <w:rsid w:val="00D31630"/>
    <w:rsid w:val="00D3278F"/>
    <w:rsid w:val="00D33389"/>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3E6"/>
    <w:rsid w:val="00D927FE"/>
    <w:rsid w:val="00D9290F"/>
    <w:rsid w:val="00D932F1"/>
    <w:rsid w:val="00D939DD"/>
    <w:rsid w:val="00D94250"/>
    <w:rsid w:val="00D94307"/>
    <w:rsid w:val="00D94690"/>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802"/>
    <w:rsid w:val="00DD68AC"/>
    <w:rsid w:val="00DD6C0B"/>
    <w:rsid w:val="00DD6F1A"/>
    <w:rsid w:val="00DD743F"/>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2996"/>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418"/>
    <w:rsid w:val="00F82F5E"/>
    <w:rsid w:val="00F83357"/>
    <w:rsid w:val="00F83A1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50E"/>
    <w:rsid w:val="00FB3BE4"/>
    <w:rsid w:val="00FB4AE4"/>
    <w:rsid w:val="00FB5516"/>
    <w:rsid w:val="00FB65D7"/>
    <w:rsid w:val="00FB6677"/>
    <w:rsid w:val="00FB6AA1"/>
    <w:rsid w:val="00FB7551"/>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E83"/>
    <w:rsid w:val="00FC4332"/>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859"/>
    <w:rsid w:val="00FD1B70"/>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BF5"/>
    <w:rsid w:val="00FE0F82"/>
    <w:rsid w:val="00FE0FF0"/>
    <w:rsid w:val="00FE13B8"/>
    <w:rsid w:val="00FE14B9"/>
    <w:rsid w:val="00FE1960"/>
    <w:rsid w:val="00FE29A2"/>
    <w:rsid w:val="00FE29DF"/>
    <w:rsid w:val="00FE2DDF"/>
    <w:rsid w:val="00FE31CD"/>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14"/>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cid:image014.jpg@01D774E2.C6B8F5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CD58A-9BAD-4092-AB9C-8D53EB17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41270</TotalTime>
  <Pages>105</Pages>
  <Words>34356</Words>
  <Characters>195830</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doc.: IEEE 802.11-21/0829r3</vt:lpstr>
    </vt:vector>
  </TitlesOfParts>
  <Company>Some Company</Company>
  <LinksUpToDate>false</LinksUpToDate>
  <CharactersWithSpaces>229727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802.11-21/0829r4</dc:title>
  <dc:subject>Submission</dc:subject>
  <dc:creator>Mark RISON</dc:creator>
  <cp:keywords>November 2021</cp:keywords>
  <dc:description/>
  <cp:lastModifiedBy>Mark Rison</cp:lastModifiedBy>
  <cp:revision>809</cp:revision>
  <cp:lastPrinted>2015-09-02T03:05:00Z</cp:lastPrinted>
  <dcterms:created xsi:type="dcterms:W3CDTF">2020-02-21T10:38:00Z</dcterms:created>
  <dcterms:modified xsi:type="dcterms:W3CDTF">2021-09-27T14:05:00Z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