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0E2C4D" w14:paraId="4ADDB26F" w14:textId="77777777" w:rsidTr="00BE0AD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510277DE" w:rsidR="00750876" w:rsidRPr="00183F4C" w:rsidRDefault="00750876" w:rsidP="00151ABC">
            <w:pPr>
              <w:pStyle w:val="T2"/>
            </w:pPr>
            <w:r>
              <w:rPr>
                <w:lang w:eastAsia="ko-KR"/>
              </w:rPr>
              <w:t>Comments Resolution for</w:t>
            </w:r>
            <w:r w:rsidR="0084218F">
              <w:rPr>
                <w:lang w:eastAsia="ko-KR"/>
              </w:rPr>
              <w:t xml:space="preserve"> </w:t>
            </w:r>
            <w:r w:rsidR="00151ABC">
              <w:rPr>
                <w:lang w:eastAsia="ko-KR"/>
              </w:rPr>
              <w:t>Additional NSTR Information</w:t>
            </w:r>
          </w:p>
        </w:tc>
      </w:tr>
      <w:tr w:rsidR="00750876" w:rsidRPr="00183F4C" w14:paraId="1AED9C6E" w14:textId="77777777" w:rsidTr="00BE0AD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60106008" w:rsidR="00750876" w:rsidRPr="00183F4C" w:rsidRDefault="00750876" w:rsidP="008E02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8E028A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10</w:t>
            </w:r>
          </w:p>
        </w:tc>
      </w:tr>
      <w:tr w:rsidR="00750876" w:rsidRPr="00183F4C" w14:paraId="41DFA1A8" w14:textId="77777777" w:rsidTr="00BE0AD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BE0AD3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750876" w:rsidRPr="00B034CE" w14:paraId="550A14F0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2C52D7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072375B5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2F71F4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77777777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747B3E2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5E6B1404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7411C703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19F966B2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2C924A09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Rob Sun</w:t>
            </w:r>
          </w:p>
        </w:tc>
        <w:tc>
          <w:tcPr>
            <w:tcW w:w="1440" w:type="dxa"/>
            <w:vAlign w:val="center"/>
          </w:tcPr>
          <w:p w14:paraId="0E44977C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4395DD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77777777" w:rsidR="00750876" w:rsidRPr="00AA787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440" w:type="dxa"/>
            <w:vAlign w:val="center"/>
          </w:tcPr>
          <w:p w14:paraId="6FD62BB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683F9AE3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77777777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DD911D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6F4BE5E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203835</wp:posOffset>
                  </wp:positionV>
                  <wp:extent cx="5943600" cy="91440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BE0AD3" w:rsidRDefault="00BE0AD3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BE0AD3" w:rsidRDefault="00BE0AD3" w:rsidP="00E13F8F"/>
                            <w:p w14:paraId="78C60CB1" w14:textId="2B09EA24" w:rsidR="00BE0AD3" w:rsidRDefault="00BE0AD3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bookmarkStart w:id="1" w:name="_Hlk13974497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This submission proposes resolutions for following </w:t>
                              </w:r>
                              <w:r w:rsidR="00EB4129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4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CIDs received for </w:t>
                              </w:r>
                              <w:proofErr w:type="spellStart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TGbe</w:t>
                              </w:r>
                              <w:proofErr w:type="spellEnd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CC34:</w:t>
                              </w:r>
                            </w:p>
                            <w:p w14:paraId="79CB1B46" w14:textId="77777777" w:rsidR="00BE0AD3" w:rsidRPr="00C65641" w:rsidRDefault="00BE0AD3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</w:p>
                            <w:bookmarkEnd w:id="1"/>
                            <w:p w14:paraId="4FA4BEC8" w14:textId="1B60A4D5" w:rsidR="00BE0AD3" w:rsidRPr="00750876" w:rsidRDefault="00151ABC" w:rsidP="00151ABC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1935, 2710, 3331, 3343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8pt;margin-top:16.05pt;width:46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" o:allowincell="f" stroked="f">
                  <v:textbox>
                    <w:txbxContent>
                      <w:p w14:paraId="2E05FA5C" w14:textId="3366008E" w:rsidR="00BE0AD3" w:rsidRDefault="00BE0AD3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BE0AD3" w:rsidRDefault="00BE0AD3" w:rsidP="00E13F8F"/>
                      <w:p w14:paraId="78C60CB1" w14:textId="2B09EA24" w:rsidR="00BE0AD3" w:rsidRDefault="00BE0AD3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bookmarkStart w:id="3" w:name="_Hlk13974497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This submission proposes resolutions for following </w:t>
                        </w:r>
                        <w:r w:rsidR="00EB4129">
                          <w:rPr>
                            <w:sz w:val="18"/>
                            <w:szCs w:val="18"/>
                            <w:lang w:eastAsia="ko-KR"/>
                          </w:rPr>
                          <w:t>4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CIDs received for </w:t>
                        </w:r>
                        <w:proofErr w:type="spellStart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TGbe</w:t>
                        </w:r>
                        <w:proofErr w:type="spellEnd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CC34:</w:t>
                        </w:r>
                      </w:p>
                      <w:p w14:paraId="79CB1B46" w14:textId="77777777" w:rsidR="00BE0AD3" w:rsidRPr="00C65641" w:rsidRDefault="00BE0AD3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</w:p>
                      <w:bookmarkEnd w:id="3"/>
                      <w:p w14:paraId="4FA4BEC8" w14:textId="1B60A4D5" w:rsidR="00BE0AD3" w:rsidRPr="00750876" w:rsidRDefault="00151ABC" w:rsidP="00151ABC">
                        <w:r>
                          <w:rPr>
                            <w:rFonts w:ascii="Arial" w:hAnsi="Arial" w:cs="Arial"/>
                            <w:sz w:val="20"/>
                          </w:rPr>
                          <w:t>1935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, 2710, 3331, 3343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6FB3F92" w:rsidR="00711AE2" w:rsidRDefault="00711AE2" w:rsidP="002B1A82">
      <w:pPr>
        <w:rPr>
          <w:sz w:val="16"/>
        </w:rPr>
      </w:pPr>
    </w:p>
    <w:p w14:paraId="6C01F445" w14:textId="77777777" w:rsidR="0056073A" w:rsidRDefault="0056073A" w:rsidP="002B1A82">
      <w:pPr>
        <w:rPr>
          <w:sz w:val="16"/>
        </w:rPr>
      </w:pPr>
    </w:p>
    <w:p w14:paraId="0814C524" w14:textId="77777777" w:rsidR="0056073A" w:rsidRDefault="0056073A" w:rsidP="0056073A">
      <w:pPr>
        <w:rPr>
          <w:sz w:val="16"/>
        </w:rPr>
      </w:pPr>
    </w:p>
    <w:p w14:paraId="2204DD73" w14:textId="77777777" w:rsidR="0056073A" w:rsidRDefault="0056073A" w:rsidP="002B1A82">
      <w:pPr>
        <w:rPr>
          <w:sz w:val="16"/>
        </w:rPr>
      </w:pPr>
    </w:p>
    <w:p w14:paraId="19450670" w14:textId="77777777" w:rsidR="0056073A" w:rsidRDefault="0056073A" w:rsidP="002B1A82">
      <w:pPr>
        <w:rPr>
          <w:sz w:val="16"/>
        </w:rPr>
      </w:pPr>
    </w:p>
    <w:p w14:paraId="2FB04B49" w14:textId="77777777" w:rsidR="0056073A" w:rsidRDefault="0056073A" w:rsidP="002B1A82">
      <w:pPr>
        <w:rPr>
          <w:ins w:id="2" w:author="Cariou, Laurent" w:date="2021-02-16T18:50:00Z"/>
          <w:sz w:val="16"/>
        </w:rPr>
      </w:pPr>
    </w:p>
    <w:p w14:paraId="7FC2A345" w14:textId="68FE8919" w:rsidR="00A86CD1" w:rsidRDefault="00A86CD1" w:rsidP="002B1A82">
      <w:pPr>
        <w:rPr>
          <w:sz w:val="16"/>
        </w:rPr>
      </w:pPr>
    </w:p>
    <w:tbl>
      <w:tblPr>
        <w:tblW w:w="10972" w:type="dxa"/>
        <w:tblLook w:val="04A0" w:firstRow="1" w:lastRow="0" w:firstColumn="1" w:lastColumn="0" w:noHBand="0" w:noVBand="1"/>
      </w:tblPr>
      <w:tblGrid>
        <w:gridCol w:w="1052"/>
        <w:gridCol w:w="1393"/>
        <w:gridCol w:w="1219"/>
        <w:gridCol w:w="828"/>
        <w:gridCol w:w="2261"/>
        <w:gridCol w:w="2171"/>
        <w:gridCol w:w="2048"/>
      </w:tblGrid>
      <w:tr w:rsidR="00A86CD1" w:rsidRPr="00A86CD1" w14:paraId="641A8BA7" w14:textId="77777777" w:rsidTr="00151ABC">
        <w:trPr>
          <w:trHeight w:val="900"/>
        </w:trPr>
        <w:tc>
          <w:tcPr>
            <w:tcW w:w="1052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8178DF5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393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AAD952C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Commenter</w:t>
            </w:r>
          </w:p>
        </w:tc>
        <w:tc>
          <w:tcPr>
            <w:tcW w:w="1219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3FBAAE46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Clause Number(C)</w:t>
            </w:r>
          </w:p>
        </w:tc>
        <w:tc>
          <w:tcPr>
            <w:tcW w:w="828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5B2EB94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261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3743D700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171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409BF849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048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3A90E7D4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151ABC" w:rsidRPr="00A86CD1" w14:paraId="637C902A" w14:textId="77777777" w:rsidTr="00151ABC">
        <w:trPr>
          <w:trHeight w:val="111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BA7C" w14:textId="427F1611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1935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1A24" w14:textId="2BD57EDE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t>Jeongki Kim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2C5F" w14:textId="5CACF015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35.3.13.4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A356" w14:textId="53560285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t>142.28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1B7C" w14:textId="72DC4C8A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mechanism of indicating the capability for non-STR pair of links needs to be defined. According to the BW control or power control, the non-STR pair of links can be operated as STR so that the link </w:t>
            </w:r>
            <w:r>
              <w:rPr>
                <w:rFonts w:ascii="Arial" w:hAnsi="Arial" w:cs="Arial"/>
                <w:sz w:val="20"/>
              </w:rPr>
              <w:lastRenderedPageBreak/>
              <w:t>efficiency will be increased finally.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1AE6" w14:textId="08712CAB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Define the mechanism to increase the link efficiency by NSTR capability negotiation with the additional information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C013" w14:textId="660EFFB1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Reject</w:t>
            </w:r>
            <w:r w:rsidR="000E2C4D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ed</w:t>
            </w:r>
          </w:p>
          <w:p w14:paraId="7D01C273" w14:textId="77777777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14:paraId="0AC5D378" w14:textId="6984D191" w:rsidR="00151ABC" w:rsidRDefault="00151ABC" w:rsidP="00151ABC">
            <w:pPr>
              <w:jc w:val="lef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Base</w:t>
            </w:r>
            <w:r w:rsidR="000E2C4D">
              <w:rPr>
                <w:rFonts w:ascii="Arial" w:hAnsi="Arial" w:cs="Arial"/>
                <w:sz w:val="16"/>
                <w:szCs w:val="16"/>
                <w:lang w:val="en-US" w:eastAsia="zh-CN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on the offline discussion, people prefer to keep static NSTR capability in R1 for simplicity</w:t>
            </w:r>
            <w:r w:rsidR="000E2C4D">
              <w:rPr>
                <w:rFonts w:ascii="Arial" w:hAnsi="Arial" w:cs="Arial"/>
                <w:sz w:val="16"/>
                <w:szCs w:val="16"/>
                <w:lang w:val="en-US" w:eastAsia="zh-CN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 w:rsidR="000E2C4D">
              <w:rPr>
                <w:rFonts w:ascii="Arial" w:hAnsi="Arial" w:cs="Arial"/>
                <w:sz w:val="16"/>
                <w:szCs w:val="16"/>
                <w:lang w:val="en-US" w:eastAsia="zh-CN"/>
              </w:rPr>
              <w:t>w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hile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defer</w:t>
            </w:r>
            <w:r w:rsidR="000E2C4D">
              <w:rPr>
                <w:rFonts w:ascii="Arial" w:hAnsi="Arial" w:cs="Arial"/>
                <w:sz w:val="16"/>
                <w:szCs w:val="16"/>
                <w:lang w:val="en-US" w:eastAsia="zh-CN"/>
              </w:rPr>
              <w:t>ing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dynamic NSTR capability related discussion to R2.</w:t>
            </w:r>
          </w:p>
          <w:p w14:paraId="7334975A" w14:textId="77777777" w:rsidR="00151ABC" w:rsidRPr="008224A2" w:rsidRDefault="00151ABC" w:rsidP="00151ABC">
            <w:pPr>
              <w:jc w:val="lef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</w:p>
          <w:p w14:paraId="01959B89" w14:textId="2877DAD7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151ABC" w:rsidRPr="00A86CD1" w14:paraId="00E5AA62" w14:textId="77777777" w:rsidTr="00151ABC">
        <w:trPr>
          <w:trHeight w:val="111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A6AB" w14:textId="65436213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B621" w14:textId="65166A69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Ryuichi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Hirata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D8D2" w14:textId="27FD337C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35.3.13.4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B90B" w14:textId="37ACE0C2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142.41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C325" w14:textId="635FD862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ability to perform STR might be changed by BW, </w:t>
            </w:r>
            <w:proofErr w:type="spellStart"/>
            <w:r>
              <w:rPr>
                <w:rFonts w:ascii="Arial" w:hAnsi="Arial" w:cs="Arial"/>
                <w:sz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Power, etc., but </w:t>
            </w:r>
            <w:proofErr w:type="spellStart"/>
            <w:r>
              <w:rPr>
                <w:rFonts w:ascii="Arial" w:hAnsi="Arial" w:cs="Arial"/>
                <w:sz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spec does not define how MLD recognizes the ability change to perform STR.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4EB6" w14:textId="6EFD12AC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t>Solve this issue by defining mechanism for MLD to measure the ability change to perform STR.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14AC" w14:textId="77777777" w:rsidR="000E2C4D" w:rsidRPr="008224A2" w:rsidRDefault="000E2C4D" w:rsidP="000E2C4D">
            <w:pPr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Rejected</w:t>
            </w:r>
          </w:p>
          <w:p w14:paraId="0831E3A7" w14:textId="77777777" w:rsidR="000E2C4D" w:rsidRPr="008224A2" w:rsidRDefault="000E2C4D" w:rsidP="000E2C4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14:paraId="7CF736FC" w14:textId="77777777" w:rsidR="000E2C4D" w:rsidRDefault="000E2C4D" w:rsidP="000E2C4D">
            <w:pPr>
              <w:jc w:val="lef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Based on the offline discussion, people prefer to keep static NSTR capability in R1 for simplicity, while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defering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dynamic NSTR capability related discussion to R2.</w:t>
            </w:r>
          </w:p>
          <w:p w14:paraId="18048817" w14:textId="77777777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151ABC" w:rsidRPr="00A86CD1" w14:paraId="4E521E65" w14:textId="77777777" w:rsidTr="00151ABC">
        <w:trPr>
          <w:trHeight w:val="111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6A08" w14:textId="7E373B9A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89A6" w14:textId="27F68DF0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Yunbo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8FDB" w14:textId="38B007EE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35.3.13.4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8346" w14:textId="542D03D6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142.25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EF8B" w14:textId="7DC23FF9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definition of NSTR link is very strict in the draft. If a MLD  is force to follows the NSTR link operation at </w:t>
            </w:r>
            <w:proofErr w:type="spellStart"/>
            <w:r>
              <w:rPr>
                <w:rFonts w:ascii="Arial" w:hAnsi="Arial" w:cs="Arial"/>
                <w:sz w:val="20"/>
              </w:rPr>
              <w:t>anytime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 a NSTR link pair, it will greatly reduce the </w:t>
            </w:r>
            <w:proofErr w:type="spellStart"/>
            <w:r>
              <w:rPr>
                <w:rFonts w:ascii="Arial" w:hAnsi="Arial" w:cs="Arial"/>
                <w:sz w:val="20"/>
              </w:rPr>
              <w:t>flexibity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MLD, so not good for </w:t>
            </w:r>
            <w:proofErr w:type="spellStart"/>
            <w:r>
              <w:rPr>
                <w:rFonts w:ascii="Arial" w:hAnsi="Arial" w:cs="Arial"/>
                <w:sz w:val="20"/>
              </w:rPr>
              <w:t>througput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performance as well as low latency traffic. Suggest to provide an additional information for NSTR constrain, so MLD can conditional perform STR.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7C8B" w14:textId="201D3E74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Provide additional information about NSTR constraint to allow a NSTR MLD to perform STR operation under some </w:t>
            </w:r>
            <w:proofErr w:type="spellStart"/>
            <w:r>
              <w:rPr>
                <w:rFonts w:ascii="Arial" w:hAnsi="Arial" w:cs="Arial"/>
                <w:sz w:val="20"/>
              </w:rPr>
              <w:t>senario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base on the additional information.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6007" w14:textId="77777777" w:rsidR="000E2C4D" w:rsidRPr="008224A2" w:rsidRDefault="000E2C4D" w:rsidP="000E2C4D">
            <w:pPr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Rejected</w:t>
            </w:r>
          </w:p>
          <w:p w14:paraId="7041B765" w14:textId="77777777" w:rsidR="000E2C4D" w:rsidRPr="008224A2" w:rsidRDefault="000E2C4D" w:rsidP="000E2C4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14:paraId="24258924" w14:textId="77777777" w:rsidR="000E2C4D" w:rsidRDefault="000E2C4D" w:rsidP="000E2C4D">
            <w:pPr>
              <w:jc w:val="lef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Based on the offline discussion, people prefer to keep static NSTR capability in R1 for simplicity, while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defering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dynamic NSTR capability related discussion to R2.</w:t>
            </w:r>
          </w:p>
          <w:p w14:paraId="36329A31" w14:textId="77777777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151ABC" w:rsidRPr="00A86CD1" w14:paraId="67A2DFF8" w14:textId="77777777" w:rsidTr="00151ABC">
        <w:trPr>
          <w:trHeight w:val="111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B8B8" w14:textId="5DF9026E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3343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327A" w14:textId="34DF200F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Yusuke Tanaka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3EAD" w14:textId="6EDDC114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35.3.13.4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29D9" w14:textId="4C45101B" w:rsidR="00151ABC" w:rsidRDefault="00151ABC" w:rsidP="00151AB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142.43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29BE" w14:textId="1CF19985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t>Whether STR is possible or not depends on the frequency separation, transmission and reception power, MCS, etc. of the links actually used. Static and binary capability indication causes a low frequency utilization efficiency issue.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5BE9" w14:textId="7B9B51B0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</w:rPr>
              <w:t>Solve this issue and allow a MLD device to dynamically decide whether STR can be enabled or not. That could be realized by defining measurement sequences of in-device interference for example.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C2B3" w14:textId="77777777" w:rsidR="000E2C4D" w:rsidRPr="008224A2" w:rsidRDefault="000E2C4D" w:rsidP="000E2C4D">
            <w:pPr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Rejected</w:t>
            </w:r>
          </w:p>
          <w:p w14:paraId="18FD44B1" w14:textId="77777777" w:rsidR="000E2C4D" w:rsidRPr="008224A2" w:rsidRDefault="000E2C4D" w:rsidP="000E2C4D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14:paraId="4740F0EC" w14:textId="77777777" w:rsidR="000E2C4D" w:rsidRDefault="000E2C4D" w:rsidP="000E2C4D">
            <w:pPr>
              <w:jc w:val="lef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Based on the offline discussion, people prefer to keep static NSTR capability in R1 for simplicity, while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defering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dynamic NSTR capability related discussion to R2.</w:t>
            </w:r>
            <w:bookmarkStart w:id="3" w:name="_GoBack"/>
            <w:bookmarkEnd w:id="3"/>
          </w:p>
          <w:p w14:paraId="6302DD36" w14:textId="4F0AEFD6" w:rsidR="00151ABC" w:rsidRPr="000E2C4D" w:rsidRDefault="00151ABC" w:rsidP="00151ABC">
            <w:pPr>
              <w:jc w:val="lef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</w:p>
          <w:p w14:paraId="119DA3D5" w14:textId="77777777" w:rsidR="00151ABC" w:rsidRPr="008224A2" w:rsidRDefault="00151ABC" w:rsidP="00151ABC">
            <w:pPr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14:paraId="07DE67D1" w14:textId="7A416755" w:rsidR="00A86CD1" w:rsidRDefault="00A86CD1" w:rsidP="002B1A82">
      <w:pPr>
        <w:rPr>
          <w:sz w:val="16"/>
        </w:rPr>
      </w:pPr>
    </w:p>
    <w:p w14:paraId="3A2620BD" w14:textId="77777777" w:rsidR="00A86CD1" w:rsidRDefault="00A86CD1" w:rsidP="002B1A82">
      <w:pPr>
        <w:rPr>
          <w:sz w:val="16"/>
        </w:rPr>
      </w:pPr>
    </w:p>
    <w:p w14:paraId="1B97C9EA" w14:textId="77777777" w:rsidR="000B6757" w:rsidRDefault="000B6757" w:rsidP="002B1A82">
      <w:pPr>
        <w:rPr>
          <w:sz w:val="16"/>
        </w:rPr>
      </w:pPr>
    </w:p>
    <w:sectPr w:rsidR="000B6757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E5D6F" w14:textId="77777777" w:rsidR="001F3026" w:rsidRDefault="001F3026">
      <w:r>
        <w:separator/>
      </w:r>
    </w:p>
  </w:endnote>
  <w:endnote w:type="continuationSeparator" w:id="0">
    <w:p w14:paraId="23F028DF" w14:textId="77777777" w:rsidR="001F3026" w:rsidRDefault="001F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BE0AD3" w:rsidRPr="00DF3474" w:rsidRDefault="00BE0AD3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0E2C4D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BE0AD3" w:rsidRPr="00DF3474" w:rsidRDefault="00BE0AD3">
    <w:pPr>
      <w:rPr>
        <w:lang w:val="fr-FR"/>
      </w:rPr>
    </w:pPr>
  </w:p>
  <w:p w14:paraId="0DD4053E" w14:textId="77777777" w:rsidR="00BE0AD3" w:rsidRDefault="00BE0AD3"/>
  <w:p w14:paraId="561B2215" w14:textId="77777777" w:rsidR="00BE0AD3" w:rsidRDefault="00BE0AD3"/>
  <w:p w14:paraId="209D6FB8" w14:textId="77777777" w:rsidR="00BE0AD3" w:rsidRDefault="00BE0AD3"/>
  <w:p w14:paraId="73251C5E" w14:textId="77777777" w:rsidR="00BE0AD3" w:rsidRDefault="00BE0A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67680" w14:textId="77777777" w:rsidR="001F3026" w:rsidRDefault="001F3026">
      <w:r>
        <w:separator/>
      </w:r>
    </w:p>
  </w:footnote>
  <w:footnote w:type="continuationSeparator" w:id="0">
    <w:p w14:paraId="43DD22D0" w14:textId="77777777" w:rsidR="001F3026" w:rsidRDefault="001F3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19900B52" w:rsidR="00BE0AD3" w:rsidRDefault="00BE0AD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E75E09">
      <w:rPr>
        <w:noProof/>
      </w:rPr>
      <w:t>May 2021</w:t>
    </w:r>
    <w:r>
      <w:fldChar w:fldCharType="end"/>
    </w:r>
    <w:r>
      <w:tab/>
    </w:r>
    <w:r>
      <w:tab/>
    </w:r>
    <w:r w:rsidR="001F3026">
      <w:fldChar w:fldCharType="begin"/>
    </w:r>
    <w:r w:rsidR="001F3026">
      <w:instrText xml:space="preserve"> TITLE  \* MERGEFORMAT </w:instrText>
    </w:r>
    <w:r w:rsidR="001F3026">
      <w:fldChar w:fldCharType="separate"/>
    </w:r>
    <w:r>
      <w:t>doc.: IEEE 802.11-20/</w:t>
    </w:r>
    <w:r w:rsidR="00330971">
      <w:rPr>
        <w:lang w:eastAsia="zh-CN"/>
      </w:rPr>
      <w:t>0</w:t>
    </w:r>
    <w:r w:rsidR="00F401DB">
      <w:rPr>
        <w:lang w:eastAsia="zh-CN"/>
      </w:rPr>
      <w:t>828</w:t>
    </w:r>
    <w:r>
      <w:t>r</w:t>
    </w:r>
    <w:r w:rsidR="001F3026">
      <w:fldChar w:fldCharType="end"/>
    </w:r>
    <w:r w:rsidR="00E75E09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12"/>
    <w:multiLevelType w:val="multilevel"/>
    <w:tmpl w:val="00000895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13"/>
    <w:multiLevelType w:val="multilevel"/>
    <w:tmpl w:val="00000896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14"/>
    <w:multiLevelType w:val="multilevel"/>
    <w:tmpl w:val="00000897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5" w15:restartNumberingAfterBreak="0">
    <w:nsid w:val="00000415"/>
    <w:multiLevelType w:val="multilevel"/>
    <w:tmpl w:val="00000898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" w15:restartNumberingAfterBreak="0">
    <w:nsid w:val="00000416"/>
    <w:multiLevelType w:val="multilevel"/>
    <w:tmpl w:val="00000899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" w15:restartNumberingAfterBreak="0">
    <w:nsid w:val="00000417"/>
    <w:multiLevelType w:val="multilevel"/>
    <w:tmpl w:val="0000089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8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9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0" w15:restartNumberingAfterBreak="0">
    <w:nsid w:val="00000428"/>
    <w:multiLevelType w:val="multilevel"/>
    <w:tmpl w:val="000008AB"/>
    <w:lvl w:ilvl="0">
      <w:start w:val="19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1" w15:restartNumberingAfterBreak="0">
    <w:nsid w:val="00000429"/>
    <w:multiLevelType w:val="multilevel"/>
    <w:tmpl w:val="000008AC"/>
    <w:lvl w:ilvl="0">
      <w:start w:val="2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2" w15:restartNumberingAfterBreak="0">
    <w:nsid w:val="0000042A"/>
    <w:multiLevelType w:val="multilevel"/>
    <w:tmpl w:val="000008AD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2B"/>
    <w:multiLevelType w:val="multilevel"/>
    <w:tmpl w:val="000008AE"/>
    <w:lvl w:ilvl="0">
      <w:start w:val="3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2C"/>
    <w:multiLevelType w:val="multilevel"/>
    <w:tmpl w:val="000008AF"/>
    <w:lvl w:ilvl="0">
      <w:start w:val="4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5" w15:restartNumberingAfterBreak="0">
    <w:nsid w:val="0000042D"/>
    <w:multiLevelType w:val="multilevel"/>
    <w:tmpl w:val="000008B0"/>
    <w:lvl w:ilvl="0">
      <w:start w:val="46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6" w15:restartNumberingAfterBreak="0">
    <w:nsid w:val="0000042E"/>
    <w:multiLevelType w:val="multilevel"/>
    <w:tmpl w:val="000008B1"/>
    <w:lvl w:ilvl="0">
      <w:start w:val="51"/>
      <w:numFmt w:val="decimal"/>
      <w:lvlText w:val="%1"/>
      <w:lvlJc w:val="left"/>
      <w:pPr>
        <w:ind w:left="1259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7" w15:restartNumberingAfterBreak="0">
    <w:nsid w:val="0000042F"/>
    <w:multiLevelType w:val="multilevel"/>
    <w:tmpl w:val="000008B2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8" w15:restartNumberingAfterBreak="0">
    <w:nsid w:val="00000430"/>
    <w:multiLevelType w:val="multilevel"/>
    <w:tmpl w:val="000008B3"/>
    <w:lvl w:ilvl="0">
      <w:start w:val="6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860" w:hanging="754"/>
      </w:pPr>
    </w:lvl>
    <w:lvl w:ilvl="2">
      <w:numFmt w:val="bullet"/>
      <w:lvlText w:val="•"/>
      <w:lvlJc w:val="left"/>
      <w:pPr>
        <w:ind w:left="1811" w:hanging="754"/>
      </w:pPr>
    </w:lvl>
    <w:lvl w:ilvl="3">
      <w:numFmt w:val="bullet"/>
      <w:lvlText w:val="•"/>
      <w:lvlJc w:val="left"/>
      <w:pPr>
        <w:ind w:left="2762" w:hanging="754"/>
      </w:pPr>
    </w:lvl>
    <w:lvl w:ilvl="4">
      <w:numFmt w:val="bullet"/>
      <w:lvlText w:val="•"/>
      <w:lvlJc w:val="left"/>
      <w:pPr>
        <w:ind w:left="3713" w:hanging="754"/>
      </w:pPr>
    </w:lvl>
    <w:lvl w:ilvl="5">
      <w:numFmt w:val="bullet"/>
      <w:lvlText w:val="•"/>
      <w:lvlJc w:val="left"/>
      <w:pPr>
        <w:ind w:left="4664" w:hanging="754"/>
      </w:pPr>
    </w:lvl>
    <w:lvl w:ilvl="6">
      <w:numFmt w:val="bullet"/>
      <w:lvlText w:val="•"/>
      <w:lvlJc w:val="left"/>
      <w:pPr>
        <w:ind w:left="5615" w:hanging="754"/>
      </w:pPr>
    </w:lvl>
    <w:lvl w:ilvl="7">
      <w:numFmt w:val="bullet"/>
      <w:lvlText w:val="•"/>
      <w:lvlJc w:val="left"/>
      <w:pPr>
        <w:ind w:left="6566" w:hanging="754"/>
      </w:pPr>
    </w:lvl>
    <w:lvl w:ilvl="8">
      <w:numFmt w:val="bullet"/>
      <w:lvlText w:val="•"/>
      <w:lvlJc w:val="left"/>
      <w:pPr>
        <w:ind w:left="7517" w:hanging="754"/>
      </w:pPr>
    </w:lvl>
  </w:abstractNum>
  <w:abstractNum w:abstractNumId="19" w15:restartNumberingAfterBreak="0">
    <w:nsid w:val="00000431"/>
    <w:multiLevelType w:val="multilevel"/>
    <w:tmpl w:val="000008B4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0" w15:restartNumberingAfterBreak="0">
    <w:nsid w:val="00000432"/>
    <w:multiLevelType w:val="multilevel"/>
    <w:tmpl w:val="000008B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1" w15:restartNumberingAfterBreak="0">
    <w:nsid w:val="00000433"/>
    <w:multiLevelType w:val="multilevel"/>
    <w:tmpl w:val="000008B6"/>
    <w:lvl w:ilvl="0">
      <w:start w:val="1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2" w15:restartNumberingAfterBreak="0">
    <w:nsid w:val="00000434"/>
    <w:multiLevelType w:val="multilevel"/>
    <w:tmpl w:val="000008B7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35"/>
    <w:multiLevelType w:val="multilevel"/>
    <w:tmpl w:val="000008B8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36"/>
    <w:multiLevelType w:val="multilevel"/>
    <w:tmpl w:val="000008B9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37"/>
    <w:multiLevelType w:val="multilevel"/>
    <w:tmpl w:val="000008BA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54"/>
    <w:multiLevelType w:val="multilevel"/>
    <w:tmpl w:val="000008D7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455"/>
    <w:multiLevelType w:val="multilevel"/>
    <w:tmpl w:val="000008D8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1" w15:restartNumberingAfterBreak="0">
    <w:nsid w:val="00000456"/>
    <w:multiLevelType w:val="multilevel"/>
    <w:tmpl w:val="000008D9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2" w15:restartNumberingAfterBreak="0">
    <w:nsid w:val="00000457"/>
    <w:multiLevelType w:val="multilevel"/>
    <w:tmpl w:val="000008DA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3" w15:restartNumberingAfterBreak="0">
    <w:nsid w:val="00000458"/>
    <w:multiLevelType w:val="multilevel"/>
    <w:tmpl w:val="000008DB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4" w15:restartNumberingAfterBreak="0">
    <w:nsid w:val="00000459"/>
    <w:multiLevelType w:val="multilevel"/>
    <w:tmpl w:val="000008DC"/>
    <w:lvl w:ilvl="0">
      <w:start w:val="4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5" w15:restartNumberingAfterBreak="0">
    <w:nsid w:val="0000045A"/>
    <w:multiLevelType w:val="multilevel"/>
    <w:tmpl w:val="000008DD"/>
    <w:lvl w:ilvl="0">
      <w:start w:val="5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36" w15:restartNumberingAfterBreak="0">
    <w:nsid w:val="0000045B"/>
    <w:multiLevelType w:val="multilevel"/>
    <w:tmpl w:val="000008DE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7" w15:restartNumberingAfterBreak="0">
    <w:nsid w:val="0000045C"/>
    <w:multiLevelType w:val="multilevel"/>
    <w:tmpl w:val="000008DF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8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39" w15:restartNumberingAfterBreak="0">
    <w:nsid w:val="0000045E"/>
    <w:multiLevelType w:val="multilevel"/>
    <w:tmpl w:val="000008E1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46"/>
      </w:pPr>
    </w:lvl>
    <w:lvl w:ilvl="2">
      <w:numFmt w:val="bullet"/>
      <w:lvlText w:val="•"/>
      <w:lvlJc w:val="left"/>
      <w:pPr>
        <w:ind w:left="2412" w:hanging="546"/>
      </w:pPr>
    </w:lvl>
    <w:lvl w:ilvl="3">
      <w:numFmt w:val="bullet"/>
      <w:lvlText w:val="•"/>
      <w:lvlJc w:val="left"/>
      <w:pPr>
        <w:ind w:left="3288" w:hanging="546"/>
      </w:pPr>
    </w:lvl>
    <w:lvl w:ilvl="4">
      <w:numFmt w:val="bullet"/>
      <w:lvlText w:val="•"/>
      <w:lvlJc w:val="left"/>
      <w:pPr>
        <w:ind w:left="4164" w:hanging="546"/>
      </w:pPr>
    </w:lvl>
    <w:lvl w:ilvl="5">
      <w:numFmt w:val="bullet"/>
      <w:lvlText w:val="•"/>
      <w:lvlJc w:val="left"/>
      <w:pPr>
        <w:ind w:left="5040" w:hanging="546"/>
      </w:pPr>
    </w:lvl>
    <w:lvl w:ilvl="6">
      <w:numFmt w:val="bullet"/>
      <w:lvlText w:val="•"/>
      <w:lvlJc w:val="left"/>
      <w:pPr>
        <w:ind w:left="5916" w:hanging="546"/>
      </w:pPr>
    </w:lvl>
    <w:lvl w:ilvl="7">
      <w:numFmt w:val="bullet"/>
      <w:lvlText w:val="•"/>
      <w:lvlJc w:val="left"/>
      <w:pPr>
        <w:ind w:left="6792" w:hanging="546"/>
      </w:pPr>
    </w:lvl>
    <w:lvl w:ilvl="8">
      <w:numFmt w:val="bullet"/>
      <w:lvlText w:val="•"/>
      <w:lvlJc w:val="left"/>
      <w:pPr>
        <w:ind w:left="7668" w:hanging="546"/>
      </w:pPr>
    </w:lvl>
  </w:abstractNum>
  <w:abstractNum w:abstractNumId="40" w15:restartNumberingAfterBreak="0">
    <w:nsid w:val="0000045F"/>
    <w:multiLevelType w:val="multilevel"/>
    <w:tmpl w:val="000008E2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1" w15:restartNumberingAfterBreak="0">
    <w:nsid w:val="00000460"/>
    <w:multiLevelType w:val="multilevel"/>
    <w:tmpl w:val="000008E3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2" w15:restartNumberingAfterBreak="0">
    <w:nsid w:val="00000461"/>
    <w:multiLevelType w:val="multilevel"/>
    <w:tmpl w:val="000008E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3" w15:restartNumberingAfterBreak="0">
    <w:nsid w:val="00000462"/>
    <w:multiLevelType w:val="multilevel"/>
    <w:tmpl w:val="000008E5"/>
    <w:lvl w:ilvl="0">
      <w:start w:val="54"/>
      <w:numFmt w:val="decimal"/>
      <w:lvlText w:val="%1"/>
      <w:lvlJc w:val="left"/>
      <w:pPr>
        <w:ind w:left="662" w:hanging="556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6"/>
      </w:pPr>
    </w:lvl>
    <w:lvl w:ilvl="2">
      <w:numFmt w:val="bullet"/>
      <w:lvlText w:val="•"/>
      <w:lvlJc w:val="left"/>
      <w:pPr>
        <w:ind w:left="2412" w:hanging="556"/>
      </w:pPr>
    </w:lvl>
    <w:lvl w:ilvl="3">
      <w:numFmt w:val="bullet"/>
      <w:lvlText w:val="•"/>
      <w:lvlJc w:val="left"/>
      <w:pPr>
        <w:ind w:left="3288" w:hanging="556"/>
      </w:pPr>
    </w:lvl>
    <w:lvl w:ilvl="4">
      <w:numFmt w:val="bullet"/>
      <w:lvlText w:val="•"/>
      <w:lvlJc w:val="left"/>
      <w:pPr>
        <w:ind w:left="4164" w:hanging="556"/>
      </w:pPr>
    </w:lvl>
    <w:lvl w:ilvl="5">
      <w:numFmt w:val="bullet"/>
      <w:lvlText w:val="•"/>
      <w:lvlJc w:val="left"/>
      <w:pPr>
        <w:ind w:left="5040" w:hanging="556"/>
      </w:pPr>
    </w:lvl>
    <w:lvl w:ilvl="6">
      <w:numFmt w:val="bullet"/>
      <w:lvlText w:val="•"/>
      <w:lvlJc w:val="left"/>
      <w:pPr>
        <w:ind w:left="5916" w:hanging="556"/>
      </w:pPr>
    </w:lvl>
    <w:lvl w:ilvl="7">
      <w:numFmt w:val="bullet"/>
      <w:lvlText w:val="•"/>
      <w:lvlJc w:val="left"/>
      <w:pPr>
        <w:ind w:left="6792" w:hanging="556"/>
      </w:pPr>
    </w:lvl>
    <w:lvl w:ilvl="8">
      <w:numFmt w:val="bullet"/>
      <w:lvlText w:val="•"/>
      <w:lvlJc w:val="left"/>
      <w:pPr>
        <w:ind w:left="7668" w:hanging="556"/>
      </w:pPr>
    </w:lvl>
  </w:abstractNum>
  <w:abstractNum w:abstractNumId="44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6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47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8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9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824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2" w15:restartNumberingAfterBreak="0">
    <w:nsid w:val="00000500"/>
    <w:multiLevelType w:val="multilevel"/>
    <w:tmpl w:val="00000983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53" w15:restartNumberingAfterBreak="0">
    <w:nsid w:val="028E256F"/>
    <w:multiLevelType w:val="hybridMultilevel"/>
    <w:tmpl w:val="05E6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65B0E36"/>
    <w:multiLevelType w:val="hybridMultilevel"/>
    <w:tmpl w:val="DEA2ADCA"/>
    <w:lvl w:ilvl="0" w:tplc="79485B0C">
      <w:start w:val="1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6BF6066"/>
    <w:multiLevelType w:val="hybridMultilevel"/>
    <w:tmpl w:val="E89C52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 w15:restartNumberingAfterBreak="0">
    <w:nsid w:val="1CAB7728"/>
    <w:multiLevelType w:val="hybridMultilevel"/>
    <w:tmpl w:val="53EC0E9A"/>
    <w:lvl w:ilvl="0" w:tplc="AD9CE50A">
      <w:start w:val="4"/>
      <w:numFmt w:val="bullet"/>
      <w:lvlText w:val="-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92F19E4"/>
    <w:multiLevelType w:val="hybridMultilevel"/>
    <w:tmpl w:val="CB40CEDC"/>
    <w:lvl w:ilvl="0" w:tplc="79485B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026E3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8FE41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1B6BE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662ED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13691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6B05D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C046A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5EA8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9" w15:restartNumberingAfterBreak="0">
    <w:nsid w:val="314010B2"/>
    <w:multiLevelType w:val="hybridMultilevel"/>
    <w:tmpl w:val="7A52373A"/>
    <w:lvl w:ilvl="0" w:tplc="79485B0C">
      <w:start w:val="1"/>
      <w:numFmt w:val="bullet"/>
      <w:lvlText w:val="–"/>
      <w:lvlJc w:val="left"/>
      <w:pPr>
        <w:ind w:left="78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0" w15:restartNumberingAfterBreak="0">
    <w:nsid w:val="411D2DD5"/>
    <w:multiLevelType w:val="hybridMultilevel"/>
    <w:tmpl w:val="42145ABE"/>
    <w:lvl w:ilvl="0" w:tplc="63FADB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47F37A78"/>
    <w:multiLevelType w:val="hybridMultilevel"/>
    <w:tmpl w:val="25B4B45E"/>
    <w:lvl w:ilvl="0" w:tplc="CB146F6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B8E13E9"/>
    <w:multiLevelType w:val="hybridMultilevel"/>
    <w:tmpl w:val="BCA481B2"/>
    <w:lvl w:ilvl="0" w:tplc="94060E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5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62"/>
  </w:num>
  <w:num w:numId="9">
    <w:abstractNumId w:val="53"/>
  </w:num>
  <w:num w:numId="10">
    <w:abstractNumId w:val="63"/>
  </w:num>
  <w:num w:numId="11">
    <w:abstractNumId w:val="51"/>
  </w:num>
  <w:num w:numId="12">
    <w:abstractNumId w:val="50"/>
  </w:num>
  <w:num w:numId="13">
    <w:abstractNumId w:val="49"/>
  </w:num>
  <w:num w:numId="14">
    <w:abstractNumId w:val="48"/>
  </w:num>
  <w:num w:numId="15">
    <w:abstractNumId w:val="47"/>
  </w:num>
  <w:num w:numId="16">
    <w:abstractNumId w:val="46"/>
  </w:num>
  <w:num w:numId="17">
    <w:abstractNumId w:val="45"/>
  </w:num>
  <w:num w:numId="18">
    <w:abstractNumId w:val="44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52"/>
  </w:num>
  <w:num w:numId="47">
    <w:abstractNumId w:val="43"/>
  </w:num>
  <w:num w:numId="48">
    <w:abstractNumId w:val="42"/>
  </w:num>
  <w:num w:numId="49">
    <w:abstractNumId w:val="41"/>
  </w:num>
  <w:num w:numId="50">
    <w:abstractNumId w:val="40"/>
  </w:num>
  <w:num w:numId="51">
    <w:abstractNumId w:val="39"/>
  </w:num>
  <w:num w:numId="52">
    <w:abstractNumId w:val="38"/>
  </w:num>
  <w:num w:numId="53">
    <w:abstractNumId w:val="37"/>
  </w:num>
  <w:num w:numId="54">
    <w:abstractNumId w:val="36"/>
  </w:num>
  <w:num w:numId="55">
    <w:abstractNumId w:val="35"/>
  </w:num>
  <w:num w:numId="56">
    <w:abstractNumId w:val="34"/>
  </w:num>
  <w:num w:numId="57">
    <w:abstractNumId w:val="33"/>
  </w:num>
  <w:num w:numId="58">
    <w:abstractNumId w:val="32"/>
  </w:num>
  <w:num w:numId="59">
    <w:abstractNumId w:val="31"/>
  </w:num>
  <w:num w:numId="60">
    <w:abstractNumId w:val="30"/>
  </w:num>
  <w:num w:numId="61">
    <w:abstractNumId w:val="29"/>
  </w:num>
  <w:num w:numId="62">
    <w:abstractNumId w:val="56"/>
  </w:num>
  <w:num w:numId="63">
    <w:abstractNumId w:val="61"/>
  </w:num>
  <w:num w:numId="64">
    <w:abstractNumId w:val="57"/>
  </w:num>
  <w:num w:numId="65">
    <w:abstractNumId w:val="58"/>
  </w:num>
  <w:num w:numId="66">
    <w:abstractNumId w:val="54"/>
  </w:num>
  <w:num w:numId="67">
    <w:abstractNumId w:val="60"/>
  </w:num>
  <w:num w:numId="68">
    <w:abstractNumId w:val="59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3D2D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5D3B"/>
    <w:rsid w:val="0002651F"/>
    <w:rsid w:val="00026850"/>
    <w:rsid w:val="0002714F"/>
    <w:rsid w:val="0002756A"/>
    <w:rsid w:val="000308AB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0257"/>
    <w:rsid w:val="00051832"/>
    <w:rsid w:val="00051E7C"/>
    <w:rsid w:val="00054247"/>
    <w:rsid w:val="000552BF"/>
    <w:rsid w:val="000567FC"/>
    <w:rsid w:val="000568B0"/>
    <w:rsid w:val="0005694E"/>
    <w:rsid w:val="00057CD5"/>
    <w:rsid w:val="00061BF1"/>
    <w:rsid w:val="00061C3D"/>
    <w:rsid w:val="0006290F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63E2"/>
    <w:rsid w:val="00076BE1"/>
    <w:rsid w:val="000804D5"/>
    <w:rsid w:val="000818A3"/>
    <w:rsid w:val="00083668"/>
    <w:rsid w:val="000839DB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3906"/>
    <w:rsid w:val="000B5B91"/>
    <w:rsid w:val="000B6757"/>
    <w:rsid w:val="000B7723"/>
    <w:rsid w:val="000B784B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4D"/>
    <w:rsid w:val="000E2CA6"/>
    <w:rsid w:val="000E3163"/>
    <w:rsid w:val="000E4DD1"/>
    <w:rsid w:val="000E6714"/>
    <w:rsid w:val="000E7929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504B"/>
    <w:rsid w:val="00146B6F"/>
    <w:rsid w:val="00151ABC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68CB"/>
    <w:rsid w:val="00177068"/>
    <w:rsid w:val="00180D46"/>
    <w:rsid w:val="0018164D"/>
    <w:rsid w:val="00181A74"/>
    <w:rsid w:val="00184827"/>
    <w:rsid w:val="00185986"/>
    <w:rsid w:val="00190686"/>
    <w:rsid w:val="001911EC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41BF"/>
    <w:rsid w:val="001D4203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3026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22A5"/>
    <w:rsid w:val="00233058"/>
    <w:rsid w:val="00233592"/>
    <w:rsid w:val="00236B89"/>
    <w:rsid w:val="002410DA"/>
    <w:rsid w:val="0024174B"/>
    <w:rsid w:val="00243474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27FA"/>
    <w:rsid w:val="00273983"/>
    <w:rsid w:val="00275C0D"/>
    <w:rsid w:val="002769AB"/>
    <w:rsid w:val="00280BF6"/>
    <w:rsid w:val="00280D2E"/>
    <w:rsid w:val="0028235F"/>
    <w:rsid w:val="0028292F"/>
    <w:rsid w:val="0028678D"/>
    <w:rsid w:val="00287550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30971"/>
    <w:rsid w:val="00331E45"/>
    <w:rsid w:val="00332263"/>
    <w:rsid w:val="0033263A"/>
    <w:rsid w:val="00333DDF"/>
    <w:rsid w:val="003358E4"/>
    <w:rsid w:val="003368A8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42C"/>
    <w:rsid w:val="00351EEE"/>
    <w:rsid w:val="00352343"/>
    <w:rsid w:val="00353808"/>
    <w:rsid w:val="00356FE9"/>
    <w:rsid w:val="0035725E"/>
    <w:rsid w:val="003573D5"/>
    <w:rsid w:val="00357B12"/>
    <w:rsid w:val="003625FF"/>
    <w:rsid w:val="00362D39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60F7"/>
    <w:rsid w:val="003B051C"/>
    <w:rsid w:val="003B0DBD"/>
    <w:rsid w:val="003B32A4"/>
    <w:rsid w:val="003B36C2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1BC4"/>
    <w:rsid w:val="0040358F"/>
    <w:rsid w:val="00404EF5"/>
    <w:rsid w:val="00405382"/>
    <w:rsid w:val="004063C6"/>
    <w:rsid w:val="00406E7F"/>
    <w:rsid w:val="00407470"/>
    <w:rsid w:val="0040756F"/>
    <w:rsid w:val="0041233C"/>
    <w:rsid w:val="00413373"/>
    <w:rsid w:val="00414100"/>
    <w:rsid w:val="00415E42"/>
    <w:rsid w:val="00416503"/>
    <w:rsid w:val="00417BBF"/>
    <w:rsid w:val="0042004A"/>
    <w:rsid w:val="00420A22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6D09"/>
    <w:rsid w:val="00437257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67453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163"/>
    <w:rsid w:val="004916EB"/>
    <w:rsid w:val="00492676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C60DA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3E65"/>
    <w:rsid w:val="0051498D"/>
    <w:rsid w:val="00515CE3"/>
    <w:rsid w:val="00515F3E"/>
    <w:rsid w:val="005162BF"/>
    <w:rsid w:val="00516697"/>
    <w:rsid w:val="00516F06"/>
    <w:rsid w:val="0052071E"/>
    <w:rsid w:val="00520DE2"/>
    <w:rsid w:val="0052114A"/>
    <w:rsid w:val="0052116A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73A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0561"/>
    <w:rsid w:val="005A36B9"/>
    <w:rsid w:val="005A3CE6"/>
    <w:rsid w:val="005A5DE3"/>
    <w:rsid w:val="005A7953"/>
    <w:rsid w:val="005B02D3"/>
    <w:rsid w:val="005B1130"/>
    <w:rsid w:val="005B11D5"/>
    <w:rsid w:val="005B1D1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D0034"/>
    <w:rsid w:val="005D0C74"/>
    <w:rsid w:val="005D1E21"/>
    <w:rsid w:val="005D1FC8"/>
    <w:rsid w:val="005D2073"/>
    <w:rsid w:val="005D380C"/>
    <w:rsid w:val="005D5886"/>
    <w:rsid w:val="005D6C33"/>
    <w:rsid w:val="005D743B"/>
    <w:rsid w:val="005E14D1"/>
    <w:rsid w:val="005E2F43"/>
    <w:rsid w:val="005E4B9F"/>
    <w:rsid w:val="005E5B2F"/>
    <w:rsid w:val="005E6F8E"/>
    <w:rsid w:val="005E77EC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2F9C"/>
    <w:rsid w:val="00623EC7"/>
    <w:rsid w:val="0062440B"/>
    <w:rsid w:val="00624795"/>
    <w:rsid w:val="006258DC"/>
    <w:rsid w:val="00625A2B"/>
    <w:rsid w:val="0062675E"/>
    <w:rsid w:val="00626AC0"/>
    <w:rsid w:val="0063011F"/>
    <w:rsid w:val="00632B7C"/>
    <w:rsid w:val="00632D4F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0511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623B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701A"/>
    <w:rsid w:val="006B01D7"/>
    <w:rsid w:val="006B0DF8"/>
    <w:rsid w:val="006B1585"/>
    <w:rsid w:val="006B3668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8E5"/>
    <w:rsid w:val="006C3401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DDB"/>
    <w:rsid w:val="006E5650"/>
    <w:rsid w:val="006F318D"/>
    <w:rsid w:val="006F44E4"/>
    <w:rsid w:val="006F523F"/>
    <w:rsid w:val="006F5BE5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2720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1F99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83913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55"/>
    <w:rsid w:val="0079306F"/>
    <w:rsid w:val="00796DAE"/>
    <w:rsid w:val="007A1C50"/>
    <w:rsid w:val="007A3B91"/>
    <w:rsid w:val="007A3F63"/>
    <w:rsid w:val="007A4991"/>
    <w:rsid w:val="007A4C75"/>
    <w:rsid w:val="007A601E"/>
    <w:rsid w:val="007A6B8D"/>
    <w:rsid w:val="007A6CEE"/>
    <w:rsid w:val="007A761B"/>
    <w:rsid w:val="007B12CE"/>
    <w:rsid w:val="007B1F75"/>
    <w:rsid w:val="007B4D64"/>
    <w:rsid w:val="007B600D"/>
    <w:rsid w:val="007C0CF5"/>
    <w:rsid w:val="007C19F6"/>
    <w:rsid w:val="007C1A94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6D3B"/>
    <w:rsid w:val="008401D9"/>
    <w:rsid w:val="0084218F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869"/>
    <w:rsid w:val="008D501D"/>
    <w:rsid w:val="008D5EEE"/>
    <w:rsid w:val="008D716F"/>
    <w:rsid w:val="008D738D"/>
    <w:rsid w:val="008E028A"/>
    <w:rsid w:val="008E0C9A"/>
    <w:rsid w:val="008E1AA4"/>
    <w:rsid w:val="008E1ACF"/>
    <w:rsid w:val="008E1D46"/>
    <w:rsid w:val="008E3151"/>
    <w:rsid w:val="008E3855"/>
    <w:rsid w:val="008E4DA6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37929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8C2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A98"/>
    <w:rsid w:val="00976D68"/>
    <w:rsid w:val="00977FA9"/>
    <w:rsid w:val="009801D5"/>
    <w:rsid w:val="009804D4"/>
    <w:rsid w:val="00982161"/>
    <w:rsid w:val="00983D33"/>
    <w:rsid w:val="00983EB7"/>
    <w:rsid w:val="00984B9F"/>
    <w:rsid w:val="009867FE"/>
    <w:rsid w:val="00987FB8"/>
    <w:rsid w:val="00991D65"/>
    <w:rsid w:val="00991EB4"/>
    <w:rsid w:val="0099208A"/>
    <w:rsid w:val="00992113"/>
    <w:rsid w:val="009931FC"/>
    <w:rsid w:val="009941C0"/>
    <w:rsid w:val="009944A2"/>
    <w:rsid w:val="00996581"/>
    <w:rsid w:val="009972AA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E7F92"/>
    <w:rsid w:val="009F1B84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2B1"/>
    <w:rsid w:val="00A5580F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ECB"/>
    <w:rsid w:val="00AB10E6"/>
    <w:rsid w:val="00AB1E63"/>
    <w:rsid w:val="00AB2177"/>
    <w:rsid w:val="00AB2A02"/>
    <w:rsid w:val="00AB2F1B"/>
    <w:rsid w:val="00AB2FAB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E6"/>
    <w:rsid w:val="00AE315F"/>
    <w:rsid w:val="00AE321C"/>
    <w:rsid w:val="00AE6344"/>
    <w:rsid w:val="00AE6FCA"/>
    <w:rsid w:val="00AE7053"/>
    <w:rsid w:val="00AF0BB6"/>
    <w:rsid w:val="00AF0FA4"/>
    <w:rsid w:val="00AF3DA3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65C"/>
    <w:rsid w:val="00B07675"/>
    <w:rsid w:val="00B12332"/>
    <w:rsid w:val="00B12933"/>
    <w:rsid w:val="00B13D0A"/>
    <w:rsid w:val="00B157C7"/>
    <w:rsid w:val="00B15A75"/>
    <w:rsid w:val="00B178EF"/>
    <w:rsid w:val="00B20109"/>
    <w:rsid w:val="00B20DB6"/>
    <w:rsid w:val="00B2138A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4E61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219F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7243"/>
    <w:rsid w:val="00BB7834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0239"/>
    <w:rsid w:val="00BE06CD"/>
    <w:rsid w:val="00BE0AD3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4A94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3BE4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918B3"/>
    <w:rsid w:val="00C91B69"/>
    <w:rsid w:val="00C93286"/>
    <w:rsid w:val="00C96A1A"/>
    <w:rsid w:val="00CA028E"/>
    <w:rsid w:val="00CA09B2"/>
    <w:rsid w:val="00CA0A57"/>
    <w:rsid w:val="00CA3DA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5032"/>
    <w:rsid w:val="00CE6972"/>
    <w:rsid w:val="00CE7016"/>
    <w:rsid w:val="00CF1147"/>
    <w:rsid w:val="00CF1270"/>
    <w:rsid w:val="00CF1B3F"/>
    <w:rsid w:val="00CF1DF8"/>
    <w:rsid w:val="00CF4970"/>
    <w:rsid w:val="00CF4A50"/>
    <w:rsid w:val="00CF6B83"/>
    <w:rsid w:val="00CF6D25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751B"/>
    <w:rsid w:val="00D67D45"/>
    <w:rsid w:val="00D7158F"/>
    <w:rsid w:val="00D7294D"/>
    <w:rsid w:val="00D72D2E"/>
    <w:rsid w:val="00D7330F"/>
    <w:rsid w:val="00D75714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40D"/>
    <w:rsid w:val="00E14743"/>
    <w:rsid w:val="00E1485D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3D8C"/>
    <w:rsid w:val="00E543CC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5E09"/>
    <w:rsid w:val="00E767B3"/>
    <w:rsid w:val="00E77301"/>
    <w:rsid w:val="00E773D3"/>
    <w:rsid w:val="00E774D2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129"/>
    <w:rsid w:val="00EB4E97"/>
    <w:rsid w:val="00EC25DB"/>
    <w:rsid w:val="00EC3BA9"/>
    <w:rsid w:val="00EC3DC9"/>
    <w:rsid w:val="00EC58FA"/>
    <w:rsid w:val="00ED18E9"/>
    <w:rsid w:val="00ED2CB3"/>
    <w:rsid w:val="00ED4441"/>
    <w:rsid w:val="00ED5397"/>
    <w:rsid w:val="00ED5940"/>
    <w:rsid w:val="00ED6BE7"/>
    <w:rsid w:val="00ED79C2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1C75"/>
    <w:rsid w:val="00F275D5"/>
    <w:rsid w:val="00F2791B"/>
    <w:rsid w:val="00F30A0E"/>
    <w:rsid w:val="00F32C15"/>
    <w:rsid w:val="00F3394F"/>
    <w:rsid w:val="00F33A40"/>
    <w:rsid w:val="00F34C32"/>
    <w:rsid w:val="00F35B11"/>
    <w:rsid w:val="00F35E55"/>
    <w:rsid w:val="00F401DB"/>
    <w:rsid w:val="00F40440"/>
    <w:rsid w:val="00F40E9C"/>
    <w:rsid w:val="00F4118F"/>
    <w:rsid w:val="00F41944"/>
    <w:rsid w:val="00F4259B"/>
    <w:rsid w:val="00F43D87"/>
    <w:rsid w:val="00F43E08"/>
    <w:rsid w:val="00F44F02"/>
    <w:rsid w:val="00F45376"/>
    <w:rsid w:val="00F463A9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5419"/>
    <w:rsid w:val="00F662E7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17F"/>
    <w:rsid w:val="00FC0792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5303476">
    <w:name w:val="SP.15.303476"/>
    <w:basedOn w:val="Default"/>
    <w:next w:val="Default"/>
    <w:uiPriority w:val="99"/>
    <w:rsid w:val="00A552B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794">
    <w:name w:val="SP.15.102794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805">
    <w:name w:val="SP.15.102805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416">
    <w:name w:val="SP.15.102416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94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30CC4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3DFE"/>
    <w:rsid w:val="00242423"/>
    <w:rsid w:val="002521B3"/>
    <w:rsid w:val="002A79A0"/>
    <w:rsid w:val="002B22F3"/>
    <w:rsid w:val="00323758"/>
    <w:rsid w:val="00417C1F"/>
    <w:rsid w:val="004266B4"/>
    <w:rsid w:val="004A250E"/>
    <w:rsid w:val="004E6C4A"/>
    <w:rsid w:val="00576FF2"/>
    <w:rsid w:val="005E2833"/>
    <w:rsid w:val="00676EC6"/>
    <w:rsid w:val="006875FE"/>
    <w:rsid w:val="006C149D"/>
    <w:rsid w:val="006C74B5"/>
    <w:rsid w:val="006E6D43"/>
    <w:rsid w:val="006F164A"/>
    <w:rsid w:val="00720BE0"/>
    <w:rsid w:val="007475D0"/>
    <w:rsid w:val="007502BD"/>
    <w:rsid w:val="00795ACB"/>
    <w:rsid w:val="00812D62"/>
    <w:rsid w:val="0086709F"/>
    <w:rsid w:val="00A03C8A"/>
    <w:rsid w:val="00A329D0"/>
    <w:rsid w:val="00B25987"/>
    <w:rsid w:val="00BF4BB9"/>
    <w:rsid w:val="00C21714"/>
    <w:rsid w:val="00C24A83"/>
    <w:rsid w:val="00C73FFD"/>
    <w:rsid w:val="00DF4260"/>
    <w:rsid w:val="00E333EF"/>
    <w:rsid w:val="00E777C9"/>
    <w:rsid w:val="00EE4ED6"/>
    <w:rsid w:val="00F5375C"/>
    <w:rsid w:val="00F608B7"/>
    <w:rsid w:val="00F860A1"/>
    <w:rsid w:val="00FC47BF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D7A4757C-7B2E-47EE-A120-60802AC9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3</cp:revision>
  <cp:lastPrinted>2014-09-06T00:13:00Z</cp:lastPrinted>
  <dcterms:created xsi:type="dcterms:W3CDTF">2021-05-13T02:07:00Z</dcterms:created>
  <dcterms:modified xsi:type="dcterms:W3CDTF">2021-05-13T02:09:00Z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(3)YxYNPSJZ5wxLfVzCHZ/ybAL7afPcBpXMI2zhvxa4kwv5Ux/BgU8O/dWdcZN1SD2hawwa0DHF
rGu7qnocuV3TuFKasVpK8H8CmSkA1dVlYdwlxM/7mU5bZkpgbl5TbojNlXvGe+GRUEmWuzSB
Ye2SrkBb2MPit4nrBwvIb8pQ2tArBmzQQLcD0IHHagtdjkzLRRo+mFUznNysSfsO45rjsPgN
pqUwjucJgQuN3N6dXL</vt:lpwstr>
  </property>
  <property fmtid="{D5CDD505-2E9C-101B-9397-08002B2CF9AE}" pid="7" name="_2015_ms_pID_7253431">
    <vt:lpwstr>VYBwSehn7CLtPqRLbBPQaJby9M89gdIvSSwKdWn79xIcMk3OVTynXG
7QyYTOgbsepVDX3slFyDhBtOuI8x52a+R6ARFrLB20oRsLmbYUzPZc7NkbyIKTKBe/F9fK9J
PMGwYglgiucKtzDlgCbe/xgHMFo5r4BPNJtrdink30Y7f0dxE4pGRg5el/t4aJKPk0FCgOku
OEryl5MbZ3z2asGPbara1Q9vxkGu94sUtthu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4UVOCAiEtSEHOA091BHfXCQ=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1620687610</vt:lpwstr>
  </property>
</Properties>
</file>