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2196389F" w:rsidR="00750876" w:rsidRPr="00A6770A" w:rsidRDefault="00EA7724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BACA835">
                  <wp:simplePos x="0" y="0"/>
                  <wp:positionH relativeFrom="column">
                    <wp:posOffset>-58882</wp:posOffset>
                  </wp:positionH>
                  <wp:positionV relativeFrom="paragraph">
                    <wp:posOffset>204239</wp:posOffset>
                  </wp:positionV>
                  <wp:extent cx="5943600" cy="105294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05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876EAA" w:rsidRDefault="00876EA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876EAA" w:rsidRDefault="00876EAA" w:rsidP="00E13F8F"/>
                            <w:p w14:paraId="78C60CB1" w14:textId="23C72A44" w:rsidR="00876EAA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876EAA" w:rsidRPr="00C65641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0553BE3E" w:rsidR="00876EAA" w:rsidRPr="00675FFD" w:rsidRDefault="00675FFD" w:rsidP="00750876">
                              <w:pP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CID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>：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876EAA"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65pt;margin-top:16.1pt;width:468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0gBgIAAPADAAAOAAAAZHJzL2Uyb0RvYy54bWysU9uO0zAQfUfiHyy/06TdttC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" o:allowincell="f" stroked="f">
                  <v:textbox>
                    <w:txbxContent>
                      <w:p w14:paraId="2E05FA5C" w14:textId="3366008E" w:rsidR="00876EAA" w:rsidRDefault="00876EA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876EAA" w:rsidRDefault="00876EAA" w:rsidP="00E13F8F"/>
                      <w:p w14:paraId="78C60CB1" w14:textId="23C72A44" w:rsidR="00876EAA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876EAA" w:rsidRPr="00C65641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2"/>
                      <w:p w14:paraId="4FA4BEC8" w14:textId="0553BE3E" w:rsidR="00876EAA" w:rsidRPr="00675FFD" w:rsidRDefault="00675FFD" w:rsidP="00750876">
                        <w:pPr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675FFD">
                          <w:rPr>
                            <w:sz w:val="18"/>
                            <w:szCs w:val="18"/>
                            <w:lang w:eastAsia="ko-KR"/>
                          </w:rPr>
                          <w:t>CID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>：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876EAA" w:rsidRPr="00675FFD">
                          <w:rPr>
                            <w:sz w:val="18"/>
                            <w:szCs w:val="18"/>
                            <w:lang w:eastAsia="ko-KR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146E0B94" w14:textId="77777777" w:rsidR="00675FFD" w:rsidRDefault="00675FFD" w:rsidP="002B1A82">
      <w:pPr>
        <w:rPr>
          <w:sz w:val="16"/>
        </w:rPr>
      </w:pPr>
    </w:p>
    <w:p w14:paraId="69BDCC1F" w14:textId="77777777" w:rsidR="00675FFD" w:rsidRPr="006C6E5B" w:rsidRDefault="00675FFD" w:rsidP="00675FFD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14CBD6B" w14:textId="77777777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680B8AE2" w14:textId="10FB62B4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>Rev 1-3: updated base on offline feedback</w:t>
      </w:r>
    </w:p>
    <w:p w14:paraId="1DDBF837" w14:textId="25A4BA4B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Rev 4: updated base on </w:t>
      </w:r>
      <w:proofErr w:type="spellStart"/>
      <w:r>
        <w:rPr>
          <w:sz w:val="20"/>
          <w:szCs w:val="22"/>
        </w:rPr>
        <w:t>Chunyu’s</w:t>
      </w:r>
      <w:proofErr w:type="spellEnd"/>
      <w:r>
        <w:rPr>
          <w:sz w:val="20"/>
          <w:szCs w:val="22"/>
        </w:rPr>
        <w:t xml:space="preserve"> feedback</w:t>
      </w:r>
    </w:p>
    <w:p w14:paraId="04935851" w14:textId="5292E725" w:rsidR="00255E7A" w:rsidRDefault="00255E7A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  <w:lang w:eastAsia="zh-CN"/>
        </w:rPr>
        <w:t xml:space="preserve">Rev 5: remove one sentence according to </w:t>
      </w:r>
      <w:proofErr w:type="spellStart"/>
      <w:r>
        <w:rPr>
          <w:sz w:val="20"/>
          <w:szCs w:val="22"/>
          <w:lang w:eastAsia="zh-CN"/>
        </w:rPr>
        <w:t>Yongho’s</w:t>
      </w:r>
      <w:proofErr w:type="spellEnd"/>
      <w:r>
        <w:rPr>
          <w:sz w:val="20"/>
          <w:szCs w:val="22"/>
          <w:lang w:eastAsia="zh-CN"/>
        </w:rPr>
        <w:t xml:space="preserve"> comment</w:t>
      </w:r>
    </w:p>
    <w:p w14:paraId="5CBEF897" w14:textId="77777777" w:rsidR="00675FFD" w:rsidRPr="00675FFD" w:rsidRDefault="00675FFD" w:rsidP="002B1A82">
      <w:pPr>
        <w:rPr>
          <w:sz w:val="16"/>
        </w:rPr>
      </w:pPr>
    </w:p>
    <w:p w14:paraId="2553B22B" w14:textId="77777777" w:rsidR="00675FFD" w:rsidRDefault="00675FFD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12BDF0C1" w:rsidR="00750876" w:rsidRPr="008224A2" w:rsidRDefault="00420A22" w:rsidP="007E2C5B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9A4129">
              <w:rPr>
                <w:b/>
                <w:sz w:val="16"/>
                <w:szCs w:val="16"/>
                <w:lang w:eastAsia="zh-CN"/>
              </w:rPr>
              <w:t>0826</w:t>
            </w:r>
            <w:r w:rsidR="009A4129">
              <w:rPr>
                <w:b/>
                <w:sz w:val="16"/>
                <w:szCs w:val="16"/>
              </w:rPr>
              <w:t>r</w:t>
            </w:r>
            <w:r w:rsidR="00AE103D">
              <w:rPr>
                <w:b/>
                <w:sz w:val="16"/>
                <w:szCs w:val="16"/>
              </w:rPr>
              <w:t>6</w:t>
            </w:r>
            <w:r w:rsidR="009A4129" w:rsidRPr="008224A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53AF4C13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3" w:name="_MON_1682273943"/>
    <w:bookmarkEnd w:id="3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53.55pt" o:ole="">
            <v:imagedata r:id="rId8" o:title=""/>
          </v:shape>
          <o:OLEObject Type="Embed" ProgID="PowerPoint.Show.12" ShapeID="_x0000_i1025" DrawAspect="Icon" ObjectID="_1687895397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Default="005D1FC8" w:rsidP="002B1A82">
      <w:pPr>
        <w:rPr>
          <w:sz w:val="16"/>
        </w:rPr>
      </w:pPr>
    </w:p>
    <w:p w14:paraId="64182E8A" w14:textId="77777777" w:rsidR="009C0794" w:rsidRPr="00E13124" w:rsidRDefault="009C0794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TGbe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5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6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ins w:id="7" w:author="Liyunbo" w:date="2021-06-02T10:58:00Z"/>
          <w:rFonts w:ascii="Arial" w:hAnsi="Arial" w:cs="Arial"/>
          <w:b/>
          <w:bCs/>
          <w:color w:val="000000"/>
          <w:sz w:val="20"/>
          <w:lang w:val="en-US"/>
        </w:rPr>
      </w:pPr>
    </w:p>
    <w:p w14:paraId="19388323" w14:textId="2C8076BF" w:rsidR="004D030D" w:rsidRDefault="00BE48EA" w:rsidP="00741F99">
      <w:pPr>
        <w:rPr>
          <w:ins w:id="8" w:author="Liyunbo" w:date="2021-07-11T22:48:00Z"/>
          <w:rStyle w:val="SC15323589"/>
          <w:lang w:val="en-US"/>
        </w:rPr>
      </w:pPr>
      <w:ins w:id="9" w:author="Liyunbo" w:date="2021-06-02T10:58:00Z">
        <w:r>
          <w:rPr>
            <w:rStyle w:val="SC15323589"/>
            <w:lang w:val="en-US"/>
          </w:rPr>
          <w:t>A</w:t>
        </w:r>
        <w:r w:rsidRPr="00937929">
          <w:rPr>
            <w:rStyle w:val="SC15323589"/>
            <w:lang w:val="en-US"/>
          </w:rPr>
          <w:t xml:space="preserve">fter two PPDUs with end time alignment (and the PPDUs carrying </w:t>
        </w:r>
        <w:r>
          <w:rPr>
            <w:rStyle w:val="SC15323589"/>
            <w:lang w:val="en-US"/>
          </w:rPr>
          <w:t>the expected response frames</w:t>
        </w:r>
        <w:r w:rsidRPr="00937929">
          <w:rPr>
            <w:rStyle w:val="SC15323589"/>
            <w:lang w:val="en-US"/>
          </w:rPr>
          <w:t xml:space="preserve"> also </w:t>
        </w:r>
        <w:r>
          <w:rPr>
            <w:rStyle w:val="SC15323589"/>
            <w:lang w:val="en-US"/>
          </w:rPr>
          <w:t>have</w:t>
        </w:r>
        <w:r w:rsidRPr="00937929">
          <w:rPr>
            <w:rStyle w:val="SC15323589"/>
            <w:lang w:val="en-US"/>
          </w:rPr>
          <w:t xml:space="preserve"> end time alignment) are transmitted by a</w:t>
        </w:r>
        <w:r>
          <w:rPr>
            <w:rStyle w:val="SC15323589"/>
            <w:lang w:val="en-US"/>
          </w:rPr>
          <w:t>n</w:t>
        </w:r>
        <w:r w:rsidRPr="00937929">
          <w:rPr>
            <w:rStyle w:val="SC15323589"/>
            <w:lang w:val="en-US"/>
          </w:rPr>
          <w:t xml:space="preserve"> MLD on </w:t>
        </w:r>
        <w:r>
          <w:rPr>
            <w:rStyle w:val="SC15323589"/>
            <w:lang w:val="en-US"/>
          </w:rPr>
          <w:t xml:space="preserve">two </w:t>
        </w:r>
        <w:r w:rsidRPr="00937929">
          <w:rPr>
            <w:rStyle w:val="SC15323589"/>
            <w:lang w:val="en-US"/>
          </w:rPr>
          <w:t>link</w:t>
        </w:r>
        <w:r>
          <w:rPr>
            <w:rStyle w:val="SC15323589"/>
            <w:lang w:val="en-US"/>
          </w:rPr>
          <w:t xml:space="preserve">s that </w:t>
        </w:r>
      </w:ins>
      <w:ins w:id="10" w:author="Liyunbo" w:date="2021-06-08T15:37:00Z">
        <w:r w:rsidR="009A6B4B" w:rsidRPr="00876EAA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11" w:author="Liyunbo" w:date="2021-06-02T10:58:00Z">
        <w:r>
          <w:rPr>
            <w:rStyle w:val="SC15323589"/>
            <w:lang w:val="en-US"/>
          </w:rPr>
          <w:t xml:space="preserve">, </w:t>
        </w:r>
      </w:ins>
      <w:ins w:id="12" w:author="Liyunbo" w:date="2021-07-11T22:12:00Z">
        <w:r w:rsidR="004D030D" w:rsidRPr="00A731FE">
          <w:rPr>
            <w:rStyle w:val="SC15323589"/>
            <w:highlight w:val="lightGray"/>
            <w:lang w:val="en-US"/>
          </w:rPr>
          <w:t xml:space="preserve">if the MLD intend to </w:t>
        </w:r>
      </w:ins>
      <w:ins w:id="13" w:author="Liyunbo" w:date="2021-07-11T22:17:00Z">
        <w:r w:rsidR="004D030D" w:rsidRPr="00A731FE">
          <w:rPr>
            <w:rStyle w:val="SC15323589"/>
            <w:highlight w:val="lightGray"/>
            <w:lang w:val="en-US"/>
          </w:rPr>
          <w:t>transmit following PPDUs on both link</w:t>
        </w:r>
      </w:ins>
      <w:ins w:id="14" w:author="Liyunbo" w:date="2021-07-11T22:18:00Z">
        <w:r w:rsidR="004D030D" w:rsidRPr="00A731FE">
          <w:rPr>
            <w:rStyle w:val="SC15323589"/>
            <w:highlight w:val="lightGray"/>
            <w:lang w:val="en-US"/>
          </w:rPr>
          <w:t xml:space="preserve">s when failure </w:t>
        </w:r>
      </w:ins>
      <w:ins w:id="15" w:author="Liyunbo" w:date="2021-07-11T22:20:00Z">
        <w:r w:rsidR="004D030D" w:rsidRPr="00A731FE">
          <w:rPr>
            <w:rStyle w:val="SC15323589"/>
            <w:highlight w:val="lightGray"/>
            <w:lang w:val="en-US"/>
          </w:rPr>
          <w:t xml:space="preserve">happens on at least one of the two links, the MLD conduct the </w:t>
        </w:r>
      </w:ins>
      <w:ins w:id="16" w:author="Liyunbo" w:date="2021-07-11T22:21:00Z">
        <w:r w:rsidR="004D030D" w:rsidRPr="00A731FE">
          <w:rPr>
            <w:rStyle w:val="SC15323589"/>
            <w:highlight w:val="lightGray"/>
            <w:lang w:val="en-US"/>
          </w:rPr>
          <w:t xml:space="preserve">procedures in this </w:t>
        </w:r>
      </w:ins>
      <w:ins w:id="17" w:author="Liyunbo" w:date="2021-07-11T22:57:00Z">
        <w:r w:rsidR="003F7EB8">
          <w:rPr>
            <w:rStyle w:val="SC15323589"/>
            <w:highlight w:val="lightGray"/>
            <w:lang w:val="en-US"/>
          </w:rPr>
          <w:t>sub-clause</w:t>
        </w:r>
      </w:ins>
      <w:ins w:id="18" w:author="Liyunbo" w:date="2021-07-11T22:21:00Z">
        <w:r w:rsidR="004D030D" w:rsidRPr="00A731FE">
          <w:rPr>
            <w:rStyle w:val="SC15323589"/>
            <w:highlight w:val="lightGray"/>
            <w:lang w:val="en-US"/>
          </w:rPr>
          <w:t xml:space="preserve">. </w:t>
        </w:r>
      </w:ins>
    </w:p>
    <w:p w14:paraId="7CA2C01D" w14:textId="77777777" w:rsidR="00FE7E7C" w:rsidRDefault="00FE7E7C" w:rsidP="00741F99">
      <w:pPr>
        <w:rPr>
          <w:ins w:id="19" w:author="Liyunbo" w:date="2021-07-11T22:17:00Z"/>
          <w:rStyle w:val="SC15323589"/>
          <w:lang w:val="en-US"/>
        </w:rPr>
      </w:pPr>
    </w:p>
    <w:p w14:paraId="204F3CF2" w14:textId="5F7EDF9C" w:rsidR="00773C51" w:rsidRDefault="003F7EB8" w:rsidP="00741F99">
      <w:pPr>
        <w:rPr>
          <w:rStyle w:val="SC15323589"/>
          <w:lang w:val="en-US"/>
        </w:rPr>
      </w:pPr>
      <w:ins w:id="20" w:author="Liyunbo" w:date="2021-07-11T22:55:00Z">
        <w:r>
          <w:rPr>
            <w:rStyle w:val="SC15323589"/>
            <w:lang w:val="en-US"/>
          </w:rPr>
          <w:t>I</w:t>
        </w:r>
      </w:ins>
      <w:ins w:id="21" w:author="Liyunbo" w:date="2021-06-02T10:59:00Z">
        <w:r w:rsidR="00BE48EA">
          <w:rPr>
            <w:rStyle w:val="SC15323589"/>
            <w:lang w:val="en-US"/>
          </w:rPr>
          <w:t xml:space="preserve">f the MLD </w:t>
        </w:r>
      </w:ins>
      <w:ins w:id="22" w:author="Liyunbo" w:date="2021-06-02T11:05:00Z">
        <w:r w:rsidR="00BE48EA">
          <w:rPr>
            <w:rStyle w:val="SC15323589"/>
            <w:lang w:val="en-US"/>
          </w:rPr>
          <w:t>ensure the difference between the end times of the two PPDUs</w:t>
        </w:r>
      </w:ins>
      <w:ins w:id="23" w:author="Liyunbo" w:date="2021-06-02T11:08:00Z">
        <w:r w:rsidR="00BE48EA">
          <w:rPr>
            <w:rStyle w:val="SC15323589"/>
            <w:lang w:val="en-US"/>
          </w:rPr>
          <w:t xml:space="preserve"> carrying the expected response frames</w:t>
        </w:r>
      </w:ins>
      <w:ins w:id="24" w:author="Liyunbo" w:date="2021-06-02T11:05:00Z">
        <w:r w:rsidR="00BE48EA">
          <w:rPr>
            <w:rStyle w:val="SC15323589"/>
            <w:lang w:val="en-US"/>
          </w:rPr>
          <w:t xml:space="preserve"> is</w:t>
        </w:r>
      </w:ins>
      <w:ins w:id="25" w:author="Liyunbo" w:date="2021-06-02T11:06:00Z">
        <w:r w:rsidR="00BE48EA">
          <w:rPr>
            <w:rStyle w:val="SC15323589"/>
            <w:lang w:val="en-US"/>
          </w:rPr>
          <w:t xml:space="preserve"> less than or equal to 4us, the</w:t>
        </w:r>
      </w:ins>
      <w:ins w:id="26" w:author="Liyunbo" w:date="2021-06-02T11:08:00Z">
        <w:r w:rsidR="00BE48EA">
          <w:rPr>
            <w:rStyle w:val="SC15323589"/>
            <w:lang w:val="en-US"/>
          </w:rPr>
          <w:t xml:space="preserve"> MLD</w:t>
        </w:r>
      </w:ins>
      <w:ins w:id="27" w:author="Liyunbo" w:date="2021-06-02T11:06:00Z">
        <w:r w:rsidR="00BE48EA">
          <w:rPr>
            <w:rStyle w:val="SC15323589"/>
            <w:lang w:val="en-US"/>
          </w:rPr>
          <w:t xml:space="preserve"> </w:t>
        </w:r>
      </w:ins>
      <w:ins w:id="28" w:author="Liyunbo" w:date="2021-06-02T11:08:00Z">
        <w:r w:rsidR="00BE48EA">
          <w:rPr>
            <w:rStyle w:val="SC15323589"/>
            <w:lang w:val="en-US"/>
          </w:rPr>
          <w:t>may use</w:t>
        </w:r>
      </w:ins>
      <w:ins w:id="29" w:author="Liyunbo" w:date="2021-06-10T08:33:00Z">
        <w:r w:rsidR="00CC2EAD">
          <w:rPr>
            <w:rStyle w:val="SC15323589"/>
            <w:lang w:val="en-US"/>
          </w:rPr>
          <w:t xml:space="preserve"> </w:t>
        </w:r>
      </w:ins>
      <w:ins w:id="30" w:author="Liyunbo" w:date="2021-06-10T08:43:00Z">
        <w:r w:rsidR="00CC2EAD">
          <w:rPr>
            <w:rStyle w:val="SC15323589"/>
            <w:lang w:val="en-US"/>
          </w:rPr>
          <w:t xml:space="preserve">either </w:t>
        </w:r>
      </w:ins>
      <w:ins w:id="31" w:author="Liyunbo" w:date="2021-06-10T08:33:00Z">
        <w:r w:rsidR="00CC2EAD" w:rsidRPr="00F26654">
          <w:rPr>
            <w:rStyle w:val="SC15323589"/>
            <w:highlight w:val="green"/>
            <w:lang w:val="en-US"/>
          </w:rPr>
          <w:t>SIFS or</w:t>
        </w:r>
      </w:ins>
      <w:ins w:id="32" w:author="Liyunbo" w:date="2021-06-02T11:08:00Z">
        <w:r w:rsidR="00BE48EA">
          <w:rPr>
            <w:rStyle w:val="SC15323589"/>
            <w:lang w:val="en-US"/>
          </w:rPr>
          <w:t xml:space="preserve"> </w:t>
        </w:r>
        <w:r w:rsidR="00BE48EA" w:rsidRPr="0056073A">
          <w:rPr>
            <w:rStyle w:val="SC15323589"/>
            <w:lang w:val="en-US"/>
          </w:rPr>
          <w:t xml:space="preserve">PIFS between the end time of </w:t>
        </w:r>
        <w:r w:rsidR="00BE48EA">
          <w:rPr>
            <w:rStyle w:val="SC15323589"/>
            <w:lang w:val="en-US"/>
          </w:rPr>
          <w:t xml:space="preserve">the </w:t>
        </w:r>
        <w:r w:rsidR="00BE48EA" w:rsidRPr="0056073A">
          <w:rPr>
            <w:rStyle w:val="SC15323589"/>
            <w:lang w:val="en-US"/>
          </w:rPr>
          <w:t xml:space="preserve">PPDU carrying the response frame and </w:t>
        </w:r>
        <w:r w:rsidR="00BE48EA">
          <w:rPr>
            <w:rStyle w:val="SC15323589"/>
            <w:lang w:val="en-US"/>
          </w:rPr>
          <w:t>the</w:t>
        </w:r>
        <w:r w:rsidR="00BE48EA" w:rsidRPr="0056073A">
          <w:rPr>
            <w:rStyle w:val="SC15323589"/>
            <w:lang w:val="en-US"/>
          </w:rPr>
          <w:t xml:space="preserve"> following PPDU</w:t>
        </w:r>
      </w:ins>
      <w:ins w:id="33" w:author="Liyunbo" w:date="2021-06-02T11:09:00Z">
        <w:r w:rsidR="00BE48EA">
          <w:rPr>
            <w:rStyle w:val="SC15323589"/>
            <w:lang w:val="en-US"/>
          </w:rPr>
          <w:t xml:space="preserve"> on </w:t>
        </w:r>
      </w:ins>
      <w:ins w:id="34" w:author="Liyunbo" w:date="2021-06-10T08:42:00Z">
        <w:r w:rsidR="00CC2EAD">
          <w:rPr>
            <w:rStyle w:val="SC15323589"/>
            <w:highlight w:val="cyan"/>
            <w:lang w:val="en-US"/>
          </w:rPr>
          <w:t xml:space="preserve">the </w:t>
        </w:r>
      </w:ins>
      <w:ins w:id="35" w:author="Liyunbo" w:date="2021-06-10T08:40:00Z">
        <w:r w:rsidR="00CC2EAD">
          <w:rPr>
            <w:rStyle w:val="SC15323589"/>
            <w:highlight w:val="cyan"/>
            <w:lang w:val="en-US"/>
          </w:rPr>
          <w:t>link</w:t>
        </w:r>
      </w:ins>
      <w:r w:rsidR="00876EAA" w:rsidRPr="00876EAA">
        <w:rPr>
          <w:rStyle w:val="SC15323589"/>
          <w:highlight w:val="cyan"/>
          <w:lang w:val="en-US"/>
        </w:rPr>
        <w:t xml:space="preserve"> </w:t>
      </w:r>
      <w:ins w:id="36" w:author="Liyunbo" w:date="2021-06-10T08:42:00Z">
        <w:r w:rsidR="00CC2EAD">
          <w:rPr>
            <w:rStyle w:val="SC15323589"/>
            <w:highlight w:val="cyan"/>
            <w:lang w:val="en-US"/>
          </w:rPr>
          <w:t>where the response frame is received correctly</w:t>
        </w:r>
      </w:ins>
      <w:ins w:id="37" w:author="Liyunbo" w:date="2021-06-28T09:38:00Z">
        <w:r w:rsidR="00D143C2">
          <w:rPr>
            <w:rStyle w:val="SC15323589"/>
            <w:highlight w:val="cyan"/>
            <w:lang w:val="en-US"/>
          </w:rPr>
          <w:t xml:space="preserve"> regardless of the </w:t>
        </w:r>
      </w:ins>
      <w:ins w:id="38" w:author="Liyunbo" w:date="2021-06-28T09:39:00Z">
        <w:r w:rsidR="00D143C2">
          <w:rPr>
            <w:rStyle w:val="SC15323589"/>
            <w:highlight w:val="cyan"/>
            <w:lang w:val="en-US"/>
          </w:rPr>
          <w:t>error status of the other link.</w:t>
        </w:r>
      </w:ins>
      <w:r w:rsidR="00D143C2">
        <w:rPr>
          <w:rStyle w:val="SC15323589"/>
          <w:highlight w:val="cyan"/>
          <w:lang w:val="en-US"/>
        </w:rPr>
        <w:t xml:space="preserve"> </w:t>
      </w:r>
    </w:p>
    <w:p w14:paraId="1AE1DD3E" w14:textId="77777777" w:rsidR="00773C51" w:rsidDel="00773C51" w:rsidRDefault="00773C51" w:rsidP="00741F99">
      <w:pPr>
        <w:rPr>
          <w:del w:id="39" w:author="Liyunbo" w:date="2021-06-02T11:09:00Z"/>
          <w:color w:val="000000"/>
          <w:sz w:val="20"/>
          <w:lang w:val="en-US"/>
        </w:rPr>
      </w:pPr>
    </w:p>
    <w:p w14:paraId="2FC8CDCF" w14:textId="661358D1" w:rsidR="009E7F92" w:rsidDel="00BE48EA" w:rsidRDefault="009E7F92" w:rsidP="009E7F92">
      <w:pPr>
        <w:rPr>
          <w:del w:id="40" w:author="Liyunbo" w:date="2021-06-02T11:09:00Z"/>
          <w:b/>
          <w:sz w:val="20"/>
        </w:rPr>
      </w:pPr>
    </w:p>
    <w:p w14:paraId="2954A99A" w14:textId="530B5A70" w:rsidR="00EA7724" w:rsidRDefault="00A93F2A" w:rsidP="00741F99">
      <w:pPr>
        <w:rPr>
          <w:ins w:id="41" w:author="Liyunbo" w:date="2021-05-14T09:37:00Z"/>
          <w:rStyle w:val="SC15323589"/>
          <w:lang w:val="en-US"/>
        </w:rPr>
      </w:pPr>
      <w:ins w:id="42" w:author="Liyunbo" w:date="2021-06-02T11:21:00Z">
        <w:r>
          <w:rPr>
            <w:rStyle w:val="SC15323589"/>
            <w:lang w:val="en-US"/>
          </w:rPr>
          <w:t>Otherwise, a</w:t>
        </w:r>
      </w:ins>
      <w:ins w:id="43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</w:t>
        </w:r>
        <w:r w:rsidR="00EA7724">
          <w:rPr>
            <w:rStyle w:val="SC15323589"/>
            <w:lang w:val="en-US"/>
          </w:rPr>
          <w:t>the expected response frames</w:t>
        </w:r>
        <w:r w:rsidR="00741F99" w:rsidRPr="00937929">
          <w:rPr>
            <w:rStyle w:val="SC15323589"/>
            <w:lang w:val="en-US"/>
          </w:rPr>
          <w:t xml:space="preserve"> also </w:t>
        </w:r>
      </w:ins>
      <w:ins w:id="44" w:author="Liyunbo" w:date="2021-05-14T09:36:00Z">
        <w:r w:rsidR="00EA7724">
          <w:rPr>
            <w:rStyle w:val="SC15323589"/>
            <w:lang w:val="en-US"/>
          </w:rPr>
          <w:t>have</w:t>
        </w:r>
      </w:ins>
      <w:ins w:id="45" w:author="Liyunbo" w:date="2021-05-11T20:28:00Z">
        <w:r w:rsidR="00741F99" w:rsidRPr="00937929">
          <w:rPr>
            <w:rStyle w:val="SC15323589"/>
            <w:lang w:val="en-US"/>
          </w:rPr>
          <w:t xml:space="preserve"> end time alignment) are transmitted by a</w:t>
        </w:r>
      </w:ins>
      <w:ins w:id="46" w:author="Liyunbo" w:date="2021-05-14T09:36:00Z">
        <w:r w:rsidR="00EA7724">
          <w:rPr>
            <w:rStyle w:val="SC15323589"/>
            <w:lang w:val="en-US"/>
          </w:rPr>
          <w:t>n</w:t>
        </w:r>
      </w:ins>
      <w:ins w:id="47" w:author="Liyunbo" w:date="2021-05-11T20:28:00Z">
        <w:r w:rsidR="00741F99" w:rsidRPr="00937929">
          <w:rPr>
            <w:rStyle w:val="SC15323589"/>
            <w:lang w:val="en-US"/>
          </w:rPr>
          <w:t xml:space="preserve"> MLD on </w:t>
        </w:r>
      </w:ins>
      <w:ins w:id="48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49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50" w:author="Liyunbo" w:date="2021-05-11T20:30:00Z">
        <w:r w:rsidR="00741F99">
          <w:rPr>
            <w:rStyle w:val="SC15323589"/>
            <w:lang w:val="en-US"/>
          </w:rPr>
          <w:t xml:space="preserve">s that </w:t>
        </w:r>
      </w:ins>
      <w:ins w:id="51" w:author="Liyunbo" w:date="2021-06-08T15:39:00Z">
        <w:r w:rsidR="009A6B4B" w:rsidRPr="00853991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52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53" w:author="Liyunbo" w:date="2021-05-11T21:41:00Z">
        <w:r w:rsidR="000B3906">
          <w:rPr>
            <w:rStyle w:val="SC15323589"/>
            <w:lang w:val="en-US"/>
          </w:rPr>
          <w:t xml:space="preserve">if </w:t>
        </w:r>
      </w:ins>
      <w:ins w:id="54" w:author="Liyunbo" w:date="2021-05-14T09:36:00Z">
        <w:r w:rsidR="00EA7724">
          <w:rPr>
            <w:rStyle w:val="SC15323589"/>
            <w:lang w:val="en-US"/>
          </w:rPr>
          <w:t xml:space="preserve">a </w:t>
        </w:r>
      </w:ins>
      <w:ins w:id="55" w:author="Liyunbo" w:date="2021-05-11T21:41:00Z">
        <w:r w:rsidR="000B3906" w:rsidRPr="00937929">
          <w:rPr>
            <w:rStyle w:val="SC15323589"/>
            <w:lang w:val="en-US"/>
          </w:rPr>
          <w:t xml:space="preserve">PHY-RXSTART.indication </w:t>
        </w:r>
      </w:ins>
      <w:ins w:id="56" w:author="Liyunbo" w:date="2021-06-08T15:50:00Z">
        <w:r w:rsidR="00876EAA">
          <w:rPr>
            <w:rStyle w:val="SC15323589"/>
            <w:lang w:val="en-US"/>
          </w:rPr>
          <w:t>are</w:t>
        </w:r>
      </w:ins>
      <w:ins w:id="57" w:author="Liyunbo" w:date="2021-05-11T21:41:00Z">
        <w:r w:rsidR="000B3906" w:rsidRPr="00937929">
          <w:rPr>
            <w:rStyle w:val="SC15323589"/>
            <w:lang w:val="en-US"/>
          </w:rPr>
          <w:t xml:space="preserve"> received </w:t>
        </w:r>
      </w:ins>
      <w:ins w:id="58" w:author="Liyunbo" w:date="2021-06-08T15:50:00Z">
        <w:r w:rsidR="00876EAA">
          <w:rPr>
            <w:rStyle w:val="SC15323589"/>
            <w:lang w:val="en-US"/>
          </w:rPr>
          <w:t xml:space="preserve">on both links, </w:t>
        </w:r>
      </w:ins>
      <w:ins w:id="59" w:author="Liyunbo" w:date="2021-05-11T21:41:00Z">
        <w:r w:rsidR="000B3906" w:rsidRPr="00937929">
          <w:rPr>
            <w:rStyle w:val="SC15323589"/>
            <w:lang w:val="en-US"/>
          </w:rPr>
          <w:t xml:space="preserve">but </w:t>
        </w:r>
      </w:ins>
      <w:ins w:id="60" w:author="Liyunbo" w:date="2021-05-14T09:37:00Z">
        <w:r w:rsidR="00EA7724">
          <w:rPr>
            <w:rStyle w:val="SC15323589"/>
            <w:lang w:val="en-US"/>
          </w:rPr>
          <w:t xml:space="preserve">the </w:t>
        </w:r>
      </w:ins>
      <w:ins w:id="61" w:author="Liyunbo" w:date="2021-05-11T21:41:00Z">
        <w:r w:rsidR="000B3906" w:rsidRPr="00937929">
          <w:rPr>
            <w:rStyle w:val="SC15323589"/>
            <w:lang w:val="en-US"/>
          </w:rPr>
          <w:t>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62" w:author="Liyunbo" w:date="2021-05-14T09:37:00Z">
        <w:r w:rsidR="00EA7724">
          <w:rPr>
            <w:rStyle w:val="SC15323589"/>
            <w:lang w:val="en-US"/>
          </w:rPr>
          <w:t xml:space="preserve">for a response frame </w:t>
        </w:r>
      </w:ins>
      <w:ins w:id="63" w:author="Liyunbo" w:date="2021-05-11T21:42:00Z">
        <w:r w:rsidR="000B3906">
          <w:rPr>
            <w:rStyle w:val="SC15323589"/>
            <w:lang w:val="en-US"/>
          </w:rPr>
          <w:t>on</w:t>
        </w:r>
      </w:ins>
      <w:ins w:id="64" w:author="Liyunbo" w:date="2021-06-02T11:26:00Z">
        <w:r w:rsidR="009917EC">
          <w:rPr>
            <w:rStyle w:val="SC15323589"/>
            <w:lang w:val="en-US"/>
          </w:rPr>
          <w:t xml:space="preserve"> one</w:t>
        </w:r>
      </w:ins>
      <w:ins w:id="65" w:author="Liyunbo" w:date="2021-06-08T15:50:00Z">
        <w:r w:rsidR="00876EAA">
          <w:rPr>
            <w:rStyle w:val="SC15323589"/>
            <w:lang w:val="en-US"/>
          </w:rPr>
          <w:t xml:space="preserve"> or both</w:t>
        </w:r>
      </w:ins>
      <w:ins w:id="66" w:author="Liyunbo" w:date="2021-06-02T11:26:00Z">
        <w:r w:rsidR="009917EC">
          <w:rPr>
            <w:rStyle w:val="SC15323589"/>
            <w:lang w:val="en-US"/>
          </w:rPr>
          <w:t xml:space="preserve"> link</w:t>
        </w:r>
      </w:ins>
      <w:ins w:id="67" w:author="Liyunbo" w:date="2021-06-08T15:50:00Z">
        <w:r w:rsidR="00876EAA">
          <w:rPr>
            <w:rStyle w:val="SC15323589"/>
            <w:lang w:val="en-US"/>
          </w:rPr>
          <w:t>s</w:t>
        </w:r>
      </w:ins>
      <w:ins w:id="68" w:author="Liyunbo" w:date="2021-06-02T11:26:00Z">
        <w:r w:rsidR="009917EC" w:rsidRPr="00937929">
          <w:rPr>
            <w:rStyle w:val="SC15323589"/>
            <w:lang w:val="en-US"/>
          </w:rPr>
          <w:t>, then</w:t>
        </w:r>
      </w:ins>
      <w:ins w:id="69" w:author="Liyunbo" w:date="2021-05-14T09:37:00Z">
        <w:r w:rsidR="00EA7724">
          <w:rPr>
            <w:rStyle w:val="SC15323589"/>
            <w:lang w:val="en-US"/>
          </w:rPr>
          <w:t>:</w:t>
        </w:r>
      </w:ins>
    </w:p>
    <w:p w14:paraId="26DAFC6B" w14:textId="70DB177A" w:rsidR="00A30CD3" w:rsidRPr="00491163" w:rsidRDefault="00A30CD3" w:rsidP="00A30CD3">
      <w:pPr>
        <w:pStyle w:val="ab"/>
        <w:numPr>
          <w:ilvl w:val="0"/>
          <w:numId w:val="66"/>
        </w:numPr>
        <w:rPr>
          <w:ins w:id="70" w:author="Liyunbo" w:date="2021-06-02T13:45:00Z"/>
          <w:rStyle w:val="SC15323589"/>
          <w:lang w:val="en-US"/>
        </w:rPr>
      </w:pPr>
      <w:ins w:id="71" w:author="Liyunbo" w:date="2021-06-02T13:45:00Z">
        <w:r w:rsidRPr="00937929">
          <w:rPr>
            <w:rStyle w:val="SC15323589"/>
            <w:lang w:val="en-US"/>
          </w:rPr>
          <w:t>on the link that respon</w:t>
        </w:r>
        <w:r w:rsidRPr="006B0DF8">
          <w:rPr>
            <w:rStyle w:val="SC15323589"/>
            <w:lang w:val="en-US"/>
          </w:rPr>
          <w:t xml:space="preserve">se frame </w:t>
        </w:r>
        <w:r w:rsidRPr="0056073A">
          <w:rPr>
            <w:rStyle w:val="SC15323589"/>
            <w:lang w:val="en-US"/>
          </w:rPr>
          <w:t xml:space="preserve">is </w:t>
        </w:r>
      </w:ins>
      <w:ins w:id="72" w:author="Liyunbo" w:date="2021-06-02T13:47:00Z">
        <w:r>
          <w:rPr>
            <w:rStyle w:val="SC15323589"/>
            <w:lang w:val="en-US"/>
          </w:rPr>
          <w:t>later</w:t>
        </w:r>
      </w:ins>
      <w:ins w:id="73" w:author="Liyunbo" w:date="2021-06-02T13:45:00Z">
        <w:r w:rsidRPr="0056073A">
          <w:rPr>
            <w:rStyle w:val="SC15323589"/>
            <w:lang w:val="en-US"/>
          </w:rPr>
          <w:t xml:space="preserve"> ended, </w:t>
        </w:r>
      </w:ins>
      <w:ins w:id="74" w:author="Liyunbo" w:date="2021-06-02T13:51:00Z">
        <w:r>
          <w:rPr>
            <w:rStyle w:val="SC15323589"/>
            <w:lang w:val="en-US"/>
          </w:rPr>
          <w:t>if</w:t>
        </w:r>
      </w:ins>
      <w:ins w:id="75" w:author="Liyunbo" w:date="2021-06-02T13:45:00Z">
        <w:r>
          <w:rPr>
            <w:rStyle w:val="SC15323589"/>
            <w:lang w:val="en-US"/>
          </w:rPr>
          <w:t xml:space="preserve"> </w:t>
        </w:r>
        <w:r w:rsidRPr="0056073A">
          <w:rPr>
            <w:rStyle w:val="SC15323589"/>
            <w:lang w:val="en-US"/>
          </w:rPr>
          <w:t>the response</w:t>
        </w:r>
      </w:ins>
      <w:ins w:id="76" w:author="Liyunbo" w:date="2021-06-02T14:00:00Z">
        <w:r w:rsidR="00D17336">
          <w:rPr>
            <w:rStyle w:val="SC15323589"/>
            <w:lang w:val="en-US"/>
          </w:rPr>
          <w:t xml:space="preserve"> frame</w:t>
        </w:r>
      </w:ins>
      <w:ins w:id="77" w:author="Liyunbo" w:date="2021-06-02T13:45:00Z">
        <w:r w:rsidRPr="0056073A">
          <w:rPr>
            <w:rStyle w:val="SC15323589"/>
            <w:lang w:val="en-US"/>
          </w:rPr>
          <w:t xml:space="preserve"> is successfully received, </w:t>
        </w:r>
      </w:ins>
      <w:ins w:id="78" w:author="Liyunbo" w:date="2021-07-11T22:59:00Z">
        <w:r w:rsidR="003F7EB8" w:rsidRPr="0030081F">
          <w:rPr>
            <w:rStyle w:val="SC15323589"/>
            <w:highlight w:val="lightGray"/>
            <w:lang w:val="en-US"/>
            <w:rPrChange w:id="79" w:author="Liyunbo" w:date="2021-07-11T23:01:00Z">
              <w:rPr>
                <w:rStyle w:val="SC15323589"/>
                <w:lang w:val="en-US"/>
              </w:rPr>
            </w:rPrChange>
          </w:rPr>
          <w:t xml:space="preserve">the time from </w:t>
        </w:r>
      </w:ins>
      <w:ins w:id="80" w:author="Liyunbo" w:date="2021-07-11T23:00:00Z">
        <w:r w:rsidR="003F7EB8" w:rsidRPr="0030081F">
          <w:rPr>
            <w:rStyle w:val="SC15323589"/>
            <w:highlight w:val="lightGray"/>
            <w:lang w:val="en-US"/>
            <w:rPrChange w:id="81" w:author="Liyunbo" w:date="2021-07-11T23:01:00Z">
              <w:rPr>
                <w:rStyle w:val="SC15323589"/>
                <w:lang w:val="en-US"/>
              </w:rPr>
            </w:rPrChange>
          </w:rPr>
          <w:t xml:space="preserve">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F7EB8" w:rsidRPr="0030081F">
          <w:rPr>
            <w:rStyle w:val="SC15323589"/>
            <w:highlight w:val="lightGray"/>
            <w:lang w:val="en-US"/>
            <w:rPrChange w:id="82" w:author="Liyunbo" w:date="2021-07-11T23:01:00Z">
              <w:rPr>
                <w:rStyle w:val="SC15323589"/>
                <w:lang w:val="en-US"/>
              </w:rPr>
            </w:rPrChange>
          </w:rPr>
          <w:t xml:space="preserve"> of the PPDU carrying the response frame to the following PPDU </w:t>
        </w:r>
      </w:ins>
      <w:ins w:id="83" w:author="Liyunbo" w:date="2021-07-11T23:01:00Z">
        <w:r w:rsidR="0030081F" w:rsidRPr="0030081F">
          <w:rPr>
            <w:rStyle w:val="SC15323589"/>
            <w:highlight w:val="lightGray"/>
            <w:lang w:val="en-US"/>
            <w:rPrChange w:id="84" w:author="Liyunbo" w:date="2021-07-11T23:01:00Z">
              <w:rPr>
                <w:rStyle w:val="SC15323589"/>
                <w:lang w:val="en-US"/>
              </w:rPr>
            </w:rPrChange>
          </w:rPr>
          <w:t>should be</w:t>
        </w:r>
        <w:r w:rsidR="0030081F">
          <w:rPr>
            <w:rStyle w:val="SC15323589"/>
            <w:lang w:val="en-US"/>
          </w:rPr>
          <w:t xml:space="preserve"> </w:t>
        </w:r>
      </w:ins>
      <w:ins w:id="85" w:author="Liyunbo" w:date="2021-06-02T13:45:00Z">
        <w:r w:rsidRPr="00F30A0E">
          <w:rPr>
            <w:rStyle w:val="SC15323589"/>
            <w:lang w:val="en-US"/>
          </w:rPr>
          <w:t>larger than or equal to SIFS and smaller than or equal to PIFS</w:t>
        </w:r>
        <w:r>
          <w:rPr>
            <w:rStyle w:val="SC15323589"/>
            <w:lang w:val="en-US"/>
          </w:rPr>
          <w:t>;</w:t>
        </w:r>
      </w:ins>
    </w:p>
    <w:p w14:paraId="3A126711" w14:textId="1B87E789" w:rsidR="00A30CD3" w:rsidRPr="00F30A0E" w:rsidRDefault="00A30CD3" w:rsidP="00A30CD3">
      <w:pPr>
        <w:pStyle w:val="ab"/>
        <w:numPr>
          <w:ilvl w:val="0"/>
          <w:numId w:val="66"/>
        </w:numPr>
        <w:rPr>
          <w:ins w:id="86" w:author="Liyunbo" w:date="2021-06-02T13:45:00Z"/>
          <w:rStyle w:val="SC15323589"/>
          <w:lang w:val="en-US"/>
        </w:rPr>
      </w:pPr>
      <w:ins w:id="87" w:author="Liyunbo" w:date="2021-06-02T13:45:00Z">
        <w:r w:rsidRPr="00937929">
          <w:rPr>
            <w:rStyle w:val="SC15323589"/>
            <w:lang w:val="en-US"/>
          </w:rPr>
          <w:t xml:space="preserve">on the link that response frame is </w:t>
        </w:r>
      </w:ins>
      <w:ins w:id="88" w:author="Liyunbo" w:date="2021-06-02T13:49:00Z">
        <w:r>
          <w:rPr>
            <w:rStyle w:val="SC15323589"/>
            <w:lang w:val="en-US"/>
          </w:rPr>
          <w:t>later</w:t>
        </w:r>
      </w:ins>
      <w:ins w:id="89" w:author="Liyunbo" w:date="2021-06-02T13:45:00Z">
        <w:r w:rsidRPr="00937929">
          <w:rPr>
            <w:rStyle w:val="SC15323589"/>
            <w:lang w:val="en-US"/>
          </w:rPr>
          <w:t xml:space="preserve"> ended, </w:t>
        </w:r>
      </w:ins>
      <w:ins w:id="90" w:author="Liyunbo" w:date="2021-06-02T13:51:00Z">
        <w:r>
          <w:rPr>
            <w:rStyle w:val="SC15323589"/>
            <w:lang w:val="en-US"/>
          </w:rPr>
          <w:t>if the</w:t>
        </w:r>
      </w:ins>
      <w:ins w:id="91" w:author="Liyunbo" w:date="2021-06-02T13:45:00Z">
        <w:r w:rsidRPr="00937929">
          <w:rPr>
            <w:rStyle w:val="SC15323589"/>
            <w:lang w:val="en-US"/>
          </w:rPr>
          <w:t xml:space="preserve"> PHY-RXSTART.indication is received but </w:t>
        </w:r>
      </w:ins>
      <w:ins w:id="92" w:author="Liyunbo" w:date="2021-06-02T14:01:00Z">
        <w:r w:rsidR="00D17336">
          <w:rPr>
            <w:rStyle w:val="SC15323589"/>
            <w:lang w:val="en-US"/>
          </w:rPr>
          <w:t xml:space="preserve">the </w:t>
        </w:r>
      </w:ins>
      <w:ins w:id="93" w:author="Liyunbo" w:date="2021-06-02T13:45:00Z">
        <w:r w:rsidRPr="00937929">
          <w:rPr>
            <w:rStyle w:val="SC15323589"/>
            <w:lang w:val="en-US"/>
          </w:rPr>
          <w:t xml:space="preserve">FCS is not correct for </w:t>
        </w:r>
      </w:ins>
      <w:ins w:id="94" w:author="Liyunbo" w:date="2021-06-02T13:51:00Z">
        <w:r>
          <w:rPr>
            <w:rStyle w:val="SC15323589"/>
            <w:lang w:val="en-US"/>
          </w:rPr>
          <w:t xml:space="preserve">the </w:t>
        </w:r>
      </w:ins>
      <w:ins w:id="95" w:author="Liyunbo" w:date="2021-06-02T13:45:00Z">
        <w:r w:rsidRPr="00937929">
          <w:rPr>
            <w:rStyle w:val="SC15323589"/>
            <w:lang w:val="en-US"/>
          </w:rPr>
          <w:t xml:space="preserve">response frame, </w:t>
        </w:r>
      </w:ins>
      <w:ins w:id="96" w:author="Liyunbo" w:date="2021-07-11T23:02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56073A">
          <w:rPr>
            <w:rStyle w:val="SC15323589"/>
            <w:lang w:val="en-US"/>
          </w:rPr>
          <w:t xml:space="preserve"> </w:t>
        </w:r>
      </w:ins>
      <w:ins w:id="97" w:author="Liyunbo" w:date="2021-06-02T13:45:00Z">
        <w:r w:rsidRPr="0056073A">
          <w:rPr>
            <w:rStyle w:val="SC15323589"/>
            <w:lang w:val="en-US"/>
          </w:rPr>
          <w:t xml:space="preserve">larger than or equal to PIFS-4us and smaller than or </w:t>
        </w:r>
        <w:r w:rsidR="00D17336">
          <w:rPr>
            <w:rStyle w:val="SC15323589"/>
            <w:lang w:val="en-US"/>
          </w:rPr>
          <w:t>equal to PIFS</w:t>
        </w:r>
        <w:r>
          <w:rPr>
            <w:rStyle w:val="SC15323589"/>
            <w:lang w:val="en-US"/>
          </w:rPr>
          <w:t>;</w:t>
        </w:r>
      </w:ins>
    </w:p>
    <w:p w14:paraId="4EBFFE9F" w14:textId="32AE1F1A" w:rsidR="00A30CD3" w:rsidRPr="00871C36" w:rsidRDefault="00A30CD3" w:rsidP="00871C36">
      <w:pPr>
        <w:pStyle w:val="ab"/>
        <w:numPr>
          <w:ilvl w:val="0"/>
          <w:numId w:val="66"/>
        </w:numPr>
        <w:rPr>
          <w:ins w:id="98" w:author="Liyunbo" w:date="2021-06-02T13:45:00Z"/>
          <w:rStyle w:val="SC15323589"/>
          <w:lang w:val="en-US"/>
        </w:rPr>
      </w:pPr>
      <w:proofErr w:type="gramStart"/>
      <w:ins w:id="99" w:author="Liyunbo" w:date="2021-06-02T13:45:00Z">
        <w:r w:rsidRPr="00871C36">
          <w:rPr>
            <w:rStyle w:val="SC15323589"/>
            <w:lang w:val="en-US"/>
          </w:rPr>
          <w:t>on</w:t>
        </w:r>
        <w:proofErr w:type="gramEnd"/>
        <w:r w:rsidRPr="00871C36">
          <w:rPr>
            <w:rStyle w:val="SC15323589"/>
            <w:lang w:val="en-US"/>
          </w:rPr>
          <w:t xml:space="preserve"> the link that response frame is</w:t>
        </w:r>
      </w:ins>
      <w:ins w:id="100" w:author="Liyunbo" w:date="2021-06-04T21:58:00Z">
        <w:r w:rsidR="000B1894">
          <w:rPr>
            <w:rStyle w:val="SC15323589"/>
            <w:lang w:val="en-US"/>
          </w:rPr>
          <w:t xml:space="preserve"> earlier</w:t>
        </w:r>
      </w:ins>
      <w:ins w:id="101" w:author="Liyunbo" w:date="2021-06-02T13:45:00Z">
        <w:r w:rsidRPr="00871C36">
          <w:rPr>
            <w:rStyle w:val="SC15323589"/>
            <w:lang w:val="en-US"/>
          </w:rPr>
          <w:t xml:space="preserve"> ended, </w:t>
        </w:r>
      </w:ins>
      <w:ins w:id="102" w:author="Liyunbo" w:date="2021-07-11T23:03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871C36">
          <w:rPr>
            <w:rStyle w:val="SC15323589"/>
            <w:lang w:val="en-US"/>
          </w:rPr>
          <w:t xml:space="preserve"> </w:t>
        </w:r>
      </w:ins>
      <w:ins w:id="103" w:author="Liyunbo" w:date="2021-06-02T13:45:00Z">
        <w:r w:rsidRPr="00871C36">
          <w:rPr>
            <w:rStyle w:val="SC15323589"/>
            <w:lang w:val="en-US"/>
          </w:rPr>
          <w:t>PIFS.</w:t>
        </w:r>
      </w:ins>
    </w:p>
    <w:p w14:paraId="28C61D7C" w14:textId="10BA2F60" w:rsidR="00937929" w:rsidRPr="00937929" w:rsidRDefault="00937929" w:rsidP="00741F99">
      <w:pPr>
        <w:rPr>
          <w:ins w:id="104" w:author="Liyunbo" w:date="2021-05-11T20:31:00Z"/>
          <w:rStyle w:val="SC15323589"/>
          <w:lang w:val="en-US" w:eastAsia="zh-CN"/>
        </w:rPr>
      </w:pPr>
    </w:p>
    <w:p w14:paraId="56504997" w14:textId="5FF273F2" w:rsidR="00741F99" w:rsidRPr="00976A98" w:rsidRDefault="00592D21" w:rsidP="00741F99">
      <w:pPr>
        <w:rPr>
          <w:rStyle w:val="SC15323589"/>
          <w:lang w:val="en-US" w:eastAsia="zh-CN"/>
        </w:rPr>
      </w:pPr>
      <w:ins w:id="105" w:author="Liyunbo" w:date="2021-07-13T13:56:00Z">
        <w:r w:rsidRPr="00592D21">
          <w:rPr>
            <w:rStyle w:val="SC15323589"/>
            <w:highlight w:val="lightGray"/>
            <w:lang w:val="en-US" w:eastAsia="zh-CN"/>
            <w:rPrChange w:id="106" w:author="Liyunbo" w:date="2021-07-13T13:59:00Z">
              <w:rPr>
                <w:rStyle w:val="SC15323589"/>
                <w:lang w:val="en-US" w:eastAsia="zh-CN"/>
              </w:rPr>
            </w:rPrChange>
          </w:rPr>
          <w:t>If the time from the end of the PPDU carrying the respons</w:t>
        </w:r>
      </w:ins>
      <w:ins w:id="107" w:author="Liyunbo" w:date="2021-07-13T13:57:00Z">
        <w:r w:rsidRPr="00592D21">
          <w:rPr>
            <w:rStyle w:val="SC15323589"/>
            <w:highlight w:val="lightGray"/>
            <w:lang w:val="en-US" w:eastAsia="zh-CN"/>
            <w:rPrChange w:id="108" w:author="Liyunbo" w:date="2021-07-13T13:59:00Z">
              <w:rPr>
                <w:rStyle w:val="SC15323589"/>
                <w:lang w:val="en-US" w:eastAsia="zh-CN"/>
              </w:rPr>
            </w:rPrChange>
          </w:rPr>
          <w:t>e frame to the following PPDU</w:t>
        </w:r>
      </w:ins>
      <w:ins w:id="109" w:author="Liyunbo" w:date="2021-07-13T13:58:00Z">
        <w:r w:rsidRPr="00592D21">
          <w:rPr>
            <w:rStyle w:val="SC15323589"/>
            <w:highlight w:val="lightGray"/>
            <w:lang w:val="en-US" w:eastAsia="zh-CN"/>
            <w:rPrChange w:id="110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 be</w:t>
        </w:r>
      </w:ins>
      <w:ins w:id="111" w:author="Liyunbo" w:date="2021-07-13T13:57:00Z">
        <w:r>
          <w:rPr>
            <w:rStyle w:val="SC15323589"/>
            <w:lang w:val="en-US" w:eastAsia="zh-CN"/>
          </w:rPr>
          <w:t xml:space="preserve"> </w:t>
        </w:r>
      </w:ins>
      <w:bookmarkStart w:id="112" w:name="_GoBack"/>
      <w:bookmarkEnd w:id="112"/>
      <w:ins w:id="113" w:author="Liyunbo" w:date="2021-06-02T14:23:00Z">
        <w:r w:rsidR="0019441B">
          <w:rPr>
            <w:rStyle w:val="SC15323589"/>
            <w:lang w:val="en-US" w:eastAsia="zh-CN"/>
          </w:rPr>
          <w:t xml:space="preserve">larger than SIFS and less than PIFS </w:t>
        </w:r>
      </w:ins>
      <w:ins w:id="114" w:author="Liyunbo" w:date="2021-07-13T13:58:00Z">
        <w:r w:rsidRPr="00592D21">
          <w:rPr>
            <w:rStyle w:val="SC15323589"/>
            <w:highlight w:val="lightGray"/>
            <w:lang w:val="en-US" w:eastAsia="zh-CN"/>
            <w:rPrChange w:id="115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is intended to be </w:t>
        </w:r>
      </w:ins>
      <w:ins w:id="116" w:author="Liyunbo" w:date="2021-07-13T13:59:00Z">
        <w:r w:rsidRPr="00592D21">
          <w:rPr>
            <w:rStyle w:val="SC15323589"/>
            <w:highlight w:val="lightGray"/>
            <w:lang w:val="en-US" w:eastAsia="zh-CN"/>
            <w:rPrChange w:id="117" w:author="Liyunbo" w:date="2021-07-13T13:59:00Z">
              <w:rPr>
                <w:rStyle w:val="SC15323589"/>
                <w:lang w:val="en-US" w:eastAsia="zh-CN"/>
              </w:rPr>
            </w:rPrChange>
          </w:rPr>
          <w:t>used by a STA</w:t>
        </w:r>
        <w:r>
          <w:rPr>
            <w:rStyle w:val="SC15323589"/>
            <w:lang w:val="en-US" w:eastAsia="zh-CN"/>
          </w:rPr>
          <w:t xml:space="preserve"> </w:t>
        </w:r>
      </w:ins>
      <w:ins w:id="118" w:author="Liyunbo" w:date="2021-06-02T14:24:00Z">
        <w:r w:rsidR="0019441B">
          <w:rPr>
            <w:rStyle w:val="SC15323589"/>
            <w:lang w:val="en-US" w:eastAsia="zh-CN"/>
          </w:rPr>
          <w:t xml:space="preserve">in an EDCA TXOP, </w:t>
        </w:r>
      </w:ins>
      <w:ins w:id="119" w:author="Liyunbo" w:date="2021-06-02T14:27:00Z">
        <w:r w:rsidR="0019441B">
          <w:rPr>
            <w:rStyle w:val="SC15323589"/>
            <w:lang w:val="en-US" w:eastAsia="zh-CN"/>
          </w:rPr>
          <w:t xml:space="preserve">the </w:t>
        </w:r>
      </w:ins>
      <w:ins w:id="120" w:author="Liyunbo" w:date="2021-06-02T14:28:00Z">
        <w:r w:rsidR="0019441B">
          <w:rPr>
            <w:rStyle w:val="SC15323589"/>
            <w:lang w:val="en-US" w:eastAsia="zh-CN"/>
          </w:rPr>
          <w:t xml:space="preserve">STA shall ensure </w:t>
        </w:r>
      </w:ins>
      <w:ins w:id="121" w:author="Liyunbo" w:date="2021-06-02T14:26:00Z">
        <w:r w:rsidR="0019441B">
          <w:rPr>
            <w:rStyle w:val="SC15323589"/>
            <w:lang w:val="en-US" w:eastAsia="zh-CN"/>
          </w:rPr>
          <w:t xml:space="preserve">the </w:t>
        </w:r>
      </w:ins>
      <w:ins w:id="122" w:author="Liyunbo" w:date="2021-06-02T14:27:00Z">
        <w:r w:rsidR="0019441B">
          <w:rPr>
            <w:rStyle w:val="SC15323589"/>
            <w:lang w:val="en-US" w:eastAsia="zh-CN"/>
          </w:rPr>
          <w:t xml:space="preserve">medium </w:t>
        </w:r>
      </w:ins>
      <w:ins w:id="123" w:author="Liyunbo" w:date="2021-06-02T14:28:00Z">
        <w:r w:rsidR="0019441B">
          <w:rPr>
            <w:rStyle w:val="SC15323589"/>
            <w:lang w:val="en-US" w:eastAsia="zh-CN"/>
          </w:rPr>
          <w:t>is idle through ED-based CCA</w:t>
        </w:r>
      </w:ins>
      <w:ins w:id="124" w:author="Liyunbo" w:date="2021-06-02T14:29:00Z">
        <w:r w:rsidR="0019441B">
          <w:rPr>
            <w:rStyle w:val="SC15323589"/>
            <w:lang w:val="en-US" w:eastAsia="zh-CN"/>
          </w:rPr>
          <w:t xml:space="preserve"> before </w:t>
        </w:r>
      </w:ins>
      <w:ins w:id="125" w:author="Liyunbo" w:date="2021-06-02T14:30:00Z">
        <w:r w:rsidR="0019441B">
          <w:rPr>
            <w:rStyle w:val="SC15323589"/>
            <w:lang w:val="en-US" w:eastAsia="zh-CN"/>
          </w:rPr>
          <w:t xml:space="preserve">the </w:t>
        </w:r>
      </w:ins>
      <w:ins w:id="126" w:author="Liyunbo" w:date="2021-06-02T14:29:00Z">
        <w:r w:rsidR="0019441B">
          <w:rPr>
            <w:rStyle w:val="SC15323589"/>
            <w:lang w:val="en-US" w:eastAsia="zh-CN"/>
          </w:rPr>
          <w:t>transmission</w:t>
        </w:r>
      </w:ins>
      <w:ins w:id="127" w:author="Liyunbo" w:date="2021-06-02T14:28:00Z">
        <w:r w:rsidR="0019441B">
          <w:rPr>
            <w:rStyle w:val="SC15323589"/>
            <w:lang w:val="en-US" w:eastAsia="zh-CN"/>
          </w:rPr>
          <w:t>.</w:t>
        </w:r>
      </w:ins>
    </w:p>
    <w:p w14:paraId="37EEA321" w14:textId="77777777" w:rsidR="007808B4" w:rsidRDefault="007808B4" w:rsidP="00C73BE4">
      <w:pPr>
        <w:autoSpaceDE w:val="0"/>
        <w:autoSpaceDN w:val="0"/>
        <w:adjustRightInd w:val="0"/>
        <w:jc w:val="left"/>
        <w:rPr>
          <w:ins w:id="128" w:author="Liyunbo" w:date="2021-06-02T10:11:00Z"/>
          <w:bCs/>
          <w:sz w:val="20"/>
        </w:rPr>
      </w:pPr>
    </w:p>
    <w:p w14:paraId="1ECCF8BB" w14:textId="77777777" w:rsidR="000B7997" w:rsidRPr="000B7997" w:rsidRDefault="000B7997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9D1C" w16cex:dateUtc="2021-06-04T19:37:00Z"/>
  <w16cex:commentExtensible w16cex:durableId="24649EE7" w16cex:dateUtc="2021-06-04T19:45:00Z"/>
  <w16cex:commentExtensible w16cex:durableId="24649F91" w16cex:dateUtc="2021-06-04T19:48:00Z"/>
  <w16cex:commentExtensible w16cex:durableId="2464A21A" w16cex:dateUtc="2021-06-04T19:59:00Z"/>
  <w16cex:commentExtensible w16cex:durableId="2464A433" w16cex:dateUtc="2021-06-04T20:08:00Z"/>
  <w16cex:commentExtensible w16cex:durableId="2464A4AD" w16cex:dateUtc="2021-06-04T20:10:00Z"/>
  <w16cex:commentExtensible w16cex:durableId="2464A533" w16cex:dateUtc="2021-06-04T20:12:00Z"/>
  <w16cex:commentExtensible w16cex:durableId="2464A7AB" w16cex:dateUtc="2021-06-04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60E11F" w16cid:durableId="24649D1C"/>
  <w16cid:commentId w16cid:paraId="05A45362" w16cid:durableId="24649EE7"/>
  <w16cid:commentId w16cid:paraId="6E841234" w16cid:durableId="24649F91"/>
  <w16cid:commentId w16cid:paraId="4EA10737" w16cid:durableId="2464A21A"/>
  <w16cid:commentId w16cid:paraId="4A4A049C" w16cid:durableId="2464A433"/>
  <w16cid:commentId w16cid:paraId="3E4F01A7" w16cid:durableId="2464A4AD"/>
  <w16cid:commentId w16cid:paraId="6C956EB1" w16cid:durableId="2464A533"/>
  <w16cid:commentId w16cid:paraId="1E043632" w16cid:durableId="2464A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8C3B7" w14:textId="77777777" w:rsidR="00661B5C" w:rsidRDefault="00661B5C">
      <w:r>
        <w:separator/>
      </w:r>
    </w:p>
  </w:endnote>
  <w:endnote w:type="continuationSeparator" w:id="0">
    <w:p w14:paraId="5D99C68C" w14:textId="77777777" w:rsidR="00661B5C" w:rsidRDefault="0066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876EAA" w:rsidRPr="00DF3474" w:rsidRDefault="00876EAA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AE103D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876EAA" w:rsidRPr="00DF3474" w:rsidRDefault="00876EAA">
    <w:pPr>
      <w:rPr>
        <w:lang w:val="fr-FR"/>
      </w:rPr>
    </w:pPr>
  </w:p>
  <w:p w14:paraId="0DD4053E" w14:textId="77777777" w:rsidR="00876EAA" w:rsidRDefault="00876EAA"/>
  <w:p w14:paraId="561B2215" w14:textId="77777777" w:rsidR="00876EAA" w:rsidRDefault="00876EAA"/>
  <w:p w14:paraId="209D6FB8" w14:textId="77777777" w:rsidR="00876EAA" w:rsidRDefault="00876EAA"/>
  <w:p w14:paraId="73251C5E" w14:textId="77777777" w:rsidR="00876EAA" w:rsidRDefault="00876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8D12" w14:textId="77777777" w:rsidR="00661B5C" w:rsidRDefault="00661B5C">
      <w:r>
        <w:separator/>
      </w:r>
    </w:p>
  </w:footnote>
  <w:footnote w:type="continuationSeparator" w:id="0">
    <w:p w14:paraId="04016734" w14:textId="77777777" w:rsidR="00661B5C" w:rsidRDefault="0066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542BE04" w:rsidR="00876EAA" w:rsidRDefault="00876EA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336A3">
      <w:rPr>
        <w:noProof/>
      </w:rPr>
      <w:t>July 2021</w:t>
    </w:r>
    <w:r>
      <w:fldChar w:fldCharType="end"/>
    </w:r>
    <w:r>
      <w:tab/>
    </w:r>
    <w:r>
      <w:tab/>
    </w:r>
    <w:fldSimple w:instr=" TITLE  \* MERGEFORMAT ">
      <w:r>
        <w:t>doc.: IEEE 802.11-20/</w:t>
      </w:r>
      <w:r>
        <w:rPr>
          <w:lang w:eastAsia="zh-CN"/>
        </w:rPr>
        <w:t>0826</w:t>
      </w:r>
      <w:r>
        <w:t>r</w:t>
      </w:r>
    </w:fldSimple>
    <w:r w:rsidR="00AE103D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B34DE"/>
    <w:multiLevelType w:val="hybridMultilevel"/>
    <w:tmpl w:val="5602FF7C"/>
    <w:lvl w:ilvl="0" w:tplc="C0389F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F3353"/>
    <w:multiLevelType w:val="hybridMultilevel"/>
    <w:tmpl w:val="1DCCA428"/>
    <w:lvl w:ilvl="0" w:tplc="CC2C4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4"/>
  </w:num>
  <w:num w:numId="9">
    <w:abstractNumId w:val="53"/>
  </w:num>
  <w:num w:numId="10">
    <w:abstractNumId w:val="66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2"/>
  </w:num>
  <w:num w:numId="64">
    <w:abstractNumId w:val="57"/>
  </w:num>
  <w:num w:numId="65">
    <w:abstractNumId w:val="59"/>
  </w:num>
  <w:num w:numId="66">
    <w:abstractNumId w:val="54"/>
  </w:num>
  <w:num w:numId="67">
    <w:abstractNumId w:val="61"/>
  </w:num>
  <w:num w:numId="68">
    <w:abstractNumId w:val="60"/>
  </w:num>
  <w:num w:numId="69">
    <w:abstractNumId w:val="58"/>
  </w:num>
  <w:num w:numId="70">
    <w:abstractNumId w:val="63"/>
  </w:num>
  <w:num w:numId="71">
    <w:abstractNumId w:val="6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2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3222"/>
    <w:rsid w:val="0004439F"/>
    <w:rsid w:val="00045515"/>
    <w:rsid w:val="0004587C"/>
    <w:rsid w:val="00046950"/>
    <w:rsid w:val="000472CE"/>
    <w:rsid w:val="00050257"/>
    <w:rsid w:val="00051832"/>
    <w:rsid w:val="00051E7C"/>
    <w:rsid w:val="000531C8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A03"/>
    <w:rsid w:val="0006639B"/>
    <w:rsid w:val="00066B97"/>
    <w:rsid w:val="00066D8A"/>
    <w:rsid w:val="000673F1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5441"/>
    <w:rsid w:val="000A6647"/>
    <w:rsid w:val="000A6B90"/>
    <w:rsid w:val="000A6C58"/>
    <w:rsid w:val="000B15EC"/>
    <w:rsid w:val="000B1894"/>
    <w:rsid w:val="000B2409"/>
    <w:rsid w:val="000B3906"/>
    <w:rsid w:val="000B5B91"/>
    <w:rsid w:val="000B6757"/>
    <w:rsid w:val="000B7723"/>
    <w:rsid w:val="000B784B"/>
    <w:rsid w:val="000B7997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36A3"/>
    <w:rsid w:val="001342A2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441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534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5E7A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57D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81F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595D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446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44A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C51C6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9E8"/>
    <w:rsid w:val="003F3CC2"/>
    <w:rsid w:val="003F4755"/>
    <w:rsid w:val="003F4B3C"/>
    <w:rsid w:val="003F5340"/>
    <w:rsid w:val="003F5E7C"/>
    <w:rsid w:val="003F6B5E"/>
    <w:rsid w:val="003F7EB8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0619"/>
    <w:rsid w:val="00451CDF"/>
    <w:rsid w:val="00452028"/>
    <w:rsid w:val="00452CD3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30D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00E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6B68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6CF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D21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6BA6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5C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75FFD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DB0"/>
    <w:rsid w:val="006E3E56"/>
    <w:rsid w:val="006E3FDC"/>
    <w:rsid w:val="006E4164"/>
    <w:rsid w:val="006E4DDB"/>
    <w:rsid w:val="006E5650"/>
    <w:rsid w:val="006E7AB3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3C51"/>
    <w:rsid w:val="007751CE"/>
    <w:rsid w:val="00775643"/>
    <w:rsid w:val="00776263"/>
    <w:rsid w:val="00777AAA"/>
    <w:rsid w:val="007808B4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2C5B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871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1AB0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C36"/>
    <w:rsid w:val="00871FF9"/>
    <w:rsid w:val="00872093"/>
    <w:rsid w:val="008723F2"/>
    <w:rsid w:val="008727C8"/>
    <w:rsid w:val="008728C0"/>
    <w:rsid w:val="00873F4B"/>
    <w:rsid w:val="0087403B"/>
    <w:rsid w:val="00875B30"/>
    <w:rsid w:val="00876EAA"/>
    <w:rsid w:val="00877E77"/>
    <w:rsid w:val="00880678"/>
    <w:rsid w:val="00881262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BA6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6CF9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7EC"/>
    <w:rsid w:val="00991D65"/>
    <w:rsid w:val="00991EB4"/>
    <w:rsid w:val="0099208A"/>
    <w:rsid w:val="00992113"/>
    <w:rsid w:val="009931FC"/>
    <w:rsid w:val="009941C0"/>
    <w:rsid w:val="009944A2"/>
    <w:rsid w:val="009959D2"/>
    <w:rsid w:val="00996581"/>
    <w:rsid w:val="009972AA"/>
    <w:rsid w:val="00997D2E"/>
    <w:rsid w:val="009A01CE"/>
    <w:rsid w:val="009A03D6"/>
    <w:rsid w:val="009A0E12"/>
    <w:rsid w:val="009A2575"/>
    <w:rsid w:val="009A2582"/>
    <w:rsid w:val="009A4129"/>
    <w:rsid w:val="009A4ACB"/>
    <w:rsid w:val="009A6B4B"/>
    <w:rsid w:val="009A6B9C"/>
    <w:rsid w:val="009A7336"/>
    <w:rsid w:val="009A776E"/>
    <w:rsid w:val="009B44CD"/>
    <w:rsid w:val="009B5B5F"/>
    <w:rsid w:val="009C04C4"/>
    <w:rsid w:val="009C079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458"/>
    <w:rsid w:val="00A24DFC"/>
    <w:rsid w:val="00A25EA3"/>
    <w:rsid w:val="00A26D93"/>
    <w:rsid w:val="00A27594"/>
    <w:rsid w:val="00A30CD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28B9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BDC"/>
    <w:rsid w:val="00A731FE"/>
    <w:rsid w:val="00A743F6"/>
    <w:rsid w:val="00A745E1"/>
    <w:rsid w:val="00A752C2"/>
    <w:rsid w:val="00A75918"/>
    <w:rsid w:val="00A83121"/>
    <w:rsid w:val="00A8480E"/>
    <w:rsid w:val="00A85D27"/>
    <w:rsid w:val="00A86621"/>
    <w:rsid w:val="00A86CD1"/>
    <w:rsid w:val="00A87896"/>
    <w:rsid w:val="00A9130D"/>
    <w:rsid w:val="00A92B13"/>
    <w:rsid w:val="00A933DD"/>
    <w:rsid w:val="00A93F2A"/>
    <w:rsid w:val="00A95B70"/>
    <w:rsid w:val="00A96FB0"/>
    <w:rsid w:val="00AA0E90"/>
    <w:rsid w:val="00AA1152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03D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0C1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48EA"/>
    <w:rsid w:val="00BE68C2"/>
    <w:rsid w:val="00BF0445"/>
    <w:rsid w:val="00BF2348"/>
    <w:rsid w:val="00BF26D2"/>
    <w:rsid w:val="00BF2A2B"/>
    <w:rsid w:val="00BF32E4"/>
    <w:rsid w:val="00BF5472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4E55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2E07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2EAD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2A0B"/>
    <w:rsid w:val="00D04E5E"/>
    <w:rsid w:val="00D06A2B"/>
    <w:rsid w:val="00D1060A"/>
    <w:rsid w:val="00D11103"/>
    <w:rsid w:val="00D112FD"/>
    <w:rsid w:val="00D1138B"/>
    <w:rsid w:val="00D12945"/>
    <w:rsid w:val="00D143C2"/>
    <w:rsid w:val="00D1700E"/>
    <w:rsid w:val="00D17336"/>
    <w:rsid w:val="00D218DD"/>
    <w:rsid w:val="00D229B8"/>
    <w:rsid w:val="00D2337F"/>
    <w:rsid w:val="00D240FC"/>
    <w:rsid w:val="00D243F7"/>
    <w:rsid w:val="00D245CB"/>
    <w:rsid w:val="00D24CB7"/>
    <w:rsid w:val="00D274FE"/>
    <w:rsid w:val="00D34373"/>
    <w:rsid w:val="00D34C02"/>
    <w:rsid w:val="00D366CB"/>
    <w:rsid w:val="00D3733C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350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3E62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72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2755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6654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22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A7F7D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7C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22D4"/>
    <w:rsid w:val="001F3DFE"/>
    <w:rsid w:val="00242423"/>
    <w:rsid w:val="002521B3"/>
    <w:rsid w:val="00254B61"/>
    <w:rsid w:val="00256218"/>
    <w:rsid w:val="002A79A0"/>
    <w:rsid w:val="002B22F3"/>
    <w:rsid w:val="003074EA"/>
    <w:rsid w:val="00323758"/>
    <w:rsid w:val="00417C1F"/>
    <w:rsid w:val="004266B4"/>
    <w:rsid w:val="004A250E"/>
    <w:rsid w:val="004E6C4A"/>
    <w:rsid w:val="00576FF2"/>
    <w:rsid w:val="005E2833"/>
    <w:rsid w:val="005E51E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7A43A9"/>
    <w:rsid w:val="007F0C6C"/>
    <w:rsid w:val="00812D62"/>
    <w:rsid w:val="0086709F"/>
    <w:rsid w:val="00A03C8A"/>
    <w:rsid w:val="00A329D0"/>
    <w:rsid w:val="00B25987"/>
    <w:rsid w:val="00BE5933"/>
    <w:rsid w:val="00BF4BB9"/>
    <w:rsid w:val="00C21714"/>
    <w:rsid w:val="00C24A83"/>
    <w:rsid w:val="00C73FFD"/>
    <w:rsid w:val="00CA0A6E"/>
    <w:rsid w:val="00D92692"/>
    <w:rsid w:val="00DD4F19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C5D739A-F198-42B2-B6F3-7E32F301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2021-07-15T15:02:00Z</dcterms:created>
  <dcterms:modified xsi:type="dcterms:W3CDTF">2021-07-15T15:03:00Z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(3)IwL0nePMUa6gBNTfhTFGbYv/iA3k6pxS3E0CwsyGs/rXStABsqY6qxT+qzhB7/Oav2ZVUR+l
WOmy4QVPxxdGwxIPk+qYVsG//t8XQRRk5q+QpbkyPGMfkZA9p6XVbiQWWytkY8xkagD7bCqw
ZKoruo1cG/9/jFXlr3fi+N2f3IUTpOf62lvKS+c1Y5xEf8G4J7sB+6x0qSUTm9zjL6n/HTTA
pEQZ8txxZKyPWAPSH7</vt:lpwstr>
  </property>
  <property fmtid="{D5CDD505-2E9C-101B-9397-08002B2CF9AE}" pid="7" name="_2015_ms_pID_7253431">
    <vt:lpwstr>6gv9HZfTJMgwd2RFNxYp7VaJ0mVtqcSL/H5XkTFfAvz6fpyj2BaCXC
vonZFmBRQ3sLtFl2gJbGarVGRw4zfRyTTMDfmfEyx8OUoB/DtC3dODTr38kuv/BjJIRouJVY
FGmXZdApi7cXarBpwGSbyGX8ciyMI/X7oXLKKt4s16nf1fyL1AxIERV39vLVZXZ29VQRjE8P
MQZsfnvuMEZ6vJgvQQUfN9nApvK/kmS+WhTE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YZZ4CeaQ7HVmGPklpfkol7M=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1626352779</vt:lpwstr>
  </property>
</Properties>
</file>