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9B20671" w:rsidR="00750876" w:rsidRPr="00183F4C" w:rsidRDefault="00750876" w:rsidP="00513E65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Error Recovery of NSTR MLD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2196389F" w:rsidR="00750876" w:rsidRPr="00A6770A" w:rsidRDefault="00EA7724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b w:val="0"/>
                <w:sz w:val="18"/>
                <w:szCs w:val="18"/>
                <w:lang w:eastAsia="zh-CN"/>
              </w:rPr>
              <w:t>tephen McCann</w:t>
            </w: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BACA835">
                  <wp:simplePos x="0" y="0"/>
                  <wp:positionH relativeFrom="column">
                    <wp:posOffset>-58882</wp:posOffset>
                  </wp:positionH>
                  <wp:positionV relativeFrom="paragraph">
                    <wp:posOffset>204239</wp:posOffset>
                  </wp:positionV>
                  <wp:extent cx="5943600" cy="105294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05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876EAA" w:rsidRDefault="00876EA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876EAA" w:rsidRDefault="00876EAA" w:rsidP="00E13F8F"/>
                            <w:p w14:paraId="78C60CB1" w14:textId="23C72A44" w:rsidR="00876EAA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876EAA" w:rsidRPr="00C65641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0553BE3E" w:rsidR="00876EAA" w:rsidRPr="00675FFD" w:rsidRDefault="00675FFD" w:rsidP="00750876">
                              <w:pP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675FFD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CID</w:t>
                              </w:r>
                              <w:r w:rsidRPr="00675FFD">
                                <w:rPr>
                                  <w:rFonts w:hint="eastAsia"/>
                                  <w:sz w:val="18"/>
                                  <w:szCs w:val="18"/>
                                  <w:lang w:eastAsia="ko-KR"/>
                                </w:rPr>
                                <w:t>：</w:t>
                              </w:r>
                              <w:r w:rsidRPr="00675FFD">
                                <w:rPr>
                                  <w:rFonts w:hint="eastAsia"/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876EAA" w:rsidRPr="00675FFD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3325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65pt;margin-top:16.1pt;width:468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0gBgIAAPADAAAOAAAAZHJzL2Uyb0RvYy54bWysU9uO0zAQfUfiHyy/06TdttC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" o:allowincell="f" stroked="f">
                  <v:textbox>
                    <w:txbxContent>
                      <w:p w14:paraId="2E05FA5C" w14:textId="3366008E" w:rsidR="00876EAA" w:rsidRDefault="00876EA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876EAA" w:rsidRDefault="00876EAA" w:rsidP="00E13F8F"/>
                      <w:p w14:paraId="78C60CB1" w14:textId="23C72A44" w:rsidR="00876EAA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876EAA" w:rsidRPr="00C65641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2"/>
                      <w:p w14:paraId="4FA4BEC8" w14:textId="0553BE3E" w:rsidR="00876EAA" w:rsidRPr="00675FFD" w:rsidRDefault="00675FFD" w:rsidP="00750876">
                        <w:pPr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675FFD">
                          <w:rPr>
                            <w:sz w:val="18"/>
                            <w:szCs w:val="18"/>
                            <w:lang w:eastAsia="ko-KR"/>
                          </w:rPr>
                          <w:t>CID</w:t>
                        </w:r>
                        <w:r w:rsidRPr="00675FFD">
                          <w:rPr>
                            <w:rFonts w:hint="eastAsia"/>
                            <w:sz w:val="18"/>
                            <w:szCs w:val="18"/>
                            <w:lang w:eastAsia="ko-KR"/>
                          </w:rPr>
                          <w:t>：</w:t>
                        </w:r>
                        <w:r w:rsidRPr="00675FFD">
                          <w:rPr>
                            <w:rFonts w:hint="eastAsia"/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876EAA" w:rsidRPr="00675FFD">
                          <w:rPr>
                            <w:sz w:val="18"/>
                            <w:szCs w:val="18"/>
                            <w:lang w:eastAsia="ko-KR"/>
                          </w:rPr>
                          <w:t>3325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146E0B94" w14:textId="77777777" w:rsidR="00675FFD" w:rsidRDefault="00675FFD" w:rsidP="002B1A82">
      <w:pPr>
        <w:rPr>
          <w:sz w:val="16"/>
        </w:rPr>
      </w:pPr>
    </w:p>
    <w:p w14:paraId="69BDCC1F" w14:textId="77777777" w:rsidR="00675FFD" w:rsidRPr="006C6E5B" w:rsidRDefault="00675FFD" w:rsidP="00675FFD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14CBD6B" w14:textId="77777777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680B8AE2" w14:textId="10FB62B4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>Rev 1-3: updated base on offline feedback</w:t>
      </w:r>
    </w:p>
    <w:p w14:paraId="1DDBF837" w14:textId="25A4BA4B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Rev 4: updated base on </w:t>
      </w:r>
      <w:proofErr w:type="spellStart"/>
      <w:r>
        <w:rPr>
          <w:sz w:val="20"/>
          <w:szCs w:val="22"/>
        </w:rPr>
        <w:t>Chunyu’s</w:t>
      </w:r>
      <w:proofErr w:type="spellEnd"/>
      <w:r>
        <w:rPr>
          <w:sz w:val="20"/>
          <w:szCs w:val="22"/>
        </w:rPr>
        <w:t xml:space="preserve"> feedback</w:t>
      </w:r>
    </w:p>
    <w:p w14:paraId="04935851" w14:textId="5292E725" w:rsidR="00255E7A" w:rsidRDefault="00255E7A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  <w:lang w:eastAsia="zh-CN"/>
        </w:rPr>
        <w:t xml:space="preserve">Rev 5: remove one sentence according to </w:t>
      </w:r>
      <w:proofErr w:type="spellStart"/>
      <w:r>
        <w:rPr>
          <w:sz w:val="20"/>
          <w:szCs w:val="22"/>
          <w:lang w:eastAsia="zh-CN"/>
        </w:rPr>
        <w:t>Yongho’s</w:t>
      </w:r>
      <w:proofErr w:type="spellEnd"/>
      <w:r>
        <w:rPr>
          <w:sz w:val="20"/>
          <w:szCs w:val="22"/>
          <w:lang w:eastAsia="zh-CN"/>
        </w:rPr>
        <w:t xml:space="preserve"> comment</w:t>
      </w:r>
      <w:bookmarkStart w:id="2" w:name="_GoBack"/>
      <w:bookmarkEnd w:id="2"/>
    </w:p>
    <w:p w14:paraId="5CBEF897" w14:textId="77777777" w:rsidR="00675FFD" w:rsidRPr="00675FFD" w:rsidRDefault="00675FFD" w:rsidP="002B1A82">
      <w:pPr>
        <w:rPr>
          <w:sz w:val="16"/>
        </w:rPr>
      </w:pPr>
    </w:p>
    <w:p w14:paraId="2553B22B" w14:textId="77777777" w:rsidR="00675FFD" w:rsidRDefault="00675FFD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1FDBB060" w14:textId="77777777" w:rsidR="0056073A" w:rsidRPr="000B6757" w:rsidRDefault="0056073A" w:rsidP="0056073A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4A0A127D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7F74276A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2618FDD4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27CE6C48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3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A1C5E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50876" w:rsidRPr="00A86CD1" w14:paraId="637C902A" w14:textId="77777777" w:rsidTr="00750876">
        <w:trPr>
          <w:trHeight w:val="1116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29BA7C" w14:textId="1A38B0A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E41A24" w14:textId="31836290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Yunbo</w:t>
            </w:r>
            <w:proofErr w:type="spellEnd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12C5F" w14:textId="76D9E60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35.3.13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46A356" w14:textId="706F441A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141.18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21B7C" w14:textId="3A02F4FC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>Lack of error recovery mechanism for NSTR MLD in the draft.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51AE6" w14:textId="353F409E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 xml:space="preserve">Add an error recovery mechanism in this </w:t>
            </w:r>
            <w:proofErr w:type="spellStart"/>
            <w:r w:rsidRPr="0084218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4C013" w14:textId="439F4B76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224A2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Revised </w:t>
            </w:r>
          </w:p>
          <w:p w14:paraId="7D01C273" w14:textId="77777777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53A01B40" w:rsidR="00420A22" w:rsidRDefault="0084218F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The concrete value for IFS is defined when there is at least one failure happens on links of NSTR link pair(s)</w:t>
            </w:r>
            <w:r w:rsidR="000B6757">
              <w:rPr>
                <w:rFonts w:ascii="Arial" w:hAnsi="Arial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334975A" w14:textId="77777777" w:rsidR="008224A2" w:rsidRPr="008224A2" w:rsidRDefault="008224A2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04A68D9C" w:rsidR="00750876" w:rsidRPr="008224A2" w:rsidRDefault="00420A22" w:rsidP="007E2C5B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224A2">
              <w:rPr>
                <w:b/>
                <w:sz w:val="16"/>
                <w:szCs w:val="16"/>
              </w:rPr>
              <w:t>TGbe</w:t>
            </w:r>
            <w:proofErr w:type="spellEnd"/>
            <w:r w:rsidRPr="008224A2">
              <w:rPr>
                <w:b/>
                <w:sz w:val="16"/>
                <w:szCs w:val="16"/>
              </w:rPr>
              <w:t xml:space="preserve"> editor please implement changes as shown in doc 11-21/</w:t>
            </w:r>
            <w:r w:rsidR="009A4129">
              <w:rPr>
                <w:b/>
                <w:sz w:val="16"/>
                <w:szCs w:val="16"/>
                <w:lang w:eastAsia="zh-CN"/>
              </w:rPr>
              <w:t>0826</w:t>
            </w:r>
            <w:r w:rsidR="009A4129">
              <w:rPr>
                <w:b/>
                <w:sz w:val="16"/>
                <w:szCs w:val="16"/>
              </w:rPr>
              <w:t>r</w:t>
            </w:r>
            <w:r w:rsidR="00255E7A">
              <w:rPr>
                <w:b/>
                <w:sz w:val="16"/>
                <w:szCs w:val="16"/>
              </w:rPr>
              <w:t>5</w:t>
            </w:r>
            <w:r w:rsidR="009A4129" w:rsidRPr="008224A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p w14:paraId="17B63D50" w14:textId="53AF4C13" w:rsidR="0056073A" w:rsidRDefault="0056073A" w:rsidP="0056073A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351CDDD3" w14:textId="77777777" w:rsidR="0056073A" w:rsidRDefault="0056073A" w:rsidP="0056073A">
      <w:pPr>
        <w:rPr>
          <w:sz w:val="16"/>
          <w:lang w:eastAsia="zh-CN"/>
        </w:rPr>
      </w:pPr>
    </w:p>
    <w:p w14:paraId="6BAB5263" w14:textId="3B7352E5" w:rsidR="0056073A" w:rsidRDefault="00BE0AD3" w:rsidP="00BE0AD3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below IFS values should be used.</w:t>
      </w:r>
    </w:p>
    <w:p w14:paraId="3D9E5DCC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523FFDDF" w14:textId="7F812A01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75A2CB4C" w14:textId="77777777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328322A2" w14:textId="12760261" w:rsidR="00BE0AD3" w:rsidRDefault="00BE0AD3" w:rsidP="00BE0AD3">
      <w:pPr>
        <w:ind w:firstLine="360"/>
        <w:rPr>
          <w:sz w:val="16"/>
          <w:lang w:eastAsia="zh-CN"/>
        </w:rPr>
      </w:pPr>
    </w:p>
    <w:p w14:paraId="298A907F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06C4897C" w14:textId="77777777" w:rsidR="00BE0AD3" w:rsidRDefault="00BE0AD3" w:rsidP="00BE0AD3">
      <w:pPr>
        <w:rPr>
          <w:sz w:val="16"/>
          <w:lang w:eastAsia="zh-CN"/>
        </w:rPr>
      </w:pPr>
    </w:p>
    <w:p w14:paraId="54460939" w14:textId="1215BCF6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</w:t>
      </w:r>
      <w:r w:rsidR="00F30A0E">
        <w:rPr>
          <w:sz w:val="16"/>
          <w:lang w:eastAsia="zh-CN"/>
        </w:rPr>
        <w:t xml:space="preserve"> can be used.</w:t>
      </w:r>
    </w:p>
    <w:p w14:paraId="3E5F9C14" w14:textId="77777777" w:rsidR="00F30A0E" w:rsidRDefault="00F30A0E" w:rsidP="00BE0AD3">
      <w:pPr>
        <w:rPr>
          <w:sz w:val="16"/>
          <w:lang w:eastAsia="zh-CN"/>
        </w:rPr>
      </w:pPr>
    </w:p>
    <w:p w14:paraId="43CB136A" w14:textId="1D27199B" w:rsidR="00BE0AD3" w:rsidRPr="00BE0AD3" w:rsidRDefault="00F30A0E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2F76AF0F" w14:textId="77777777" w:rsidR="0056073A" w:rsidRPr="00F30A0E" w:rsidRDefault="0056073A" w:rsidP="0056073A">
      <w:pPr>
        <w:rPr>
          <w:sz w:val="16"/>
          <w:lang w:eastAsia="zh-CN"/>
        </w:rPr>
      </w:pPr>
    </w:p>
    <w:p w14:paraId="2929D22D" w14:textId="660E601F" w:rsidR="000B6757" w:rsidRDefault="00F30A0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69AB4061" w14:textId="77777777" w:rsidR="00F30A0E" w:rsidRDefault="00F30A0E" w:rsidP="002B1A82">
      <w:pPr>
        <w:rPr>
          <w:sz w:val="16"/>
          <w:lang w:eastAsia="zh-CN"/>
        </w:rPr>
      </w:pPr>
    </w:p>
    <w:bookmarkStart w:id="4" w:name="_MON_1682273943"/>
    <w:bookmarkEnd w:id="4"/>
    <w:p w14:paraId="508A6E03" w14:textId="5502B202" w:rsidR="00F30A0E" w:rsidRDefault="005D1FC8" w:rsidP="002B1A82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4215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53.55pt" o:ole="">
            <v:imagedata r:id="rId8" o:title=""/>
          </v:shape>
          <o:OLEObject Type="Embed" ProgID="PowerPoint.Show.12" ShapeID="_x0000_i1025" DrawAspect="Icon" ObjectID="_1687886626" r:id="rId9"/>
        </w:object>
      </w:r>
    </w:p>
    <w:p w14:paraId="7AE93BD1" w14:textId="77777777" w:rsidR="00711AE2" w:rsidRDefault="00711AE2" w:rsidP="002B1A82">
      <w:pPr>
        <w:rPr>
          <w:sz w:val="16"/>
        </w:rPr>
      </w:pPr>
    </w:p>
    <w:p w14:paraId="576A541C" w14:textId="77777777" w:rsidR="005D1FC8" w:rsidRDefault="005D1FC8" w:rsidP="002B1A82">
      <w:pPr>
        <w:rPr>
          <w:sz w:val="16"/>
        </w:rPr>
      </w:pPr>
    </w:p>
    <w:p w14:paraId="64182E8A" w14:textId="77777777" w:rsidR="009C0794" w:rsidRPr="00E13124" w:rsidRDefault="009C0794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5" w:author="Cariou, Laurent" w:date="2021-02-23T19:42:00Z"/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0EB8FEE1" w:rsidR="00D04E5E" w:rsidRDefault="00D04E5E" w:rsidP="00491163">
      <w:pPr>
        <w:pStyle w:val="SP15102794"/>
        <w:spacing w:before="480" w:after="240"/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TGbe editor: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 after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</w:t>
      </w:r>
      <w:r w:rsidR="001D41B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491163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528B0E01" w14:textId="77777777" w:rsidR="00D04E5E" w:rsidRDefault="00D04E5E" w:rsidP="00A141E0">
      <w:pPr>
        <w:rPr>
          <w:b/>
          <w:sz w:val="20"/>
        </w:rPr>
      </w:pPr>
    </w:p>
    <w:p w14:paraId="4D3774B5" w14:textId="77777777" w:rsidR="006B0DF8" w:rsidRDefault="006B0DF8" w:rsidP="006B0DF8">
      <w:pPr>
        <w:rPr>
          <w:ins w:id="6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7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6AA7F15B" w14:textId="77777777" w:rsidR="00C73BE4" w:rsidRDefault="00C73BE4" w:rsidP="00C73BE4">
      <w:pPr>
        <w:rPr>
          <w:ins w:id="8" w:author="Liyunbo" w:date="2021-06-02T10:58:00Z"/>
          <w:rFonts w:ascii="Arial" w:hAnsi="Arial" w:cs="Arial"/>
          <w:b/>
          <w:bCs/>
          <w:color w:val="000000"/>
          <w:sz w:val="20"/>
          <w:lang w:val="en-US"/>
        </w:rPr>
      </w:pPr>
    </w:p>
    <w:p w14:paraId="19388323" w14:textId="476D72A5" w:rsidR="004D030D" w:rsidRDefault="00BE48EA" w:rsidP="00741F99">
      <w:pPr>
        <w:rPr>
          <w:ins w:id="9" w:author="Liyunbo" w:date="2021-07-11T22:48:00Z"/>
          <w:rStyle w:val="SC15323589"/>
          <w:lang w:val="en-US"/>
        </w:rPr>
      </w:pPr>
      <w:ins w:id="10" w:author="Liyunbo" w:date="2021-06-02T10:58:00Z">
        <w:r>
          <w:rPr>
            <w:rStyle w:val="SC15323589"/>
            <w:lang w:val="en-US"/>
          </w:rPr>
          <w:t>A</w:t>
        </w:r>
        <w:r w:rsidRPr="00937929">
          <w:rPr>
            <w:rStyle w:val="SC15323589"/>
            <w:lang w:val="en-US"/>
          </w:rPr>
          <w:t xml:space="preserve">fter two PPDUs with end time alignment (and the PPDUs carrying </w:t>
        </w:r>
        <w:r>
          <w:rPr>
            <w:rStyle w:val="SC15323589"/>
            <w:lang w:val="en-US"/>
          </w:rPr>
          <w:t>the expected response frames</w:t>
        </w:r>
        <w:r w:rsidRPr="00937929">
          <w:rPr>
            <w:rStyle w:val="SC15323589"/>
            <w:lang w:val="en-US"/>
          </w:rPr>
          <w:t xml:space="preserve"> also </w:t>
        </w:r>
        <w:r>
          <w:rPr>
            <w:rStyle w:val="SC15323589"/>
            <w:lang w:val="en-US"/>
          </w:rPr>
          <w:t>have</w:t>
        </w:r>
        <w:r w:rsidRPr="00937929">
          <w:rPr>
            <w:rStyle w:val="SC15323589"/>
            <w:lang w:val="en-US"/>
          </w:rPr>
          <w:t xml:space="preserve"> end time alignment) are transmitted by a</w:t>
        </w:r>
        <w:r>
          <w:rPr>
            <w:rStyle w:val="SC15323589"/>
            <w:lang w:val="en-US"/>
          </w:rPr>
          <w:t>n</w:t>
        </w:r>
        <w:r w:rsidRPr="00937929">
          <w:rPr>
            <w:rStyle w:val="SC15323589"/>
            <w:lang w:val="en-US"/>
          </w:rPr>
          <w:t xml:space="preserve"> MLD on </w:t>
        </w:r>
        <w:r>
          <w:rPr>
            <w:rStyle w:val="SC15323589"/>
            <w:lang w:val="en-US"/>
          </w:rPr>
          <w:t xml:space="preserve">two </w:t>
        </w:r>
        <w:r w:rsidRPr="00937929">
          <w:rPr>
            <w:rStyle w:val="SC15323589"/>
            <w:lang w:val="en-US"/>
          </w:rPr>
          <w:t>link</w:t>
        </w:r>
        <w:r>
          <w:rPr>
            <w:rStyle w:val="SC15323589"/>
            <w:lang w:val="en-US"/>
          </w:rPr>
          <w:t xml:space="preserve">s that </w:t>
        </w:r>
      </w:ins>
      <w:ins w:id="11" w:author="Liyunbo" w:date="2021-06-08T15:37:00Z">
        <w:r w:rsidR="009A6B4B" w:rsidRPr="00876EAA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12" w:author="Liyunbo" w:date="2021-06-02T10:58:00Z">
        <w:r>
          <w:rPr>
            <w:rStyle w:val="SC15323589"/>
            <w:lang w:val="en-US"/>
          </w:rPr>
          <w:t xml:space="preserve">, </w:t>
        </w:r>
      </w:ins>
      <w:ins w:id="13" w:author="Liyunbo" w:date="2021-07-11T22:12:00Z">
        <w:r w:rsidR="004D030D" w:rsidRPr="00A731FE">
          <w:rPr>
            <w:rStyle w:val="SC15323589"/>
            <w:highlight w:val="lightGray"/>
            <w:lang w:val="en-US"/>
          </w:rPr>
          <w:t xml:space="preserve">if the MLD intend to </w:t>
        </w:r>
      </w:ins>
      <w:ins w:id="14" w:author="Liyunbo" w:date="2021-07-11T22:17:00Z">
        <w:r w:rsidR="004D030D" w:rsidRPr="00A731FE">
          <w:rPr>
            <w:rStyle w:val="SC15323589"/>
            <w:highlight w:val="lightGray"/>
            <w:lang w:val="en-US"/>
          </w:rPr>
          <w:t>transmit following PPDUs on both link</w:t>
        </w:r>
      </w:ins>
      <w:ins w:id="15" w:author="Liyunbo" w:date="2021-07-11T22:18:00Z">
        <w:r w:rsidR="004D030D" w:rsidRPr="00A731FE">
          <w:rPr>
            <w:rStyle w:val="SC15323589"/>
            <w:highlight w:val="lightGray"/>
            <w:lang w:val="en-US"/>
          </w:rPr>
          <w:t xml:space="preserve">s when failure </w:t>
        </w:r>
      </w:ins>
      <w:ins w:id="16" w:author="Liyunbo" w:date="2021-07-11T22:20:00Z">
        <w:r w:rsidR="004D030D" w:rsidRPr="00A731FE">
          <w:rPr>
            <w:rStyle w:val="SC15323589"/>
            <w:highlight w:val="lightGray"/>
            <w:lang w:val="en-US"/>
          </w:rPr>
          <w:t xml:space="preserve">happens on at least one of the two links, the MLD conduct the </w:t>
        </w:r>
      </w:ins>
      <w:ins w:id="17" w:author="Liyunbo" w:date="2021-07-11T22:21:00Z">
        <w:r w:rsidR="004D030D" w:rsidRPr="00A731FE">
          <w:rPr>
            <w:rStyle w:val="SC15323589"/>
            <w:highlight w:val="lightGray"/>
            <w:lang w:val="en-US"/>
          </w:rPr>
          <w:t xml:space="preserve">procedures in this </w:t>
        </w:r>
      </w:ins>
      <w:ins w:id="18" w:author="Liyunbo" w:date="2021-07-11T22:57:00Z">
        <w:r w:rsidR="003F7EB8">
          <w:rPr>
            <w:rStyle w:val="SC15323589"/>
            <w:highlight w:val="lightGray"/>
            <w:lang w:val="en-US"/>
          </w:rPr>
          <w:t>sub-clause</w:t>
        </w:r>
      </w:ins>
      <w:ins w:id="19" w:author="Liyunbo" w:date="2021-07-11T22:21:00Z">
        <w:r w:rsidR="004D030D" w:rsidRPr="00A731FE">
          <w:rPr>
            <w:rStyle w:val="SC15323589"/>
            <w:highlight w:val="lightGray"/>
            <w:lang w:val="en-US"/>
          </w:rPr>
          <w:t xml:space="preserve">. </w:t>
        </w:r>
        <w:r w:rsidR="004D030D" w:rsidRPr="00A731FE">
          <w:rPr>
            <w:rStyle w:val="SC15323589"/>
            <w:strike/>
            <w:highlight w:val="yellow"/>
            <w:lang w:val="en-US"/>
            <w:rPrChange w:id="20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Otherwise, </w:t>
        </w:r>
      </w:ins>
      <w:ins w:id="21" w:author="Liyunbo" w:date="2021-07-11T22:22:00Z">
        <w:r w:rsidR="000A5441" w:rsidRPr="00A731FE">
          <w:rPr>
            <w:rStyle w:val="SC15323589"/>
            <w:strike/>
            <w:highlight w:val="yellow"/>
            <w:lang w:val="en-US"/>
            <w:rPrChange w:id="22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the MLD stop</w:t>
        </w:r>
      </w:ins>
      <w:ins w:id="23" w:author="Liyunbo" w:date="2021-07-11T22:24:00Z">
        <w:r w:rsidR="000A5441" w:rsidRPr="00A731FE">
          <w:rPr>
            <w:rStyle w:val="SC15323589"/>
            <w:strike/>
            <w:highlight w:val="yellow"/>
            <w:lang w:val="en-US"/>
            <w:rPrChange w:id="24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s</w:t>
        </w:r>
      </w:ins>
      <w:ins w:id="25" w:author="Liyunbo" w:date="2021-07-11T22:22:00Z">
        <w:r w:rsidR="000A5441" w:rsidRPr="00A731FE">
          <w:rPr>
            <w:rStyle w:val="SC15323589"/>
            <w:strike/>
            <w:highlight w:val="yellow"/>
            <w:lang w:val="en-US"/>
            <w:rPrChange w:id="26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 transmission o</w:t>
        </w:r>
      </w:ins>
      <w:ins w:id="27" w:author="Liyunbo" w:date="2021-07-11T22:38:00Z">
        <w:r w:rsidR="00FE7E7C" w:rsidRPr="00A731FE">
          <w:rPr>
            <w:rStyle w:val="SC15323589"/>
            <w:strike/>
            <w:highlight w:val="yellow"/>
            <w:lang w:val="en-US"/>
            <w:rPrChange w:id="28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n</w:t>
        </w:r>
      </w:ins>
      <w:ins w:id="29" w:author="Liyunbo" w:date="2021-07-11T22:22:00Z">
        <w:r w:rsidR="000A5441" w:rsidRPr="00A731FE">
          <w:rPr>
            <w:rStyle w:val="SC15323589"/>
            <w:strike/>
            <w:highlight w:val="yellow"/>
            <w:lang w:val="en-US"/>
            <w:rPrChange w:id="30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 </w:t>
        </w:r>
      </w:ins>
      <w:ins w:id="31" w:author="Liyunbo" w:date="2021-07-11T22:52:00Z">
        <w:r w:rsidR="00777AAA" w:rsidRPr="00A731FE">
          <w:rPr>
            <w:rStyle w:val="SC15323589"/>
            <w:strike/>
            <w:highlight w:val="yellow"/>
            <w:lang w:val="en-US"/>
            <w:rPrChange w:id="32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a</w:t>
        </w:r>
      </w:ins>
      <w:ins w:id="33" w:author="Liyunbo" w:date="2021-07-11T22:22:00Z">
        <w:r w:rsidR="000A5441" w:rsidRPr="00A731FE">
          <w:rPr>
            <w:rStyle w:val="SC15323589"/>
            <w:strike/>
            <w:highlight w:val="yellow"/>
            <w:lang w:val="en-US"/>
            <w:rPrChange w:id="34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 link that failure happen</w:t>
        </w:r>
      </w:ins>
      <w:ins w:id="35" w:author="Liyunbo" w:date="2021-07-11T22:23:00Z">
        <w:r w:rsidR="000A5441" w:rsidRPr="00A731FE">
          <w:rPr>
            <w:rStyle w:val="SC15323589"/>
            <w:strike/>
            <w:highlight w:val="yellow"/>
            <w:lang w:val="en-US"/>
            <w:rPrChange w:id="36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s</w:t>
        </w:r>
      </w:ins>
      <w:ins w:id="37" w:author="Liyunbo" w:date="2021-07-11T22:38:00Z">
        <w:r w:rsidR="000A5441" w:rsidRPr="00A731FE">
          <w:rPr>
            <w:rStyle w:val="SC15323589"/>
            <w:strike/>
            <w:highlight w:val="yellow"/>
            <w:lang w:val="en-US"/>
            <w:rPrChange w:id="38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 </w:t>
        </w:r>
      </w:ins>
      <w:ins w:id="39" w:author="Liyunbo" w:date="2021-07-11T22:39:00Z">
        <w:r w:rsidR="00FE7E7C" w:rsidRPr="00A731FE">
          <w:rPr>
            <w:rStyle w:val="SC15323589"/>
            <w:strike/>
            <w:highlight w:val="yellow"/>
            <w:lang w:val="en-US"/>
            <w:rPrChange w:id="40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and </w:t>
        </w:r>
      </w:ins>
      <w:ins w:id="41" w:author="Liyunbo" w:date="2021-07-11T22:46:00Z">
        <w:r w:rsidR="00FE7E7C" w:rsidRPr="00A731FE">
          <w:rPr>
            <w:rStyle w:val="SC15323589"/>
            <w:strike/>
            <w:highlight w:val="yellow"/>
            <w:lang w:val="en-US"/>
            <w:rPrChange w:id="42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continue to</w:t>
        </w:r>
      </w:ins>
      <w:ins w:id="43" w:author="Liyunbo" w:date="2021-07-11T22:53:00Z">
        <w:r w:rsidR="00777AAA" w:rsidRPr="00A731FE">
          <w:rPr>
            <w:rStyle w:val="SC15323589"/>
            <w:strike/>
            <w:highlight w:val="yellow"/>
            <w:lang w:val="en-US"/>
            <w:rPrChange w:id="44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 do multiple frame transmission on </w:t>
        </w:r>
      </w:ins>
      <w:ins w:id="45" w:author="Liyunbo" w:date="2021-07-11T22:54:00Z">
        <w:r w:rsidR="00777AAA" w:rsidRPr="00A731FE">
          <w:rPr>
            <w:rStyle w:val="SC15323589"/>
            <w:strike/>
            <w:highlight w:val="yellow"/>
            <w:lang w:val="en-US"/>
            <w:rPrChange w:id="46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anther link</w:t>
        </w:r>
      </w:ins>
      <w:ins w:id="47" w:author="Liyunbo" w:date="2021-07-11T22:55:00Z">
        <w:r w:rsidR="003F7EB8" w:rsidRPr="00A731FE">
          <w:rPr>
            <w:rStyle w:val="SC15323589"/>
            <w:strike/>
            <w:highlight w:val="yellow"/>
            <w:lang w:val="en-US"/>
            <w:rPrChange w:id="48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, as</w:t>
        </w:r>
      </w:ins>
      <w:ins w:id="49" w:author="Liyunbo" w:date="2021-07-11T22:51:00Z">
        <w:r w:rsidR="00777AAA" w:rsidRPr="00A731FE">
          <w:rPr>
            <w:rStyle w:val="SC15323589"/>
            <w:strike/>
            <w:highlight w:val="yellow"/>
            <w:lang w:val="en-US"/>
            <w:rPrChange w:id="50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 xml:space="preserve"> described in 10.23.2.8(Multiple frame transmission in an EDCA TXOP)</w:t>
        </w:r>
      </w:ins>
      <w:ins w:id="51" w:author="Liyunbo" w:date="2021-07-11T22:48:00Z">
        <w:r w:rsidR="00FE7E7C" w:rsidRPr="00A731FE">
          <w:rPr>
            <w:rStyle w:val="SC15323589"/>
            <w:strike/>
            <w:highlight w:val="yellow"/>
            <w:lang w:val="en-US"/>
            <w:rPrChange w:id="52" w:author="Liyunbo" w:date="2021-07-15T20:36:00Z">
              <w:rPr>
                <w:rStyle w:val="SC15323589"/>
                <w:strike/>
                <w:highlight w:val="lightGray"/>
                <w:lang w:val="en-US"/>
              </w:rPr>
            </w:rPrChange>
          </w:rPr>
          <w:t>.</w:t>
        </w:r>
      </w:ins>
    </w:p>
    <w:p w14:paraId="7CA2C01D" w14:textId="77777777" w:rsidR="00FE7E7C" w:rsidRDefault="00FE7E7C" w:rsidP="00741F99">
      <w:pPr>
        <w:rPr>
          <w:ins w:id="53" w:author="Liyunbo" w:date="2021-07-11T22:17:00Z"/>
          <w:rStyle w:val="SC15323589"/>
          <w:lang w:val="en-US"/>
        </w:rPr>
      </w:pPr>
    </w:p>
    <w:p w14:paraId="204F3CF2" w14:textId="5F7EDF9C" w:rsidR="00773C51" w:rsidRDefault="003F7EB8" w:rsidP="00741F99">
      <w:pPr>
        <w:rPr>
          <w:rStyle w:val="SC15323589"/>
          <w:lang w:val="en-US"/>
        </w:rPr>
      </w:pPr>
      <w:ins w:id="54" w:author="Liyunbo" w:date="2021-07-11T22:55:00Z">
        <w:r>
          <w:rPr>
            <w:rStyle w:val="SC15323589"/>
            <w:lang w:val="en-US"/>
          </w:rPr>
          <w:t>I</w:t>
        </w:r>
      </w:ins>
      <w:ins w:id="55" w:author="Liyunbo" w:date="2021-06-02T10:59:00Z">
        <w:r w:rsidR="00BE48EA">
          <w:rPr>
            <w:rStyle w:val="SC15323589"/>
            <w:lang w:val="en-US"/>
          </w:rPr>
          <w:t xml:space="preserve">f the MLD </w:t>
        </w:r>
      </w:ins>
      <w:ins w:id="56" w:author="Liyunbo" w:date="2021-06-02T11:05:00Z">
        <w:r w:rsidR="00BE48EA">
          <w:rPr>
            <w:rStyle w:val="SC15323589"/>
            <w:lang w:val="en-US"/>
          </w:rPr>
          <w:t>ensure the difference between the end times of the two PPDUs</w:t>
        </w:r>
      </w:ins>
      <w:ins w:id="57" w:author="Liyunbo" w:date="2021-06-02T11:08:00Z">
        <w:r w:rsidR="00BE48EA">
          <w:rPr>
            <w:rStyle w:val="SC15323589"/>
            <w:lang w:val="en-US"/>
          </w:rPr>
          <w:t xml:space="preserve"> carrying the expected response frames</w:t>
        </w:r>
      </w:ins>
      <w:ins w:id="58" w:author="Liyunbo" w:date="2021-06-02T11:05:00Z">
        <w:r w:rsidR="00BE48EA">
          <w:rPr>
            <w:rStyle w:val="SC15323589"/>
            <w:lang w:val="en-US"/>
          </w:rPr>
          <w:t xml:space="preserve"> is</w:t>
        </w:r>
      </w:ins>
      <w:ins w:id="59" w:author="Liyunbo" w:date="2021-06-02T11:06:00Z">
        <w:r w:rsidR="00BE48EA">
          <w:rPr>
            <w:rStyle w:val="SC15323589"/>
            <w:lang w:val="en-US"/>
          </w:rPr>
          <w:t xml:space="preserve"> less than or equal to 4us, the</w:t>
        </w:r>
      </w:ins>
      <w:ins w:id="60" w:author="Liyunbo" w:date="2021-06-02T11:08:00Z">
        <w:r w:rsidR="00BE48EA">
          <w:rPr>
            <w:rStyle w:val="SC15323589"/>
            <w:lang w:val="en-US"/>
          </w:rPr>
          <w:t xml:space="preserve"> MLD</w:t>
        </w:r>
      </w:ins>
      <w:ins w:id="61" w:author="Liyunbo" w:date="2021-06-02T11:06:00Z">
        <w:r w:rsidR="00BE48EA">
          <w:rPr>
            <w:rStyle w:val="SC15323589"/>
            <w:lang w:val="en-US"/>
          </w:rPr>
          <w:t xml:space="preserve"> </w:t>
        </w:r>
      </w:ins>
      <w:ins w:id="62" w:author="Liyunbo" w:date="2021-06-02T11:08:00Z">
        <w:r w:rsidR="00BE48EA">
          <w:rPr>
            <w:rStyle w:val="SC15323589"/>
            <w:lang w:val="en-US"/>
          </w:rPr>
          <w:t>may use</w:t>
        </w:r>
      </w:ins>
      <w:ins w:id="63" w:author="Liyunbo" w:date="2021-06-10T08:33:00Z">
        <w:r w:rsidR="00CC2EAD">
          <w:rPr>
            <w:rStyle w:val="SC15323589"/>
            <w:lang w:val="en-US"/>
          </w:rPr>
          <w:t xml:space="preserve"> </w:t>
        </w:r>
      </w:ins>
      <w:ins w:id="64" w:author="Liyunbo" w:date="2021-06-10T08:43:00Z">
        <w:r w:rsidR="00CC2EAD">
          <w:rPr>
            <w:rStyle w:val="SC15323589"/>
            <w:lang w:val="en-US"/>
          </w:rPr>
          <w:t xml:space="preserve">either </w:t>
        </w:r>
      </w:ins>
      <w:ins w:id="65" w:author="Liyunbo" w:date="2021-06-10T08:33:00Z">
        <w:r w:rsidR="00CC2EAD" w:rsidRPr="00F26654">
          <w:rPr>
            <w:rStyle w:val="SC15323589"/>
            <w:highlight w:val="green"/>
            <w:lang w:val="en-US"/>
          </w:rPr>
          <w:t>SIFS or</w:t>
        </w:r>
      </w:ins>
      <w:ins w:id="66" w:author="Liyunbo" w:date="2021-06-02T11:08:00Z">
        <w:r w:rsidR="00BE48EA">
          <w:rPr>
            <w:rStyle w:val="SC15323589"/>
            <w:lang w:val="en-US"/>
          </w:rPr>
          <w:t xml:space="preserve"> </w:t>
        </w:r>
        <w:r w:rsidR="00BE48EA" w:rsidRPr="0056073A">
          <w:rPr>
            <w:rStyle w:val="SC15323589"/>
            <w:lang w:val="en-US"/>
          </w:rPr>
          <w:t xml:space="preserve">PIFS between the end time of </w:t>
        </w:r>
        <w:r w:rsidR="00BE48EA">
          <w:rPr>
            <w:rStyle w:val="SC15323589"/>
            <w:lang w:val="en-US"/>
          </w:rPr>
          <w:t xml:space="preserve">the </w:t>
        </w:r>
        <w:r w:rsidR="00BE48EA" w:rsidRPr="0056073A">
          <w:rPr>
            <w:rStyle w:val="SC15323589"/>
            <w:lang w:val="en-US"/>
          </w:rPr>
          <w:t xml:space="preserve">PPDU carrying the response frame and </w:t>
        </w:r>
        <w:r w:rsidR="00BE48EA">
          <w:rPr>
            <w:rStyle w:val="SC15323589"/>
            <w:lang w:val="en-US"/>
          </w:rPr>
          <w:t>the</w:t>
        </w:r>
        <w:r w:rsidR="00BE48EA" w:rsidRPr="0056073A">
          <w:rPr>
            <w:rStyle w:val="SC15323589"/>
            <w:lang w:val="en-US"/>
          </w:rPr>
          <w:t xml:space="preserve"> following PPDU</w:t>
        </w:r>
      </w:ins>
      <w:ins w:id="67" w:author="Liyunbo" w:date="2021-06-02T11:09:00Z">
        <w:r w:rsidR="00BE48EA">
          <w:rPr>
            <w:rStyle w:val="SC15323589"/>
            <w:lang w:val="en-US"/>
          </w:rPr>
          <w:t xml:space="preserve"> on </w:t>
        </w:r>
      </w:ins>
      <w:ins w:id="68" w:author="Liyunbo" w:date="2021-06-10T08:42:00Z">
        <w:r w:rsidR="00CC2EAD">
          <w:rPr>
            <w:rStyle w:val="SC15323589"/>
            <w:highlight w:val="cyan"/>
            <w:lang w:val="en-US"/>
          </w:rPr>
          <w:t xml:space="preserve">the </w:t>
        </w:r>
      </w:ins>
      <w:ins w:id="69" w:author="Liyunbo" w:date="2021-06-10T08:40:00Z">
        <w:r w:rsidR="00CC2EAD">
          <w:rPr>
            <w:rStyle w:val="SC15323589"/>
            <w:highlight w:val="cyan"/>
            <w:lang w:val="en-US"/>
          </w:rPr>
          <w:t>link</w:t>
        </w:r>
      </w:ins>
      <w:r w:rsidR="00876EAA" w:rsidRPr="00876EAA">
        <w:rPr>
          <w:rStyle w:val="SC15323589"/>
          <w:highlight w:val="cyan"/>
          <w:lang w:val="en-US"/>
        </w:rPr>
        <w:t xml:space="preserve"> </w:t>
      </w:r>
      <w:ins w:id="70" w:author="Liyunbo" w:date="2021-06-10T08:42:00Z">
        <w:r w:rsidR="00CC2EAD">
          <w:rPr>
            <w:rStyle w:val="SC15323589"/>
            <w:highlight w:val="cyan"/>
            <w:lang w:val="en-US"/>
          </w:rPr>
          <w:t>where the response frame is received correctly</w:t>
        </w:r>
      </w:ins>
      <w:ins w:id="71" w:author="Liyunbo" w:date="2021-06-28T09:38:00Z">
        <w:r w:rsidR="00D143C2">
          <w:rPr>
            <w:rStyle w:val="SC15323589"/>
            <w:highlight w:val="cyan"/>
            <w:lang w:val="en-US"/>
          </w:rPr>
          <w:t xml:space="preserve"> regardless of the </w:t>
        </w:r>
      </w:ins>
      <w:ins w:id="72" w:author="Liyunbo" w:date="2021-06-28T09:39:00Z">
        <w:r w:rsidR="00D143C2">
          <w:rPr>
            <w:rStyle w:val="SC15323589"/>
            <w:highlight w:val="cyan"/>
            <w:lang w:val="en-US"/>
          </w:rPr>
          <w:t>error status of the other link.</w:t>
        </w:r>
      </w:ins>
      <w:r w:rsidR="00D143C2">
        <w:rPr>
          <w:rStyle w:val="SC15323589"/>
          <w:highlight w:val="cyan"/>
          <w:lang w:val="en-US"/>
        </w:rPr>
        <w:t xml:space="preserve"> </w:t>
      </w:r>
    </w:p>
    <w:p w14:paraId="1AE1DD3E" w14:textId="77777777" w:rsidR="00773C51" w:rsidDel="00773C51" w:rsidRDefault="00773C51" w:rsidP="00741F99">
      <w:pPr>
        <w:rPr>
          <w:del w:id="73" w:author="Liyunbo" w:date="2021-06-02T11:09:00Z"/>
          <w:color w:val="000000"/>
          <w:sz w:val="20"/>
          <w:lang w:val="en-US"/>
        </w:rPr>
      </w:pPr>
    </w:p>
    <w:p w14:paraId="2FC8CDCF" w14:textId="661358D1" w:rsidR="009E7F92" w:rsidDel="00BE48EA" w:rsidRDefault="009E7F92" w:rsidP="009E7F92">
      <w:pPr>
        <w:rPr>
          <w:del w:id="74" w:author="Liyunbo" w:date="2021-06-02T11:09:00Z"/>
          <w:b/>
          <w:sz w:val="20"/>
        </w:rPr>
      </w:pPr>
    </w:p>
    <w:p w14:paraId="2954A99A" w14:textId="530B5A70" w:rsidR="00EA7724" w:rsidRDefault="00A93F2A" w:rsidP="00741F99">
      <w:pPr>
        <w:rPr>
          <w:ins w:id="75" w:author="Liyunbo" w:date="2021-05-14T09:37:00Z"/>
          <w:rStyle w:val="SC15323589"/>
          <w:lang w:val="en-US"/>
        </w:rPr>
      </w:pPr>
      <w:ins w:id="76" w:author="Liyunbo" w:date="2021-06-02T11:21:00Z">
        <w:r>
          <w:rPr>
            <w:rStyle w:val="SC15323589"/>
            <w:lang w:val="en-US"/>
          </w:rPr>
          <w:t>Otherwise, a</w:t>
        </w:r>
      </w:ins>
      <w:ins w:id="77" w:author="Liyunbo" w:date="2021-05-11T20:28:00Z">
        <w:r w:rsidR="00741F99" w:rsidRPr="00937929">
          <w:rPr>
            <w:rStyle w:val="SC15323589"/>
            <w:lang w:val="en-US"/>
          </w:rPr>
          <w:t xml:space="preserve">fter two PPDUs with end time alignment (and the PPDUs carrying </w:t>
        </w:r>
        <w:r w:rsidR="00EA7724">
          <w:rPr>
            <w:rStyle w:val="SC15323589"/>
            <w:lang w:val="en-US"/>
          </w:rPr>
          <w:t>the expected response frames</w:t>
        </w:r>
        <w:r w:rsidR="00741F99" w:rsidRPr="00937929">
          <w:rPr>
            <w:rStyle w:val="SC15323589"/>
            <w:lang w:val="en-US"/>
          </w:rPr>
          <w:t xml:space="preserve"> also </w:t>
        </w:r>
      </w:ins>
      <w:ins w:id="78" w:author="Liyunbo" w:date="2021-05-14T09:36:00Z">
        <w:r w:rsidR="00EA7724">
          <w:rPr>
            <w:rStyle w:val="SC15323589"/>
            <w:lang w:val="en-US"/>
          </w:rPr>
          <w:t>have</w:t>
        </w:r>
      </w:ins>
      <w:ins w:id="79" w:author="Liyunbo" w:date="2021-05-11T20:28:00Z">
        <w:r w:rsidR="00741F99" w:rsidRPr="00937929">
          <w:rPr>
            <w:rStyle w:val="SC15323589"/>
            <w:lang w:val="en-US"/>
          </w:rPr>
          <w:t xml:space="preserve"> end time alignment) are transmitted by a</w:t>
        </w:r>
      </w:ins>
      <w:ins w:id="80" w:author="Liyunbo" w:date="2021-05-14T09:36:00Z">
        <w:r w:rsidR="00EA7724">
          <w:rPr>
            <w:rStyle w:val="SC15323589"/>
            <w:lang w:val="en-US"/>
          </w:rPr>
          <w:t>n</w:t>
        </w:r>
      </w:ins>
      <w:ins w:id="81" w:author="Liyunbo" w:date="2021-05-11T20:28:00Z">
        <w:r w:rsidR="00741F99" w:rsidRPr="00937929">
          <w:rPr>
            <w:rStyle w:val="SC15323589"/>
            <w:lang w:val="en-US"/>
          </w:rPr>
          <w:t xml:space="preserve"> MLD on </w:t>
        </w:r>
      </w:ins>
      <w:ins w:id="82" w:author="Liyunbo" w:date="2021-05-11T20:30:00Z">
        <w:r w:rsidR="00741F99">
          <w:rPr>
            <w:rStyle w:val="SC15323589"/>
            <w:lang w:val="en-US"/>
          </w:rPr>
          <w:t xml:space="preserve">two </w:t>
        </w:r>
      </w:ins>
      <w:ins w:id="83" w:author="Liyunbo" w:date="2021-05-11T20:28:00Z">
        <w:r w:rsidR="00741F99" w:rsidRPr="00937929">
          <w:rPr>
            <w:rStyle w:val="SC15323589"/>
            <w:lang w:val="en-US"/>
          </w:rPr>
          <w:t>link</w:t>
        </w:r>
      </w:ins>
      <w:ins w:id="84" w:author="Liyunbo" w:date="2021-05-11T20:30:00Z">
        <w:r w:rsidR="00741F99">
          <w:rPr>
            <w:rStyle w:val="SC15323589"/>
            <w:lang w:val="en-US"/>
          </w:rPr>
          <w:t xml:space="preserve">s that </w:t>
        </w:r>
      </w:ins>
      <w:ins w:id="85" w:author="Liyunbo" w:date="2021-06-08T15:39:00Z">
        <w:r w:rsidR="009A6B4B" w:rsidRPr="00853991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86" w:author="Liyunbo" w:date="2021-05-11T20:33:00Z">
        <w:r w:rsidR="00741F99">
          <w:rPr>
            <w:rStyle w:val="SC15323589"/>
            <w:lang w:val="en-US"/>
          </w:rPr>
          <w:t xml:space="preserve">, </w:t>
        </w:r>
      </w:ins>
      <w:ins w:id="87" w:author="Liyunbo" w:date="2021-05-11T21:41:00Z">
        <w:r w:rsidR="000B3906">
          <w:rPr>
            <w:rStyle w:val="SC15323589"/>
            <w:lang w:val="en-US"/>
          </w:rPr>
          <w:t xml:space="preserve">if </w:t>
        </w:r>
      </w:ins>
      <w:ins w:id="88" w:author="Liyunbo" w:date="2021-05-14T09:36:00Z">
        <w:r w:rsidR="00EA7724">
          <w:rPr>
            <w:rStyle w:val="SC15323589"/>
            <w:lang w:val="en-US"/>
          </w:rPr>
          <w:t xml:space="preserve">a </w:t>
        </w:r>
      </w:ins>
      <w:ins w:id="89" w:author="Liyunbo" w:date="2021-05-11T21:41:00Z">
        <w:r w:rsidR="000B3906" w:rsidRPr="00937929">
          <w:rPr>
            <w:rStyle w:val="SC15323589"/>
            <w:lang w:val="en-US"/>
          </w:rPr>
          <w:t xml:space="preserve">PHY-RXSTART.indication </w:t>
        </w:r>
      </w:ins>
      <w:ins w:id="90" w:author="Liyunbo" w:date="2021-06-08T15:50:00Z">
        <w:r w:rsidR="00876EAA">
          <w:rPr>
            <w:rStyle w:val="SC15323589"/>
            <w:lang w:val="en-US"/>
          </w:rPr>
          <w:t>are</w:t>
        </w:r>
      </w:ins>
      <w:ins w:id="91" w:author="Liyunbo" w:date="2021-05-11T21:41:00Z">
        <w:r w:rsidR="000B3906" w:rsidRPr="00937929">
          <w:rPr>
            <w:rStyle w:val="SC15323589"/>
            <w:lang w:val="en-US"/>
          </w:rPr>
          <w:t xml:space="preserve"> received </w:t>
        </w:r>
      </w:ins>
      <w:ins w:id="92" w:author="Liyunbo" w:date="2021-06-08T15:50:00Z">
        <w:r w:rsidR="00876EAA">
          <w:rPr>
            <w:rStyle w:val="SC15323589"/>
            <w:lang w:val="en-US"/>
          </w:rPr>
          <w:t xml:space="preserve">on both links, </w:t>
        </w:r>
      </w:ins>
      <w:ins w:id="93" w:author="Liyunbo" w:date="2021-05-11T21:41:00Z">
        <w:r w:rsidR="000B3906" w:rsidRPr="00937929">
          <w:rPr>
            <w:rStyle w:val="SC15323589"/>
            <w:lang w:val="en-US"/>
          </w:rPr>
          <w:t xml:space="preserve">but </w:t>
        </w:r>
      </w:ins>
      <w:ins w:id="94" w:author="Liyunbo" w:date="2021-05-14T09:37:00Z">
        <w:r w:rsidR="00EA7724">
          <w:rPr>
            <w:rStyle w:val="SC15323589"/>
            <w:lang w:val="en-US"/>
          </w:rPr>
          <w:t xml:space="preserve">the </w:t>
        </w:r>
      </w:ins>
      <w:ins w:id="95" w:author="Liyunbo" w:date="2021-05-11T21:41:00Z">
        <w:r w:rsidR="000B3906" w:rsidRPr="00937929">
          <w:rPr>
            <w:rStyle w:val="SC15323589"/>
            <w:lang w:val="en-US"/>
          </w:rPr>
          <w:t>FCS is not correct</w:t>
        </w:r>
        <w:r w:rsidR="000B3906">
          <w:rPr>
            <w:rStyle w:val="SC15323589"/>
            <w:lang w:val="en-US"/>
          </w:rPr>
          <w:t xml:space="preserve"> </w:t>
        </w:r>
      </w:ins>
      <w:ins w:id="96" w:author="Liyunbo" w:date="2021-05-14T09:37:00Z">
        <w:r w:rsidR="00EA7724">
          <w:rPr>
            <w:rStyle w:val="SC15323589"/>
            <w:lang w:val="en-US"/>
          </w:rPr>
          <w:t xml:space="preserve">for a response frame </w:t>
        </w:r>
      </w:ins>
      <w:ins w:id="97" w:author="Liyunbo" w:date="2021-05-11T21:42:00Z">
        <w:r w:rsidR="000B3906">
          <w:rPr>
            <w:rStyle w:val="SC15323589"/>
            <w:lang w:val="en-US"/>
          </w:rPr>
          <w:t>on</w:t>
        </w:r>
      </w:ins>
      <w:ins w:id="98" w:author="Liyunbo" w:date="2021-06-02T11:26:00Z">
        <w:r w:rsidR="009917EC">
          <w:rPr>
            <w:rStyle w:val="SC15323589"/>
            <w:lang w:val="en-US"/>
          </w:rPr>
          <w:t xml:space="preserve"> one</w:t>
        </w:r>
      </w:ins>
      <w:ins w:id="99" w:author="Liyunbo" w:date="2021-06-08T15:50:00Z">
        <w:r w:rsidR="00876EAA">
          <w:rPr>
            <w:rStyle w:val="SC15323589"/>
            <w:lang w:val="en-US"/>
          </w:rPr>
          <w:t xml:space="preserve"> or both</w:t>
        </w:r>
      </w:ins>
      <w:ins w:id="100" w:author="Liyunbo" w:date="2021-06-02T11:26:00Z">
        <w:r w:rsidR="009917EC">
          <w:rPr>
            <w:rStyle w:val="SC15323589"/>
            <w:lang w:val="en-US"/>
          </w:rPr>
          <w:t xml:space="preserve"> link</w:t>
        </w:r>
      </w:ins>
      <w:ins w:id="101" w:author="Liyunbo" w:date="2021-06-08T15:50:00Z">
        <w:r w:rsidR="00876EAA">
          <w:rPr>
            <w:rStyle w:val="SC15323589"/>
            <w:lang w:val="en-US"/>
          </w:rPr>
          <w:t>s</w:t>
        </w:r>
      </w:ins>
      <w:ins w:id="102" w:author="Liyunbo" w:date="2021-06-02T11:26:00Z">
        <w:r w:rsidR="009917EC" w:rsidRPr="00937929">
          <w:rPr>
            <w:rStyle w:val="SC15323589"/>
            <w:lang w:val="en-US"/>
          </w:rPr>
          <w:t>, then</w:t>
        </w:r>
      </w:ins>
      <w:ins w:id="103" w:author="Liyunbo" w:date="2021-05-14T09:37:00Z">
        <w:r w:rsidR="00EA7724">
          <w:rPr>
            <w:rStyle w:val="SC15323589"/>
            <w:lang w:val="en-US"/>
          </w:rPr>
          <w:t>:</w:t>
        </w:r>
      </w:ins>
    </w:p>
    <w:p w14:paraId="26DAFC6B" w14:textId="048CD011" w:rsidR="00A30CD3" w:rsidRPr="00491163" w:rsidRDefault="00A30CD3" w:rsidP="00A30CD3">
      <w:pPr>
        <w:pStyle w:val="ab"/>
        <w:numPr>
          <w:ilvl w:val="0"/>
          <w:numId w:val="66"/>
        </w:numPr>
        <w:rPr>
          <w:ins w:id="104" w:author="Liyunbo" w:date="2021-06-02T13:45:00Z"/>
          <w:rStyle w:val="SC15323589"/>
          <w:lang w:val="en-US"/>
        </w:rPr>
      </w:pPr>
      <w:ins w:id="105" w:author="Liyunbo" w:date="2021-06-02T13:45:00Z">
        <w:r w:rsidRPr="00937929">
          <w:rPr>
            <w:rStyle w:val="SC15323589"/>
            <w:lang w:val="en-US"/>
          </w:rPr>
          <w:t>on the link that respon</w:t>
        </w:r>
        <w:r w:rsidRPr="006B0DF8">
          <w:rPr>
            <w:rStyle w:val="SC15323589"/>
            <w:lang w:val="en-US"/>
          </w:rPr>
          <w:t xml:space="preserve">se frame </w:t>
        </w:r>
        <w:r w:rsidRPr="0056073A">
          <w:rPr>
            <w:rStyle w:val="SC15323589"/>
            <w:lang w:val="en-US"/>
          </w:rPr>
          <w:t xml:space="preserve">is </w:t>
        </w:r>
      </w:ins>
      <w:ins w:id="106" w:author="Liyunbo" w:date="2021-06-02T13:47:00Z">
        <w:r>
          <w:rPr>
            <w:rStyle w:val="SC15323589"/>
            <w:lang w:val="en-US"/>
          </w:rPr>
          <w:t>later</w:t>
        </w:r>
      </w:ins>
      <w:ins w:id="107" w:author="Liyunbo" w:date="2021-06-02T13:45:00Z">
        <w:r w:rsidRPr="0056073A">
          <w:rPr>
            <w:rStyle w:val="SC15323589"/>
            <w:lang w:val="en-US"/>
          </w:rPr>
          <w:t xml:space="preserve"> ended, </w:t>
        </w:r>
      </w:ins>
      <w:ins w:id="108" w:author="Liyunbo" w:date="2021-06-02T13:51:00Z">
        <w:r>
          <w:rPr>
            <w:rStyle w:val="SC15323589"/>
            <w:lang w:val="en-US"/>
          </w:rPr>
          <w:t>if</w:t>
        </w:r>
      </w:ins>
      <w:ins w:id="109" w:author="Liyunbo" w:date="2021-06-02T13:45:00Z">
        <w:r>
          <w:rPr>
            <w:rStyle w:val="SC15323589"/>
            <w:lang w:val="en-US"/>
          </w:rPr>
          <w:t xml:space="preserve"> </w:t>
        </w:r>
        <w:r w:rsidRPr="0056073A">
          <w:rPr>
            <w:rStyle w:val="SC15323589"/>
            <w:lang w:val="en-US"/>
          </w:rPr>
          <w:t>the response</w:t>
        </w:r>
      </w:ins>
      <w:ins w:id="110" w:author="Liyunbo" w:date="2021-06-02T14:00:00Z">
        <w:r w:rsidR="00D17336">
          <w:rPr>
            <w:rStyle w:val="SC15323589"/>
            <w:lang w:val="en-US"/>
          </w:rPr>
          <w:t xml:space="preserve"> frame</w:t>
        </w:r>
      </w:ins>
      <w:ins w:id="111" w:author="Liyunbo" w:date="2021-06-02T13:45:00Z">
        <w:r w:rsidRPr="0056073A">
          <w:rPr>
            <w:rStyle w:val="SC15323589"/>
            <w:lang w:val="en-US"/>
          </w:rPr>
          <w:t xml:space="preserve"> is successfully received, </w:t>
        </w:r>
        <w:r w:rsidRPr="003F7EB8">
          <w:rPr>
            <w:rStyle w:val="SC15323589"/>
            <w:strike/>
            <w:lang w:val="en-US"/>
            <w:rPrChange w:id="112" w:author="Liyunbo" w:date="2021-07-11T22:59:00Z">
              <w:rPr>
                <w:rStyle w:val="SC15323589"/>
                <w:lang w:val="en-US"/>
              </w:rPr>
            </w:rPrChange>
          </w:rPr>
          <w:t xml:space="preserve">the STA on this link </w:t>
        </w:r>
      </w:ins>
      <w:ins w:id="113" w:author="Liyunbo" w:date="2021-06-22T09:34:00Z">
        <w:r w:rsidR="001F5534" w:rsidRPr="003F7EB8">
          <w:rPr>
            <w:rStyle w:val="SC15323589"/>
            <w:strike/>
            <w:highlight w:val="yellow"/>
            <w:lang w:val="en-US"/>
            <w:rPrChange w:id="114" w:author="Liyunbo" w:date="2021-07-11T22:59:00Z">
              <w:rPr>
                <w:rStyle w:val="SC15323589"/>
                <w:highlight w:val="yellow"/>
                <w:lang w:val="en-US"/>
              </w:rPr>
            </w:rPrChange>
          </w:rPr>
          <w:t>should</w:t>
        </w:r>
        <w:r w:rsidR="001F5534" w:rsidRPr="003F7EB8">
          <w:rPr>
            <w:rStyle w:val="SC15323589"/>
            <w:strike/>
            <w:lang w:val="en-US"/>
            <w:rPrChange w:id="115" w:author="Liyunbo" w:date="2021-07-11T22:59:00Z">
              <w:rPr>
                <w:rStyle w:val="SC15323589"/>
                <w:lang w:val="en-US"/>
              </w:rPr>
            </w:rPrChange>
          </w:rPr>
          <w:t xml:space="preserve"> </w:t>
        </w:r>
      </w:ins>
      <w:ins w:id="116" w:author="Liyunbo" w:date="2021-06-02T13:45:00Z">
        <w:r w:rsidRPr="003F7EB8">
          <w:rPr>
            <w:rStyle w:val="SC15323589"/>
            <w:strike/>
            <w:lang w:val="en-US"/>
            <w:rPrChange w:id="117" w:author="Liyunbo" w:date="2021-07-11T22:59:00Z">
              <w:rPr>
                <w:rStyle w:val="SC15323589"/>
                <w:lang w:val="en-US"/>
              </w:rPr>
            </w:rPrChange>
          </w:rPr>
          <w:t>use an IFS that</w:t>
        </w:r>
      </w:ins>
      <w:ins w:id="118" w:author="Liyunbo" w:date="2021-06-02T13:47:00Z">
        <w:r w:rsidRPr="003F7EB8">
          <w:rPr>
            <w:rStyle w:val="SC15323589"/>
            <w:strike/>
            <w:lang w:val="en-US"/>
            <w:rPrChange w:id="119" w:author="Liyunbo" w:date="2021-07-11T22:59:00Z">
              <w:rPr>
                <w:rStyle w:val="SC15323589"/>
                <w:lang w:val="en-US"/>
              </w:rPr>
            </w:rPrChange>
          </w:rPr>
          <w:t xml:space="preserve"> is</w:t>
        </w:r>
      </w:ins>
      <w:ins w:id="120" w:author="Liyunbo" w:date="2021-06-02T13:45:00Z">
        <w:r w:rsidRPr="00F30A0E">
          <w:rPr>
            <w:rStyle w:val="SC15323589"/>
            <w:lang w:val="en-US"/>
          </w:rPr>
          <w:t xml:space="preserve"> </w:t>
        </w:r>
      </w:ins>
      <w:ins w:id="121" w:author="Liyunbo" w:date="2021-07-11T22:59:00Z">
        <w:r w:rsidR="003F7EB8" w:rsidRPr="0030081F">
          <w:rPr>
            <w:rStyle w:val="SC15323589"/>
            <w:highlight w:val="lightGray"/>
            <w:lang w:val="en-US"/>
            <w:rPrChange w:id="122" w:author="Liyunbo" w:date="2021-07-11T23:01:00Z">
              <w:rPr>
                <w:rStyle w:val="SC15323589"/>
                <w:lang w:val="en-US"/>
              </w:rPr>
            </w:rPrChange>
          </w:rPr>
          <w:t xml:space="preserve">the time from </w:t>
        </w:r>
      </w:ins>
      <w:ins w:id="123" w:author="Liyunbo" w:date="2021-07-11T23:00:00Z">
        <w:r w:rsidR="003F7EB8" w:rsidRPr="0030081F">
          <w:rPr>
            <w:rStyle w:val="SC15323589"/>
            <w:highlight w:val="lightGray"/>
            <w:lang w:val="en-US"/>
            <w:rPrChange w:id="124" w:author="Liyunbo" w:date="2021-07-11T23:01:00Z">
              <w:rPr>
                <w:rStyle w:val="SC15323589"/>
                <w:lang w:val="en-US"/>
              </w:rPr>
            </w:rPrChange>
          </w:rPr>
          <w:t xml:space="preserve">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F7EB8" w:rsidRPr="0030081F">
          <w:rPr>
            <w:rStyle w:val="SC15323589"/>
            <w:highlight w:val="lightGray"/>
            <w:lang w:val="en-US"/>
            <w:rPrChange w:id="125" w:author="Liyunbo" w:date="2021-07-11T23:01:00Z">
              <w:rPr>
                <w:rStyle w:val="SC15323589"/>
                <w:lang w:val="en-US"/>
              </w:rPr>
            </w:rPrChange>
          </w:rPr>
          <w:t xml:space="preserve"> of the PPDU carrying the response frame to the following PPDU </w:t>
        </w:r>
      </w:ins>
      <w:ins w:id="126" w:author="Liyunbo" w:date="2021-07-11T23:01:00Z">
        <w:r w:rsidR="0030081F" w:rsidRPr="0030081F">
          <w:rPr>
            <w:rStyle w:val="SC15323589"/>
            <w:highlight w:val="lightGray"/>
            <w:lang w:val="en-US"/>
            <w:rPrChange w:id="127" w:author="Liyunbo" w:date="2021-07-11T23:01:00Z">
              <w:rPr>
                <w:rStyle w:val="SC15323589"/>
                <w:lang w:val="en-US"/>
              </w:rPr>
            </w:rPrChange>
          </w:rPr>
          <w:t>should be</w:t>
        </w:r>
        <w:r w:rsidR="0030081F">
          <w:rPr>
            <w:rStyle w:val="SC15323589"/>
            <w:lang w:val="en-US"/>
          </w:rPr>
          <w:t xml:space="preserve"> </w:t>
        </w:r>
      </w:ins>
      <w:ins w:id="128" w:author="Liyunbo" w:date="2021-06-02T13:45:00Z">
        <w:r w:rsidRPr="00F30A0E">
          <w:rPr>
            <w:rStyle w:val="SC15323589"/>
            <w:lang w:val="en-US"/>
          </w:rPr>
          <w:t xml:space="preserve">larger than or equal to SIFS and smaller than or equal to PIFS </w:t>
        </w:r>
        <w:r w:rsidRPr="0030081F">
          <w:rPr>
            <w:rStyle w:val="SC15323589"/>
            <w:strike/>
            <w:lang w:val="en-US"/>
            <w:rPrChange w:id="129" w:author="Liyunbo" w:date="2021-07-11T23:01:00Z">
              <w:rPr>
                <w:rStyle w:val="SC15323589"/>
                <w:lang w:val="en-US"/>
              </w:rPr>
            </w:rPrChange>
          </w:rPr>
          <w:t xml:space="preserve">between the end time of </w:t>
        </w:r>
      </w:ins>
      <w:ins w:id="130" w:author="Liyunbo" w:date="2021-06-02T13:48:00Z">
        <w:r w:rsidRPr="0030081F">
          <w:rPr>
            <w:rStyle w:val="SC15323589"/>
            <w:strike/>
            <w:lang w:val="en-US"/>
            <w:rPrChange w:id="131" w:author="Liyunbo" w:date="2021-07-11T23:01:00Z">
              <w:rPr>
                <w:rStyle w:val="SC15323589"/>
                <w:lang w:val="en-US"/>
              </w:rPr>
            </w:rPrChange>
          </w:rPr>
          <w:t xml:space="preserve">the </w:t>
        </w:r>
      </w:ins>
      <w:ins w:id="132" w:author="Liyunbo" w:date="2021-06-02T13:45:00Z">
        <w:r w:rsidRPr="0030081F">
          <w:rPr>
            <w:rStyle w:val="SC15323589"/>
            <w:strike/>
            <w:lang w:val="en-US"/>
            <w:rPrChange w:id="133" w:author="Liyunbo" w:date="2021-07-11T23:01:00Z">
              <w:rPr>
                <w:rStyle w:val="SC15323589"/>
                <w:lang w:val="en-US"/>
              </w:rPr>
            </w:rPrChange>
          </w:rPr>
          <w:t xml:space="preserve">PPDU carrying the response frame and </w:t>
        </w:r>
      </w:ins>
      <w:ins w:id="134" w:author="Liyunbo" w:date="2021-06-02T13:49:00Z">
        <w:r w:rsidRPr="0030081F">
          <w:rPr>
            <w:rStyle w:val="SC15323589"/>
            <w:strike/>
            <w:lang w:val="en-US"/>
            <w:rPrChange w:id="135" w:author="Liyunbo" w:date="2021-07-11T23:01:00Z">
              <w:rPr>
                <w:rStyle w:val="SC15323589"/>
                <w:lang w:val="en-US"/>
              </w:rPr>
            </w:rPrChange>
          </w:rPr>
          <w:t>the</w:t>
        </w:r>
      </w:ins>
      <w:ins w:id="136" w:author="Liyunbo" w:date="2021-06-02T13:45:00Z">
        <w:r w:rsidRPr="0030081F">
          <w:rPr>
            <w:rStyle w:val="SC15323589"/>
            <w:strike/>
            <w:lang w:val="en-US"/>
            <w:rPrChange w:id="137" w:author="Liyunbo" w:date="2021-07-11T23:01:00Z">
              <w:rPr>
                <w:rStyle w:val="SC15323589"/>
                <w:lang w:val="en-US"/>
              </w:rPr>
            </w:rPrChange>
          </w:rPr>
          <w:t xml:space="preserve"> following PPDU</w:t>
        </w:r>
        <w:r>
          <w:rPr>
            <w:rStyle w:val="SC15323589"/>
            <w:lang w:val="en-US"/>
          </w:rPr>
          <w:t>;</w:t>
        </w:r>
      </w:ins>
    </w:p>
    <w:p w14:paraId="3A126711" w14:textId="711EF9C4" w:rsidR="00A30CD3" w:rsidRPr="00F30A0E" w:rsidRDefault="00A30CD3" w:rsidP="00A30CD3">
      <w:pPr>
        <w:pStyle w:val="ab"/>
        <w:numPr>
          <w:ilvl w:val="0"/>
          <w:numId w:val="66"/>
        </w:numPr>
        <w:rPr>
          <w:ins w:id="138" w:author="Liyunbo" w:date="2021-06-02T13:45:00Z"/>
          <w:rStyle w:val="SC15323589"/>
          <w:lang w:val="en-US"/>
        </w:rPr>
      </w:pPr>
      <w:ins w:id="139" w:author="Liyunbo" w:date="2021-06-02T13:45:00Z">
        <w:r w:rsidRPr="00937929">
          <w:rPr>
            <w:rStyle w:val="SC15323589"/>
            <w:lang w:val="en-US"/>
          </w:rPr>
          <w:t xml:space="preserve">on the link that response frame is </w:t>
        </w:r>
      </w:ins>
      <w:ins w:id="140" w:author="Liyunbo" w:date="2021-06-02T13:49:00Z">
        <w:r>
          <w:rPr>
            <w:rStyle w:val="SC15323589"/>
            <w:lang w:val="en-US"/>
          </w:rPr>
          <w:t>later</w:t>
        </w:r>
      </w:ins>
      <w:ins w:id="141" w:author="Liyunbo" w:date="2021-06-02T13:45:00Z">
        <w:r w:rsidRPr="00937929">
          <w:rPr>
            <w:rStyle w:val="SC15323589"/>
            <w:lang w:val="en-US"/>
          </w:rPr>
          <w:t xml:space="preserve"> ended, </w:t>
        </w:r>
      </w:ins>
      <w:ins w:id="142" w:author="Liyunbo" w:date="2021-06-02T13:51:00Z">
        <w:r>
          <w:rPr>
            <w:rStyle w:val="SC15323589"/>
            <w:lang w:val="en-US"/>
          </w:rPr>
          <w:t>if the</w:t>
        </w:r>
      </w:ins>
      <w:ins w:id="143" w:author="Liyunbo" w:date="2021-06-02T13:45:00Z">
        <w:r w:rsidRPr="00937929">
          <w:rPr>
            <w:rStyle w:val="SC15323589"/>
            <w:lang w:val="en-US"/>
          </w:rPr>
          <w:t xml:space="preserve"> PHY-RXSTART.indication is received but </w:t>
        </w:r>
      </w:ins>
      <w:ins w:id="144" w:author="Liyunbo" w:date="2021-06-02T14:01:00Z">
        <w:r w:rsidR="00D17336">
          <w:rPr>
            <w:rStyle w:val="SC15323589"/>
            <w:lang w:val="en-US"/>
          </w:rPr>
          <w:t xml:space="preserve">the </w:t>
        </w:r>
      </w:ins>
      <w:ins w:id="145" w:author="Liyunbo" w:date="2021-06-02T13:45:00Z">
        <w:r w:rsidRPr="00937929">
          <w:rPr>
            <w:rStyle w:val="SC15323589"/>
            <w:lang w:val="en-US"/>
          </w:rPr>
          <w:t xml:space="preserve">FCS is not correct for </w:t>
        </w:r>
      </w:ins>
      <w:ins w:id="146" w:author="Liyunbo" w:date="2021-06-02T13:51:00Z">
        <w:r>
          <w:rPr>
            <w:rStyle w:val="SC15323589"/>
            <w:lang w:val="en-US"/>
          </w:rPr>
          <w:t xml:space="preserve">the </w:t>
        </w:r>
      </w:ins>
      <w:ins w:id="147" w:author="Liyunbo" w:date="2021-06-02T13:45:00Z">
        <w:r w:rsidRPr="00937929">
          <w:rPr>
            <w:rStyle w:val="SC15323589"/>
            <w:lang w:val="en-US"/>
          </w:rPr>
          <w:t xml:space="preserve">response frame, </w:t>
        </w:r>
        <w:r w:rsidRPr="0030081F">
          <w:rPr>
            <w:rStyle w:val="SC15323589"/>
            <w:strike/>
            <w:lang w:val="en-US"/>
            <w:rPrChange w:id="148" w:author="Liyunbo" w:date="2021-07-11T23:02:00Z">
              <w:rPr>
                <w:rStyle w:val="SC15323589"/>
                <w:lang w:val="en-US"/>
              </w:rPr>
            </w:rPrChange>
          </w:rPr>
          <w:t xml:space="preserve">the STA on this link </w:t>
        </w:r>
      </w:ins>
      <w:ins w:id="149" w:author="Liyunbo" w:date="2021-06-22T09:34:00Z">
        <w:r w:rsidR="001F5534" w:rsidRPr="0030081F">
          <w:rPr>
            <w:rStyle w:val="SC15323589"/>
            <w:strike/>
            <w:highlight w:val="yellow"/>
            <w:lang w:val="en-US"/>
            <w:rPrChange w:id="150" w:author="Liyunbo" w:date="2021-07-11T23:02:00Z">
              <w:rPr>
                <w:rStyle w:val="SC15323589"/>
                <w:highlight w:val="yellow"/>
                <w:lang w:val="en-US"/>
              </w:rPr>
            </w:rPrChange>
          </w:rPr>
          <w:t>should</w:t>
        </w:r>
        <w:r w:rsidR="001F5534" w:rsidRPr="0030081F">
          <w:rPr>
            <w:rStyle w:val="SC15323589"/>
            <w:strike/>
            <w:lang w:val="en-US"/>
            <w:rPrChange w:id="151" w:author="Liyunbo" w:date="2021-07-11T23:02:00Z">
              <w:rPr>
                <w:rStyle w:val="SC15323589"/>
                <w:lang w:val="en-US"/>
              </w:rPr>
            </w:rPrChange>
          </w:rPr>
          <w:t xml:space="preserve"> </w:t>
        </w:r>
      </w:ins>
      <w:ins w:id="152" w:author="Liyunbo" w:date="2021-06-02T13:45:00Z">
        <w:r w:rsidRPr="0030081F">
          <w:rPr>
            <w:rStyle w:val="SC15323589"/>
            <w:strike/>
            <w:lang w:val="en-US"/>
            <w:rPrChange w:id="153" w:author="Liyunbo" w:date="2021-07-11T23:02:00Z">
              <w:rPr>
                <w:rStyle w:val="SC15323589"/>
                <w:lang w:val="en-US"/>
              </w:rPr>
            </w:rPrChange>
          </w:rPr>
          <w:t xml:space="preserve">use an IFS that </w:t>
        </w:r>
      </w:ins>
      <w:ins w:id="154" w:author="Liyunbo" w:date="2021-06-02T13:53:00Z">
        <w:r w:rsidRPr="0030081F">
          <w:rPr>
            <w:rStyle w:val="SC15323589"/>
            <w:strike/>
            <w:lang w:val="en-US"/>
            <w:rPrChange w:id="155" w:author="Liyunbo" w:date="2021-07-11T23:02:00Z">
              <w:rPr>
                <w:rStyle w:val="SC15323589"/>
                <w:lang w:val="en-US"/>
              </w:rPr>
            </w:rPrChange>
          </w:rPr>
          <w:t>is</w:t>
        </w:r>
        <w:r>
          <w:rPr>
            <w:rStyle w:val="SC15323589"/>
            <w:lang w:val="en-US"/>
          </w:rPr>
          <w:t xml:space="preserve"> </w:t>
        </w:r>
      </w:ins>
      <w:ins w:id="156" w:author="Liyunbo" w:date="2021-07-11T23:02:00Z">
        <w:r w:rsidR="0030081F" w:rsidRPr="004E35F0">
          <w:rPr>
            <w:rStyle w:val="SC15323589"/>
            <w:highlight w:val="lightGray"/>
            <w:lang w:val="en-US"/>
          </w:rPr>
          <w:t xml:space="preserve">the time from 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0081F" w:rsidRPr="004E35F0">
          <w:rPr>
            <w:rStyle w:val="SC15323589"/>
            <w:highlight w:val="lightGray"/>
            <w:lang w:val="en-US"/>
          </w:rPr>
          <w:t xml:space="preserve"> of the PPDU carrying the response frame to the following PPDU should be</w:t>
        </w:r>
        <w:r w:rsidR="0030081F" w:rsidRPr="0056073A">
          <w:rPr>
            <w:rStyle w:val="SC15323589"/>
            <w:lang w:val="en-US"/>
          </w:rPr>
          <w:t xml:space="preserve"> </w:t>
        </w:r>
      </w:ins>
      <w:ins w:id="157" w:author="Liyunbo" w:date="2021-06-02T13:45:00Z">
        <w:r w:rsidRPr="0056073A">
          <w:rPr>
            <w:rStyle w:val="SC15323589"/>
            <w:lang w:val="en-US"/>
          </w:rPr>
          <w:t xml:space="preserve">larger than or equal to PIFS-4us and smaller than or </w:t>
        </w:r>
        <w:r w:rsidR="00D17336">
          <w:rPr>
            <w:rStyle w:val="SC15323589"/>
            <w:lang w:val="en-US"/>
          </w:rPr>
          <w:t>equal to PIFS</w:t>
        </w:r>
        <w:r w:rsidR="00D17336" w:rsidRPr="0030081F">
          <w:rPr>
            <w:rStyle w:val="SC15323589"/>
            <w:strike/>
            <w:lang w:val="en-US"/>
            <w:rPrChange w:id="158" w:author="Liyunbo" w:date="2021-07-11T23:03:00Z">
              <w:rPr>
                <w:rStyle w:val="SC15323589"/>
                <w:lang w:val="en-US"/>
              </w:rPr>
            </w:rPrChange>
          </w:rPr>
          <w:t xml:space="preserve"> between the end</w:t>
        </w:r>
        <w:r w:rsidRPr="0030081F">
          <w:rPr>
            <w:rStyle w:val="SC15323589"/>
            <w:strike/>
            <w:lang w:val="en-US"/>
            <w:rPrChange w:id="159" w:author="Liyunbo" w:date="2021-07-11T23:03:00Z">
              <w:rPr>
                <w:rStyle w:val="SC15323589"/>
                <w:lang w:val="en-US"/>
              </w:rPr>
            </w:rPrChange>
          </w:rPr>
          <w:t xml:space="preserve"> time of </w:t>
        </w:r>
      </w:ins>
      <w:ins w:id="160" w:author="Liyunbo" w:date="2021-06-02T13:54:00Z">
        <w:r w:rsidRPr="0030081F">
          <w:rPr>
            <w:rStyle w:val="SC15323589"/>
            <w:strike/>
            <w:lang w:val="en-US"/>
            <w:rPrChange w:id="161" w:author="Liyunbo" w:date="2021-07-11T23:03:00Z">
              <w:rPr>
                <w:rStyle w:val="SC15323589"/>
                <w:lang w:val="en-US"/>
              </w:rPr>
            </w:rPrChange>
          </w:rPr>
          <w:t xml:space="preserve">the </w:t>
        </w:r>
      </w:ins>
      <w:ins w:id="162" w:author="Liyunbo" w:date="2021-06-02T13:45:00Z">
        <w:r w:rsidRPr="0030081F">
          <w:rPr>
            <w:rStyle w:val="SC15323589"/>
            <w:strike/>
            <w:lang w:val="en-US"/>
            <w:rPrChange w:id="163" w:author="Liyunbo" w:date="2021-07-11T23:03:00Z">
              <w:rPr>
                <w:rStyle w:val="SC15323589"/>
                <w:lang w:val="en-US"/>
              </w:rPr>
            </w:rPrChange>
          </w:rPr>
          <w:t xml:space="preserve">PPDU carrying the response frame and </w:t>
        </w:r>
      </w:ins>
      <w:ins w:id="164" w:author="Liyunbo" w:date="2021-06-02T13:54:00Z">
        <w:r w:rsidRPr="0030081F">
          <w:rPr>
            <w:rStyle w:val="SC15323589"/>
            <w:strike/>
            <w:lang w:val="en-US"/>
            <w:rPrChange w:id="165" w:author="Liyunbo" w:date="2021-07-11T23:03:00Z">
              <w:rPr>
                <w:rStyle w:val="SC15323589"/>
                <w:lang w:val="en-US"/>
              </w:rPr>
            </w:rPrChange>
          </w:rPr>
          <w:t>the</w:t>
        </w:r>
      </w:ins>
      <w:ins w:id="166" w:author="Liyunbo" w:date="2021-06-02T13:45:00Z">
        <w:r w:rsidRPr="0030081F">
          <w:rPr>
            <w:rStyle w:val="SC15323589"/>
            <w:strike/>
            <w:lang w:val="en-US"/>
            <w:rPrChange w:id="167" w:author="Liyunbo" w:date="2021-07-11T23:03:00Z">
              <w:rPr>
                <w:rStyle w:val="SC15323589"/>
                <w:lang w:val="en-US"/>
              </w:rPr>
            </w:rPrChange>
          </w:rPr>
          <w:t xml:space="preserve"> following PPDU</w:t>
        </w:r>
        <w:r>
          <w:rPr>
            <w:rStyle w:val="SC15323589"/>
            <w:lang w:val="en-US"/>
          </w:rPr>
          <w:t>;</w:t>
        </w:r>
      </w:ins>
    </w:p>
    <w:p w14:paraId="4EBFFE9F" w14:textId="3659D133" w:rsidR="00A30CD3" w:rsidRPr="00871C36" w:rsidRDefault="00A30CD3" w:rsidP="00871C36">
      <w:pPr>
        <w:pStyle w:val="ab"/>
        <w:numPr>
          <w:ilvl w:val="0"/>
          <w:numId w:val="66"/>
        </w:numPr>
        <w:rPr>
          <w:ins w:id="168" w:author="Liyunbo" w:date="2021-06-02T13:45:00Z"/>
          <w:rStyle w:val="SC15323589"/>
          <w:lang w:val="en-US"/>
        </w:rPr>
      </w:pPr>
      <w:ins w:id="169" w:author="Liyunbo" w:date="2021-06-02T13:45:00Z">
        <w:r w:rsidRPr="00871C36">
          <w:rPr>
            <w:rStyle w:val="SC15323589"/>
            <w:lang w:val="en-US"/>
          </w:rPr>
          <w:t>on the link that response frame is</w:t>
        </w:r>
      </w:ins>
      <w:ins w:id="170" w:author="Liyunbo" w:date="2021-06-04T21:58:00Z">
        <w:r w:rsidR="000B1894">
          <w:rPr>
            <w:rStyle w:val="SC15323589"/>
            <w:lang w:val="en-US"/>
          </w:rPr>
          <w:t xml:space="preserve"> earlier</w:t>
        </w:r>
      </w:ins>
      <w:ins w:id="171" w:author="Liyunbo" w:date="2021-06-02T13:45:00Z">
        <w:r w:rsidRPr="00871C36">
          <w:rPr>
            <w:rStyle w:val="SC15323589"/>
            <w:lang w:val="en-US"/>
          </w:rPr>
          <w:t xml:space="preserve"> ended, </w:t>
        </w:r>
        <w:r w:rsidRPr="0030081F">
          <w:rPr>
            <w:rStyle w:val="SC15323589"/>
            <w:strike/>
            <w:lang w:val="en-US"/>
            <w:rPrChange w:id="172" w:author="Liyunbo" w:date="2021-07-11T23:03:00Z">
              <w:rPr>
                <w:rStyle w:val="SC15323589"/>
                <w:lang w:val="en-US"/>
              </w:rPr>
            </w:rPrChange>
          </w:rPr>
          <w:t xml:space="preserve">the STA on this link </w:t>
        </w:r>
      </w:ins>
      <w:ins w:id="173" w:author="Liyunbo" w:date="2021-06-22T09:34:00Z">
        <w:r w:rsidR="001F5534" w:rsidRPr="0030081F">
          <w:rPr>
            <w:rStyle w:val="SC15323589"/>
            <w:strike/>
            <w:highlight w:val="yellow"/>
            <w:lang w:val="en-US"/>
            <w:rPrChange w:id="174" w:author="Liyunbo" w:date="2021-07-11T23:03:00Z">
              <w:rPr>
                <w:rStyle w:val="SC15323589"/>
                <w:highlight w:val="yellow"/>
                <w:lang w:val="en-US"/>
              </w:rPr>
            </w:rPrChange>
          </w:rPr>
          <w:t>should</w:t>
        </w:r>
        <w:r w:rsidR="001F5534" w:rsidRPr="0030081F">
          <w:rPr>
            <w:rStyle w:val="SC15323589"/>
            <w:strike/>
            <w:lang w:val="en-US"/>
            <w:rPrChange w:id="175" w:author="Liyunbo" w:date="2021-07-11T23:03:00Z">
              <w:rPr>
                <w:rStyle w:val="SC15323589"/>
                <w:lang w:val="en-US"/>
              </w:rPr>
            </w:rPrChange>
          </w:rPr>
          <w:t xml:space="preserve"> </w:t>
        </w:r>
      </w:ins>
      <w:ins w:id="176" w:author="Liyunbo" w:date="2021-06-02T13:45:00Z">
        <w:r w:rsidRPr="0030081F">
          <w:rPr>
            <w:rStyle w:val="SC15323589"/>
            <w:strike/>
            <w:lang w:val="en-US"/>
            <w:rPrChange w:id="177" w:author="Liyunbo" w:date="2021-07-11T23:03:00Z">
              <w:rPr>
                <w:rStyle w:val="SC15323589"/>
                <w:lang w:val="en-US"/>
              </w:rPr>
            </w:rPrChange>
          </w:rPr>
          <w:t>use</w:t>
        </w:r>
        <w:r w:rsidR="00D17336" w:rsidRPr="0030081F">
          <w:rPr>
            <w:rStyle w:val="SC15323589"/>
            <w:strike/>
            <w:lang w:val="en-US"/>
            <w:rPrChange w:id="178" w:author="Liyunbo" w:date="2021-07-11T23:03:00Z">
              <w:rPr>
                <w:rStyle w:val="SC15323589"/>
                <w:lang w:val="en-US"/>
              </w:rPr>
            </w:rPrChange>
          </w:rPr>
          <w:t xml:space="preserve"> </w:t>
        </w:r>
        <w:proofErr w:type="spellStart"/>
        <w:r w:rsidR="00D17336" w:rsidRPr="0030081F">
          <w:rPr>
            <w:rStyle w:val="SC15323589"/>
            <w:strike/>
            <w:lang w:val="en-US"/>
            <w:rPrChange w:id="179" w:author="Liyunbo" w:date="2021-07-11T23:03:00Z">
              <w:rPr>
                <w:rStyle w:val="SC15323589"/>
                <w:lang w:val="en-US"/>
              </w:rPr>
            </w:rPrChange>
          </w:rPr>
          <w:t>a</w:t>
        </w:r>
        <w:proofErr w:type="spellEnd"/>
        <w:r w:rsidRPr="00871C36">
          <w:rPr>
            <w:rStyle w:val="SC15323589"/>
            <w:lang w:val="en-US"/>
          </w:rPr>
          <w:t xml:space="preserve"> </w:t>
        </w:r>
      </w:ins>
      <w:ins w:id="180" w:author="Liyunbo" w:date="2021-07-11T23:03:00Z">
        <w:r w:rsidR="0030081F" w:rsidRPr="004E35F0">
          <w:rPr>
            <w:rStyle w:val="SC15323589"/>
            <w:highlight w:val="lightGray"/>
            <w:lang w:val="en-US"/>
          </w:rPr>
          <w:t xml:space="preserve">the time from 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0081F" w:rsidRPr="004E35F0">
          <w:rPr>
            <w:rStyle w:val="SC15323589"/>
            <w:highlight w:val="lightGray"/>
            <w:lang w:val="en-US"/>
          </w:rPr>
          <w:t xml:space="preserve"> of the PPDU carrying the response frame to the following PPDU should be</w:t>
        </w:r>
        <w:r w:rsidR="0030081F" w:rsidRPr="00871C36">
          <w:rPr>
            <w:rStyle w:val="SC15323589"/>
            <w:lang w:val="en-US"/>
          </w:rPr>
          <w:t xml:space="preserve"> </w:t>
        </w:r>
      </w:ins>
      <w:ins w:id="181" w:author="Liyunbo" w:date="2021-06-02T13:45:00Z">
        <w:r w:rsidRPr="00871C36">
          <w:rPr>
            <w:rStyle w:val="SC15323589"/>
            <w:lang w:val="en-US"/>
          </w:rPr>
          <w:t>PIFS</w:t>
        </w:r>
        <w:r w:rsidRPr="0030081F">
          <w:rPr>
            <w:rStyle w:val="SC15323589"/>
            <w:strike/>
            <w:lang w:val="en-US"/>
            <w:rPrChange w:id="182" w:author="Liyunbo" w:date="2021-07-11T23:03:00Z">
              <w:rPr>
                <w:rStyle w:val="SC15323589"/>
                <w:lang w:val="en-US"/>
              </w:rPr>
            </w:rPrChange>
          </w:rPr>
          <w:t xml:space="preserve"> between the ending time of </w:t>
        </w:r>
      </w:ins>
      <w:ins w:id="183" w:author="Liyunbo" w:date="2021-06-02T13:57:00Z">
        <w:r w:rsidR="00D17336" w:rsidRPr="0030081F">
          <w:rPr>
            <w:rStyle w:val="SC15323589"/>
            <w:strike/>
            <w:lang w:val="en-US"/>
            <w:rPrChange w:id="184" w:author="Liyunbo" w:date="2021-07-11T23:03:00Z">
              <w:rPr>
                <w:rStyle w:val="SC15323589"/>
                <w:lang w:val="en-US"/>
              </w:rPr>
            </w:rPrChange>
          </w:rPr>
          <w:t xml:space="preserve">the </w:t>
        </w:r>
      </w:ins>
      <w:ins w:id="185" w:author="Liyunbo" w:date="2021-06-02T13:45:00Z">
        <w:r w:rsidRPr="0030081F">
          <w:rPr>
            <w:rStyle w:val="SC15323589"/>
            <w:strike/>
            <w:lang w:val="en-US"/>
            <w:rPrChange w:id="186" w:author="Liyunbo" w:date="2021-07-11T23:03:00Z">
              <w:rPr>
                <w:rStyle w:val="SC15323589"/>
                <w:lang w:val="en-US"/>
              </w:rPr>
            </w:rPrChange>
          </w:rPr>
          <w:t xml:space="preserve">PPDU carrying the response frame and </w:t>
        </w:r>
      </w:ins>
      <w:ins w:id="187" w:author="Liyunbo" w:date="2021-06-02T13:57:00Z">
        <w:r w:rsidR="00D17336" w:rsidRPr="0030081F">
          <w:rPr>
            <w:rStyle w:val="SC15323589"/>
            <w:strike/>
            <w:lang w:val="en-US"/>
            <w:rPrChange w:id="188" w:author="Liyunbo" w:date="2021-07-11T23:03:00Z">
              <w:rPr>
                <w:rStyle w:val="SC15323589"/>
                <w:lang w:val="en-US"/>
              </w:rPr>
            </w:rPrChange>
          </w:rPr>
          <w:t>the</w:t>
        </w:r>
      </w:ins>
      <w:ins w:id="189" w:author="Liyunbo" w:date="2021-06-02T13:45:00Z">
        <w:r w:rsidRPr="0030081F">
          <w:rPr>
            <w:rStyle w:val="SC15323589"/>
            <w:strike/>
            <w:lang w:val="en-US"/>
            <w:rPrChange w:id="190" w:author="Liyunbo" w:date="2021-07-11T23:03:00Z">
              <w:rPr>
                <w:rStyle w:val="SC15323589"/>
                <w:lang w:val="en-US"/>
              </w:rPr>
            </w:rPrChange>
          </w:rPr>
          <w:t xml:space="preserve"> following PPDU</w:t>
        </w:r>
        <w:r w:rsidRPr="00871C36">
          <w:rPr>
            <w:rStyle w:val="SC15323589"/>
            <w:lang w:val="en-US"/>
          </w:rPr>
          <w:t>.</w:t>
        </w:r>
      </w:ins>
    </w:p>
    <w:p w14:paraId="28C61D7C" w14:textId="10BA2F60" w:rsidR="00937929" w:rsidRPr="00937929" w:rsidRDefault="00937929" w:rsidP="00741F99">
      <w:pPr>
        <w:rPr>
          <w:ins w:id="191" w:author="Liyunbo" w:date="2021-05-11T20:31:00Z"/>
          <w:rStyle w:val="SC15323589"/>
          <w:lang w:val="en-US" w:eastAsia="zh-CN"/>
        </w:rPr>
      </w:pPr>
    </w:p>
    <w:p w14:paraId="56504997" w14:textId="43D8DC7D" w:rsidR="00741F99" w:rsidRPr="00976A98" w:rsidRDefault="00592D21" w:rsidP="00741F99">
      <w:pPr>
        <w:rPr>
          <w:rStyle w:val="SC15323589"/>
          <w:lang w:val="en-US" w:eastAsia="zh-CN"/>
        </w:rPr>
      </w:pPr>
      <w:ins w:id="192" w:author="Liyunbo" w:date="2021-07-13T13:56:00Z">
        <w:r w:rsidRPr="00592D21">
          <w:rPr>
            <w:rStyle w:val="SC15323589"/>
            <w:highlight w:val="lightGray"/>
            <w:lang w:val="en-US" w:eastAsia="zh-CN"/>
            <w:rPrChange w:id="193" w:author="Liyunbo" w:date="2021-07-13T13:59:00Z">
              <w:rPr>
                <w:rStyle w:val="SC15323589"/>
                <w:lang w:val="en-US" w:eastAsia="zh-CN"/>
              </w:rPr>
            </w:rPrChange>
          </w:rPr>
          <w:t>If the time from the end of the PPDU carrying the respons</w:t>
        </w:r>
      </w:ins>
      <w:ins w:id="194" w:author="Liyunbo" w:date="2021-07-13T13:57:00Z">
        <w:r w:rsidRPr="00592D21">
          <w:rPr>
            <w:rStyle w:val="SC15323589"/>
            <w:highlight w:val="lightGray"/>
            <w:lang w:val="en-US" w:eastAsia="zh-CN"/>
            <w:rPrChange w:id="195" w:author="Liyunbo" w:date="2021-07-13T13:59:00Z">
              <w:rPr>
                <w:rStyle w:val="SC15323589"/>
                <w:lang w:val="en-US" w:eastAsia="zh-CN"/>
              </w:rPr>
            </w:rPrChange>
          </w:rPr>
          <w:t>e frame to the following PPDU</w:t>
        </w:r>
      </w:ins>
      <w:ins w:id="196" w:author="Liyunbo" w:date="2021-07-13T13:58:00Z">
        <w:r w:rsidRPr="00592D21">
          <w:rPr>
            <w:rStyle w:val="SC15323589"/>
            <w:highlight w:val="lightGray"/>
            <w:lang w:val="en-US" w:eastAsia="zh-CN"/>
            <w:rPrChange w:id="197" w:author="Liyunbo" w:date="2021-07-13T13:59:00Z">
              <w:rPr>
                <w:rStyle w:val="SC15323589"/>
                <w:lang w:val="en-US" w:eastAsia="zh-CN"/>
              </w:rPr>
            </w:rPrChange>
          </w:rPr>
          <w:t xml:space="preserve"> be</w:t>
        </w:r>
      </w:ins>
      <w:ins w:id="198" w:author="Liyunbo" w:date="2021-07-13T13:57:00Z">
        <w:r>
          <w:rPr>
            <w:rStyle w:val="SC15323589"/>
            <w:lang w:val="en-US" w:eastAsia="zh-CN"/>
          </w:rPr>
          <w:t xml:space="preserve"> </w:t>
        </w:r>
      </w:ins>
      <w:ins w:id="199" w:author="Liyunbo" w:date="2021-06-02T14:09:00Z">
        <w:r w:rsidR="00871C36" w:rsidRPr="00592D21">
          <w:rPr>
            <w:rStyle w:val="SC15323589"/>
            <w:strike/>
            <w:lang w:val="en-US" w:eastAsia="zh-CN"/>
            <w:rPrChange w:id="200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When a STA </w:t>
        </w:r>
      </w:ins>
      <w:ins w:id="201" w:author="Liyunbo" w:date="2021-06-02T14:28:00Z">
        <w:r w:rsidR="0019441B" w:rsidRPr="00592D21">
          <w:rPr>
            <w:rStyle w:val="SC15323589"/>
            <w:strike/>
            <w:lang w:val="en-US" w:eastAsia="zh-CN"/>
            <w:rPrChange w:id="202" w:author="Liyunbo" w:date="2021-07-13T13:58:00Z">
              <w:rPr>
                <w:rStyle w:val="SC15323589"/>
                <w:lang w:val="en-US" w:eastAsia="zh-CN"/>
              </w:rPr>
            </w:rPrChange>
          </w:rPr>
          <w:t>intend</w:t>
        </w:r>
      </w:ins>
      <w:ins w:id="203" w:author="Liyunbo" w:date="2021-06-02T14:31:00Z">
        <w:r w:rsidR="0019441B" w:rsidRPr="00592D21">
          <w:rPr>
            <w:rStyle w:val="SC15323589"/>
            <w:strike/>
            <w:lang w:val="en-US" w:eastAsia="zh-CN"/>
            <w:rPrChange w:id="204" w:author="Liyunbo" w:date="2021-07-13T13:58:00Z">
              <w:rPr>
                <w:rStyle w:val="SC15323589"/>
                <w:lang w:val="en-US" w:eastAsia="zh-CN"/>
              </w:rPr>
            </w:rPrChange>
          </w:rPr>
          <w:t>s</w:t>
        </w:r>
      </w:ins>
      <w:ins w:id="205" w:author="Liyunbo" w:date="2021-06-02T14:28:00Z">
        <w:r w:rsidR="0019441B" w:rsidRPr="00592D21">
          <w:rPr>
            <w:rStyle w:val="SC15323589"/>
            <w:strike/>
            <w:lang w:val="en-US" w:eastAsia="zh-CN"/>
            <w:rPrChange w:id="206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 to </w:t>
        </w:r>
      </w:ins>
      <w:ins w:id="207" w:author="Liyunbo" w:date="2021-06-02T14:09:00Z">
        <w:r w:rsidR="00871C36" w:rsidRPr="00592D21">
          <w:rPr>
            <w:rStyle w:val="SC15323589"/>
            <w:strike/>
            <w:lang w:val="en-US" w:eastAsia="zh-CN"/>
            <w:rPrChange w:id="208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use </w:t>
        </w:r>
      </w:ins>
      <w:ins w:id="209" w:author="Liyunbo" w:date="2021-06-02T14:28:00Z">
        <w:r w:rsidR="0019441B" w:rsidRPr="00592D21">
          <w:rPr>
            <w:rStyle w:val="SC15323589"/>
            <w:strike/>
            <w:lang w:val="en-US" w:eastAsia="zh-CN"/>
            <w:rPrChange w:id="210" w:author="Liyunbo" w:date="2021-07-13T13:58:00Z">
              <w:rPr>
                <w:rStyle w:val="SC15323589"/>
                <w:lang w:val="en-US" w:eastAsia="zh-CN"/>
              </w:rPr>
            </w:rPrChange>
          </w:rPr>
          <w:t>an</w:t>
        </w:r>
      </w:ins>
      <w:ins w:id="211" w:author="Liyunbo" w:date="2021-06-02T14:23:00Z">
        <w:r w:rsidR="0019441B" w:rsidRPr="00592D21">
          <w:rPr>
            <w:rStyle w:val="SC15323589"/>
            <w:strike/>
            <w:lang w:val="en-US" w:eastAsia="zh-CN"/>
            <w:rPrChange w:id="212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 IFS that is</w:t>
        </w:r>
        <w:r w:rsidR="0019441B">
          <w:rPr>
            <w:rStyle w:val="SC15323589"/>
            <w:lang w:val="en-US" w:eastAsia="zh-CN"/>
          </w:rPr>
          <w:t xml:space="preserve"> larger than SIFS and less than </w:t>
        </w:r>
        <w:r w:rsidR="0019441B" w:rsidRPr="00D143C2">
          <w:rPr>
            <w:rStyle w:val="SC15323589"/>
            <w:strike/>
            <w:highlight w:val="yellow"/>
            <w:lang w:val="en-US" w:eastAsia="zh-CN"/>
          </w:rPr>
          <w:t>or equal to</w:t>
        </w:r>
        <w:r w:rsidR="0019441B">
          <w:rPr>
            <w:rStyle w:val="SC15323589"/>
            <w:lang w:val="en-US" w:eastAsia="zh-CN"/>
          </w:rPr>
          <w:t xml:space="preserve"> PIFS </w:t>
        </w:r>
        <w:r w:rsidR="0019441B" w:rsidRPr="00592D21">
          <w:rPr>
            <w:rStyle w:val="SC15323589"/>
            <w:strike/>
            <w:lang w:val="en-US" w:eastAsia="zh-CN"/>
            <w:rPrChange w:id="213" w:author="Liyunbo" w:date="2021-07-13T13:58:00Z">
              <w:rPr>
                <w:rStyle w:val="SC15323589"/>
                <w:lang w:val="en-US" w:eastAsia="zh-CN"/>
              </w:rPr>
            </w:rPrChange>
          </w:rPr>
          <w:t>before the following PPDU tran</w:t>
        </w:r>
      </w:ins>
      <w:ins w:id="214" w:author="Liyunbo" w:date="2021-06-02T14:24:00Z">
        <w:r w:rsidR="0019441B" w:rsidRPr="00592D21">
          <w:rPr>
            <w:rStyle w:val="SC15323589"/>
            <w:strike/>
            <w:lang w:val="en-US" w:eastAsia="zh-CN"/>
            <w:rPrChange w:id="215" w:author="Liyunbo" w:date="2021-07-13T13:58:00Z">
              <w:rPr>
                <w:rStyle w:val="SC15323589"/>
                <w:lang w:val="en-US" w:eastAsia="zh-CN"/>
              </w:rPr>
            </w:rPrChange>
          </w:rPr>
          <w:t>smission</w:t>
        </w:r>
        <w:r w:rsidR="0019441B">
          <w:rPr>
            <w:rStyle w:val="SC15323589"/>
            <w:lang w:val="en-US" w:eastAsia="zh-CN"/>
          </w:rPr>
          <w:t xml:space="preserve"> </w:t>
        </w:r>
      </w:ins>
      <w:ins w:id="216" w:author="Liyunbo" w:date="2021-07-13T13:58:00Z">
        <w:r w:rsidRPr="00592D21">
          <w:rPr>
            <w:rStyle w:val="SC15323589"/>
            <w:highlight w:val="lightGray"/>
            <w:lang w:val="en-US" w:eastAsia="zh-CN"/>
            <w:rPrChange w:id="217" w:author="Liyunbo" w:date="2021-07-13T13:59:00Z">
              <w:rPr>
                <w:rStyle w:val="SC15323589"/>
                <w:lang w:val="en-US" w:eastAsia="zh-CN"/>
              </w:rPr>
            </w:rPrChange>
          </w:rPr>
          <w:t xml:space="preserve">is intended to be </w:t>
        </w:r>
      </w:ins>
      <w:ins w:id="218" w:author="Liyunbo" w:date="2021-07-13T13:59:00Z">
        <w:r w:rsidRPr="00592D21">
          <w:rPr>
            <w:rStyle w:val="SC15323589"/>
            <w:highlight w:val="lightGray"/>
            <w:lang w:val="en-US" w:eastAsia="zh-CN"/>
            <w:rPrChange w:id="219" w:author="Liyunbo" w:date="2021-07-13T13:59:00Z">
              <w:rPr>
                <w:rStyle w:val="SC15323589"/>
                <w:lang w:val="en-US" w:eastAsia="zh-CN"/>
              </w:rPr>
            </w:rPrChange>
          </w:rPr>
          <w:t>used by a STA</w:t>
        </w:r>
        <w:r>
          <w:rPr>
            <w:rStyle w:val="SC15323589"/>
            <w:lang w:val="en-US" w:eastAsia="zh-CN"/>
          </w:rPr>
          <w:t xml:space="preserve"> </w:t>
        </w:r>
      </w:ins>
      <w:ins w:id="220" w:author="Liyunbo" w:date="2021-06-02T14:24:00Z">
        <w:r w:rsidR="0019441B">
          <w:rPr>
            <w:rStyle w:val="SC15323589"/>
            <w:lang w:val="en-US" w:eastAsia="zh-CN"/>
          </w:rPr>
          <w:t xml:space="preserve">in an EDCA TXOP, </w:t>
        </w:r>
      </w:ins>
      <w:ins w:id="221" w:author="Liyunbo" w:date="2021-06-02T14:27:00Z">
        <w:r w:rsidR="0019441B">
          <w:rPr>
            <w:rStyle w:val="SC15323589"/>
            <w:lang w:val="en-US" w:eastAsia="zh-CN"/>
          </w:rPr>
          <w:t xml:space="preserve">the </w:t>
        </w:r>
      </w:ins>
      <w:ins w:id="222" w:author="Liyunbo" w:date="2021-06-02T14:28:00Z">
        <w:r w:rsidR="0019441B">
          <w:rPr>
            <w:rStyle w:val="SC15323589"/>
            <w:lang w:val="en-US" w:eastAsia="zh-CN"/>
          </w:rPr>
          <w:t xml:space="preserve">STA shall ensure </w:t>
        </w:r>
      </w:ins>
      <w:ins w:id="223" w:author="Liyunbo" w:date="2021-06-02T14:26:00Z">
        <w:r w:rsidR="0019441B">
          <w:rPr>
            <w:rStyle w:val="SC15323589"/>
            <w:lang w:val="en-US" w:eastAsia="zh-CN"/>
          </w:rPr>
          <w:t xml:space="preserve">the </w:t>
        </w:r>
      </w:ins>
      <w:ins w:id="224" w:author="Liyunbo" w:date="2021-06-02T14:27:00Z">
        <w:r w:rsidR="0019441B">
          <w:rPr>
            <w:rStyle w:val="SC15323589"/>
            <w:lang w:val="en-US" w:eastAsia="zh-CN"/>
          </w:rPr>
          <w:t xml:space="preserve">medium </w:t>
        </w:r>
      </w:ins>
      <w:ins w:id="225" w:author="Liyunbo" w:date="2021-06-02T14:28:00Z">
        <w:r w:rsidR="0019441B">
          <w:rPr>
            <w:rStyle w:val="SC15323589"/>
            <w:lang w:val="en-US" w:eastAsia="zh-CN"/>
          </w:rPr>
          <w:t>is idle through ED-based CCA</w:t>
        </w:r>
      </w:ins>
      <w:ins w:id="226" w:author="Liyunbo" w:date="2021-06-02T14:29:00Z">
        <w:r w:rsidR="0019441B">
          <w:rPr>
            <w:rStyle w:val="SC15323589"/>
            <w:lang w:val="en-US" w:eastAsia="zh-CN"/>
          </w:rPr>
          <w:t xml:space="preserve"> before </w:t>
        </w:r>
      </w:ins>
      <w:ins w:id="227" w:author="Liyunbo" w:date="2021-06-02T14:30:00Z">
        <w:r w:rsidR="0019441B">
          <w:rPr>
            <w:rStyle w:val="SC15323589"/>
            <w:lang w:val="en-US" w:eastAsia="zh-CN"/>
          </w:rPr>
          <w:t xml:space="preserve">the </w:t>
        </w:r>
      </w:ins>
      <w:ins w:id="228" w:author="Liyunbo" w:date="2021-06-02T14:29:00Z">
        <w:r w:rsidR="0019441B">
          <w:rPr>
            <w:rStyle w:val="SC15323589"/>
            <w:lang w:val="en-US" w:eastAsia="zh-CN"/>
          </w:rPr>
          <w:t>transmission</w:t>
        </w:r>
      </w:ins>
      <w:ins w:id="229" w:author="Liyunbo" w:date="2021-06-02T14:28:00Z">
        <w:r w:rsidR="0019441B">
          <w:rPr>
            <w:rStyle w:val="SC15323589"/>
            <w:lang w:val="en-US" w:eastAsia="zh-CN"/>
          </w:rPr>
          <w:t>.</w:t>
        </w:r>
      </w:ins>
    </w:p>
    <w:p w14:paraId="37EEA321" w14:textId="77777777" w:rsidR="007808B4" w:rsidRDefault="007808B4" w:rsidP="00C73BE4">
      <w:pPr>
        <w:autoSpaceDE w:val="0"/>
        <w:autoSpaceDN w:val="0"/>
        <w:adjustRightInd w:val="0"/>
        <w:jc w:val="left"/>
        <w:rPr>
          <w:ins w:id="230" w:author="Liyunbo" w:date="2021-06-02T10:11:00Z"/>
          <w:bCs/>
          <w:sz w:val="20"/>
        </w:rPr>
      </w:pPr>
    </w:p>
    <w:p w14:paraId="1ECCF8BB" w14:textId="77777777" w:rsidR="000B7997" w:rsidRPr="000B7997" w:rsidRDefault="000B7997" w:rsidP="00C73BE4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10"/>
      <w:footerReference w:type="default" r:id="rId11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9D1C" w16cex:dateUtc="2021-06-04T19:37:00Z"/>
  <w16cex:commentExtensible w16cex:durableId="24649EE7" w16cex:dateUtc="2021-06-04T19:45:00Z"/>
  <w16cex:commentExtensible w16cex:durableId="24649F91" w16cex:dateUtc="2021-06-04T19:48:00Z"/>
  <w16cex:commentExtensible w16cex:durableId="2464A21A" w16cex:dateUtc="2021-06-04T19:59:00Z"/>
  <w16cex:commentExtensible w16cex:durableId="2464A433" w16cex:dateUtc="2021-06-04T20:08:00Z"/>
  <w16cex:commentExtensible w16cex:durableId="2464A4AD" w16cex:dateUtc="2021-06-04T20:10:00Z"/>
  <w16cex:commentExtensible w16cex:durableId="2464A533" w16cex:dateUtc="2021-06-04T20:12:00Z"/>
  <w16cex:commentExtensible w16cex:durableId="2464A7AB" w16cex:dateUtc="2021-06-04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60E11F" w16cid:durableId="24649D1C"/>
  <w16cid:commentId w16cid:paraId="05A45362" w16cid:durableId="24649EE7"/>
  <w16cid:commentId w16cid:paraId="6E841234" w16cid:durableId="24649F91"/>
  <w16cid:commentId w16cid:paraId="4EA10737" w16cid:durableId="2464A21A"/>
  <w16cid:commentId w16cid:paraId="4A4A049C" w16cid:durableId="2464A433"/>
  <w16cid:commentId w16cid:paraId="3E4F01A7" w16cid:durableId="2464A4AD"/>
  <w16cid:commentId w16cid:paraId="6C956EB1" w16cid:durableId="2464A533"/>
  <w16cid:commentId w16cid:paraId="1E043632" w16cid:durableId="2464A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7008" w14:textId="77777777" w:rsidR="00E93E62" w:rsidRDefault="00E93E62">
      <w:r>
        <w:separator/>
      </w:r>
    </w:p>
  </w:endnote>
  <w:endnote w:type="continuationSeparator" w:id="0">
    <w:p w14:paraId="43E962E1" w14:textId="77777777" w:rsidR="00E93E62" w:rsidRDefault="00E9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876EAA" w:rsidRPr="00DF3474" w:rsidRDefault="00876EAA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55E7A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876EAA" w:rsidRPr="00DF3474" w:rsidRDefault="00876EAA">
    <w:pPr>
      <w:rPr>
        <w:lang w:val="fr-FR"/>
      </w:rPr>
    </w:pPr>
  </w:p>
  <w:p w14:paraId="0DD4053E" w14:textId="77777777" w:rsidR="00876EAA" w:rsidRDefault="00876EAA"/>
  <w:p w14:paraId="561B2215" w14:textId="77777777" w:rsidR="00876EAA" w:rsidRDefault="00876EAA"/>
  <w:p w14:paraId="209D6FB8" w14:textId="77777777" w:rsidR="00876EAA" w:rsidRDefault="00876EAA"/>
  <w:p w14:paraId="73251C5E" w14:textId="77777777" w:rsidR="00876EAA" w:rsidRDefault="00876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0AD5" w14:textId="77777777" w:rsidR="00E93E62" w:rsidRDefault="00E93E62">
      <w:r>
        <w:separator/>
      </w:r>
    </w:p>
  </w:footnote>
  <w:footnote w:type="continuationSeparator" w:id="0">
    <w:p w14:paraId="765124D7" w14:textId="77777777" w:rsidR="00E93E62" w:rsidRDefault="00E9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024B8CB" w:rsidR="00876EAA" w:rsidRDefault="00876EA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A731FE">
      <w:rPr>
        <w:noProof/>
      </w:rPr>
      <w:t>July 2021</w:t>
    </w:r>
    <w:r>
      <w:fldChar w:fldCharType="end"/>
    </w:r>
    <w:r>
      <w:tab/>
    </w:r>
    <w:r>
      <w:tab/>
    </w:r>
    <w:r w:rsidR="00E93E62">
      <w:fldChar w:fldCharType="begin"/>
    </w:r>
    <w:r w:rsidR="00E93E62">
      <w:instrText xml:space="preserve"> TITLE  \* MERGEFORMAT </w:instrText>
    </w:r>
    <w:r w:rsidR="00E93E62">
      <w:fldChar w:fldCharType="separate"/>
    </w:r>
    <w:r>
      <w:t>doc.: IEEE 802.11-20/</w:t>
    </w:r>
    <w:r>
      <w:rPr>
        <w:lang w:eastAsia="zh-CN"/>
      </w:rPr>
      <w:t>0826</w:t>
    </w:r>
    <w:r>
      <w:t>r</w:t>
    </w:r>
    <w:r w:rsidR="00E93E62">
      <w:fldChar w:fldCharType="end"/>
    </w:r>
    <w:r w:rsidR="00255E7A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B34DE"/>
    <w:multiLevelType w:val="hybridMultilevel"/>
    <w:tmpl w:val="5602FF7C"/>
    <w:lvl w:ilvl="0" w:tplc="C0389F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F3353"/>
    <w:multiLevelType w:val="hybridMultilevel"/>
    <w:tmpl w:val="1DCCA428"/>
    <w:lvl w:ilvl="0" w:tplc="CC2C4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4"/>
  </w:num>
  <w:num w:numId="9">
    <w:abstractNumId w:val="53"/>
  </w:num>
  <w:num w:numId="10">
    <w:abstractNumId w:val="66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2"/>
  </w:num>
  <w:num w:numId="64">
    <w:abstractNumId w:val="57"/>
  </w:num>
  <w:num w:numId="65">
    <w:abstractNumId w:val="59"/>
  </w:num>
  <w:num w:numId="66">
    <w:abstractNumId w:val="54"/>
  </w:num>
  <w:num w:numId="67">
    <w:abstractNumId w:val="61"/>
  </w:num>
  <w:num w:numId="68">
    <w:abstractNumId w:val="60"/>
  </w:num>
  <w:num w:numId="69">
    <w:abstractNumId w:val="58"/>
  </w:num>
  <w:num w:numId="70">
    <w:abstractNumId w:val="63"/>
  </w:num>
  <w:num w:numId="71">
    <w:abstractNumId w:val="65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2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3222"/>
    <w:rsid w:val="0004439F"/>
    <w:rsid w:val="00045515"/>
    <w:rsid w:val="0004587C"/>
    <w:rsid w:val="00046950"/>
    <w:rsid w:val="000472CE"/>
    <w:rsid w:val="00050257"/>
    <w:rsid w:val="00051832"/>
    <w:rsid w:val="00051E7C"/>
    <w:rsid w:val="000531C8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A03"/>
    <w:rsid w:val="0006639B"/>
    <w:rsid w:val="00066B97"/>
    <w:rsid w:val="00066D8A"/>
    <w:rsid w:val="000673F1"/>
    <w:rsid w:val="0007175C"/>
    <w:rsid w:val="00071F86"/>
    <w:rsid w:val="00072045"/>
    <w:rsid w:val="00073B29"/>
    <w:rsid w:val="00073D5F"/>
    <w:rsid w:val="00074C9D"/>
    <w:rsid w:val="00074D5A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5441"/>
    <w:rsid w:val="000A6647"/>
    <w:rsid w:val="000A6B90"/>
    <w:rsid w:val="000A6C58"/>
    <w:rsid w:val="000B15EC"/>
    <w:rsid w:val="000B1894"/>
    <w:rsid w:val="000B2409"/>
    <w:rsid w:val="000B3906"/>
    <w:rsid w:val="000B5B91"/>
    <w:rsid w:val="000B6757"/>
    <w:rsid w:val="000B7723"/>
    <w:rsid w:val="000B784B"/>
    <w:rsid w:val="000B7997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2A2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441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534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5E7A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57D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81F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595D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446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144A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C51C6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9E8"/>
    <w:rsid w:val="003F3CC2"/>
    <w:rsid w:val="003F4755"/>
    <w:rsid w:val="003F4B3C"/>
    <w:rsid w:val="003F5340"/>
    <w:rsid w:val="003F5E7C"/>
    <w:rsid w:val="003F6B5E"/>
    <w:rsid w:val="003F7EB8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0619"/>
    <w:rsid w:val="00451CDF"/>
    <w:rsid w:val="00452028"/>
    <w:rsid w:val="00452CD3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30D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00E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6B68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6CF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D21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6BA6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75FFD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DB0"/>
    <w:rsid w:val="006E3E56"/>
    <w:rsid w:val="006E3FDC"/>
    <w:rsid w:val="006E4164"/>
    <w:rsid w:val="006E4DDB"/>
    <w:rsid w:val="006E5650"/>
    <w:rsid w:val="006E7AB3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3C51"/>
    <w:rsid w:val="007751CE"/>
    <w:rsid w:val="00775643"/>
    <w:rsid w:val="00776263"/>
    <w:rsid w:val="00777AAA"/>
    <w:rsid w:val="007808B4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2C5B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871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1AB0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C36"/>
    <w:rsid w:val="00871FF9"/>
    <w:rsid w:val="00872093"/>
    <w:rsid w:val="008723F2"/>
    <w:rsid w:val="008727C8"/>
    <w:rsid w:val="008728C0"/>
    <w:rsid w:val="00873F4B"/>
    <w:rsid w:val="0087403B"/>
    <w:rsid w:val="00875B30"/>
    <w:rsid w:val="00876EAA"/>
    <w:rsid w:val="00877E77"/>
    <w:rsid w:val="00880678"/>
    <w:rsid w:val="00881262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BA6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6CF9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7EC"/>
    <w:rsid w:val="00991D65"/>
    <w:rsid w:val="00991EB4"/>
    <w:rsid w:val="0099208A"/>
    <w:rsid w:val="00992113"/>
    <w:rsid w:val="009931FC"/>
    <w:rsid w:val="009941C0"/>
    <w:rsid w:val="009944A2"/>
    <w:rsid w:val="009959D2"/>
    <w:rsid w:val="00996581"/>
    <w:rsid w:val="009972AA"/>
    <w:rsid w:val="00997D2E"/>
    <w:rsid w:val="009A01CE"/>
    <w:rsid w:val="009A03D6"/>
    <w:rsid w:val="009A0E12"/>
    <w:rsid w:val="009A2575"/>
    <w:rsid w:val="009A2582"/>
    <w:rsid w:val="009A4129"/>
    <w:rsid w:val="009A4ACB"/>
    <w:rsid w:val="009A6B4B"/>
    <w:rsid w:val="009A6B9C"/>
    <w:rsid w:val="009A7336"/>
    <w:rsid w:val="009A776E"/>
    <w:rsid w:val="009B44CD"/>
    <w:rsid w:val="009B5B5F"/>
    <w:rsid w:val="009C04C4"/>
    <w:rsid w:val="009C079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458"/>
    <w:rsid w:val="00A24DFC"/>
    <w:rsid w:val="00A25EA3"/>
    <w:rsid w:val="00A26D93"/>
    <w:rsid w:val="00A27594"/>
    <w:rsid w:val="00A30CD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28B9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2BDC"/>
    <w:rsid w:val="00A731FE"/>
    <w:rsid w:val="00A743F6"/>
    <w:rsid w:val="00A745E1"/>
    <w:rsid w:val="00A752C2"/>
    <w:rsid w:val="00A75918"/>
    <w:rsid w:val="00A83121"/>
    <w:rsid w:val="00A8480E"/>
    <w:rsid w:val="00A85D27"/>
    <w:rsid w:val="00A86621"/>
    <w:rsid w:val="00A86CD1"/>
    <w:rsid w:val="00A87896"/>
    <w:rsid w:val="00A9130D"/>
    <w:rsid w:val="00A92B13"/>
    <w:rsid w:val="00A933DD"/>
    <w:rsid w:val="00A93F2A"/>
    <w:rsid w:val="00A95B70"/>
    <w:rsid w:val="00A96FB0"/>
    <w:rsid w:val="00AA0E90"/>
    <w:rsid w:val="00AA1152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0C1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0AD3"/>
    <w:rsid w:val="00BE137F"/>
    <w:rsid w:val="00BE28DB"/>
    <w:rsid w:val="00BE3F01"/>
    <w:rsid w:val="00BE3F43"/>
    <w:rsid w:val="00BE48EA"/>
    <w:rsid w:val="00BE68C2"/>
    <w:rsid w:val="00BF0445"/>
    <w:rsid w:val="00BF2348"/>
    <w:rsid w:val="00BF26D2"/>
    <w:rsid w:val="00BF2A2B"/>
    <w:rsid w:val="00BF32E4"/>
    <w:rsid w:val="00BF5472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4E55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2E07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2EAD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2A0B"/>
    <w:rsid w:val="00D04E5E"/>
    <w:rsid w:val="00D06A2B"/>
    <w:rsid w:val="00D1060A"/>
    <w:rsid w:val="00D11103"/>
    <w:rsid w:val="00D112FD"/>
    <w:rsid w:val="00D1138B"/>
    <w:rsid w:val="00D12945"/>
    <w:rsid w:val="00D143C2"/>
    <w:rsid w:val="00D1700E"/>
    <w:rsid w:val="00D17336"/>
    <w:rsid w:val="00D218DD"/>
    <w:rsid w:val="00D229B8"/>
    <w:rsid w:val="00D2337F"/>
    <w:rsid w:val="00D240FC"/>
    <w:rsid w:val="00D243F7"/>
    <w:rsid w:val="00D245CB"/>
    <w:rsid w:val="00D24CB7"/>
    <w:rsid w:val="00D274FE"/>
    <w:rsid w:val="00D34373"/>
    <w:rsid w:val="00D34C02"/>
    <w:rsid w:val="00D366CB"/>
    <w:rsid w:val="00D3733C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350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3E62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724"/>
    <w:rsid w:val="00EB33AE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2755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6654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22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A7F7D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7C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1.ppt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22D4"/>
    <w:rsid w:val="001F3DFE"/>
    <w:rsid w:val="00242423"/>
    <w:rsid w:val="002521B3"/>
    <w:rsid w:val="00254B61"/>
    <w:rsid w:val="00256218"/>
    <w:rsid w:val="002A79A0"/>
    <w:rsid w:val="002B22F3"/>
    <w:rsid w:val="003074EA"/>
    <w:rsid w:val="00323758"/>
    <w:rsid w:val="00417C1F"/>
    <w:rsid w:val="004266B4"/>
    <w:rsid w:val="004A250E"/>
    <w:rsid w:val="004E6C4A"/>
    <w:rsid w:val="00576FF2"/>
    <w:rsid w:val="005E2833"/>
    <w:rsid w:val="005E51E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7A43A9"/>
    <w:rsid w:val="007F0C6C"/>
    <w:rsid w:val="00812D62"/>
    <w:rsid w:val="0086709F"/>
    <w:rsid w:val="00A03C8A"/>
    <w:rsid w:val="00A329D0"/>
    <w:rsid w:val="00B25987"/>
    <w:rsid w:val="00BE5933"/>
    <w:rsid w:val="00BF4BB9"/>
    <w:rsid w:val="00C21714"/>
    <w:rsid w:val="00C24A83"/>
    <w:rsid w:val="00C73FFD"/>
    <w:rsid w:val="00CA0A6E"/>
    <w:rsid w:val="00D92692"/>
    <w:rsid w:val="00DF4260"/>
    <w:rsid w:val="00E333EF"/>
    <w:rsid w:val="00E777C9"/>
    <w:rsid w:val="00EE4ED6"/>
    <w:rsid w:val="00F5375C"/>
    <w:rsid w:val="00F608B7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16DC9AC-493F-488D-AA7E-D7071003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2021-07-15T12:36:00Z</dcterms:created>
  <dcterms:modified xsi:type="dcterms:W3CDTF">2021-07-15T12:37:00Z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(3)1cbz7U1FBPYNpOBCA3zynzPYTyM+SpzsB+6x2gykPFuBbdjqGqJNcYNBSoTBcewxu9zjuKf9
jKX2F+EaoR8xDTnrewMxxyt0iC6x6HrcYL/of6sveBj4BxKKOB6PglVITdJefYX1I80dyNpG
eYzAT49ASuFzEWsz15bKVCi3d4+66z/jgGiMKej9TsY5HP+OCR+c79qmCcQE649MK86P4ABy
nRdKqxqc/U3rpEzC1l</vt:lpwstr>
  </property>
  <property fmtid="{D5CDD505-2E9C-101B-9397-08002B2CF9AE}" pid="7" name="_2015_ms_pID_7253431">
    <vt:lpwstr>IwcXtPJZOTFq+EityipVIP1uunZaeFRzg65onxLQ2rZbGsAcan39N5
SdQ0PMcrHtOtBbznfVCDPlVSIPJIcBxm4UWR43oDHXhCIwDrGpbFSBwf4sxP/AemjYXPcX3y
7AV6nI0T84s9bBKnHtX3+TATv/LW0qIflKHCHeldYLyUsZoWzI7lQt9yuD10kwuNyrr4MeNu
RkFbZ8tEdqtoYsQIoeiEudgRkG14qF0740Bv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yYRVlJHTRN7qLBbhkXUluC4=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1626352510</vt:lpwstr>
  </property>
</Properties>
</file>