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E0AD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39B20671" w:rsidR="00750876" w:rsidRPr="00183F4C" w:rsidRDefault="00750876" w:rsidP="00513E65">
            <w:pPr>
              <w:pStyle w:val="T2"/>
            </w:pPr>
            <w:r>
              <w:rPr>
                <w:lang w:eastAsia="ko-KR"/>
              </w:rPr>
              <w:t>Comments Resolution for</w:t>
            </w:r>
            <w:r w:rsidR="0084218F">
              <w:rPr>
                <w:lang w:eastAsia="ko-KR"/>
              </w:rPr>
              <w:t xml:space="preserve"> Error Recovery of NSTR MLD</w:t>
            </w:r>
          </w:p>
        </w:tc>
      </w:tr>
      <w:tr w:rsidR="00750876" w:rsidRPr="00183F4C" w14:paraId="1AED9C6E" w14:textId="77777777" w:rsidTr="00BE0AD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60106008" w:rsidR="00750876" w:rsidRPr="00183F4C" w:rsidRDefault="00750876" w:rsidP="008E02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E028A">
              <w:rPr>
                <w:b w:val="0"/>
                <w:sz w:val="20"/>
                <w:lang w:eastAsia="ko-KR"/>
              </w:rPr>
              <w:t>05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10</w:t>
            </w:r>
          </w:p>
        </w:tc>
      </w:tr>
      <w:tr w:rsidR="00750876" w:rsidRPr="00183F4C" w14:paraId="41DFA1A8" w14:textId="77777777" w:rsidTr="00BE0AD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E0AD3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750876" w:rsidRPr="00B034CE" w14:paraId="550A14F0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750876" w:rsidRPr="00B034CE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C52D7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072375B5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2F71F4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77777777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5E6B1404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7411C703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19F966B2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2C924A09" w:rsidR="00750876" w:rsidRPr="00A6770A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Rob Sun</w:t>
            </w:r>
          </w:p>
        </w:tc>
        <w:tc>
          <w:tcPr>
            <w:tcW w:w="1440" w:type="dxa"/>
            <w:vAlign w:val="center"/>
          </w:tcPr>
          <w:p w14:paraId="0E44977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4395DD7A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7777777" w:rsidR="00750876" w:rsidRPr="00AA787C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40" w:type="dxa"/>
            <w:vAlign w:val="center"/>
          </w:tcPr>
          <w:p w14:paraId="6FD62BB6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50876" w14:paraId="683F9AE3" w14:textId="77777777" w:rsidTr="00BE0AD3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2196389F" w:rsidR="00750876" w:rsidRPr="00A6770A" w:rsidRDefault="00EA7724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b w:val="0"/>
                <w:sz w:val="18"/>
                <w:szCs w:val="18"/>
                <w:lang w:eastAsia="zh-CN"/>
              </w:rPr>
              <w:t>tephen McCann</w:t>
            </w:r>
          </w:p>
        </w:tc>
        <w:tc>
          <w:tcPr>
            <w:tcW w:w="1440" w:type="dxa"/>
            <w:vAlign w:val="center"/>
          </w:tcPr>
          <w:p w14:paraId="29DD911D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750876" w:rsidRPr="003F0DA2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750876" w:rsidRDefault="00750876" w:rsidP="00BE0AD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6F4BE5E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203835</wp:posOffset>
                  </wp:positionV>
                  <wp:extent cx="5943600" cy="9144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876EAA" w:rsidRDefault="00876EA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876EAA" w:rsidRDefault="00876EAA" w:rsidP="00E13F8F"/>
                            <w:p w14:paraId="78C60CB1" w14:textId="23C72A44" w:rsidR="00876EAA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  <w:bookmarkStart w:id="1" w:name="_Hlk13974497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This submission proposes resolutions for following </w:t>
                              </w:r>
                              <w:r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1</w:t>
                              </w:r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CIDs received for </w:t>
                              </w:r>
                              <w:proofErr w:type="spellStart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>TGbe</w:t>
                              </w:r>
                              <w:proofErr w:type="spellEnd"/>
                              <w:r w:rsidRPr="00C65641"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  <w:t xml:space="preserve"> CC34:</w:t>
                              </w:r>
                            </w:p>
                            <w:p w14:paraId="79CB1B46" w14:textId="77777777" w:rsidR="00876EAA" w:rsidRPr="00C65641" w:rsidRDefault="00876EAA" w:rsidP="00750876">
                              <w:pPr>
                                <w:suppressAutoHyphens/>
                                <w:rPr>
                                  <w:sz w:val="18"/>
                                  <w:szCs w:val="18"/>
                                  <w:lang w:eastAsia="ko-KR"/>
                                </w:rPr>
                              </w:pPr>
                            </w:p>
                            <w:bookmarkEnd w:id="1"/>
                            <w:p w14:paraId="4FA4BEC8" w14:textId="4C5009CA" w:rsidR="00876EAA" w:rsidRPr="00750876" w:rsidRDefault="00876EAA" w:rsidP="00750876"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lang w:val="en-US"/>
                                </w:rPr>
                                <w:t>3325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8pt;margin-top:16.05pt;width:46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" o:allowincell="f" stroked="f">
                  <v:textbox>
                    <w:txbxContent>
                      <w:p w14:paraId="2E05FA5C" w14:textId="3366008E" w:rsidR="00876EAA" w:rsidRDefault="00876EA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876EAA" w:rsidRDefault="00876EAA" w:rsidP="00E13F8F"/>
                      <w:p w14:paraId="78C60CB1" w14:textId="23C72A44" w:rsidR="00876EAA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  <w:bookmarkStart w:id="2" w:name="_Hlk13974497"/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This submission proposes resolutions for following </w:t>
                        </w:r>
                        <w:r>
                          <w:rPr>
                            <w:sz w:val="18"/>
                            <w:szCs w:val="18"/>
                            <w:lang w:eastAsia="ko-KR"/>
                          </w:rPr>
                          <w:t>1</w:t>
                        </w:r>
                        <w:r w:rsidRPr="00C65641">
                          <w:rPr>
                            <w:sz w:val="18"/>
                            <w:szCs w:val="18"/>
                            <w:lang w:eastAsia="ko-KR"/>
                          </w:rPr>
                          <w:t xml:space="preserve"> CIDs received for TGbe CC34:</w:t>
                        </w:r>
                      </w:p>
                      <w:p w14:paraId="79CB1B46" w14:textId="77777777" w:rsidR="00876EAA" w:rsidRPr="00C65641" w:rsidRDefault="00876EAA" w:rsidP="00750876">
                        <w:pPr>
                          <w:suppressAutoHyphens/>
                          <w:rPr>
                            <w:sz w:val="18"/>
                            <w:szCs w:val="18"/>
                            <w:lang w:eastAsia="ko-KR"/>
                          </w:rPr>
                        </w:pPr>
                      </w:p>
                      <w:bookmarkEnd w:id="2"/>
                      <w:p w14:paraId="4FA4BEC8" w14:textId="4C5009CA" w:rsidR="00876EAA" w:rsidRPr="00750876" w:rsidRDefault="00876EAA" w:rsidP="00750876">
                        <w:r>
                          <w:rPr>
                            <w:rFonts w:ascii="Arial" w:eastAsia="Times New Roman" w:hAnsi="Arial" w:cs="Arial"/>
                            <w:sz w:val="20"/>
                            <w:lang w:val="en-US"/>
                          </w:rPr>
                          <w:t>3325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sz w:val="16"/>
        </w:rPr>
      </w:pPr>
    </w:p>
    <w:p w14:paraId="6C01F445" w14:textId="77777777" w:rsidR="0056073A" w:rsidRDefault="0056073A" w:rsidP="002B1A82">
      <w:pPr>
        <w:rPr>
          <w:sz w:val="16"/>
        </w:rPr>
      </w:pPr>
    </w:p>
    <w:p w14:paraId="0814C524" w14:textId="77777777" w:rsidR="0056073A" w:rsidRDefault="0056073A" w:rsidP="0056073A">
      <w:pPr>
        <w:rPr>
          <w:sz w:val="16"/>
        </w:rPr>
      </w:pPr>
    </w:p>
    <w:p w14:paraId="1FDBB060" w14:textId="77777777" w:rsidR="0056073A" w:rsidRPr="000B6757" w:rsidRDefault="0056073A" w:rsidP="0056073A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4A0A127D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7F74276A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2618FDD4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27CE6C48" w14:textId="77777777" w:rsidR="0056073A" w:rsidRPr="000B6757" w:rsidRDefault="0056073A" w:rsidP="0056073A">
      <w:pPr>
        <w:numPr>
          <w:ilvl w:val="1"/>
          <w:numId w:val="65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2204DD73" w14:textId="77777777" w:rsidR="0056073A" w:rsidRDefault="0056073A" w:rsidP="002B1A82">
      <w:pPr>
        <w:rPr>
          <w:sz w:val="16"/>
        </w:rPr>
      </w:pPr>
    </w:p>
    <w:p w14:paraId="19450670" w14:textId="77777777" w:rsidR="0056073A" w:rsidRDefault="0056073A" w:rsidP="002B1A82">
      <w:pPr>
        <w:rPr>
          <w:sz w:val="16"/>
        </w:rPr>
      </w:pPr>
    </w:p>
    <w:p w14:paraId="2FB04B49" w14:textId="77777777" w:rsidR="0056073A" w:rsidRDefault="0056073A" w:rsidP="002B1A82">
      <w:pPr>
        <w:rPr>
          <w:ins w:id="2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tbl>
      <w:tblPr>
        <w:tblW w:w="10972" w:type="dxa"/>
        <w:tblLook w:val="04A0" w:firstRow="1" w:lastRow="0" w:firstColumn="1" w:lastColumn="0" w:noHBand="0" w:noVBand="1"/>
      </w:tblPr>
      <w:tblGrid>
        <w:gridCol w:w="1052"/>
        <w:gridCol w:w="1393"/>
        <w:gridCol w:w="1219"/>
        <w:gridCol w:w="828"/>
        <w:gridCol w:w="2261"/>
        <w:gridCol w:w="2171"/>
        <w:gridCol w:w="2048"/>
      </w:tblGrid>
      <w:tr w:rsidR="00A86CD1" w:rsidRPr="00A86CD1" w14:paraId="641A8BA7" w14:textId="77777777" w:rsidTr="001A1C5E">
        <w:trPr>
          <w:trHeight w:val="900"/>
        </w:trPr>
        <w:tc>
          <w:tcPr>
            <w:tcW w:w="10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178DF5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39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AD952C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Commenter</w:t>
            </w:r>
          </w:p>
        </w:tc>
        <w:tc>
          <w:tcPr>
            <w:tcW w:w="1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AAE46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 Number(C)</w:t>
            </w:r>
          </w:p>
        </w:tc>
        <w:tc>
          <w:tcPr>
            <w:tcW w:w="8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B2EB9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26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3D700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17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9BF849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4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90E7D4" w14:textId="77777777" w:rsidR="00A86CD1" w:rsidRPr="00A86CD1" w:rsidRDefault="00A86CD1" w:rsidP="00A86CD1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A86CD1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750876" w:rsidRPr="00A86CD1" w14:paraId="637C902A" w14:textId="77777777" w:rsidTr="00750876">
        <w:trPr>
          <w:trHeight w:val="1116"/>
        </w:trPr>
        <w:tc>
          <w:tcPr>
            <w:tcW w:w="105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29BA7C" w14:textId="1A38B0A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3325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E41A24" w14:textId="31836290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Yunbo</w:t>
            </w:r>
            <w:proofErr w:type="spellEnd"/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Li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E12C5F" w14:textId="76D9E604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35.3.13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46A356" w14:textId="706F441A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141.18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D21B7C" w14:textId="3A02F4FC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>Lack of error recovery mechanism for NSTR MLD in the draft.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751AE6" w14:textId="353F409E" w:rsidR="00750876" w:rsidRPr="008224A2" w:rsidRDefault="0084218F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18F">
              <w:rPr>
                <w:rFonts w:ascii="Arial" w:hAnsi="Arial" w:cs="Arial"/>
                <w:sz w:val="16"/>
                <w:szCs w:val="16"/>
              </w:rPr>
              <w:t xml:space="preserve">Add an error recovery mechanism in this </w:t>
            </w:r>
            <w:proofErr w:type="spellStart"/>
            <w:r w:rsidRPr="0084218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34C013" w14:textId="439F4B76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224A2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Revised </w:t>
            </w:r>
          </w:p>
          <w:p w14:paraId="7D01C273" w14:textId="77777777" w:rsidR="00750876" w:rsidRPr="008224A2" w:rsidRDefault="00750876" w:rsidP="00750876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14:paraId="0AC5D378" w14:textId="53A01B40" w:rsidR="00420A22" w:rsidRDefault="0084218F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The concrete value for IFS is defined when there is at least one failure happens on links of NSTR link pair(s)</w:t>
            </w:r>
            <w:r w:rsidR="000B6757">
              <w:rPr>
                <w:rFonts w:ascii="Arial" w:hAnsi="Arial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</w:p>
          <w:p w14:paraId="7334975A" w14:textId="77777777" w:rsidR="008224A2" w:rsidRPr="008224A2" w:rsidRDefault="008224A2" w:rsidP="00750876">
            <w:pPr>
              <w:jc w:val="lef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  <w:p w14:paraId="01959B89" w14:textId="1FDAA1FD" w:rsidR="00750876" w:rsidRPr="008224A2" w:rsidRDefault="00420A22" w:rsidP="007E2C5B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8224A2">
              <w:rPr>
                <w:b/>
                <w:sz w:val="16"/>
                <w:szCs w:val="16"/>
              </w:rPr>
              <w:t>TGbe</w:t>
            </w:r>
            <w:proofErr w:type="spellEnd"/>
            <w:r w:rsidRPr="008224A2">
              <w:rPr>
                <w:b/>
                <w:sz w:val="16"/>
                <w:szCs w:val="16"/>
              </w:rPr>
              <w:t xml:space="preserve"> editor please implement changes as shown in doc 11-21/</w:t>
            </w:r>
            <w:r w:rsidR="009A4129">
              <w:rPr>
                <w:b/>
                <w:sz w:val="16"/>
                <w:szCs w:val="16"/>
                <w:lang w:eastAsia="zh-CN"/>
              </w:rPr>
              <w:t>0826</w:t>
            </w:r>
            <w:r w:rsidR="009A4129">
              <w:rPr>
                <w:b/>
                <w:sz w:val="16"/>
                <w:szCs w:val="16"/>
              </w:rPr>
              <w:t>r</w:t>
            </w:r>
            <w:r w:rsidR="007E2C5B">
              <w:rPr>
                <w:b/>
                <w:sz w:val="16"/>
                <w:szCs w:val="16"/>
              </w:rPr>
              <w:t>3</w:t>
            </w:r>
            <w:r w:rsidR="009A4129" w:rsidRPr="008224A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7DE67D1" w14:textId="7A416755" w:rsidR="00A86CD1" w:rsidRDefault="00A86CD1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1B97C9EA" w14:textId="77777777" w:rsidR="000B6757" w:rsidRDefault="000B6757" w:rsidP="002B1A82">
      <w:pPr>
        <w:rPr>
          <w:sz w:val="16"/>
        </w:rPr>
      </w:pPr>
    </w:p>
    <w:p w14:paraId="17B63D50" w14:textId="53AF4C13" w:rsidR="0056073A" w:rsidRDefault="0056073A" w:rsidP="0056073A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351CDDD3" w14:textId="77777777" w:rsidR="0056073A" w:rsidRDefault="0056073A" w:rsidP="0056073A">
      <w:pPr>
        <w:rPr>
          <w:sz w:val="16"/>
          <w:lang w:eastAsia="zh-CN"/>
        </w:rPr>
      </w:pPr>
    </w:p>
    <w:p w14:paraId="6BAB5263" w14:textId="3B7352E5" w:rsidR="0056073A" w:rsidRDefault="00BE0AD3" w:rsidP="00BE0AD3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below IFS values should be used.</w:t>
      </w:r>
    </w:p>
    <w:p w14:paraId="3D9E5DCC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523FFDDF" w14:textId="7F812A01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75A2CB4C" w14:textId="77777777" w:rsidR="00BE0AD3" w:rsidRPr="00BE0AD3" w:rsidRDefault="00BE0AD3" w:rsidP="00BE0AD3">
      <w:pPr>
        <w:pStyle w:val="ab"/>
        <w:numPr>
          <w:ilvl w:val="0"/>
          <w:numId w:val="68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328322A2" w14:textId="12760261" w:rsidR="00BE0AD3" w:rsidRDefault="00BE0AD3" w:rsidP="00BE0AD3">
      <w:pPr>
        <w:ind w:firstLine="360"/>
        <w:rPr>
          <w:sz w:val="16"/>
          <w:lang w:eastAsia="zh-CN"/>
        </w:rPr>
      </w:pPr>
    </w:p>
    <w:p w14:paraId="298A907F" w14:textId="77777777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06C4897C" w14:textId="77777777" w:rsidR="00BE0AD3" w:rsidRDefault="00BE0AD3" w:rsidP="00BE0AD3">
      <w:pPr>
        <w:rPr>
          <w:sz w:val="16"/>
          <w:lang w:eastAsia="zh-CN"/>
        </w:rPr>
      </w:pPr>
    </w:p>
    <w:p w14:paraId="54460939" w14:textId="1215BCF6" w:rsidR="00BE0AD3" w:rsidRDefault="00BE0AD3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</w:t>
      </w:r>
      <w:r w:rsidR="00F30A0E">
        <w:rPr>
          <w:sz w:val="16"/>
          <w:lang w:eastAsia="zh-CN"/>
        </w:rPr>
        <w:t xml:space="preserve"> can be used.</w:t>
      </w:r>
    </w:p>
    <w:p w14:paraId="3E5F9C14" w14:textId="77777777" w:rsidR="00F30A0E" w:rsidRDefault="00F30A0E" w:rsidP="00BE0AD3">
      <w:pPr>
        <w:rPr>
          <w:sz w:val="16"/>
          <w:lang w:eastAsia="zh-CN"/>
        </w:rPr>
      </w:pPr>
    </w:p>
    <w:p w14:paraId="43CB136A" w14:textId="1D27199B" w:rsidR="00BE0AD3" w:rsidRPr="00BE0AD3" w:rsidRDefault="00F30A0E" w:rsidP="00BE0AD3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2F76AF0F" w14:textId="77777777" w:rsidR="0056073A" w:rsidRPr="00F30A0E" w:rsidRDefault="0056073A" w:rsidP="0056073A">
      <w:pPr>
        <w:rPr>
          <w:sz w:val="16"/>
          <w:lang w:eastAsia="zh-CN"/>
        </w:rPr>
      </w:pPr>
    </w:p>
    <w:p w14:paraId="2929D22D" w14:textId="660E601F" w:rsidR="000B6757" w:rsidRDefault="00F30A0E" w:rsidP="002B1A82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69AB4061" w14:textId="77777777" w:rsidR="00F30A0E" w:rsidRDefault="00F30A0E" w:rsidP="002B1A82">
      <w:pPr>
        <w:rPr>
          <w:sz w:val="16"/>
          <w:lang w:eastAsia="zh-CN"/>
        </w:rPr>
      </w:pPr>
    </w:p>
    <w:bookmarkStart w:id="3" w:name="_MON_1682273943"/>
    <w:bookmarkEnd w:id="3"/>
    <w:p w14:paraId="508A6E03" w14:textId="5502B202" w:rsidR="00F30A0E" w:rsidRDefault="005D1FC8" w:rsidP="002B1A82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4215B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53.2pt" o:ole="">
            <v:imagedata r:id="rId8" o:title=""/>
          </v:shape>
          <o:OLEObject Type="Embed" ProgID="PowerPoint.Show.12" ShapeID="_x0000_i1025" DrawAspect="Icon" ObjectID="_1686379392" r:id="rId9"/>
        </w:object>
      </w:r>
    </w:p>
    <w:p w14:paraId="7AE93BD1" w14:textId="77777777" w:rsidR="00711AE2" w:rsidRDefault="00711AE2" w:rsidP="002B1A82">
      <w:pPr>
        <w:rPr>
          <w:sz w:val="16"/>
        </w:rPr>
      </w:pPr>
    </w:p>
    <w:p w14:paraId="576A541C" w14:textId="77777777" w:rsidR="005D1FC8" w:rsidRDefault="005D1FC8" w:rsidP="002B1A82">
      <w:pPr>
        <w:rPr>
          <w:sz w:val="16"/>
        </w:rPr>
      </w:pPr>
    </w:p>
    <w:p w14:paraId="64182E8A" w14:textId="77777777" w:rsidR="009C0794" w:rsidRPr="00E13124" w:rsidRDefault="009C0794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>A motion to approve this submission means that the editing instructions and any changed or added material are actioned in the TG</w:t>
      </w:r>
      <w:r w:rsidR="002955E8">
        <w:rPr>
          <w:sz w:val="16"/>
          <w:lang w:eastAsia="ko-KR"/>
        </w:rPr>
        <w:t>be</w:t>
      </w:r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5680B8E1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>Editing instructions formatted like this are intended to be copied into the TG</w:t>
      </w:r>
      <w:r w:rsidR="002955E8">
        <w:rPr>
          <w:b/>
          <w:bCs/>
          <w:i/>
          <w:iCs/>
          <w:sz w:val="16"/>
          <w:lang w:eastAsia="ko-KR"/>
        </w:rPr>
        <w:t>be</w:t>
      </w:r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3078F482" w14:textId="07C4C073" w:rsidR="00167DBE" w:rsidRDefault="00167DBE" w:rsidP="0093524C">
      <w:pPr>
        <w:pStyle w:val="ab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ab"/>
        <w:rPr>
          <w:b/>
          <w:sz w:val="20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09BC05E7" w14:textId="77777777" w:rsidR="00D04E5E" w:rsidRDefault="00D04E5E" w:rsidP="00A141E0">
      <w:pPr>
        <w:rPr>
          <w:rFonts w:ascii="Arial-BoldMT" w:eastAsia="Arial-BoldMT" w:cs="Arial-BoldMT"/>
          <w:b/>
          <w:bCs/>
          <w:szCs w:val="22"/>
          <w:lang w:val="en-US"/>
        </w:rPr>
      </w:pPr>
    </w:p>
    <w:p w14:paraId="0D3B302F" w14:textId="0EB8FEE1" w:rsidR="00D04E5E" w:rsidRDefault="00D04E5E" w:rsidP="00491163">
      <w:pPr>
        <w:pStyle w:val="SP15102794"/>
        <w:spacing w:before="480" w:after="240"/>
        <w:rPr>
          <w:b/>
          <w:sz w:val="20"/>
        </w:rPr>
      </w:pPr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TGbe editor: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r w:rsid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 after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</w:t>
      </w:r>
      <w:r w:rsidR="001D41B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491163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528B0E01" w14:textId="77777777" w:rsidR="00D04E5E" w:rsidRDefault="00D04E5E" w:rsidP="00A141E0">
      <w:pPr>
        <w:rPr>
          <w:b/>
          <w:sz w:val="20"/>
        </w:rPr>
      </w:pPr>
    </w:p>
    <w:p w14:paraId="4D3774B5" w14:textId="77777777" w:rsidR="006B0DF8" w:rsidRDefault="006B0DF8" w:rsidP="006B0DF8">
      <w:pPr>
        <w:rPr>
          <w:ins w:id="5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6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6AA7F15B" w14:textId="77777777" w:rsidR="00C73BE4" w:rsidRDefault="00C73BE4" w:rsidP="00C73BE4">
      <w:pPr>
        <w:rPr>
          <w:ins w:id="7" w:author="Liyunbo" w:date="2021-06-02T10:58:00Z"/>
          <w:rFonts w:ascii="Arial" w:hAnsi="Arial" w:cs="Arial"/>
          <w:b/>
          <w:bCs/>
          <w:color w:val="000000"/>
          <w:sz w:val="20"/>
          <w:lang w:val="en-US"/>
        </w:rPr>
      </w:pPr>
    </w:p>
    <w:p w14:paraId="204F3CF2" w14:textId="4A8D77BC" w:rsidR="00773C51" w:rsidRDefault="00BE48EA" w:rsidP="00741F99">
      <w:pPr>
        <w:rPr>
          <w:rStyle w:val="SC15323589"/>
          <w:lang w:val="en-US"/>
        </w:rPr>
      </w:pPr>
      <w:ins w:id="8" w:author="Liyunbo" w:date="2021-06-02T10:58:00Z">
        <w:r>
          <w:rPr>
            <w:rStyle w:val="SC15323589"/>
            <w:lang w:val="en-US"/>
          </w:rPr>
          <w:t>A</w:t>
        </w:r>
        <w:r w:rsidRPr="00937929">
          <w:rPr>
            <w:rStyle w:val="SC15323589"/>
            <w:lang w:val="en-US"/>
          </w:rPr>
          <w:t xml:space="preserve">fter two PPDUs with end time alignment (and the PPDUs carrying </w:t>
        </w:r>
        <w:r>
          <w:rPr>
            <w:rStyle w:val="SC15323589"/>
            <w:lang w:val="en-US"/>
          </w:rPr>
          <w:t>the expected response frames</w:t>
        </w:r>
        <w:r w:rsidRPr="00937929">
          <w:rPr>
            <w:rStyle w:val="SC15323589"/>
            <w:lang w:val="en-US"/>
          </w:rPr>
          <w:t xml:space="preserve"> also </w:t>
        </w:r>
        <w:r>
          <w:rPr>
            <w:rStyle w:val="SC15323589"/>
            <w:lang w:val="en-US"/>
          </w:rPr>
          <w:t>have</w:t>
        </w:r>
        <w:r w:rsidRPr="00937929">
          <w:rPr>
            <w:rStyle w:val="SC15323589"/>
            <w:lang w:val="en-US"/>
          </w:rPr>
          <w:t xml:space="preserve"> end time alignment) are transmitted by a</w:t>
        </w:r>
        <w:r>
          <w:rPr>
            <w:rStyle w:val="SC15323589"/>
            <w:lang w:val="en-US"/>
          </w:rPr>
          <w:t>n</w:t>
        </w:r>
        <w:r w:rsidRPr="00937929">
          <w:rPr>
            <w:rStyle w:val="SC15323589"/>
            <w:lang w:val="en-US"/>
          </w:rPr>
          <w:t xml:space="preserve"> MLD on </w:t>
        </w:r>
        <w:r>
          <w:rPr>
            <w:rStyle w:val="SC15323589"/>
            <w:lang w:val="en-US"/>
          </w:rPr>
          <w:t xml:space="preserve">two </w:t>
        </w:r>
        <w:r w:rsidRPr="00937929">
          <w:rPr>
            <w:rStyle w:val="SC15323589"/>
            <w:lang w:val="en-US"/>
          </w:rPr>
          <w:t>link</w:t>
        </w:r>
        <w:r>
          <w:rPr>
            <w:rStyle w:val="SC15323589"/>
            <w:lang w:val="en-US"/>
          </w:rPr>
          <w:t xml:space="preserve">s that </w:t>
        </w:r>
      </w:ins>
      <w:ins w:id="9" w:author="Liyunbo" w:date="2021-06-08T15:37:00Z">
        <w:r w:rsidR="009A6B4B" w:rsidRPr="00876EAA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10" w:author="Liyunbo" w:date="2021-06-02T10:58:00Z">
        <w:r>
          <w:rPr>
            <w:rStyle w:val="SC15323589"/>
            <w:lang w:val="en-US"/>
          </w:rPr>
          <w:t xml:space="preserve">, </w:t>
        </w:r>
      </w:ins>
      <w:ins w:id="11" w:author="Liyunbo" w:date="2021-06-02T10:59:00Z">
        <w:r>
          <w:rPr>
            <w:rStyle w:val="SC15323589"/>
            <w:lang w:val="en-US"/>
          </w:rPr>
          <w:t xml:space="preserve">if the MLD </w:t>
        </w:r>
      </w:ins>
      <w:ins w:id="12" w:author="Liyunbo" w:date="2021-06-02T11:05:00Z">
        <w:r>
          <w:rPr>
            <w:rStyle w:val="SC15323589"/>
            <w:lang w:val="en-US"/>
          </w:rPr>
          <w:t>ensure the difference between the end times of the two PPDUs</w:t>
        </w:r>
      </w:ins>
      <w:ins w:id="13" w:author="Liyunbo" w:date="2021-06-02T11:08:00Z">
        <w:r>
          <w:rPr>
            <w:rStyle w:val="SC15323589"/>
            <w:lang w:val="en-US"/>
          </w:rPr>
          <w:t xml:space="preserve"> carrying the expected response frames</w:t>
        </w:r>
      </w:ins>
      <w:ins w:id="14" w:author="Liyunbo" w:date="2021-06-02T11:05:00Z">
        <w:r>
          <w:rPr>
            <w:rStyle w:val="SC15323589"/>
            <w:lang w:val="en-US"/>
          </w:rPr>
          <w:t xml:space="preserve"> is</w:t>
        </w:r>
      </w:ins>
      <w:ins w:id="15" w:author="Liyunbo" w:date="2021-06-02T11:06:00Z">
        <w:r>
          <w:rPr>
            <w:rStyle w:val="SC15323589"/>
            <w:lang w:val="en-US"/>
          </w:rPr>
          <w:t xml:space="preserve"> less than or equal to 4us, the</w:t>
        </w:r>
      </w:ins>
      <w:ins w:id="16" w:author="Liyunbo" w:date="2021-06-02T11:08:00Z">
        <w:r>
          <w:rPr>
            <w:rStyle w:val="SC15323589"/>
            <w:lang w:val="en-US"/>
          </w:rPr>
          <w:t xml:space="preserve"> MLD</w:t>
        </w:r>
      </w:ins>
      <w:ins w:id="17" w:author="Liyunbo" w:date="2021-06-02T11:06:00Z">
        <w:r>
          <w:rPr>
            <w:rStyle w:val="SC15323589"/>
            <w:lang w:val="en-US"/>
          </w:rPr>
          <w:t xml:space="preserve"> </w:t>
        </w:r>
      </w:ins>
      <w:ins w:id="18" w:author="Liyunbo" w:date="2021-06-02T11:08:00Z">
        <w:r>
          <w:rPr>
            <w:rStyle w:val="SC15323589"/>
            <w:lang w:val="en-US"/>
          </w:rPr>
          <w:t>may use</w:t>
        </w:r>
      </w:ins>
      <w:ins w:id="19" w:author="Liyunbo" w:date="2021-06-10T08:33:00Z">
        <w:r w:rsidR="00CC2EAD">
          <w:rPr>
            <w:rStyle w:val="SC15323589"/>
            <w:lang w:val="en-US"/>
          </w:rPr>
          <w:t xml:space="preserve"> </w:t>
        </w:r>
      </w:ins>
      <w:ins w:id="20" w:author="Liyunbo" w:date="2021-06-10T08:43:00Z">
        <w:r w:rsidR="00CC2EAD">
          <w:rPr>
            <w:rStyle w:val="SC15323589"/>
            <w:lang w:val="en-US"/>
          </w:rPr>
          <w:t xml:space="preserve">either </w:t>
        </w:r>
      </w:ins>
      <w:ins w:id="21" w:author="Liyunbo" w:date="2021-06-10T08:33:00Z">
        <w:r w:rsidR="00CC2EAD" w:rsidRPr="00F26654">
          <w:rPr>
            <w:rStyle w:val="SC15323589"/>
            <w:highlight w:val="green"/>
            <w:lang w:val="en-US"/>
          </w:rPr>
          <w:t>SIFS or</w:t>
        </w:r>
      </w:ins>
      <w:ins w:id="22" w:author="Liyunbo" w:date="2021-06-02T11:08:00Z">
        <w:r>
          <w:rPr>
            <w:rStyle w:val="SC15323589"/>
            <w:lang w:val="en-US"/>
          </w:rPr>
          <w:t xml:space="preserve"> </w:t>
        </w:r>
        <w:r w:rsidRPr="0056073A">
          <w:rPr>
            <w:rStyle w:val="SC15323589"/>
            <w:lang w:val="en-US"/>
          </w:rPr>
          <w:t xml:space="preserve">PIFS between the end time of </w:t>
        </w:r>
        <w:r>
          <w:rPr>
            <w:rStyle w:val="SC15323589"/>
            <w:lang w:val="en-US"/>
          </w:rPr>
          <w:t xml:space="preserve">the </w:t>
        </w:r>
        <w:r w:rsidRPr="0056073A">
          <w:rPr>
            <w:rStyle w:val="SC15323589"/>
            <w:lang w:val="en-US"/>
          </w:rPr>
          <w:t xml:space="preserve">PPDU carrying the response frame and </w:t>
        </w:r>
        <w:r>
          <w:rPr>
            <w:rStyle w:val="SC15323589"/>
            <w:lang w:val="en-US"/>
          </w:rPr>
          <w:t>the</w:t>
        </w:r>
        <w:r w:rsidRPr="0056073A">
          <w:rPr>
            <w:rStyle w:val="SC15323589"/>
            <w:lang w:val="en-US"/>
          </w:rPr>
          <w:t xml:space="preserve"> following PPDU</w:t>
        </w:r>
      </w:ins>
      <w:ins w:id="23" w:author="Liyunbo" w:date="2021-06-02T11:09:00Z">
        <w:r>
          <w:rPr>
            <w:rStyle w:val="SC15323589"/>
            <w:lang w:val="en-US"/>
          </w:rPr>
          <w:t xml:space="preserve"> on </w:t>
        </w:r>
      </w:ins>
      <w:ins w:id="24" w:author="Liyunbo" w:date="2021-06-10T08:42:00Z">
        <w:r w:rsidR="00CC2EAD">
          <w:rPr>
            <w:rStyle w:val="SC15323589"/>
            <w:highlight w:val="cyan"/>
            <w:lang w:val="en-US"/>
          </w:rPr>
          <w:t xml:space="preserve">the </w:t>
        </w:r>
      </w:ins>
      <w:ins w:id="25" w:author="Liyunbo" w:date="2021-06-10T08:40:00Z">
        <w:r w:rsidR="00CC2EAD">
          <w:rPr>
            <w:rStyle w:val="SC15323589"/>
            <w:highlight w:val="cyan"/>
            <w:lang w:val="en-US"/>
          </w:rPr>
          <w:t>link</w:t>
        </w:r>
      </w:ins>
      <w:r w:rsidR="00876EAA" w:rsidRPr="00876EAA">
        <w:rPr>
          <w:rStyle w:val="SC15323589"/>
          <w:highlight w:val="cyan"/>
          <w:lang w:val="en-US"/>
        </w:rPr>
        <w:t xml:space="preserve"> </w:t>
      </w:r>
      <w:ins w:id="26" w:author="Liyunbo" w:date="2021-06-10T08:42:00Z">
        <w:r w:rsidR="00CC2EAD">
          <w:rPr>
            <w:rStyle w:val="SC15323589"/>
            <w:highlight w:val="cyan"/>
            <w:lang w:val="en-US"/>
          </w:rPr>
          <w:t>where the response frame is received correctly</w:t>
        </w:r>
      </w:ins>
      <w:ins w:id="27" w:author="Liyunbo" w:date="2021-06-28T09:38:00Z">
        <w:r w:rsidR="00D143C2">
          <w:rPr>
            <w:rStyle w:val="SC15323589"/>
            <w:highlight w:val="cyan"/>
            <w:lang w:val="en-US"/>
          </w:rPr>
          <w:t xml:space="preserve"> regardless of the </w:t>
        </w:r>
      </w:ins>
      <w:ins w:id="28" w:author="Liyunbo" w:date="2021-06-28T09:39:00Z">
        <w:r w:rsidR="00D143C2">
          <w:rPr>
            <w:rStyle w:val="SC15323589"/>
            <w:highlight w:val="cyan"/>
            <w:lang w:val="en-US"/>
          </w:rPr>
          <w:t>error status of the other link.</w:t>
        </w:r>
      </w:ins>
      <w:r w:rsidR="00D143C2">
        <w:rPr>
          <w:rStyle w:val="SC15323589"/>
          <w:highlight w:val="cyan"/>
          <w:lang w:val="en-US"/>
        </w:rPr>
        <w:t xml:space="preserve"> </w:t>
      </w:r>
    </w:p>
    <w:p w14:paraId="1AE1DD3E" w14:textId="77777777" w:rsidR="00773C51" w:rsidDel="00773C51" w:rsidRDefault="00773C51" w:rsidP="00741F99">
      <w:pPr>
        <w:rPr>
          <w:del w:id="29" w:author="Liyunbo" w:date="2021-06-02T11:09:00Z"/>
          <w:color w:val="000000"/>
          <w:sz w:val="20"/>
          <w:lang w:val="en-US"/>
        </w:rPr>
      </w:pPr>
    </w:p>
    <w:p w14:paraId="2FC8CDCF" w14:textId="661358D1" w:rsidR="009E7F92" w:rsidDel="00BE48EA" w:rsidRDefault="009E7F92" w:rsidP="009E7F92">
      <w:pPr>
        <w:rPr>
          <w:del w:id="30" w:author="Liyunbo" w:date="2021-06-02T11:09:00Z"/>
          <w:b/>
          <w:sz w:val="20"/>
        </w:rPr>
      </w:pPr>
    </w:p>
    <w:p w14:paraId="2954A99A" w14:textId="530B5A70" w:rsidR="00EA7724" w:rsidRDefault="00A93F2A" w:rsidP="00741F99">
      <w:pPr>
        <w:rPr>
          <w:ins w:id="31" w:author="Liyunbo" w:date="2021-05-14T09:37:00Z"/>
          <w:rStyle w:val="SC15323589"/>
          <w:lang w:val="en-US"/>
        </w:rPr>
      </w:pPr>
      <w:ins w:id="32" w:author="Liyunbo" w:date="2021-06-02T11:21:00Z">
        <w:r>
          <w:rPr>
            <w:rStyle w:val="SC15323589"/>
            <w:lang w:val="en-US"/>
          </w:rPr>
          <w:t>Otherwise, a</w:t>
        </w:r>
      </w:ins>
      <w:ins w:id="33" w:author="Liyunbo" w:date="2021-05-11T20:28:00Z">
        <w:r w:rsidR="00741F99" w:rsidRPr="00937929">
          <w:rPr>
            <w:rStyle w:val="SC15323589"/>
            <w:lang w:val="en-US"/>
          </w:rPr>
          <w:t xml:space="preserve">fter two PPDUs with end time alignment (and the PPDUs carrying </w:t>
        </w:r>
        <w:r w:rsidR="00EA7724">
          <w:rPr>
            <w:rStyle w:val="SC15323589"/>
            <w:lang w:val="en-US"/>
          </w:rPr>
          <w:t>the expected response frames</w:t>
        </w:r>
        <w:r w:rsidR="00741F99" w:rsidRPr="00937929">
          <w:rPr>
            <w:rStyle w:val="SC15323589"/>
            <w:lang w:val="en-US"/>
          </w:rPr>
          <w:t xml:space="preserve"> also </w:t>
        </w:r>
      </w:ins>
      <w:ins w:id="34" w:author="Liyunbo" w:date="2021-05-14T09:36:00Z">
        <w:r w:rsidR="00EA7724">
          <w:rPr>
            <w:rStyle w:val="SC15323589"/>
            <w:lang w:val="en-US"/>
          </w:rPr>
          <w:t>have</w:t>
        </w:r>
      </w:ins>
      <w:ins w:id="35" w:author="Liyunbo" w:date="2021-05-11T20:28:00Z">
        <w:r w:rsidR="00741F99" w:rsidRPr="00937929">
          <w:rPr>
            <w:rStyle w:val="SC15323589"/>
            <w:lang w:val="en-US"/>
          </w:rPr>
          <w:t xml:space="preserve"> end time alignment) are transmitted by a</w:t>
        </w:r>
      </w:ins>
      <w:ins w:id="36" w:author="Liyunbo" w:date="2021-05-14T09:36:00Z">
        <w:r w:rsidR="00EA7724">
          <w:rPr>
            <w:rStyle w:val="SC15323589"/>
            <w:lang w:val="en-US"/>
          </w:rPr>
          <w:t>n</w:t>
        </w:r>
      </w:ins>
      <w:ins w:id="37" w:author="Liyunbo" w:date="2021-05-11T20:28:00Z">
        <w:r w:rsidR="00741F99" w:rsidRPr="00937929">
          <w:rPr>
            <w:rStyle w:val="SC15323589"/>
            <w:lang w:val="en-US"/>
          </w:rPr>
          <w:t xml:space="preserve"> MLD on </w:t>
        </w:r>
      </w:ins>
      <w:ins w:id="38" w:author="Liyunbo" w:date="2021-05-11T20:30:00Z">
        <w:r w:rsidR="00741F99">
          <w:rPr>
            <w:rStyle w:val="SC15323589"/>
            <w:lang w:val="en-US"/>
          </w:rPr>
          <w:t xml:space="preserve">two </w:t>
        </w:r>
      </w:ins>
      <w:ins w:id="39" w:author="Liyunbo" w:date="2021-05-11T20:28:00Z">
        <w:r w:rsidR="00741F99" w:rsidRPr="00937929">
          <w:rPr>
            <w:rStyle w:val="SC15323589"/>
            <w:lang w:val="en-US"/>
          </w:rPr>
          <w:t>link</w:t>
        </w:r>
      </w:ins>
      <w:ins w:id="40" w:author="Liyunbo" w:date="2021-05-11T20:30:00Z">
        <w:r w:rsidR="00741F99">
          <w:rPr>
            <w:rStyle w:val="SC15323589"/>
            <w:lang w:val="en-US"/>
          </w:rPr>
          <w:t xml:space="preserve">s that </w:t>
        </w:r>
      </w:ins>
      <w:ins w:id="41" w:author="Liyunbo" w:date="2021-06-08T15:39:00Z">
        <w:r w:rsidR="009A6B4B" w:rsidRPr="00853991">
          <w:rPr>
            <w:rStyle w:val="SC15323589"/>
            <w:color w:val="000000" w:themeColor="text1"/>
            <w:highlight w:val="cyan"/>
            <w:lang w:val="en-US"/>
          </w:rPr>
          <w:t>belongs to a NSTR link pair of this MLD</w:t>
        </w:r>
      </w:ins>
      <w:ins w:id="42" w:author="Liyunbo" w:date="2021-05-11T20:33:00Z">
        <w:r w:rsidR="00741F99">
          <w:rPr>
            <w:rStyle w:val="SC15323589"/>
            <w:lang w:val="en-US"/>
          </w:rPr>
          <w:t xml:space="preserve">, </w:t>
        </w:r>
      </w:ins>
      <w:ins w:id="43" w:author="Liyunbo" w:date="2021-05-11T21:41:00Z">
        <w:r w:rsidR="000B3906">
          <w:rPr>
            <w:rStyle w:val="SC15323589"/>
            <w:lang w:val="en-US"/>
          </w:rPr>
          <w:t xml:space="preserve">if </w:t>
        </w:r>
      </w:ins>
      <w:ins w:id="44" w:author="Liyunbo" w:date="2021-05-14T09:36:00Z">
        <w:r w:rsidR="00EA7724">
          <w:rPr>
            <w:rStyle w:val="SC15323589"/>
            <w:lang w:val="en-US"/>
          </w:rPr>
          <w:t xml:space="preserve">a </w:t>
        </w:r>
      </w:ins>
      <w:ins w:id="45" w:author="Liyunbo" w:date="2021-05-11T21:41:00Z">
        <w:r w:rsidR="000B3906" w:rsidRPr="00937929">
          <w:rPr>
            <w:rStyle w:val="SC15323589"/>
            <w:lang w:val="en-US"/>
          </w:rPr>
          <w:t xml:space="preserve">PHY-RXSTART.indication </w:t>
        </w:r>
      </w:ins>
      <w:ins w:id="46" w:author="Liyunbo" w:date="2021-06-08T15:50:00Z">
        <w:r w:rsidR="00876EAA">
          <w:rPr>
            <w:rStyle w:val="SC15323589"/>
            <w:lang w:val="en-US"/>
          </w:rPr>
          <w:t>are</w:t>
        </w:r>
      </w:ins>
      <w:ins w:id="47" w:author="Liyunbo" w:date="2021-05-11T21:41:00Z">
        <w:r w:rsidR="000B3906" w:rsidRPr="00937929">
          <w:rPr>
            <w:rStyle w:val="SC15323589"/>
            <w:lang w:val="en-US"/>
          </w:rPr>
          <w:t xml:space="preserve"> received </w:t>
        </w:r>
      </w:ins>
      <w:ins w:id="48" w:author="Liyunbo" w:date="2021-06-08T15:50:00Z">
        <w:r w:rsidR="00876EAA">
          <w:rPr>
            <w:rStyle w:val="SC15323589"/>
            <w:lang w:val="en-US"/>
          </w:rPr>
          <w:t xml:space="preserve">on both links, </w:t>
        </w:r>
      </w:ins>
      <w:ins w:id="49" w:author="Liyunbo" w:date="2021-05-11T21:41:00Z">
        <w:r w:rsidR="000B3906" w:rsidRPr="00937929">
          <w:rPr>
            <w:rStyle w:val="SC15323589"/>
            <w:lang w:val="en-US"/>
          </w:rPr>
          <w:t xml:space="preserve">but </w:t>
        </w:r>
      </w:ins>
      <w:ins w:id="50" w:author="Liyunbo" w:date="2021-05-14T09:37:00Z">
        <w:r w:rsidR="00EA7724">
          <w:rPr>
            <w:rStyle w:val="SC15323589"/>
            <w:lang w:val="en-US"/>
          </w:rPr>
          <w:t xml:space="preserve">the </w:t>
        </w:r>
      </w:ins>
      <w:ins w:id="51" w:author="Liyunbo" w:date="2021-05-11T21:41:00Z">
        <w:r w:rsidR="000B3906" w:rsidRPr="00937929">
          <w:rPr>
            <w:rStyle w:val="SC15323589"/>
            <w:lang w:val="en-US"/>
          </w:rPr>
          <w:t>FCS is not correct</w:t>
        </w:r>
        <w:r w:rsidR="000B3906">
          <w:rPr>
            <w:rStyle w:val="SC15323589"/>
            <w:lang w:val="en-US"/>
          </w:rPr>
          <w:t xml:space="preserve"> </w:t>
        </w:r>
      </w:ins>
      <w:ins w:id="52" w:author="Liyunbo" w:date="2021-05-14T09:37:00Z">
        <w:r w:rsidR="00EA7724">
          <w:rPr>
            <w:rStyle w:val="SC15323589"/>
            <w:lang w:val="en-US"/>
          </w:rPr>
          <w:t xml:space="preserve">for a response frame </w:t>
        </w:r>
      </w:ins>
      <w:ins w:id="53" w:author="Liyunbo" w:date="2021-05-11T21:42:00Z">
        <w:r w:rsidR="000B3906">
          <w:rPr>
            <w:rStyle w:val="SC15323589"/>
            <w:lang w:val="en-US"/>
          </w:rPr>
          <w:t>on</w:t>
        </w:r>
      </w:ins>
      <w:ins w:id="54" w:author="Liyunbo" w:date="2021-06-02T11:26:00Z">
        <w:r w:rsidR="009917EC">
          <w:rPr>
            <w:rStyle w:val="SC15323589"/>
            <w:lang w:val="en-US"/>
          </w:rPr>
          <w:t xml:space="preserve"> one</w:t>
        </w:r>
      </w:ins>
      <w:ins w:id="55" w:author="Liyunbo" w:date="2021-06-08T15:50:00Z">
        <w:r w:rsidR="00876EAA">
          <w:rPr>
            <w:rStyle w:val="SC15323589"/>
            <w:lang w:val="en-US"/>
          </w:rPr>
          <w:t xml:space="preserve"> or both</w:t>
        </w:r>
      </w:ins>
      <w:ins w:id="56" w:author="Liyunbo" w:date="2021-06-02T11:26:00Z">
        <w:r w:rsidR="009917EC">
          <w:rPr>
            <w:rStyle w:val="SC15323589"/>
            <w:lang w:val="en-US"/>
          </w:rPr>
          <w:t xml:space="preserve"> link</w:t>
        </w:r>
      </w:ins>
      <w:ins w:id="57" w:author="Liyunbo" w:date="2021-06-08T15:50:00Z">
        <w:r w:rsidR="00876EAA">
          <w:rPr>
            <w:rStyle w:val="SC15323589"/>
            <w:lang w:val="en-US"/>
          </w:rPr>
          <w:t>s</w:t>
        </w:r>
      </w:ins>
      <w:ins w:id="58" w:author="Liyunbo" w:date="2021-06-02T11:26:00Z">
        <w:r w:rsidR="009917EC" w:rsidRPr="00937929">
          <w:rPr>
            <w:rStyle w:val="SC15323589"/>
            <w:lang w:val="en-US"/>
          </w:rPr>
          <w:t>, then</w:t>
        </w:r>
      </w:ins>
      <w:ins w:id="59" w:author="Liyunbo" w:date="2021-05-14T09:37:00Z">
        <w:r w:rsidR="00EA7724">
          <w:rPr>
            <w:rStyle w:val="SC15323589"/>
            <w:lang w:val="en-US"/>
          </w:rPr>
          <w:t>:</w:t>
        </w:r>
      </w:ins>
    </w:p>
    <w:p w14:paraId="26DAFC6B" w14:textId="190FB0E7" w:rsidR="00A30CD3" w:rsidRPr="00491163" w:rsidRDefault="00A30CD3" w:rsidP="00A30CD3">
      <w:pPr>
        <w:pStyle w:val="ab"/>
        <w:numPr>
          <w:ilvl w:val="0"/>
          <w:numId w:val="66"/>
        </w:numPr>
        <w:rPr>
          <w:ins w:id="60" w:author="Liyunbo" w:date="2021-06-02T13:45:00Z"/>
          <w:rStyle w:val="SC15323589"/>
          <w:lang w:val="en-US"/>
        </w:rPr>
      </w:pPr>
      <w:ins w:id="61" w:author="Liyunbo" w:date="2021-06-02T13:45:00Z">
        <w:r w:rsidRPr="00937929">
          <w:rPr>
            <w:rStyle w:val="SC15323589"/>
            <w:lang w:val="en-US"/>
          </w:rPr>
          <w:t>on the link that respon</w:t>
        </w:r>
        <w:r w:rsidRPr="006B0DF8">
          <w:rPr>
            <w:rStyle w:val="SC15323589"/>
            <w:lang w:val="en-US"/>
          </w:rPr>
          <w:t xml:space="preserve">se frame </w:t>
        </w:r>
        <w:r w:rsidRPr="0056073A">
          <w:rPr>
            <w:rStyle w:val="SC15323589"/>
            <w:lang w:val="en-US"/>
          </w:rPr>
          <w:t xml:space="preserve">is </w:t>
        </w:r>
      </w:ins>
      <w:ins w:id="62" w:author="Liyunbo" w:date="2021-06-02T13:47:00Z">
        <w:r>
          <w:rPr>
            <w:rStyle w:val="SC15323589"/>
            <w:lang w:val="en-US"/>
          </w:rPr>
          <w:t>later</w:t>
        </w:r>
      </w:ins>
      <w:ins w:id="63" w:author="Liyunbo" w:date="2021-06-02T13:45:00Z">
        <w:r w:rsidRPr="0056073A">
          <w:rPr>
            <w:rStyle w:val="SC15323589"/>
            <w:lang w:val="en-US"/>
          </w:rPr>
          <w:t xml:space="preserve"> ended, </w:t>
        </w:r>
      </w:ins>
      <w:ins w:id="64" w:author="Liyunbo" w:date="2021-06-02T13:51:00Z">
        <w:r>
          <w:rPr>
            <w:rStyle w:val="SC15323589"/>
            <w:lang w:val="en-US"/>
          </w:rPr>
          <w:t>if</w:t>
        </w:r>
      </w:ins>
      <w:ins w:id="65" w:author="Liyunbo" w:date="2021-06-02T13:45:00Z">
        <w:r>
          <w:rPr>
            <w:rStyle w:val="SC15323589"/>
            <w:lang w:val="en-US"/>
          </w:rPr>
          <w:t xml:space="preserve"> </w:t>
        </w:r>
        <w:r w:rsidRPr="0056073A">
          <w:rPr>
            <w:rStyle w:val="SC15323589"/>
            <w:lang w:val="en-US"/>
          </w:rPr>
          <w:t>the response</w:t>
        </w:r>
      </w:ins>
      <w:ins w:id="66" w:author="Liyunbo" w:date="2021-06-02T14:00:00Z">
        <w:r w:rsidR="00D17336">
          <w:rPr>
            <w:rStyle w:val="SC15323589"/>
            <w:lang w:val="en-US"/>
          </w:rPr>
          <w:t xml:space="preserve"> frame</w:t>
        </w:r>
      </w:ins>
      <w:ins w:id="67" w:author="Liyunbo" w:date="2021-06-02T13:45:00Z">
        <w:r w:rsidRPr="0056073A">
          <w:rPr>
            <w:rStyle w:val="SC15323589"/>
            <w:lang w:val="en-US"/>
          </w:rPr>
          <w:t xml:space="preserve"> is successfully received, the STA on this link </w:t>
        </w:r>
      </w:ins>
      <w:ins w:id="68" w:author="Liyunbo" w:date="2021-06-22T09:34:00Z">
        <w:r w:rsidR="001F5534" w:rsidRPr="00F26654">
          <w:rPr>
            <w:rStyle w:val="SC15323589"/>
            <w:highlight w:val="yellow"/>
            <w:lang w:val="en-US"/>
          </w:rPr>
          <w:t>should</w:t>
        </w:r>
        <w:r w:rsidR="001F5534">
          <w:rPr>
            <w:rStyle w:val="SC15323589"/>
            <w:lang w:val="en-US"/>
          </w:rPr>
          <w:t xml:space="preserve"> </w:t>
        </w:r>
      </w:ins>
      <w:ins w:id="69" w:author="Liyunbo" w:date="2021-06-02T13:45:00Z">
        <w:r w:rsidRPr="0056073A">
          <w:rPr>
            <w:rStyle w:val="SC15323589"/>
            <w:lang w:val="en-US"/>
          </w:rPr>
          <w:t>use an IFS tha</w:t>
        </w:r>
        <w:r w:rsidRPr="00F30A0E">
          <w:rPr>
            <w:rStyle w:val="SC15323589"/>
            <w:lang w:val="en-US"/>
          </w:rPr>
          <w:t>t</w:t>
        </w:r>
      </w:ins>
      <w:ins w:id="70" w:author="Liyunbo" w:date="2021-06-02T13:47:00Z">
        <w:r>
          <w:rPr>
            <w:rStyle w:val="SC15323589"/>
            <w:lang w:val="en-US"/>
          </w:rPr>
          <w:t xml:space="preserve"> is</w:t>
        </w:r>
      </w:ins>
      <w:ins w:id="71" w:author="Liyunbo" w:date="2021-06-02T13:45:00Z">
        <w:r w:rsidRPr="00F30A0E">
          <w:rPr>
            <w:rStyle w:val="SC15323589"/>
            <w:lang w:val="en-US"/>
          </w:rPr>
          <w:t xml:space="preserve"> larger than or equal to SIFS and smaller than or equal to PIFS between the end time of </w:t>
        </w:r>
      </w:ins>
      <w:ins w:id="72" w:author="Liyunbo" w:date="2021-06-02T13:48:00Z">
        <w:r>
          <w:rPr>
            <w:rStyle w:val="SC15323589"/>
            <w:lang w:val="en-US"/>
          </w:rPr>
          <w:t xml:space="preserve">the </w:t>
        </w:r>
      </w:ins>
      <w:ins w:id="73" w:author="Liyunbo" w:date="2021-06-02T13:45:00Z">
        <w:r w:rsidRPr="00F30A0E">
          <w:rPr>
            <w:rStyle w:val="SC15323589"/>
            <w:lang w:val="en-US"/>
          </w:rPr>
          <w:t xml:space="preserve">PPDU carrying the </w:t>
        </w:r>
        <w:r>
          <w:rPr>
            <w:rStyle w:val="SC15323589"/>
            <w:lang w:val="en-US"/>
          </w:rPr>
          <w:t xml:space="preserve">response frame and </w:t>
        </w:r>
      </w:ins>
      <w:ins w:id="74" w:author="Liyunbo" w:date="2021-06-02T13:49:00Z">
        <w:r>
          <w:rPr>
            <w:rStyle w:val="SC15323589"/>
            <w:lang w:val="en-US"/>
          </w:rPr>
          <w:t>the</w:t>
        </w:r>
      </w:ins>
      <w:ins w:id="75" w:author="Liyunbo" w:date="2021-06-02T13:45:00Z">
        <w:r w:rsidRPr="00F30A0E">
          <w:rPr>
            <w:rStyle w:val="SC15323589"/>
            <w:lang w:val="en-US"/>
          </w:rPr>
          <w:t xml:space="preserve"> following PPDU</w:t>
        </w:r>
        <w:r>
          <w:rPr>
            <w:rStyle w:val="SC15323589"/>
            <w:lang w:val="en-US"/>
          </w:rPr>
          <w:t>;</w:t>
        </w:r>
      </w:ins>
    </w:p>
    <w:p w14:paraId="3A126711" w14:textId="16CF6C1F" w:rsidR="00A30CD3" w:rsidRPr="00F30A0E" w:rsidRDefault="00A30CD3" w:rsidP="00A30CD3">
      <w:pPr>
        <w:pStyle w:val="ab"/>
        <w:numPr>
          <w:ilvl w:val="0"/>
          <w:numId w:val="66"/>
        </w:numPr>
        <w:rPr>
          <w:ins w:id="76" w:author="Liyunbo" w:date="2021-06-02T13:45:00Z"/>
          <w:rStyle w:val="SC15323589"/>
          <w:lang w:val="en-US"/>
        </w:rPr>
      </w:pPr>
      <w:ins w:id="77" w:author="Liyunbo" w:date="2021-06-02T13:45:00Z">
        <w:r w:rsidRPr="00937929">
          <w:rPr>
            <w:rStyle w:val="SC15323589"/>
            <w:lang w:val="en-US"/>
          </w:rPr>
          <w:t xml:space="preserve">on the link that response frame is </w:t>
        </w:r>
      </w:ins>
      <w:ins w:id="78" w:author="Liyunbo" w:date="2021-06-02T13:49:00Z">
        <w:r>
          <w:rPr>
            <w:rStyle w:val="SC15323589"/>
            <w:lang w:val="en-US"/>
          </w:rPr>
          <w:t>later</w:t>
        </w:r>
      </w:ins>
      <w:ins w:id="79" w:author="Liyunbo" w:date="2021-06-02T13:45:00Z">
        <w:r w:rsidRPr="00937929">
          <w:rPr>
            <w:rStyle w:val="SC15323589"/>
            <w:lang w:val="en-US"/>
          </w:rPr>
          <w:t xml:space="preserve"> ended, </w:t>
        </w:r>
      </w:ins>
      <w:ins w:id="80" w:author="Liyunbo" w:date="2021-06-02T13:51:00Z">
        <w:r>
          <w:rPr>
            <w:rStyle w:val="SC15323589"/>
            <w:lang w:val="en-US"/>
          </w:rPr>
          <w:t>if the</w:t>
        </w:r>
      </w:ins>
      <w:ins w:id="81" w:author="Liyunbo" w:date="2021-06-02T13:45:00Z">
        <w:r w:rsidRPr="00937929">
          <w:rPr>
            <w:rStyle w:val="SC15323589"/>
            <w:lang w:val="en-US"/>
          </w:rPr>
          <w:t xml:space="preserve"> PHY-RXSTART.indication is received but </w:t>
        </w:r>
      </w:ins>
      <w:ins w:id="82" w:author="Liyunbo" w:date="2021-06-02T14:01:00Z">
        <w:r w:rsidR="00D17336">
          <w:rPr>
            <w:rStyle w:val="SC15323589"/>
            <w:lang w:val="en-US"/>
          </w:rPr>
          <w:t xml:space="preserve">the </w:t>
        </w:r>
      </w:ins>
      <w:ins w:id="83" w:author="Liyunbo" w:date="2021-06-02T13:45:00Z">
        <w:r w:rsidRPr="00937929">
          <w:rPr>
            <w:rStyle w:val="SC15323589"/>
            <w:lang w:val="en-US"/>
          </w:rPr>
          <w:t xml:space="preserve">FCS is not correct for </w:t>
        </w:r>
      </w:ins>
      <w:ins w:id="84" w:author="Liyunbo" w:date="2021-06-02T13:51:00Z">
        <w:r>
          <w:rPr>
            <w:rStyle w:val="SC15323589"/>
            <w:lang w:val="en-US"/>
          </w:rPr>
          <w:t xml:space="preserve">the </w:t>
        </w:r>
      </w:ins>
      <w:ins w:id="85" w:author="Liyunbo" w:date="2021-06-02T13:45:00Z">
        <w:r w:rsidRPr="00937929">
          <w:rPr>
            <w:rStyle w:val="SC15323589"/>
            <w:lang w:val="en-US"/>
          </w:rPr>
          <w:t>response frame, the STA on this</w:t>
        </w:r>
        <w:r w:rsidRPr="006B0DF8">
          <w:rPr>
            <w:rStyle w:val="SC15323589"/>
            <w:lang w:val="en-US"/>
          </w:rPr>
          <w:t xml:space="preserve"> link </w:t>
        </w:r>
      </w:ins>
      <w:ins w:id="86" w:author="Liyunbo" w:date="2021-06-22T09:34:00Z">
        <w:r w:rsidR="001F5534" w:rsidRPr="00F26654">
          <w:rPr>
            <w:rStyle w:val="SC15323589"/>
            <w:highlight w:val="yellow"/>
            <w:lang w:val="en-US"/>
          </w:rPr>
          <w:t>should</w:t>
        </w:r>
        <w:r w:rsidR="001F5534">
          <w:rPr>
            <w:rStyle w:val="SC15323589"/>
            <w:lang w:val="en-US"/>
          </w:rPr>
          <w:t xml:space="preserve"> </w:t>
        </w:r>
      </w:ins>
      <w:ins w:id="87" w:author="Liyunbo" w:date="2021-06-02T13:45:00Z">
        <w:r w:rsidRPr="006B0DF8">
          <w:rPr>
            <w:rStyle w:val="SC15323589"/>
            <w:lang w:val="en-US"/>
          </w:rPr>
          <w:t>use an IFS tha</w:t>
        </w:r>
        <w:r w:rsidRPr="0056073A">
          <w:rPr>
            <w:rStyle w:val="SC15323589"/>
            <w:lang w:val="en-US"/>
          </w:rPr>
          <w:t xml:space="preserve">t </w:t>
        </w:r>
      </w:ins>
      <w:ins w:id="88" w:author="Liyunbo" w:date="2021-06-02T13:53:00Z">
        <w:r>
          <w:rPr>
            <w:rStyle w:val="SC15323589"/>
            <w:lang w:val="en-US"/>
          </w:rPr>
          <w:t xml:space="preserve">is </w:t>
        </w:r>
      </w:ins>
      <w:ins w:id="89" w:author="Liyunbo" w:date="2021-06-02T13:45:00Z">
        <w:r w:rsidRPr="0056073A">
          <w:rPr>
            <w:rStyle w:val="SC15323589"/>
            <w:lang w:val="en-US"/>
          </w:rPr>
          <w:t xml:space="preserve">larger than or equal to PIFS-4us and smaller than or </w:t>
        </w:r>
        <w:r w:rsidR="00D17336">
          <w:rPr>
            <w:rStyle w:val="SC15323589"/>
            <w:lang w:val="en-US"/>
          </w:rPr>
          <w:t>equal to PIFS between the end</w:t>
        </w:r>
        <w:r w:rsidRPr="00F30A0E">
          <w:rPr>
            <w:rStyle w:val="SC15323589"/>
            <w:lang w:val="en-US"/>
          </w:rPr>
          <w:t xml:space="preserve"> time of </w:t>
        </w:r>
      </w:ins>
      <w:ins w:id="90" w:author="Liyunbo" w:date="2021-06-02T13:54:00Z">
        <w:r>
          <w:rPr>
            <w:rStyle w:val="SC15323589"/>
            <w:lang w:val="en-US"/>
          </w:rPr>
          <w:t xml:space="preserve">the </w:t>
        </w:r>
      </w:ins>
      <w:ins w:id="91" w:author="Liyunbo" w:date="2021-06-02T13:45:00Z">
        <w:r w:rsidRPr="00F30A0E">
          <w:rPr>
            <w:rStyle w:val="SC15323589"/>
            <w:lang w:val="en-US"/>
          </w:rPr>
          <w:t>PPDU c</w:t>
        </w:r>
        <w:r>
          <w:rPr>
            <w:rStyle w:val="SC15323589"/>
            <w:lang w:val="en-US"/>
          </w:rPr>
          <w:t xml:space="preserve">arrying the response frame and </w:t>
        </w:r>
      </w:ins>
      <w:ins w:id="92" w:author="Liyunbo" w:date="2021-06-02T13:54:00Z">
        <w:r>
          <w:rPr>
            <w:rStyle w:val="SC15323589"/>
            <w:lang w:val="en-US"/>
          </w:rPr>
          <w:t>the</w:t>
        </w:r>
      </w:ins>
      <w:ins w:id="93" w:author="Liyunbo" w:date="2021-06-02T13:45:00Z">
        <w:r w:rsidRPr="00F30A0E">
          <w:rPr>
            <w:rStyle w:val="SC15323589"/>
            <w:lang w:val="en-US"/>
          </w:rPr>
          <w:t xml:space="preserve"> following PPDU</w:t>
        </w:r>
        <w:r>
          <w:rPr>
            <w:rStyle w:val="SC15323589"/>
            <w:lang w:val="en-US"/>
          </w:rPr>
          <w:t>;</w:t>
        </w:r>
      </w:ins>
    </w:p>
    <w:p w14:paraId="4EBFFE9F" w14:textId="2368A4F9" w:rsidR="00A30CD3" w:rsidRPr="00871C36" w:rsidRDefault="00A30CD3" w:rsidP="00871C36">
      <w:pPr>
        <w:pStyle w:val="ab"/>
        <w:numPr>
          <w:ilvl w:val="0"/>
          <w:numId w:val="66"/>
        </w:numPr>
        <w:rPr>
          <w:ins w:id="94" w:author="Liyunbo" w:date="2021-06-02T13:45:00Z"/>
          <w:rStyle w:val="SC15323589"/>
          <w:lang w:val="en-US"/>
        </w:rPr>
      </w:pPr>
      <w:proofErr w:type="gramStart"/>
      <w:ins w:id="95" w:author="Liyunbo" w:date="2021-06-02T13:45:00Z">
        <w:r w:rsidRPr="00871C36">
          <w:rPr>
            <w:rStyle w:val="SC15323589"/>
            <w:lang w:val="en-US"/>
          </w:rPr>
          <w:t>on</w:t>
        </w:r>
        <w:proofErr w:type="gramEnd"/>
        <w:r w:rsidRPr="00871C36">
          <w:rPr>
            <w:rStyle w:val="SC15323589"/>
            <w:lang w:val="en-US"/>
          </w:rPr>
          <w:t xml:space="preserve"> the link that response frame is</w:t>
        </w:r>
      </w:ins>
      <w:ins w:id="96" w:author="Liyunbo" w:date="2021-06-04T21:58:00Z">
        <w:r w:rsidR="000B1894">
          <w:rPr>
            <w:rStyle w:val="SC15323589"/>
            <w:lang w:val="en-US"/>
          </w:rPr>
          <w:t xml:space="preserve"> earlier</w:t>
        </w:r>
      </w:ins>
      <w:ins w:id="97" w:author="Liyunbo" w:date="2021-06-02T13:45:00Z">
        <w:r w:rsidRPr="00871C36">
          <w:rPr>
            <w:rStyle w:val="SC15323589"/>
            <w:lang w:val="en-US"/>
          </w:rPr>
          <w:t xml:space="preserve"> ended, the STA on this link </w:t>
        </w:r>
      </w:ins>
      <w:ins w:id="98" w:author="Liyunbo" w:date="2021-06-22T09:34:00Z">
        <w:r w:rsidR="001F5534" w:rsidRPr="00F26654">
          <w:rPr>
            <w:rStyle w:val="SC15323589"/>
            <w:highlight w:val="yellow"/>
            <w:lang w:val="en-US"/>
          </w:rPr>
          <w:t>should</w:t>
        </w:r>
        <w:r w:rsidR="001F5534">
          <w:rPr>
            <w:rStyle w:val="SC15323589"/>
            <w:lang w:val="en-US"/>
          </w:rPr>
          <w:t xml:space="preserve"> </w:t>
        </w:r>
      </w:ins>
      <w:ins w:id="99" w:author="Liyunbo" w:date="2021-06-02T13:45:00Z">
        <w:r w:rsidRPr="00871C36">
          <w:rPr>
            <w:rStyle w:val="SC15323589"/>
            <w:lang w:val="en-US"/>
          </w:rPr>
          <w:t>use</w:t>
        </w:r>
        <w:r w:rsidR="00D17336" w:rsidRPr="00871C36">
          <w:rPr>
            <w:rStyle w:val="SC15323589"/>
            <w:lang w:val="en-US"/>
          </w:rPr>
          <w:t xml:space="preserve"> a</w:t>
        </w:r>
        <w:r w:rsidRPr="00871C36">
          <w:rPr>
            <w:rStyle w:val="SC15323589"/>
            <w:lang w:val="en-US"/>
          </w:rPr>
          <w:t xml:space="preserve"> PIFS between the ending time of </w:t>
        </w:r>
      </w:ins>
      <w:ins w:id="100" w:author="Liyunbo" w:date="2021-06-02T13:57:00Z">
        <w:r w:rsidR="00D17336" w:rsidRPr="00871C36">
          <w:rPr>
            <w:rStyle w:val="SC15323589"/>
            <w:lang w:val="en-US"/>
          </w:rPr>
          <w:t xml:space="preserve">the </w:t>
        </w:r>
      </w:ins>
      <w:ins w:id="101" w:author="Liyunbo" w:date="2021-06-02T13:45:00Z">
        <w:r w:rsidRPr="00871C36">
          <w:rPr>
            <w:rStyle w:val="SC15323589"/>
            <w:lang w:val="en-US"/>
          </w:rPr>
          <w:t xml:space="preserve">PPDU carrying the response frame and </w:t>
        </w:r>
      </w:ins>
      <w:ins w:id="102" w:author="Liyunbo" w:date="2021-06-02T13:57:00Z">
        <w:r w:rsidR="00D17336" w:rsidRPr="00871C36">
          <w:rPr>
            <w:rStyle w:val="SC15323589"/>
            <w:lang w:val="en-US"/>
          </w:rPr>
          <w:t>the</w:t>
        </w:r>
      </w:ins>
      <w:ins w:id="103" w:author="Liyunbo" w:date="2021-06-02T13:45:00Z">
        <w:r w:rsidRPr="00871C36">
          <w:rPr>
            <w:rStyle w:val="SC15323589"/>
            <w:lang w:val="en-US"/>
          </w:rPr>
          <w:t xml:space="preserve"> following PPDU.</w:t>
        </w:r>
      </w:ins>
    </w:p>
    <w:p w14:paraId="28C61D7C" w14:textId="10BA2F60" w:rsidR="00937929" w:rsidRPr="00937929" w:rsidRDefault="00937929" w:rsidP="00741F99">
      <w:pPr>
        <w:rPr>
          <w:ins w:id="104" w:author="Liyunbo" w:date="2021-05-11T20:31:00Z"/>
          <w:rStyle w:val="SC15323589"/>
          <w:lang w:val="en-US" w:eastAsia="zh-CN"/>
        </w:rPr>
      </w:pPr>
    </w:p>
    <w:p w14:paraId="56504997" w14:textId="17E58A2D" w:rsidR="00741F99" w:rsidRPr="00976A98" w:rsidRDefault="00871C36" w:rsidP="00741F99">
      <w:pPr>
        <w:rPr>
          <w:rStyle w:val="SC15323589"/>
          <w:lang w:val="en-US" w:eastAsia="zh-CN"/>
        </w:rPr>
      </w:pPr>
      <w:ins w:id="105" w:author="Liyunbo" w:date="2021-06-02T14:09:00Z">
        <w:r>
          <w:rPr>
            <w:rStyle w:val="SC15323589"/>
            <w:rFonts w:hint="eastAsia"/>
            <w:lang w:val="en-US" w:eastAsia="zh-CN"/>
          </w:rPr>
          <w:t>W</w:t>
        </w:r>
        <w:r>
          <w:rPr>
            <w:rStyle w:val="SC15323589"/>
            <w:lang w:val="en-US" w:eastAsia="zh-CN"/>
          </w:rPr>
          <w:t xml:space="preserve">hen a STA </w:t>
        </w:r>
      </w:ins>
      <w:ins w:id="106" w:author="Liyunbo" w:date="2021-06-02T14:28:00Z">
        <w:r w:rsidR="0019441B">
          <w:rPr>
            <w:rStyle w:val="SC15323589"/>
            <w:lang w:val="en-US" w:eastAsia="zh-CN"/>
          </w:rPr>
          <w:t>intend</w:t>
        </w:r>
      </w:ins>
      <w:ins w:id="107" w:author="Liyunbo" w:date="2021-06-02T14:31:00Z">
        <w:r w:rsidR="0019441B">
          <w:rPr>
            <w:rStyle w:val="SC15323589"/>
            <w:lang w:val="en-US" w:eastAsia="zh-CN"/>
          </w:rPr>
          <w:t>s</w:t>
        </w:r>
      </w:ins>
      <w:ins w:id="108" w:author="Liyunbo" w:date="2021-06-02T14:28:00Z">
        <w:r w:rsidR="0019441B">
          <w:rPr>
            <w:rStyle w:val="SC15323589"/>
            <w:lang w:val="en-US" w:eastAsia="zh-CN"/>
          </w:rPr>
          <w:t xml:space="preserve"> to </w:t>
        </w:r>
      </w:ins>
      <w:ins w:id="109" w:author="Liyunbo" w:date="2021-06-02T14:09:00Z">
        <w:r>
          <w:rPr>
            <w:rStyle w:val="SC15323589"/>
            <w:lang w:val="en-US" w:eastAsia="zh-CN"/>
          </w:rPr>
          <w:t xml:space="preserve">use </w:t>
        </w:r>
      </w:ins>
      <w:ins w:id="110" w:author="Liyunbo" w:date="2021-06-02T14:28:00Z">
        <w:r w:rsidR="0019441B">
          <w:rPr>
            <w:rStyle w:val="SC15323589"/>
            <w:lang w:val="en-US" w:eastAsia="zh-CN"/>
          </w:rPr>
          <w:t>an</w:t>
        </w:r>
      </w:ins>
      <w:ins w:id="111" w:author="Liyunbo" w:date="2021-06-02T14:23:00Z">
        <w:r w:rsidR="0019441B">
          <w:rPr>
            <w:rStyle w:val="SC15323589"/>
            <w:lang w:val="en-US" w:eastAsia="zh-CN"/>
          </w:rPr>
          <w:t xml:space="preserve"> IFS that is larger than SIFS and less than </w:t>
        </w:r>
        <w:r w:rsidR="0019441B" w:rsidRPr="00D143C2">
          <w:rPr>
            <w:rStyle w:val="SC15323589"/>
            <w:strike/>
            <w:highlight w:val="yellow"/>
            <w:lang w:val="en-US" w:eastAsia="zh-CN"/>
          </w:rPr>
          <w:t>or equal to</w:t>
        </w:r>
        <w:r w:rsidR="0019441B">
          <w:rPr>
            <w:rStyle w:val="SC15323589"/>
            <w:lang w:val="en-US" w:eastAsia="zh-CN"/>
          </w:rPr>
          <w:t xml:space="preserve"> PIFS before the following PPDU tran</w:t>
        </w:r>
      </w:ins>
      <w:ins w:id="112" w:author="Liyunbo" w:date="2021-06-02T14:24:00Z">
        <w:r w:rsidR="0019441B">
          <w:rPr>
            <w:rStyle w:val="SC15323589"/>
            <w:lang w:val="en-US" w:eastAsia="zh-CN"/>
          </w:rPr>
          <w:t xml:space="preserve">smission in an EDCA TXOP, </w:t>
        </w:r>
      </w:ins>
      <w:ins w:id="113" w:author="Liyunbo" w:date="2021-06-02T14:27:00Z">
        <w:r w:rsidR="0019441B">
          <w:rPr>
            <w:rStyle w:val="SC15323589"/>
            <w:lang w:val="en-US" w:eastAsia="zh-CN"/>
          </w:rPr>
          <w:t xml:space="preserve">the </w:t>
        </w:r>
      </w:ins>
      <w:ins w:id="114" w:author="Liyunbo" w:date="2021-06-02T14:28:00Z">
        <w:r w:rsidR="0019441B">
          <w:rPr>
            <w:rStyle w:val="SC15323589"/>
            <w:lang w:val="en-US" w:eastAsia="zh-CN"/>
          </w:rPr>
          <w:t xml:space="preserve">STA shall ensure </w:t>
        </w:r>
      </w:ins>
      <w:ins w:id="115" w:author="Liyunbo" w:date="2021-06-02T14:26:00Z">
        <w:r w:rsidR="0019441B">
          <w:rPr>
            <w:rStyle w:val="SC15323589"/>
            <w:lang w:val="en-US" w:eastAsia="zh-CN"/>
          </w:rPr>
          <w:t xml:space="preserve">the </w:t>
        </w:r>
      </w:ins>
      <w:ins w:id="116" w:author="Liyunbo" w:date="2021-06-02T14:27:00Z">
        <w:r w:rsidR="0019441B">
          <w:rPr>
            <w:rStyle w:val="SC15323589"/>
            <w:lang w:val="en-US" w:eastAsia="zh-CN"/>
          </w:rPr>
          <w:t xml:space="preserve">medium </w:t>
        </w:r>
      </w:ins>
      <w:ins w:id="117" w:author="Liyunbo" w:date="2021-06-02T14:28:00Z">
        <w:r w:rsidR="0019441B">
          <w:rPr>
            <w:rStyle w:val="SC15323589"/>
            <w:lang w:val="en-US" w:eastAsia="zh-CN"/>
          </w:rPr>
          <w:t>is idle through ED-based CCA</w:t>
        </w:r>
      </w:ins>
      <w:ins w:id="118" w:author="Liyunbo" w:date="2021-06-02T14:29:00Z">
        <w:r w:rsidR="0019441B">
          <w:rPr>
            <w:rStyle w:val="SC15323589"/>
            <w:lang w:val="en-US" w:eastAsia="zh-CN"/>
          </w:rPr>
          <w:t xml:space="preserve"> before </w:t>
        </w:r>
      </w:ins>
      <w:ins w:id="119" w:author="Liyunbo" w:date="2021-06-02T14:30:00Z">
        <w:r w:rsidR="0019441B">
          <w:rPr>
            <w:rStyle w:val="SC15323589"/>
            <w:lang w:val="en-US" w:eastAsia="zh-CN"/>
          </w:rPr>
          <w:t xml:space="preserve">the </w:t>
        </w:r>
      </w:ins>
      <w:ins w:id="120" w:author="Liyunbo" w:date="2021-06-02T14:29:00Z">
        <w:r w:rsidR="0019441B">
          <w:rPr>
            <w:rStyle w:val="SC15323589"/>
            <w:lang w:val="en-US" w:eastAsia="zh-CN"/>
          </w:rPr>
          <w:t>transmission</w:t>
        </w:r>
      </w:ins>
      <w:ins w:id="121" w:author="Liyunbo" w:date="2021-06-02T14:28:00Z">
        <w:r w:rsidR="0019441B">
          <w:rPr>
            <w:rStyle w:val="SC15323589"/>
            <w:lang w:val="en-US" w:eastAsia="zh-CN"/>
          </w:rPr>
          <w:t>.</w:t>
        </w:r>
      </w:ins>
    </w:p>
    <w:p w14:paraId="37EEA321" w14:textId="77777777" w:rsidR="007808B4" w:rsidRDefault="007808B4" w:rsidP="00C73BE4">
      <w:pPr>
        <w:autoSpaceDE w:val="0"/>
        <w:autoSpaceDN w:val="0"/>
        <w:adjustRightInd w:val="0"/>
        <w:jc w:val="left"/>
        <w:rPr>
          <w:ins w:id="122" w:author="Liyunbo" w:date="2021-06-02T10:11:00Z"/>
          <w:bCs/>
          <w:sz w:val="20"/>
        </w:rPr>
      </w:pPr>
      <w:bookmarkStart w:id="123" w:name="_GoBack"/>
      <w:bookmarkEnd w:id="123"/>
    </w:p>
    <w:p w14:paraId="1ECCF8BB" w14:textId="77777777" w:rsidR="000B7997" w:rsidRPr="000B7997" w:rsidRDefault="000B7997" w:rsidP="00C73BE4">
      <w:pPr>
        <w:autoSpaceDE w:val="0"/>
        <w:autoSpaceDN w:val="0"/>
        <w:adjustRightInd w:val="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10"/>
      <w:footerReference w:type="default" r:id="rId11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9D1C" w16cex:dateUtc="2021-06-04T19:37:00Z"/>
  <w16cex:commentExtensible w16cex:durableId="24649EE7" w16cex:dateUtc="2021-06-04T19:45:00Z"/>
  <w16cex:commentExtensible w16cex:durableId="24649F91" w16cex:dateUtc="2021-06-04T19:48:00Z"/>
  <w16cex:commentExtensible w16cex:durableId="2464A21A" w16cex:dateUtc="2021-06-04T19:59:00Z"/>
  <w16cex:commentExtensible w16cex:durableId="2464A433" w16cex:dateUtc="2021-06-04T20:08:00Z"/>
  <w16cex:commentExtensible w16cex:durableId="2464A4AD" w16cex:dateUtc="2021-06-04T20:10:00Z"/>
  <w16cex:commentExtensible w16cex:durableId="2464A533" w16cex:dateUtc="2021-06-04T20:12:00Z"/>
  <w16cex:commentExtensible w16cex:durableId="2464A7AB" w16cex:dateUtc="2021-06-04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60E11F" w16cid:durableId="24649D1C"/>
  <w16cid:commentId w16cid:paraId="05A45362" w16cid:durableId="24649EE7"/>
  <w16cid:commentId w16cid:paraId="6E841234" w16cid:durableId="24649F91"/>
  <w16cid:commentId w16cid:paraId="4EA10737" w16cid:durableId="2464A21A"/>
  <w16cid:commentId w16cid:paraId="4A4A049C" w16cid:durableId="2464A433"/>
  <w16cid:commentId w16cid:paraId="3E4F01A7" w16cid:durableId="2464A4AD"/>
  <w16cid:commentId w16cid:paraId="6C956EB1" w16cid:durableId="2464A533"/>
  <w16cid:commentId w16cid:paraId="1E043632" w16cid:durableId="2464A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4152B" w14:textId="77777777" w:rsidR="00FA7F7D" w:rsidRDefault="00FA7F7D">
      <w:r>
        <w:separator/>
      </w:r>
    </w:p>
  </w:endnote>
  <w:endnote w:type="continuationSeparator" w:id="0">
    <w:p w14:paraId="510A7045" w14:textId="77777777" w:rsidR="00FA7F7D" w:rsidRDefault="00FA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876EAA" w:rsidRPr="00DF3474" w:rsidRDefault="00876EAA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D143C2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876EAA" w:rsidRPr="00DF3474" w:rsidRDefault="00876EAA">
    <w:pPr>
      <w:rPr>
        <w:lang w:val="fr-FR"/>
      </w:rPr>
    </w:pPr>
  </w:p>
  <w:p w14:paraId="0DD4053E" w14:textId="77777777" w:rsidR="00876EAA" w:rsidRDefault="00876EAA"/>
  <w:p w14:paraId="561B2215" w14:textId="77777777" w:rsidR="00876EAA" w:rsidRDefault="00876EAA"/>
  <w:p w14:paraId="209D6FB8" w14:textId="77777777" w:rsidR="00876EAA" w:rsidRDefault="00876EAA"/>
  <w:p w14:paraId="73251C5E" w14:textId="77777777" w:rsidR="00876EAA" w:rsidRDefault="00876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B0D0F" w14:textId="77777777" w:rsidR="00FA7F7D" w:rsidRDefault="00FA7F7D">
      <w:r>
        <w:separator/>
      </w:r>
    </w:p>
  </w:footnote>
  <w:footnote w:type="continuationSeparator" w:id="0">
    <w:p w14:paraId="4F3D125E" w14:textId="77777777" w:rsidR="00FA7F7D" w:rsidRDefault="00FA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6206845C" w:rsidR="00876EAA" w:rsidRDefault="00876EAA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143C2">
      <w:rPr>
        <w:noProof/>
      </w:rPr>
      <w:t>June 2021</w:t>
    </w:r>
    <w:r>
      <w:fldChar w:fldCharType="end"/>
    </w:r>
    <w:r>
      <w:tab/>
    </w:r>
    <w:r>
      <w:tab/>
    </w:r>
    <w:fldSimple w:instr=" TITLE  \* MERGEFORMAT ">
      <w:r>
        <w:t>doc.: IEEE 802.11-20/</w:t>
      </w:r>
      <w:r>
        <w:rPr>
          <w:lang w:eastAsia="zh-CN"/>
        </w:rPr>
        <w:t>0826</w:t>
      </w:r>
      <w:r>
        <w:t>r</w:t>
      </w:r>
    </w:fldSimple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51B34DE"/>
    <w:multiLevelType w:val="hybridMultilevel"/>
    <w:tmpl w:val="5602FF7C"/>
    <w:lvl w:ilvl="0" w:tplc="C0389F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11D2DD5"/>
    <w:multiLevelType w:val="hybridMultilevel"/>
    <w:tmpl w:val="42145ABE"/>
    <w:lvl w:ilvl="0" w:tplc="63FADB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2F3353"/>
    <w:multiLevelType w:val="hybridMultilevel"/>
    <w:tmpl w:val="1DCCA428"/>
    <w:lvl w:ilvl="0" w:tplc="CC2C4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5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4"/>
  </w:num>
  <w:num w:numId="9">
    <w:abstractNumId w:val="53"/>
  </w:num>
  <w:num w:numId="10">
    <w:abstractNumId w:val="65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6"/>
  </w:num>
  <w:num w:numId="63">
    <w:abstractNumId w:val="62"/>
  </w:num>
  <w:num w:numId="64">
    <w:abstractNumId w:val="57"/>
  </w:num>
  <w:num w:numId="65">
    <w:abstractNumId w:val="59"/>
  </w:num>
  <w:num w:numId="66">
    <w:abstractNumId w:val="54"/>
  </w:num>
  <w:num w:numId="67">
    <w:abstractNumId w:val="61"/>
  </w:num>
  <w:num w:numId="68">
    <w:abstractNumId w:val="60"/>
  </w:num>
  <w:num w:numId="69">
    <w:abstractNumId w:val="58"/>
  </w:num>
  <w:num w:numId="70">
    <w:abstractNumId w:val="63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714F"/>
    <w:rsid w:val="0002752F"/>
    <w:rsid w:val="0002756A"/>
    <w:rsid w:val="000308AB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3222"/>
    <w:rsid w:val="0004439F"/>
    <w:rsid w:val="00045515"/>
    <w:rsid w:val="0004587C"/>
    <w:rsid w:val="00046950"/>
    <w:rsid w:val="000472CE"/>
    <w:rsid w:val="00050257"/>
    <w:rsid w:val="00051832"/>
    <w:rsid w:val="00051E7C"/>
    <w:rsid w:val="000531C8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A03"/>
    <w:rsid w:val="0006639B"/>
    <w:rsid w:val="00066B97"/>
    <w:rsid w:val="00066D8A"/>
    <w:rsid w:val="000673F1"/>
    <w:rsid w:val="0007175C"/>
    <w:rsid w:val="00071F86"/>
    <w:rsid w:val="00072045"/>
    <w:rsid w:val="00073B29"/>
    <w:rsid w:val="00073D5F"/>
    <w:rsid w:val="00074C9D"/>
    <w:rsid w:val="00074D5A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1894"/>
    <w:rsid w:val="000B2409"/>
    <w:rsid w:val="000B3906"/>
    <w:rsid w:val="000B5B91"/>
    <w:rsid w:val="000B6757"/>
    <w:rsid w:val="000B7723"/>
    <w:rsid w:val="000B784B"/>
    <w:rsid w:val="000B7997"/>
    <w:rsid w:val="000B79CD"/>
    <w:rsid w:val="000C02DA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E7929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477E"/>
    <w:rsid w:val="00126AF5"/>
    <w:rsid w:val="00126FD1"/>
    <w:rsid w:val="0012772B"/>
    <w:rsid w:val="00130C0D"/>
    <w:rsid w:val="00132348"/>
    <w:rsid w:val="001323E9"/>
    <w:rsid w:val="001342A2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504B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90686"/>
    <w:rsid w:val="001911EC"/>
    <w:rsid w:val="00192A58"/>
    <w:rsid w:val="00192A5B"/>
    <w:rsid w:val="0019441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1BF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534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B16"/>
    <w:rsid w:val="002220B7"/>
    <w:rsid w:val="00222B2D"/>
    <w:rsid w:val="00222EFA"/>
    <w:rsid w:val="002232DE"/>
    <w:rsid w:val="00227A5D"/>
    <w:rsid w:val="00230372"/>
    <w:rsid w:val="0023042E"/>
    <w:rsid w:val="002322A5"/>
    <w:rsid w:val="00233058"/>
    <w:rsid w:val="00233592"/>
    <w:rsid w:val="00236B89"/>
    <w:rsid w:val="002410DA"/>
    <w:rsid w:val="0024174B"/>
    <w:rsid w:val="00243474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87550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B757D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595D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0971"/>
    <w:rsid w:val="00331E45"/>
    <w:rsid w:val="00332263"/>
    <w:rsid w:val="0033263A"/>
    <w:rsid w:val="00333DDF"/>
    <w:rsid w:val="003358E4"/>
    <w:rsid w:val="003368A8"/>
    <w:rsid w:val="003369B1"/>
    <w:rsid w:val="00336CD7"/>
    <w:rsid w:val="00340179"/>
    <w:rsid w:val="003414E1"/>
    <w:rsid w:val="00341C5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6FE9"/>
    <w:rsid w:val="0035725E"/>
    <w:rsid w:val="003573D5"/>
    <w:rsid w:val="00357B12"/>
    <w:rsid w:val="003625FF"/>
    <w:rsid w:val="00362D39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446"/>
    <w:rsid w:val="00375D98"/>
    <w:rsid w:val="0037621C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144A"/>
    <w:rsid w:val="003A23BD"/>
    <w:rsid w:val="003A60F7"/>
    <w:rsid w:val="003B051C"/>
    <w:rsid w:val="003B0DBD"/>
    <w:rsid w:val="003B32A4"/>
    <w:rsid w:val="003B36C2"/>
    <w:rsid w:val="003B4F97"/>
    <w:rsid w:val="003B5CC8"/>
    <w:rsid w:val="003C1D44"/>
    <w:rsid w:val="003C3DAD"/>
    <w:rsid w:val="003C476F"/>
    <w:rsid w:val="003C51C6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F074F"/>
    <w:rsid w:val="003F10E4"/>
    <w:rsid w:val="003F11D9"/>
    <w:rsid w:val="003F39E8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5E42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0619"/>
    <w:rsid w:val="00451CDF"/>
    <w:rsid w:val="00452028"/>
    <w:rsid w:val="00452CD3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67453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163"/>
    <w:rsid w:val="004916EB"/>
    <w:rsid w:val="00492676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C60DA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300E"/>
    <w:rsid w:val="00513E65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6B68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6CF"/>
    <w:rsid w:val="0056073A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9BC"/>
    <w:rsid w:val="005A0561"/>
    <w:rsid w:val="005A36B9"/>
    <w:rsid w:val="005A3CE6"/>
    <w:rsid w:val="005A5DE3"/>
    <w:rsid w:val="005A7953"/>
    <w:rsid w:val="005B02D3"/>
    <w:rsid w:val="005B1130"/>
    <w:rsid w:val="005B11D5"/>
    <w:rsid w:val="005B1D1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60C1"/>
    <w:rsid w:val="005D0034"/>
    <w:rsid w:val="005D0C74"/>
    <w:rsid w:val="005D1E21"/>
    <w:rsid w:val="005D1FC8"/>
    <w:rsid w:val="005D2073"/>
    <w:rsid w:val="005D380C"/>
    <w:rsid w:val="005D5886"/>
    <w:rsid w:val="005D6C33"/>
    <w:rsid w:val="005D743B"/>
    <w:rsid w:val="005E14D1"/>
    <w:rsid w:val="005E2F43"/>
    <w:rsid w:val="005E4B9F"/>
    <w:rsid w:val="005E5B2F"/>
    <w:rsid w:val="005E6F8E"/>
    <w:rsid w:val="005E77EC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2F9C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2D4F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0511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0DF8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DDB"/>
    <w:rsid w:val="006E5650"/>
    <w:rsid w:val="006F318D"/>
    <w:rsid w:val="006F44E4"/>
    <w:rsid w:val="006F523F"/>
    <w:rsid w:val="006F5BE5"/>
    <w:rsid w:val="006F62ED"/>
    <w:rsid w:val="007039C3"/>
    <w:rsid w:val="00703D71"/>
    <w:rsid w:val="0070423B"/>
    <w:rsid w:val="007109B4"/>
    <w:rsid w:val="00710F1C"/>
    <w:rsid w:val="007113CD"/>
    <w:rsid w:val="00711AE2"/>
    <w:rsid w:val="007123FC"/>
    <w:rsid w:val="00712720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1F99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3C51"/>
    <w:rsid w:val="007751CE"/>
    <w:rsid w:val="00775643"/>
    <w:rsid w:val="00776263"/>
    <w:rsid w:val="007808B4"/>
    <w:rsid w:val="00783913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600D"/>
    <w:rsid w:val="007C0CF5"/>
    <w:rsid w:val="007C19F6"/>
    <w:rsid w:val="007C1A94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9F4"/>
    <w:rsid w:val="007E2C5B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871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6D3B"/>
    <w:rsid w:val="008401D9"/>
    <w:rsid w:val="00841AB0"/>
    <w:rsid w:val="0084218F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C36"/>
    <w:rsid w:val="00871FF9"/>
    <w:rsid w:val="00872093"/>
    <w:rsid w:val="008723F2"/>
    <w:rsid w:val="008727C8"/>
    <w:rsid w:val="008728C0"/>
    <w:rsid w:val="00873F4B"/>
    <w:rsid w:val="0087403B"/>
    <w:rsid w:val="00875B30"/>
    <w:rsid w:val="00876EAA"/>
    <w:rsid w:val="00877E77"/>
    <w:rsid w:val="00880678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869"/>
    <w:rsid w:val="008D501D"/>
    <w:rsid w:val="008D5EEE"/>
    <w:rsid w:val="008D716F"/>
    <w:rsid w:val="008D738D"/>
    <w:rsid w:val="008E028A"/>
    <w:rsid w:val="008E0C9A"/>
    <w:rsid w:val="008E1AA4"/>
    <w:rsid w:val="008E1ACF"/>
    <w:rsid w:val="008E1D46"/>
    <w:rsid w:val="008E3151"/>
    <w:rsid w:val="008E3855"/>
    <w:rsid w:val="008E4DA6"/>
    <w:rsid w:val="008E6C62"/>
    <w:rsid w:val="008E6CB5"/>
    <w:rsid w:val="008E6CF9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37929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6233"/>
    <w:rsid w:val="00956497"/>
    <w:rsid w:val="00956F1C"/>
    <w:rsid w:val="009608C2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A98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7EC"/>
    <w:rsid w:val="00991D65"/>
    <w:rsid w:val="00991EB4"/>
    <w:rsid w:val="0099208A"/>
    <w:rsid w:val="00992113"/>
    <w:rsid w:val="009931FC"/>
    <w:rsid w:val="009941C0"/>
    <w:rsid w:val="009944A2"/>
    <w:rsid w:val="009959D2"/>
    <w:rsid w:val="00996581"/>
    <w:rsid w:val="009972AA"/>
    <w:rsid w:val="00997D2E"/>
    <w:rsid w:val="009A01CE"/>
    <w:rsid w:val="009A03D6"/>
    <w:rsid w:val="009A0E12"/>
    <w:rsid w:val="009A2575"/>
    <w:rsid w:val="009A2582"/>
    <w:rsid w:val="009A4129"/>
    <w:rsid w:val="009A4ACB"/>
    <w:rsid w:val="009A6B4B"/>
    <w:rsid w:val="009A6B9C"/>
    <w:rsid w:val="009A7336"/>
    <w:rsid w:val="009A776E"/>
    <w:rsid w:val="009B44CD"/>
    <w:rsid w:val="009B5B5F"/>
    <w:rsid w:val="009C04C4"/>
    <w:rsid w:val="009C079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44A"/>
    <w:rsid w:val="009E41D4"/>
    <w:rsid w:val="009E458C"/>
    <w:rsid w:val="009E4CC3"/>
    <w:rsid w:val="009E56E1"/>
    <w:rsid w:val="009E6AF6"/>
    <w:rsid w:val="009E7B1A"/>
    <w:rsid w:val="009E7F92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458"/>
    <w:rsid w:val="00A24DFC"/>
    <w:rsid w:val="00A25EA3"/>
    <w:rsid w:val="00A26D93"/>
    <w:rsid w:val="00A27594"/>
    <w:rsid w:val="00A30CD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2B1"/>
    <w:rsid w:val="00A5580F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2BDC"/>
    <w:rsid w:val="00A743F6"/>
    <w:rsid w:val="00A745E1"/>
    <w:rsid w:val="00A752C2"/>
    <w:rsid w:val="00A75918"/>
    <w:rsid w:val="00A83121"/>
    <w:rsid w:val="00A8480E"/>
    <w:rsid w:val="00A85D27"/>
    <w:rsid w:val="00A86621"/>
    <w:rsid w:val="00A86CD1"/>
    <w:rsid w:val="00A87896"/>
    <w:rsid w:val="00A9130D"/>
    <w:rsid w:val="00A92B13"/>
    <w:rsid w:val="00A933DD"/>
    <w:rsid w:val="00A93F2A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ECB"/>
    <w:rsid w:val="00AB10E6"/>
    <w:rsid w:val="00AB1E63"/>
    <w:rsid w:val="00AB2177"/>
    <w:rsid w:val="00AB2A02"/>
    <w:rsid w:val="00AB2F1B"/>
    <w:rsid w:val="00AB2FAB"/>
    <w:rsid w:val="00AB44BA"/>
    <w:rsid w:val="00AB4E6E"/>
    <w:rsid w:val="00AB5E59"/>
    <w:rsid w:val="00AB696C"/>
    <w:rsid w:val="00AC03FE"/>
    <w:rsid w:val="00AC14EC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6344"/>
    <w:rsid w:val="00AE6FCA"/>
    <w:rsid w:val="00AE7053"/>
    <w:rsid w:val="00AF0BB6"/>
    <w:rsid w:val="00AF0FA4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50AF3"/>
    <w:rsid w:val="00B52B4B"/>
    <w:rsid w:val="00B550C1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4E61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219F"/>
    <w:rsid w:val="00B846DE"/>
    <w:rsid w:val="00B8555D"/>
    <w:rsid w:val="00B87610"/>
    <w:rsid w:val="00B917AB"/>
    <w:rsid w:val="00B91A6A"/>
    <w:rsid w:val="00B91F88"/>
    <w:rsid w:val="00B94F95"/>
    <w:rsid w:val="00B95121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7243"/>
    <w:rsid w:val="00BB7834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0AD3"/>
    <w:rsid w:val="00BE137F"/>
    <w:rsid w:val="00BE28DB"/>
    <w:rsid w:val="00BE3F01"/>
    <w:rsid w:val="00BE3F43"/>
    <w:rsid w:val="00BE48EA"/>
    <w:rsid w:val="00BE68C2"/>
    <w:rsid w:val="00BF0445"/>
    <w:rsid w:val="00BF2348"/>
    <w:rsid w:val="00BF26D2"/>
    <w:rsid w:val="00BF2A2B"/>
    <w:rsid w:val="00BF32E4"/>
    <w:rsid w:val="00BF5472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506"/>
    <w:rsid w:val="00C3404B"/>
    <w:rsid w:val="00C376E3"/>
    <w:rsid w:val="00C37B5E"/>
    <w:rsid w:val="00C4144F"/>
    <w:rsid w:val="00C42C9D"/>
    <w:rsid w:val="00C43376"/>
    <w:rsid w:val="00C43C7D"/>
    <w:rsid w:val="00C45EDA"/>
    <w:rsid w:val="00C473C3"/>
    <w:rsid w:val="00C54A94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BE4"/>
    <w:rsid w:val="00C74E55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2E07"/>
    <w:rsid w:val="00C83496"/>
    <w:rsid w:val="00C85E1F"/>
    <w:rsid w:val="00C868B8"/>
    <w:rsid w:val="00C86DAD"/>
    <w:rsid w:val="00C918B3"/>
    <w:rsid w:val="00C91B69"/>
    <w:rsid w:val="00C93286"/>
    <w:rsid w:val="00C96A1A"/>
    <w:rsid w:val="00CA028E"/>
    <w:rsid w:val="00CA09B2"/>
    <w:rsid w:val="00CA0A57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2EAD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4970"/>
    <w:rsid w:val="00CF4A50"/>
    <w:rsid w:val="00CF6B83"/>
    <w:rsid w:val="00CF6D25"/>
    <w:rsid w:val="00D02630"/>
    <w:rsid w:val="00D02A0B"/>
    <w:rsid w:val="00D04E5E"/>
    <w:rsid w:val="00D06A2B"/>
    <w:rsid w:val="00D1060A"/>
    <w:rsid w:val="00D11103"/>
    <w:rsid w:val="00D112FD"/>
    <w:rsid w:val="00D1138B"/>
    <w:rsid w:val="00D12945"/>
    <w:rsid w:val="00D143C2"/>
    <w:rsid w:val="00D1700E"/>
    <w:rsid w:val="00D17336"/>
    <w:rsid w:val="00D218DD"/>
    <w:rsid w:val="00D229B8"/>
    <w:rsid w:val="00D2337F"/>
    <w:rsid w:val="00D240FC"/>
    <w:rsid w:val="00D243F7"/>
    <w:rsid w:val="00D245CB"/>
    <w:rsid w:val="00D24CB7"/>
    <w:rsid w:val="00D274FE"/>
    <w:rsid w:val="00D34373"/>
    <w:rsid w:val="00D34C02"/>
    <w:rsid w:val="00D366CB"/>
    <w:rsid w:val="00D3733C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350"/>
    <w:rsid w:val="00DA45CB"/>
    <w:rsid w:val="00DA6027"/>
    <w:rsid w:val="00DB2405"/>
    <w:rsid w:val="00DB2CF8"/>
    <w:rsid w:val="00DB463B"/>
    <w:rsid w:val="00DB5A17"/>
    <w:rsid w:val="00DB5DF0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724"/>
    <w:rsid w:val="00EB33AE"/>
    <w:rsid w:val="00EB4E97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2755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1C75"/>
    <w:rsid w:val="00F26654"/>
    <w:rsid w:val="00F275D5"/>
    <w:rsid w:val="00F2791B"/>
    <w:rsid w:val="00F30A0E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D87"/>
    <w:rsid w:val="00F43E08"/>
    <w:rsid w:val="00F44F02"/>
    <w:rsid w:val="00F45376"/>
    <w:rsid w:val="00F463A9"/>
    <w:rsid w:val="00F52228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5419"/>
    <w:rsid w:val="00F662E7"/>
    <w:rsid w:val="00F66DEA"/>
    <w:rsid w:val="00F670DA"/>
    <w:rsid w:val="00F701A3"/>
    <w:rsid w:val="00F7107F"/>
    <w:rsid w:val="00F72890"/>
    <w:rsid w:val="00F73006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A7F7D"/>
    <w:rsid w:val="00FB0CDC"/>
    <w:rsid w:val="00FB131D"/>
    <w:rsid w:val="00FB1663"/>
    <w:rsid w:val="00FB2A39"/>
    <w:rsid w:val="00FB6463"/>
    <w:rsid w:val="00FB7AED"/>
    <w:rsid w:val="00FC017F"/>
    <w:rsid w:val="00FC0792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5303476">
    <w:name w:val="SP.15.303476"/>
    <w:basedOn w:val="Default"/>
    <w:next w:val="Default"/>
    <w:uiPriority w:val="99"/>
    <w:rsid w:val="00A552B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794">
    <w:name w:val="SP.15.102794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805">
    <w:name w:val="SP.15.102805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5102416">
    <w:name w:val="SP.15.102416"/>
    <w:basedOn w:val="Default"/>
    <w:next w:val="Default"/>
    <w:uiPriority w:val="99"/>
    <w:rsid w:val="009E7F92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4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22D4"/>
    <w:rsid w:val="001F3DFE"/>
    <w:rsid w:val="00242423"/>
    <w:rsid w:val="002521B3"/>
    <w:rsid w:val="00256218"/>
    <w:rsid w:val="002A79A0"/>
    <w:rsid w:val="002B22F3"/>
    <w:rsid w:val="00323758"/>
    <w:rsid w:val="00417C1F"/>
    <w:rsid w:val="004266B4"/>
    <w:rsid w:val="004A250E"/>
    <w:rsid w:val="004E6C4A"/>
    <w:rsid w:val="00576FF2"/>
    <w:rsid w:val="005E2833"/>
    <w:rsid w:val="005E51E3"/>
    <w:rsid w:val="00676EC6"/>
    <w:rsid w:val="006875FE"/>
    <w:rsid w:val="006C149D"/>
    <w:rsid w:val="006C74B5"/>
    <w:rsid w:val="006E6D43"/>
    <w:rsid w:val="006F164A"/>
    <w:rsid w:val="00720BE0"/>
    <w:rsid w:val="007475D0"/>
    <w:rsid w:val="007502BD"/>
    <w:rsid w:val="00795ACB"/>
    <w:rsid w:val="007A43A9"/>
    <w:rsid w:val="00812D62"/>
    <w:rsid w:val="0086709F"/>
    <w:rsid w:val="00A03C8A"/>
    <w:rsid w:val="00A329D0"/>
    <w:rsid w:val="00B25987"/>
    <w:rsid w:val="00BE5933"/>
    <w:rsid w:val="00BF4BB9"/>
    <w:rsid w:val="00C21714"/>
    <w:rsid w:val="00C24A83"/>
    <w:rsid w:val="00C73FFD"/>
    <w:rsid w:val="00CA0A6E"/>
    <w:rsid w:val="00D92692"/>
    <w:rsid w:val="00DF4260"/>
    <w:rsid w:val="00E333EF"/>
    <w:rsid w:val="00E777C9"/>
    <w:rsid w:val="00EE4ED6"/>
    <w:rsid w:val="00F5375C"/>
    <w:rsid w:val="00F608B7"/>
    <w:rsid w:val="00FC47BF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FD2936C6-46C6-497D-880B-47AA6AF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11</cp:revision>
  <cp:lastPrinted>2014-09-06T00:13:00Z</cp:lastPrinted>
  <dcterms:created xsi:type="dcterms:W3CDTF">2021-06-10T00:47:00Z</dcterms:created>
  <dcterms:modified xsi:type="dcterms:W3CDTF">2021-06-28T01:44:00Z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(3)0HcllP6ere1ljZsll4FnYWrVLOaOBedClsMBdS/jGTwO+vipW+dHx2wLnvLvsk/y22nB2zPK
uMY6vq1MqhxWw4gy62BjQx/0VIivfH/WNeI5cQJbKQI9dQz9TP/Y/vvkqDc0pb039iO/GEi9
teMKIoa2gXlzmFoKV9zl+e+gdDIPaklja1a8ixhw148COQtZgYXoDuQPuYlncQRXj3WhoaoK
RhBYBdOCzczS0b0q8h</vt:lpwstr>
  </property>
  <property fmtid="{D5CDD505-2E9C-101B-9397-08002B2CF9AE}" pid="7" name="_2015_ms_pID_7253431">
    <vt:lpwstr>JUQrT24ScV3veMS/2oAcgtbxzyFlarcX/4PLAwrepUX+4dKYCXkjK0
qZ0MsPel7khQBhlM935RZ7iFcbWu8o2KOJu8FcYdKPrRDrWRONLkaLM9RDK+rJVGLZCB+BIy
ie+7sbMO5FhgPYiomuscQ2W8d6nH4DZgPWXy5L3+MBQtZMFwkXawJyx7g7OiyHj7f0WBpI9O
Xk7ojv3jWm99kujEBhNtw6TEz4dLHJlo5kgn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xNthxDYiRixiQ29FZmDAAsQ=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1623719233</vt:lpwstr>
  </property>
</Properties>
</file>