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A59C405" w:rsidR="008B3792" w:rsidRPr="00CD4C78" w:rsidRDefault="00DB4FB8" w:rsidP="004F6D0C">
                  <w:pPr>
                    <w:pStyle w:val="T2"/>
                  </w:pPr>
                  <w:r>
                    <w:rPr>
                      <w:lang w:eastAsia="ko-KR"/>
                    </w:rPr>
                    <w:t>CC35 Delta SNR Comments</w:t>
                  </w:r>
                </w:p>
              </w:tc>
            </w:tr>
            <w:tr w:rsidR="008B3792" w:rsidRPr="00CD4C78" w14:paraId="0E8556E7" w14:textId="77777777" w:rsidTr="00CA6092">
              <w:trPr>
                <w:trHeight w:val="359"/>
                <w:jc w:val="center"/>
              </w:trPr>
              <w:tc>
                <w:tcPr>
                  <w:tcW w:w="8698" w:type="dxa"/>
                  <w:gridSpan w:val="5"/>
                  <w:vAlign w:val="center"/>
                </w:tcPr>
                <w:p w14:paraId="3B1ACF09" w14:textId="766C69E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4942F6">
                    <w:rPr>
                      <w:b w:val="0"/>
                      <w:sz w:val="20"/>
                      <w:lang w:eastAsia="ko-KR"/>
                    </w:rPr>
                    <w:t>6</w:t>
                  </w:r>
                  <w:r w:rsidR="00F32724">
                    <w:rPr>
                      <w:b w:val="0"/>
                      <w:sz w:val="20"/>
                      <w:lang w:eastAsia="ko-KR"/>
                    </w:rPr>
                    <w:t>-</w:t>
                  </w:r>
                  <w:r w:rsidR="00F5022B">
                    <w:rPr>
                      <w:b w:val="0"/>
                      <w:sz w:val="20"/>
                      <w:lang w:eastAsia="ko-KR"/>
                    </w:rPr>
                    <w:t>1</w:t>
                  </w:r>
                  <w:r w:rsidR="004942F6">
                    <w:rPr>
                      <w:b w:val="0"/>
                      <w:sz w:val="20"/>
                      <w:lang w:eastAsia="ko-KR"/>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6B4883"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4CEE8632" w:rsidR="005E768D" w:rsidRDefault="00F5022B" w:rsidP="005E768D">
      <w:r>
        <w:t>176, 601</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CCC87AB" w:rsidR="004A3995" w:rsidRDefault="00EF05A7" w:rsidP="004A3995">
      <w:r>
        <w:t>R</w:t>
      </w:r>
      <w:r w:rsidR="004A3995">
        <w:t>0</w:t>
      </w:r>
      <w:r>
        <w:t xml:space="preserve">: </w:t>
      </w:r>
      <w:r w:rsidR="004A3995">
        <w:t>Initial version.</w:t>
      </w:r>
    </w:p>
    <w:p w14:paraId="6D7D66C3" w14:textId="38274996" w:rsidR="00637B6F" w:rsidRDefault="00637B6F" w:rsidP="004A3995">
      <w:r>
        <w:t>R1: Updated per offline input.</w:t>
      </w:r>
    </w:p>
    <w:p w14:paraId="563EDFC6" w14:textId="4AEA8FD3" w:rsidR="004942F6" w:rsidRDefault="004942F6" w:rsidP="004A3995">
      <w:r>
        <w:t xml:space="preserve">R2: Updated during </w:t>
      </w:r>
      <w:proofErr w:type="spellStart"/>
      <w:r>
        <w:t>TGme</w:t>
      </w:r>
      <w:proofErr w:type="spellEnd"/>
      <w:r>
        <w:t xml:space="preserve"> conference call on 6/14/2021</w:t>
      </w:r>
    </w:p>
    <w:p w14:paraId="59F82D1D" w14:textId="77777777" w:rsidR="00637B6F" w:rsidRDefault="00637B6F"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C3A6447" w14:textId="606232F4" w:rsidR="00186DDE" w:rsidRDefault="00186DDE" w:rsidP="00186DDE">
      <w:pPr>
        <w:pStyle w:val="Heading1"/>
      </w:pPr>
      <w:r>
        <w:lastRenderedPageBreak/>
        <w:t>CID</w:t>
      </w:r>
      <w:r w:rsidR="00E27AB3">
        <w:t xml:space="preserve"> 176, 601</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D80B05">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217B" w:rsidRPr="009522BD" w14:paraId="2C6ADAA7" w14:textId="77777777" w:rsidTr="00D80B05">
        <w:trPr>
          <w:trHeight w:val="278"/>
        </w:trPr>
        <w:tc>
          <w:tcPr>
            <w:tcW w:w="739" w:type="dxa"/>
          </w:tcPr>
          <w:p w14:paraId="76290011" w14:textId="65CCF930" w:rsidR="00C5217B" w:rsidRDefault="00C5217B" w:rsidP="00C5217B">
            <w:pPr>
              <w:rPr>
                <w:rFonts w:ascii="Arial" w:eastAsia="Times New Roman" w:hAnsi="Arial" w:cs="Arial"/>
                <w:bCs/>
                <w:sz w:val="20"/>
                <w:lang w:val="en-US" w:eastAsia="ko-KR"/>
              </w:rPr>
            </w:pPr>
            <w:r>
              <w:rPr>
                <w:rFonts w:ascii="Arial" w:eastAsia="Times New Roman" w:hAnsi="Arial" w:cs="Arial"/>
                <w:bCs/>
                <w:sz w:val="20"/>
                <w:lang w:val="en-US" w:eastAsia="ko-KR"/>
              </w:rPr>
              <w:t>176</w:t>
            </w:r>
          </w:p>
        </w:tc>
        <w:tc>
          <w:tcPr>
            <w:tcW w:w="1329" w:type="dxa"/>
          </w:tcPr>
          <w:p w14:paraId="1DF47C0C" w14:textId="467D5F8F" w:rsidR="00C5217B" w:rsidRPr="004C3B9A" w:rsidRDefault="00C5217B" w:rsidP="00C5217B">
            <w:pPr>
              <w:rPr>
                <w:rFonts w:ascii="Arial" w:hAnsi="Arial" w:cs="Arial"/>
                <w:sz w:val="20"/>
                <w:lang w:val="en-US" w:eastAsia="ko-KR"/>
              </w:rPr>
            </w:pPr>
            <w:r>
              <w:rPr>
                <w:rFonts w:ascii="Arial" w:hAnsi="Arial" w:cs="Arial"/>
                <w:sz w:val="20"/>
              </w:rPr>
              <w:t>9.4.1.51</w:t>
            </w:r>
          </w:p>
        </w:tc>
        <w:tc>
          <w:tcPr>
            <w:tcW w:w="1161" w:type="dxa"/>
          </w:tcPr>
          <w:p w14:paraId="4747932E" w14:textId="5998552F" w:rsidR="00C5217B" w:rsidRPr="004C3B9A" w:rsidRDefault="00C5217B" w:rsidP="00C5217B">
            <w:pPr>
              <w:rPr>
                <w:rFonts w:ascii="Arial" w:hAnsi="Arial" w:cs="Arial"/>
                <w:sz w:val="20"/>
                <w:lang w:val="en-US" w:eastAsia="ko-KR"/>
              </w:rPr>
            </w:pPr>
            <w:r>
              <w:rPr>
                <w:rFonts w:ascii="Arial" w:hAnsi="Arial" w:cs="Arial"/>
                <w:sz w:val="20"/>
                <w:lang w:val="en-US" w:eastAsia="ko-KR"/>
              </w:rPr>
              <w:t>949.28</w:t>
            </w:r>
          </w:p>
        </w:tc>
        <w:tc>
          <w:tcPr>
            <w:tcW w:w="3595" w:type="dxa"/>
          </w:tcPr>
          <w:p w14:paraId="1FE615BE" w14:textId="55453359" w:rsidR="00C5217B" w:rsidRDefault="00C5217B" w:rsidP="00C5217B">
            <w:pPr>
              <w:rPr>
                <w:rFonts w:ascii="Arial" w:hAnsi="Arial" w:cs="Arial"/>
                <w:sz w:val="20"/>
              </w:rPr>
            </w:pPr>
            <w:r>
              <w:rPr>
                <w:rFonts w:ascii="Calibri" w:hAnsi="Calibri" w:cs="Calibri"/>
                <w:color w:val="000000"/>
                <w:sz w:val="22"/>
                <w:szCs w:val="22"/>
              </w:rPr>
              <w:t>"Each Delta SNR subfield contains [...] using Equation (9-2) and quantized to 4 bits in the range -8 dB to 7 dB with 1 dB granularity." is not clear.  It might mean that it's encoded as a two's complement integer, so -1 is 0b1111 and 0 is 0b0000 etc., or it might mean that it's a transposition, so that -8 is 0b0000 and 7 is 0b1111</w:t>
            </w:r>
          </w:p>
        </w:tc>
        <w:tc>
          <w:tcPr>
            <w:tcW w:w="3094" w:type="dxa"/>
          </w:tcPr>
          <w:p w14:paraId="58DCDF2E" w14:textId="6DCFA35C" w:rsidR="00C5217B" w:rsidRDefault="00C5217B" w:rsidP="00C5217B">
            <w:pPr>
              <w:rPr>
                <w:rFonts w:ascii="Arial" w:hAnsi="Arial" w:cs="Arial"/>
                <w:sz w:val="20"/>
              </w:rPr>
            </w:pPr>
            <w:r>
              <w:rPr>
                <w:rFonts w:ascii="Calibri" w:hAnsi="Calibri" w:cs="Calibri"/>
                <w:color w:val="000000"/>
                <w:sz w:val="22"/>
                <w:szCs w:val="22"/>
              </w:rPr>
              <w:t>Change the cited text to "Each Delta SNR subfield is a 2s complement signed integer that contains [...] in dB, computed using Equation (9-2)"</w:t>
            </w:r>
          </w:p>
        </w:tc>
      </w:tr>
      <w:tr w:rsidR="00C5217B" w:rsidRPr="009522BD" w14:paraId="13E3A8A0" w14:textId="77777777" w:rsidTr="00D80B05">
        <w:trPr>
          <w:trHeight w:val="278"/>
        </w:trPr>
        <w:tc>
          <w:tcPr>
            <w:tcW w:w="739" w:type="dxa"/>
          </w:tcPr>
          <w:p w14:paraId="7C6BAE1D" w14:textId="77DE4DF6" w:rsidR="00C5217B" w:rsidRDefault="00C5217B" w:rsidP="00C5217B">
            <w:pPr>
              <w:rPr>
                <w:rFonts w:ascii="Arial" w:eastAsia="Times New Roman" w:hAnsi="Arial" w:cs="Arial"/>
                <w:bCs/>
                <w:sz w:val="20"/>
                <w:lang w:val="en-US" w:eastAsia="ko-KR"/>
              </w:rPr>
            </w:pPr>
            <w:r>
              <w:rPr>
                <w:rFonts w:ascii="Arial" w:eastAsia="Times New Roman" w:hAnsi="Arial" w:cs="Arial"/>
                <w:bCs/>
                <w:sz w:val="20"/>
                <w:lang w:val="en-US" w:eastAsia="ko-KR"/>
              </w:rPr>
              <w:t>601</w:t>
            </w:r>
          </w:p>
        </w:tc>
        <w:tc>
          <w:tcPr>
            <w:tcW w:w="1329" w:type="dxa"/>
          </w:tcPr>
          <w:p w14:paraId="4A037AE2" w14:textId="077C8A00" w:rsidR="00C5217B" w:rsidRDefault="00C5217B" w:rsidP="00C5217B">
            <w:pPr>
              <w:rPr>
                <w:rFonts w:ascii="Arial" w:hAnsi="Arial" w:cs="Arial"/>
                <w:sz w:val="20"/>
                <w:lang w:val="en-US" w:eastAsia="ko-KR"/>
              </w:rPr>
            </w:pPr>
            <w:r>
              <w:rPr>
                <w:rFonts w:ascii="Arial" w:hAnsi="Arial" w:cs="Arial"/>
                <w:sz w:val="20"/>
              </w:rPr>
              <w:t>9.4.1.51</w:t>
            </w:r>
          </w:p>
        </w:tc>
        <w:tc>
          <w:tcPr>
            <w:tcW w:w="1161" w:type="dxa"/>
          </w:tcPr>
          <w:p w14:paraId="028DFCC2" w14:textId="0C1FDA08" w:rsidR="00C5217B" w:rsidRDefault="00C5217B" w:rsidP="00C5217B">
            <w:pPr>
              <w:rPr>
                <w:rFonts w:ascii="Arial" w:hAnsi="Arial" w:cs="Arial"/>
                <w:sz w:val="20"/>
                <w:lang w:val="en-US" w:eastAsia="ko-KR"/>
              </w:rPr>
            </w:pPr>
            <w:r>
              <w:rPr>
                <w:rFonts w:ascii="Arial" w:hAnsi="Arial" w:cs="Arial"/>
                <w:sz w:val="20"/>
                <w:lang w:val="en-US" w:eastAsia="ko-KR"/>
              </w:rPr>
              <w:t>949.29</w:t>
            </w:r>
          </w:p>
        </w:tc>
        <w:tc>
          <w:tcPr>
            <w:tcW w:w="3595" w:type="dxa"/>
          </w:tcPr>
          <w:p w14:paraId="1C264AFD" w14:textId="0D955191" w:rsidR="00C5217B" w:rsidRDefault="00C5217B" w:rsidP="00C5217B">
            <w:pPr>
              <w:rPr>
                <w:rFonts w:ascii="Arial" w:hAnsi="Arial" w:cs="Arial"/>
                <w:sz w:val="20"/>
              </w:rPr>
            </w:pPr>
            <w:r>
              <w:rPr>
                <w:rFonts w:ascii="Calibri" w:hAnsi="Calibri" w:cs="Calibri"/>
                <w:color w:val="000000"/>
                <w:sz w:val="22"/>
                <w:szCs w:val="22"/>
              </w:rPr>
              <w:t>"Delta SNR ... quantized to 4 bits in the range -8 dB to 7 dB with 1 dB granularity"</w:t>
            </w:r>
            <w:r>
              <w:rPr>
                <w:rFonts w:ascii="Calibri" w:hAnsi="Calibri" w:cs="Calibri"/>
                <w:color w:val="000000"/>
                <w:sz w:val="22"/>
                <w:szCs w:val="22"/>
              </w:rPr>
              <w:br/>
            </w:r>
            <w:r>
              <w:rPr>
                <w:rFonts w:ascii="Calibri" w:hAnsi="Calibri" w:cs="Calibri"/>
                <w:color w:val="000000"/>
                <w:sz w:val="22"/>
                <w:szCs w:val="22"/>
              </w:rPr>
              <w:br/>
              <w:t>What is the encoding?  E.g., 2's complement?</w:t>
            </w:r>
            <w:r>
              <w:rPr>
                <w:rFonts w:ascii="Calibri" w:hAnsi="Calibri" w:cs="Calibri"/>
                <w:color w:val="000000"/>
                <w:sz w:val="22"/>
                <w:szCs w:val="22"/>
              </w:rPr>
              <w:br/>
            </w:r>
            <w:r>
              <w:rPr>
                <w:rFonts w:ascii="Calibri" w:hAnsi="Calibri" w:cs="Calibri"/>
                <w:color w:val="000000"/>
                <w:sz w:val="22"/>
                <w:szCs w:val="22"/>
              </w:rPr>
              <w:br/>
              <w:t>Note that the delta SNR is an additive term on top of the Average SNR in the VHT Compressed Beamforming report.  And that Average SNR is represented using the 2s complement format (see P947L2), hence it makes sense for the Delta SNR to also use the 2s complement format.</w:t>
            </w:r>
            <w:r>
              <w:rPr>
                <w:rFonts w:ascii="Calibri" w:hAnsi="Calibri" w:cs="Calibri"/>
                <w:color w:val="000000"/>
                <w:sz w:val="22"/>
                <w:szCs w:val="22"/>
              </w:rPr>
              <w:br/>
            </w:r>
            <w:r>
              <w:rPr>
                <w:rFonts w:ascii="Calibri" w:hAnsi="Calibri" w:cs="Calibri"/>
                <w:color w:val="000000"/>
                <w:sz w:val="22"/>
                <w:szCs w:val="22"/>
              </w:rPr>
              <w:br/>
              <w:t>Furthermore, the range "-8 dB to 7 dB" matches the biased range representable by a 2s complement format, further showing that the intension is for the Delta SNR to use the 2s complement format.</w:t>
            </w:r>
          </w:p>
        </w:tc>
        <w:tc>
          <w:tcPr>
            <w:tcW w:w="3094" w:type="dxa"/>
          </w:tcPr>
          <w:p w14:paraId="04177B59" w14:textId="6859DFB1" w:rsidR="00C5217B" w:rsidRDefault="00C5217B" w:rsidP="00C5217B">
            <w:pPr>
              <w:rPr>
                <w:rFonts w:ascii="Arial" w:hAnsi="Arial" w:cs="Arial"/>
                <w:sz w:val="20"/>
              </w:rPr>
            </w:pPr>
            <w:r>
              <w:rPr>
                <w:rFonts w:ascii="Calibri" w:hAnsi="Calibri" w:cs="Calibri"/>
                <w:color w:val="000000"/>
                <w:sz w:val="22"/>
                <w:szCs w:val="22"/>
              </w:rPr>
              <w:t xml:space="preserve">At </w:t>
            </w:r>
            <w:proofErr w:type="spellStart"/>
            <w:r>
              <w:rPr>
                <w:rFonts w:ascii="Calibri" w:hAnsi="Calibri" w:cs="Calibri"/>
                <w:color w:val="000000"/>
                <w:sz w:val="22"/>
                <w:szCs w:val="22"/>
              </w:rPr>
              <w:t>REVme</w:t>
            </w:r>
            <w:proofErr w:type="spellEnd"/>
            <w:r>
              <w:rPr>
                <w:rFonts w:ascii="Calibri" w:hAnsi="Calibri" w:cs="Calibri"/>
                <w:color w:val="000000"/>
                <w:sz w:val="22"/>
                <w:szCs w:val="22"/>
              </w:rPr>
              <w:t xml:space="preserve"> D0.0 P949L29, change</w:t>
            </w:r>
            <w:r>
              <w:rPr>
                <w:rFonts w:ascii="Calibri" w:hAnsi="Calibri" w:cs="Calibri"/>
                <w:color w:val="000000"/>
                <w:sz w:val="22"/>
                <w:szCs w:val="22"/>
              </w:rPr>
              <w:br/>
            </w:r>
            <w:r>
              <w:rPr>
                <w:rFonts w:ascii="Calibri" w:hAnsi="Calibri" w:cs="Calibri"/>
                <w:color w:val="000000"/>
                <w:sz w:val="22"/>
                <w:szCs w:val="22"/>
              </w:rPr>
              <w:br/>
              <w:t>"with 1 dB granularity."</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"with 1 dB granularity using the 2s complement format."</w:t>
            </w:r>
          </w:p>
        </w:tc>
      </w:tr>
    </w:tbl>
    <w:p w14:paraId="1A530493" w14:textId="77777777" w:rsidR="00186DDE" w:rsidRDefault="00186DDE" w:rsidP="00186DDE">
      <w:pPr>
        <w:jc w:val="both"/>
        <w:rPr>
          <w:sz w:val="22"/>
          <w:szCs w:val="22"/>
        </w:rPr>
      </w:pPr>
    </w:p>
    <w:p w14:paraId="7DE32EF3" w14:textId="520DFBE6" w:rsidR="00186DDE" w:rsidRDefault="0083752E" w:rsidP="00186DDE">
      <w:pPr>
        <w:jc w:val="both"/>
        <w:rPr>
          <w:sz w:val="22"/>
          <w:szCs w:val="22"/>
        </w:rPr>
      </w:pPr>
      <w:r>
        <w:rPr>
          <w:b/>
          <w:sz w:val="28"/>
          <w:szCs w:val="22"/>
          <w:u w:val="single"/>
        </w:rPr>
        <w:t>Discussion</w:t>
      </w:r>
    </w:p>
    <w:p w14:paraId="0F8D1F49" w14:textId="2D3E2745" w:rsidR="00186DDE" w:rsidRDefault="00186DDE" w:rsidP="00186DDE">
      <w:pPr>
        <w:jc w:val="both"/>
        <w:rPr>
          <w:sz w:val="22"/>
          <w:szCs w:val="22"/>
        </w:rPr>
      </w:pPr>
    </w:p>
    <w:p w14:paraId="4164EC6A" w14:textId="77777777" w:rsidR="00FB6C06" w:rsidRPr="00FB6C06" w:rsidRDefault="006334EA" w:rsidP="00FB6C06">
      <w:pPr>
        <w:jc w:val="both"/>
        <w:rPr>
          <w:sz w:val="22"/>
          <w:szCs w:val="22"/>
        </w:rPr>
      </w:pPr>
      <w:r>
        <w:rPr>
          <w:sz w:val="22"/>
          <w:szCs w:val="22"/>
        </w:rPr>
        <w:t xml:space="preserve">As the commenter of CID 601 has pointed out, </w:t>
      </w:r>
      <w:r w:rsidR="00FB6C06">
        <w:rPr>
          <w:sz w:val="22"/>
          <w:szCs w:val="22"/>
        </w:rPr>
        <w:t xml:space="preserve">the </w:t>
      </w:r>
      <w:proofErr w:type="spellStart"/>
      <w:r w:rsidR="00FB6C06" w:rsidRPr="00FB6C06">
        <w:rPr>
          <w:sz w:val="22"/>
          <w:szCs w:val="22"/>
        </w:rPr>
        <w:t>the</w:t>
      </w:r>
      <w:proofErr w:type="spellEnd"/>
      <w:r w:rsidR="00FB6C06" w:rsidRPr="00FB6C06">
        <w:rPr>
          <w:sz w:val="22"/>
          <w:szCs w:val="22"/>
        </w:rPr>
        <w:t xml:space="preserve"> delta SNR is an additive term on top of the Average SNR in the VHT Compressed Beamforming report.  And that Average SNR is represented using the 2s complement format (see P947L2), hence it makes sense for the Delta SNR to also use the 2s complement format.</w:t>
      </w:r>
    </w:p>
    <w:p w14:paraId="57CE76D9" w14:textId="77777777" w:rsidR="00FB6C06" w:rsidRPr="00FB6C06" w:rsidRDefault="00FB6C06" w:rsidP="00FB6C06">
      <w:pPr>
        <w:jc w:val="both"/>
        <w:rPr>
          <w:sz w:val="22"/>
          <w:szCs w:val="22"/>
        </w:rPr>
      </w:pPr>
    </w:p>
    <w:p w14:paraId="3D6CD1BB" w14:textId="1FB179F1" w:rsidR="003F6786" w:rsidRDefault="00FB6C06" w:rsidP="00FB6C06">
      <w:pPr>
        <w:jc w:val="both"/>
        <w:rPr>
          <w:sz w:val="22"/>
          <w:szCs w:val="22"/>
        </w:rPr>
      </w:pPr>
      <w:r w:rsidRPr="00FB6C06">
        <w:rPr>
          <w:sz w:val="22"/>
          <w:szCs w:val="22"/>
        </w:rPr>
        <w:t>Furthermore, the range "-8 dB to 7 dB" matches the biased range representable by a 2s complement format, further showing that the intension is for the Delta SNR to use the 2s complement format.</w:t>
      </w:r>
    </w:p>
    <w:p w14:paraId="769FD948" w14:textId="6D5F8AFA" w:rsidR="00FB6C06" w:rsidRDefault="00FB6C06" w:rsidP="00FB6C06">
      <w:pPr>
        <w:jc w:val="both"/>
        <w:rPr>
          <w:sz w:val="22"/>
          <w:szCs w:val="22"/>
        </w:rPr>
      </w:pPr>
    </w:p>
    <w:p w14:paraId="05638159" w14:textId="53983059" w:rsidR="00FB6C06" w:rsidRDefault="00FB6C06" w:rsidP="00FB6C06">
      <w:pPr>
        <w:jc w:val="both"/>
        <w:rPr>
          <w:sz w:val="22"/>
          <w:szCs w:val="22"/>
        </w:rPr>
      </w:pPr>
      <w:r>
        <w:rPr>
          <w:sz w:val="22"/>
          <w:szCs w:val="22"/>
        </w:rPr>
        <w:t>Following are the redlined versions of the proposed text changes by the two commenters:</w:t>
      </w:r>
    </w:p>
    <w:p w14:paraId="1083959C" w14:textId="77777777" w:rsidR="00FB6C06" w:rsidRDefault="00FB6C06" w:rsidP="00FB6C06">
      <w:pPr>
        <w:jc w:val="both"/>
        <w:rPr>
          <w:sz w:val="22"/>
          <w:szCs w:val="22"/>
        </w:rPr>
      </w:pPr>
    </w:p>
    <w:p w14:paraId="596A68CD" w14:textId="78190E99" w:rsidR="00A93CB1" w:rsidRDefault="00FB6C06" w:rsidP="003F6786">
      <w:pPr>
        <w:jc w:val="both"/>
        <w:rPr>
          <w:sz w:val="22"/>
          <w:szCs w:val="22"/>
        </w:rPr>
      </w:pPr>
      <w:r>
        <w:rPr>
          <w:sz w:val="22"/>
          <w:szCs w:val="22"/>
        </w:rPr>
        <w:t>CID 176:</w:t>
      </w:r>
    </w:p>
    <w:tbl>
      <w:tblPr>
        <w:tblStyle w:val="TableGrid"/>
        <w:tblW w:w="0" w:type="auto"/>
        <w:tblLook w:val="04A0" w:firstRow="1" w:lastRow="0" w:firstColumn="1" w:lastColumn="0" w:noHBand="0" w:noVBand="1"/>
      </w:tblPr>
      <w:tblGrid>
        <w:gridCol w:w="10080"/>
      </w:tblGrid>
      <w:tr w:rsidR="00A93CB1" w14:paraId="2AB6B2D5" w14:textId="77777777" w:rsidTr="00A93CB1">
        <w:tc>
          <w:tcPr>
            <w:tcW w:w="10080" w:type="dxa"/>
          </w:tcPr>
          <w:p w14:paraId="404B7AE6" w14:textId="1ECB9C88" w:rsidR="00A93CB1" w:rsidRDefault="00DA3225" w:rsidP="00DA3225">
            <w:pPr>
              <w:spacing w:line="360" w:lineRule="auto"/>
              <w:jc w:val="both"/>
              <w:rPr>
                <w:sz w:val="22"/>
                <w:szCs w:val="22"/>
              </w:rPr>
            </w:pPr>
            <w:r w:rsidRPr="00DA3225">
              <w:rPr>
                <w:rStyle w:val="fontstyle01"/>
                <w:sz w:val="22"/>
                <w:szCs w:val="22"/>
              </w:rPr>
              <w:t xml:space="preserve">Each Delta SNR subfield </w:t>
            </w:r>
            <w:ins w:id="0" w:author="Youhan Kim" w:date="2021-05-11T16:55:00Z">
              <w:r>
                <w:rPr>
                  <w:rStyle w:val="fontstyle01"/>
                  <w:sz w:val="22"/>
                  <w:szCs w:val="22"/>
                </w:rPr>
                <w:t xml:space="preserve">is a 2s complement signed integer that </w:t>
              </w:r>
            </w:ins>
            <w:r w:rsidRPr="00DA3225">
              <w:rPr>
                <w:rStyle w:val="fontstyle01"/>
                <w:sz w:val="22"/>
                <w:szCs w:val="22"/>
              </w:rPr>
              <w:t xml:space="preserve">contains the </w:t>
            </w:r>
            <w:proofErr w:type="spellStart"/>
            <w:r w:rsidR="00D42E91">
              <w:rPr>
                <w:rStyle w:val="fontstyle01"/>
                <w:rFonts w:ascii="Times New Roman" w:hAnsi="Times New Roman"/>
                <w:sz w:val="22"/>
                <w:szCs w:val="22"/>
              </w:rPr>
              <w:t>Δ</w:t>
            </w:r>
            <w:r w:rsidR="00D42E91">
              <w:rPr>
                <w:rStyle w:val="fontstyle01"/>
                <w:rFonts w:ascii="Times New Roman" w:hAnsi="Times New Roman"/>
                <w:i/>
                <w:iCs/>
                <w:sz w:val="22"/>
                <w:szCs w:val="22"/>
              </w:rPr>
              <w:t>S</w:t>
            </w:r>
            <w:r w:rsidR="00D42E91">
              <w:rPr>
                <w:rStyle w:val="fontstyle01"/>
                <w:rFonts w:ascii="Times New Roman" w:hAnsi="Times New Roman"/>
                <w:i/>
                <w:iCs/>
              </w:rPr>
              <w:t>NR</w:t>
            </w:r>
            <w:r w:rsidR="00D42E91" w:rsidRPr="00D42E91">
              <w:rPr>
                <w:rStyle w:val="fontstyle01"/>
                <w:rFonts w:ascii="Times New Roman" w:hAnsi="Times New Roman"/>
                <w:i/>
                <w:iCs/>
                <w:vertAlign w:val="subscript"/>
              </w:rPr>
              <w:t>k,i</w:t>
            </w:r>
            <w:proofErr w:type="spellEnd"/>
            <w:r w:rsidR="00D42E91">
              <w:rPr>
                <w:rStyle w:val="fontstyle01"/>
                <w:rFonts w:ascii="Times New Roman" w:hAnsi="Times New Roman"/>
                <w:sz w:val="22"/>
                <w:szCs w:val="22"/>
              </w:rPr>
              <w:t xml:space="preserve"> </w:t>
            </w:r>
            <w:ins w:id="1" w:author="Youhan Kim" w:date="2021-05-11T16:58:00Z">
              <w:r w:rsidR="00F131D7">
                <w:rPr>
                  <w:rStyle w:val="fontstyle01"/>
                  <w:rFonts w:ascii="Times New Roman" w:hAnsi="Times New Roman"/>
                  <w:sz w:val="22"/>
                  <w:szCs w:val="22"/>
                </w:rPr>
                <w:t>i</w:t>
              </w:r>
              <w:r w:rsidR="00F131D7" w:rsidRPr="00370707">
                <w:rPr>
                  <w:rStyle w:val="fontstyle01"/>
                  <w:rFonts w:ascii="Times New Roman" w:hAnsi="Times New Roman"/>
                  <w:sz w:val="22"/>
                  <w:szCs w:val="22"/>
                </w:rPr>
                <w:t>n dB</w:t>
              </w:r>
              <w:r w:rsidR="00952170" w:rsidRPr="00370707">
                <w:rPr>
                  <w:rStyle w:val="fontstyle01"/>
                  <w:rFonts w:ascii="Times New Roman" w:hAnsi="Times New Roman"/>
                  <w:sz w:val="22"/>
                  <w:szCs w:val="22"/>
                </w:rPr>
                <w:t>,</w:t>
              </w:r>
              <w:r w:rsidR="00F131D7">
                <w:rPr>
                  <w:rStyle w:val="fontstyle01"/>
                  <w:rFonts w:ascii="Times New Roman" w:hAnsi="Times New Roman"/>
                </w:rPr>
                <w:t xml:space="preserve"> </w:t>
              </w:r>
            </w:ins>
            <w:r w:rsidRPr="00DA3225">
              <w:rPr>
                <w:rStyle w:val="fontstyle01"/>
                <w:sz w:val="22"/>
                <w:szCs w:val="22"/>
              </w:rPr>
              <w:t xml:space="preserve">computed using </w:t>
            </w:r>
            <w:r w:rsidRPr="00DA3225">
              <w:rPr>
                <w:rStyle w:val="fontstyle01"/>
                <w:sz w:val="22"/>
                <w:szCs w:val="22"/>
              </w:rPr>
              <w:lastRenderedPageBreak/>
              <w:t>Equation (9-2)</w:t>
            </w:r>
            <w:del w:id="2" w:author="Youhan Kim" w:date="2021-05-12T16:18:00Z">
              <w:r w:rsidRPr="00DA3225" w:rsidDel="00441C67">
                <w:rPr>
                  <w:rStyle w:val="fontstyle01"/>
                  <w:sz w:val="22"/>
                  <w:szCs w:val="22"/>
                </w:rPr>
                <w:delText xml:space="preserve"> and quantized to 4 bits in</w:delText>
              </w:r>
              <w:r w:rsidR="002A4021" w:rsidDel="00441C67">
                <w:rPr>
                  <w:rStyle w:val="fontstyle01"/>
                  <w:sz w:val="22"/>
                  <w:szCs w:val="22"/>
                </w:rPr>
                <w:delText xml:space="preserve"> </w:delText>
              </w:r>
              <w:r w:rsidRPr="00DA3225" w:rsidDel="00441C67">
                <w:rPr>
                  <w:rStyle w:val="fontstyle01"/>
                  <w:sz w:val="22"/>
                  <w:szCs w:val="22"/>
                </w:rPr>
                <w:delText>the range –8 dB to 7 dB with 1 dB granularity</w:delText>
              </w:r>
            </w:del>
            <w:r w:rsidRPr="00DA3225">
              <w:rPr>
                <w:rStyle w:val="fontstyle01"/>
                <w:sz w:val="22"/>
                <w:szCs w:val="22"/>
              </w:rPr>
              <w:t>. The structure of the MU Exclusive Beamforming</w:t>
            </w:r>
            <w:r w:rsidR="002A4021">
              <w:rPr>
                <w:rStyle w:val="fontstyle01"/>
                <w:sz w:val="22"/>
                <w:szCs w:val="22"/>
              </w:rPr>
              <w:t xml:space="preserve"> </w:t>
            </w:r>
            <w:r w:rsidRPr="00DA3225">
              <w:rPr>
                <w:rStyle w:val="fontstyle01"/>
                <w:sz w:val="22"/>
                <w:szCs w:val="22"/>
              </w:rPr>
              <w:t>Report field</w:t>
            </w:r>
            <w:r w:rsidR="002A4021">
              <w:rPr>
                <w:rStyle w:val="fontstyle01"/>
                <w:sz w:val="22"/>
                <w:szCs w:val="22"/>
              </w:rPr>
              <w:t xml:space="preserve"> </w:t>
            </w:r>
            <w:r w:rsidRPr="00DA3225">
              <w:rPr>
                <w:rStyle w:val="fontstyle01"/>
                <w:sz w:val="22"/>
                <w:szCs w:val="22"/>
              </w:rPr>
              <w:t>is shown in Table 9-78 (MU Exclusive Beamforming Report information).</w:t>
            </w:r>
          </w:p>
        </w:tc>
      </w:tr>
    </w:tbl>
    <w:p w14:paraId="50959693" w14:textId="024F9276" w:rsidR="00A93CB1" w:rsidRDefault="00A93CB1" w:rsidP="003F6786">
      <w:pPr>
        <w:jc w:val="both"/>
        <w:rPr>
          <w:sz w:val="22"/>
          <w:szCs w:val="22"/>
        </w:rPr>
      </w:pPr>
    </w:p>
    <w:p w14:paraId="7356C033" w14:textId="37172350" w:rsidR="00DA3225" w:rsidRDefault="00FB6C06" w:rsidP="00DA3225">
      <w:pPr>
        <w:jc w:val="both"/>
        <w:rPr>
          <w:sz w:val="22"/>
          <w:szCs w:val="22"/>
        </w:rPr>
      </w:pPr>
      <w:r>
        <w:rPr>
          <w:sz w:val="22"/>
          <w:szCs w:val="22"/>
        </w:rPr>
        <w:t>CID 601:</w:t>
      </w:r>
    </w:p>
    <w:tbl>
      <w:tblPr>
        <w:tblStyle w:val="TableGrid"/>
        <w:tblW w:w="0" w:type="auto"/>
        <w:tblLook w:val="04A0" w:firstRow="1" w:lastRow="0" w:firstColumn="1" w:lastColumn="0" w:noHBand="0" w:noVBand="1"/>
      </w:tblPr>
      <w:tblGrid>
        <w:gridCol w:w="10080"/>
      </w:tblGrid>
      <w:tr w:rsidR="00DA3225" w14:paraId="5A002C95" w14:textId="77777777" w:rsidTr="00081F21">
        <w:tc>
          <w:tcPr>
            <w:tcW w:w="10080" w:type="dxa"/>
          </w:tcPr>
          <w:p w14:paraId="6218519F" w14:textId="16480DE7" w:rsidR="00DA3225" w:rsidRDefault="00F131D7" w:rsidP="00081F21">
            <w:pPr>
              <w:spacing w:line="360" w:lineRule="auto"/>
              <w:jc w:val="both"/>
              <w:rPr>
                <w:sz w:val="22"/>
                <w:szCs w:val="22"/>
              </w:rPr>
            </w:pPr>
            <w:r w:rsidRPr="00DA3225">
              <w:rPr>
                <w:rStyle w:val="fontstyle01"/>
                <w:sz w:val="22"/>
                <w:szCs w:val="22"/>
              </w:rPr>
              <w:t xml:space="preserve">Each Delta SNR subfield contains the </w:t>
            </w:r>
            <w:proofErr w:type="spellStart"/>
            <w:r>
              <w:rPr>
                <w:rStyle w:val="fontstyle01"/>
                <w:rFonts w:ascii="Times New Roman" w:hAnsi="Times New Roman"/>
                <w:sz w:val="22"/>
                <w:szCs w:val="22"/>
              </w:rPr>
              <w:t>Δ</w:t>
            </w:r>
            <w:proofErr w:type="gramStart"/>
            <w:r>
              <w:rPr>
                <w:rStyle w:val="fontstyle01"/>
                <w:rFonts w:ascii="Times New Roman" w:hAnsi="Times New Roman"/>
                <w:i/>
                <w:iCs/>
                <w:sz w:val="22"/>
                <w:szCs w:val="22"/>
              </w:rPr>
              <w:t>S</w:t>
            </w:r>
            <w:r>
              <w:rPr>
                <w:rStyle w:val="fontstyle01"/>
                <w:rFonts w:ascii="Times New Roman" w:hAnsi="Times New Roman"/>
                <w:i/>
                <w:iCs/>
              </w:rPr>
              <w:t>NR</w:t>
            </w:r>
            <w:r w:rsidRPr="00D42E91">
              <w:rPr>
                <w:rStyle w:val="fontstyle01"/>
                <w:rFonts w:ascii="Times New Roman" w:hAnsi="Times New Roman"/>
                <w:i/>
                <w:iCs/>
                <w:vertAlign w:val="subscript"/>
              </w:rPr>
              <w:t>k,i</w:t>
            </w:r>
            <w:proofErr w:type="spellEnd"/>
            <w:proofErr w:type="gramEnd"/>
            <w:r>
              <w:rPr>
                <w:rStyle w:val="fontstyle01"/>
                <w:rFonts w:ascii="Times New Roman" w:hAnsi="Times New Roman"/>
                <w:sz w:val="22"/>
                <w:szCs w:val="22"/>
              </w:rPr>
              <w:t xml:space="preserve"> </w:t>
            </w:r>
            <w:r w:rsidRPr="00DA3225">
              <w:rPr>
                <w:rStyle w:val="fontstyle01"/>
                <w:sz w:val="22"/>
                <w:szCs w:val="22"/>
              </w:rPr>
              <w:t>computed using Equation (9-2) and quantized to 4 bits in</w:t>
            </w:r>
            <w:r>
              <w:rPr>
                <w:rStyle w:val="fontstyle01"/>
                <w:sz w:val="22"/>
                <w:szCs w:val="22"/>
              </w:rPr>
              <w:t xml:space="preserve"> </w:t>
            </w:r>
            <w:r w:rsidRPr="00DA3225">
              <w:rPr>
                <w:rStyle w:val="fontstyle01"/>
                <w:sz w:val="22"/>
                <w:szCs w:val="22"/>
              </w:rPr>
              <w:t>the range –8 dB to 7 dB with 1 dB granularity</w:t>
            </w:r>
            <w:ins w:id="3" w:author="Youhan Kim" w:date="2021-05-11T16:59:00Z">
              <w:r w:rsidR="00952170">
                <w:rPr>
                  <w:rStyle w:val="fontstyle01"/>
                  <w:sz w:val="22"/>
                  <w:szCs w:val="22"/>
                </w:rPr>
                <w:t xml:space="preserve"> </w:t>
              </w:r>
              <w:r w:rsidR="00952170" w:rsidRPr="0056419C">
                <w:rPr>
                  <w:rStyle w:val="fontstyle01"/>
                  <w:sz w:val="22"/>
                  <w:szCs w:val="22"/>
                </w:rPr>
                <w:t>using the 2s complement format</w:t>
              </w:r>
            </w:ins>
            <w:r w:rsidRPr="00DA3225">
              <w:rPr>
                <w:rStyle w:val="fontstyle01"/>
                <w:sz w:val="22"/>
                <w:szCs w:val="22"/>
              </w:rPr>
              <w:t>. The structure of the MU Exclusive Beamforming</w:t>
            </w:r>
            <w:r>
              <w:rPr>
                <w:rStyle w:val="fontstyle01"/>
                <w:sz w:val="22"/>
                <w:szCs w:val="22"/>
              </w:rPr>
              <w:t xml:space="preserve"> </w:t>
            </w:r>
            <w:r w:rsidRPr="00DA3225">
              <w:rPr>
                <w:rStyle w:val="fontstyle01"/>
                <w:sz w:val="22"/>
                <w:szCs w:val="22"/>
              </w:rPr>
              <w:t>Report field</w:t>
            </w:r>
            <w:r>
              <w:rPr>
                <w:rStyle w:val="fontstyle01"/>
                <w:sz w:val="22"/>
                <w:szCs w:val="22"/>
              </w:rPr>
              <w:t xml:space="preserve"> </w:t>
            </w:r>
            <w:r w:rsidRPr="00DA3225">
              <w:rPr>
                <w:rStyle w:val="fontstyle01"/>
                <w:sz w:val="22"/>
                <w:szCs w:val="22"/>
              </w:rPr>
              <w:t>is shown in Table 9-78 (MU Exclusive Beamforming Report information).</w:t>
            </w:r>
          </w:p>
        </w:tc>
      </w:tr>
    </w:tbl>
    <w:p w14:paraId="53BB3894" w14:textId="77777777" w:rsidR="00DA3225" w:rsidRPr="003F6786" w:rsidRDefault="00DA3225" w:rsidP="00DA3225">
      <w:pPr>
        <w:jc w:val="both"/>
        <w:rPr>
          <w:sz w:val="22"/>
          <w:szCs w:val="22"/>
        </w:rPr>
      </w:pPr>
    </w:p>
    <w:p w14:paraId="1B7977B3" w14:textId="77777777" w:rsidR="00A3403E" w:rsidRDefault="00A3403E" w:rsidP="00186DDE">
      <w:pPr>
        <w:jc w:val="both"/>
        <w:rPr>
          <w:sz w:val="22"/>
          <w:szCs w:val="22"/>
        </w:rPr>
      </w:pPr>
    </w:p>
    <w:p w14:paraId="0D1D8D54" w14:textId="70620239" w:rsidR="00186DDE" w:rsidRDefault="00186DDE" w:rsidP="00186DDE">
      <w:pPr>
        <w:rPr>
          <w:sz w:val="20"/>
          <w:lang w:val="en-US"/>
        </w:rPr>
      </w:pPr>
    </w:p>
    <w:p w14:paraId="3DD3F658" w14:textId="3DB82EA9" w:rsidR="00441C67" w:rsidRPr="00157CCC" w:rsidRDefault="00441C67" w:rsidP="00441C67">
      <w:pPr>
        <w:jc w:val="both"/>
        <w:rPr>
          <w:sz w:val="28"/>
          <w:szCs w:val="22"/>
        </w:rPr>
      </w:pPr>
      <w:r>
        <w:rPr>
          <w:b/>
          <w:sz w:val="28"/>
          <w:szCs w:val="22"/>
          <w:u w:val="single"/>
        </w:rPr>
        <w:t>Proposed Resolution: CID</w:t>
      </w:r>
      <w:r w:rsidR="004429C3">
        <w:rPr>
          <w:b/>
          <w:sz w:val="28"/>
          <w:szCs w:val="22"/>
          <w:u w:val="single"/>
        </w:rPr>
        <w:t>s</w:t>
      </w:r>
      <w:r>
        <w:rPr>
          <w:b/>
          <w:sz w:val="28"/>
          <w:szCs w:val="22"/>
          <w:u w:val="single"/>
        </w:rPr>
        <w:t xml:space="preserve"> 17</w:t>
      </w:r>
      <w:r w:rsidR="009218DC">
        <w:rPr>
          <w:b/>
          <w:sz w:val="28"/>
          <w:szCs w:val="22"/>
          <w:u w:val="single"/>
        </w:rPr>
        <w:t>6, 601</w:t>
      </w:r>
    </w:p>
    <w:p w14:paraId="079E6C3B" w14:textId="77777777" w:rsidR="00441C67" w:rsidRDefault="00441C67" w:rsidP="00441C67">
      <w:pPr>
        <w:jc w:val="both"/>
        <w:rPr>
          <w:sz w:val="22"/>
          <w:szCs w:val="22"/>
        </w:rPr>
      </w:pPr>
      <w:r>
        <w:rPr>
          <w:b/>
          <w:sz w:val="22"/>
          <w:szCs w:val="22"/>
        </w:rPr>
        <w:t>Revised</w:t>
      </w:r>
      <w:r w:rsidRPr="00157CCC">
        <w:rPr>
          <w:sz w:val="22"/>
          <w:szCs w:val="22"/>
        </w:rPr>
        <w:t>.</w:t>
      </w:r>
    </w:p>
    <w:p w14:paraId="63AADA3D" w14:textId="77777777" w:rsidR="00441C67" w:rsidRPr="00BB420F" w:rsidRDefault="00441C67" w:rsidP="00441C67">
      <w:pPr>
        <w:rPr>
          <w:b/>
          <w:bCs/>
          <w:sz w:val="22"/>
          <w:szCs w:val="22"/>
          <w:lang w:val="en-US"/>
        </w:rPr>
      </w:pPr>
      <w:r w:rsidRPr="00BB420F">
        <w:rPr>
          <w:b/>
          <w:bCs/>
          <w:sz w:val="22"/>
          <w:szCs w:val="22"/>
          <w:lang w:val="en-US"/>
        </w:rPr>
        <w:t>Note to Commenter:</w:t>
      </w:r>
    </w:p>
    <w:p w14:paraId="2C8348F4" w14:textId="2FF0FB74" w:rsidR="00441C67" w:rsidRDefault="009B2E6E" w:rsidP="00441C67">
      <w:pPr>
        <w:rPr>
          <w:sz w:val="22"/>
          <w:szCs w:val="22"/>
          <w:lang w:val="en-US"/>
        </w:rPr>
      </w:pPr>
      <w:r>
        <w:rPr>
          <w:sz w:val="22"/>
          <w:szCs w:val="22"/>
          <w:lang w:val="en-US"/>
        </w:rPr>
        <w:t>The instruction to Editor below clarifies that the format is 2s complement.</w:t>
      </w:r>
    </w:p>
    <w:p w14:paraId="4392769B" w14:textId="77777777" w:rsidR="00441C67" w:rsidRPr="00BB420F" w:rsidRDefault="00441C67" w:rsidP="00441C67">
      <w:pPr>
        <w:rPr>
          <w:sz w:val="22"/>
          <w:szCs w:val="22"/>
          <w:lang w:val="en-US"/>
        </w:rPr>
      </w:pPr>
    </w:p>
    <w:p w14:paraId="64DCFA76" w14:textId="77777777" w:rsidR="00441C67" w:rsidRPr="00BB420F" w:rsidRDefault="00441C67" w:rsidP="00441C67">
      <w:pPr>
        <w:rPr>
          <w:b/>
          <w:bCs/>
          <w:sz w:val="22"/>
          <w:szCs w:val="22"/>
          <w:lang w:val="en-US"/>
        </w:rPr>
      </w:pPr>
      <w:r w:rsidRPr="00BB420F">
        <w:rPr>
          <w:b/>
          <w:bCs/>
          <w:sz w:val="22"/>
          <w:szCs w:val="22"/>
          <w:lang w:val="en-US"/>
        </w:rPr>
        <w:t>Instruction to Editor:</w:t>
      </w:r>
    </w:p>
    <w:p w14:paraId="0C817F20" w14:textId="0A49DE94" w:rsidR="00441C67" w:rsidRPr="00F9558B" w:rsidRDefault="00441C67" w:rsidP="00441C67">
      <w:pPr>
        <w:rPr>
          <w:sz w:val="22"/>
          <w:szCs w:val="22"/>
          <w:lang w:val="en-US"/>
        </w:rPr>
      </w:pPr>
      <w:r w:rsidRPr="00F9558B">
        <w:rPr>
          <w:sz w:val="22"/>
          <w:szCs w:val="22"/>
          <w:lang w:val="en-US"/>
        </w:rPr>
        <w:t>Implement the proposed text updates for CID</w:t>
      </w:r>
      <w:r w:rsidR="00B431EE">
        <w:rPr>
          <w:sz w:val="22"/>
          <w:szCs w:val="22"/>
          <w:lang w:val="en-US"/>
        </w:rPr>
        <w:t>s</w:t>
      </w:r>
      <w:r w:rsidRPr="00F9558B">
        <w:rPr>
          <w:sz w:val="22"/>
          <w:szCs w:val="22"/>
          <w:lang w:val="en-US"/>
        </w:rPr>
        <w:t xml:space="preserve"> </w:t>
      </w:r>
      <w:r>
        <w:rPr>
          <w:sz w:val="22"/>
          <w:szCs w:val="22"/>
          <w:lang w:val="en-US"/>
        </w:rPr>
        <w:t>17</w:t>
      </w:r>
      <w:r w:rsidR="00B431EE">
        <w:rPr>
          <w:sz w:val="22"/>
          <w:szCs w:val="22"/>
          <w:lang w:val="en-US"/>
        </w:rPr>
        <w:t>6 and 601</w:t>
      </w:r>
      <w:r w:rsidRPr="00F9558B">
        <w:rPr>
          <w:sz w:val="22"/>
          <w:szCs w:val="22"/>
          <w:lang w:val="en-US"/>
        </w:rPr>
        <w:t xml:space="preserve"> in </w:t>
      </w:r>
      <w:hyperlink r:id="rId12" w:history="1">
        <w:r w:rsidR="001E56F9" w:rsidRPr="00096327">
          <w:rPr>
            <w:rStyle w:val="Hyperlink"/>
            <w:sz w:val="22"/>
            <w:szCs w:val="22"/>
            <w:lang w:val="en-US"/>
          </w:rPr>
          <w:t>https://mentor.ieee.org/802.11/dcn/21/11-21-0822-02-000m-cc35-delta-snr-comments.docx</w:t>
        </w:r>
      </w:hyperlink>
    </w:p>
    <w:p w14:paraId="5EF6A492" w14:textId="77777777" w:rsidR="00441C67" w:rsidRDefault="00441C67" w:rsidP="00441C67">
      <w:pPr>
        <w:rPr>
          <w:sz w:val="22"/>
          <w:szCs w:val="22"/>
          <w:lang w:val="en-US"/>
        </w:rPr>
      </w:pPr>
    </w:p>
    <w:p w14:paraId="37146CDA" w14:textId="77777777" w:rsidR="00441C67" w:rsidRDefault="00441C67" w:rsidP="00441C67">
      <w:pPr>
        <w:rPr>
          <w:sz w:val="22"/>
          <w:szCs w:val="22"/>
          <w:lang w:val="en-US"/>
        </w:rPr>
      </w:pPr>
    </w:p>
    <w:p w14:paraId="25A0ABAF" w14:textId="79770BF2" w:rsidR="00441C67" w:rsidRPr="00157CCC" w:rsidRDefault="00441C67" w:rsidP="00441C67">
      <w:pPr>
        <w:jc w:val="both"/>
        <w:rPr>
          <w:sz w:val="28"/>
          <w:szCs w:val="22"/>
        </w:rPr>
      </w:pPr>
      <w:r>
        <w:rPr>
          <w:b/>
          <w:sz w:val="28"/>
          <w:szCs w:val="22"/>
          <w:u w:val="single"/>
        </w:rPr>
        <w:t>Proposed Text Updates: CID</w:t>
      </w:r>
      <w:r w:rsidR="00B431EE">
        <w:rPr>
          <w:b/>
          <w:sz w:val="28"/>
          <w:szCs w:val="22"/>
          <w:u w:val="single"/>
        </w:rPr>
        <w:t>s</w:t>
      </w:r>
      <w:r>
        <w:rPr>
          <w:b/>
          <w:sz w:val="28"/>
          <w:szCs w:val="22"/>
          <w:u w:val="single"/>
        </w:rPr>
        <w:t xml:space="preserve"> 176, 601</w:t>
      </w:r>
    </w:p>
    <w:p w14:paraId="1FE70CCD" w14:textId="77777777" w:rsidR="00441C67" w:rsidRDefault="00441C67" w:rsidP="00441C67">
      <w:pPr>
        <w:rPr>
          <w:sz w:val="20"/>
          <w:lang w:val="en-US"/>
        </w:rPr>
      </w:pPr>
    </w:p>
    <w:p w14:paraId="7DE2DF19" w14:textId="36217E4A" w:rsidR="00441C67" w:rsidRPr="00F9558B" w:rsidRDefault="00441C67" w:rsidP="00441C67">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r>
        <w:rPr>
          <w:i/>
          <w:iCs/>
          <w:sz w:val="22"/>
          <w:szCs w:val="22"/>
          <w:lang w:val="en-US"/>
        </w:rPr>
        <w:t>P949L29 as shown below</w:t>
      </w:r>
      <w:r w:rsidRPr="00F9558B">
        <w:rPr>
          <w:i/>
          <w:iCs/>
          <w:sz w:val="22"/>
          <w:szCs w:val="22"/>
          <w:lang w:val="en-US"/>
        </w:rPr>
        <w:t>.</w:t>
      </w:r>
    </w:p>
    <w:p w14:paraId="78BA2D94" w14:textId="77777777" w:rsidR="00441C67" w:rsidRDefault="00441C67" w:rsidP="00441C67">
      <w:pPr>
        <w:rPr>
          <w:rStyle w:val="fontstyle01"/>
          <w:rFonts w:hint="eastAsia"/>
          <w:sz w:val="22"/>
          <w:szCs w:val="22"/>
        </w:rPr>
      </w:pPr>
    </w:p>
    <w:p w14:paraId="3ED21FB9" w14:textId="611A8833" w:rsidR="00441C67" w:rsidRPr="00441C67" w:rsidRDefault="00441C67" w:rsidP="00441C67">
      <w:pPr>
        <w:spacing w:line="360" w:lineRule="auto"/>
        <w:rPr>
          <w:rStyle w:val="fontstyle01"/>
          <w:rFonts w:hint="eastAsia"/>
          <w:sz w:val="22"/>
          <w:szCs w:val="22"/>
        </w:rPr>
      </w:pPr>
      <w:r w:rsidRPr="00441C67">
        <w:rPr>
          <w:rStyle w:val="fontstyle01"/>
          <w:sz w:val="22"/>
          <w:szCs w:val="22"/>
        </w:rPr>
        <w:t xml:space="preserve">Each Delta SNR subfield </w:t>
      </w:r>
      <w:ins w:id="4" w:author="Youhan Kim" w:date="2021-05-11T16:55:00Z">
        <w:r w:rsidRPr="00441C67">
          <w:rPr>
            <w:rStyle w:val="fontstyle01"/>
            <w:sz w:val="22"/>
            <w:szCs w:val="22"/>
          </w:rPr>
          <w:t xml:space="preserve">is a 2s complement signed integer that </w:t>
        </w:r>
      </w:ins>
      <w:r w:rsidRPr="00441C67">
        <w:rPr>
          <w:rStyle w:val="fontstyle01"/>
          <w:sz w:val="22"/>
          <w:szCs w:val="22"/>
        </w:rPr>
        <w:t xml:space="preserve">contains the </w:t>
      </w:r>
      <w:proofErr w:type="spellStart"/>
      <w:r w:rsidRPr="00441C67">
        <w:rPr>
          <w:rStyle w:val="fontstyle01"/>
          <w:rFonts w:ascii="Times New Roman" w:hAnsi="Times New Roman"/>
          <w:sz w:val="22"/>
          <w:szCs w:val="22"/>
        </w:rPr>
        <w:t>Δ</w:t>
      </w:r>
      <w:r w:rsidRPr="00441C67">
        <w:rPr>
          <w:rStyle w:val="fontstyle01"/>
          <w:rFonts w:ascii="Times New Roman" w:hAnsi="Times New Roman"/>
          <w:i/>
          <w:iCs/>
          <w:sz w:val="22"/>
          <w:szCs w:val="22"/>
        </w:rPr>
        <w:t>SNR</w:t>
      </w:r>
      <w:r w:rsidRPr="00441C67">
        <w:rPr>
          <w:rStyle w:val="fontstyle01"/>
          <w:rFonts w:ascii="Times New Roman" w:hAnsi="Times New Roman"/>
          <w:i/>
          <w:iCs/>
          <w:sz w:val="22"/>
          <w:szCs w:val="22"/>
          <w:vertAlign w:val="subscript"/>
        </w:rPr>
        <w:t>k,i</w:t>
      </w:r>
      <w:proofErr w:type="spellEnd"/>
      <w:r w:rsidRPr="00441C67">
        <w:rPr>
          <w:rStyle w:val="fontstyle01"/>
          <w:rFonts w:ascii="Times New Roman" w:hAnsi="Times New Roman"/>
          <w:sz w:val="22"/>
          <w:szCs w:val="22"/>
        </w:rPr>
        <w:t xml:space="preserve"> </w:t>
      </w:r>
      <w:ins w:id="5" w:author="Youhan Kim" w:date="2021-05-11T16:58:00Z">
        <w:r w:rsidRPr="00441C67">
          <w:rPr>
            <w:rStyle w:val="fontstyle01"/>
            <w:rFonts w:ascii="Times New Roman" w:hAnsi="Times New Roman"/>
            <w:sz w:val="22"/>
            <w:szCs w:val="22"/>
          </w:rPr>
          <w:t>in dB</w:t>
        </w:r>
      </w:ins>
      <w:ins w:id="6" w:author="Youhan Kim" w:date="2021-05-12T16:26:00Z">
        <w:r w:rsidR="00170C3A">
          <w:rPr>
            <w:rStyle w:val="fontstyle01"/>
            <w:rFonts w:ascii="Times New Roman" w:hAnsi="Times New Roman"/>
            <w:sz w:val="22"/>
            <w:szCs w:val="22"/>
          </w:rPr>
          <w:t xml:space="preserve"> (</w:t>
        </w:r>
        <w:r w:rsidR="00170C3A" w:rsidRPr="00DA3225">
          <w:rPr>
            <w:rStyle w:val="fontstyle01"/>
            <w:sz w:val="22"/>
            <w:szCs w:val="22"/>
          </w:rPr>
          <w:t>in</w:t>
        </w:r>
        <w:r w:rsidR="00170C3A">
          <w:rPr>
            <w:rStyle w:val="fontstyle01"/>
            <w:sz w:val="22"/>
            <w:szCs w:val="22"/>
          </w:rPr>
          <w:t xml:space="preserve"> </w:t>
        </w:r>
        <w:r w:rsidR="00170C3A" w:rsidRPr="00DA3225">
          <w:rPr>
            <w:rStyle w:val="fontstyle01"/>
            <w:sz w:val="22"/>
            <w:szCs w:val="22"/>
          </w:rPr>
          <w:t>the range</w:t>
        </w:r>
      </w:ins>
      <w:ins w:id="7" w:author="Youhan Kim" w:date="2021-06-14T08:37:00Z">
        <w:r w:rsidR="00376816">
          <w:rPr>
            <w:rStyle w:val="fontstyle01"/>
            <w:sz w:val="22"/>
            <w:szCs w:val="22"/>
          </w:rPr>
          <w:t xml:space="preserve"> </w:t>
        </w:r>
      </w:ins>
      <w:ins w:id="8" w:author="Youhan Kim" w:date="2021-05-12T16:26:00Z">
        <w:r w:rsidR="00170C3A" w:rsidRPr="00DA3225">
          <w:rPr>
            <w:rStyle w:val="fontstyle01"/>
            <w:sz w:val="22"/>
            <w:szCs w:val="22"/>
          </w:rPr>
          <w:t>–8 to 7 dB</w:t>
        </w:r>
        <w:r w:rsidR="00170C3A">
          <w:rPr>
            <w:rStyle w:val="fontstyle01"/>
            <w:sz w:val="22"/>
            <w:szCs w:val="22"/>
          </w:rPr>
          <w:t>)</w:t>
        </w:r>
      </w:ins>
      <w:ins w:id="9" w:author="Youhan Kim" w:date="2021-05-11T16:58:00Z">
        <w:r w:rsidRPr="00441C67">
          <w:rPr>
            <w:rStyle w:val="fontstyle01"/>
            <w:rFonts w:ascii="Times New Roman" w:hAnsi="Times New Roman"/>
            <w:sz w:val="22"/>
            <w:szCs w:val="22"/>
          </w:rPr>
          <w:t xml:space="preserve">, </w:t>
        </w:r>
      </w:ins>
      <w:r w:rsidRPr="00441C67">
        <w:rPr>
          <w:rStyle w:val="fontstyle01"/>
          <w:sz w:val="22"/>
          <w:szCs w:val="22"/>
        </w:rPr>
        <w:t>computed using Equation (9-2)</w:t>
      </w:r>
      <w:del w:id="10" w:author="Youhan Kim" w:date="2021-05-12T16:18:00Z">
        <w:r w:rsidRPr="00441C67" w:rsidDel="00441C67">
          <w:rPr>
            <w:rStyle w:val="fontstyle01"/>
            <w:sz w:val="22"/>
            <w:szCs w:val="22"/>
          </w:rPr>
          <w:delText xml:space="preserve"> and quantized to 4 bits in the range –8 dB to 7 dB with 1 dB granularity</w:delText>
        </w:r>
      </w:del>
      <w:r w:rsidRPr="00441C67">
        <w:rPr>
          <w:rStyle w:val="fontstyle01"/>
          <w:sz w:val="22"/>
          <w:szCs w:val="22"/>
        </w:rPr>
        <w:t>.</w:t>
      </w:r>
    </w:p>
    <w:p w14:paraId="5891D864" w14:textId="77777777" w:rsidR="00441C67" w:rsidRPr="00D81D78" w:rsidRDefault="00441C67" w:rsidP="00441C67">
      <w:pPr>
        <w:rPr>
          <w:sz w:val="20"/>
          <w:lang w:val="en-US"/>
        </w:rPr>
      </w:pPr>
    </w:p>
    <w:p w14:paraId="3A209E01" w14:textId="1C8B9C35"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3B6F" w14:textId="77777777" w:rsidR="006B4883" w:rsidRDefault="006B4883">
      <w:r>
        <w:separator/>
      </w:r>
    </w:p>
  </w:endnote>
  <w:endnote w:type="continuationSeparator" w:id="0">
    <w:p w14:paraId="55AE1469" w14:textId="77777777" w:rsidR="006B4883" w:rsidRDefault="006B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6B4883">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0EF3A" w14:textId="77777777" w:rsidR="006B4883" w:rsidRDefault="006B4883">
      <w:r>
        <w:separator/>
      </w:r>
    </w:p>
  </w:footnote>
  <w:footnote w:type="continuationSeparator" w:id="0">
    <w:p w14:paraId="47D49096" w14:textId="77777777" w:rsidR="006B4883" w:rsidRDefault="006B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5D25254D" w:rsidR="001035EF" w:rsidRDefault="006B4883">
    <w:pPr>
      <w:pStyle w:val="Header"/>
      <w:tabs>
        <w:tab w:val="clear" w:pos="6480"/>
        <w:tab w:val="center" w:pos="4680"/>
        <w:tab w:val="right" w:pos="9360"/>
      </w:tabs>
    </w:pPr>
    <w:r>
      <w:fldChar w:fldCharType="begin"/>
    </w:r>
    <w:r>
      <w:instrText xml:space="preserve"> KEYWORDS   \* MERGEFORMAT </w:instrText>
    </w:r>
    <w:r>
      <w:fldChar w:fldCharType="separate"/>
    </w:r>
    <w:r w:rsidR="004942F6">
      <w:t>June 2021</w:t>
    </w:r>
    <w:r>
      <w:fldChar w:fldCharType="end"/>
    </w:r>
    <w:r w:rsidR="001035EF">
      <w:tab/>
    </w:r>
    <w:r w:rsidR="001035EF">
      <w:tab/>
    </w:r>
    <w:r>
      <w:fldChar w:fldCharType="begin"/>
    </w:r>
    <w:r>
      <w:instrText xml:space="preserve"> TITLE  \* MERGEFORMAT </w:instrText>
    </w:r>
    <w:r>
      <w:fldChar w:fldCharType="separate"/>
    </w:r>
    <w:r w:rsidR="007A0790">
      <w:t>doc.: IEEE 802.11-21/822r2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0C3A"/>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462C"/>
    <w:rsid w:val="001E52C6"/>
    <w:rsid w:val="001E56F9"/>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358"/>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64A"/>
    <w:rsid w:val="003347BF"/>
    <w:rsid w:val="00334DEA"/>
    <w:rsid w:val="003356A8"/>
    <w:rsid w:val="003365F4"/>
    <w:rsid w:val="00336860"/>
    <w:rsid w:val="00336F5F"/>
    <w:rsid w:val="0034100E"/>
    <w:rsid w:val="00342703"/>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6816"/>
    <w:rsid w:val="00377E17"/>
    <w:rsid w:val="003817CA"/>
    <w:rsid w:val="00381F98"/>
    <w:rsid w:val="003825BB"/>
    <w:rsid w:val="00382C54"/>
    <w:rsid w:val="00383766"/>
    <w:rsid w:val="00383978"/>
    <w:rsid w:val="00383AAF"/>
    <w:rsid w:val="00383C03"/>
    <w:rsid w:val="0038421A"/>
    <w:rsid w:val="00384DB1"/>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1C67"/>
    <w:rsid w:val="004426F1"/>
    <w:rsid w:val="00442799"/>
    <w:rsid w:val="004429C3"/>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2F6"/>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616"/>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B6F"/>
    <w:rsid w:val="00637D47"/>
    <w:rsid w:val="00640111"/>
    <w:rsid w:val="006403A1"/>
    <w:rsid w:val="00641444"/>
    <w:rsid w:val="006416FF"/>
    <w:rsid w:val="00642383"/>
    <w:rsid w:val="006431F8"/>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883"/>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790"/>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18DC"/>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2E6E"/>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45B"/>
    <w:rsid w:val="00A3560F"/>
    <w:rsid w:val="00A35AE5"/>
    <w:rsid w:val="00A35D4E"/>
    <w:rsid w:val="00A35D99"/>
    <w:rsid w:val="00A35DD1"/>
    <w:rsid w:val="00A366DD"/>
    <w:rsid w:val="00A36DC1"/>
    <w:rsid w:val="00A403E2"/>
    <w:rsid w:val="00A40714"/>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317"/>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3CB1"/>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31EE"/>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633"/>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FB"/>
    <w:rsid w:val="00D22352"/>
    <w:rsid w:val="00D22964"/>
    <w:rsid w:val="00D23550"/>
    <w:rsid w:val="00D2498A"/>
    <w:rsid w:val="00D25B23"/>
    <w:rsid w:val="00D2694A"/>
    <w:rsid w:val="00D277CF"/>
    <w:rsid w:val="00D27B4F"/>
    <w:rsid w:val="00D3003A"/>
    <w:rsid w:val="00D30761"/>
    <w:rsid w:val="00D307A6"/>
    <w:rsid w:val="00D30A2F"/>
    <w:rsid w:val="00D312F2"/>
    <w:rsid w:val="00D316E3"/>
    <w:rsid w:val="00D3182D"/>
    <w:rsid w:val="00D3203A"/>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27AB3"/>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22B"/>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822-02-000m-cc35-delta-snr-commen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802.11-21/822r1</vt:lpstr>
    </vt:vector>
  </TitlesOfParts>
  <Company>Huawei Technologies Co.,Ltd.</Company>
  <LinksUpToDate>false</LinksUpToDate>
  <CharactersWithSpaces>3928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802.11-21/822r2</dc:title>
  <dc:subject>Submission</dc:subject>
  <dc:creator>Youhan Kim (Qualcomm)</dc:creator>
  <cp:keywords>June 2021</cp:keywords>
  <cp:lastModifiedBy>Youhan Kim</cp:lastModifiedBy>
  <cp:revision>670</cp:revision>
  <cp:lastPrinted>2017-05-01T13:09:00Z</cp:lastPrinted>
  <dcterms:created xsi:type="dcterms:W3CDTF">2019-09-10T05:24:00Z</dcterms:created>
  <dcterms:modified xsi:type="dcterms:W3CDTF">2021-06-14T16:09:00Z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