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7777777" w:rsidR="00CA09B2" w:rsidRDefault="00C53A29" w:rsidP="00C53A29">
            <w:pPr>
              <w:pStyle w:val="T2"/>
            </w:pPr>
            <w:r>
              <w:t>On A-MSDU addressing</w:t>
            </w:r>
          </w:p>
        </w:tc>
      </w:tr>
      <w:tr w:rsidR="00CA09B2" w14:paraId="3DDC7D1D" w14:textId="77777777" w:rsidTr="00516BA2">
        <w:trPr>
          <w:trHeight w:val="359"/>
          <w:jc w:val="center"/>
        </w:trPr>
        <w:tc>
          <w:tcPr>
            <w:tcW w:w="9576" w:type="dxa"/>
            <w:gridSpan w:val="5"/>
            <w:vAlign w:val="center"/>
          </w:tcPr>
          <w:p w14:paraId="2E20DD74" w14:textId="301A4D31" w:rsidR="00CA09B2" w:rsidRDefault="00CA09B2" w:rsidP="003E22C9">
            <w:pPr>
              <w:pStyle w:val="T2"/>
              <w:ind w:left="0"/>
              <w:rPr>
                <w:sz w:val="20"/>
              </w:rPr>
            </w:pPr>
            <w:r>
              <w:rPr>
                <w:sz w:val="20"/>
              </w:rPr>
              <w:t>Date:</w:t>
            </w:r>
            <w:r>
              <w:rPr>
                <w:b w:val="0"/>
                <w:sz w:val="20"/>
              </w:rPr>
              <w:t xml:space="preserve">  </w:t>
            </w:r>
            <w:r w:rsidR="00C53A29">
              <w:rPr>
                <w:b w:val="0"/>
                <w:sz w:val="20"/>
              </w:rPr>
              <w:t>2021-0</w:t>
            </w:r>
            <w:r w:rsidR="003E22C9">
              <w:rPr>
                <w:b w:val="0"/>
                <w:sz w:val="20"/>
              </w:rPr>
              <w:t>7</w:t>
            </w:r>
            <w:r w:rsidR="00516BA2">
              <w:rPr>
                <w:b w:val="0"/>
                <w:sz w:val="20"/>
              </w:rPr>
              <w:t>-</w:t>
            </w:r>
            <w:r w:rsidR="003E22C9">
              <w:rPr>
                <w:b w:val="0"/>
                <w:sz w:val="20"/>
              </w:rPr>
              <w:t>12</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C53A29" w14:paraId="49B6A778" w14:textId="77777777" w:rsidTr="004B5DFE">
        <w:trPr>
          <w:jc w:val="center"/>
        </w:trPr>
        <w:tc>
          <w:tcPr>
            <w:tcW w:w="1696" w:type="dxa"/>
            <w:vAlign w:val="center"/>
          </w:tcPr>
          <w:p w14:paraId="592AC55C" w14:textId="77777777" w:rsidR="00C53A29" w:rsidRDefault="00BA2D30" w:rsidP="00C53A29">
            <w:pPr>
              <w:pStyle w:val="T2"/>
              <w:spacing w:after="0"/>
              <w:ind w:left="0" w:right="0"/>
              <w:rPr>
                <w:b w:val="0"/>
                <w:sz w:val="20"/>
              </w:rPr>
            </w:pPr>
            <w:r>
              <w:rPr>
                <w:b w:val="0"/>
                <w:sz w:val="20"/>
              </w:rPr>
              <w:t>Mathy Vanhoef</w:t>
            </w:r>
          </w:p>
        </w:tc>
        <w:tc>
          <w:tcPr>
            <w:tcW w:w="2552" w:type="dxa"/>
            <w:vAlign w:val="center"/>
          </w:tcPr>
          <w:p w14:paraId="58E24EB6" w14:textId="77777777" w:rsidR="00C53A29" w:rsidRDefault="00BA2D30" w:rsidP="00C53A29">
            <w:pPr>
              <w:pStyle w:val="T2"/>
              <w:spacing w:after="0"/>
              <w:ind w:left="0" w:right="0"/>
              <w:rPr>
                <w:b w:val="0"/>
                <w:sz w:val="20"/>
              </w:rPr>
            </w:pPr>
            <w:r>
              <w:rPr>
                <w:b w:val="0"/>
                <w:sz w:val="20"/>
              </w:rPr>
              <w:t>KU Leuven / NYUAD</w:t>
            </w:r>
          </w:p>
        </w:tc>
        <w:tc>
          <w:tcPr>
            <w:tcW w:w="1966" w:type="dxa"/>
            <w:vAlign w:val="center"/>
          </w:tcPr>
          <w:p w14:paraId="7CF2725B" w14:textId="77777777" w:rsidR="00C53A29" w:rsidRDefault="00BA2D30" w:rsidP="00C53A29">
            <w:pPr>
              <w:pStyle w:val="T2"/>
              <w:spacing w:after="0"/>
              <w:ind w:left="0" w:right="0"/>
              <w:rPr>
                <w:b w:val="0"/>
                <w:sz w:val="20"/>
              </w:rPr>
            </w:pPr>
            <w:r>
              <w:rPr>
                <w:b w:val="0"/>
                <w:sz w:val="20"/>
              </w:rPr>
              <w:t>Leuven, Belgium</w:t>
            </w:r>
          </w:p>
        </w:tc>
        <w:tc>
          <w:tcPr>
            <w:tcW w:w="1715" w:type="dxa"/>
            <w:vAlign w:val="center"/>
          </w:tcPr>
          <w:p w14:paraId="7C1A0FE1" w14:textId="77777777" w:rsidR="00C53A29" w:rsidRDefault="00C53A29" w:rsidP="00C53A29">
            <w:pPr>
              <w:pStyle w:val="T2"/>
              <w:spacing w:after="0"/>
              <w:ind w:left="0" w:right="0"/>
              <w:rPr>
                <w:b w:val="0"/>
                <w:sz w:val="20"/>
              </w:rPr>
            </w:pPr>
          </w:p>
        </w:tc>
        <w:tc>
          <w:tcPr>
            <w:tcW w:w="1647" w:type="dxa"/>
            <w:vAlign w:val="center"/>
          </w:tcPr>
          <w:p w14:paraId="0EE030A3" w14:textId="77777777" w:rsidR="00C53A29" w:rsidRDefault="00BA2D30" w:rsidP="00C53A29">
            <w:pPr>
              <w:pStyle w:val="T2"/>
              <w:spacing w:after="0"/>
              <w:ind w:left="0" w:right="0"/>
              <w:rPr>
                <w:b w:val="0"/>
                <w:sz w:val="16"/>
              </w:rPr>
            </w:pPr>
            <w:r>
              <w:rPr>
                <w:b w:val="0"/>
                <w:sz w:val="16"/>
              </w:rPr>
              <w:t>mathy.vanhoef at nyu.edu or at kuleuven.be</w:t>
            </w:r>
          </w:p>
        </w:tc>
      </w:tr>
      <w:tr w:rsidR="00516BA2" w14:paraId="42F6B045" w14:textId="77777777" w:rsidTr="004B5DFE">
        <w:trPr>
          <w:jc w:val="center"/>
        </w:trPr>
        <w:tc>
          <w:tcPr>
            <w:tcW w:w="1696" w:type="dxa"/>
            <w:vAlign w:val="center"/>
          </w:tcPr>
          <w:p w14:paraId="4B04E9A7" w14:textId="75DD93A5" w:rsidR="00516BA2" w:rsidRDefault="00516BA2" w:rsidP="00516BA2">
            <w:pPr>
              <w:pStyle w:val="T2"/>
              <w:spacing w:after="0"/>
              <w:ind w:left="0" w:right="0"/>
              <w:rPr>
                <w:b w:val="0"/>
                <w:sz w:val="20"/>
              </w:rPr>
            </w:pPr>
            <w:r>
              <w:rPr>
                <w:b w:val="0"/>
                <w:sz w:val="20"/>
              </w:rPr>
              <w:t>Mark Hamilton</w:t>
            </w:r>
          </w:p>
        </w:tc>
        <w:tc>
          <w:tcPr>
            <w:tcW w:w="2552" w:type="dxa"/>
            <w:vAlign w:val="center"/>
          </w:tcPr>
          <w:p w14:paraId="168487D5" w14:textId="5076196D" w:rsidR="00516BA2" w:rsidRDefault="00516BA2" w:rsidP="00516BA2">
            <w:pPr>
              <w:pStyle w:val="T2"/>
              <w:spacing w:after="0"/>
              <w:ind w:left="0" w:right="0"/>
              <w:rPr>
                <w:b w:val="0"/>
                <w:sz w:val="20"/>
              </w:rPr>
            </w:pPr>
            <w:r>
              <w:rPr>
                <w:b w:val="0"/>
                <w:sz w:val="20"/>
              </w:rPr>
              <w:t>Ruckus/CommScope</w:t>
            </w:r>
          </w:p>
        </w:tc>
        <w:tc>
          <w:tcPr>
            <w:tcW w:w="1966" w:type="dxa"/>
            <w:vAlign w:val="center"/>
          </w:tcPr>
          <w:p w14:paraId="5DBA476F" w14:textId="77777777" w:rsidR="00516BA2" w:rsidRDefault="00516BA2" w:rsidP="00516BA2">
            <w:pPr>
              <w:pStyle w:val="T2"/>
              <w:spacing w:after="0"/>
              <w:ind w:left="0" w:right="0"/>
              <w:rPr>
                <w:b w:val="0"/>
                <w:sz w:val="20"/>
              </w:rPr>
            </w:pPr>
            <w:r>
              <w:rPr>
                <w:b w:val="0"/>
                <w:sz w:val="20"/>
              </w:rPr>
              <w:t>350 W Java Drive</w:t>
            </w:r>
          </w:p>
          <w:p w14:paraId="755BB9E3" w14:textId="4E534930" w:rsidR="00516BA2" w:rsidRDefault="00516BA2" w:rsidP="00516BA2">
            <w:pPr>
              <w:pStyle w:val="T2"/>
              <w:spacing w:after="0"/>
              <w:ind w:left="0" w:right="0"/>
              <w:rPr>
                <w:b w:val="0"/>
                <w:sz w:val="20"/>
              </w:rPr>
            </w:pPr>
            <w:r>
              <w:rPr>
                <w:b w:val="0"/>
                <w:sz w:val="20"/>
              </w:rPr>
              <w:t>Sunnyvale, CA 94089</w:t>
            </w:r>
          </w:p>
        </w:tc>
        <w:tc>
          <w:tcPr>
            <w:tcW w:w="1715" w:type="dxa"/>
            <w:vAlign w:val="center"/>
          </w:tcPr>
          <w:p w14:paraId="5AF72C8E" w14:textId="6C2B846F" w:rsidR="00516BA2" w:rsidRDefault="00516BA2" w:rsidP="00516BA2">
            <w:pPr>
              <w:pStyle w:val="T2"/>
              <w:spacing w:after="0"/>
              <w:ind w:left="0" w:right="0"/>
              <w:rPr>
                <w:b w:val="0"/>
                <w:sz w:val="20"/>
              </w:rPr>
            </w:pPr>
            <w:r>
              <w:rPr>
                <w:b w:val="0"/>
                <w:sz w:val="20"/>
              </w:rPr>
              <w:t>+1-303-818-8472</w:t>
            </w:r>
          </w:p>
        </w:tc>
        <w:tc>
          <w:tcPr>
            <w:tcW w:w="1647" w:type="dxa"/>
            <w:vAlign w:val="center"/>
          </w:tcPr>
          <w:p w14:paraId="57751D6D" w14:textId="5C8499E6" w:rsidR="00516BA2" w:rsidRDefault="00516BA2" w:rsidP="00516BA2">
            <w:pPr>
              <w:pStyle w:val="T2"/>
              <w:spacing w:after="0"/>
              <w:ind w:left="0" w:right="0"/>
              <w:rPr>
                <w:b w:val="0"/>
                <w:sz w:val="16"/>
              </w:rPr>
            </w:pPr>
            <w:r>
              <w:rPr>
                <w:b w:val="0"/>
                <w:sz w:val="16"/>
              </w:rPr>
              <w:t>mark.hamilton@commscope.com</w:t>
            </w:r>
          </w:p>
        </w:tc>
      </w:tr>
      <w:tr w:rsidR="004B5DFE" w:rsidRPr="004B5DFE" w14:paraId="2A23832F" w14:textId="77777777" w:rsidTr="004B5DFE">
        <w:trPr>
          <w:jc w:val="center"/>
        </w:trPr>
        <w:tc>
          <w:tcPr>
            <w:tcW w:w="1696" w:type="dxa"/>
            <w:vAlign w:val="center"/>
          </w:tcPr>
          <w:p w14:paraId="212A2B49" w14:textId="3FA93D0E" w:rsidR="004B5DFE" w:rsidRPr="004B5DFE" w:rsidRDefault="004B5DFE" w:rsidP="004B5DFE">
            <w:pPr>
              <w:pStyle w:val="T2"/>
              <w:spacing w:after="0"/>
              <w:ind w:left="0" w:right="0"/>
              <w:rPr>
                <w:b w:val="0"/>
                <w:sz w:val="20"/>
              </w:rPr>
            </w:pPr>
            <w:r>
              <w:rPr>
                <w:b w:val="0"/>
                <w:sz w:val="20"/>
                <w:lang w:val="fr-FR"/>
              </w:rPr>
              <w:t>Jouni Malinen</w:t>
            </w:r>
          </w:p>
        </w:tc>
        <w:tc>
          <w:tcPr>
            <w:tcW w:w="2552" w:type="dxa"/>
            <w:vAlign w:val="center"/>
          </w:tcPr>
          <w:p w14:paraId="69CB6323" w14:textId="79A78201" w:rsidR="004B5DFE" w:rsidRPr="004B5DFE" w:rsidRDefault="004B5DFE" w:rsidP="00516BA2">
            <w:pPr>
              <w:pStyle w:val="T2"/>
              <w:spacing w:after="0"/>
              <w:ind w:left="0" w:right="0"/>
              <w:rPr>
                <w:b w:val="0"/>
                <w:sz w:val="20"/>
              </w:rPr>
            </w:pPr>
            <w:r w:rsidRPr="004B5DFE">
              <w:rPr>
                <w:b w:val="0"/>
                <w:sz w:val="20"/>
                <w:lang w:val="fr-FR"/>
              </w:rPr>
              <w:t>Qualcomm, Inc.</w:t>
            </w:r>
          </w:p>
        </w:tc>
        <w:tc>
          <w:tcPr>
            <w:tcW w:w="1966" w:type="dxa"/>
            <w:vAlign w:val="center"/>
          </w:tcPr>
          <w:p w14:paraId="3AA72AD4" w14:textId="77777777" w:rsidR="004B5DFE" w:rsidRPr="004B5DFE" w:rsidRDefault="004B5DFE" w:rsidP="00516BA2">
            <w:pPr>
              <w:pStyle w:val="T2"/>
              <w:spacing w:after="0"/>
              <w:ind w:left="0" w:right="0"/>
              <w:rPr>
                <w:b w:val="0"/>
                <w:sz w:val="20"/>
              </w:rPr>
            </w:pPr>
          </w:p>
        </w:tc>
        <w:tc>
          <w:tcPr>
            <w:tcW w:w="1715" w:type="dxa"/>
            <w:vAlign w:val="center"/>
          </w:tcPr>
          <w:p w14:paraId="3A22DD2F" w14:textId="77777777" w:rsidR="004B5DFE" w:rsidRPr="004B5DFE" w:rsidRDefault="004B5DFE" w:rsidP="00516BA2">
            <w:pPr>
              <w:pStyle w:val="T2"/>
              <w:spacing w:after="0"/>
              <w:ind w:left="0" w:right="0"/>
              <w:rPr>
                <w:b w:val="0"/>
                <w:sz w:val="20"/>
              </w:rPr>
            </w:pPr>
          </w:p>
        </w:tc>
        <w:tc>
          <w:tcPr>
            <w:tcW w:w="1647" w:type="dxa"/>
            <w:vAlign w:val="center"/>
          </w:tcPr>
          <w:p w14:paraId="668C2991" w14:textId="63E54EC3" w:rsidR="004B5DFE" w:rsidRPr="004B5DFE" w:rsidRDefault="004B5DFE" w:rsidP="00516BA2">
            <w:pPr>
              <w:pStyle w:val="T2"/>
              <w:spacing w:after="0"/>
              <w:ind w:left="0" w:right="0"/>
              <w:rPr>
                <w:b w:val="0"/>
                <w:sz w:val="16"/>
              </w:rPr>
            </w:pPr>
            <w:hyperlink r:id="rId7" w:history="1">
              <w:r w:rsidRPr="00CB1CD7">
                <w:rPr>
                  <w:rStyle w:val="Hyperlink"/>
                  <w:b w:val="0"/>
                  <w:sz w:val="16"/>
                </w:rPr>
                <w:t>jouni@qca.qualcomm.com</w:t>
              </w:r>
            </w:hyperlink>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0F29CA70" w14:textId="2051AB04" w:rsidR="00C53A29" w:rsidRPr="00C53A29" w:rsidRDefault="00296701">
      <w:pPr>
        <w:rPr>
          <w:color w:val="FF0000"/>
        </w:rPr>
      </w:pPr>
      <w:r>
        <w:rPr>
          <w:color w:val="FF0000"/>
        </w:rPr>
        <w:lastRenderedPageBreak/>
        <w:t>This document is work in progress, and has a number of TBD/TBC issues, including:</w:t>
      </w:r>
    </w:p>
    <w:p w14:paraId="5147EFFF" w14:textId="77777777" w:rsidR="00C53A29" w:rsidRPr="00C53A29" w:rsidRDefault="00C53A29">
      <w:pPr>
        <w:rPr>
          <w:color w:val="FF0000"/>
        </w:rPr>
      </w:pPr>
    </w:p>
    <w:p w14:paraId="4FCEFB27" w14:textId="77777777" w:rsidR="00C53A29" w:rsidRPr="00C53A29" w:rsidRDefault="00C53A29">
      <w:pPr>
        <w:rPr>
          <w:color w:val="FF0000"/>
        </w:rPr>
      </w:pPr>
      <w:r w:rsidRPr="00C53A29">
        <w:rPr>
          <w:color w:val="FF0000"/>
        </w:rPr>
        <w:t>GLK, GCR, S1G</w:t>
      </w:r>
      <w:r>
        <w:rPr>
          <w:color w:val="FF0000"/>
        </w:rPr>
        <w:t>, MBSS, PBSS</w:t>
      </w:r>
      <w:r w:rsidR="00E913BF">
        <w:rPr>
          <w:color w:val="FF0000"/>
        </w:rPr>
        <w:t xml:space="preserve"> (same as infrastructure BSS?</w:t>
      </w:r>
      <w:r w:rsidR="001E2AA5">
        <w:rPr>
          <w:color w:val="FF0000"/>
        </w:rPr>
        <w:t xml:space="preserve">  or as IBSS?</w:t>
      </w:r>
      <w:r w:rsidR="00E913BF">
        <w:rPr>
          <w:color w:val="FF0000"/>
        </w:rPr>
        <w:t>), OCB (does this even allow A-MSDUs?)</w:t>
      </w:r>
      <w:r w:rsidR="002B20CD">
        <w:rPr>
          <w:color w:val="FF0000"/>
        </w:rPr>
        <w:t>, Short/</w:t>
      </w:r>
      <w:r w:rsidR="0084102E">
        <w:rPr>
          <w:color w:val="FF0000"/>
        </w:rPr>
        <w:t>Dynamic A-MSDU</w:t>
      </w:r>
      <w:r w:rsidR="002B20CD">
        <w:rPr>
          <w:color w:val="FF0000"/>
        </w:rPr>
        <w:t xml:space="preserve"> (Short A-MSDUs don’t have addresses, so </w:t>
      </w:r>
      <w:r w:rsidR="00E913BF">
        <w:rPr>
          <w:color w:val="FF0000"/>
        </w:rPr>
        <w:t>probably no issue</w:t>
      </w:r>
      <w:r w:rsidR="00254824">
        <w:rPr>
          <w:color w:val="FF0000"/>
        </w:rPr>
        <w:t>; are Dynamic A-MSDUs just like Basic A-MSDUs with the DA and SA optional?</w:t>
      </w:r>
      <w:r w:rsidR="002B20CD">
        <w:rPr>
          <w:color w:val="FF0000"/>
        </w:rPr>
        <w:t>)</w:t>
      </w:r>
      <w:r w:rsidR="001F7CEA">
        <w:rPr>
          <w:color w:val="FF0000"/>
        </w:rPr>
        <w:t>.  An attempt has been made to handle GLK, GCR, S1G and PBSS below, but not MBSS, OCB, Short A-MSDUs or Dynamic A-MSDUs.</w:t>
      </w:r>
    </w:p>
    <w:p w14:paraId="5285E820" w14:textId="77777777" w:rsidR="00C53A29" w:rsidRDefault="00C53A29"/>
    <w:p w14:paraId="7626EF1C" w14:textId="77777777" w:rsidR="00C53A29" w:rsidRDefault="00C53A29">
      <w:pPr>
        <w:rPr>
          <w:u w:val="single"/>
        </w:rPr>
      </w:pPr>
      <w:r w:rsidRPr="00C53A29">
        <w:rPr>
          <w:u w:val="single"/>
        </w:rPr>
        <w:t>Discussion</w:t>
      </w:r>
      <w:r>
        <w:rPr>
          <w:u w:val="single"/>
        </w:rPr>
        <w:t>:</w:t>
      </w:r>
    </w:p>
    <w:p w14:paraId="4EAFFD0E" w14:textId="77777777" w:rsidR="00C53A29" w:rsidRDefault="00C53A29">
      <w:pPr>
        <w:rPr>
          <w:u w:val="single"/>
        </w:rPr>
      </w:pPr>
    </w:p>
    <w:p w14:paraId="508BF3E7" w14:textId="77777777" w:rsidR="00C53A29" w:rsidRDefault="00C53A29">
      <w:r>
        <w:t>The MAC header addresses for an MPDU containing an A-MSDU are relatively well-defined:</w:t>
      </w:r>
    </w:p>
    <w:p w14:paraId="2418BB63" w14:textId="77777777" w:rsidR="00C53A29" w:rsidRDefault="00C53A29"/>
    <w:p w14:paraId="63D98FF7" w14:textId="77777777" w:rsidR="00C53A29" w:rsidRDefault="00C53A29" w:rsidP="00C53A29">
      <w:r>
        <w:t>In 10.11 A-MSDU operation:</w:t>
      </w:r>
    </w:p>
    <w:p w14:paraId="2C74F01E" w14:textId="77777777" w:rsidR="00C53A29" w:rsidRDefault="00C53A29" w:rsidP="00C53A29"/>
    <w:p w14:paraId="1D2C6C44" w14:textId="77777777" w:rsidR="00C53A29" w:rsidRDefault="00C53A29" w:rsidP="00C53A29">
      <w:pPr>
        <w:ind w:left="720"/>
      </w:pPr>
      <w:r>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p>
    <w:p w14:paraId="4C423D7A" w14:textId="77777777" w:rsidR="00C53A29" w:rsidRDefault="00C53A29" w:rsidP="00C53A29">
      <w:pPr>
        <w:ind w:left="720"/>
      </w:pPr>
    </w:p>
    <w:p w14:paraId="243D43D2" w14:textId="3AD7C5C5" w:rsidR="007C2D7A" w:rsidRDefault="007C2D7A" w:rsidP="00C53A29">
      <w:r>
        <w:t>The only thing that’</w:t>
      </w:r>
      <w:r w:rsidR="00F46348">
        <w:t xml:space="preserve">s </w:t>
      </w:r>
      <w:r>
        <w:t>vague is the implicit restriction for GLK transmissions by an AP on the Address 1 field not being a group address other than a SYNRA.</w:t>
      </w:r>
      <w:r w:rsidR="00542691">
        <w:t xml:space="preserve">  </w:t>
      </w:r>
      <w:r w:rsidR="00542691" w:rsidRPr="00542691">
        <w:t xml:space="preserve">GLK </w:t>
      </w:r>
      <w:r w:rsidR="00542691">
        <w:t>STAs</w:t>
      </w:r>
      <w:r w:rsidR="00296701">
        <w:t xml:space="preserve"> never send group addressed frames</w:t>
      </w:r>
      <w:r w:rsidR="00542691" w:rsidRPr="00542691">
        <w:t xml:space="preserve"> in the literal sense.  The only time a GLK STA will send a group addressed frame is if </w:t>
      </w:r>
      <w:r w:rsidR="00253B24">
        <w:t xml:space="preserve">it is an AP and </w:t>
      </w:r>
      <w:r w:rsidR="00542691" w:rsidRPr="00542691">
        <w:t xml:space="preserve">the bridge controlling it has indicated that a frame should be sent to multiple peers, and when that happens the bridge will provide a specific list of those peers (because it is doing routing/loop-detection/pruning/etc.).  That specific list is targeted with a specific SYNRA address, and that’s what the GLK </w:t>
      </w:r>
      <w:r w:rsidR="007D7909">
        <w:t>AP</w:t>
      </w:r>
      <w:r w:rsidR="00542691" w:rsidRPr="00542691">
        <w:t xml:space="preserve"> will use.  The SYNRA is logically a list of AIDs of the peers that should receive the frame, and the other peers will ignore it.</w:t>
      </w:r>
    </w:p>
    <w:p w14:paraId="5D5F823D" w14:textId="77777777" w:rsidR="007C2D7A" w:rsidRDefault="007C2D7A" w:rsidP="00C53A29"/>
    <w:p w14:paraId="34144BC8" w14:textId="77777777" w:rsidR="00C53A29" w:rsidRDefault="00C53A29" w:rsidP="00C53A29">
      <w:r>
        <w:t xml:space="preserve">In </w:t>
      </w:r>
      <w:r w:rsidR="0084102E" w:rsidRPr="0084102E">
        <w:t>9.3.2.1.2 Address and BSSID fields</w:t>
      </w:r>
      <w:r>
        <w:t>:</w:t>
      </w:r>
    </w:p>
    <w:p w14:paraId="09AC0789" w14:textId="77777777" w:rsidR="00C53A29" w:rsidRDefault="00C53A29" w:rsidP="00C53A29"/>
    <w:p w14:paraId="27A9B803" w14:textId="77777777" w:rsidR="00C53A29" w:rsidRDefault="0084102E" w:rsidP="00B860B8">
      <w:pPr>
        <w:jc w:val="center"/>
      </w:pPr>
      <w:r w:rsidRPr="005A591C">
        <w:rPr>
          <w:noProof/>
          <w:lang w:eastAsia="ja-JP"/>
        </w:rPr>
        <w:drawing>
          <wp:inline distT="0" distB="0" distL="0" distR="0" wp14:anchorId="3F4C5529" wp14:editId="6E6BCAD3">
            <wp:extent cx="5400675" cy="24364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436495"/>
                    </a:xfrm>
                    <a:prstGeom prst="rect">
                      <a:avLst/>
                    </a:prstGeom>
                    <a:noFill/>
                    <a:ln>
                      <a:noFill/>
                    </a:ln>
                  </pic:spPr>
                </pic:pic>
              </a:graphicData>
            </a:graphic>
          </wp:inline>
        </w:drawing>
      </w:r>
    </w:p>
    <w:p w14:paraId="35050922" w14:textId="77777777" w:rsidR="00C53A29" w:rsidRDefault="00C53A29" w:rsidP="00C53A29"/>
    <w:p w14:paraId="6F37A3E1" w14:textId="77777777" w:rsidR="00E14B4C" w:rsidRDefault="00E913BF" w:rsidP="001C5D4A">
      <w:r>
        <w:t>However, there is really no reason to disallow a group-addressed MPDU containing an A-MSDU, as long as the MSDUs therein are also group-addressed (otherwise individually addressed packets are being sent as group addressed packets, which is suspect from a security viewpoint, given the differing security contexts of PTKs and GTKs).</w:t>
      </w:r>
      <w:r w:rsidR="006A2607">
        <w:t xml:space="preserve">  It is believed that some</w:t>
      </w:r>
      <w:r w:rsidR="00C41773">
        <w:t xml:space="preserve"> non-GCR and</w:t>
      </w:r>
      <w:r w:rsidR="006A2607">
        <w:t xml:space="preserve"> </w:t>
      </w:r>
      <w:r w:rsidR="00C41773">
        <w:t xml:space="preserve">non-GLK </w:t>
      </w:r>
      <w:r w:rsidR="006A2607">
        <w:t>implementations in the field already send such A-MSDUs.</w:t>
      </w:r>
      <w:r w:rsidR="001C5D4A">
        <w:t xml:space="preserve">  </w:t>
      </w:r>
      <w:r w:rsidR="00BD4634">
        <w:t>Note</w:t>
      </w:r>
      <w:r w:rsidR="001C5D4A">
        <w:t xml:space="preserve"> the existing GCR/GLK exemptions </w:t>
      </w:r>
      <w:r w:rsidR="00BD4634">
        <w:t>suggest</w:t>
      </w:r>
      <w:r w:rsidR="001C5D4A">
        <w:t xml:space="preserve"> that there is no issue with this per se.</w:t>
      </w:r>
    </w:p>
    <w:p w14:paraId="34B2A906" w14:textId="1B810AB0" w:rsidR="00E913BF" w:rsidRPr="00E14B4C" w:rsidRDefault="00E84B9A" w:rsidP="001C5D4A">
      <w:r w:rsidRPr="00E14B4C">
        <w:lastRenderedPageBreak/>
        <w:t>So basically you can have unicast MSDUs in A-MSDU</w:t>
      </w:r>
      <w:r w:rsidR="003F2CD5">
        <w:t xml:space="preserve"> in unicast MPDU</w:t>
      </w:r>
      <w:r w:rsidRPr="00E14B4C">
        <w:t>, groupcast MSDUs in A-MSDU</w:t>
      </w:r>
      <w:r w:rsidR="003F2CD5">
        <w:t xml:space="preserve"> in unicast MPDU</w:t>
      </w:r>
      <w:r w:rsidR="00B42890" w:rsidRPr="00E14B4C">
        <w:t xml:space="preserve"> (inc. for DMS</w:t>
      </w:r>
      <w:r w:rsidR="00DC28D1" w:rsidRPr="00E14B4C">
        <w:t xml:space="preserve"> and GLK</w:t>
      </w:r>
      <w:r w:rsidR="00B42890" w:rsidRPr="00E14B4C">
        <w:t>, but not just th</w:t>
      </w:r>
      <w:r w:rsidR="00DC28D1" w:rsidRPr="00E14B4C">
        <w:t>ose</w:t>
      </w:r>
      <w:r w:rsidR="00B42890" w:rsidRPr="00E14B4C">
        <w:t>)</w:t>
      </w:r>
      <w:r w:rsidRPr="00E14B4C">
        <w:t xml:space="preserve"> or groupcast MSDUs in A-MSDU</w:t>
      </w:r>
      <w:r w:rsidR="00044402">
        <w:t xml:space="preserve"> in group-addressed MPDU</w:t>
      </w:r>
      <w:r w:rsidR="00B42890" w:rsidRPr="00E14B4C">
        <w:t xml:space="preserve"> (inc. for non-GLK GCR</w:t>
      </w:r>
      <w:r w:rsidR="000E1A72" w:rsidRPr="00E14B4C">
        <w:t xml:space="preserve"> and for GLK SYNRA</w:t>
      </w:r>
      <w:r w:rsidR="00B42890" w:rsidRPr="00E14B4C">
        <w:t>, but not just that)</w:t>
      </w:r>
      <w:r w:rsidRPr="00E14B4C">
        <w:t xml:space="preserve">; </w:t>
      </w:r>
      <w:commentRangeStart w:id="0"/>
      <w:commentRangeStart w:id="1"/>
      <w:r w:rsidRPr="00E14B4C">
        <w:t>just not unicast MSDUs in A-MSDU</w:t>
      </w:r>
      <w:r w:rsidR="00044402">
        <w:t xml:space="preserve"> in group-addressed MPDU</w:t>
      </w:r>
      <w:r w:rsidR="007A7527" w:rsidRPr="00E14B4C">
        <w:t xml:space="preserve"> (except GLK, which might use this scenario)</w:t>
      </w:r>
      <w:r w:rsidRPr="00E14B4C">
        <w:t>.</w:t>
      </w:r>
      <w:commentRangeEnd w:id="0"/>
      <w:r w:rsidR="002A1C23" w:rsidRPr="00E14B4C">
        <w:rPr>
          <w:rStyle w:val="CommentReference"/>
        </w:rPr>
        <w:commentReference w:id="0"/>
      </w:r>
      <w:commentRangeEnd w:id="1"/>
      <w:r w:rsidR="00044402">
        <w:rPr>
          <w:rStyle w:val="CommentReference"/>
        </w:rPr>
        <w:commentReference w:id="1"/>
      </w:r>
      <w:r w:rsidR="00B42890" w:rsidRPr="00E14B4C">
        <w:t xml:space="preserve">  A SYNRA is only used </w:t>
      </w:r>
      <w:r w:rsidR="007A7527" w:rsidRPr="00E14B4C">
        <w:t>when transmitting</w:t>
      </w:r>
      <w:r w:rsidR="00B42890" w:rsidRPr="00E14B4C">
        <w:t xml:space="preserve"> </w:t>
      </w:r>
      <w:r w:rsidR="00F41692" w:rsidRPr="00E14B4C">
        <w:t>A-MSDUs in</w:t>
      </w:r>
      <w:r w:rsidR="00542691" w:rsidRPr="00E14B4C">
        <w:t>side</w:t>
      </w:r>
      <w:r w:rsidR="00F41692" w:rsidRPr="00E14B4C">
        <w:t xml:space="preserve"> </w:t>
      </w:r>
      <w:r w:rsidR="00B42890" w:rsidRPr="00E14B4C">
        <w:t>4AFs, not with A-MSDUs in</w:t>
      </w:r>
      <w:r w:rsidR="00542691" w:rsidRPr="00E14B4C">
        <w:t>side</w:t>
      </w:r>
      <w:r w:rsidR="00B42890" w:rsidRPr="00E14B4C">
        <w:t xml:space="preserve"> 3AFs</w:t>
      </w:r>
      <w:r w:rsidR="00C50EEC" w:rsidRPr="00E14B4C">
        <w:t xml:space="preserve"> (see 10.65)</w:t>
      </w:r>
      <w:r w:rsidR="00B42890" w:rsidRPr="00E14B4C">
        <w:t>.</w:t>
      </w:r>
    </w:p>
    <w:p w14:paraId="450B191B" w14:textId="77777777" w:rsidR="00E913BF" w:rsidRDefault="00E913BF" w:rsidP="00C53A29"/>
    <w:p w14:paraId="55CEF70D" w14:textId="57900875" w:rsidR="00C53A29" w:rsidRDefault="00C53A29" w:rsidP="00C53A29">
      <w:r>
        <w:t>The A-MSDU subframe addresses are much less well-defined</w:t>
      </w:r>
      <w:r w:rsidR="00D3177F">
        <w:t>, and prompt various questions</w:t>
      </w:r>
      <w:r>
        <w:t>:</w:t>
      </w:r>
    </w:p>
    <w:p w14:paraId="7FE88A2E" w14:textId="77777777" w:rsidR="00C53A29" w:rsidRDefault="00C53A29" w:rsidP="00C53A29"/>
    <w:p w14:paraId="3E35EB44" w14:textId="77777777" w:rsidR="00253B24" w:rsidRDefault="00253B24" w:rsidP="00253B24">
      <w:r>
        <w:t>In 10.11 A-MSDU operation:</w:t>
      </w:r>
    </w:p>
    <w:p w14:paraId="358F5B75" w14:textId="77777777" w:rsidR="00253B24" w:rsidRDefault="00253B24" w:rsidP="00253B24"/>
    <w:p w14:paraId="57B4637B" w14:textId="77777777" w:rsidR="00253B24" w:rsidRDefault="00253B24" w:rsidP="00253B24">
      <w:pPr>
        <w:ind w:left="720"/>
      </w:pPr>
      <w:r>
        <w:t>An A-MSDU contains only MSDUs whose DA parameter values map to a single RA value (see 9.3.2.2 (Aggregate MSDU (A-MSDU) format)). An A-MSDU contains only MSDUs whose SA parameter values map to a single TA value (see 9.3.2.2 (Aggregate MSDU (A-MSDU) format)).</w:t>
      </w:r>
    </w:p>
    <w:p w14:paraId="3E594691" w14:textId="77777777" w:rsidR="00253B24" w:rsidRDefault="00253B24" w:rsidP="00253B24">
      <w:pPr>
        <w:ind w:left="720"/>
      </w:pPr>
    </w:p>
    <w:p w14:paraId="01F4FD33" w14:textId="088300EA" w:rsidR="00253B24" w:rsidRDefault="00253B24" w:rsidP="00253B24">
      <w:r>
        <w:t xml:space="preserve">What does “map to a single RA/TA value” (and similarly “map to the same RA/TA” and “map to the same Address 1/2 parameter values” below) mean?  </w:t>
      </w:r>
      <w:commentRangeStart w:id="2"/>
      <w:r>
        <w:t xml:space="preserve">Can a set of group DAs “map to a single RA value”?  </w:t>
      </w:r>
      <w:commentRangeEnd w:id="2"/>
      <w:r w:rsidR="00BE4ADC">
        <w:rPr>
          <w:rStyle w:val="CommentReference"/>
        </w:rPr>
        <w:commentReference w:id="2"/>
      </w:r>
      <w:r>
        <w:t>Does the interpretation depend on whether the receiver is an AP or a non-AP STA in an infrastructure BSS or a peer TDLS STA or an IBSS/PBSS/MBSS STA?</w:t>
      </w:r>
    </w:p>
    <w:p w14:paraId="2EA23CCF" w14:textId="77777777" w:rsidR="00253B24" w:rsidRDefault="00253B24" w:rsidP="00253B24"/>
    <w:p w14:paraId="170A0C76" w14:textId="77777777" w:rsidR="0084102E" w:rsidRDefault="0084102E" w:rsidP="00C53A29">
      <w:r>
        <w:t xml:space="preserve">In </w:t>
      </w:r>
      <w:r w:rsidRPr="0084102E">
        <w:t>9.3.2.2.2 Basic A-MSDU subframe format</w:t>
      </w:r>
      <w:r>
        <w:t>:</w:t>
      </w:r>
    </w:p>
    <w:p w14:paraId="778CC72E" w14:textId="77777777" w:rsidR="0084102E" w:rsidRDefault="0084102E" w:rsidP="00C53A29"/>
    <w:p w14:paraId="6EC23861" w14:textId="77777777" w:rsidR="0084102E" w:rsidRDefault="0084102E" w:rsidP="0084102E">
      <w:pPr>
        <w:ind w:left="720"/>
      </w:pPr>
      <w:r>
        <w:t>An A-MSDU contains only MSDUs whose DA and SA parameter values map to the same receiver address (RA) and transmitter address (TA) values. The rules for determining RA and TA are independent of whether the frame body carries an A-MSDU.</w:t>
      </w:r>
    </w:p>
    <w:p w14:paraId="2BF9C711" w14:textId="77777777" w:rsidR="0084102E" w:rsidRDefault="0084102E" w:rsidP="0084102E">
      <w:pPr>
        <w:ind w:left="720"/>
      </w:pPr>
      <w:r>
        <w:t>NOTE 1—It is possible to have different DA and SA parameter values in A-MSDU subframe headers of the same A-MSDU as long as they all map to the same Address 1 and Address 2 parameter values.</w:t>
      </w:r>
    </w:p>
    <w:p w14:paraId="2856AB52" w14:textId="77777777" w:rsidR="0084102E" w:rsidRDefault="0084102E" w:rsidP="0084102E">
      <w:pPr>
        <w:ind w:left="720"/>
      </w:pPr>
      <w:r>
        <w:t>NOTE 3—It is possible to have different Mesh DA, Mesh SA, and Mesh Control in subframe headers of the same A-MSDU as long as they all map to the same Address 1 and Address 2 values.</w:t>
      </w:r>
    </w:p>
    <w:p w14:paraId="1FF741F5" w14:textId="77777777" w:rsidR="0084102E" w:rsidRDefault="0084102E" w:rsidP="0084102E"/>
    <w:p w14:paraId="6BAA0D52" w14:textId="77777777" w:rsidR="00B13791" w:rsidRDefault="00B13791" w:rsidP="0084102E">
      <w:r>
        <w:t>What is “The rules for determining RA and TA are independent of whether the frame body carries an A-MSDU.” trying to say?</w:t>
      </w:r>
      <w:r w:rsidR="00B00402">
        <w:t xml:space="preserve">  Is it trying to say that the RA and TA are </w:t>
      </w:r>
      <w:r w:rsidR="001836CC">
        <w:t xml:space="preserve">always </w:t>
      </w:r>
      <w:r w:rsidR="00B00402">
        <w:t>the immediate 802.11 receiver(s) and transmitter addresses in all cases?</w:t>
      </w:r>
    </w:p>
    <w:p w14:paraId="75CE0144" w14:textId="77777777" w:rsidR="00B13791" w:rsidRDefault="00B13791" w:rsidP="0084102E"/>
    <w:p w14:paraId="54615F49" w14:textId="77777777" w:rsidR="0084102E" w:rsidRDefault="0084102E" w:rsidP="00C53A29">
      <w:r>
        <w:t xml:space="preserve">In </w:t>
      </w:r>
      <w:r w:rsidRPr="0084102E">
        <w:t>9.3.2.1.2 Address and BSSID fields</w:t>
      </w:r>
      <w:r>
        <w:t>:</w:t>
      </w:r>
    </w:p>
    <w:p w14:paraId="369153E1" w14:textId="77777777" w:rsidR="0084102E" w:rsidRDefault="0084102E" w:rsidP="00C53A29"/>
    <w:p w14:paraId="004BB73C" w14:textId="77777777" w:rsidR="0084102E" w:rsidRDefault="0084102E" w:rsidP="0084102E">
      <w:pPr>
        <w:ind w:left="720"/>
      </w:pPr>
      <w:r>
        <w:t xml:space="preserve">NOTE 1—Address 1 field of a frame with To DS equal to 0 and From DS equal to 1 is equal to the DA, except when an individually addressed A-MSDU frame is used in DMS and </w:t>
      </w:r>
      <w:commentRangeStart w:id="3"/>
      <w:r>
        <w:t>S1G relay</w:t>
      </w:r>
      <w:commentRangeEnd w:id="3"/>
      <w:r w:rsidR="00044402">
        <w:rPr>
          <w:rStyle w:val="CommentReference"/>
        </w:rPr>
        <w:commentReference w:id="3"/>
      </w:r>
      <w:r>
        <w:t xml:space="preserve">, in which case, the destination address of the frame is included in the DA field of the A-MSDU subframe (see 11.21.16 (Group addressed transmission service) and 10.54 (S1G relay operation)). </w:t>
      </w:r>
    </w:p>
    <w:p w14:paraId="73C119C3" w14:textId="77777777" w:rsidR="0084102E" w:rsidRDefault="0084102E" w:rsidP="0084102E">
      <w:pPr>
        <w:ind w:left="720"/>
      </w:pPr>
      <w:r>
        <w:t>NOTE 2—Address 2 field of a frame with To DS equal to 1 and From DS equal to 0 is equal to the SA, except when an individually addressed A-MSDU frame is used in S1G relay, in which case, the source address of the frame is included in the SA field of the A-MSDU subframe (see 10.54 (S1G relay operation)).</w:t>
      </w:r>
    </w:p>
    <w:p w14:paraId="52064B0C" w14:textId="77777777" w:rsidR="0084102E" w:rsidRDefault="0084102E" w:rsidP="0084102E">
      <w:pPr>
        <w:ind w:left="720"/>
      </w:pPr>
    </w:p>
    <w:p w14:paraId="5679E14D" w14:textId="77777777" w:rsidR="00544470" w:rsidRDefault="00E913BF" w:rsidP="0084102E">
      <w:r>
        <w:t xml:space="preserve">This does seem to clarify the restrictions, but it’s not clear that there is normative text to back this up.  </w:t>
      </w:r>
    </w:p>
    <w:p w14:paraId="1CC52DED" w14:textId="77777777" w:rsidR="00544470" w:rsidRDefault="00544470" w:rsidP="0084102E"/>
    <w:p w14:paraId="537FA69A" w14:textId="7975586D" w:rsidR="00E913BF" w:rsidRDefault="00E913BF" w:rsidP="0084102E">
      <w:r>
        <w:t>Really</w:t>
      </w:r>
      <w:r w:rsidR="00544470">
        <w:t>,</w:t>
      </w:r>
      <w:r>
        <w:t xml:space="preserve"> the position needs to be set out normatively.  The following is proposed</w:t>
      </w:r>
      <w:r w:rsidR="00542691">
        <w:t>, for an MPDU containing an A-MSDU</w:t>
      </w:r>
      <w:r w:rsidRPr="00E913BF">
        <w:rPr>
          <w:color w:val="FF0000"/>
        </w:rPr>
        <w:t xml:space="preserve"> </w:t>
      </w:r>
      <w:r w:rsidR="00F14461">
        <w:rPr>
          <w:color w:val="FF0000"/>
        </w:rPr>
        <w:t>[</w:t>
      </w:r>
      <w:r w:rsidRPr="00E913BF">
        <w:rPr>
          <w:color w:val="FF0000"/>
        </w:rPr>
        <w:t>ignoring GLK etc. (see above</w:t>
      </w:r>
      <w:r w:rsidR="00E84B9A">
        <w:rPr>
          <w:color w:val="FF0000"/>
        </w:rPr>
        <w:t xml:space="preserve"> and </w:t>
      </w:r>
      <w:r w:rsidR="004034D1">
        <w:rPr>
          <w:color w:val="FF0000"/>
        </w:rPr>
        <w:t xml:space="preserve">proposed changes </w:t>
      </w:r>
      <w:r w:rsidR="00E84B9A">
        <w:rPr>
          <w:color w:val="FF0000"/>
        </w:rPr>
        <w:t>below</w:t>
      </w:r>
      <w:r w:rsidR="004034D1">
        <w:rPr>
          <w:color w:val="FF0000"/>
        </w:rPr>
        <w:t>, which do try to incorporate GLK</w:t>
      </w:r>
      <w:r w:rsidRPr="00E913BF">
        <w:rPr>
          <w:color w:val="FF0000"/>
        </w:rPr>
        <w:t>)</w:t>
      </w:r>
      <w:r w:rsidR="00F14461">
        <w:rPr>
          <w:color w:val="FF0000"/>
        </w:rPr>
        <w:t>]</w:t>
      </w:r>
      <w:r>
        <w:t>:</w:t>
      </w:r>
    </w:p>
    <w:p w14:paraId="6327430D" w14:textId="77777777" w:rsidR="00C41773" w:rsidRDefault="00C41773" w:rsidP="0084102E"/>
    <w:p w14:paraId="74443325" w14:textId="48FB930E" w:rsidR="00E913BF" w:rsidRDefault="00E913BF" w:rsidP="00490301">
      <w:pPr>
        <w:pStyle w:val="ListParagraph"/>
        <w:numPr>
          <w:ilvl w:val="0"/>
          <w:numId w:val="1"/>
        </w:numPr>
      </w:pPr>
      <w:r>
        <w:lastRenderedPageBreak/>
        <w:t xml:space="preserve">In a frame </w:t>
      </w:r>
      <w:commentRangeStart w:id="4"/>
      <w:r>
        <w:t>from an AP</w:t>
      </w:r>
      <w:commentRangeEnd w:id="4"/>
      <w:r w:rsidR="00542691">
        <w:rPr>
          <w:rStyle w:val="CommentReference"/>
        </w:rPr>
        <w:commentReference w:id="4"/>
      </w:r>
      <w:r>
        <w:t xml:space="preserve">, and between IBSS STAs, allow </w:t>
      </w:r>
      <w:r w:rsidR="00BF31DC">
        <w:t xml:space="preserve">the </w:t>
      </w:r>
      <w:r>
        <w:t xml:space="preserve">RA in </w:t>
      </w:r>
      <w:r w:rsidR="00490301">
        <w:t xml:space="preserve">the </w:t>
      </w:r>
      <w:r>
        <w:t>MAC header to be a group address (not currently permitted</w:t>
      </w:r>
      <w:r w:rsidR="00B42890">
        <w:t xml:space="preserve"> except for GCR</w:t>
      </w:r>
      <w:r>
        <w:t xml:space="preserve">), </w:t>
      </w:r>
      <w:commentRangeStart w:id="5"/>
      <w:r>
        <w:t>but only if</w:t>
      </w:r>
      <w:r w:rsidR="00BF31DC">
        <w:t xml:space="preserve"> the</w:t>
      </w:r>
      <w:r>
        <w:t xml:space="preserve"> DAs in all A-MSDU subframe headers are group addresses</w:t>
      </w:r>
      <w:commentRangeEnd w:id="5"/>
      <w:r w:rsidR="00161BC6">
        <w:rPr>
          <w:rStyle w:val="CommentReference"/>
        </w:rPr>
        <w:commentReference w:id="5"/>
      </w:r>
      <w:r>
        <w:t>.</w:t>
      </w:r>
    </w:p>
    <w:p w14:paraId="776B0215" w14:textId="77777777" w:rsidR="00E913BF" w:rsidRDefault="00E913BF" w:rsidP="00E913BF"/>
    <w:p w14:paraId="5F3BD258" w14:textId="77777777" w:rsidR="00E913BF" w:rsidRDefault="00E913BF" w:rsidP="00490301">
      <w:pPr>
        <w:pStyle w:val="ListParagraph"/>
        <w:numPr>
          <w:ilvl w:val="0"/>
          <w:numId w:val="1"/>
        </w:numPr>
      </w:pPr>
      <w:r>
        <w:t xml:space="preserve">In a frame not to an AP, including between IBSS STAs, </w:t>
      </w:r>
      <w:r w:rsidR="004034D1">
        <w:t xml:space="preserve">but excluding between TDLS peer STAs, </w:t>
      </w:r>
      <w:r w:rsidR="00C27B81">
        <w:t xml:space="preserve">if </w:t>
      </w:r>
      <w:r w:rsidR="00BF31DC">
        <w:t xml:space="preserve">the RA in the MAC header is an individual address, allow DAs in </w:t>
      </w:r>
      <w:r w:rsidR="00490301">
        <w:t xml:space="preserve">the </w:t>
      </w:r>
      <w:r w:rsidR="00BF31DC">
        <w:t>A-MSDU subframe headers to be group addresses</w:t>
      </w:r>
      <w:r w:rsidR="004034D1">
        <w:t>.</w:t>
      </w:r>
      <w:r w:rsidR="00BF31DC">
        <w:t xml:space="preserve">  Otherwise require the DAs to be the same as the RA</w:t>
      </w:r>
      <w:r w:rsidR="00D77761">
        <w:t xml:space="preserve"> in the MAC header</w:t>
      </w:r>
      <w:r w:rsidR="00BF31DC">
        <w:t>.</w:t>
      </w:r>
      <w:r w:rsidR="00ED642F">
        <w:t xml:space="preserve">  [In a frame to an AP the DAs can be any </w:t>
      </w:r>
      <w:r w:rsidR="00044275">
        <w:t xml:space="preserve">individual or group </w:t>
      </w:r>
      <w:r w:rsidR="00ED642F">
        <w:t>address.]</w:t>
      </w:r>
    </w:p>
    <w:p w14:paraId="15015768" w14:textId="77777777" w:rsidR="00E913BF" w:rsidRDefault="00E913BF" w:rsidP="00E913BF"/>
    <w:p w14:paraId="6F82F7A9" w14:textId="6FEFA4D9" w:rsidR="00BF31DC" w:rsidRDefault="00BF31DC" w:rsidP="00490301">
      <w:pPr>
        <w:pStyle w:val="ListParagraph"/>
        <w:numPr>
          <w:ilvl w:val="0"/>
          <w:numId w:val="1"/>
        </w:numPr>
      </w:pPr>
      <w:r>
        <w:t xml:space="preserve">In a frame not from an AP, including between TDLS peer STAs and between IBSS STAs, require </w:t>
      </w:r>
      <w:r w:rsidR="00490301">
        <w:t xml:space="preserve">all </w:t>
      </w:r>
      <w:r>
        <w:t xml:space="preserve">the SAs in </w:t>
      </w:r>
      <w:r w:rsidR="00490301">
        <w:t xml:space="preserve">the </w:t>
      </w:r>
      <w:r>
        <w:t>A-MSDU subframe headers to be the same as the (non-bandwidth-signalling) TA in the MAC header.</w:t>
      </w:r>
      <w:r w:rsidR="00ED642F">
        <w:t xml:space="preserve">  [In a frame from </w:t>
      </w:r>
      <w:r w:rsidR="00044275">
        <w:t>an AP the SAs can be any individual</w:t>
      </w:r>
      <w:r w:rsidR="00ED642F">
        <w:t xml:space="preserve"> address.]</w:t>
      </w:r>
    </w:p>
    <w:p w14:paraId="579405DA" w14:textId="3B184BA8" w:rsidR="00253B24" w:rsidRDefault="00253B24" w:rsidP="00253B24">
      <w:pPr>
        <w:pStyle w:val="ListParagraph"/>
      </w:pPr>
    </w:p>
    <w:p w14:paraId="1D82539F" w14:textId="557DC49C" w:rsidR="00253B24" w:rsidRDefault="00253B24" w:rsidP="00253B24">
      <w:pPr>
        <w:pStyle w:val="ListParagraph"/>
        <w:numPr>
          <w:ilvl w:val="0"/>
          <w:numId w:val="1"/>
        </w:numPr>
      </w:pPr>
      <w:r>
        <w:t xml:space="preserve">Except for S1G relay, where the SA and DA can be anything.  </w:t>
      </w:r>
      <w:r>
        <w:rPr>
          <w:color w:val="FF0000"/>
          <w:u w:val="single"/>
        </w:rPr>
        <w:t>[S1G: is this OK</w:t>
      </w:r>
      <w:r w:rsidRPr="00B13791">
        <w:rPr>
          <w:color w:val="FF0000"/>
          <w:u w:val="single"/>
        </w:rPr>
        <w:t>?</w:t>
      </w:r>
      <w:r>
        <w:rPr>
          <w:color w:val="FF0000"/>
          <w:u w:val="single"/>
        </w:rPr>
        <w:t xml:space="preserve">  This is per </w:t>
      </w:r>
      <w:r w:rsidRPr="007F080D">
        <w:rPr>
          <w:color w:val="FF0000"/>
          <w:u w:val="single"/>
        </w:rPr>
        <w:t>Figure 10-112—S1G relay architecture</w:t>
      </w:r>
      <w:r>
        <w:rPr>
          <w:color w:val="FF0000"/>
          <w:u w:val="single"/>
        </w:rPr>
        <w:t>.  But can the RA be a group address, when sent by an S1G relay AP?]</w:t>
      </w:r>
    </w:p>
    <w:p w14:paraId="0E640828" w14:textId="77777777" w:rsidR="00BF31DC" w:rsidRDefault="00BF31DC" w:rsidP="00E913BF"/>
    <w:p w14:paraId="2E99A074" w14:textId="51A9C132" w:rsidR="003F5A2B" w:rsidRDefault="003F5A2B" w:rsidP="00E913BF">
      <w:r>
        <w:t xml:space="preserve">A </w:t>
      </w:r>
      <w:r w:rsidR="007561A0">
        <w:t>statement sh</w:t>
      </w:r>
      <w:r>
        <w:t>ould be added to indicate that the whole A-MSDU</w:t>
      </w:r>
      <w:r w:rsidR="00381F65">
        <w:t xml:space="preserve"> </w:t>
      </w:r>
      <w:r w:rsidR="007561A0">
        <w:t xml:space="preserve">should be dropped </w:t>
      </w:r>
      <w:r w:rsidR="00381F65">
        <w:t>if any A-MSDU subframe does not meet these conditions</w:t>
      </w:r>
      <w:del w:id="6" w:author="Mark Rison" w:date="2021-04-16T11:26:00Z">
        <w:r w:rsidDel="007561A0">
          <w:delText xml:space="preserve"> </w:delText>
        </w:r>
        <w:commentRangeStart w:id="7"/>
        <w:commentRangeStart w:id="8"/>
        <w:r w:rsidDel="007561A0">
          <w:delText xml:space="preserve"> </w:delText>
        </w:r>
        <w:commentRangeEnd w:id="7"/>
        <w:r w:rsidR="008E59E0" w:rsidDel="007561A0">
          <w:rPr>
            <w:rStyle w:val="CommentReference"/>
          </w:rPr>
          <w:commentReference w:id="7"/>
        </w:r>
      </w:del>
      <w:commentRangeEnd w:id="8"/>
      <w:r w:rsidR="00312A4C">
        <w:rPr>
          <w:rStyle w:val="CommentReference"/>
        </w:rPr>
        <w:commentReference w:id="8"/>
      </w:r>
      <w:del w:id="9" w:author="Mark Rison" w:date="2021-04-16T11:26:00Z">
        <w:r w:rsidDel="007561A0">
          <w:delText xml:space="preserve"> </w:delText>
        </w:r>
      </w:del>
      <w:r w:rsidR="00253B24">
        <w:t xml:space="preserve">, </w:t>
      </w:r>
      <w:commentRangeStart w:id="10"/>
      <w:r w:rsidR="00253B24">
        <w:t xml:space="preserve">since as described in </w:t>
      </w:r>
      <w:hyperlink r:id="rId11" w:history="1">
        <w:r w:rsidR="00804D2B" w:rsidRPr="00704914">
          <w:rPr>
            <w:rStyle w:val="Hyperlink"/>
            <w:lang w:val="en-US"/>
          </w:rPr>
          <w:t>https</w:t>
        </w:r>
      </w:hyperlink>
      <w:hyperlink r:id="rId12" w:history="1">
        <w:r w:rsidR="00804D2B" w:rsidRPr="00704914">
          <w:rPr>
            <w:rStyle w:val="Hyperlink"/>
            <w:lang w:val="en-US"/>
          </w:rPr>
          <w:t>://papers.mathyvanhoef.com/usenix2021.pdf</w:t>
        </w:r>
      </w:hyperlink>
      <w:r w:rsidR="00253B24">
        <w:t xml:space="preserve"> in §3, not doing so opens up vulnerabilities when SPP A-MSDUs are not used (see also </w:t>
      </w:r>
      <w:hyperlink r:id="rId13" w:history="1">
        <w:r w:rsidR="00253B24" w:rsidRPr="0046726C">
          <w:rPr>
            <w:rStyle w:val="Hyperlink"/>
          </w:rPr>
          <w:t>07/0397</w:t>
        </w:r>
      </w:hyperlink>
      <w:r w:rsidR="00253B24" w:rsidRPr="00B155FE">
        <w:t xml:space="preserve"> on 11n/D3.0</w:t>
      </w:r>
      <w:r w:rsidR="00253B24">
        <w:t>)</w:t>
      </w:r>
      <w:commentRangeEnd w:id="10"/>
      <w:r w:rsidR="0014396E">
        <w:rPr>
          <w:rStyle w:val="CommentReference"/>
        </w:rPr>
        <w:commentReference w:id="10"/>
      </w:r>
      <w:r>
        <w:t>.</w:t>
      </w:r>
    </w:p>
    <w:p w14:paraId="56AD4546" w14:textId="77777777" w:rsidR="003F5A2B" w:rsidRDefault="003F5A2B" w:rsidP="00E913BF"/>
    <w:p w14:paraId="5047850A" w14:textId="77777777" w:rsidR="0084102E" w:rsidRDefault="005A06C5" w:rsidP="0084102E">
      <w:r>
        <w:t>Other stuff for reference:</w:t>
      </w:r>
    </w:p>
    <w:p w14:paraId="62C7BF13" w14:textId="77777777" w:rsidR="005A06C5" w:rsidRDefault="005A06C5" w:rsidP="0084102E"/>
    <w:p w14:paraId="23FA3211" w14:textId="77777777" w:rsidR="005A06C5" w:rsidRDefault="005A06C5" w:rsidP="0084102E">
      <w:r>
        <w:t xml:space="preserve">In </w:t>
      </w:r>
      <w:r w:rsidRPr="0084102E">
        <w:t>9.3.2.1.2 Address and BSSID fields</w:t>
      </w:r>
      <w:r>
        <w:t>:</w:t>
      </w:r>
    </w:p>
    <w:p w14:paraId="505F7ACF" w14:textId="77777777" w:rsidR="005A06C5" w:rsidRDefault="005A06C5" w:rsidP="0084102E"/>
    <w:p w14:paraId="79F73FB9" w14:textId="77777777" w:rsidR="005A06C5" w:rsidRDefault="005A06C5" w:rsidP="005A06C5">
      <w:pPr>
        <w:ind w:left="720"/>
      </w:pPr>
      <w:r>
        <w:t>The DA field contains the destination of the MSDU (or fragment thereof) or A-MSDU in the Frame Body field.</w:t>
      </w:r>
    </w:p>
    <w:p w14:paraId="1D5484F6" w14:textId="77777777" w:rsidR="005A06C5" w:rsidRDefault="005A06C5" w:rsidP="005A06C5">
      <w:pPr>
        <w:ind w:left="720"/>
      </w:pPr>
      <w:r>
        <w:t>NOTE 1—A SYNRA is never the DA. When a GLK AP uses a SYNRA as the RA, the actual DA is carried in another field. See 10.65 (Addressing of GLK Data frame transmission).</w:t>
      </w:r>
    </w:p>
    <w:p w14:paraId="4E7D8272" w14:textId="77777777" w:rsidR="005A06C5" w:rsidRDefault="005A06C5" w:rsidP="005A06C5">
      <w:pPr>
        <w:ind w:left="720"/>
      </w:pPr>
    </w:p>
    <w:p w14:paraId="40022848" w14:textId="77777777" w:rsidR="005A06C5" w:rsidRDefault="005A06C5" w:rsidP="005A06C5">
      <w:pPr>
        <w:ind w:left="720"/>
      </w:pPr>
      <w:r>
        <w:t>The SA field contains the address of the MAC entity that initiated the MSDU (or fragment thereof) or A-MSDU in the Frame Body field.</w:t>
      </w:r>
    </w:p>
    <w:p w14:paraId="2DD015F8" w14:textId="77777777" w:rsidR="005A06C5" w:rsidRDefault="005A06C5" w:rsidP="005A06C5">
      <w:pPr>
        <w:ind w:left="720"/>
      </w:pPr>
    </w:p>
    <w:p w14:paraId="22E78D55" w14:textId="77777777" w:rsidR="005A06C5" w:rsidRDefault="005A06C5" w:rsidP="005A06C5">
      <w:pPr>
        <w:ind w:left="720"/>
      </w:pPr>
      <w:r>
        <w:t>When a Data frame carries an MSDU (or fragment thereof), the DA and SA values related to that MSDU are carried in the Address 1, Address 2, Address 3, and Address 4 fields (according to the setting of the To DS and From DS subfields) as defined in Table 9-30 (Address field contents).</w:t>
      </w:r>
    </w:p>
    <w:p w14:paraId="2825BF3C" w14:textId="77777777" w:rsidR="005A06C5" w:rsidRDefault="005A06C5" w:rsidP="005A06C5">
      <w:pPr>
        <w:ind w:left="720"/>
      </w:pPr>
    </w:p>
    <w:p w14:paraId="4B2633F8" w14:textId="77777777" w:rsidR="005A06C5" w:rsidRDefault="005A06C5" w:rsidP="005A06C5">
      <w:pPr>
        <w:ind w:left="720"/>
      </w:pPr>
      <w:r>
        <w:t>When a Data frame carries a basic A-MSDU, the DA and SA values related to each MSDU carried by the A-MSDU are carried within the A-MSDU subframe header. Zero, one, or both of these fields are present in the Address 1 and Address 2 fields as indicated in Table 9-30 (Address field contents).</w:t>
      </w:r>
    </w:p>
    <w:p w14:paraId="13A47C66" w14:textId="77777777" w:rsidR="005A06C5" w:rsidRDefault="005A06C5" w:rsidP="005A06C5">
      <w:pPr>
        <w:ind w:left="720"/>
      </w:pPr>
    </w:p>
    <w:p w14:paraId="28451D96" w14:textId="77777777" w:rsidR="005A06C5" w:rsidRDefault="005A06C5" w:rsidP="005A06C5">
      <w:pPr>
        <w:ind w:left="720"/>
      </w:pPr>
      <w:r>
        <w:t>The RA field is the individual address of the STA that is the immediate intended receiver of the frame or the group address of the STAs that are the immediate intended receivers of the frame.</w:t>
      </w:r>
    </w:p>
    <w:p w14:paraId="7E8CD6BC" w14:textId="77777777" w:rsidR="005A06C5" w:rsidRDefault="005A06C5" w:rsidP="005A06C5">
      <w:pPr>
        <w:ind w:left="720"/>
      </w:pPr>
    </w:p>
    <w:p w14:paraId="7C16E2EE" w14:textId="77777777" w:rsidR="005A06C5" w:rsidRDefault="005A06C5" w:rsidP="005A06C5">
      <w:pPr>
        <w:ind w:left="720"/>
      </w:pPr>
      <w:r>
        <w:t>When a GLK AP Data frame is sent with a four-address MAC header with a groupcast RA, the RA is a SYNRA (see 10.65 (Addressing of GLK Data frame transmission)). A SYNRA is also used when the DA is not known by the corresponding IEEE 802.1Q bridge.</w:t>
      </w:r>
    </w:p>
    <w:p w14:paraId="150CAF63" w14:textId="77777777" w:rsidR="005A06C5" w:rsidRDefault="005A06C5" w:rsidP="005A06C5"/>
    <w:p w14:paraId="22B1243C" w14:textId="77777777" w:rsidR="005A06C5" w:rsidRDefault="005A06C5" w:rsidP="005A06C5">
      <w:r>
        <w:t xml:space="preserve">In </w:t>
      </w:r>
      <w:r w:rsidRPr="005A06C5">
        <w:t>10.2.7 MAC data service</w:t>
      </w:r>
      <w:r>
        <w:t>:</w:t>
      </w:r>
    </w:p>
    <w:p w14:paraId="00C7DF47" w14:textId="77777777" w:rsidR="005A06C5" w:rsidRDefault="005A06C5" w:rsidP="005A06C5"/>
    <w:p w14:paraId="0ECD533B" w14:textId="77777777" w:rsidR="005A06C5" w:rsidRDefault="005A06C5" w:rsidP="009721AC">
      <w:pPr>
        <w:ind w:left="720"/>
      </w:pPr>
      <w:r>
        <w:lastRenderedPageBreak/>
        <w:t xml:space="preserve">A MAC not contained within an S1G relay performs address filtering on the Address 1 field in each MPDU contained in a PPDU and, for non-GLK non-AP STAs, on the DA of each MSDU within an A-MSDU. In the case of a non-GLK STA receiver, when the Address 1 field or DA field contains a group address, address filtering is performed by comparing </w:t>
      </w:r>
      <w:commentRangeStart w:id="11"/>
      <w:r>
        <w:t>the value in the Address 1 field or DA field</w:t>
      </w:r>
      <w:commentRangeEnd w:id="11"/>
      <w:r w:rsidR="00253B24">
        <w:rPr>
          <w:rStyle w:val="CommentReference"/>
        </w:rPr>
        <w:commentReference w:id="11"/>
      </w:r>
      <w:r>
        <w:t xml:space="preserve">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Address 1 filtering is as specified in 10.65 (Addressing of GLK Data frame transmission) when Address 1 is a SYNRA. </w:t>
      </w:r>
      <w:commentRangeStart w:id="12"/>
      <w:r>
        <w:t xml:space="preserve">A GLK AP does not perform </w:t>
      </w:r>
      <w:commentRangeStart w:id="13"/>
      <w:r>
        <w:t xml:space="preserve">any </w:t>
      </w:r>
      <w:commentRangeEnd w:id="13"/>
      <w:r w:rsidR="00253B24">
        <w:rPr>
          <w:rStyle w:val="CommentReference"/>
        </w:rPr>
        <w:commentReference w:id="13"/>
      </w:r>
      <w:r>
        <w:t>DA filtering for MPDUs received over a non-general link</w:t>
      </w:r>
      <w:commentRangeEnd w:id="12"/>
      <w:r w:rsidR="00253B24">
        <w:rPr>
          <w:rStyle w:val="CommentReference"/>
        </w:rPr>
        <w:commentReference w:id="12"/>
      </w:r>
      <w:r>
        <w:t xml:space="preserve">; all MSDUs so received are passed to the DS for further processing. A GLK STA does not </w:t>
      </w:r>
      <w:commentRangeStart w:id="14"/>
      <w:r>
        <w:t>perform DA filtering</w:t>
      </w:r>
      <w:commentRangeEnd w:id="14"/>
      <w:r w:rsidR="00253B24">
        <w:rPr>
          <w:rStyle w:val="CommentReference"/>
        </w:rPr>
        <w:commentReference w:id="14"/>
      </w:r>
      <w:r>
        <w:t xml:space="preserve"> for MPDUs received over a general link; all MSDUs so received are passed to the GLK convergence function and from there to the bridge for further processing.</w:t>
      </w:r>
    </w:p>
    <w:p w14:paraId="75FEA6E5" w14:textId="77777777" w:rsidR="005A06C5" w:rsidRDefault="005A06C5" w:rsidP="009721AC">
      <w:pPr>
        <w:ind w:left="720"/>
      </w:pPr>
    </w:p>
    <w:p w14:paraId="455587D4" w14:textId="77777777" w:rsidR="005A06C5" w:rsidRDefault="005A06C5" w:rsidP="009721AC">
      <w:pPr>
        <w:ind w:left="720"/>
      </w:pPr>
      <w:r>
        <w:t>If the Address 1 field of an MPDU carrying an A-MSDU does not match any address at a receiving STA, then the entire A-MSDU is discarded.</w:t>
      </w:r>
    </w:p>
    <w:p w14:paraId="7D48B025" w14:textId="77777777" w:rsidR="00DC2BB7" w:rsidRDefault="00DC2BB7" w:rsidP="005A06C5"/>
    <w:p w14:paraId="296E7A90" w14:textId="77777777" w:rsidR="00253B24" w:rsidRDefault="00253B24">
      <w:pPr>
        <w:rPr>
          <w:ins w:id="15" w:author="Mark Rison" w:date="2021-04-25T18:40:00Z"/>
          <w:u w:val="single"/>
        </w:rPr>
      </w:pPr>
      <w:ins w:id="16" w:author="Mark Rison" w:date="2021-04-25T18:40:00Z">
        <w:r>
          <w:rPr>
            <w:u w:val="single"/>
          </w:rPr>
          <w:br w:type="page"/>
        </w:r>
      </w:ins>
    </w:p>
    <w:p w14:paraId="689A7D5D" w14:textId="270FEFC7" w:rsidR="00DC2BB7" w:rsidRPr="00DC2BB7" w:rsidRDefault="00DC2BB7" w:rsidP="005A06C5">
      <w:pPr>
        <w:rPr>
          <w:u w:val="single"/>
        </w:rPr>
      </w:pPr>
      <w:r w:rsidRPr="00DC2BB7">
        <w:rPr>
          <w:u w:val="single"/>
        </w:rPr>
        <w:lastRenderedPageBreak/>
        <w:t>Proposed changes:</w:t>
      </w:r>
    </w:p>
    <w:p w14:paraId="09C857CB" w14:textId="77777777" w:rsidR="00DC2BB7" w:rsidRDefault="00DC2BB7" w:rsidP="005A06C5"/>
    <w:p w14:paraId="65DCB5A6" w14:textId="77777777" w:rsidR="00DC2BB7" w:rsidRDefault="00DC2BB7" w:rsidP="00DC2BB7">
      <w:r>
        <w:t>In 10.11 A-MSDU operation:</w:t>
      </w:r>
    </w:p>
    <w:p w14:paraId="5F319644" w14:textId="77777777" w:rsidR="00DC2BB7" w:rsidRDefault="00DC2BB7" w:rsidP="00DC2BB7"/>
    <w:p w14:paraId="0C5E9D4D" w14:textId="6CD97AB6" w:rsidR="00C27B81" w:rsidRDefault="00C27B81" w:rsidP="00C27B81">
      <w:pPr>
        <w:ind w:left="720"/>
      </w:pPr>
      <w:r>
        <w:t xml:space="preserve">An A-MSDU contains only MSDUs whose DA parameter values map to a single RA </w:t>
      </w:r>
      <w:r w:rsidR="00C84C37">
        <w:rPr>
          <w:u w:val="single"/>
        </w:rPr>
        <w:t xml:space="preserve">field </w:t>
      </w:r>
      <w:r>
        <w:t xml:space="preserve">value </w:t>
      </w:r>
      <w:r w:rsidRPr="000078F5">
        <w:rPr>
          <w:strike/>
        </w:rPr>
        <w:t>(see 9.3.2.2 (Aggregate MSDU (A-MSDU) format)). An A-MSDU contains only MSDUs</w:t>
      </w:r>
      <w:r w:rsidR="00253B24" w:rsidRPr="000078F5">
        <w:rPr>
          <w:u w:val="single"/>
        </w:rPr>
        <w:t>and</w:t>
      </w:r>
      <w:r>
        <w:t xml:space="preserve"> whose SA parameter values map to a single TA </w:t>
      </w:r>
      <w:r w:rsidR="00C84C37">
        <w:rPr>
          <w:u w:val="single"/>
        </w:rPr>
        <w:t xml:space="preserve">field </w:t>
      </w:r>
      <w:r>
        <w:t>value (see 9.3.2.2 (Aggregate MSDU (A-MSDU) format)).</w:t>
      </w:r>
    </w:p>
    <w:p w14:paraId="6E459937" w14:textId="77777777" w:rsidR="0046726C" w:rsidRDefault="0046726C" w:rsidP="00C27B81">
      <w:pPr>
        <w:ind w:left="720"/>
      </w:pPr>
    </w:p>
    <w:p w14:paraId="24C54A59" w14:textId="77777777" w:rsidR="00C27B81" w:rsidRPr="00C27B81" w:rsidRDefault="00C27B81" w:rsidP="00C27B81">
      <w:pPr>
        <w:ind w:left="720"/>
        <w:rPr>
          <w:u w:val="single"/>
        </w:rPr>
      </w:pPr>
      <w:r w:rsidRPr="00C27B81">
        <w:rPr>
          <w:u w:val="single"/>
        </w:rPr>
        <w:t>Specifically</w:t>
      </w:r>
      <w:r w:rsidR="00E926CE">
        <w:rPr>
          <w:u w:val="single"/>
        </w:rPr>
        <w:t>, for a frame containing an A-MSDU</w:t>
      </w:r>
      <w:r w:rsidRPr="00C27B81">
        <w:rPr>
          <w:u w:val="single"/>
        </w:rPr>
        <w:t>:</w:t>
      </w:r>
      <w:r w:rsidR="003B335E">
        <w:rPr>
          <w:u w:val="single"/>
        </w:rPr>
        <w:t xml:space="preserve"> </w:t>
      </w:r>
      <w:r w:rsidR="003B335E" w:rsidRPr="003B335E">
        <w:rPr>
          <w:color w:val="FF0000"/>
          <w:u w:val="single"/>
        </w:rPr>
        <w:t>[need special text for 4AFs</w:t>
      </w:r>
      <w:r w:rsidR="003B335E">
        <w:rPr>
          <w:color w:val="FF0000"/>
          <w:u w:val="single"/>
        </w:rPr>
        <w:t xml:space="preserve">, or does </w:t>
      </w:r>
      <w:r w:rsidR="00E356D4">
        <w:rPr>
          <w:color w:val="FF0000"/>
          <w:u w:val="single"/>
        </w:rPr>
        <w:t xml:space="preserve">the </w:t>
      </w:r>
      <w:r w:rsidR="003B335E">
        <w:rPr>
          <w:color w:val="FF0000"/>
          <w:u w:val="single"/>
        </w:rPr>
        <w:t xml:space="preserve">from/not from/not to an AP </w:t>
      </w:r>
      <w:r w:rsidR="00013C75">
        <w:rPr>
          <w:color w:val="FF0000"/>
          <w:u w:val="single"/>
        </w:rPr>
        <w:t xml:space="preserve">and GLK </w:t>
      </w:r>
      <w:r w:rsidR="00E356D4">
        <w:rPr>
          <w:color w:val="FF0000"/>
          <w:u w:val="single"/>
        </w:rPr>
        <w:t>stuff below suffice</w:t>
      </w:r>
      <w:r w:rsidR="003B335E" w:rsidRPr="003B335E">
        <w:rPr>
          <w:color w:val="FF0000"/>
          <w:u w:val="single"/>
        </w:rPr>
        <w:t>?]</w:t>
      </w:r>
    </w:p>
    <w:p w14:paraId="3FC1F4B9" w14:textId="77777777" w:rsidR="00C27B81" w:rsidRPr="00B13791" w:rsidRDefault="00C27B81" w:rsidP="00C27B81">
      <w:pPr>
        <w:rPr>
          <w:u w:val="single"/>
        </w:rPr>
      </w:pPr>
    </w:p>
    <w:p w14:paraId="0ED6467C" w14:textId="77777777" w:rsidR="00B13791" w:rsidRPr="00B13791" w:rsidRDefault="00B13791" w:rsidP="00B13791">
      <w:pPr>
        <w:pStyle w:val="ListParagraph"/>
        <w:numPr>
          <w:ilvl w:val="0"/>
          <w:numId w:val="1"/>
        </w:numPr>
        <w:ind w:left="1080"/>
        <w:rPr>
          <w:u w:val="single"/>
        </w:rPr>
      </w:pPr>
      <w:r w:rsidRPr="00B13791">
        <w:rPr>
          <w:u w:val="single"/>
        </w:rPr>
        <w:t>The RA may be a group address if all of the following conditions are met:</w:t>
      </w:r>
    </w:p>
    <w:p w14:paraId="4D5ABE64" w14:textId="6093B2AD" w:rsidR="00B13791" w:rsidRPr="00B13791" w:rsidRDefault="00B13791" w:rsidP="00B13791">
      <w:pPr>
        <w:pStyle w:val="ListParagraph"/>
        <w:numPr>
          <w:ilvl w:val="1"/>
          <w:numId w:val="1"/>
        </w:numPr>
        <w:rPr>
          <w:u w:val="single"/>
        </w:rPr>
      </w:pPr>
      <w:r w:rsidRPr="00B13791">
        <w:rPr>
          <w:u w:val="single"/>
        </w:rPr>
        <w:t>the frame is from an AP</w:t>
      </w:r>
      <w:r w:rsidR="00772EDC" w:rsidRPr="00772EDC">
        <w:rPr>
          <w:color w:val="FF0000"/>
          <w:u w:val="single"/>
        </w:rPr>
        <w:t xml:space="preserve"> </w:t>
      </w:r>
      <w:commentRangeStart w:id="17"/>
      <w:r w:rsidR="00772EDC" w:rsidRPr="00772EDC">
        <w:rPr>
          <w:color w:val="FF0000"/>
          <w:u w:val="single"/>
        </w:rPr>
        <w:t>[or PCP?]</w:t>
      </w:r>
      <w:commentRangeEnd w:id="17"/>
      <w:r w:rsidR="00253B24">
        <w:rPr>
          <w:rStyle w:val="CommentReference"/>
        </w:rPr>
        <w:commentReference w:id="17"/>
      </w:r>
      <w:r w:rsidRPr="00B13791">
        <w:rPr>
          <w:u w:val="single"/>
        </w:rPr>
        <w:t xml:space="preserve"> </w:t>
      </w:r>
      <w:commentRangeStart w:id="18"/>
      <w:commentRangeStart w:id="19"/>
      <w:commentRangeStart w:id="20"/>
      <w:r w:rsidRPr="00B13791">
        <w:rPr>
          <w:u w:val="single"/>
        </w:rPr>
        <w:t xml:space="preserve">to </w:t>
      </w:r>
      <w:r w:rsidR="00ED466B">
        <w:rPr>
          <w:u w:val="single"/>
        </w:rPr>
        <w:t>one or more</w:t>
      </w:r>
      <w:r w:rsidRPr="00B13791">
        <w:rPr>
          <w:u w:val="single"/>
        </w:rPr>
        <w:t xml:space="preserve"> non-AP STA</w:t>
      </w:r>
      <w:commentRangeEnd w:id="18"/>
      <w:r w:rsidR="003466C7">
        <w:rPr>
          <w:rStyle w:val="CommentReference"/>
        </w:rPr>
        <w:commentReference w:id="18"/>
      </w:r>
      <w:commentRangeEnd w:id="19"/>
      <w:r w:rsidR="002E20EB">
        <w:rPr>
          <w:rStyle w:val="CommentReference"/>
        </w:rPr>
        <w:commentReference w:id="19"/>
      </w:r>
      <w:commentRangeEnd w:id="20"/>
      <w:r w:rsidR="00D21812">
        <w:rPr>
          <w:rStyle w:val="CommentReference"/>
        </w:rPr>
        <w:commentReference w:id="20"/>
      </w:r>
      <w:r w:rsidR="00ED466B">
        <w:rPr>
          <w:u w:val="single"/>
        </w:rPr>
        <w:t>s</w:t>
      </w:r>
      <w:r w:rsidRPr="00B13791">
        <w:rPr>
          <w:u w:val="single"/>
        </w:rPr>
        <w:t>, or between IBSS</w:t>
      </w:r>
      <w:r w:rsidRPr="00D30EDA">
        <w:rPr>
          <w:color w:val="FF0000"/>
          <w:u w:val="single"/>
        </w:rPr>
        <w:t xml:space="preserve"> </w:t>
      </w:r>
      <w:r w:rsidR="00D30EDA" w:rsidRPr="00D30EDA">
        <w:rPr>
          <w:color w:val="FF0000"/>
          <w:u w:val="single"/>
        </w:rPr>
        <w:t>[or PBSS?</w:t>
      </w:r>
      <w:r w:rsidR="00F11C6F">
        <w:rPr>
          <w:color w:val="FF0000"/>
          <w:u w:val="single"/>
        </w:rPr>
        <w:t xml:space="preserve"> or MBSS?</w:t>
      </w:r>
      <w:r w:rsidR="00D30EDA" w:rsidRPr="00D30EDA">
        <w:rPr>
          <w:color w:val="FF0000"/>
          <w:u w:val="single"/>
        </w:rPr>
        <w:t>]</w:t>
      </w:r>
      <w:r w:rsidR="00D30EDA">
        <w:rPr>
          <w:u w:val="single"/>
        </w:rPr>
        <w:t xml:space="preserve"> </w:t>
      </w:r>
      <w:r w:rsidRPr="00B13791">
        <w:rPr>
          <w:u w:val="single"/>
        </w:rPr>
        <w:t>STAs</w:t>
      </w:r>
    </w:p>
    <w:p w14:paraId="2D46D6C6" w14:textId="335BC176" w:rsidR="00B13791" w:rsidRPr="00B13791" w:rsidRDefault="00B13791" w:rsidP="00B13791">
      <w:pPr>
        <w:pStyle w:val="ListParagraph"/>
        <w:numPr>
          <w:ilvl w:val="1"/>
          <w:numId w:val="1"/>
        </w:numPr>
        <w:rPr>
          <w:u w:val="single"/>
        </w:rPr>
      </w:pPr>
      <w:r w:rsidRPr="00B13791">
        <w:rPr>
          <w:u w:val="single"/>
        </w:rPr>
        <w:t>the DAs in all A-MSDU subframe headers are group addresses</w:t>
      </w:r>
      <w:r w:rsidR="002E20EB">
        <w:rPr>
          <w:u w:val="single"/>
        </w:rPr>
        <w:t xml:space="preserve">, </w:t>
      </w:r>
      <w:r w:rsidR="0046726C">
        <w:rPr>
          <w:u w:val="single"/>
        </w:rPr>
        <w:t>or the frame is transmitted under</w:t>
      </w:r>
      <w:r w:rsidR="002E20EB">
        <w:rPr>
          <w:u w:val="single"/>
        </w:rPr>
        <w:t xml:space="preserve"> GLK</w:t>
      </w:r>
      <w:del w:id="21" w:author="Hamilton, Mark" w:date="2021-05-03T17:15:00Z">
        <w:r w:rsidR="00E50E19" w:rsidDel="002E20EB">
          <w:rPr>
            <w:u w:val="single"/>
          </w:rPr>
          <w:delText xml:space="preserve"> </w:delText>
        </w:r>
      </w:del>
      <w:r w:rsidR="00E50E19">
        <w:rPr>
          <w:color w:val="FF0000"/>
          <w:u w:val="single"/>
        </w:rPr>
        <w:t xml:space="preserve"> </w:t>
      </w:r>
      <w:commentRangeStart w:id="22"/>
      <w:r w:rsidR="006436C1">
        <w:rPr>
          <w:color w:val="FF0000"/>
          <w:u w:val="single"/>
        </w:rPr>
        <w:t xml:space="preserve"> </w:t>
      </w:r>
      <w:commentRangeEnd w:id="22"/>
      <w:r w:rsidR="006D4DE6">
        <w:rPr>
          <w:rStyle w:val="CommentReference"/>
        </w:rPr>
        <w:commentReference w:id="22"/>
      </w:r>
    </w:p>
    <w:p w14:paraId="11AA389C" w14:textId="784C9140" w:rsidR="00B13791" w:rsidRPr="00B13791" w:rsidRDefault="00B13791" w:rsidP="00B13791">
      <w:pPr>
        <w:pStyle w:val="ListParagraph"/>
        <w:numPr>
          <w:ilvl w:val="1"/>
          <w:numId w:val="1"/>
        </w:numPr>
        <w:rPr>
          <w:u w:val="single"/>
        </w:rPr>
      </w:pPr>
      <w:r w:rsidRPr="00B13791">
        <w:rPr>
          <w:u w:val="single"/>
        </w:rPr>
        <w:t xml:space="preserve">the frame is </w:t>
      </w:r>
      <w:r>
        <w:rPr>
          <w:u w:val="single"/>
        </w:rPr>
        <w:t>not transmitted under GLK</w:t>
      </w:r>
      <w:r w:rsidR="00E50E19">
        <w:rPr>
          <w:u w:val="single"/>
        </w:rPr>
        <w:t>,</w:t>
      </w:r>
      <w:r w:rsidRPr="00B13791">
        <w:rPr>
          <w:u w:val="single"/>
        </w:rPr>
        <w:t xml:space="preserve"> or </w:t>
      </w:r>
      <w:r w:rsidR="00013C75">
        <w:rPr>
          <w:u w:val="single"/>
        </w:rPr>
        <w:t>the</w:t>
      </w:r>
      <w:r w:rsidRPr="00B13791">
        <w:rPr>
          <w:u w:val="single"/>
        </w:rPr>
        <w:t xml:space="preserve"> RA is a SYNRA</w:t>
      </w:r>
      <w:r w:rsidR="00013C75">
        <w:rPr>
          <w:u w:val="single"/>
        </w:rPr>
        <w:t xml:space="preserve"> </w:t>
      </w:r>
      <w:r w:rsidR="00013C75" w:rsidRPr="00013C75">
        <w:rPr>
          <w:color w:val="FF0000"/>
          <w:u w:val="single"/>
        </w:rPr>
        <w:t>[this is to capture the notion that under GLK the only permissible group address is a SYNRA</w:t>
      </w:r>
      <w:r w:rsidR="00013C75">
        <w:rPr>
          <w:color w:val="FF0000"/>
          <w:u w:val="single"/>
        </w:rPr>
        <w:t xml:space="preserve"> from an AP</w:t>
      </w:r>
      <w:r w:rsidR="00664218">
        <w:rPr>
          <w:color w:val="FF0000"/>
          <w:u w:val="single"/>
        </w:rPr>
        <w:t xml:space="preserve">; note the first bullet already captures the “from an AP” part, since GLK only operates in an infrastructure </w:t>
      </w:r>
      <w:r w:rsidR="00066F33">
        <w:rPr>
          <w:color w:val="FF0000"/>
          <w:u w:val="single"/>
        </w:rPr>
        <w:t xml:space="preserve">or mesh </w:t>
      </w:r>
      <w:r w:rsidR="00664218">
        <w:rPr>
          <w:color w:val="FF0000"/>
          <w:u w:val="single"/>
        </w:rPr>
        <w:t>BSS</w:t>
      </w:r>
      <w:r w:rsidR="00013C75" w:rsidRPr="00013C75">
        <w:rPr>
          <w:color w:val="FF0000"/>
          <w:u w:val="single"/>
        </w:rPr>
        <w:t>]</w:t>
      </w:r>
    </w:p>
    <w:p w14:paraId="4A4A6182" w14:textId="77777777" w:rsidR="00F62CDC" w:rsidRPr="00F62CDC" w:rsidRDefault="00B13791" w:rsidP="00F62CDC">
      <w:pPr>
        <w:pStyle w:val="ListParagraph"/>
        <w:ind w:left="1080"/>
        <w:rPr>
          <w:u w:val="single"/>
        </w:rPr>
      </w:pPr>
      <w:r w:rsidRPr="00B13791">
        <w:rPr>
          <w:u w:val="single"/>
        </w:rPr>
        <w:t>Otherwise, the RA shall be an individual address.</w:t>
      </w:r>
    </w:p>
    <w:p w14:paraId="228B91D8" w14:textId="77777777" w:rsidR="00B13791" w:rsidRDefault="00B13791" w:rsidP="00F62CDC">
      <w:pPr>
        <w:rPr>
          <w:u w:val="single"/>
        </w:rPr>
      </w:pPr>
    </w:p>
    <w:p w14:paraId="5F66C83C" w14:textId="2B9B2782" w:rsidR="00391606" w:rsidRDefault="00391606" w:rsidP="00391606">
      <w:pPr>
        <w:ind w:left="720"/>
        <w:rPr>
          <w:u w:val="single"/>
        </w:rPr>
      </w:pPr>
      <w:r>
        <w:rPr>
          <w:u w:val="single"/>
        </w:rPr>
        <w:t>NOTE—STAs co</w:t>
      </w:r>
      <w:r w:rsidR="006436C1">
        <w:rPr>
          <w:u w:val="single"/>
        </w:rPr>
        <w:t>nformant</w:t>
      </w:r>
      <w:r>
        <w:rPr>
          <w:u w:val="single"/>
        </w:rPr>
        <w:t xml:space="preserve"> with </w:t>
      </w:r>
      <w:r w:rsidR="00CF6BE3">
        <w:rPr>
          <w:u w:val="single"/>
        </w:rPr>
        <w:t>a previous revision</w:t>
      </w:r>
      <w:r>
        <w:rPr>
          <w:u w:val="single"/>
        </w:rPr>
        <w:t xml:space="preserve"> of this standard might not accept a </w:t>
      </w:r>
      <w:r w:rsidR="00E77E9E">
        <w:rPr>
          <w:u w:val="single"/>
        </w:rPr>
        <w:t xml:space="preserve">group addressed </w:t>
      </w:r>
      <w:r w:rsidR="0046726C">
        <w:rPr>
          <w:u w:val="single"/>
        </w:rPr>
        <w:t>frame containing an A-MSDU</w:t>
      </w:r>
      <w:r w:rsidR="002E20EB">
        <w:rPr>
          <w:u w:val="single"/>
        </w:rPr>
        <w:t xml:space="preserve">, </w:t>
      </w:r>
      <w:r>
        <w:rPr>
          <w:u w:val="single"/>
        </w:rPr>
        <w:t>outside the context of</w:t>
      </w:r>
      <w:r w:rsidR="00CF6BE3">
        <w:rPr>
          <w:u w:val="single"/>
        </w:rPr>
        <w:t xml:space="preserve"> </w:t>
      </w:r>
      <w:r w:rsidR="00B06455">
        <w:rPr>
          <w:u w:val="single"/>
        </w:rPr>
        <w:t xml:space="preserve">a </w:t>
      </w:r>
      <w:r>
        <w:rPr>
          <w:u w:val="single"/>
        </w:rPr>
        <w:t>GCR</w:t>
      </w:r>
      <w:r w:rsidR="00B06455">
        <w:rPr>
          <w:u w:val="single"/>
        </w:rPr>
        <w:t xml:space="preserve"> concealment address</w:t>
      </w:r>
      <w:r>
        <w:rPr>
          <w:u w:val="single"/>
        </w:rPr>
        <w:t xml:space="preserve"> or </w:t>
      </w:r>
      <w:r w:rsidR="00CF6BE3">
        <w:rPr>
          <w:u w:val="single"/>
        </w:rPr>
        <w:t xml:space="preserve">a </w:t>
      </w:r>
      <w:r>
        <w:rPr>
          <w:u w:val="single"/>
        </w:rPr>
        <w:t>GLK</w:t>
      </w:r>
      <w:r w:rsidR="00CF6BE3">
        <w:rPr>
          <w:u w:val="single"/>
        </w:rPr>
        <w:t xml:space="preserve"> SYNRA</w:t>
      </w:r>
      <w:r>
        <w:rPr>
          <w:u w:val="single"/>
        </w:rPr>
        <w:t>, where supported.</w:t>
      </w:r>
    </w:p>
    <w:p w14:paraId="051C8B8E" w14:textId="2E7A74FC" w:rsidR="00066F33" w:rsidRDefault="00066F33">
      <w:pPr>
        <w:rPr>
          <w:u w:val="single"/>
        </w:rPr>
      </w:pPr>
      <w:r>
        <w:rPr>
          <w:u w:val="single"/>
        </w:rPr>
        <w:br w:type="page"/>
      </w:r>
    </w:p>
    <w:p w14:paraId="2AE6A969" w14:textId="77777777" w:rsidR="00391606" w:rsidRDefault="00391606" w:rsidP="00F62CDC">
      <w:pPr>
        <w:rPr>
          <w:u w:val="single"/>
        </w:rPr>
      </w:pPr>
    </w:p>
    <w:p w14:paraId="33226D53" w14:textId="785715B1" w:rsidR="00023BCA" w:rsidRPr="00013C75" w:rsidRDefault="00716CA2" w:rsidP="00013C75">
      <w:pPr>
        <w:pStyle w:val="ListParagraph"/>
        <w:numPr>
          <w:ilvl w:val="0"/>
          <w:numId w:val="1"/>
        </w:numPr>
        <w:ind w:left="1080"/>
        <w:rPr>
          <w:u w:val="single"/>
        </w:rPr>
      </w:pPr>
      <w:r w:rsidRPr="00013C75">
        <w:rPr>
          <w:u w:val="single"/>
        </w:rPr>
        <w:t>E</w:t>
      </w:r>
      <w:r w:rsidR="00023BCA" w:rsidRPr="00013C75">
        <w:rPr>
          <w:u w:val="single"/>
        </w:rPr>
        <w:t xml:space="preserve">ach DA shall </w:t>
      </w:r>
      <w:commentRangeStart w:id="23"/>
      <w:commentRangeStart w:id="24"/>
      <w:commentRangeStart w:id="25"/>
      <w:commentRangeStart w:id="26"/>
      <w:r w:rsidR="00023BCA" w:rsidRPr="00013C75">
        <w:rPr>
          <w:u w:val="single"/>
        </w:rPr>
        <w:t xml:space="preserve">be </w:t>
      </w:r>
      <w:commentRangeEnd w:id="23"/>
      <w:r w:rsidR="00C74410">
        <w:rPr>
          <w:rStyle w:val="CommentReference"/>
        </w:rPr>
        <w:commentReference w:id="23"/>
      </w:r>
      <w:commentRangeEnd w:id="24"/>
      <w:r w:rsidR="00066F33">
        <w:rPr>
          <w:rStyle w:val="CommentReference"/>
        </w:rPr>
        <w:commentReference w:id="24"/>
      </w:r>
      <w:commentRangeEnd w:id="25"/>
      <w:r w:rsidR="003A52F0">
        <w:rPr>
          <w:rStyle w:val="CommentReference"/>
        </w:rPr>
        <w:commentReference w:id="25"/>
      </w:r>
      <w:commentRangeEnd w:id="26"/>
      <w:r w:rsidR="00453056">
        <w:rPr>
          <w:rStyle w:val="CommentReference"/>
        </w:rPr>
        <w:commentReference w:id="26"/>
      </w:r>
      <w:r w:rsidR="00023BCA" w:rsidRPr="00013C75">
        <w:rPr>
          <w:u w:val="single"/>
        </w:rPr>
        <w:t xml:space="preserve">the RA or </w:t>
      </w:r>
      <w:r w:rsidR="00013C75" w:rsidRPr="00013C75">
        <w:rPr>
          <w:u w:val="single"/>
        </w:rPr>
        <w:t>(</w:t>
      </w:r>
      <w:commentRangeStart w:id="27"/>
      <w:commentRangeStart w:id="28"/>
      <w:r w:rsidR="00013C75" w:rsidRPr="00013C75">
        <w:rPr>
          <w:u w:val="single"/>
        </w:rPr>
        <w:t>if not between TDLS peer STAs</w:t>
      </w:r>
      <w:commentRangeEnd w:id="27"/>
      <w:r w:rsidR="00486739">
        <w:rPr>
          <w:rStyle w:val="CommentReference"/>
        </w:rPr>
        <w:commentReference w:id="27"/>
      </w:r>
      <w:commentRangeEnd w:id="28"/>
      <w:r w:rsidR="00066F33">
        <w:rPr>
          <w:rStyle w:val="CommentReference"/>
        </w:rPr>
        <w:commentReference w:id="28"/>
      </w:r>
      <w:r w:rsidR="00013C75" w:rsidRPr="00013C75">
        <w:rPr>
          <w:u w:val="single"/>
        </w:rPr>
        <w:t xml:space="preserve">) a group address </w:t>
      </w:r>
      <w:r w:rsidR="00023BCA" w:rsidRPr="00013C75">
        <w:rPr>
          <w:u w:val="single"/>
        </w:rPr>
        <w:t xml:space="preserve">if </w:t>
      </w:r>
      <w:r w:rsidR="00DF18BC">
        <w:rPr>
          <w:u w:val="single"/>
        </w:rPr>
        <w:t>none</w:t>
      </w:r>
      <w:r w:rsidR="00023BCA" w:rsidRPr="00013C75">
        <w:rPr>
          <w:u w:val="single"/>
        </w:rPr>
        <w:t xml:space="preserve"> of the following conditions </w:t>
      </w:r>
      <w:commentRangeStart w:id="29"/>
      <w:r w:rsidR="00DF18BC">
        <w:rPr>
          <w:u w:val="single"/>
        </w:rPr>
        <w:t>is</w:t>
      </w:r>
      <w:commentRangeEnd w:id="29"/>
      <w:r w:rsidR="002E20EB">
        <w:rPr>
          <w:rStyle w:val="CommentReference"/>
        </w:rPr>
        <w:commentReference w:id="29"/>
      </w:r>
      <w:r w:rsidR="00DF18BC" w:rsidRPr="00013C75">
        <w:rPr>
          <w:u w:val="single"/>
        </w:rPr>
        <w:t xml:space="preserve"> </w:t>
      </w:r>
      <w:r w:rsidR="00023BCA" w:rsidRPr="00013C75">
        <w:rPr>
          <w:u w:val="single"/>
        </w:rPr>
        <w:t>met:</w:t>
      </w:r>
    </w:p>
    <w:p w14:paraId="4AC8DF78" w14:textId="00F450E4" w:rsidR="00023BCA" w:rsidRPr="00716CA2" w:rsidRDefault="00023BCA" w:rsidP="00023BCA">
      <w:pPr>
        <w:pStyle w:val="ListParagraph"/>
        <w:numPr>
          <w:ilvl w:val="1"/>
          <w:numId w:val="1"/>
        </w:numPr>
        <w:rPr>
          <w:u w:val="single"/>
        </w:rPr>
      </w:pPr>
      <w:r>
        <w:rPr>
          <w:u w:val="single"/>
        </w:rPr>
        <w:t>the frame is</w:t>
      </w:r>
      <w:r w:rsidR="00F62CDC" w:rsidRPr="00B13791">
        <w:rPr>
          <w:u w:val="single"/>
        </w:rPr>
        <w:t xml:space="preserve"> to an AP</w:t>
      </w:r>
      <w:r w:rsidR="00F62CDC" w:rsidRPr="00772EDC">
        <w:rPr>
          <w:color w:val="FF0000"/>
          <w:u w:val="single"/>
        </w:rPr>
        <w:t xml:space="preserve"> </w:t>
      </w:r>
      <w:commentRangeStart w:id="30"/>
      <w:r w:rsidR="00F62CDC" w:rsidRPr="00772EDC">
        <w:rPr>
          <w:color w:val="FF0000"/>
          <w:u w:val="single"/>
        </w:rPr>
        <w:t>[or PCP?]</w:t>
      </w:r>
      <w:commentRangeEnd w:id="30"/>
      <w:r w:rsidR="00D96D37">
        <w:rPr>
          <w:rStyle w:val="CommentReference"/>
        </w:rPr>
        <w:commentReference w:id="30"/>
      </w:r>
    </w:p>
    <w:p w14:paraId="1731E207" w14:textId="1B5F7698" w:rsidR="00716CA2" w:rsidRDefault="00716CA2" w:rsidP="007F080D">
      <w:pPr>
        <w:pStyle w:val="ListParagraph"/>
        <w:numPr>
          <w:ilvl w:val="1"/>
          <w:numId w:val="1"/>
        </w:numPr>
        <w:rPr>
          <w:u w:val="single"/>
        </w:rPr>
      </w:pPr>
      <w:r>
        <w:rPr>
          <w:u w:val="single"/>
        </w:rPr>
        <w:t>the frame is transmitted under S1G relay operation</w:t>
      </w:r>
      <w:r w:rsidRPr="00B13791">
        <w:rPr>
          <w:color w:val="FF0000"/>
          <w:u w:val="single"/>
        </w:rPr>
        <w:t xml:space="preserve"> </w:t>
      </w:r>
      <w:r>
        <w:rPr>
          <w:color w:val="FF0000"/>
          <w:u w:val="single"/>
        </w:rPr>
        <w:t>[S1G: is this OK</w:t>
      </w:r>
      <w:r w:rsidRPr="00B13791">
        <w:rPr>
          <w:color w:val="FF0000"/>
          <w:u w:val="single"/>
        </w:rPr>
        <w:t>?</w:t>
      </w:r>
      <w:r w:rsidR="007F080D">
        <w:rPr>
          <w:color w:val="FF0000"/>
          <w:u w:val="single"/>
        </w:rPr>
        <w:t xml:space="preserve">  Per </w:t>
      </w:r>
      <w:r w:rsidR="007F080D" w:rsidRPr="007F080D">
        <w:rPr>
          <w:color w:val="FF0000"/>
          <w:u w:val="single"/>
        </w:rPr>
        <w:t>Figure 10-112—S1G relay architecture</w:t>
      </w:r>
      <w:r w:rsidR="007F080D">
        <w:rPr>
          <w:color w:val="FF0000"/>
          <w:u w:val="single"/>
        </w:rPr>
        <w:t xml:space="preserve"> I think the DA can be anything for S1G relay</w:t>
      </w:r>
      <w:r>
        <w:rPr>
          <w:color w:val="FF0000"/>
          <w:u w:val="single"/>
        </w:rPr>
        <w:t>]</w:t>
      </w:r>
    </w:p>
    <w:p w14:paraId="058AD4AD" w14:textId="116D7958" w:rsidR="00DF18BC" w:rsidRDefault="00DF18BC" w:rsidP="00DF18BC">
      <w:pPr>
        <w:pStyle w:val="ListParagraph"/>
        <w:numPr>
          <w:ilvl w:val="1"/>
          <w:numId w:val="1"/>
        </w:numPr>
        <w:rPr>
          <w:u w:val="single"/>
        </w:rPr>
      </w:pPr>
      <w:r w:rsidRPr="00066F33">
        <w:rPr>
          <w:u w:val="single"/>
        </w:rPr>
        <w:t xml:space="preserve">the frame is </w:t>
      </w:r>
      <w:r w:rsidR="00E62B14">
        <w:rPr>
          <w:u w:val="single"/>
        </w:rPr>
        <w:t>from a GLK STA</w:t>
      </w:r>
    </w:p>
    <w:p w14:paraId="2FD4D932" w14:textId="106A6D29" w:rsidR="009E0B47" w:rsidRPr="00066F33" w:rsidRDefault="009E0B47" w:rsidP="00DF18BC">
      <w:pPr>
        <w:pStyle w:val="ListParagraph"/>
        <w:numPr>
          <w:ilvl w:val="1"/>
          <w:numId w:val="1"/>
        </w:numPr>
        <w:rPr>
          <w:u w:val="single"/>
        </w:rPr>
      </w:pPr>
      <w:r>
        <w:rPr>
          <w:u w:val="single"/>
        </w:rPr>
        <w:t>the frame is from a mesh STA</w:t>
      </w:r>
    </w:p>
    <w:p w14:paraId="6FB8DB71" w14:textId="54F5F124" w:rsidR="00716CA2" w:rsidRDefault="00814B63" w:rsidP="00DF18BC">
      <w:pPr>
        <w:ind w:left="1080"/>
        <w:rPr>
          <w:u w:val="single"/>
        </w:rPr>
      </w:pPr>
      <w:r w:rsidRPr="00023BCA">
        <w:rPr>
          <w:u w:val="single"/>
        </w:rPr>
        <w:t xml:space="preserve">Otherwise, </w:t>
      </w:r>
      <w:r w:rsidR="00DF18BC">
        <w:rPr>
          <w:u w:val="single"/>
        </w:rPr>
        <w:t xml:space="preserve">there is no restriction on </w:t>
      </w:r>
      <w:r w:rsidRPr="00023BCA">
        <w:rPr>
          <w:u w:val="single"/>
        </w:rPr>
        <w:t>each DA</w:t>
      </w:r>
      <w:r w:rsidR="00BB76F5">
        <w:rPr>
          <w:u w:val="single"/>
        </w:rPr>
        <w:t>, except that the DA in the first A-MSDU subframe header shall not be AA-AA-03</w:t>
      </w:r>
      <w:commentRangeStart w:id="31"/>
      <w:r w:rsidR="00BB76F5">
        <w:rPr>
          <w:u w:val="single"/>
        </w:rPr>
        <w:t>-00-00-00</w:t>
      </w:r>
      <w:commentRangeEnd w:id="31"/>
      <w:r w:rsidR="00740AD5">
        <w:rPr>
          <w:rStyle w:val="CommentReference"/>
        </w:rPr>
        <w:commentReference w:id="31"/>
      </w:r>
      <w:r w:rsidRPr="00023BCA">
        <w:rPr>
          <w:u w:val="single"/>
        </w:rPr>
        <w:t>.</w:t>
      </w:r>
    </w:p>
    <w:p w14:paraId="21C76109" w14:textId="31B46FCF" w:rsidR="00492892" w:rsidRPr="00023BCA" w:rsidDel="00E62B14" w:rsidRDefault="00716CA2" w:rsidP="007F080D">
      <w:pPr>
        <w:ind w:left="1080"/>
        <w:rPr>
          <w:del w:id="32" w:author="Mark Rison" w:date="2021-04-25T21:34:00Z"/>
          <w:u w:val="single"/>
        </w:rPr>
      </w:pPr>
      <w:commentRangeStart w:id="33"/>
      <w:commentRangeStart w:id="34"/>
      <w:del w:id="35" w:author="Mark Rison" w:date="2021-04-25T21:34:00Z">
        <w:r w:rsidDel="00E62B14">
          <w:rPr>
            <w:color w:val="FF0000"/>
            <w:u w:val="single"/>
          </w:rPr>
          <w:delText xml:space="preserve">  </w:delText>
        </w:r>
        <w:commentRangeEnd w:id="33"/>
        <w:r w:rsidR="00C74410" w:rsidDel="00E62B14">
          <w:rPr>
            <w:rStyle w:val="CommentReference"/>
          </w:rPr>
          <w:commentReference w:id="33"/>
        </w:r>
        <w:commentRangeEnd w:id="34"/>
        <w:r w:rsidR="00066F33" w:rsidDel="00E62B14">
          <w:rPr>
            <w:rStyle w:val="CommentReference"/>
          </w:rPr>
          <w:commentReference w:id="34"/>
        </w:r>
        <w:r w:rsidR="007F080D" w:rsidDel="00E62B14">
          <w:rPr>
            <w:color w:val="FF0000"/>
            <w:u w:val="single"/>
          </w:rPr>
          <w:delText xml:space="preserve"> </w:delText>
        </w:r>
      </w:del>
    </w:p>
    <w:p w14:paraId="78E247CB" w14:textId="626F6096" w:rsidR="00135810" w:rsidRDefault="00135810">
      <w:pPr>
        <w:rPr>
          <w:u w:val="single"/>
        </w:rPr>
      </w:pPr>
      <w:r>
        <w:rPr>
          <w:u w:val="single"/>
        </w:rPr>
        <w:br w:type="page"/>
      </w:r>
    </w:p>
    <w:p w14:paraId="1BE9396C" w14:textId="3008AE6F" w:rsidR="00023BCA" w:rsidRPr="00023BCA" w:rsidRDefault="00023BCA" w:rsidP="00023BCA">
      <w:pPr>
        <w:pStyle w:val="ListParagraph"/>
        <w:numPr>
          <w:ilvl w:val="0"/>
          <w:numId w:val="1"/>
        </w:numPr>
        <w:ind w:left="1080"/>
        <w:rPr>
          <w:u w:val="single"/>
        </w:rPr>
      </w:pPr>
      <w:r>
        <w:rPr>
          <w:u w:val="single"/>
        </w:rPr>
        <w:lastRenderedPageBreak/>
        <w:t>Each S</w:t>
      </w:r>
      <w:r w:rsidRPr="00B13791">
        <w:rPr>
          <w:u w:val="single"/>
        </w:rPr>
        <w:t xml:space="preserve">A shall </w:t>
      </w:r>
      <w:commentRangeStart w:id="36"/>
      <w:r w:rsidRPr="00B13791">
        <w:rPr>
          <w:u w:val="single"/>
        </w:rPr>
        <w:t xml:space="preserve">be </w:t>
      </w:r>
      <w:commentRangeEnd w:id="36"/>
      <w:r w:rsidR="00486739">
        <w:rPr>
          <w:rStyle w:val="CommentReference"/>
        </w:rPr>
        <w:commentReference w:id="36"/>
      </w:r>
      <w:r w:rsidR="00013C75" w:rsidRPr="00B13791">
        <w:rPr>
          <w:u w:val="single"/>
        </w:rPr>
        <w:t>the nonbandwidth signaling TA</w:t>
      </w:r>
      <w:r w:rsidR="00013C75">
        <w:rPr>
          <w:u w:val="single"/>
        </w:rPr>
        <w:t xml:space="preserve"> </w:t>
      </w:r>
      <w:r>
        <w:rPr>
          <w:u w:val="single"/>
        </w:rPr>
        <w:t xml:space="preserve">if </w:t>
      </w:r>
      <w:r w:rsidR="00DF18BC">
        <w:rPr>
          <w:u w:val="single"/>
        </w:rPr>
        <w:t>none</w:t>
      </w:r>
      <w:r>
        <w:rPr>
          <w:u w:val="single"/>
        </w:rPr>
        <w:t xml:space="preserve"> of the following conditions </w:t>
      </w:r>
      <w:r w:rsidR="00DF18BC">
        <w:rPr>
          <w:u w:val="single"/>
        </w:rPr>
        <w:t xml:space="preserve">is </w:t>
      </w:r>
      <w:r>
        <w:rPr>
          <w:u w:val="single"/>
        </w:rPr>
        <w:t>met:</w:t>
      </w:r>
    </w:p>
    <w:p w14:paraId="5D4CB5AE" w14:textId="2EFAFACA" w:rsidR="00716CA2" w:rsidRPr="00023BCA" w:rsidRDefault="00716CA2" w:rsidP="00716CA2">
      <w:pPr>
        <w:pStyle w:val="ListParagraph"/>
        <w:numPr>
          <w:ilvl w:val="1"/>
          <w:numId w:val="1"/>
        </w:numPr>
        <w:rPr>
          <w:u w:val="single"/>
        </w:rPr>
      </w:pPr>
      <w:r>
        <w:rPr>
          <w:u w:val="single"/>
        </w:rPr>
        <w:t xml:space="preserve">the </w:t>
      </w:r>
      <w:r w:rsidRPr="00B13791">
        <w:rPr>
          <w:u w:val="single"/>
        </w:rPr>
        <w:t xml:space="preserve">frame </w:t>
      </w:r>
      <w:r>
        <w:rPr>
          <w:u w:val="single"/>
        </w:rPr>
        <w:t xml:space="preserve">is </w:t>
      </w:r>
      <w:r w:rsidRPr="00B13791">
        <w:rPr>
          <w:u w:val="single"/>
        </w:rPr>
        <w:t>from an AP</w:t>
      </w:r>
      <w:r w:rsidRPr="00772EDC">
        <w:rPr>
          <w:color w:val="FF0000"/>
          <w:u w:val="single"/>
        </w:rPr>
        <w:t xml:space="preserve"> </w:t>
      </w:r>
      <w:commentRangeStart w:id="37"/>
      <w:r w:rsidRPr="00772EDC">
        <w:rPr>
          <w:color w:val="FF0000"/>
          <w:u w:val="single"/>
        </w:rPr>
        <w:t>[or PCP?]</w:t>
      </w:r>
      <w:commentRangeEnd w:id="37"/>
      <w:r w:rsidR="00D96D37">
        <w:rPr>
          <w:rStyle w:val="CommentReference"/>
        </w:rPr>
        <w:commentReference w:id="37"/>
      </w:r>
    </w:p>
    <w:p w14:paraId="62E2BF0F" w14:textId="42A0B95D" w:rsidR="00023BCA" w:rsidRPr="00066F33" w:rsidRDefault="00023BCA" w:rsidP="00CF231F">
      <w:pPr>
        <w:pStyle w:val="ListParagraph"/>
        <w:numPr>
          <w:ilvl w:val="1"/>
          <w:numId w:val="1"/>
        </w:numPr>
        <w:rPr>
          <w:color w:val="FF0000"/>
          <w:u w:val="single"/>
        </w:rPr>
      </w:pPr>
      <w:r>
        <w:rPr>
          <w:u w:val="single"/>
        </w:rPr>
        <w:t>the frame is transmitted under S1G relay operation</w:t>
      </w:r>
      <w:r w:rsidRPr="00B13791">
        <w:rPr>
          <w:color w:val="FF0000"/>
          <w:u w:val="single"/>
        </w:rPr>
        <w:t xml:space="preserve"> </w:t>
      </w:r>
      <w:r>
        <w:rPr>
          <w:color w:val="FF0000"/>
          <w:u w:val="single"/>
        </w:rPr>
        <w:t>[S1G: is this OK</w:t>
      </w:r>
      <w:r w:rsidRPr="00B13791">
        <w:rPr>
          <w:color w:val="FF0000"/>
          <w:u w:val="single"/>
        </w:rPr>
        <w:t>?</w:t>
      </w:r>
      <w:r w:rsidR="007F080D">
        <w:rPr>
          <w:color w:val="FF0000"/>
          <w:u w:val="single"/>
        </w:rPr>
        <w:t xml:space="preserve">  Per </w:t>
      </w:r>
      <w:r w:rsidR="007F080D" w:rsidRPr="007F080D">
        <w:rPr>
          <w:color w:val="FF0000"/>
          <w:u w:val="single"/>
        </w:rPr>
        <w:t>Figure 10-112—S1G relay architecture</w:t>
      </w:r>
      <w:r w:rsidR="007F080D">
        <w:rPr>
          <w:color w:val="FF0000"/>
          <w:u w:val="single"/>
        </w:rPr>
        <w:t xml:space="preserve"> I think the SA can be anything for S1G relay]</w:t>
      </w:r>
    </w:p>
    <w:p w14:paraId="305797E5" w14:textId="4AF544BA" w:rsidR="00066F33" w:rsidRDefault="00066F33" w:rsidP="00CF231F">
      <w:pPr>
        <w:pStyle w:val="ListParagraph"/>
        <w:numPr>
          <w:ilvl w:val="1"/>
          <w:numId w:val="1"/>
        </w:numPr>
        <w:rPr>
          <w:u w:val="single"/>
        </w:rPr>
      </w:pPr>
      <w:r w:rsidRPr="00066F33">
        <w:rPr>
          <w:u w:val="single"/>
        </w:rPr>
        <w:t xml:space="preserve">the frame is </w:t>
      </w:r>
      <w:r w:rsidR="00E62B14">
        <w:rPr>
          <w:u w:val="single"/>
        </w:rPr>
        <w:t>from</w:t>
      </w:r>
      <w:r w:rsidRPr="00066F33">
        <w:rPr>
          <w:u w:val="single"/>
        </w:rPr>
        <w:t xml:space="preserve"> a GLK STA</w:t>
      </w:r>
    </w:p>
    <w:p w14:paraId="3E5A6C10" w14:textId="65CD9E8B" w:rsidR="009E0B47" w:rsidRPr="00066F33" w:rsidRDefault="009E0B47" w:rsidP="00CF231F">
      <w:pPr>
        <w:pStyle w:val="ListParagraph"/>
        <w:numPr>
          <w:ilvl w:val="1"/>
          <w:numId w:val="1"/>
        </w:numPr>
        <w:rPr>
          <w:u w:val="single"/>
        </w:rPr>
      </w:pPr>
      <w:r>
        <w:rPr>
          <w:u w:val="single"/>
        </w:rPr>
        <w:t>the frame is from a mesh STA</w:t>
      </w:r>
      <w:bookmarkStart w:id="38" w:name="_GoBack"/>
      <w:bookmarkEnd w:id="38"/>
    </w:p>
    <w:p w14:paraId="2FC87D0A" w14:textId="77777777" w:rsidR="00716CA2" w:rsidRDefault="00023BCA" w:rsidP="00023BCA">
      <w:pPr>
        <w:pStyle w:val="ListParagraph"/>
        <w:ind w:left="1080"/>
        <w:rPr>
          <w:color w:val="FF0000"/>
          <w:u w:val="single"/>
        </w:rPr>
      </w:pPr>
      <w:r>
        <w:rPr>
          <w:u w:val="single"/>
        </w:rPr>
        <w:t>Otherwise</w:t>
      </w:r>
      <w:r w:rsidR="00E926CE">
        <w:rPr>
          <w:u w:val="single"/>
        </w:rPr>
        <w:t xml:space="preserve">, </w:t>
      </w:r>
      <w:r w:rsidR="00492892" w:rsidRPr="00B13791">
        <w:rPr>
          <w:u w:val="single"/>
        </w:rPr>
        <w:t>each SA shall be</w:t>
      </w:r>
      <w:r w:rsidR="00013C75">
        <w:rPr>
          <w:u w:val="single"/>
        </w:rPr>
        <w:t xml:space="preserve"> an individual address</w:t>
      </w:r>
      <w:r w:rsidR="00492892" w:rsidRPr="00B13791">
        <w:rPr>
          <w:u w:val="single"/>
        </w:rPr>
        <w:t>.</w:t>
      </w:r>
    </w:p>
    <w:p w14:paraId="59F6E7E1" w14:textId="77777777" w:rsidR="00B13791" w:rsidRDefault="00B13791" w:rsidP="00594D65">
      <w:pPr>
        <w:jc w:val="center"/>
      </w:pPr>
    </w:p>
    <w:p w14:paraId="0AB580EC" w14:textId="2CCDC6D6" w:rsidR="00DE08D0" w:rsidRDefault="00DE08D0" w:rsidP="00B13791">
      <w:pPr>
        <w:ind w:left="720"/>
        <w:rPr>
          <w:u w:val="single"/>
        </w:rPr>
      </w:pPr>
      <w:r>
        <w:rPr>
          <w:u w:val="single"/>
        </w:rPr>
        <w:t>NOTE 1—The DA and SA are contained in the Mesh DA and Mesh SA fields respectively in the case of Basic A-MSDU subframes transmitted in mesh Data frames, and in the DA and SA subfields respectively, where present, in other A-MSDU subframes.</w:t>
      </w:r>
    </w:p>
    <w:p w14:paraId="466FBFF1" w14:textId="77777777" w:rsidR="00DE08D0" w:rsidRDefault="00DE08D0" w:rsidP="00B13791">
      <w:pPr>
        <w:ind w:left="720"/>
        <w:rPr>
          <w:u w:val="single"/>
        </w:rPr>
      </w:pPr>
    </w:p>
    <w:p w14:paraId="702A9B12" w14:textId="0BC7EF96" w:rsidR="00594D65" w:rsidRDefault="00594D65" w:rsidP="00B13791">
      <w:pPr>
        <w:ind w:left="720"/>
        <w:rPr>
          <w:strike/>
        </w:rPr>
      </w:pPr>
      <w:r w:rsidRPr="009721AC">
        <w:rPr>
          <w:u w:val="single"/>
        </w:rPr>
        <w:t>NOTE</w:t>
      </w:r>
      <w:r>
        <w:rPr>
          <w:u w:val="single"/>
        </w:rPr>
        <w:t xml:space="preserve"> </w:t>
      </w:r>
      <w:r w:rsidR="009749CB">
        <w:rPr>
          <w:u w:val="single"/>
        </w:rPr>
        <w:t>2</w:t>
      </w:r>
      <w:r w:rsidRPr="009721AC">
        <w:rPr>
          <w:u w:val="single"/>
        </w:rPr>
        <w:t>—</w:t>
      </w:r>
      <w:r w:rsidR="003D62CD">
        <w:rPr>
          <w:u w:val="single"/>
        </w:rPr>
        <w:t>F</w:t>
      </w:r>
      <w:r>
        <w:rPr>
          <w:u w:val="single"/>
        </w:rPr>
        <w:t>rame</w:t>
      </w:r>
      <w:r w:rsidR="003D62CD">
        <w:rPr>
          <w:u w:val="single"/>
        </w:rPr>
        <w:t xml:space="preserve">s not to an AP and </w:t>
      </w:r>
      <w:r>
        <w:rPr>
          <w:u w:val="single"/>
        </w:rPr>
        <w:t>frame</w:t>
      </w:r>
      <w:r w:rsidR="003D62CD">
        <w:rPr>
          <w:u w:val="single"/>
        </w:rPr>
        <w:t xml:space="preserve">s not from an AP include </w:t>
      </w:r>
      <w:r>
        <w:rPr>
          <w:u w:val="single"/>
        </w:rPr>
        <w:t>frame</w:t>
      </w:r>
      <w:r w:rsidR="003D62CD">
        <w:rPr>
          <w:u w:val="single"/>
        </w:rPr>
        <w:t>s</w:t>
      </w:r>
      <w:r>
        <w:rPr>
          <w:u w:val="single"/>
        </w:rPr>
        <w:t xml:space="preserve"> transmitted bet</w:t>
      </w:r>
      <w:r w:rsidRPr="00B13791">
        <w:rPr>
          <w:u w:val="single"/>
        </w:rPr>
        <w:t>ween TDLS peer STAs</w:t>
      </w:r>
      <w:r>
        <w:rPr>
          <w:u w:val="single"/>
        </w:rPr>
        <w:t xml:space="preserve"> or</w:t>
      </w:r>
      <w:r w:rsidRPr="00B13791">
        <w:rPr>
          <w:u w:val="single"/>
        </w:rPr>
        <w:t xml:space="preserve"> between IBSS</w:t>
      </w:r>
      <w:r w:rsidR="00D30EDA" w:rsidRPr="00D30EDA">
        <w:rPr>
          <w:color w:val="FF0000"/>
          <w:u w:val="single"/>
        </w:rPr>
        <w:t xml:space="preserve"> [or </w:t>
      </w:r>
      <w:commentRangeStart w:id="39"/>
      <w:r w:rsidR="00D30EDA" w:rsidRPr="00D30EDA">
        <w:rPr>
          <w:color w:val="FF0000"/>
          <w:u w:val="single"/>
        </w:rPr>
        <w:t>PBSS</w:t>
      </w:r>
      <w:commentRangeEnd w:id="39"/>
      <w:r w:rsidR="00D67B67">
        <w:rPr>
          <w:rStyle w:val="CommentReference"/>
        </w:rPr>
        <w:commentReference w:id="39"/>
      </w:r>
      <w:r w:rsidR="00D30EDA" w:rsidRPr="00D30EDA">
        <w:rPr>
          <w:color w:val="FF0000"/>
          <w:u w:val="single"/>
        </w:rPr>
        <w:t>?</w:t>
      </w:r>
      <w:r w:rsidR="00F34785">
        <w:rPr>
          <w:color w:val="FF0000"/>
          <w:u w:val="single"/>
        </w:rPr>
        <w:t xml:space="preserve"> or </w:t>
      </w:r>
      <w:commentRangeStart w:id="40"/>
      <w:r w:rsidR="00F34785">
        <w:rPr>
          <w:color w:val="FF0000"/>
          <w:u w:val="single"/>
        </w:rPr>
        <w:t>MBSS</w:t>
      </w:r>
      <w:commentRangeEnd w:id="40"/>
      <w:r w:rsidR="00D67B67">
        <w:rPr>
          <w:rStyle w:val="CommentReference"/>
        </w:rPr>
        <w:commentReference w:id="40"/>
      </w:r>
      <w:r w:rsidR="00F34785">
        <w:rPr>
          <w:color w:val="FF0000"/>
          <w:u w:val="single"/>
        </w:rPr>
        <w:t>?</w:t>
      </w:r>
      <w:r w:rsidR="00D30EDA" w:rsidRPr="00D30EDA">
        <w:rPr>
          <w:color w:val="FF0000"/>
          <w:u w:val="single"/>
        </w:rPr>
        <w:t>]</w:t>
      </w:r>
      <w:r w:rsidRPr="00B13791">
        <w:rPr>
          <w:u w:val="single"/>
        </w:rPr>
        <w:t xml:space="preserve"> STAs</w:t>
      </w:r>
      <w:r>
        <w:rPr>
          <w:u w:val="single"/>
        </w:rPr>
        <w:t>.</w:t>
      </w:r>
    </w:p>
    <w:p w14:paraId="2D8BF6CE" w14:textId="77777777" w:rsidR="00594D65" w:rsidRDefault="00594D65" w:rsidP="00B13791">
      <w:pPr>
        <w:ind w:left="720"/>
        <w:rPr>
          <w:strike/>
        </w:rPr>
      </w:pPr>
    </w:p>
    <w:p w14:paraId="6D87FAA6" w14:textId="77777777" w:rsidR="00B13791" w:rsidRPr="00492892" w:rsidRDefault="00B13791" w:rsidP="00B13791">
      <w:pPr>
        <w:ind w:left="720"/>
        <w:rPr>
          <w:strike/>
        </w:rPr>
      </w:pPr>
      <w:r w:rsidRPr="00492892">
        <w:rPr>
          <w:strike/>
        </w:rPr>
        <w:t xml:space="preserve">In non-GLK transmissions, the Address 1 field in an MPDU carrying an A-MSDU shall be set to </w:t>
      </w:r>
      <w:r w:rsidRPr="00B13791">
        <w:rPr>
          <w:strike/>
        </w:rPr>
        <w:t xml:space="preserve">an individual address or to the GCR concealment address. In GLK transmissions by an AP, the Address 1 field may be set to a SYNRA. In GLK transmissions by a non-AP STA, the Address 1 </w:t>
      </w:r>
      <w:r w:rsidRPr="00492892">
        <w:rPr>
          <w:strike/>
        </w:rPr>
        <w:t>field shall be set to an individual address.</w:t>
      </w:r>
    </w:p>
    <w:p w14:paraId="14A7ACE4" w14:textId="77777777" w:rsidR="00B13791" w:rsidRDefault="00B13791" w:rsidP="00DC2BB7"/>
    <w:p w14:paraId="7FA06098" w14:textId="602DBCB0" w:rsidR="009721AC" w:rsidRDefault="009721AC" w:rsidP="009721AC">
      <w:pPr>
        <w:ind w:left="720"/>
        <w:rPr>
          <w:u w:val="single"/>
        </w:rPr>
      </w:pPr>
      <w:r w:rsidRPr="009721AC">
        <w:rPr>
          <w:u w:val="single"/>
        </w:rPr>
        <w:t>A STA that receives a</w:t>
      </w:r>
      <w:r w:rsidR="003D62CD">
        <w:rPr>
          <w:u w:val="single"/>
        </w:rPr>
        <w:t xml:space="preserve"> frame containing a</w:t>
      </w:r>
      <w:r w:rsidRPr="009721AC">
        <w:rPr>
          <w:u w:val="single"/>
        </w:rPr>
        <w:t xml:space="preserve">n A-MSDU that violates these rules </w:t>
      </w:r>
      <w:r w:rsidR="000E3C64">
        <w:rPr>
          <w:u w:val="single"/>
        </w:rPr>
        <w:t>should</w:t>
      </w:r>
      <w:r w:rsidR="000E3C64" w:rsidRPr="009721AC">
        <w:rPr>
          <w:u w:val="single"/>
        </w:rPr>
        <w:t xml:space="preserve"> </w:t>
      </w:r>
      <w:r w:rsidRPr="009721AC">
        <w:rPr>
          <w:u w:val="single"/>
        </w:rPr>
        <w:t xml:space="preserve">discard </w:t>
      </w:r>
      <w:r w:rsidR="002452DF">
        <w:rPr>
          <w:u w:val="single"/>
        </w:rPr>
        <w:t>it</w:t>
      </w:r>
      <w:r w:rsidRPr="009721AC">
        <w:rPr>
          <w:u w:val="single"/>
        </w:rPr>
        <w:t>.</w:t>
      </w:r>
      <w:r w:rsidR="002A1719" w:rsidRPr="0051761A">
        <w:rPr>
          <w:u w:val="single"/>
          <w:vertAlign w:val="superscript"/>
        </w:rPr>
        <w:t>666</w:t>
      </w:r>
    </w:p>
    <w:p w14:paraId="468E6819" w14:textId="77777777" w:rsidR="002E6A23" w:rsidRDefault="002E6A23" w:rsidP="00D67B67">
      <w:pPr>
        <w:ind w:left="720"/>
        <w:rPr>
          <w:u w:val="single"/>
        </w:rPr>
      </w:pPr>
    </w:p>
    <w:p w14:paraId="581D896C" w14:textId="52F6BE7B" w:rsidR="00E73566" w:rsidRDefault="002A1719" w:rsidP="00E73566">
      <w:pPr>
        <w:ind w:left="720"/>
        <w:rPr>
          <w:u w:val="single"/>
        </w:rPr>
      </w:pPr>
      <w:commentRangeStart w:id="41"/>
      <w:r w:rsidRPr="0051761A">
        <w:rPr>
          <w:u w:val="single"/>
          <w:vertAlign w:val="superscript"/>
        </w:rPr>
        <w:t>666</w:t>
      </w:r>
      <w:r w:rsidR="00F556E4">
        <w:rPr>
          <w:u w:val="single"/>
        </w:rPr>
        <w:t>These rules are</w:t>
      </w:r>
      <w:r w:rsidRPr="002A1719">
        <w:rPr>
          <w:u w:val="single"/>
        </w:rPr>
        <w:t xml:space="preserve"> important to defend against attacks both from </w:t>
      </w:r>
      <w:r w:rsidR="00E73566">
        <w:rPr>
          <w:u w:val="single"/>
        </w:rPr>
        <w:t xml:space="preserve">malicious </w:t>
      </w:r>
      <w:r w:rsidRPr="002A1719">
        <w:rPr>
          <w:u w:val="single"/>
        </w:rPr>
        <w:t>outside</w:t>
      </w:r>
      <w:r w:rsidR="00E73566">
        <w:rPr>
          <w:u w:val="single"/>
        </w:rPr>
        <w:t>rs</w:t>
      </w:r>
      <w:r w:rsidRPr="002A1719">
        <w:rPr>
          <w:u w:val="single"/>
        </w:rPr>
        <w:t xml:space="preserve"> (see &lt;reference to Mathy's paper&gt;) and from </w:t>
      </w:r>
      <w:r w:rsidR="00E73566">
        <w:rPr>
          <w:u w:val="single"/>
        </w:rPr>
        <w:t xml:space="preserve">malicious </w:t>
      </w:r>
      <w:r w:rsidRPr="002A1719">
        <w:rPr>
          <w:u w:val="single"/>
        </w:rPr>
        <w:t>inside</w:t>
      </w:r>
      <w:r w:rsidR="00E73566">
        <w:rPr>
          <w:u w:val="single"/>
        </w:rPr>
        <w:t>rs</w:t>
      </w:r>
      <w:r w:rsidRPr="002A1719">
        <w:rPr>
          <w:u w:val="single"/>
        </w:rPr>
        <w:t>.</w:t>
      </w:r>
      <w:commentRangeEnd w:id="41"/>
      <w:r w:rsidR="00E73566">
        <w:rPr>
          <w:rStyle w:val="CommentReference"/>
        </w:rPr>
        <w:commentReference w:id="41"/>
      </w:r>
    </w:p>
    <w:p w14:paraId="728434C0" w14:textId="7F1BB600" w:rsidR="00E573F3" w:rsidRPr="00E573F3" w:rsidRDefault="00E573F3" w:rsidP="00E73566">
      <w:pPr>
        <w:ind w:left="720"/>
        <w:rPr>
          <w:i/>
          <w:u w:val="single"/>
        </w:rPr>
      </w:pPr>
      <w:r w:rsidRPr="00E573F3">
        <w:rPr>
          <w:i/>
          <w:u w:val="single"/>
        </w:rPr>
        <w:t>or</w:t>
      </w:r>
    </w:p>
    <w:p w14:paraId="357D212A" w14:textId="2BB7BF63" w:rsidR="00D67B67" w:rsidRPr="009721AC" w:rsidRDefault="00E573F3" w:rsidP="009721AC">
      <w:pPr>
        <w:ind w:left="720"/>
        <w:rPr>
          <w:u w:val="single"/>
        </w:rPr>
      </w:pPr>
      <w:r w:rsidRPr="0051761A">
        <w:rPr>
          <w:u w:val="single"/>
          <w:vertAlign w:val="superscript"/>
        </w:rPr>
        <w:t>666</w:t>
      </w:r>
      <w:r>
        <w:rPr>
          <w:u w:val="single"/>
        </w:rPr>
        <w:t xml:space="preserve">The check on the DA in the first A-MSDU subframe header not being AA-AA-03-00-00-00 is important to defend against attacks from malicious outsiders </w:t>
      </w:r>
      <w:r w:rsidR="00D764C6">
        <w:rPr>
          <w:u w:val="single"/>
        </w:rPr>
        <w:t>when S</w:t>
      </w:r>
      <w:r>
        <w:rPr>
          <w:u w:val="single"/>
        </w:rPr>
        <w:t>PP A-MSDUs</w:t>
      </w:r>
      <w:r w:rsidR="00D764C6">
        <w:rPr>
          <w:u w:val="single"/>
        </w:rPr>
        <w:t xml:space="preserve"> are not being used</w:t>
      </w:r>
      <w:r>
        <w:rPr>
          <w:u w:val="single"/>
        </w:rPr>
        <w:t xml:space="preserve"> </w:t>
      </w:r>
      <w:r w:rsidRPr="002A1719">
        <w:rPr>
          <w:u w:val="single"/>
        </w:rPr>
        <w:t>(see &lt;reference to Mathy's paper&gt;)</w:t>
      </w:r>
      <w:r>
        <w:rPr>
          <w:u w:val="single"/>
        </w:rPr>
        <w:t>.  T</w:t>
      </w:r>
      <w:r w:rsidR="00B60E65">
        <w:rPr>
          <w:u w:val="single"/>
        </w:rPr>
        <w:t xml:space="preserve">he checks on the SAs being the nonbandwidth signalling TA </w:t>
      </w:r>
      <w:r>
        <w:rPr>
          <w:u w:val="single"/>
        </w:rPr>
        <w:t>are important to defend against impersonation attacks from malicious insiders.</w:t>
      </w:r>
    </w:p>
    <w:p w14:paraId="46A6A925" w14:textId="77777777" w:rsidR="009721AC" w:rsidRDefault="009721AC" w:rsidP="00DC2BB7"/>
    <w:p w14:paraId="6555FC28" w14:textId="77777777" w:rsidR="00066F33" w:rsidRDefault="00066F33">
      <w:r>
        <w:br w:type="page"/>
      </w:r>
    </w:p>
    <w:p w14:paraId="02B3C916" w14:textId="3E4E8520" w:rsidR="00A415A5" w:rsidRDefault="00A415A5" w:rsidP="00A415A5">
      <w:r>
        <w:lastRenderedPageBreak/>
        <w:t xml:space="preserve">In </w:t>
      </w:r>
      <w:r w:rsidRPr="0084102E">
        <w:t>9.3.2.1.2 Address and BSSID fields</w:t>
      </w:r>
      <w:r>
        <w:t>:</w:t>
      </w:r>
    </w:p>
    <w:p w14:paraId="4635FFE6" w14:textId="77777777" w:rsidR="00A415A5" w:rsidRDefault="00A415A5" w:rsidP="00B13791"/>
    <w:p w14:paraId="20A6E929" w14:textId="5D17B4E5" w:rsidR="00ED0DCA" w:rsidRDefault="00A415A5" w:rsidP="00A415A5">
      <w:pPr>
        <w:ind w:left="720"/>
        <w:rPr>
          <w:color w:val="FF0000"/>
        </w:rPr>
      </w:pPr>
      <w:r>
        <w:t>NOTE 1—</w:t>
      </w:r>
      <w:r>
        <w:rPr>
          <w:u w:val="single"/>
        </w:rPr>
        <w:t xml:space="preserve">The </w:t>
      </w:r>
      <w:r>
        <w:t xml:space="preserve">Address 1 field of a frame with </w:t>
      </w:r>
      <w:r w:rsidR="00D9014E">
        <w:rPr>
          <w:u w:val="single"/>
        </w:rPr>
        <w:t xml:space="preserve">the </w:t>
      </w:r>
      <w:r>
        <w:t>To DS</w:t>
      </w:r>
      <w:r w:rsidR="00D9014E">
        <w:rPr>
          <w:u w:val="single"/>
        </w:rPr>
        <w:t xml:space="preserve"> subfield</w:t>
      </w:r>
      <w:r>
        <w:t xml:space="preserve"> equal to 0 and </w:t>
      </w:r>
      <w:r w:rsidR="00D9014E">
        <w:rPr>
          <w:u w:val="single"/>
        </w:rPr>
        <w:t xml:space="preserve">the </w:t>
      </w:r>
      <w:r>
        <w:t>From DS</w:t>
      </w:r>
      <w:r w:rsidR="00D9014E">
        <w:rPr>
          <w:u w:val="single"/>
        </w:rPr>
        <w:t xml:space="preserve"> subfield</w:t>
      </w:r>
      <w:r>
        <w:t xml:space="preserve"> equal to 1 is equal to the DA, except when </w:t>
      </w:r>
      <w:r w:rsidRPr="00ED53AB">
        <w:t>a</w:t>
      </w:r>
      <w:r w:rsidRPr="00D9014E">
        <w:t>n individually addressed</w:t>
      </w:r>
      <w:r w:rsidRPr="00ED53AB">
        <w:t xml:space="preserve"> </w:t>
      </w:r>
      <w:r>
        <w:rPr>
          <w:u w:val="single"/>
        </w:rPr>
        <w:t xml:space="preserve">frame containing an </w:t>
      </w:r>
      <w:r>
        <w:t>A-MSDU</w:t>
      </w:r>
      <w:r w:rsidRPr="00A415A5">
        <w:rPr>
          <w:strike/>
        </w:rPr>
        <w:t xml:space="preserve"> frame</w:t>
      </w:r>
      <w:r>
        <w:t xml:space="preserve"> is used in DMS</w:t>
      </w:r>
      <w:r w:rsidR="00066F33">
        <w:rPr>
          <w:u w:val="single"/>
        </w:rPr>
        <w:t xml:space="preserve"> or GLK</w:t>
      </w:r>
      <w:r w:rsidR="004375D1">
        <w:t xml:space="preserve"> </w:t>
      </w:r>
      <w:r w:rsidR="00F14461">
        <w:rPr>
          <w:color w:val="FF0000"/>
        </w:rPr>
        <w:t xml:space="preserve">[well, or </w:t>
      </w:r>
      <w:commentRangeStart w:id="42"/>
      <w:commentRangeStart w:id="43"/>
      <w:r w:rsidR="00F14461">
        <w:rPr>
          <w:color w:val="FF0000"/>
        </w:rPr>
        <w:t xml:space="preserve">any </w:t>
      </w:r>
      <w:r w:rsidR="004375D1" w:rsidRPr="004375D1">
        <w:rPr>
          <w:color w:val="FF0000"/>
        </w:rPr>
        <w:t>group address</w:t>
      </w:r>
      <w:r w:rsidR="00A27CE4">
        <w:rPr>
          <w:color w:val="FF0000"/>
        </w:rPr>
        <w:t xml:space="preserve"> in general</w:t>
      </w:r>
      <w:commentRangeEnd w:id="42"/>
      <w:r w:rsidR="00FC5C86">
        <w:rPr>
          <w:rStyle w:val="CommentReference"/>
        </w:rPr>
        <w:commentReference w:id="42"/>
      </w:r>
      <w:commentRangeEnd w:id="43"/>
      <w:r w:rsidR="00AD3793">
        <w:rPr>
          <w:rStyle w:val="CommentReference"/>
        </w:rPr>
        <w:commentReference w:id="43"/>
      </w:r>
      <w:r w:rsidR="00CF231F">
        <w:rPr>
          <w:color w:val="FF0000"/>
        </w:rPr>
        <w:t xml:space="preserve"> -- so maybe this </w:t>
      </w:r>
      <w:r w:rsidR="00D77761">
        <w:rPr>
          <w:color w:val="FF0000"/>
        </w:rPr>
        <w:t>whole NOTE should be changed to</w:t>
      </w:r>
    </w:p>
    <w:p w14:paraId="3E4B82C4" w14:textId="77777777" w:rsidR="00ED0DCA" w:rsidRDefault="00ED0DCA" w:rsidP="00A415A5">
      <w:pPr>
        <w:ind w:left="720"/>
        <w:rPr>
          <w:color w:val="FF0000"/>
        </w:rPr>
      </w:pPr>
    </w:p>
    <w:p w14:paraId="1A876296" w14:textId="26AEE23A" w:rsidR="00D96A95" w:rsidRDefault="00ED0DCA" w:rsidP="00A415A5">
      <w:pPr>
        <w:ind w:left="720"/>
        <w:rPr>
          <w:color w:val="FF0000"/>
        </w:rPr>
      </w:pPr>
      <w:r w:rsidRPr="00ED0DCA">
        <w:rPr>
          <w:color w:val="FF0000"/>
        </w:rPr>
        <w:t>NOTE 1—</w:t>
      </w:r>
      <w:r w:rsidR="00CF231F" w:rsidRPr="00CF231F">
        <w:rPr>
          <w:color w:val="FF0000"/>
        </w:rPr>
        <w:t xml:space="preserve">The Address 1 field of a frame with </w:t>
      </w:r>
      <w:r w:rsidR="00D9014E">
        <w:rPr>
          <w:color w:val="FF0000"/>
        </w:rPr>
        <w:t xml:space="preserve">the </w:t>
      </w:r>
      <w:r w:rsidR="00CF231F" w:rsidRPr="00CF231F">
        <w:rPr>
          <w:color w:val="FF0000"/>
        </w:rPr>
        <w:t xml:space="preserve">To DS </w:t>
      </w:r>
      <w:r w:rsidR="00D9014E">
        <w:rPr>
          <w:color w:val="FF0000"/>
        </w:rPr>
        <w:t xml:space="preserve">subfield </w:t>
      </w:r>
      <w:r w:rsidR="00CF231F" w:rsidRPr="00CF231F">
        <w:rPr>
          <w:color w:val="FF0000"/>
        </w:rPr>
        <w:t xml:space="preserve">equal to 0 and </w:t>
      </w:r>
      <w:r w:rsidR="00FC19EA">
        <w:rPr>
          <w:color w:val="FF0000"/>
        </w:rPr>
        <w:t xml:space="preserve">the </w:t>
      </w:r>
      <w:r w:rsidR="00CF231F" w:rsidRPr="00CF231F">
        <w:rPr>
          <w:color w:val="FF0000"/>
        </w:rPr>
        <w:t xml:space="preserve">From DS </w:t>
      </w:r>
      <w:r w:rsidR="00FC19EA">
        <w:rPr>
          <w:color w:val="FF0000"/>
        </w:rPr>
        <w:t xml:space="preserve">subfield </w:t>
      </w:r>
      <w:r w:rsidR="00CF231F" w:rsidRPr="00CF231F">
        <w:rPr>
          <w:color w:val="FF0000"/>
        </w:rPr>
        <w:t xml:space="preserve">equal to 1 </w:t>
      </w:r>
      <w:r w:rsidR="00066F33">
        <w:rPr>
          <w:color w:val="FF0000"/>
        </w:rPr>
        <w:t>is</w:t>
      </w:r>
      <w:r w:rsidR="00CF231F">
        <w:rPr>
          <w:color w:val="FF0000"/>
        </w:rPr>
        <w:t xml:space="preserve"> equal to the DA, </w:t>
      </w:r>
      <w:r w:rsidR="00066F33">
        <w:rPr>
          <w:color w:val="FF0000"/>
        </w:rPr>
        <w:t xml:space="preserve">except when </w:t>
      </w:r>
      <w:r w:rsidR="000A2340">
        <w:rPr>
          <w:color w:val="FF0000"/>
        </w:rPr>
        <w:t>a frame containing an A-MSDU</w:t>
      </w:r>
      <w:r w:rsidR="00E53A40">
        <w:rPr>
          <w:color w:val="FF0000"/>
        </w:rPr>
        <w:t xml:space="preserve"> </w:t>
      </w:r>
      <w:commentRangeStart w:id="44"/>
      <w:r w:rsidR="00E53A40">
        <w:rPr>
          <w:color w:val="FF0000"/>
        </w:rPr>
        <w:t>(individually addressed in DMS</w:t>
      </w:r>
      <w:r w:rsidR="00066F33">
        <w:rPr>
          <w:color w:val="FF0000"/>
        </w:rPr>
        <w:t xml:space="preserve"> or</w:t>
      </w:r>
      <w:r w:rsidR="00E53A40">
        <w:rPr>
          <w:color w:val="FF0000"/>
        </w:rPr>
        <w:t xml:space="preserve"> S1G relay</w:t>
      </w:r>
      <w:r w:rsidR="00CA0A1B">
        <w:rPr>
          <w:color w:val="FF0000"/>
        </w:rPr>
        <w:t>, addressed to the GCR concealment address for GCR</w:t>
      </w:r>
      <w:r w:rsidR="00E53A40">
        <w:rPr>
          <w:color w:val="FF0000"/>
        </w:rPr>
        <w:t>)</w:t>
      </w:r>
      <w:commentRangeEnd w:id="44"/>
      <w:r w:rsidR="008651F0">
        <w:rPr>
          <w:rStyle w:val="CommentReference"/>
        </w:rPr>
        <w:commentReference w:id="44"/>
      </w:r>
      <w:r w:rsidR="000A2340">
        <w:rPr>
          <w:color w:val="FF0000"/>
        </w:rPr>
        <w:t xml:space="preserve"> is used, in which case </w:t>
      </w:r>
      <w:r w:rsidR="00CF231F" w:rsidRPr="00CF231F">
        <w:rPr>
          <w:color w:val="FF0000"/>
        </w:rPr>
        <w:t>the des</w:t>
      </w:r>
      <w:r w:rsidR="00CF231F">
        <w:rPr>
          <w:color w:val="FF0000"/>
        </w:rPr>
        <w:t xml:space="preserve">tination address of the </w:t>
      </w:r>
      <w:r w:rsidR="000A2340">
        <w:rPr>
          <w:color w:val="FF0000"/>
        </w:rPr>
        <w:t>MSDU</w:t>
      </w:r>
      <w:r w:rsidR="00CF231F">
        <w:rPr>
          <w:color w:val="FF0000"/>
        </w:rPr>
        <w:t xml:space="preserve"> is</w:t>
      </w:r>
      <w:r w:rsidR="00CF231F" w:rsidRPr="00CF231F">
        <w:rPr>
          <w:color w:val="FF0000"/>
        </w:rPr>
        <w:t xml:space="preserve"> included in the DA </w:t>
      </w:r>
      <w:r w:rsidR="001B7215">
        <w:rPr>
          <w:color w:val="FF0000"/>
        </w:rPr>
        <w:t xml:space="preserve">[MBSS: or Mesh DA?] </w:t>
      </w:r>
      <w:r w:rsidR="00CF231F" w:rsidRPr="00CF231F">
        <w:rPr>
          <w:color w:val="FF0000"/>
        </w:rPr>
        <w:t>field of the A-MSDU subframe</w:t>
      </w:r>
      <w:r w:rsidR="00E33C6E">
        <w:rPr>
          <w:color w:val="FF0000"/>
        </w:rPr>
        <w:t xml:space="preserve"> (see 10.11, 11.21.16,</w:t>
      </w:r>
      <w:r w:rsidR="00CF231F">
        <w:rPr>
          <w:color w:val="FF0000"/>
        </w:rPr>
        <w:t xml:space="preserve"> 10.54</w:t>
      </w:r>
      <w:r w:rsidR="00E33C6E">
        <w:rPr>
          <w:color w:val="FF0000"/>
        </w:rPr>
        <w:t xml:space="preserve"> and 10.65</w:t>
      </w:r>
      <w:r w:rsidR="00D96A95">
        <w:rPr>
          <w:color w:val="FF0000"/>
        </w:rPr>
        <w:t>).</w:t>
      </w:r>
    </w:p>
    <w:p w14:paraId="72B8EDA2" w14:textId="77777777" w:rsidR="00D96A95" w:rsidRDefault="00D96A95" w:rsidP="00A415A5">
      <w:pPr>
        <w:ind w:left="720"/>
        <w:rPr>
          <w:color w:val="FF0000"/>
        </w:rPr>
      </w:pPr>
    </w:p>
    <w:p w14:paraId="71E46DDF" w14:textId="55211F41" w:rsidR="00ED0DCA" w:rsidRDefault="00CF231F" w:rsidP="00A415A5">
      <w:pPr>
        <w:ind w:left="720"/>
      </w:pPr>
      <w:r>
        <w:rPr>
          <w:color w:val="FF0000"/>
        </w:rPr>
        <w:t>?</w:t>
      </w:r>
      <w:r w:rsidR="004375D1" w:rsidRPr="004375D1">
        <w:rPr>
          <w:color w:val="FF0000"/>
        </w:rPr>
        <w:t>]</w:t>
      </w:r>
    </w:p>
    <w:p w14:paraId="6357E797" w14:textId="77777777" w:rsidR="00ED0DCA" w:rsidRDefault="00ED0DCA" w:rsidP="00A415A5">
      <w:pPr>
        <w:ind w:left="720"/>
      </w:pPr>
    </w:p>
    <w:p w14:paraId="3E5C7521" w14:textId="77777777" w:rsidR="00A415A5" w:rsidRDefault="00A415A5" w:rsidP="00A415A5">
      <w:pPr>
        <w:ind w:left="720"/>
      </w:pPr>
      <w:r>
        <w:t>and S1G relay, in which case</w:t>
      </w:r>
      <w:r w:rsidRPr="00F62CDC">
        <w:rPr>
          <w:strike/>
          <w:highlight w:val="cyan"/>
        </w:rPr>
        <w:t>,</w:t>
      </w:r>
      <w:r>
        <w:t xml:space="preserve"> the destination address of the frame is included in the DA field of the A-MSDU subframe (see 11.21.16 (Group addressed transmission service)</w:t>
      </w:r>
      <w:r w:rsidRPr="00E33C6E">
        <w:rPr>
          <w:strike/>
        </w:rPr>
        <w:t xml:space="preserve"> and</w:t>
      </w:r>
      <w:r w:rsidR="00E33C6E" w:rsidRPr="00E33C6E">
        <w:rPr>
          <w:u w:val="single"/>
        </w:rPr>
        <w:t>,</w:t>
      </w:r>
      <w:r>
        <w:t xml:space="preserve"> 10.54 (S1G relay operation)</w:t>
      </w:r>
      <w:r w:rsidR="00E33C6E">
        <w:rPr>
          <w:u w:val="single"/>
        </w:rPr>
        <w:t xml:space="preserve"> and 10.65</w:t>
      </w:r>
      <w:r>
        <w:t xml:space="preserve">). </w:t>
      </w:r>
    </w:p>
    <w:p w14:paraId="7C0654B1" w14:textId="0FC110E9" w:rsidR="00A415A5" w:rsidRDefault="00A415A5" w:rsidP="00A415A5">
      <w:pPr>
        <w:ind w:left="720"/>
      </w:pPr>
      <w:r>
        <w:t>NOTE 2—</w:t>
      </w:r>
      <w:r>
        <w:rPr>
          <w:u w:val="single"/>
        </w:rPr>
        <w:t xml:space="preserve">The </w:t>
      </w:r>
      <w:r>
        <w:t xml:space="preserve">Address 2 field of a frame with </w:t>
      </w:r>
      <w:r w:rsidR="00D9014E">
        <w:rPr>
          <w:u w:val="single"/>
        </w:rPr>
        <w:t xml:space="preserve">the </w:t>
      </w:r>
      <w:r>
        <w:t>To DS</w:t>
      </w:r>
      <w:r w:rsidR="00D9014E">
        <w:rPr>
          <w:u w:val="single"/>
        </w:rPr>
        <w:t xml:space="preserve"> subfield</w:t>
      </w:r>
      <w:r>
        <w:t xml:space="preserve"> equal to 1 and </w:t>
      </w:r>
      <w:r w:rsidR="00D9014E">
        <w:rPr>
          <w:u w:val="single"/>
        </w:rPr>
        <w:t xml:space="preserve">the </w:t>
      </w:r>
      <w:r>
        <w:t>From DS</w:t>
      </w:r>
      <w:r w:rsidR="00D9014E">
        <w:rPr>
          <w:u w:val="single"/>
        </w:rPr>
        <w:t xml:space="preserve"> subfield</w:t>
      </w:r>
      <w:r>
        <w:t xml:space="preserve"> equal to 0 is equal to the SA</w:t>
      </w:r>
      <w:r w:rsidR="002E0621">
        <w:t xml:space="preserve"> </w:t>
      </w:r>
      <w:r>
        <w:t xml:space="preserve">, except when an individually addressed </w:t>
      </w:r>
      <w:r w:rsidR="00964956">
        <w:rPr>
          <w:u w:val="single"/>
        </w:rPr>
        <w:t xml:space="preserve">frame containing an </w:t>
      </w:r>
      <w:r>
        <w:t>A-MSDU</w:t>
      </w:r>
      <w:r w:rsidRPr="00964956">
        <w:rPr>
          <w:strike/>
        </w:rPr>
        <w:t xml:space="preserve"> frame</w:t>
      </w:r>
      <w:r>
        <w:t xml:space="preserve"> is used in </w:t>
      </w:r>
      <w:r w:rsidR="00066F33">
        <w:t xml:space="preserve">GLK or </w:t>
      </w:r>
      <w:r>
        <w:t>S1G relay, in which case</w:t>
      </w:r>
      <w:r w:rsidR="00F62CDC" w:rsidRPr="00F62CDC">
        <w:rPr>
          <w:strike/>
          <w:highlight w:val="cyan"/>
        </w:rPr>
        <w:t>,</w:t>
      </w:r>
      <w:r>
        <w:t xml:space="preserve"> the source address of the </w:t>
      </w:r>
      <w:r w:rsidRPr="000A2340">
        <w:rPr>
          <w:strike/>
        </w:rPr>
        <w:t>frame</w:t>
      </w:r>
      <w:r w:rsidR="000A2340" w:rsidRPr="000A2340">
        <w:rPr>
          <w:u w:val="single"/>
        </w:rPr>
        <w:t>MSDU</w:t>
      </w:r>
      <w:r>
        <w:t xml:space="preserve"> is included in the SA </w:t>
      </w:r>
      <w:r w:rsidR="001B7215">
        <w:rPr>
          <w:color w:val="FF0000"/>
        </w:rPr>
        <w:t xml:space="preserve">[MBSS: or Mesh SA?] </w:t>
      </w:r>
      <w:r>
        <w:t xml:space="preserve">field of the A-MSDU subframe (see </w:t>
      </w:r>
      <w:r w:rsidR="00A27CE4" w:rsidRPr="00A27CE4">
        <w:rPr>
          <w:u w:val="single"/>
        </w:rPr>
        <w:t>10.11</w:t>
      </w:r>
      <w:r w:rsidR="00E33C6E">
        <w:rPr>
          <w:u w:val="single"/>
        </w:rPr>
        <w:t>,</w:t>
      </w:r>
      <w:r w:rsidR="00A27CE4">
        <w:t xml:space="preserve"> </w:t>
      </w:r>
      <w:r>
        <w:t>10.54 (S1G relay operation)</w:t>
      </w:r>
      <w:r w:rsidR="00E33C6E">
        <w:rPr>
          <w:u w:val="single"/>
        </w:rPr>
        <w:t xml:space="preserve"> and 10.65</w:t>
      </w:r>
      <w:r>
        <w:t>).</w:t>
      </w:r>
    </w:p>
    <w:p w14:paraId="19EC051C" w14:textId="77777777" w:rsidR="00A415A5" w:rsidRDefault="00A415A5" w:rsidP="00B13791"/>
    <w:p w14:paraId="2B02F539" w14:textId="77777777" w:rsidR="00066F33" w:rsidRDefault="00066F33">
      <w:r>
        <w:br w:type="page"/>
      </w:r>
    </w:p>
    <w:p w14:paraId="0E8CD1ED" w14:textId="7604A38B" w:rsidR="00B13791" w:rsidRDefault="00B13791" w:rsidP="00B13791">
      <w:r>
        <w:lastRenderedPageBreak/>
        <w:t xml:space="preserve">In </w:t>
      </w:r>
      <w:r w:rsidRPr="0084102E">
        <w:t>9.3.2.2.2 Basic A-MSDU subframe format</w:t>
      </w:r>
      <w:r>
        <w:t>:</w:t>
      </w:r>
    </w:p>
    <w:p w14:paraId="4B5E20E7" w14:textId="77777777" w:rsidR="00B13791" w:rsidRDefault="00B13791" w:rsidP="00B13791"/>
    <w:p w14:paraId="18EC1653" w14:textId="1DB46F39" w:rsidR="007561A0" w:rsidRDefault="007561A0" w:rsidP="00B13791">
      <w:pPr>
        <w:ind w:left="720"/>
      </w:pPr>
      <w:r w:rsidRPr="007561A0">
        <w:t xml:space="preserve">The structure of a Basic A-MSDU subframe </w:t>
      </w:r>
      <w:r w:rsidR="00BC029A">
        <w:rPr>
          <w:u w:val="single"/>
        </w:rPr>
        <w:t xml:space="preserve">when not in a mesh Data frame </w:t>
      </w:r>
      <w:r w:rsidRPr="007561A0">
        <w:t>is shown in Figure 9-69 (Basic A-MSDU subframe structure).</w:t>
      </w:r>
    </w:p>
    <w:p w14:paraId="38E54976" w14:textId="562057E8" w:rsidR="007561A0" w:rsidRDefault="007561A0" w:rsidP="00B13791">
      <w:pPr>
        <w:ind w:left="720"/>
      </w:pPr>
    </w:p>
    <w:p w14:paraId="31D94CC1" w14:textId="7878DF6E" w:rsidR="00BC029A" w:rsidRPr="00BC029A" w:rsidRDefault="00BC029A" w:rsidP="00B13791">
      <w:pPr>
        <w:ind w:left="720"/>
        <w:rPr>
          <w:b/>
          <w:u w:val="single"/>
        </w:rPr>
      </w:pPr>
      <w:r w:rsidRPr="00BC029A">
        <w:rPr>
          <w:b/>
        </w:rPr>
        <w:t>Figure 9-69—Basic A-MSDU subframe structure</w:t>
      </w:r>
      <w:r>
        <w:rPr>
          <w:b/>
          <w:u w:val="single"/>
        </w:rPr>
        <w:t xml:space="preserve"> when not in a mesh Data frame</w:t>
      </w:r>
    </w:p>
    <w:p w14:paraId="5A25267D" w14:textId="77777777" w:rsidR="00BC029A" w:rsidRDefault="00BC029A" w:rsidP="00B13791">
      <w:pPr>
        <w:ind w:left="720"/>
      </w:pPr>
    </w:p>
    <w:p w14:paraId="75211369" w14:textId="00FC9999" w:rsidR="00B13791" w:rsidRPr="007A06E7" w:rsidRDefault="00B13791" w:rsidP="00B13791">
      <w:pPr>
        <w:ind w:left="720"/>
        <w:rPr>
          <w:strike/>
        </w:rPr>
      </w:pPr>
      <w:commentRangeStart w:id="45"/>
      <w:commentRangeStart w:id="46"/>
      <w:r>
        <w:t xml:space="preserve">An A-MSDU contains only MSDUs whose DA and SA parameter values </w:t>
      </w:r>
      <w:r w:rsidR="002A1719">
        <w:t xml:space="preserve">(in the MA-UNITDATA.request primitive) </w:t>
      </w:r>
      <w:r>
        <w:t xml:space="preserve">map to the same receiver address (RA) and </w:t>
      </w:r>
      <w:r w:rsidR="005069EC">
        <w:t xml:space="preserve">same </w:t>
      </w:r>
      <w:r>
        <w:t xml:space="preserve">transmitter address (TA) </w:t>
      </w:r>
      <w:r w:rsidR="00C84C37">
        <w:rPr>
          <w:u w:val="single"/>
        </w:rPr>
        <w:t xml:space="preserve">field </w:t>
      </w:r>
      <w:r>
        <w:t>values</w:t>
      </w:r>
      <w:r>
        <w:rPr>
          <w:u w:val="single"/>
        </w:rPr>
        <w:t xml:space="preserve"> (see 10.11)</w:t>
      </w:r>
      <w:r w:rsidR="005069EC">
        <w:rPr>
          <w:u w:val="single"/>
        </w:rPr>
        <w:t>, respec</w:t>
      </w:r>
      <w:r w:rsidR="003941C2">
        <w:rPr>
          <w:u w:val="single"/>
        </w:rPr>
        <w:t>t</w:t>
      </w:r>
      <w:r w:rsidR="005069EC">
        <w:rPr>
          <w:u w:val="single"/>
        </w:rPr>
        <w:t>ively</w:t>
      </w:r>
      <w:r>
        <w:t xml:space="preserve">. </w:t>
      </w:r>
      <w:commentRangeStart w:id="47"/>
      <w:r w:rsidRPr="007A06E7">
        <w:rPr>
          <w:strike/>
        </w:rPr>
        <w:t>The rules for determining RA and TA are independent of whether the frame body carries an A-MSDU</w:t>
      </w:r>
      <w:commentRangeEnd w:id="47"/>
      <w:r w:rsidR="00FD5FB6" w:rsidRPr="007A06E7">
        <w:rPr>
          <w:rStyle w:val="CommentReference"/>
          <w:strike/>
        </w:rPr>
        <w:commentReference w:id="47"/>
      </w:r>
      <w:r w:rsidRPr="007A06E7">
        <w:rPr>
          <w:strike/>
        </w:rPr>
        <w:t>.</w:t>
      </w:r>
      <w:r w:rsidR="009866DA" w:rsidRPr="007A06E7">
        <w:rPr>
          <w:strike/>
        </w:rPr>
        <w:t xml:space="preserve"> </w:t>
      </w:r>
      <w:commentRangeEnd w:id="45"/>
      <w:r w:rsidR="003116E7" w:rsidRPr="00FE5593">
        <w:rPr>
          <w:rStyle w:val="CommentReference"/>
        </w:rPr>
        <w:commentReference w:id="45"/>
      </w:r>
      <w:commentRangeEnd w:id="46"/>
      <w:r w:rsidR="005069EC">
        <w:rPr>
          <w:rStyle w:val="CommentReference"/>
        </w:rPr>
        <w:commentReference w:id="46"/>
      </w:r>
      <w:r w:rsidR="009866DA" w:rsidRPr="00FE5593">
        <w:t xml:space="preserve"> </w:t>
      </w:r>
      <w:r w:rsidR="009866DA" w:rsidRPr="00FE5593">
        <w:rPr>
          <w:color w:val="FF0000"/>
        </w:rPr>
        <w:t>[</w:t>
      </w:r>
      <w:commentRangeStart w:id="48"/>
      <w:r w:rsidR="009866DA" w:rsidRPr="00FE5593">
        <w:rPr>
          <w:color w:val="FF0000"/>
        </w:rPr>
        <w:t>delete second sentence?</w:t>
      </w:r>
      <w:r w:rsidR="00781F78" w:rsidRPr="00FE5593">
        <w:rPr>
          <w:color w:val="FF0000"/>
        </w:rPr>
        <w:t xml:space="preserve">  Or </w:t>
      </w:r>
      <w:commentRangeEnd w:id="48"/>
      <w:r w:rsidR="004438DB" w:rsidRPr="00FE5593">
        <w:rPr>
          <w:rStyle w:val="CommentReference"/>
        </w:rPr>
        <w:commentReference w:id="48"/>
      </w:r>
      <w:r w:rsidR="00781F78" w:rsidRPr="00FE5593">
        <w:rPr>
          <w:color w:val="FF0000"/>
        </w:rPr>
        <w:t>clarify as something like “</w:t>
      </w:r>
      <w:r w:rsidR="00507F21" w:rsidRPr="00FE5593">
        <w:rPr>
          <w:color w:val="FF0000"/>
        </w:rPr>
        <w:t>NOTE 1—</w:t>
      </w:r>
      <w:commentRangeStart w:id="49"/>
      <w:commentRangeStart w:id="50"/>
      <w:commentRangeStart w:id="51"/>
      <w:r w:rsidR="00781F78" w:rsidRPr="00FE5593">
        <w:rPr>
          <w:color w:val="FF0000"/>
        </w:rPr>
        <w:t xml:space="preserve">The </w:t>
      </w:r>
      <w:r w:rsidR="00507F21" w:rsidRPr="00FE5593">
        <w:rPr>
          <w:color w:val="FF0000"/>
        </w:rPr>
        <w:t>Address 1 (</w:t>
      </w:r>
      <w:r w:rsidR="00781F78" w:rsidRPr="00FE5593">
        <w:rPr>
          <w:color w:val="FF0000"/>
        </w:rPr>
        <w:t>RA</w:t>
      </w:r>
      <w:r w:rsidR="002A1719">
        <w:rPr>
          <w:color w:val="FF0000"/>
        </w:rPr>
        <w:t>)</w:t>
      </w:r>
      <w:r w:rsidR="00781F78" w:rsidRPr="00FE5593">
        <w:rPr>
          <w:color w:val="FF0000"/>
        </w:rPr>
        <w:t xml:space="preserve"> and </w:t>
      </w:r>
      <w:r w:rsidR="00507F21" w:rsidRPr="00FE5593">
        <w:rPr>
          <w:color w:val="FF0000"/>
        </w:rPr>
        <w:t>Address 2 (</w:t>
      </w:r>
      <w:r w:rsidR="00781F78" w:rsidRPr="00FE5593">
        <w:rPr>
          <w:color w:val="FF0000"/>
        </w:rPr>
        <w:t>TA</w:t>
      </w:r>
      <w:r w:rsidR="00FE5593">
        <w:rPr>
          <w:color w:val="FF0000"/>
        </w:rPr>
        <w:t>)</w:t>
      </w:r>
      <w:r w:rsidR="00781F78" w:rsidRPr="00FE5593">
        <w:rPr>
          <w:color w:val="FF0000"/>
        </w:rPr>
        <w:t xml:space="preserve"> </w:t>
      </w:r>
      <w:r w:rsidR="00C84C37" w:rsidRPr="00FE5593">
        <w:rPr>
          <w:color w:val="FF0000"/>
        </w:rPr>
        <w:t>fields</w:t>
      </w:r>
      <w:r w:rsidR="00507F21" w:rsidRPr="00FE5593">
        <w:rPr>
          <w:color w:val="FF0000"/>
        </w:rPr>
        <w:t xml:space="preserve"> in a Data frame</w:t>
      </w:r>
      <w:r w:rsidR="00781F78" w:rsidRPr="00FE5593">
        <w:rPr>
          <w:color w:val="FF0000"/>
        </w:rPr>
        <w:t xml:space="preserve"> identify the </w:t>
      </w:r>
      <w:r w:rsidR="00326671" w:rsidRPr="00FE5593">
        <w:rPr>
          <w:color w:val="FF0000"/>
        </w:rPr>
        <w:t>STA(s)</w:t>
      </w:r>
      <w:r w:rsidR="00781F78" w:rsidRPr="00FE5593">
        <w:rPr>
          <w:color w:val="FF0000"/>
        </w:rPr>
        <w:t xml:space="preserve"> receiving </w:t>
      </w:r>
      <w:r w:rsidR="00326671" w:rsidRPr="00FE5593">
        <w:rPr>
          <w:color w:val="FF0000"/>
        </w:rPr>
        <w:t xml:space="preserve">the frame and the STA </w:t>
      </w:r>
      <w:r w:rsidR="00781F78" w:rsidRPr="00FE5593">
        <w:rPr>
          <w:color w:val="FF0000"/>
        </w:rPr>
        <w:t>tra</w:t>
      </w:r>
      <w:r w:rsidR="00326671" w:rsidRPr="00FE5593">
        <w:rPr>
          <w:color w:val="FF0000"/>
        </w:rPr>
        <w:t>nsmitting the frame</w:t>
      </w:r>
      <w:r w:rsidR="00781F78" w:rsidRPr="00FE5593">
        <w:rPr>
          <w:color w:val="FF0000"/>
        </w:rPr>
        <w:t xml:space="preserve"> respectively, whether or not the frame body carries an A-MSDU</w:t>
      </w:r>
      <w:r w:rsidR="00326671" w:rsidRPr="00FE5593">
        <w:rPr>
          <w:color w:val="FF0000"/>
        </w:rPr>
        <w:t xml:space="preserve"> and</w:t>
      </w:r>
      <w:r w:rsidR="00255D89" w:rsidRPr="00FE5593">
        <w:rPr>
          <w:color w:val="FF0000"/>
        </w:rPr>
        <w:t>, if it does,</w:t>
      </w:r>
      <w:r w:rsidR="00AF0188" w:rsidRPr="00FE5593">
        <w:rPr>
          <w:color w:val="FF0000"/>
        </w:rPr>
        <w:t xml:space="preserve"> whether or not the </w:t>
      </w:r>
      <w:r w:rsidR="00266477">
        <w:rPr>
          <w:color w:val="FF0000"/>
        </w:rPr>
        <w:t xml:space="preserve">source or destination of the </w:t>
      </w:r>
      <w:r w:rsidR="00AF0188" w:rsidRPr="00FE5593">
        <w:rPr>
          <w:color w:val="FF0000"/>
        </w:rPr>
        <w:t>MSDUs</w:t>
      </w:r>
      <w:r w:rsidR="00326671" w:rsidRPr="00FE5593">
        <w:rPr>
          <w:color w:val="FF0000"/>
        </w:rPr>
        <w:t xml:space="preserve"> </w:t>
      </w:r>
      <w:r w:rsidR="00266477">
        <w:rPr>
          <w:color w:val="FF0000"/>
        </w:rPr>
        <w:t xml:space="preserve">are </w:t>
      </w:r>
      <w:r w:rsidR="00326671" w:rsidRPr="00FE5593">
        <w:rPr>
          <w:color w:val="FF0000"/>
        </w:rPr>
        <w:t>those STAs</w:t>
      </w:r>
      <w:r w:rsidR="00781F78" w:rsidRPr="00FE5593">
        <w:rPr>
          <w:color w:val="FF0000"/>
        </w:rPr>
        <w:t>.”</w:t>
      </w:r>
      <w:commentRangeEnd w:id="49"/>
      <w:r w:rsidR="00FD5FB6" w:rsidRPr="00FE5593">
        <w:rPr>
          <w:rStyle w:val="CommentReference"/>
        </w:rPr>
        <w:commentReference w:id="49"/>
      </w:r>
      <w:commentRangeEnd w:id="50"/>
      <w:r w:rsidR="00066F33" w:rsidRPr="00FE5593">
        <w:rPr>
          <w:rStyle w:val="CommentReference"/>
        </w:rPr>
        <w:commentReference w:id="50"/>
      </w:r>
      <w:commentRangeEnd w:id="51"/>
      <w:r w:rsidR="005069EC" w:rsidRPr="00FE5593">
        <w:rPr>
          <w:rStyle w:val="CommentReference"/>
        </w:rPr>
        <w:commentReference w:id="51"/>
      </w:r>
      <w:r w:rsidR="00781F78" w:rsidRPr="00FE5593">
        <w:rPr>
          <w:color w:val="FF0000"/>
        </w:rPr>
        <w:t>?</w:t>
      </w:r>
      <w:r w:rsidR="009866DA" w:rsidRPr="00FE5593">
        <w:rPr>
          <w:color w:val="FF0000"/>
        </w:rPr>
        <w:t>]</w:t>
      </w:r>
    </w:p>
    <w:p w14:paraId="10F286A7" w14:textId="77777777" w:rsidR="00B13791" w:rsidRPr="00B13791" w:rsidRDefault="00B13791" w:rsidP="00B13791">
      <w:pPr>
        <w:ind w:left="720"/>
        <w:rPr>
          <w:strike/>
        </w:rPr>
      </w:pPr>
      <w:r w:rsidRPr="00B13791">
        <w:rPr>
          <w:strike/>
        </w:rPr>
        <w:t>NOTE 1—It is possible to have different DA and SA parameter values in A-MSDU subframe headers of the same A-MSDU as long as they all map to the same Address 1 and Address 2 parameter values.</w:t>
      </w:r>
    </w:p>
    <w:p w14:paraId="5A09748E" w14:textId="4262A4D5" w:rsidR="002A1719" w:rsidRDefault="002A1719">
      <w:r>
        <w:br w:type="page"/>
      </w:r>
    </w:p>
    <w:p w14:paraId="5D5A4EF4" w14:textId="77777777" w:rsidR="007561A0" w:rsidRDefault="007561A0" w:rsidP="00B13791">
      <w:pPr>
        <w:ind w:left="720"/>
      </w:pPr>
    </w:p>
    <w:p w14:paraId="46EF1EDA" w14:textId="43F91141" w:rsidR="007561A0" w:rsidRDefault="007561A0" w:rsidP="007561A0">
      <w:pPr>
        <w:ind w:left="720"/>
      </w:pPr>
      <w:r w:rsidRPr="00BC029A">
        <w:rPr>
          <w:strike/>
        </w:rPr>
        <w:t xml:space="preserve">When mesh Data frames are aggregated, the A-MSDU subframe header includes Mesh DA, Mesh SA, Length, and Mesh Control. </w:t>
      </w:r>
      <w:r>
        <w:t xml:space="preserve">The </w:t>
      </w:r>
      <w:r w:rsidR="00BC029A">
        <w:rPr>
          <w:u w:val="single"/>
        </w:rPr>
        <w:t xml:space="preserve">structure of a Basic </w:t>
      </w:r>
      <w:r>
        <w:t xml:space="preserve">A-MSDU subframe </w:t>
      </w:r>
      <w:r w:rsidRPr="00BC029A">
        <w:rPr>
          <w:strike/>
        </w:rPr>
        <w:t>structure for M</w:t>
      </w:r>
      <w:r w:rsidR="00BC029A" w:rsidRPr="00BC029A">
        <w:rPr>
          <w:u w:val="single"/>
        </w:rPr>
        <w:t>when in a m</w:t>
      </w:r>
      <w:r>
        <w:t xml:space="preserve">esh Data </w:t>
      </w:r>
      <w:r w:rsidR="00BC029A">
        <w:rPr>
          <w:u w:val="single"/>
        </w:rPr>
        <w:t xml:space="preserve">frame </w:t>
      </w:r>
      <w:r>
        <w:t xml:space="preserve">is </w:t>
      </w:r>
      <w:r w:rsidRPr="00BC029A">
        <w:rPr>
          <w:strike/>
        </w:rPr>
        <w:t>defined</w:t>
      </w:r>
      <w:r w:rsidR="00BC029A">
        <w:rPr>
          <w:u w:val="single"/>
        </w:rPr>
        <w:t>shown</w:t>
      </w:r>
      <w:r>
        <w:t xml:space="preserve"> in Figure 9-70 (A-MSDU subframe structure for Mesh Data).</w:t>
      </w:r>
    </w:p>
    <w:p w14:paraId="4517BB29" w14:textId="0316DD9D" w:rsidR="00BC029A" w:rsidRDefault="00BC029A" w:rsidP="007561A0">
      <w:pPr>
        <w:ind w:left="720"/>
        <w:rPr>
          <w:ins w:id="52" w:author="Mark Rison" w:date="2021-04-16T11:41:00Z"/>
        </w:rPr>
      </w:pPr>
    </w:p>
    <w:p w14:paraId="1F407B45" w14:textId="0B2241EF" w:rsidR="00BC029A" w:rsidRPr="00BC029A" w:rsidRDefault="00BC029A" w:rsidP="007561A0">
      <w:pPr>
        <w:ind w:left="720"/>
        <w:rPr>
          <w:b/>
          <w:u w:val="single"/>
        </w:rPr>
      </w:pPr>
      <w:r w:rsidRPr="00BC029A">
        <w:rPr>
          <w:b/>
        </w:rPr>
        <w:t>Figure 9-70—</w:t>
      </w:r>
      <w:commentRangeStart w:id="53"/>
      <w:commentRangeStart w:id="54"/>
      <w:r>
        <w:rPr>
          <w:b/>
          <w:u w:val="single"/>
        </w:rPr>
        <w:t xml:space="preserve">Basic </w:t>
      </w:r>
      <w:r w:rsidRPr="00BC029A">
        <w:rPr>
          <w:b/>
        </w:rPr>
        <w:t>A-MSDU</w:t>
      </w:r>
      <w:commentRangeEnd w:id="53"/>
      <w:r w:rsidR="009B5327">
        <w:rPr>
          <w:rStyle w:val="CommentReference"/>
        </w:rPr>
        <w:commentReference w:id="53"/>
      </w:r>
      <w:commentRangeEnd w:id="54"/>
      <w:r w:rsidR="00066F33">
        <w:rPr>
          <w:rStyle w:val="CommentReference"/>
        </w:rPr>
        <w:commentReference w:id="54"/>
      </w:r>
      <w:r w:rsidRPr="00BC029A">
        <w:rPr>
          <w:b/>
        </w:rPr>
        <w:t xml:space="preserve"> subframe structure </w:t>
      </w:r>
      <w:r w:rsidRPr="00BC029A">
        <w:rPr>
          <w:b/>
          <w:strike/>
        </w:rPr>
        <w:t>for M</w:t>
      </w:r>
      <w:r w:rsidRPr="00BC029A">
        <w:rPr>
          <w:b/>
          <w:u w:val="single"/>
        </w:rPr>
        <w:t>when in a m</w:t>
      </w:r>
      <w:r w:rsidRPr="00BC029A">
        <w:rPr>
          <w:b/>
        </w:rPr>
        <w:t>esh Data</w:t>
      </w:r>
      <w:r>
        <w:rPr>
          <w:b/>
          <w:u w:val="single"/>
        </w:rPr>
        <w:t xml:space="preserve"> frame</w:t>
      </w:r>
    </w:p>
    <w:p w14:paraId="12FFA3D5" w14:textId="77777777" w:rsidR="00BC029A" w:rsidRDefault="00BC029A" w:rsidP="007561A0">
      <w:pPr>
        <w:ind w:left="720"/>
      </w:pPr>
    </w:p>
    <w:p w14:paraId="43247089" w14:textId="7BEA4A9C" w:rsidR="00B13791" w:rsidRDefault="00B13791" w:rsidP="007561A0">
      <w:pPr>
        <w:ind w:left="720"/>
      </w:pPr>
      <w:r w:rsidRPr="00BC029A">
        <w:rPr>
          <w:strike/>
        </w:rPr>
        <w:t>NOTE 3—It is possible to have different Mesh DA, Mesh SA, and Mesh Control in subframe headers of the same A-MSDU as long as they all map to the same Address 1 and Address 2 values.</w:t>
      </w:r>
      <w:r w:rsidR="001C16C2">
        <w:t xml:space="preserve">  </w:t>
      </w:r>
      <w:commentRangeStart w:id="55"/>
      <w:commentRangeStart w:id="56"/>
      <w:r w:rsidR="001C16C2" w:rsidRPr="001C16C2">
        <w:rPr>
          <w:color w:val="FF0000"/>
        </w:rPr>
        <w:t xml:space="preserve"> </w:t>
      </w:r>
      <w:commentRangeEnd w:id="55"/>
      <w:r w:rsidR="0070627E">
        <w:rPr>
          <w:rStyle w:val="CommentReference"/>
        </w:rPr>
        <w:commentReference w:id="55"/>
      </w:r>
      <w:commentRangeEnd w:id="56"/>
      <w:r w:rsidR="00251AB5">
        <w:rPr>
          <w:rStyle w:val="CommentReference"/>
        </w:rPr>
        <w:commentReference w:id="56"/>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66A5B90A" w:rsidR="00C53A29" w:rsidRDefault="00C53A29">
      <w:r>
        <w:t>802.11me/D0.0</w:t>
      </w:r>
    </w:p>
    <w:p w14:paraId="7EB8A7DE" w14:textId="7CE9B9D5" w:rsidR="00DA4E95" w:rsidRDefault="00E758D3" w:rsidP="00804D2B">
      <w:hyperlink r:id="rId14" w:history="1">
        <w:r w:rsidR="00704914" w:rsidRPr="00CB1CD7">
          <w:rPr>
            <w:rStyle w:val="Hyperlink"/>
          </w:rPr>
          <w:t>https://papers.mathyvanhoef.com/usenix2021.pdf</w:t>
        </w:r>
      </w:hyperlink>
    </w:p>
    <w:sectPr w:rsidR="00DA4E95">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milton, Mark" w:date="2021-04-23T11:26:00Z" w:initials="HM">
    <w:p w14:paraId="15803CAA" w14:textId="77777777" w:rsidR="002A1C23" w:rsidRDefault="002A1C23">
      <w:pPr>
        <w:pStyle w:val="CommentText"/>
      </w:pPr>
      <w:r>
        <w:rPr>
          <w:rStyle w:val="CommentReference"/>
        </w:rPr>
        <w:annotationRef/>
      </w:r>
      <w:r>
        <w:t xml:space="preserve">I can’t think of a reason a bridge would do this, but I don’t see anything to preclude it in GLK.  It would mean the bridge has a unicast frame to deliver, but it isn’t sure </w:t>
      </w:r>
      <w:r w:rsidR="00E427BD">
        <w:t>where the “next hop” is supposed to be, so it sends it out multiple links, maybe?  Can that ever happen?  (This is too deep into bridging protocol for me to be sure.)</w:t>
      </w:r>
    </w:p>
    <w:p w14:paraId="0AAC7858" w14:textId="77777777" w:rsidR="006D4DE6" w:rsidRDefault="006D4DE6" w:rsidP="006D4DE6">
      <w:pPr>
        <w:pStyle w:val="CommentText"/>
      </w:pPr>
    </w:p>
    <w:p w14:paraId="0F76B5C4" w14:textId="3B9139D5" w:rsidR="006D4DE6" w:rsidRDefault="006D4DE6">
      <w:pPr>
        <w:pStyle w:val="CommentText"/>
      </w:pPr>
      <w:r>
        <w:t xml:space="preserve">Also, what about the 802.1 </w:t>
      </w:r>
      <w:r w:rsidR="003B7D18">
        <w:t xml:space="preserve">(802.1CB?) </w:t>
      </w:r>
      <w:r>
        <w:t>stuff that puts a single frame across multiple links for redundantcy?  (And, isn’t 11be considering something like that, too?)</w:t>
      </w:r>
    </w:p>
  </w:comment>
  <w:comment w:id="1" w:author="Mark Rison" w:date="2021-05-19T14:08:00Z" w:initials="MR">
    <w:p w14:paraId="667471B3" w14:textId="3A7B3649" w:rsidR="00044402" w:rsidRDefault="00044402">
      <w:pPr>
        <w:pStyle w:val="CommentText"/>
      </w:pPr>
      <w:r>
        <w:t xml:space="preserve">Discussion: </w:t>
      </w:r>
      <w:r>
        <w:rPr>
          <w:rStyle w:val="CommentReference"/>
        </w:rPr>
        <w:annotationRef/>
      </w:r>
      <w:r>
        <w:t xml:space="preserve">if this is the case then this allows insider attacks (because everyone knows GTK, so if they can put unicast frame protected by the GTK then anyone can inject unicast frames that appear to come from someone else). </w:t>
      </w:r>
      <w:r w:rsidR="00D21812">
        <w:t xml:space="preserve"> Assuming</w:t>
      </w:r>
      <w:r>
        <w:t xml:space="preserve"> receiver doesn’t accept 4AFs </w:t>
      </w:r>
      <w:r w:rsidR="00D21812">
        <w:t xml:space="preserve">(or frames that have 4AF-like properties like in GLK and maybe S1G etc. relay) </w:t>
      </w:r>
      <w:r>
        <w:t xml:space="preserve">then non-A MSDUs’ TA is verified by matching </w:t>
      </w:r>
      <w:r w:rsidR="00D21812">
        <w:t>the pairwise key</w:t>
      </w:r>
    </w:p>
  </w:comment>
  <w:comment w:id="2" w:author="Hamilton, Mark" w:date="2021-05-03T15:06:00Z" w:initials="HM">
    <w:p w14:paraId="081E5C4B" w14:textId="1C16F7F9" w:rsidR="00BE4ADC" w:rsidRDefault="00BE4ADC">
      <w:pPr>
        <w:pStyle w:val="CommentText"/>
      </w:pPr>
      <w:r>
        <w:rPr>
          <w:rStyle w:val="CommentReference"/>
        </w:rPr>
        <w:annotationRef/>
      </w:r>
      <w:r>
        <w:t xml:space="preserve">Yes, it can.  And a set of individual DAs (or a mixture of group and individual DAs) can also map to a single RA.  These scenarios </w:t>
      </w:r>
      <w:r w:rsidR="006164D0">
        <w:t xml:space="preserve">can </w:t>
      </w:r>
      <w:r>
        <w:t xml:space="preserve">happen when the receiver is an AP, </w:t>
      </w:r>
      <w:r w:rsidR="006164D0">
        <w:t xml:space="preserve">yes, </w:t>
      </w:r>
      <w:r>
        <w:t xml:space="preserve">or is otherwise </w:t>
      </w:r>
      <w:r w:rsidR="006164D0">
        <w:t xml:space="preserve">the next wireless </w:t>
      </w:r>
      <w:r w:rsidR="003C5205">
        <w:t xml:space="preserve">“hop” to get to the DA.  This happens for 4AF, and/or A-MSDUs, when the RA </w:t>
      </w:r>
      <w:r w:rsidR="005C72BE">
        <w:t>is anything other than a “simple end station”.  (And, of course, the TA has to be a single device that would get these MSDUs to be transmitted – which is similar, but a bit more obvious.)</w:t>
      </w:r>
    </w:p>
  </w:comment>
  <w:comment w:id="3" w:author="Mark Rison" w:date="2021-05-19T14:03:00Z" w:initials="MR">
    <w:p w14:paraId="0232E520" w14:textId="6BD7BCCF" w:rsidR="00044402" w:rsidRDefault="00044402">
      <w:pPr>
        <w:pStyle w:val="CommentText"/>
      </w:pPr>
      <w:r>
        <w:rPr>
          <w:rStyle w:val="CommentReference"/>
        </w:rPr>
        <w:annotationRef/>
      </w:r>
      <w:r>
        <w:t>Do we also need special rules for DMG relays?</w:t>
      </w:r>
    </w:p>
  </w:comment>
  <w:comment w:id="4" w:author="Mark Rison" w:date="2021-04-25T17:40:00Z" w:initials="MR">
    <w:p w14:paraId="6A6947C0" w14:textId="1979EBCD" w:rsidR="00542691" w:rsidRDefault="00542691">
      <w:pPr>
        <w:pStyle w:val="CommentText"/>
      </w:pPr>
      <w:r>
        <w:rPr>
          <w:rStyle w:val="CommentReference"/>
        </w:rPr>
        <w:annotationRef/>
      </w:r>
      <w:r>
        <w:t>What about frames from an AP to another AP?</w:t>
      </w:r>
      <w:r w:rsidR="00D21812">
        <w:t xml:space="preserve">  What are the From/To DS bits set to in that case?  Are they always 4AFs or Public Action frames?  Need to look at 11aa AP PeerKey (maybe in the context of some QoS negotiation?)</w:t>
      </w:r>
    </w:p>
  </w:comment>
  <w:comment w:id="5" w:author="Hamilton, Mark" w:date="2021-04-23T11:52:00Z" w:initials="HM">
    <w:p w14:paraId="6F76F580" w14:textId="44A38FB3" w:rsidR="00161BC6" w:rsidRDefault="00161BC6">
      <w:pPr>
        <w:pStyle w:val="CommentText"/>
      </w:pPr>
      <w:r>
        <w:rPr>
          <w:rStyle w:val="CommentReference"/>
        </w:rPr>
        <w:annotationRef/>
      </w:r>
      <w:r>
        <w:t>Again, I think this may break GLK and how some bridging</w:t>
      </w:r>
      <w:r w:rsidR="004937BB">
        <w:t>/802.1</w:t>
      </w:r>
      <w:r>
        <w:t xml:space="preserve"> protocols decide to do things.</w:t>
      </w:r>
    </w:p>
  </w:comment>
  <w:comment w:id="7" w:author="Mathy Vanhoef" w:date="2021-04-16T04:10:00Z" w:initials="MV">
    <w:p w14:paraId="41385693" w14:textId="3C7F22E8" w:rsidR="00BC029A" w:rsidRDefault="00BC029A">
      <w:pPr>
        <w:pStyle w:val="CommentText"/>
      </w:pPr>
      <w:r>
        <w:rPr>
          <w:rStyle w:val="CommentReference"/>
        </w:rPr>
        <w:annotationRef/>
      </w:r>
    </w:p>
  </w:comment>
  <w:comment w:id="8" w:author="Hamilton, Mark" w:date="2021-04-23T12:05:00Z" w:initials="HM">
    <w:p w14:paraId="6BC122DB" w14:textId="51D6D2F9" w:rsidR="00312A4C" w:rsidRDefault="00312A4C">
      <w:pPr>
        <w:pStyle w:val="CommentText"/>
      </w:pPr>
      <w:r>
        <w:rPr>
          <w:rStyle w:val="CommentReference"/>
        </w:rPr>
        <w:annotationRef/>
      </w:r>
      <w:r>
        <w:t>Per my comments above, I’m not sure these conditions are assured for GLK.  This will need further study, with a bridging expert involved (and maybe an expert on other unusual 802.1 behavior, like the dupliation for redundancy thing?).</w:t>
      </w:r>
    </w:p>
  </w:comment>
  <w:comment w:id="10" w:author="Mark Rison" w:date="2021-05-19T15:31:00Z" w:initials="MR">
    <w:p w14:paraId="74F6DF77" w14:textId="2E8B81FA" w:rsidR="0014396E" w:rsidRDefault="0014396E">
      <w:pPr>
        <w:pStyle w:val="CommentText"/>
      </w:pPr>
      <w:r>
        <w:rPr>
          <w:rStyle w:val="CommentReference"/>
        </w:rPr>
        <w:annotationRef/>
      </w:r>
      <w:r>
        <w:t>Discussion: arguably the SPP A-MSDU vulnerability is addressed by the AA-AA-03-00-00-00 check described below, and the other vulnerabilities are more w.r.t. malicious insiders</w:t>
      </w:r>
    </w:p>
  </w:comment>
  <w:comment w:id="11" w:author="Mark Rison" w:date="2021-04-25T18:38:00Z" w:initials="MR">
    <w:p w14:paraId="111B3798" w14:textId="46F14AEF" w:rsidR="00253B24" w:rsidRDefault="00253B24">
      <w:pPr>
        <w:pStyle w:val="CommentText"/>
      </w:pPr>
      <w:r>
        <w:rPr>
          <w:rStyle w:val="CommentReference"/>
        </w:rPr>
        <w:annotationRef/>
      </w:r>
      <w:r>
        <w:t>Well, which one?  Does the STA get to choose?</w:t>
      </w:r>
    </w:p>
  </w:comment>
  <w:comment w:id="13" w:author="Mark Rison" w:date="2021-04-25T18:38:00Z" w:initials="MR">
    <w:p w14:paraId="75C08CE8" w14:textId="2C05B8C2" w:rsidR="00253B24" w:rsidRDefault="00253B24">
      <w:pPr>
        <w:pStyle w:val="CommentText"/>
      </w:pPr>
      <w:r>
        <w:rPr>
          <w:rStyle w:val="CommentReference"/>
        </w:rPr>
        <w:annotationRef/>
      </w:r>
      <w:r>
        <w:t>Delete “any”</w:t>
      </w:r>
    </w:p>
  </w:comment>
  <w:comment w:id="12" w:author="Mark Rison" w:date="2021-04-25T18:38:00Z" w:initials="MR">
    <w:p w14:paraId="428A10F7" w14:textId="03250C41" w:rsidR="00253B24" w:rsidRDefault="00253B24">
      <w:pPr>
        <w:pStyle w:val="CommentText"/>
      </w:pPr>
      <w:r>
        <w:rPr>
          <w:rStyle w:val="CommentReference"/>
        </w:rPr>
        <w:annotationRef/>
      </w:r>
      <w:r>
        <w:t>Does this imply a GLK non-AP STA does perform DA filtering for MPDUs received over a non-general link?</w:t>
      </w:r>
    </w:p>
  </w:comment>
  <w:comment w:id="14" w:author="Mark Rison" w:date="2021-04-25T18:39:00Z" w:initials="MR">
    <w:p w14:paraId="3DE702EC" w14:textId="0A6993DE" w:rsidR="00253B24" w:rsidRDefault="00253B24">
      <w:pPr>
        <w:pStyle w:val="CommentText"/>
      </w:pPr>
      <w:r>
        <w:rPr>
          <w:rStyle w:val="CommentReference"/>
        </w:rPr>
        <w:annotationRef/>
      </w:r>
      <w:r>
        <w:t>But it does perform Address 1 filtering?</w:t>
      </w:r>
    </w:p>
  </w:comment>
  <w:comment w:id="17" w:author="Mark Rison" w:date="2021-04-25T18:41:00Z" w:initials="MR">
    <w:p w14:paraId="635F8926" w14:textId="328E58B0" w:rsidR="00253B24" w:rsidRDefault="00253B24">
      <w:pPr>
        <w:pStyle w:val="CommentText"/>
      </w:pPr>
      <w:r>
        <w:rPr>
          <w:rStyle w:val="CommentReference"/>
        </w:rPr>
        <w:annotationRef/>
      </w:r>
      <w:r>
        <w:t>9.2.4.1.4 suggests that in a PBSS it’s all much like in an IBSS, so the PCP is not special apart from being something you can associate to.  So probably no, but should be covered in the same breath as IBSS later on in the bullet</w:t>
      </w:r>
    </w:p>
  </w:comment>
  <w:comment w:id="18" w:author="Mark Rison" w:date="2021-04-16T11:57:00Z" w:initials="MR">
    <w:p w14:paraId="26F9944B" w14:textId="16879BC3" w:rsidR="003466C7" w:rsidRDefault="003466C7">
      <w:pPr>
        <w:pStyle w:val="CommentText"/>
      </w:pPr>
      <w:r>
        <w:rPr>
          <w:rStyle w:val="CommentReference"/>
        </w:rPr>
        <w:annotationRef/>
      </w:r>
      <w:r>
        <w:t>Can this be deleted?  What is the situation for frames between APs?</w:t>
      </w:r>
      <w:r w:rsidR="00B6222F">
        <w:t xml:space="preserve">  Can these ever contain an A-MSDU?</w:t>
      </w:r>
    </w:p>
  </w:comment>
  <w:comment w:id="19" w:author="Hamilton, Mark" w:date="2021-05-03T17:12:00Z" w:initials="HM">
    <w:p w14:paraId="0467E330" w14:textId="77777777" w:rsidR="002E20EB" w:rsidRDefault="002E20EB">
      <w:pPr>
        <w:pStyle w:val="CommentText"/>
      </w:pPr>
      <w:r>
        <w:rPr>
          <w:rStyle w:val="CommentReference"/>
        </w:rPr>
        <w:annotationRef/>
      </w:r>
      <w:r>
        <w:t>I don’t grok the AP-AP exchanges, sorry.</w:t>
      </w:r>
    </w:p>
    <w:p w14:paraId="6D0D7349" w14:textId="77777777" w:rsidR="002E20EB" w:rsidRDefault="002E20EB">
      <w:pPr>
        <w:pStyle w:val="CommentText"/>
      </w:pPr>
    </w:p>
    <w:p w14:paraId="17F4B620" w14:textId="0DE09E81" w:rsidR="002E20EB" w:rsidRDefault="002E20EB">
      <w:pPr>
        <w:pStyle w:val="CommentText"/>
      </w:pPr>
      <w:r>
        <w:t>However, I am confused by the “one or more” part.  So, I can’t transmit a group addressed frame that is to none of the non-AP STAs?  How would the AP know if any of the non-AP STAs want this frame?  What’s the point of such a restriction?</w:t>
      </w:r>
    </w:p>
  </w:comment>
  <w:comment w:id="20" w:author="Mark Rison" w:date="2021-05-19T14:22:00Z" w:initials="MR">
    <w:p w14:paraId="556D0C71" w14:textId="660D6A8B" w:rsidR="00D21812" w:rsidRDefault="00D21812">
      <w:pPr>
        <w:pStyle w:val="CommentText"/>
      </w:pPr>
      <w:r>
        <w:rPr>
          <w:rStyle w:val="CommentReference"/>
        </w:rPr>
        <w:annotationRef/>
      </w:r>
      <w:r>
        <w:t>Discussion: apart from any possible special rules for AP-AP, we could just delete this</w:t>
      </w:r>
    </w:p>
  </w:comment>
  <w:comment w:id="22" w:author="Hamilton, Mark" w:date="2021-04-23T14:04:00Z" w:initials="HM">
    <w:p w14:paraId="3CF79563" w14:textId="702E651B" w:rsidR="006D4DE6" w:rsidRDefault="006D4DE6">
      <w:pPr>
        <w:pStyle w:val="CommentText"/>
      </w:pPr>
      <w:r>
        <w:rPr>
          <w:rStyle w:val="CommentReference"/>
        </w:rPr>
        <w:annotationRef/>
      </w:r>
      <w:r>
        <w:t>Again, per above, I think GLK *might* do group addressed RA (SYNRA) with a individually addressed DA…?</w:t>
      </w:r>
    </w:p>
  </w:comment>
  <w:comment w:id="23" w:author="Hamilton, Mark" w:date="2021-04-23T14:28:00Z" w:initials="HM">
    <w:p w14:paraId="4EC1B1A5" w14:textId="28F68A59" w:rsidR="00C74410" w:rsidRDefault="00C74410">
      <w:pPr>
        <w:pStyle w:val="CommentText"/>
      </w:pPr>
      <w:r>
        <w:rPr>
          <w:rStyle w:val="CommentReference"/>
        </w:rPr>
        <w:annotationRef/>
      </w:r>
      <w:r w:rsidR="00BB3FCC">
        <w:t>What about a wireless brid</w:t>
      </w:r>
      <w:r>
        <w:t>ge (using 4AF)?  Maybe, “shall map to the RA”?</w:t>
      </w:r>
    </w:p>
  </w:comment>
  <w:comment w:id="24" w:author="Mark Rison" w:date="2021-04-25T17:46:00Z" w:initials="MR">
    <w:p w14:paraId="11D022D2" w14:textId="3836C068" w:rsidR="00066F33" w:rsidRDefault="00066F33">
      <w:pPr>
        <w:pStyle w:val="CommentText"/>
      </w:pPr>
      <w:r>
        <w:rPr>
          <w:rStyle w:val="CommentReference"/>
        </w:rPr>
        <w:annotationRef/>
      </w:r>
      <w:r>
        <w:t>The main point of what is being done here is to move away from this vague “maps to” language and specify exactly what is and isn’t allowed!</w:t>
      </w:r>
    </w:p>
  </w:comment>
  <w:comment w:id="25" w:author="Hamilton, Mark" w:date="2021-04-30T17:21:00Z" w:initials="HM">
    <w:p w14:paraId="2215E3C5" w14:textId="3E727E12" w:rsidR="003A52F0" w:rsidRDefault="003A52F0">
      <w:pPr>
        <w:pStyle w:val="CommentText"/>
      </w:pPr>
      <w:r>
        <w:rPr>
          <w:rStyle w:val="CommentReference"/>
        </w:rPr>
        <w:annotationRef/>
      </w:r>
      <w:r>
        <w:t>Well, that might be nice, to be able to simplify, but it is simply not correct for 4AF frames.  The DA and the RA can differ.  The only thing you can say is that the RA is the next “hop” on the route to get to the DA.</w:t>
      </w:r>
    </w:p>
  </w:comment>
  <w:comment w:id="26" w:author="Mark Rison" w:date="2021-05-19T14:28:00Z" w:initials="MR">
    <w:p w14:paraId="352CB42D" w14:textId="15A6B3B2" w:rsidR="00453056" w:rsidRDefault="00453056">
      <w:pPr>
        <w:pStyle w:val="CommentText"/>
      </w:pPr>
      <w:r>
        <w:rPr>
          <w:rStyle w:val="CommentReference"/>
        </w:rPr>
        <w:annotationRef/>
      </w:r>
      <w:r>
        <w:t>Discussion: add general exemption “the frame is a 4AF or contains an A-MSDU in a proprietary wireless bridge”?  Or say that if you don’t do the checks you open yourself up to insider attacks?</w:t>
      </w:r>
    </w:p>
  </w:comment>
  <w:comment w:id="27" w:author="Hamilton, Mark" w:date="2021-04-23T14:33:00Z" w:initials="HM">
    <w:p w14:paraId="2FD4BA99" w14:textId="29DDFA9A" w:rsidR="00486739" w:rsidRDefault="00486739">
      <w:pPr>
        <w:pStyle w:val="CommentText"/>
      </w:pPr>
      <w:r>
        <w:rPr>
          <w:rStyle w:val="CommentReference"/>
        </w:rPr>
        <w:annotationRef/>
      </w:r>
      <w:r>
        <w:t>Doesn’t mesh also need distinct RA from DA?  (And, likewise, TA from SA, in the next bullet below?)</w:t>
      </w:r>
    </w:p>
  </w:comment>
  <w:comment w:id="28" w:author="Mark Rison" w:date="2021-04-25T17:47:00Z" w:initials="MR">
    <w:p w14:paraId="35AF1234" w14:textId="25E1ACB8" w:rsidR="00066F33" w:rsidRDefault="00066F33">
      <w:pPr>
        <w:pStyle w:val="CommentText"/>
      </w:pPr>
      <w:r>
        <w:rPr>
          <w:rStyle w:val="CommentReference"/>
        </w:rPr>
        <w:annotationRef/>
      </w:r>
      <w:r>
        <w:t>Can the DA+SA be anything in a mesh</w:t>
      </w:r>
      <w:r w:rsidR="005B1D71">
        <w:t>, as in S1G relay</w:t>
      </w:r>
      <w:r w:rsidR="00DF18BC">
        <w:t xml:space="preserve"> and in GLK</w:t>
      </w:r>
      <w:r>
        <w:t>?</w:t>
      </w:r>
      <w:r w:rsidR="00380ACB">
        <w:t xml:space="preserve">  Not sure about mesh gates either</w:t>
      </w:r>
      <w:r w:rsidR="009E0B47">
        <w:t>.  For now I’ve added MBSS as being in the same category as S1G relay and GLK</w:t>
      </w:r>
      <w:r w:rsidR="00975EEC">
        <w:t>, but we’ll need a mesh SME to review at some point</w:t>
      </w:r>
    </w:p>
  </w:comment>
  <w:comment w:id="29" w:author="Hamilton, Mark" w:date="2021-05-03T17:21:00Z" w:initials="HM">
    <w:p w14:paraId="3C4801F2" w14:textId="65705693" w:rsidR="002E20EB" w:rsidRDefault="002E20EB">
      <w:pPr>
        <w:pStyle w:val="CommentText"/>
      </w:pPr>
      <w:r>
        <w:rPr>
          <w:rStyle w:val="CommentReference"/>
        </w:rPr>
        <w:annotationRef/>
      </w:r>
      <w:r w:rsidR="001C6DCD">
        <w:t>I believe this is a case of “none” meaning “not any” (as opposed to “not one”).  So “none” is plural in this case, and the verb should be “are”.</w:t>
      </w:r>
    </w:p>
  </w:comment>
  <w:comment w:id="30" w:author="Mark Rison" w:date="2021-04-25T18:42:00Z" w:initials="MR">
    <w:p w14:paraId="4B881264" w14:textId="6B2E297E" w:rsidR="00D96D37" w:rsidRDefault="00D96D37">
      <w:pPr>
        <w:pStyle w:val="CommentText"/>
      </w:pPr>
      <w:r>
        <w:rPr>
          <w:rStyle w:val="CommentReference"/>
        </w:rPr>
        <w:annotationRef/>
      </w:r>
      <w:r>
        <w:t>Probably no, as above</w:t>
      </w:r>
    </w:p>
  </w:comment>
  <w:comment w:id="31" w:author="Mark Rison" w:date="2021-05-15T16:51:00Z" w:initials="MR">
    <w:p w14:paraId="5D819287" w14:textId="570EC140" w:rsidR="00740AD5" w:rsidRDefault="00740AD5">
      <w:pPr>
        <w:pStyle w:val="CommentText"/>
      </w:pPr>
      <w:r>
        <w:rPr>
          <w:rStyle w:val="CommentReference"/>
        </w:rPr>
        <w:annotationRef/>
      </w:r>
      <w:r>
        <w:t>Delete this, i.e. require that the DA not start AA-AA-03?</w:t>
      </w:r>
      <w:r w:rsidR="00453056">
        <w:t xml:space="preserve">  Discussion: in practice everyone uses 00-00-00 for IPv4/v6</w:t>
      </w:r>
      <w:r w:rsidR="0015620A">
        <w:t>, so this is sufficient for mitigation?  If just check AA-AA-03 then potentially lose MAC addresses from that block (it’s a local address), and potentially block proprietary protocols over SNAP.  Seems OK in practice, especially since would need to get transmitter to transmit with the non-zero OUI</w:t>
      </w:r>
    </w:p>
  </w:comment>
  <w:comment w:id="33" w:author="Hamilton, Mark" w:date="2021-04-23T14:25:00Z" w:initials="HM">
    <w:p w14:paraId="38140C92" w14:textId="4CB82073" w:rsidR="00C74410" w:rsidRDefault="00C74410">
      <w:pPr>
        <w:pStyle w:val="CommentText"/>
      </w:pPr>
      <w:r>
        <w:rPr>
          <w:rStyle w:val="CommentReference"/>
        </w:rPr>
        <w:annotationRef/>
      </w:r>
      <w:r>
        <w:t>For GLK, it has to be allowed to send with a SYNRA RA.  So the bullet list needs to exempt GLK.</w:t>
      </w:r>
    </w:p>
  </w:comment>
  <w:comment w:id="34" w:author="Mark Rison" w:date="2021-04-25T17:50:00Z" w:initials="MR">
    <w:p w14:paraId="17D7272E" w14:textId="43CEC793" w:rsidR="00066F33" w:rsidRDefault="00066F33">
      <w:pPr>
        <w:pStyle w:val="CommentText"/>
      </w:pPr>
      <w:r>
        <w:rPr>
          <w:rStyle w:val="CommentReference"/>
        </w:rPr>
        <w:annotationRef/>
      </w:r>
      <w:r w:rsidR="00E62B14">
        <w:t xml:space="preserve">I’ve added a GLK exemption, allowing any unicast or groupcast DA, but </w:t>
      </w:r>
      <w:r w:rsidR="00DF18BC">
        <w:t>I’m not seeing the SYNRA point here, in the context of DAs</w:t>
      </w:r>
    </w:p>
  </w:comment>
  <w:comment w:id="36" w:author="Hamilton, Mark" w:date="2021-04-23T14:30:00Z" w:initials="HM">
    <w:p w14:paraId="39EA17DD" w14:textId="1B6734A3" w:rsidR="00486739" w:rsidRDefault="00486739">
      <w:pPr>
        <w:pStyle w:val="CommentText"/>
      </w:pPr>
      <w:r>
        <w:rPr>
          <w:rStyle w:val="CommentReference"/>
        </w:rPr>
        <w:annotationRef/>
      </w:r>
      <w:r>
        <w:t>Again, what about a 4AF wireless bridge?</w:t>
      </w:r>
    </w:p>
  </w:comment>
  <w:comment w:id="37" w:author="Mark Rison" w:date="2021-04-25T18:42:00Z" w:initials="MR">
    <w:p w14:paraId="2BACAD32" w14:textId="59EC6822" w:rsidR="00D96D37" w:rsidRDefault="00D96D37">
      <w:pPr>
        <w:pStyle w:val="CommentText"/>
      </w:pPr>
      <w:r>
        <w:rPr>
          <w:rStyle w:val="CommentReference"/>
        </w:rPr>
        <w:annotationRef/>
      </w:r>
      <w:r>
        <w:t>Probably no, as above</w:t>
      </w:r>
    </w:p>
  </w:comment>
  <w:comment w:id="39" w:author="Mark Rison" w:date="2021-04-25T18:42:00Z" w:initials="MR">
    <w:p w14:paraId="744AC55E" w14:textId="688F4397" w:rsidR="00D67B67" w:rsidRDefault="00D67B67">
      <w:pPr>
        <w:pStyle w:val="CommentText"/>
      </w:pPr>
      <w:r>
        <w:rPr>
          <w:rStyle w:val="CommentReference"/>
        </w:rPr>
        <w:annotationRef/>
      </w:r>
      <w:r>
        <w:t>9.2.4.1.4 suggests that yes</w:t>
      </w:r>
    </w:p>
  </w:comment>
  <w:comment w:id="40" w:author="Mark Rison" w:date="2021-04-25T18:42:00Z" w:initials="MR">
    <w:p w14:paraId="5A10F1DE" w14:textId="140258B6" w:rsidR="00D67B67" w:rsidRDefault="00D67B67">
      <w:pPr>
        <w:pStyle w:val="CommentText"/>
      </w:pPr>
      <w:r>
        <w:rPr>
          <w:rStyle w:val="CommentReference"/>
        </w:rPr>
        <w:annotationRef/>
      </w:r>
      <w:r>
        <w:t>9.2.4.1.4 says group is always fromds=1,tods=0, and individual is always fromds=1,tods=1</w:t>
      </w:r>
    </w:p>
  </w:comment>
  <w:comment w:id="41" w:author="Mark Rison" w:date="2021-05-19T14:57:00Z" w:initials="MR">
    <w:p w14:paraId="1DE11155" w14:textId="260615F1" w:rsidR="00E73566" w:rsidRDefault="00E73566">
      <w:pPr>
        <w:pStyle w:val="CommentText"/>
      </w:pPr>
      <w:r>
        <w:rPr>
          <w:rStyle w:val="CommentReference"/>
        </w:rPr>
        <w:annotationRef/>
      </w:r>
      <w:r>
        <w:t>Discussion: or expand on one of the “malicious insider” locations instead?</w:t>
      </w:r>
    </w:p>
  </w:comment>
  <w:comment w:id="42" w:author="Mathy Vanhoef" w:date="2021-04-16T03:50:00Z" w:initials="MV">
    <w:p w14:paraId="24DE5C02" w14:textId="5D3749B7" w:rsidR="00BC029A" w:rsidRDefault="00BC029A">
      <w:pPr>
        <w:pStyle w:val="CommentText"/>
      </w:pPr>
      <w:r>
        <w:rPr>
          <w:rStyle w:val="CommentReference"/>
        </w:rPr>
        <w:annotationRef/>
      </w:r>
    </w:p>
  </w:comment>
  <w:comment w:id="43" w:author="Mark Rison" w:date="2021-04-16T11:16:00Z" w:initials="MR">
    <w:p w14:paraId="14118B45" w14:textId="7BCFFA0A" w:rsidR="00BC029A" w:rsidRDefault="00BC029A">
      <w:pPr>
        <w:pStyle w:val="CommentText"/>
      </w:pPr>
      <w:r>
        <w:rPr>
          <w:rStyle w:val="CommentReference"/>
        </w:rPr>
        <w:annotationRef/>
      </w:r>
      <w:r>
        <w:t>The thing that currently prohibits group-addressed (MPDUs containing) A-MSDUs, apart from GCR concealment and GLK SYNRA, is the 10.11 requirement quoted above: “</w:t>
      </w:r>
      <w:r w:rsidRPr="00AD3793">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r>
        <w:t>”</w:t>
      </w:r>
    </w:p>
  </w:comment>
  <w:comment w:id="44" w:author="Mark Rison" w:date="2021-05-19T14:42:00Z" w:initials="MR">
    <w:p w14:paraId="6F1A72C6" w14:textId="539B2696" w:rsidR="008651F0" w:rsidRDefault="008651F0">
      <w:pPr>
        <w:pStyle w:val="CommentText"/>
      </w:pPr>
      <w:r>
        <w:rPr>
          <w:rStyle w:val="CommentReference"/>
        </w:rPr>
        <w:annotationRef/>
      </w:r>
      <w:r>
        <w:t>Discussion: either make it clear these are restrictions for DMS/S1G/GCR only, or add explicitly that things like GLK and do indiv or group</w:t>
      </w:r>
    </w:p>
  </w:comment>
  <w:comment w:id="47" w:author="Hamilton, Mark" w:date="2021-04-23T15:02:00Z" w:initials="HM">
    <w:p w14:paraId="08F3EDE4" w14:textId="0A7471F5" w:rsidR="00FD5FB6" w:rsidRDefault="00FD5FB6">
      <w:pPr>
        <w:pStyle w:val="CommentText"/>
      </w:pPr>
      <w:r>
        <w:rPr>
          <w:rStyle w:val="CommentReference"/>
        </w:rPr>
        <w:annotationRef/>
      </w:r>
      <w:r>
        <w:t>I agree, I’m confused why this is needed (or what it’s saying that’s new).  I’ll note it comes directly from 11n, though, so we might want to research why 11n put it in, to understand what it was trying to say.</w:t>
      </w:r>
    </w:p>
  </w:comment>
  <w:comment w:id="45" w:author="Mark Rison" w:date="2021-04-16T13:11:00Z" w:initials="MR">
    <w:p w14:paraId="729ADB29" w14:textId="27FD2C4B" w:rsidR="003116E7" w:rsidRDefault="003116E7">
      <w:pPr>
        <w:pStyle w:val="CommentText"/>
      </w:pPr>
      <w:r>
        <w:rPr>
          <w:rStyle w:val="CommentReference"/>
        </w:rPr>
        <w:annotationRef/>
      </w:r>
      <w:r>
        <w:t>Shouldn’t this be moved to 9.3.2.2.1, since it applies to mesh, short and dynamic A-MSDUs too?</w:t>
      </w:r>
    </w:p>
  </w:comment>
  <w:comment w:id="46" w:author="Hamilton, Mark" w:date="2021-05-03T16:27:00Z" w:initials="HM">
    <w:p w14:paraId="34705418" w14:textId="77777777" w:rsidR="004348A8" w:rsidRDefault="005069EC">
      <w:pPr>
        <w:pStyle w:val="CommentText"/>
      </w:pPr>
      <w:r>
        <w:rPr>
          <w:rStyle w:val="CommentReference"/>
        </w:rPr>
        <w:annotationRef/>
      </w:r>
      <w:r>
        <w:t xml:space="preserve">Agreed.  We might want to be a little careful/explicit so it’s not confusing when applied to a Short A-MSDU which doesn’t have an (explicit) DA or SA.  </w:t>
      </w:r>
    </w:p>
    <w:p w14:paraId="24216172" w14:textId="77777777" w:rsidR="004348A8" w:rsidRDefault="004348A8">
      <w:pPr>
        <w:pStyle w:val="CommentText"/>
      </w:pPr>
    </w:p>
    <w:p w14:paraId="5636C18E" w14:textId="75131C07" w:rsidR="005069EC" w:rsidRDefault="004348A8">
      <w:pPr>
        <w:pStyle w:val="CommentText"/>
      </w:pPr>
      <w:r>
        <w:t>Also, t</w:t>
      </w:r>
      <w:r w:rsidR="005069EC">
        <w:t xml:space="preserve">he phrase “DA and SA parameter values” is a </w:t>
      </w:r>
      <w:r>
        <w:t>bit confusing, as well</w:t>
      </w:r>
      <w:r w:rsidR="00B36E31">
        <w:t>, without any reference</w:t>
      </w:r>
      <w:r>
        <w:t xml:space="preserve">.  </w:t>
      </w:r>
      <w:r w:rsidR="005069EC">
        <w:t xml:space="preserve">Maybe we say “DA and SA </w:t>
      </w:r>
      <w:r>
        <w:t>parameters to the MA-UNITDATA.request primitive?</w:t>
      </w:r>
    </w:p>
  </w:comment>
  <w:comment w:id="48" w:author="Mathy Vanhoef" w:date="2021-04-16T02:59:00Z" w:initials="MV">
    <w:p w14:paraId="71D2768E" w14:textId="129CB159" w:rsidR="00BC029A" w:rsidRDefault="00BC029A">
      <w:pPr>
        <w:pStyle w:val="CommentText"/>
      </w:pPr>
      <w:r>
        <w:rPr>
          <w:rStyle w:val="CommentReference"/>
        </w:rPr>
        <w:annotationRef/>
      </w:r>
      <w:r>
        <w:t>Both options seem OK to me (I’m also not sure what exactly they meant with the second sentence though).</w:t>
      </w:r>
    </w:p>
  </w:comment>
  <w:comment w:id="49" w:author="Hamilton, Mark" w:date="2021-04-23T15:03:00Z" w:initials="HM">
    <w:p w14:paraId="304471C9" w14:textId="7E13AE2C" w:rsidR="00FD5FB6" w:rsidRDefault="00FD5FB6">
      <w:pPr>
        <w:pStyle w:val="CommentText"/>
      </w:pPr>
      <w:r>
        <w:rPr>
          <w:rStyle w:val="CommentReference"/>
        </w:rPr>
        <w:annotationRef/>
      </w:r>
      <w:r>
        <w:t>This all seems like restatement of existing rules/knowledge.  If this is really all that sentence says, then just delete all of this.  I find this new proposed sentence even more confusing (than the 11n sentence) in terms of why this is being said here.</w:t>
      </w:r>
    </w:p>
  </w:comment>
  <w:comment w:id="50" w:author="Mark Rison" w:date="2021-04-25T18:00:00Z" w:initials="MR">
    <w:p w14:paraId="4CF90739" w14:textId="6495EF47" w:rsidR="00066F33" w:rsidRDefault="00066F33">
      <w:pPr>
        <w:pStyle w:val="CommentText"/>
      </w:pPr>
      <w:r>
        <w:rPr>
          <w:rStyle w:val="CommentReference"/>
        </w:rPr>
        <w:annotationRef/>
      </w:r>
      <w:r>
        <w:t>Hm, really?  I’m hurt!  Seriously, I was trying to state the concept that the RA and TA really are the RA and TA in all circumstances</w:t>
      </w:r>
    </w:p>
  </w:comment>
  <w:comment w:id="51" w:author="Hamilton, Mark" w:date="2021-05-03T16:25:00Z" w:initials="HM">
    <w:p w14:paraId="66975F0C" w14:textId="6764BA1A" w:rsidR="005069EC" w:rsidRDefault="005069EC">
      <w:pPr>
        <w:pStyle w:val="CommentText"/>
      </w:pPr>
      <w:r>
        <w:rPr>
          <w:rStyle w:val="CommentReference"/>
        </w:rPr>
        <w:annotationRef/>
      </w:r>
      <w:r>
        <w:t>OK, sure, but that is a restatement of existing rules/knowledge, in my opinion.  And, I think it more confusing to add it, and make the reader wonder what is newly stated.</w:t>
      </w:r>
    </w:p>
  </w:comment>
  <w:comment w:id="53" w:author="Hamilton, Mark" w:date="2021-04-23T15:09:00Z" w:initials="HM">
    <w:p w14:paraId="3FEE71BD" w14:textId="28690F00" w:rsidR="009B5327" w:rsidRDefault="009B5327">
      <w:pPr>
        <w:pStyle w:val="CommentText"/>
      </w:pPr>
      <w:r>
        <w:rPr>
          <w:rStyle w:val="CommentReference"/>
        </w:rPr>
        <w:annotationRef/>
      </w:r>
      <w:r>
        <w:t>Is this just an attempt to better align the mesh A-MSDU with a (non-mesh) Basic A-MSDU, by making them both “Basic A-MSDUs” of different flavors?  I can live with doing that, but it seems tangential to the rest of this proposal, and it would need considerable double-checking that it doesn’t break any mention of Basic A-MSDU ot “A-MSDU in mesh” usage anywhere in the body text.  Did you guys do that checking already?</w:t>
      </w:r>
    </w:p>
  </w:comment>
  <w:comment w:id="54" w:author="Mark Rison" w:date="2021-04-25T18:01:00Z" w:initials="MR">
    <w:p w14:paraId="2B5DC246" w14:textId="0C626118" w:rsidR="00066F33" w:rsidRDefault="00066F33">
      <w:pPr>
        <w:pStyle w:val="CommentText"/>
      </w:pPr>
      <w:r>
        <w:rPr>
          <w:rStyle w:val="CommentReference"/>
        </w:rPr>
        <w:annotationRef/>
      </w:r>
      <w:r>
        <w:t>I can’t find any specific usage of A-MSDU in mesh.  Note mesh can’t be used with DMG or S1G, which I think means it can’t be used with Short or Dynamic A-MSDUs.  So it has to be Basic</w:t>
      </w:r>
    </w:p>
  </w:comment>
  <w:comment w:id="55" w:author="Mathy Vanhoef" w:date="2021-04-16T00:59:00Z" w:initials="MV">
    <w:p w14:paraId="5EDB6838" w14:textId="465B6298" w:rsidR="00BC029A" w:rsidRDefault="00BC029A">
      <w:pPr>
        <w:pStyle w:val="CommentText"/>
      </w:pPr>
      <w:r>
        <w:rPr>
          <w:rStyle w:val="CommentReference"/>
        </w:rPr>
        <w:annotationRef/>
      </w:r>
      <w:r>
        <w:t>I think that since we delete NOTE 1 it also makes sense to delete this note. We just have to make sure that 10.11 gets updated with guidelines for Mesh networks as well (the Mesh Control frame can have additional addresses though I don’t think we can say anything about them).</w:t>
      </w:r>
    </w:p>
  </w:comment>
  <w:comment w:id="56" w:author="Mark Rison" w:date="2021-04-16T12:32:00Z" w:initials="MR">
    <w:p w14:paraId="38573423" w14:textId="0DD49198" w:rsidR="00251AB5" w:rsidRDefault="00251AB5">
      <w:pPr>
        <w:pStyle w:val="CommentText"/>
      </w:pPr>
      <w:r>
        <w:rPr>
          <w:rStyle w:val="CommentReference"/>
        </w:rPr>
        <w:annotationRef/>
      </w:r>
      <w:r>
        <w:t>I’ve made an attempt above, but we’ll need to get a mesh SME onto this at some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6B5C4" w15:done="0"/>
  <w15:commentEx w15:paraId="667471B3" w15:paraIdParent="0F76B5C4" w15:done="0"/>
  <w15:commentEx w15:paraId="081E5C4B" w15:done="0"/>
  <w15:commentEx w15:paraId="0232E520" w15:done="0"/>
  <w15:commentEx w15:paraId="6A6947C0" w15:done="0"/>
  <w15:commentEx w15:paraId="6F76F580" w15:done="0"/>
  <w15:commentEx w15:paraId="41385693" w15:done="1"/>
  <w15:commentEx w15:paraId="6BC122DB" w15:paraIdParent="41385693" w15:done="0"/>
  <w15:commentEx w15:paraId="74F6DF77" w15:done="0"/>
  <w15:commentEx w15:paraId="111B3798" w15:done="0"/>
  <w15:commentEx w15:paraId="75C08CE8" w15:done="0"/>
  <w15:commentEx w15:paraId="428A10F7" w15:done="0"/>
  <w15:commentEx w15:paraId="3DE702EC" w15:done="0"/>
  <w15:commentEx w15:paraId="635F8926" w15:done="0"/>
  <w15:commentEx w15:paraId="26F9944B" w15:done="0"/>
  <w15:commentEx w15:paraId="17F4B620" w15:paraIdParent="26F9944B" w15:done="0"/>
  <w15:commentEx w15:paraId="556D0C71" w15:paraIdParent="26F9944B" w15:done="0"/>
  <w15:commentEx w15:paraId="3CF79563" w15:done="0"/>
  <w15:commentEx w15:paraId="4EC1B1A5" w15:done="0"/>
  <w15:commentEx w15:paraId="11D022D2" w15:paraIdParent="4EC1B1A5" w15:done="0"/>
  <w15:commentEx w15:paraId="2215E3C5" w15:paraIdParent="4EC1B1A5" w15:done="0"/>
  <w15:commentEx w15:paraId="352CB42D" w15:paraIdParent="4EC1B1A5" w15:done="0"/>
  <w15:commentEx w15:paraId="2FD4BA99" w15:done="0"/>
  <w15:commentEx w15:paraId="35AF1234" w15:paraIdParent="2FD4BA99" w15:done="0"/>
  <w15:commentEx w15:paraId="3C4801F2" w15:done="0"/>
  <w15:commentEx w15:paraId="4B881264" w15:done="0"/>
  <w15:commentEx w15:paraId="5D819287" w15:done="0"/>
  <w15:commentEx w15:paraId="38140C92" w15:done="0"/>
  <w15:commentEx w15:paraId="17D7272E" w15:paraIdParent="38140C92" w15:done="0"/>
  <w15:commentEx w15:paraId="39EA17DD" w15:done="0"/>
  <w15:commentEx w15:paraId="2BACAD32" w15:done="0"/>
  <w15:commentEx w15:paraId="744AC55E" w15:done="0"/>
  <w15:commentEx w15:paraId="5A10F1DE" w15:done="0"/>
  <w15:commentEx w15:paraId="1DE11155" w15:done="0"/>
  <w15:commentEx w15:paraId="24DE5C02" w15:done="0"/>
  <w15:commentEx w15:paraId="14118B45" w15:paraIdParent="24DE5C02" w15:done="0"/>
  <w15:commentEx w15:paraId="6F1A72C6" w15:done="0"/>
  <w15:commentEx w15:paraId="08F3EDE4" w15:done="0"/>
  <w15:commentEx w15:paraId="729ADB29" w15:done="0"/>
  <w15:commentEx w15:paraId="5636C18E" w15:paraIdParent="729ADB29" w15:done="0"/>
  <w15:commentEx w15:paraId="71D2768E" w15:done="0"/>
  <w15:commentEx w15:paraId="304471C9" w15:done="0"/>
  <w15:commentEx w15:paraId="4CF90739" w15:paraIdParent="304471C9" w15:done="0"/>
  <w15:commentEx w15:paraId="66975F0C" w15:paraIdParent="304471C9" w15:done="0"/>
  <w15:commentEx w15:paraId="3FEE71BD" w15:done="0"/>
  <w15:commentEx w15:paraId="2B5DC246" w15:paraIdParent="3FEE71BD" w15:done="0"/>
  <w15:commentEx w15:paraId="5EDB6838" w15:done="0"/>
  <w15:commentEx w15:paraId="38573423" w15:paraIdParent="5EDB6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28D9" w16cex:dateUtc="2021-04-23T17:07:00Z"/>
  <w16cex:commentExtensible w16cex:durableId="242D2B60" w16cex:dateUtc="2021-04-23T17:17:00Z"/>
  <w16cex:commentExtensible w16cex:durableId="242D2D59" w16cex:dateUtc="2021-04-23T17:26:00Z"/>
  <w16cex:commentExtensible w16cex:durableId="242D2DBE" w16cex:dateUtc="2021-04-23T17:27:00Z"/>
  <w16cex:commentExtensible w16cex:durableId="243A8B0B" w16cex:dateUtc="2021-05-03T20:45:00Z"/>
  <w16cex:commentExtensible w16cex:durableId="242D2E25" w16cex:dateUtc="2021-04-23T17:29:00Z"/>
  <w16cex:commentExtensible w16cex:durableId="243A98C5" w16cex:dateUtc="2021-05-03T21:44:00Z"/>
  <w16cex:commentExtensible w16cex:durableId="243A8ABC" w16cex:dateUtc="2021-05-03T20:44:00Z"/>
  <w16cex:commentExtensible w16cex:durableId="243A8FEC" w16cex:dateUtc="2021-05-03T21:06:00Z"/>
  <w16cex:commentExtensible w16cex:durableId="242D32F6" w16cex:dateUtc="2021-04-23T17:50:00Z"/>
  <w16cex:commentExtensible w16cex:durableId="242D3362" w16cex:dateUtc="2021-04-23T17:52:00Z"/>
  <w16cex:commentExtensible w16cex:durableId="242D367C" w16cex:dateUtc="2021-04-23T18:05:00Z"/>
  <w16cex:commentExtensible w16cex:durableId="242D48A6" w16cex:dateUtc="2021-04-23T19:22:00Z"/>
  <w16cex:commentExtensible w16cex:durableId="243AACAA" w16cex:dateUtc="2021-05-03T23:08:00Z"/>
  <w16cex:commentExtensible w16cex:durableId="243AAD7C" w16cex:dateUtc="2021-05-03T23:12:00Z"/>
  <w16cex:commentExtensible w16cex:durableId="242D5263" w16cex:dateUtc="2021-04-23T20:04:00Z"/>
  <w16cex:commentExtensible w16cex:durableId="242D5306" w16cex:dateUtc="2021-04-23T20:07:00Z"/>
  <w16cex:commentExtensible w16cex:durableId="242D57FD" w16cex:dateUtc="2021-04-23T20:28:00Z"/>
  <w16cex:commentExtensible w16cex:durableId="2436BB05" w16cex:dateUtc="2021-04-30T23:21:00Z"/>
  <w16cex:commentExtensible w16cex:durableId="242D592C" w16cex:dateUtc="2021-04-23T20:33:00Z"/>
  <w16cex:commentExtensible w16cex:durableId="243AAF94" w16cex:dateUtc="2021-05-03T23:21:00Z"/>
  <w16cex:commentExtensible w16cex:durableId="242D5752" w16cex:dateUtc="2021-04-23T20:25:00Z"/>
  <w16cex:commentExtensible w16cex:durableId="242D5700" w16cex:dateUtc="2021-04-23T20:24:00Z"/>
  <w16cex:commentExtensible w16cex:durableId="242D5868" w16cex:dateUtc="2021-04-23T20:30:00Z"/>
  <w16cex:commentExtensible w16cex:durableId="242D5897" w16cex:dateUtc="2021-04-23T20:30:00Z"/>
  <w16cex:commentExtensible w16cex:durableId="242D5AEB" w16cex:dateUtc="2021-04-23T20:40:00Z"/>
  <w16cex:commentExtensible w16cex:durableId="242D5BFE" w16cex:dateUtc="2021-04-23T20:45:00Z"/>
  <w16cex:commentExtensible w16cex:durableId="243AA9D4" w16cex:dateUtc="2021-05-03T22:56:00Z"/>
  <w16cex:commentExtensible w16cex:durableId="242D5C57" w16cex:dateUtc="2021-04-23T20:46:00Z"/>
  <w16cex:commentExtensible w16cex:durableId="243AAB83" w16cex:dateUtc="2021-05-03T23:04:00Z"/>
  <w16cex:commentExtensible w16cex:durableId="242D5D08" w16cex:dateUtc="2021-04-23T20:49:00Z"/>
  <w16cex:commentExtensible w16cex:durableId="242D6011" w16cex:dateUtc="2021-04-23T21:02:00Z"/>
  <w16cex:commentExtensible w16cex:durableId="243AA2E2" w16cex:dateUtc="2021-05-03T22:27:00Z"/>
  <w16cex:commentExtensible w16cex:durableId="242D605B" w16cex:dateUtc="2021-04-23T21:03:00Z"/>
  <w16cex:commentExtensible w16cex:durableId="243AA28E" w16cex:dateUtc="2021-05-03T22:25:00Z"/>
  <w16cex:commentExtensible w16cex:durableId="242D61A1" w16cex:dateUtc="2021-04-2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219DE" w16cid:durableId="2436BAD2"/>
  <w16cid:commentId w16cid:paraId="58E4E669" w16cid:durableId="242D28D9"/>
  <w16cid:commentId w16cid:paraId="25241F4D" w16cid:durableId="242D2B60"/>
  <w16cid:commentId w16cid:paraId="0F76B5C4" w16cid:durableId="242D2D59"/>
  <w16cid:commentId w16cid:paraId="3959F721" w16cid:durableId="242D2DBE"/>
  <w16cid:commentId w16cid:paraId="116C0A05" w16cid:durableId="243A8B0B"/>
  <w16cid:commentId w16cid:paraId="3A22FC40" w16cid:durableId="242D2E25"/>
  <w16cid:commentId w16cid:paraId="547E89CE" w16cid:durableId="243A98C5"/>
  <w16cid:commentId w16cid:paraId="709DA3FB" w16cid:durableId="243A8ABC"/>
  <w16cid:commentId w16cid:paraId="081E5C4B" w16cid:durableId="243A8FEC"/>
  <w16cid:commentId w16cid:paraId="6A6947C0" w16cid:durableId="2436BAD8"/>
  <w16cid:commentId w16cid:paraId="20FFA2E0" w16cid:durableId="242D32F6"/>
  <w16cid:commentId w16cid:paraId="6F76F580" w16cid:durableId="242D3362"/>
  <w16cid:commentId w16cid:paraId="41385693" w16cid:durableId="242AE223"/>
  <w16cid:commentId w16cid:paraId="60E00EF2" w16cid:durableId="242AE224"/>
  <w16cid:commentId w16cid:paraId="6BC122DB" w16cid:durableId="242D367C"/>
  <w16cid:commentId w16cid:paraId="111B3798" w16cid:durableId="2436BADE"/>
  <w16cid:commentId w16cid:paraId="75C08CE8" w16cid:durableId="2436BADF"/>
  <w16cid:commentId w16cid:paraId="428A10F7" w16cid:durableId="2436BAE0"/>
  <w16cid:commentId w16cid:paraId="3DE702EC" w16cid:durableId="2436BAE1"/>
  <w16cid:commentId w16cid:paraId="1A6763FF" w16cid:durableId="242AE225"/>
  <w16cid:commentId w16cid:paraId="6F4E54E8" w16cid:durableId="242AE226"/>
  <w16cid:commentId w16cid:paraId="1D10EBF7" w16cid:durableId="242D48A6"/>
  <w16cid:commentId w16cid:paraId="10322E67" w16cid:durableId="243AACAA"/>
  <w16cid:commentId w16cid:paraId="635F8926" w16cid:durableId="2436BAE5"/>
  <w16cid:commentId w16cid:paraId="26F9944B" w16cid:durableId="242AE227"/>
  <w16cid:commentId w16cid:paraId="17F4B620" w16cid:durableId="243AAD7C"/>
  <w16cid:commentId w16cid:paraId="3CF79563" w16cid:durableId="242D5263"/>
  <w16cid:commentId w16cid:paraId="3EE9A51C" w16cid:durableId="242D5306"/>
  <w16cid:commentId w16cid:paraId="4EC1B1A5" w16cid:durableId="242D57FD"/>
  <w16cid:commentId w16cid:paraId="11D022D2" w16cid:durableId="2436BAEA"/>
  <w16cid:commentId w16cid:paraId="2215E3C5" w16cid:durableId="2436BB05"/>
  <w16cid:commentId w16cid:paraId="2FD4BA99" w16cid:durableId="242D592C"/>
  <w16cid:commentId w16cid:paraId="35AF1234" w16cid:durableId="2436BAEC"/>
  <w16cid:commentId w16cid:paraId="3C4801F2" w16cid:durableId="243AAF94"/>
  <w16cid:commentId w16cid:paraId="4B881264" w16cid:durableId="2436BAED"/>
  <w16cid:commentId w16cid:paraId="38140C92" w16cid:durableId="242D5752"/>
  <w16cid:commentId w16cid:paraId="17D7272E" w16cid:durableId="2436BAEF"/>
  <w16cid:commentId w16cid:paraId="1E2C01F2" w16cid:durableId="242D5700"/>
  <w16cid:commentId w16cid:paraId="39EA17DD" w16cid:durableId="242D5868"/>
  <w16cid:commentId w16cid:paraId="2BACAD32" w16cid:durableId="2436BAF2"/>
  <w16cid:commentId w16cid:paraId="615B0297" w16cid:durableId="242D5897"/>
  <w16cid:commentId w16cid:paraId="744AC55E" w16cid:durableId="2436BAF4"/>
  <w16cid:commentId w16cid:paraId="5A10F1DE" w16cid:durableId="2436BAF5"/>
  <w16cid:commentId w16cid:paraId="7C55032B" w16cid:durableId="242D5AEB"/>
  <w16cid:commentId w16cid:paraId="24DE5C02" w16cid:durableId="242AE228"/>
  <w16cid:commentId w16cid:paraId="14118B45" w16cid:durableId="242AE229"/>
  <w16cid:commentId w16cid:paraId="06738F8C" w16cid:durableId="242D5BFE"/>
  <w16cid:commentId w16cid:paraId="3669BC0B" w16cid:durableId="243AA9D4"/>
  <w16cid:commentId w16cid:paraId="1D1392F8" w16cid:durableId="242D5C57"/>
  <w16cid:commentId w16cid:paraId="2AF19FB8" w16cid:durableId="243AAB83"/>
  <w16cid:commentId w16cid:paraId="357F8392" w16cid:durableId="242D5D08"/>
  <w16cid:commentId w16cid:paraId="08F3EDE4" w16cid:durableId="242D6011"/>
  <w16cid:commentId w16cid:paraId="729ADB29" w16cid:durableId="242AE22A"/>
  <w16cid:commentId w16cid:paraId="5636C18E" w16cid:durableId="243AA2E2"/>
  <w16cid:commentId w16cid:paraId="71D2768E" w16cid:durableId="242AE22B"/>
  <w16cid:commentId w16cid:paraId="304471C9" w16cid:durableId="242D605B"/>
  <w16cid:commentId w16cid:paraId="4CF90739" w16cid:durableId="2436BB00"/>
  <w16cid:commentId w16cid:paraId="66975F0C" w16cid:durableId="243AA28E"/>
  <w16cid:commentId w16cid:paraId="3FEE71BD" w16cid:durableId="242D61A1"/>
  <w16cid:commentId w16cid:paraId="2B5DC246" w16cid:durableId="2436BB02"/>
  <w16cid:commentId w16cid:paraId="5EDB6838" w16cid:durableId="242AE22C"/>
  <w16cid:commentId w16cid:paraId="38573423" w16cid:durableId="242AE2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747F9" w14:textId="77777777" w:rsidR="00E758D3" w:rsidRDefault="00E758D3">
      <w:r>
        <w:separator/>
      </w:r>
    </w:p>
  </w:endnote>
  <w:endnote w:type="continuationSeparator" w:id="0">
    <w:p w14:paraId="59E16E43" w14:textId="77777777" w:rsidR="00E758D3" w:rsidRDefault="00E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45C0C13D" w:rsidR="00BC029A" w:rsidRPr="00516BA2" w:rsidRDefault="00F44ECD">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r w:rsidR="002714A5" w:rsidRPr="00516BA2">
      <w:rPr>
        <w:lang w:val="fr-FR"/>
      </w:rPr>
      <w:t>Submission</w:t>
    </w:r>
    <w:r>
      <w:fldChar w:fldCharType="end"/>
    </w:r>
    <w:r w:rsidR="00BC029A" w:rsidRPr="00516BA2">
      <w:rPr>
        <w:lang w:val="fr-FR"/>
      </w:rPr>
      <w:tab/>
      <w:t xml:space="preserve">page </w:t>
    </w:r>
    <w:r w:rsidR="00BC029A">
      <w:fldChar w:fldCharType="begin"/>
    </w:r>
    <w:r w:rsidR="00BC029A" w:rsidRPr="00516BA2">
      <w:rPr>
        <w:lang w:val="fr-FR"/>
      </w:rPr>
      <w:instrText xml:space="preserve">page </w:instrText>
    </w:r>
    <w:r w:rsidR="00BC029A">
      <w:fldChar w:fldCharType="separate"/>
    </w:r>
    <w:r w:rsidR="00AE391E">
      <w:rPr>
        <w:noProof/>
        <w:lang w:val="fr-FR"/>
      </w:rPr>
      <w:t>8</w:t>
    </w:r>
    <w:r w:rsidR="00BC029A">
      <w:fldChar w:fldCharType="end"/>
    </w:r>
    <w:r w:rsidR="00BC029A" w:rsidRPr="00516BA2">
      <w:rPr>
        <w:lang w:val="fr-FR"/>
      </w:rPr>
      <w:tab/>
    </w:r>
    <w:r>
      <w:fldChar w:fldCharType="begin"/>
    </w:r>
    <w:r w:rsidRPr="00516BA2">
      <w:rPr>
        <w:lang w:val="fr-FR"/>
      </w:rPr>
      <w:instrText xml:space="preserve"> COMMENTS  \* MERGEFORMAT </w:instrText>
    </w:r>
    <w:r>
      <w:fldChar w:fldCharType="separate"/>
    </w:r>
    <w:r w:rsidR="00516BA2" w:rsidRPr="00516BA2">
      <w:rPr>
        <w:lang w:val="fr-FR"/>
      </w:rPr>
      <w:t>Mark RISON (Samsung) et al.</w:t>
    </w:r>
    <w:r>
      <w:fldChar w:fldCharType="end"/>
    </w:r>
  </w:p>
  <w:p w14:paraId="48BD0FB4" w14:textId="77777777" w:rsidR="00BC029A" w:rsidRPr="00516BA2" w:rsidRDefault="00BC029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F611" w14:textId="77777777" w:rsidR="00E758D3" w:rsidRDefault="00E758D3">
      <w:r>
        <w:separator/>
      </w:r>
    </w:p>
  </w:footnote>
  <w:footnote w:type="continuationSeparator" w:id="0">
    <w:p w14:paraId="36E2640A" w14:textId="77777777" w:rsidR="00E758D3" w:rsidRDefault="00E7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4F038102" w:rsidR="00BC029A" w:rsidRDefault="00E758D3">
    <w:pPr>
      <w:pStyle w:val="Header"/>
      <w:tabs>
        <w:tab w:val="clear" w:pos="6480"/>
        <w:tab w:val="center" w:pos="4680"/>
        <w:tab w:val="right" w:pos="9360"/>
      </w:tabs>
    </w:pPr>
    <w:r>
      <w:fldChar w:fldCharType="begin"/>
    </w:r>
    <w:r>
      <w:instrText xml:space="preserve"> KEYWORDS  \* MERGEFORMAT </w:instrText>
    </w:r>
    <w:r>
      <w:fldChar w:fldCharType="separate"/>
    </w:r>
    <w:r w:rsidR="00516BA2">
      <w:t>July 2021</w:t>
    </w:r>
    <w:r>
      <w:fldChar w:fldCharType="end"/>
    </w:r>
    <w:r w:rsidR="00BC029A">
      <w:tab/>
    </w:r>
    <w:r w:rsidR="00BC029A">
      <w:tab/>
    </w:r>
    <w:fldSimple w:instr=" TITLE  \* MERGEFORMAT ">
      <w:r w:rsidR="00692D4F">
        <w:t>doc.: IEEE 802.11-21/0816r1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lton, Mark">
    <w15:presenceInfo w15:providerId="AD" w15:userId="S::Mark.Hamilton@arris.com::dbc9b3ad-d18e-4358-8462-64805d530d41"/>
  </w15:person>
  <w15:person w15:author="Mark Rison">
    <w15:presenceInfo w15:providerId="AD" w15:userId="S-1-5-21-1253548103-113510974-3557742530-1233"/>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F5"/>
    <w:rsid w:val="00013C75"/>
    <w:rsid w:val="00023BCA"/>
    <w:rsid w:val="000309CA"/>
    <w:rsid w:val="00044275"/>
    <w:rsid w:val="00044402"/>
    <w:rsid w:val="00052482"/>
    <w:rsid w:val="00066F33"/>
    <w:rsid w:val="00067590"/>
    <w:rsid w:val="00075C96"/>
    <w:rsid w:val="00076BC5"/>
    <w:rsid w:val="00083CDC"/>
    <w:rsid w:val="00090665"/>
    <w:rsid w:val="000A2340"/>
    <w:rsid w:val="000A29AB"/>
    <w:rsid w:val="000E1A72"/>
    <w:rsid w:val="000E3C64"/>
    <w:rsid w:val="000E7EF6"/>
    <w:rsid w:val="000F7877"/>
    <w:rsid w:val="00126A3A"/>
    <w:rsid w:val="00135810"/>
    <w:rsid w:val="0014396E"/>
    <w:rsid w:val="00144C28"/>
    <w:rsid w:val="00153F49"/>
    <w:rsid w:val="0015620A"/>
    <w:rsid w:val="00161BC6"/>
    <w:rsid w:val="00176829"/>
    <w:rsid w:val="001836CC"/>
    <w:rsid w:val="00193167"/>
    <w:rsid w:val="001B7215"/>
    <w:rsid w:val="001C16C2"/>
    <w:rsid w:val="001C5D4A"/>
    <w:rsid w:val="001C6DCD"/>
    <w:rsid w:val="001C7FC9"/>
    <w:rsid w:val="001D723B"/>
    <w:rsid w:val="001E2AA5"/>
    <w:rsid w:val="001F7CEA"/>
    <w:rsid w:val="002114CB"/>
    <w:rsid w:val="00215390"/>
    <w:rsid w:val="002452DF"/>
    <w:rsid w:val="00251AB5"/>
    <w:rsid w:val="00253B24"/>
    <w:rsid w:val="00254824"/>
    <w:rsid w:val="00255D89"/>
    <w:rsid w:val="00266477"/>
    <w:rsid w:val="002714A5"/>
    <w:rsid w:val="0029020B"/>
    <w:rsid w:val="00295005"/>
    <w:rsid w:val="00296701"/>
    <w:rsid w:val="002A1719"/>
    <w:rsid w:val="002A1C23"/>
    <w:rsid w:val="002B20CD"/>
    <w:rsid w:val="002B4F81"/>
    <w:rsid w:val="002C1D37"/>
    <w:rsid w:val="002D44BE"/>
    <w:rsid w:val="002E0621"/>
    <w:rsid w:val="002E20EB"/>
    <w:rsid w:val="002E6A23"/>
    <w:rsid w:val="003116E7"/>
    <w:rsid w:val="00312A4C"/>
    <w:rsid w:val="00326671"/>
    <w:rsid w:val="003466C7"/>
    <w:rsid w:val="00346F94"/>
    <w:rsid w:val="00351277"/>
    <w:rsid w:val="00380ACB"/>
    <w:rsid w:val="00381F65"/>
    <w:rsid w:val="00391606"/>
    <w:rsid w:val="003941C2"/>
    <w:rsid w:val="003A3269"/>
    <w:rsid w:val="003A52F0"/>
    <w:rsid w:val="003B0F1A"/>
    <w:rsid w:val="003B335E"/>
    <w:rsid w:val="003B7D18"/>
    <w:rsid w:val="003C1434"/>
    <w:rsid w:val="003C5205"/>
    <w:rsid w:val="003C6663"/>
    <w:rsid w:val="003D12D2"/>
    <w:rsid w:val="003D62CD"/>
    <w:rsid w:val="003E22C9"/>
    <w:rsid w:val="003F2CD5"/>
    <w:rsid w:val="003F5A2B"/>
    <w:rsid w:val="004034D1"/>
    <w:rsid w:val="0041792F"/>
    <w:rsid w:val="004348A8"/>
    <w:rsid w:val="004375D1"/>
    <w:rsid w:val="00442037"/>
    <w:rsid w:val="004438DB"/>
    <w:rsid w:val="00453056"/>
    <w:rsid w:val="004540D4"/>
    <w:rsid w:val="00465411"/>
    <w:rsid w:val="0046726C"/>
    <w:rsid w:val="00472997"/>
    <w:rsid w:val="00475031"/>
    <w:rsid w:val="00481C01"/>
    <w:rsid w:val="00486739"/>
    <w:rsid w:val="004871EA"/>
    <w:rsid w:val="00490301"/>
    <w:rsid w:val="00492892"/>
    <w:rsid w:val="004937BB"/>
    <w:rsid w:val="004953C1"/>
    <w:rsid w:val="004A663E"/>
    <w:rsid w:val="004B064B"/>
    <w:rsid w:val="004B5DFE"/>
    <w:rsid w:val="004C2467"/>
    <w:rsid w:val="004D33EC"/>
    <w:rsid w:val="004F01D4"/>
    <w:rsid w:val="005069EC"/>
    <w:rsid w:val="00507F21"/>
    <w:rsid w:val="00516BA2"/>
    <w:rsid w:val="0051761A"/>
    <w:rsid w:val="00531B85"/>
    <w:rsid w:val="00542691"/>
    <w:rsid w:val="00544470"/>
    <w:rsid w:val="00550398"/>
    <w:rsid w:val="0058636E"/>
    <w:rsid w:val="00594D65"/>
    <w:rsid w:val="005A06C5"/>
    <w:rsid w:val="005B1D71"/>
    <w:rsid w:val="005C72BE"/>
    <w:rsid w:val="005D4F79"/>
    <w:rsid w:val="005E7B17"/>
    <w:rsid w:val="005F635F"/>
    <w:rsid w:val="005F73AD"/>
    <w:rsid w:val="00607367"/>
    <w:rsid w:val="006156AB"/>
    <w:rsid w:val="006164D0"/>
    <w:rsid w:val="0062440B"/>
    <w:rsid w:val="006436C1"/>
    <w:rsid w:val="006448C2"/>
    <w:rsid w:val="00644F51"/>
    <w:rsid w:val="00664218"/>
    <w:rsid w:val="006669CB"/>
    <w:rsid w:val="00677A58"/>
    <w:rsid w:val="00684C42"/>
    <w:rsid w:val="00692D4F"/>
    <w:rsid w:val="00694034"/>
    <w:rsid w:val="006A2607"/>
    <w:rsid w:val="006C0727"/>
    <w:rsid w:val="006D4DE6"/>
    <w:rsid w:val="006E145F"/>
    <w:rsid w:val="007016FD"/>
    <w:rsid w:val="00703C13"/>
    <w:rsid w:val="00704914"/>
    <w:rsid w:val="0070627E"/>
    <w:rsid w:val="00716CA2"/>
    <w:rsid w:val="00737E7E"/>
    <w:rsid w:val="00740AD5"/>
    <w:rsid w:val="00741D98"/>
    <w:rsid w:val="007549FC"/>
    <w:rsid w:val="007561A0"/>
    <w:rsid w:val="00762122"/>
    <w:rsid w:val="00770572"/>
    <w:rsid w:val="00772EDC"/>
    <w:rsid w:val="00773DCC"/>
    <w:rsid w:val="00781F78"/>
    <w:rsid w:val="007A06E7"/>
    <w:rsid w:val="007A7527"/>
    <w:rsid w:val="007B015D"/>
    <w:rsid w:val="007C2D7A"/>
    <w:rsid w:val="007D7909"/>
    <w:rsid w:val="007E2855"/>
    <w:rsid w:val="007F080D"/>
    <w:rsid w:val="00804D2B"/>
    <w:rsid w:val="008117F9"/>
    <w:rsid w:val="00814B63"/>
    <w:rsid w:val="0084102E"/>
    <w:rsid w:val="00863F1C"/>
    <w:rsid w:val="008651F0"/>
    <w:rsid w:val="0087202D"/>
    <w:rsid w:val="008720D5"/>
    <w:rsid w:val="00881CE0"/>
    <w:rsid w:val="00893BFC"/>
    <w:rsid w:val="008B0268"/>
    <w:rsid w:val="008B032F"/>
    <w:rsid w:val="008C3520"/>
    <w:rsid w:val="008C50E2"/>
    <w:rsid w:val="008E03FD"/>
    <w:rsid w:val="008E1A5F"/>
    <w:rsid w:val="008E59E0"/>
    <w:rsid w:val="008E6CD0"/>
    <w:rsid w:val="00901795"/>
    <w:rsid w:val="009064DE"/>
    <w:rsid w:val="009279E3"/>
    <w:rsid w:val="00927ED5"/>
    <w:rsid w:val="00964956"/>
    <w:rsid w:val="009721AC"/>
    <w:rsid w:val="009749CB"/>
    <w:rsid w:val="00975EEC"/>
    <w:rsid w:val="009866DA"/>
    <w:rsid w:val="009A6E05"/>
    <w:rsid w:val="009B5327"/>
    <w:rsid w:val="009E0B47"/>
    <w:rsid w:val="009E75F7"/>
    <w:rsid w:val="009F2FBC"/>
    <w:rsid w:val="009F75A0"/>
    <w:rsid w:val="00A02CD8"/>
    <w:rsid w:val="00A205B6"/>
    <w:rsid w:val="00A27CE4"/>
    <w:rsid w:val="00A415A5"/>
    <w:rsid w:val="00AA427C"/>
    <w:rsid w:val="00AB0924"/>
    <w:rsid w:val="00AC198A"/>
    <w:rsid w:val="00AC37BC"/>
    <w:rsid w:val="00AD3793"/>
    <w:rsid w:val="00AD6B09"/>
    <w:rsid w:val="00AE391E"/>
    <w:rsid w:val="00AF0188"/>
    <w:rsid w:val="00B00402"/>
    <w:rsid w:val="00B06455"/>
    <w:rsid w:val="00B13791"/>
    <w:rsid w:val="00B36E31"/>
    <w:rsid w:val="00B42890"/>
    <w:rsid w:val="00B60E65"/>
    <w:rsid w:val="00B6222F"/>
    <w:rsid w:val="00B860B8"/>
    <w:rsid w:val="00BA2D30"/>
    <w:rsid w:val="00BB3FCC"/>
    <w:rsid w:val="00BB76F5"/>
    <w:rsid w:val="00BC029A"/>
    <w:rsid w:val="00BD4634"/>
    <w:rsid w:val="00BE49F0"/>
    <w:rsid w:val="00BE4ADC"/>
    <w:rsid w:val="00BE68C2"/>
    <w:rsid w:val="00BF31DC"/>
    <w:rsid w:val="00C27B81"/>
    <w:rsid w:val="00C324D9"/>
    <w:rsid w:val="00C41773"/>
    <w:rsid w:val="00C50EEC"/>
    <w:rsid w:val="00C53A29"/>
    <w:rsid w:val="00C74410"/>
    <w:rsid w:val="00C84C37"/>
    <w:rsid w:val="00CA09B2"/>
    <w:rsid w:val="00CA0A1B"/>
    <w:rsid w:val="00CB4F3D"/>
    <w:rsid w:val="00CC7AD7"/>
    <w:rsid w:val="00CE40A2"/>
    <w:rsid w:val="00CF1E26"/>
    <w:rsid w:val="00CF231F"/>
    <w:rsid w:val="00CF6BE3"/>
    <w:rsid w:val="00D21812"/>
    <w:rsid w:val="00D21D4E"/>
    <w:rsid w:val="00D2346F"/>
    <w:rsid w:val="00D30EDA"/>
    <w:rsid w:val="00D3177F"/>
    <w:rsid w:val="00D32655"/>
    <w:rsid w:val="00D67B67"/>
    <w:rsid w:val="00D723EB"/>
    <w:rsid w:val="00D764C6"/>
    <w:rsid w:val="00D77761"/>
    <w:rsid w:val="00D856FA"/>
    <w:rsid w:val="00D9014E"/>
    <w:rsid w:val="00D96A95"/>
    <w:rsid w:val="00D96D37"/>
    <w:rsid w:val="00DA4E95"/>
    <w:rsid w:val="00DB7921"/>
    <w:rsid w:val="00DC28D1"/>
    <w:rsid w:val="00DC2BB7"/>
    <w:rsid w:val="00DC5A43"/>
    <w:rsid w:val="00DC5A7B"/>
    <w:rsid w:val="00DD4007"/>
    <w:rsid w:val="00DE08D0"/>
    <w:rsid w:val="00DF18BC"/>
    <w:rsid w:val="00E1047C"/>
    <w:rsid w:val="00E12BF8"/>
    <w:rsid w:val="00E14B4C"/>
    <w:rsid w:val="00E33C6E"/>
    <w:rsid w:val="00E356D4"/>
    <w:rsid w:val="00E427BD"/>
    <w:rsid w:val="00E50E19"/>
    <w:rsid w:val="00E53A40"/>
    <w:rsid w:val="00E573F3"/>
    <w:rsid w:val="00E62B14"/>
    <w:rsid w:val="00E73566"/>
    <w:rsid w:val="00E758D3"/>
    <w:rsid w:val="00E779D7"/>
    <w:rsid w:val="00E77E9E"/>
    <w:rsid w:val="00E814B0"/>
    <w:rsid w:val="00E84B9A"/>
    <w:rsid w:val="00E913BF"/>
    <w:rsid w:val="00E926CE"/>
    <w:rsid w:val="00EA3DB6"/>
    <w:rsid w:val="00EC3377"/>
    <w:rsid w:val="00ED0DCA"/>
    <w:rsid w:val="00ED466B"/>
    <w:rsid w:val="00ED53AB"/>
    <w:rsid w:val="00ED642F"/>
    <w:rsid w:val="00EE1F2D"/>
    <w:rsid w:val="00F11C6F"/>
    <w:rsid w:val="00F14461"/>
    <w:rsid w:val="00F34785"/>
    <w:rsid w:val="00F41692"/>
    <w:rsid w:val="00F4217B"/>
    <w:rsid w:val="00F44ECD"/>
    <w:rsid w:val="00F46348"/>
    <w:rsid w:val="00F556E4"/>
    <w:rsid w:val="00F62CDC"/>
    <w:rsid w:val="00FC19EA"/>
    <w:rsid w:val="00FC5C86"/>
    <w:rsid w:val="00FD5FB6"/>
    <w:rsid w:val="00FD72A6"/>
    <w:rsid w:val="00FE5593"/>
    <w:rsid w:val="00FE6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8DB3F160-6C0A-4DC5-B9B7-82B9512E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07/11-07-0397-07-000n-msdu-protection.doc" TargetMode="External"/><Relationship Id="rId18" Type="http://schemas.microsoft.com/office/2011/relationships/people" Target="peop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jouni@qca.qualcomm.com" TargetMode="External"/><Relationship Id="rId12" Type="http://schemas.openxmlformats.org/officeDocument/2006/relationships/hyperlink" Target="https://papers.mathyvanhoef.com/usenix202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papers.mathyvanhoef.com/usenix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1553</TotalTime>
  <Pages>12</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802.11-21/0816r1</vt:lpstr>
    </vt:vector>
  </TitlesOfParts>
  <Company>Some Company</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802.11-21/0816r1</dc:title>
  <dc:subject>Submission</dc:subject>
  <dc:creator>Mark RISON</dc:creator>
  <cp:keywords>July 2021</cp:keywords>
  <dc:description>Mark RISON (Samsung) et al.</dc:description>
  <cp:lastModifiedBy>Mark Rison</cp:lastModifiedBy>
  <cp:revision>47</cp:revision>
  <cp:lastPrinted>2021-04-21T23:41:00Z</cp:lastPrinted>
  <dcterms:created xsi:type="dcterms:W3CDTF">2021-05-14T10:22:00Z</dcterms:created>
  <dcterms:modified xsi:type="dcterms:W3CDTF">2021-07-12T21:19:00Z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