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689503F9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1469CF">
              <w:t xml:space="preserve">CID 575 </w:t>
            </w:r>
            <w:r>
              <w:t>(</w:t>
            </w:r>
            <w:r w:rsidR="001469CF">
              <w:t>REVme</w:t>
            </w:r>
            <w:r>
              <w:t xml:space="preserve"> D</w:t>
            </w:r>
            <w:r w:rsidR="001469CF">
              <w:t>0</w:t>
            </w:r>
            <w:r>
              <w:t>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773DF28C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1469CF">
              <w:rPr>
                <w:b w:val="0"/>
                <w:sz w:val="20"/>
              </w:rPr>
              <w:t>5</w:t>
            </w:r>
            <w:r w:rsidRPr="0015639B">
              <w:rPr>
                <w:b w:val="0"/>
                <w:sz w:val="20"/>
              </w:rPr>
              <w:t>-</w:t>
            </w:r>
            <w:r w:rsidR="001469CF">
              <w:rPr>
                <w:b w:val="0"/>
                <w:sz w:val="20"/>
              </w:rPr>
              <w:t>10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324A61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3BD7F34C" w:rsidR="00E05EA6" w:rsidRPr="00BC098A" w:rsidRDefault="00E05EA6" w:rsidP="00BC098A">
                            <w:r>
                              <w:t xml:space="preserve">This document proposes comment resolutions for </w:t>
                            </w:r>
                            <w:r w:rsidR="00C65767">
                              <w:t>REVme D0.0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3BD7F34C" w:rsidR="00E05EA6" w:rsidRPr="00BC098A" w:rsidRDefault="00E05EA6" w:rsidP="00BC098A">
                      <w:r>
                        <w:t xml:space="preserve">This document proposes comment resolutions for </w:t>
                      </w:r>
                      <w:r w:rsidR="00C65767">
                        <w:t>REVme D0.0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415"/>
              <w:gridCol w:w="682"/>
              <w:gridCol w:w="726"/>
              <w:gridCol w:w="707"/>
              <w:gridCol w:w="2169"/>
              <w:gridCol w:w="3166"/>
              <w:gridCol w:w="1104"/>
              <w:gridCol w:w="838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977649" w14:paraId="6F6E7263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6D3252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Selected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977649" w14:paraId="7F06B631" w14:textId="77777777" w:rsidTr="009776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27379F" w14:textId="77777777" w:rsidR="00977649" w:rsidRDefault="00977649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77777777" w:rsidR="00977649" w:rsidRDefault="00977649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77777777" w:rsidR="00977649" w:rsidRDefault="00977649">
                  <w:pPr>
                    <w:spacing w:before="100" w:beforeAutospacing="1" w:after="100" w:afterAutospacing="1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173.00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77777777" w:rsidR="00977649" w:rsidRDefault="00977649">
                  <w:pPr>
                    <w:spacing w:before="100" w:beforeAutospacing="1" w:after="100" w:afterAutospacing="1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977649" w:rsidRDefault="00977649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77777777" w:rsidR="00977649" w:rsidRDefault="0097764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phrasing of the definitions that reference optional items, changes throughout section 3.2. The initial definitions have the format "...a X, a Y or a Z", but this then changes to "...a X, or a Y or a Z" for some of the others. This should be consistent, as it becomes confusing for the longer lists.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77777777" w:rsidR="00977649" w:rsidRDefault="00977649">
                  <w:pPr>
                    <w:spacing w:before="100" w:beforeAutospacing="1" w:after="100" w:afterAutospacing="1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Change the cited sentence to "A 40 MHz high-throughput (HT) PPDU (TXVECTOR parameter CH_BANDWIDTH equal to HT_CBW40), a 40 MHz non-HT duplicate PPDU(TXVECTOR parameter CH_BANDWIDTH equal to NON_HT_CBW40 or TXVECTOR parameter CH_BANDWIDTH equal to CBW40), or a 40 MHz very high throughput (VHT) PPDU (TXVECTOR parameter CH_BANDWIDTH equal to CBW40)". In other words remove the 2nd "or" from the sentence as it's not required.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77777777" w:rsidR="00977649" w:rsidRDefault="00977649"/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77777777" w:rsidR="00977649" w:rsidRDefault="0097764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ED1</w:t>
                  </w: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AFF8FA7" w14:textId="3201236D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</w:t>
      </w:r>
    </w:p>
    <w:p w14:paraId="70B8DE91" w14:textId="77777777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35C7A622" w14:textId="3E713505" w:rsidR="001469CF" w:rsidRPr="001469CF" w:rsidRDefault="001469CF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1469CF">
        <w:rPr>
          <w:sz w:val="22"/>
          <w:szCs w:val="22"/>
        </w:rPr>
        <w:t xml:space="preserve">Ensure that the </w:t>
      </w:r>
      <w:r w:rsidR="004B38CC">
        <w:rPr>
          <w:sz w:val="22"/>
          <w:szCs w:val="22"/>
        </w:rPr>
        <w:t xml:space="preserve">clause 3.2 </w:t>
      </w:r>
      <w:r w:rsidRPr="001469CF">
        <w:rPr>
          <w:sz w:val="22"/>
          <w:szCs w:val="22"/>
        </w:rPr>
        <w:t>definitions use consistent language</w:t>
      </w:r>
      <w:r w:rsidR="004B38CC">
        <w:rPr>
          <w:sz w:val="22"/>
          <w:szCs w:val="22"/>
        </w:rPr>
        <w:t>, where there are optional PHY elements in a list.</w:t>
      </w:r>
    </w:p>
    <w:p w14:paraId="149AC08D" w14:textId="77777777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222BCED6" w14:textId="473D455C" w:rsidR="00C65767" w:rsidRPr="00C65767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 w:rsidRPr="00C65767">
        <w:rPr>
          <w:b/>
          <w:bCs/>
          <w:sz w:val="22"/>
          <w:szCs w:val="22"/>
        </w:rPr>
        <w:t>Proposed Comment Resolution</w:t>
      </w:r>
    </w:p>
    <w:p w14:paraId="2160BF5D" w14:textId="77777777" w:rsidR="00C65767" w:rsidRPr="00C65767" w:rsidRDefault="00C65767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</w:p>
    <w:p w14:paraId="09D38479" w14:textId="333E1BFF" w:rsidR="00977649" w:rsidRPr="00C65767" w:rsidRDefault="00C65767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C65767">
        <w:rPr>
          <w:sz w:val="22"/>
          <w:szCs w:val="22"/>
        </w:rPr>
        <w:t>Revised: Make the following editorial changes within clause 3.2</w:t>
      </w:r>
    </w:p>
    <w:p w14:paraId="28E30D1A" w14:textId="77777777" w:rsidR="00C65767" w:rsidRPr="00C65767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65A34B6A" w14:textId="684F73BF" w:rsidR="00977649" w:rsidRPr="00C65767" w:rsidRDefault="00A16E38" w:rsidP="00C65767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2 MHz physical layer (PHY) protocol data unit (PPDU): </w:t>
      </w:r>
      <w:r w:rsidRPr="00C65767">
        <w:rPr>
          <w:rFonts w:eastAsia="TimesNewRoman"/>
          <w:sz w:val="24"/>
          <w:szCs w:val="24"/>
        </w:rPr>
        <w:t>A Clause 23 (Sub 1 GHz (S1G) PHY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specification) 2 MHz sub 1 GHz (S1G)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CBW2) or </w:t>
      </w:r>
      <w:del w:id="0" w:author="Stephen McCann" w:date="2021-05-10T11:23:00Z">
        <w:r w:rsidRPr="00C65767" w:rsidDel="00C65767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23 (Sub 1 GHz (S1G) PHY specification) 2 MHz S1G 1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CBW2).</w:t>
      </w:r>
    </w:p>
    <w:p w14:paraId="17195746" w14:textId="4235E7C7" w:rsidR="00A16E38" w:rsidRPr="00C65767" w:rsidRDefault="00A16E38" w:rsidP="00C65767">
      <w:pPr>
        <w:pStyle w:val="BodyText"/>
        <w:kinsoku w:val="0"/>
        <w:overflowPunct w:val="0"/>
        <w:spacing w:before="80"/>
        <w:ind w:left="0"/>
        <w:rPr>
          <w:rFonts w:eastAsia="TimesNewRoman"/>
          <w:sz w:val="24"/>
          <w:szCs w:val="24"/>
        </w:rPr>
      </w:pPr>
    </w:p>
    <w:p w14:paraId="1A5D2A58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4 MHz mask physical layer (PHY) protocol data unit (PPDU): </w:t>
      </w:r>
      <w:r w:rsidRPr="00C65767">
        <w:rPr>
          <w:rFonts w:eastAsia="TimesNewRoman"/>
          <w:sz w:val="24"/>
          <w:szCs w:val="24"/>
        </w:rPr>
        <w:t>A PPDU that is transmitted using</w:t>
      </w:r>
    </w:p>
    <w:p w14:paraId="032E20A7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the 4 MHz transmit spectral mask defined in Clause 23 (Sub 1 GHz (S1G) PHY specification) and that is</w:t>
      </w:r>
    </w:p>
    <w:p w14:paraId="1BA7605E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one of the following:</w:t>
      </w:r>
    </w:p>
    <w:p w14:paraId="553710DA" w14:textId="7ECAC1A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a) A 1 MHz sub 1 GHz (S1G) non-duplicate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CBW1).</w:t>
      </w:r>
    </w:p>
    <w:p w14:paraId="3CF379D6" w14:textId="56E4D289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b) A 2 MHz S1G non-duplicate or S1G 1 MHz duplicate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CH_BANDWIDTH equal to CBW2).</w:t>
      </w:r>
    </w:p>
    <w:p w14:paraId="2909A4D8" w14:textId="28ECBA1B" w:rsidR="00A16E38" w:rsidRPr="00C65767" w:rsidRDefault="00A16E38" w:rsidP="00C65767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lastRenderedPageBreak/>
        <w:t xml:space="preserve">c) A 4 MHz S1G non-duplicate, </w:t>
      </w:r>
      <w:del w:id="1" w:author="Stephen McCann" w:date="2021-05-10T11:23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CBW4).</w:t>
      </w:r>
    </w:p>
    <w:p w14:paraId="3FF33F1F" w14:textId="71C9568F" w:rsidR="00A16E38" w:rsidRPr="00C65767" w:rsidRDefault="00A16E38" w:rsidP="00C65767">
      <w:pPr>
        <w:pStyle w:val="BodyText"/>
        <w:kinsoku w:val="0"/>
        <w:overflowPunct w:val="0"/>
        <w:spacing w:before="80"/>
        <w:ind w:left="0"/>
        <w:rPr>
          <w:rFonts w:eastAsia="TimesNewRoman"/>
          <w:sz w:val="24"/>
          <w:szCs w:val="24"/>
        </w:rPr>
      </w:pPr>
    </w:p>
    <w:p w14:paraId="45252AB3" w14:textId="6DBB4EDD" w:rsidR="00A16E38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4 MHz physical layer (PHY) protocol data unit (PPDU): </w:t>
      </w:r>
      <w:r w:rsidRPr="00C65767">
        <w:rPr>
          <w:rFonts w:eastAsia="TimesNewRoman"/>
          <w:sz w:val="24"/>
          <w:szCs w:val="24"/>
        </w:rPr>
        <w:t>A Clause 23 (Sub 1 GHz (S1G) PHY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specification) 4 MHz sub 1 GHz (S1G)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CBW4), </w:t>
      </w:r>
      <w:del w:id="2" w:author="Stephen McCann" w:date="2021-05-10T11:23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23 (Sub 1 GHz (S1G) PHY specification) 4 MHz S1G 1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(TXVECTOR parameter CH_BANDWIDTH equal to CBW4), or </w:t>
      </w:r>
      <w:del w:id="3" w:author="Stephen McCann" w:date="2021-05-10T11:23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23 (Sub 1 GHz (S1G) PHY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specification) 4 MHz S1G 2 MHz duplicate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CBW4).</w:t>
      </w:r>
    </w:p>
    <w:p w14:paraId="1DF5D12B" w14:textId="77777777" w:rsidR="00C65767" w:rsidRPr="00C65767" w:rsidRDefault="00C65767" w:rsidP="00A16E38">
      <w:pPr>
        <w:widowControl/>
        <w:rPr>
          <w:rFonts w:eastAsia="TimesNewRoman"/>
          <w:sz w:val="24"/>
          <w:szCs w:val="24"/>
        </w:rPr>
      </w:pPr>
    </w:p>
    <w:p w14:paraId="26EA3ADD" w14:textId="49CA710C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8 MHz mask physical layer (PHY) protocol data unit (PPDU): </w:t>
      </w:r>
      <w:r w:rsidRPr="00C65767">
        <w:rPr>
          <w:rFonts w:eastAsia="TimesNewRoman"/>
          <w:sz w:val="24"/>
          <w:szCs w:val="24"/>
        </w:rPr>
        <w:t>A PPDU that is transmitted using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the 8 MHz transmit spectral mask defined in Clause 23 (Sub 1 GHz (S1G) PHY specification) and that is</w:t>
      </w:r>
      <w:r w:rsidR="001469CF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one of the following:</w:t>
      </w:r>
    </w:p>
    <w:p w14:paraId="5E1762B2" w14:textId="181149C2" w:rsidR="00C65767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a) A 1 MHz sub 1 GHz (S1G) non-duplicate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CBW1).</w:t>
      </w:r>
    </w:p>
    <w:p w14:paraId="1BA3A72D" w14:textId="4B9D699D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b) A 2 MHz S1G non-duplicate or S1G 1 MHz duplicate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CH_BANDWIDTH equal to CBW2).</w:t>
      </w:r>
    </w:p>
    <w:p w14:paraId="734E6670" w14:textId="4C037A0D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c) A 4 MHz S1G non-duplicate, </w:t>
      </w:r>
      <w:del w:id="4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CBW4).</w:t>
      </w:r>
    </w:p>
    <w:p w14:paraId="624254F5" w14:textId="69E1B19A" w:rsidR="00A16E38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d) An 8 MHz S1G non-duplicate, </w:t>
      </w:r>
      <w:del w:id="5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CBW8).</w:t>
      </w:r>
    </w:p>
    <w:p w14:paraId="78AFCF21" w14:textId="77777777" w:rsidR="00C65767" w:rsidRPr="00C65767" w:rsidRDefault="00C65767" w:rsidP="00A16E38">
      <w:pPr>
        <w:widowControl/>
        <w:rPr>
          <w:rFonts w:eastAsia="TimesNewRoman"/>
          <w:sz w:val="24"/>
          <w:szCs w:val="24"/>
        </w:rPr>
      </w:pPr>
    </w:p>
    <w:p w14:paraId="05551DF4" w14:textId="7FECCA7A" w:rsidR="00A16E38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8 MHz physical layer (PHY) protocol data unit (PPDU): </w:t>
      </w:r>
      <w:r w:rsidRPr="00C65767">
        <w:rPr>
          <w:rFonts w:eastAsia="TimesNewRoman"/>
          <w:sz w:val="24"/>
          <w:szCs w:val="24"/>
        </w:rPr>
        <w:t>A Clause 23 (Sub 1 GHz (S1G) PHY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specification) 8 MHz sub 1 GHz (S1G)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CBW8), </w:t>
      </w:r>
      <w:del w:id="6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23 (Sub 1 GHz (S1G) PHY specification) 8 MHz S1G 1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(TXVECTOR parameter CH_BANDWIDTH equal to CBW8), or </w:t>
      </w:r>
      <w:del w:id="7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23 (Sub 1 GHz (S1G) PHY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specification) 8 MHz S1G 2 MHz duplicate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CBW8).</w:t>
      </w:r>
    </w:p>
    <w:p w14:paraId="1DB43DC8" w14:textId="77777777" w:rsidR="00C65767" w:rsidRPr="00C65767" w:rsidRDefault="00C65767" w:rsidP="00A16E38">
      <w:pPr>
        <w:widowControl/>
        <w:rPr>
          <w:rFonts w:eastAsia="TimesNewRoman"/>
          <w:sz w:val="24"/>
          <w:szCs w:val="24"/>
        </w:rPr>
      </w:pPr>
    </w:p>
    <w:p w14:paraId="2D6AD80F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16 MHz mask physical layer (PHY) protocol data unit (PPDU): </w:t>
      </w:r>
      <w:r w:rsidRPr="00C65767">
        <w:rPr>
          <w:rFonts w:eastAsia="TimesNewRoman"/>
          <w:sz w:val="24"/>
          <w:szCs w:val="24"/>
        </w:rPr>
        <w:t>A PPDU that is transmitted using</w:t>
      </w:r>
    </w:p>
    <w:p w14:paraId="76EF76B0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the 16 MHz transmit spectral mask defined in Clause 23 (Sub 1 GHz (S1G) PHY specification) and that is</w:t>
      </w:r>
    </w:p>
    <w:p w14:paraId="5BA92377" w14:textId="77777777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one of the following:</w:t>
      </w:r>
    </w:p>
    <w:p w14:paraId="778A89EE" w14:textId="0F8E8736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a) A 1 MHz sub 1 GHz (S1G) non-duplicate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CBW1).</w:t>
      </w:r>
    </w:p>
    <w:p w14:paraId="0FA16DEF" w14:textId="2FCF19DA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>b) A 2 MHz S1G non-duplicate or S1G 1 MHz duplicate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CH_BANDWIDTH equal to CBW2).</w:t>
      </w:r>
    </w:p>
    <w:p w14:paraId="7887621D" w14:textId="4F76DEB2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c) A 4 MHz S1G non-duplicate, </w:t>
      </w:r>
      <w:del w:id="8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CBW4).</w:t>
      </w:r>
    </w:p>
    <w:p w14:paraId="332F9C3E" w14:textId="1EBF80DB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d) An 8 MHz S1G non-duplicate, </w:t>
      </w:r>
      <w:del w:id="9" w:author="Stephen McCann" w:date="2021-05-10T11:24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CBW8).</w:t>
      </w:r>
    </w:p>
    <w:p w14:paraId="76C3492D" w14:textId="4597F4C1" w:rsidR="00A16E38" w:rsidRPr="00C65767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"/>
          <w:sz w:val="24"/>
          <w:szCs w:val="24"/>
        </w:rPr>
        <w:t xml:space="preserve">e) A 16 MHz S1G non-duplicate, </w:t>
      </w:r>
      <w:del w:id="10" w:author="Stephen McCann" w:date="2021-05-10T11:25:00Z">
        <w:r w:rsidRPr="00C65767" w:rsidDel="001469CF">
          <w:rPr>
            <w:rFonts w:eastAsia="TimesNewRoman"/>
            <w:sz w:val="24"/>
            <w:szCs w:val="24"/>
          </w:rPr>
          <w:delText xml:space="preserve">or </w:delText>
        </w:r>
      </w:del>
      <w:r w:rsidRPr="00C65767">
        <w:rPr>
          <w:rFonts w:eastAsia="TimesNewRoman"/>
          <w:sz w:val="24"/>
          <w:szCs w:val="24"/>
        </w:rPr>
        <w:t>S1G 1 MHz duplicate, or S1G 2 MHz duplicate (TXVECTOR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parameter CH_BANDWIDTH equal to CBW16).</w:t>
      </w:r>
    </w:p>
    <w:p w14:paraId="0E954A38" w14:textId="77777777" w:rsidR="00C65767" w:rsidRDefault="00C65767" w:rsidP="00A16E38">
      <w:pPr>
        <w:widowControl/>
        <w:rPr>
          <w:rFonts w:eastAsia="TimesNewRoman,Bold"/>
          <w:b/>
          <w:bCs/>
          <w:sz w:val="24"/>
          <w:szCs w:val="24"/>
        </w:rPr>
      </w:pPr>
    </w:p>
    <w:p w14:paraId="5662997E" w14:textId="7F3F55EF" w:rsidR="001469CF" w:rsidRPr="001469CF" w:rsidRDefault="00A16E38" w:rsidP="00A16E38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16 MHz physical layer (PHY) protocol data unit (PPDU): </w:t>
      </w:r>
      <w:r w:rsidRPr="00C65767">
        <w:rPr>
          <w:rFonts w:eastAsia="TimesNewRoman"/>
          <w:sz w:val="24"/>
          <w:szCs w:val="24"/>
        </w:rPr>
        <w:t>A Clause 23 (Sub 1 GHz (S1G) PHY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specification) 16 MHz sub 1 GHz (S1G)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CBW16), </w:t>
      </w:r>
      <w:del w:id="11" w:author="Stephen McCann" w:date="2021-05-10T11:25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23 (Sub 1 GHz (S1G) PHY specification) 16 MHz S1G 1 MHz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(TXVECTOR parameter CH_BANDWIDTH equal to CBW16), or </w:t>
      </w:r>
      <w:del w:id="12" w:author="Stephen McCann" w:date="2021-05-10T11:25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23 (Sub 1 GHz (S1G) PHY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lastRenderedPageBreak/>
        <w:t>specification) 16 MHz S1G 2 MHz duplicate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CBW16).</w:t>
      </w:r>
    </w:p>
    <w:p w14:paraId="7203C4FA" w14:textId="77777777" w:rsidR="00C65767" w:rsidRDefault="00C65767" w:rsidP="00A16E38">
      <w:pPr>
        <w:widowControl/>
        <w:rPr>
          <w:rFonts w:eastAsia="TimesNewRoman,Bold"/>
          <w:b/>
          <w:bCs/>
          <w:sz w:val="24"/>
          <w:szCs w:val="24"/>
        </w:rPr>
      </w:pPr>
    </w:p>
    <w:p w14:paraId="28D801C3" w14:textId="67F46C9A" w:rsidR="00A16E38" w:rsidRDefault="00A16E38" w:rsidP="00C65767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40 MHz physical layer (PHY) protocol data unit (PPDU): </w:t>
      </w:r>
      <w:r w:rsidRPr="00C65767">
        <w:rPr>
          <w:rFonts w:eastAsia="TimesNewRoman"/>
          <w:sz w:val="24"/>
          <w:szCs w:val="24"/>
        </w:rPr>
        <w:t>A 40 MHz high-throughput (HT)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(TXVECTOR parameter CH_BANDWIDTH equal to HT_CBW40), </w:t>
      </w:r>
      <w:del w:id="13" w:author="Stephen McCann" w:date="2021-05-10T11:28:00Z">
        <w:r w:rsidRPr="00C65767" w:rsidDel="001469CF">
          <w:rPr>
            <w:rFonts w:eastAsia="TimesNewRoman"/>
            <w:sz w:val="24"/>
            <w:szCs w:val="24"/>
          </w:rPr>
          <w:delText xml:space="preserve">or a </w:delText>
        </w:r>
      </w:del>
      <w:r w:rsidRPr="00C65767">
        <w:rPr>
          <w:rFonts w:eastAsia="TimesNewRoman"/>
          <w:sz w:val="24"/>
          <w:szCs w:val="24"/>
        </w:rPr>
        <w:t>40 MHz non-HT duplicate PPDU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(TXVECTOR parameter CH_BANDWIDTH equal to NON_HT_CBW40 or 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CH_BANDWIDTH equal to CBW40), or </w:t>
      </w:r>
      <w:del w:id="14" w:author="Stephen McCann" w:date="2021-05-10T11:28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40 MHz very high throughput (VHT) PPDU (TXVECTOR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parameter CH_BANDWIDTH equal to CBW40).</w:t>
      </w:r>
    </w:p>
    <w:p w14:paraId="26F737A6" w14:textId="77777777" w:rsidR="00C65767" w:rsidRPr="00C65767" w:rsidRDefault="00C65767" w:rsidP="00C65767">
      <w:pPr>
        <w:widowControl/>
        <w:rPr>
          <w:rFonts w:eastAsia="TimesNewRoman"/>
          <w:sz w:val="24"/>
          <w:szCs w:val="24"/>
        </w:rPr>
      </w:pPr>
    </w:p>
    <w:p w14:paraId="7E26FDC6" w14:textId="6D748800" w:rsidR="00A16E38" w:rsidRPr="00C65767" w:rsidRDefault="00A16E38" w:rsidP="00C65767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80 MHz physical layer (PHY) protocol data unit (PPDU): </w:t>
      </w:r>
      <w:r w:rsidRPr="00C65767">
        <w:rPr>
          <w:rFonts w:eastAsia="TimesNewRoman"/>
          <w:sz w:val="24"/>
          <w:szCs w:val="24"/>
        </w:rPr>
        <w:t>A Clause 21 (Very high throughput (VHT)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HY specification) 80 MHz very high throughput (VHT) PPDU (TXVECTOR paramete</w:t>
      </w:r>
      <w:r w:rsidR="00C65767">
        <w:rPr>
          <w:rFonts w:eastAsia="TimesNewRoman"/>
          <w:sz w:val="24"/>
          <w:szCs w:val="24"/>
        </w:rPr>
        <w:t xml:space="preserve">r </w:t>
      </w:r>
      <w:r w:rsidRPr="00C65767">
        <w:rPr>
          <w:rFonts w:eastAsia="TimesNewRoman"/>
          <w:sz w:val="24"/>
          <w:szCs w:val="24"/>
        </w:rPr>
        <w:t xml:space="preserve">CH_BANDWIDTH equal to CBW80) or </w:t>
      </w:r>
      <w:del w:id="15" w:author="Stephen McCann" w:date="2021-05-10T11:28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21 (Very high throughput (VHT) PHY specification) 80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MHz non-high-throughput (non-HT) duplicate PPDU (TXVECTOR parameter CH_BANDWIDTH equal to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CBW80).</w:t>
      </w:r>
    </w:p>
    <w:p w14:paraId="48F75B36" w14:textId="77777777" w:rsidR="00C65767" w:rsidRDefault="00C65767" w:rsidP="00A16E38">
      <w:pPr>
        <w:widowControl/>
        <w:rPr>
          <w:rFonts w:eastAsia="TimesNewRoman,Bold"/>
          <w:b/>
          <w:bCs/>
          <w:sz w:val="24"/>
          <w:szCs w:val="24"/>
        </w:rPr>
      </w:pPr>
    </w:p>
    <w:p w14:paraId="70322067" w14:textId="1877B775" w:rsidR="00A16E38" w:rsidRPr="00C65767" w:rsidRDefault="00A16E38" w:rsidP="00C65767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80+80 MHz physical layer (PHY) protocol data unit (PPDU): </w:t>
      </w:r>
      <w:r w:rsidRPr="00C65767">
        <w:rPr>
          <w:rFonts w:eastAsia="TimesNewRoman"/>
          <w:sz w:val="24"/>
          <w:szCs w:val="24"/>
        </w:rPr>
        <w:t>A Clause 21 (Very high throughput (VHT)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PHY specification) 80+80 MHz very high throughput (VHT)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CH_BANDWIDTH equal to CBW80+80) or </w:t>
      </w:r>
      <w:del w:id="16" w:author="Stephen McCann" w:date="2021-05-10T11:28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21 (Very high throughput (VHT) PHY specification)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80+80 MHz non-high-throughput (non-HT) 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CBW80+80).</w:t>
      </w:r>
    </w:p>
    <w:p w14:paraId="14963B03" w14:textId="77777777" w:rsidR="00C65767" w:rsidRDefault="00C65767" w:rsidP="00A16E38">
      <w:pPr>
        <w:widowControl/>
        <w:rPr>
          <w:rFonts w:eastAsia="TimesNewRoman,Bold"/>
          <w:b/>
          <w:bCs/>
          <w:sz w:val="24"/>
          <w:szCs w:val="24"/>
        </w:rPr>
      </w:pPr>
    </w:p>
    <w:p w14:paraId="5293A345" w14:textId="7306804E" w:rsidR="00A16E38" w:rsidRPr="00C65767" w:rsidRDefault="00A16E38" w:rsidP="00C65767">
      <w:pPr>
        <w:widowControl/>
        <w:rPr>
          <w:rFonts w:eastAsia="TimesNewRoman"/>
          <w:sz w:val="24"/>
          <w:szCs w:val="24"/>
        </w:rPr>
      </w:pPr>
      <w:r w:rsidRPr="00C65767">
        <w:rPr>
          <w:rFonts w:eastAsia="TimesNewRoman,Bold"/>
          <w:b/>
          <w:bCs/>
          <w:sz w:val="24"/>
          <w:szCs w:val="24"/>
        </w:rPr>
        <w:t xml:space="preserve">160 MHz physical layer (PHY) protocol data unit (PPDU): </w:t>
      </w:r>
      <w:r w:rsidRPr="00C65767">
        <w:rPr>
          <w:rFonts w:eastAsia="TimesNewRoman"/>
          <w:sz w:val="24"/>
          <w:szCs w:val="24"/>
        </w:rPr>
        <w:t>A Clause 21 (Very high throughput (VHT)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PHY specification) 160 MHz very high throughput (VHT) PPDU (TXVECTOR parameter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 xml:space="preserve">CH_BANDWIDTH equal to CBW160) or </w:t>
      </w:r>
      <w:del w:id="17" w:author="Stephen McCann" w:date="2021-05-10T11:28:00Z">
        <w:r w:rsidRPr="00C65767" w:rsidDel="001469CF">
          <w:rPr>
            <w:rFonts w:eastAsia="TimesNewRoman"/>
            <w:sz w:val="24"/>
            <w:szCs w:val="24"/>
          </w:rPr>
          <w:delText xml:space="preserve">a </w:delText>
        </w:r>
      </w:del>
      <w:r w:rsidRPr="00C65767">
        <w:rPr>
          <w:rFonts w:eastAsia="TimesNewRoman"/>
          <w:sz w:val="24"/>
          <w:szCs w:val="24"/>
        </w:rPr>
        <w:t>Clause 21 (Very high throughput (VHT) PHY specification)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160 MHz non-high-throughput (non-HT) duplicate PPDU (TXVECTOR parameter CH_BANDWIDTH</w:t>
      </w:r>
      <w:r w:rsidR="00C65767">
        <w:rPr>
          <w:rFonts w:eastAsia="TimesNewRoman"/>
          <w:sz w:val="24"/>
          <w:szCs w:val="24"/>
        </w:rPr>
        <w:t xml:space="preserve"> </w:t>
      </w:r>
      <w:r w:rsidRPr="00C65767">
        <w:rPr>
          <w:rFonts w:eastAsia="TimesNewRoman"/>
          <w:sz w:val="24"/>
          <w:szCs w:val="24"/>
        </w:rPr>
        <w:t>equal to CBW160).</w:t>
      </w:r>
    </w:p>
    <w:p w14:paraId="46E042CB" w14:textId="246F322D" w:rsidR="00F20469" w:rsidRDefault="00F20469" w:rsidP="00F20469">
      <w:pPr>
        <w:pStyle w:val="ListParagraph"/>
        <w:tabs>
          <w:tab w:val="left" w:pos="700"/>
        </w:tabs>
        <w:kinsoku w:val="0"/>
        <w:overflowPunct w:val="0"/>
        <w:spacing w:line="240" w:lineRule="auto"/>
        <w:ind w:left="697" w:firstLine="0"/>
        <w:rPr>
          <w:sz w:val="20"/>
          <w:szCs w:val="20"/>
        </w:rPr>
      </w:pPr>
    </w:p>
    <w:sectPr w:rsidR="00F20469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1EC0" w14:textId="77777777" w:rsidR="00324A61" w:rsidRDefault="00324A61">
      <w:r>
        <w:separator/>
      </w:r>
    </w:p>
  </w:endnote>
  <w:endnote w:type="continuationSeparator" w:id="0">
    <w:p w14:paraId="3BED8863" w14:textId="77777777" w:rsidR="00324A61" w:rsidRDefault="0032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page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49A1" w14:textId="77777777" w:rsidR="00324A61" w:rsidRDefault="00324A61">
      <w:r>
        <w:separator/>
      </w:r>
    </w:p>
  </w:footnote>
  <w:footnote w:type="continuationSeparator" w:id="0">
    <w:p w14:paraId="7F9B9CD4" w14:textId="77777777" w:rsidR="00324A61" w:rsidRDefault="0032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103AF6C9" w:rsidR="00334CEF" w:rsidRPr="002C74FE" w:rsidRDefault="00334CEF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 w:rsidRPr="002C74FE">
      <w:rPr>
        <w:b/>
        <w:bCs/>
        <w:sz w:val="28"/>
        <w:szCs w:val="28"/>
      </w:rPr>
      <w:t>May 2021</w:t>
    </w:r>
    <w:r w:rsidRPr="002C74FE">
      <w:rPr>
        <w:b/>
        <w:bCs/>
        <w:sz w:val="28"/>
        <w:szCs w:val="28"/>
      </w:rPr>
      <w:tab/>
    </w:r>
    <w:r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Pr="002C74FE">
      <w:rPr>
        <w:b/>
        <w:bCs/>
        <w:sz w:val="28"/>
        <w:szCs w:val="28"/>
      </w:rPr>
      <w:fldChar w:fldCharType="begin"/>
    </w:r>
    <w:r w:rsidRPr="002C74FE">
      <w:rPr>
        <w:b/>
        <w:bCs/>
        <w:sz w:val="28"/>
        <w:szCs w:val="28"/>
      </w:rPr>
      <w:instrText xml:space="preserve"> TITLE  \* MERGEFORMAT </w:instrText>
    </w:r>
    <w:r w:rsidRPr="002C74FE">
      <w:rPr>
        <w:b/>
        <w:bCs/>
        <w:sz w:val="28"/>
        <w:szCs w:val="28"/>
      </w:rPr>
      <w:fldChar w:fldCharType="separate"/>
    </w:r>
    <w:r w:rsidR="004B38CC">
      <w:rPr>
        <w:b/>
        <w:bCs/>
        <w:sz w:val="28"/>
        <w:szCs w:val="28"/>
      </w:rPr>
      <w:t>doc.: IEEE 802.11-21/0799r0</w:t>
    </w:r>
    <w:r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75"/>
  </w:num>
  <w:numIdMacAtCleanup w:val="1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C0F1E"/>
    <w:rsid w:val="00116820"/>
    <w:rsid w:val="00121F9B"/>
    <w:rsid w:val="001469CF"/>
    <w:rsid w:val="00167792"/>
    <w:rsid w:val="001E0A86"/>
    <w:rsid w:val="00251BCD"/>
    <w:rsid w:val="002C74FE"/>
    <w:rsid w:val="002D3B9D"/>
    <w:rsid w:val="002D51A1"/>
    <w:rsid w:val="00324A61"/>
    <w:rsid w:val="003345BC"/>
    <w:rsid w:val="00334CEF"/>
    <w:rsid w:val="00390AAE"/>
    <w:rsid w:val="004061BD"/>
    <w:rsid w:val="004850AC"/>
    <w:rsid w:val="00485B50"/>
    <w:rsid w:val="004B38CC"/>
    <w:rsid w:val="004C1C45"/>
    <w:rsid w:val="00534A6E"/>
    <w:rsid w:val="0056504E"/>
    <w:rsid w:val="005963CD"/>
    <w:rsid w:val="005A0B88"/>
    <w:rsid w:val="005B14A9"/>
    <w:rsid w:val="00664BF8"/>
    <w:rsid w:val="006777E0"/>
    <w:rsid w:val="006B1565"/>
    <w:rsid w:val="007177C9"/>
    <w:rsid w:val="007546F2"/>
    <w:rsid w:val="00771407"/>
    <w:rsid w:val="007B39DF"/>
    <w:rsid w:val="00802EFC"/>
    <w:rsid w:val="008574AC"/>
    <w:rsid w:val="00866F08"/>
    <w:rsid w:val="00890010"/>
    <w:rsid w:val="008B581D"/>
    <w:rsid w:val="008F59B4"/>
    <w:rsid w:val="009065E4"/>
    <w:rsid w:val="00977649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437DD"/>
    <w:rsid w:val="00B779E9"/>
    <w:rsid w:val="00BB2F0B"/>
    <w:rsid w:val="00BB6E41"/>
    <w:rsid w:val="00BC098A"/>
    <w:rsid w:val="00BD2905"/>
    <w:rsid w:val="00BE13E0"/>
    <w:rsid w:val="00C65767"/>
    <w:rsid w:val="00C73F4D"/>
    <w:rsid w:val="00CD33A3"/>
    <w:rsid w:val="00CF2047"/>
    <w:rsid w:val="00D05CC7"/>
    <w:rsid w:val="00D247EE"/>
    <w:rsid w:val="00D555AE"/>
    <w:rsid w:val="00D94698"/>
    <w:rsid w:val="00DD74D6"/>
    <w:rsid w:val="00E05EA6"/>
    <w:rsid w:val="00E10F75"/>
    <w:rsid w:val="00E32A3F"/>
    <w:rsid w:val="00EA2CC3"/>
    <w:rsid w:val="00ED3B15"/>
    <w:rsid w:val="00EE3723"/>
    <w:rsid w:val="00F03A97"/>
    <w:rsid w:val="00F20469"/>
    <w:rsid w:val="00F40F36"/>
    <w:rsid w:val="00F44B84"/>
    <w:rsid w:val="00F53B32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802.11-21/0799r0</vt:lpstr>
    </vt:vector>
  </TitlesOfParts>
  <Company>Huawei Technologies Co., Ltd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802.11-21/0799r0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2021-05-10T10:31:00Z</dcterms:created>
  <dcterms:modified xsi:type="dcterms:W3CDTF">2021-05-10T10:35:00Z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