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25B1845" w:rsidR="008B3792" w:rsidRPr="00CD4C78" w:rsidRDefault="00DC6AC4" w:rsidP="004F6D0C">
                  <w:pPr>
                    <w:pStyle w:val="T2"/>
                  </w:pPr>
                  <w:r>
                    <w:rPr>
                      <w:lang w:eastAsia="ko-KR"/>
                    </w:rPr>
                    <w:t>Comment Resolution on 6 GHz Regulatory</w:t>
                  </w:r>
                </w:p>
              </w:tc>
            </w:tr>
            <w:tr w:rsidR="008B3792" w:rsidRPr="00CD4C78" w14:paraId="0E8556E7" w14:textId="77777777" w:rsidTr="00CA6092">
              <w:trPr>
                <w:trHeight w:val="359"/>
                <w:jc w:val="center"/>
              </w:trPr>
              <w:tc>
                <w:tcPr>
                  <w:tcW w:w="8698" w:type="dxa"/>
                  <w:gridSpan w:val="5"/>
                  <w:vAlign w:val="center"/>
                </w:tcPr>
                <w:p w14:paraId="3B1ACF09" w14:textId="0B7B486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63149F">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490641"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28594331" w:rsidR="006910E4" w:rsidRPr="00CD4C78" w:rsidRDefault="005D6D55" w:rsidP="00AC0460">
                  <w:pPr>
                    <w:pStyle w:val="T2"/>
                    <w:spacing w:after="0"/>
                    <w:ind w:left="0" w:right="0"/>
                    <w:jc w:val="left"/>
                    <w:rPr>
                      <w:b w:val="0"/>
                      <w:sz w:val="18"/>
                      <w:szCs w:val="18"/>
                      <w:lang w:eastAsia="ko-KR"/>
                    </w:rPr>
                  </w:pPr>
                  <w:r>
                    <w:rPr>
                      <w:b w:val="0"/>
                      <w:sz w:val="18"/>
                      <w:szCs w:val="18"/>
                      <w:lang w:eastAsia="ko-KR"/>
                    </w:rPr>
                    <w:t>Tevfik Yucek</w:t>
                  </w:r>
                </w:p>
              </w:tc>
              <w:tc>
                <w:tcPr>
                  <w:tcW w:w="2160" w:type="dxa"/>
                  <w:vAlign w:val="center"/>
                </w:tcPr>
                <w:p w14:paraId="366D972A" w14:textId="2E55B728" w:rsidR="006910E4" w:rsidRPr="00CD4C78" w:rsidRDefault="005D6D55"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511D4007" w:rsidR="00CA6092" w:rsidRPr="00C52B98" w:rsidRDefault="0001246F" w:rsidP="00AC0460">
                  <w:pPr>
                    <w:pStyle w:val="T2"/>
                    <w:spacing w:after="0"/>
                    <w:ind w:left="0" w:right="0"/>
                    <w:jc w:val="left"/>
                    <w:rPr>
                      <w:b w:val="0"/>
                      <w:sz w:val="18"/>
                      <w:szCs w:val="18"/>
                      <w:lang w:eastAsia="ko-KR"/>
                    </w:rPr>
                  </w:pPr>
                  <w:r>
                    <w:rPr>
                      <w:b w:val="0"/>
                      <w:sz w:val="18"/>
                      <w:szCs w:val="18"/>
                      <w:lang w:eastAsia="ko-KR"/>
                    </w:rPr>
                    <w:t>Thomas Derham</w:t>
                  </w:r>
                </w:p>
              </w:tc>
              <w:tc>
                <w:tcPr>
                  <w:tcW w:w="2160" w:type="dxa"/>
                  <w:vAlign w:val="center"/>
                </w:tcPr>
                <w:p w14:paraId="5EA851A8" w14:textId="038084BD" w:rsidR="00CA6092" w:rsidRPr="00C52B98" w:rsidRDefault="0001246F" w:rsidP="00AC0460">
                  <w:pPr>
                    <w:pStyle w:val="T2"/>
                    <w:spacing w:after="0"/>
                    <w:ind w:left="0" w:right="0"/>
                    <w:jc w:val="left"/>
                    <w:rPr>
                      <w:b w:val="0"/>
                      <w:sz w:val="18"/>
                      <w:szCs w:val="18"/>
                      <w:lang w:eastAsia="ko-KR"/>
                    </w:rPr>
                  </w:pPr>
                  <w:r>
                    <w:rPr>
                      <w:b w:val="0"/>
                      <w:sz w:val="18"/>
                      <w:szCs w:val="18"/>
                      <w:lang w:eastAsia="ko-KR"/>
                    </w:rPr>
                    <w:t>Broadcom</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5A0F6B">
              <w:trPr>
                <w:trHeight w:val="359"/>
                <w:jc w:val="center"/>
              </w:trPr>
              <w:tc>
                <w:tcPr>
                  <w:tcW w:w="1850" w:type="dxa"/>
                  <w:vAlign w:val="center"/>
                </w:tcPr>
                <w:p w14:paraId="3CF2F732" w14:textId="2DCFFBAF" w:rsidR="00C52B98" w:rsidRPr="00C52B98" w:rsidRDefault="0001246F" w:rsidP="005A0F6B">
                  <w:pPr>
                    <w:rPr>
                      <w:szCs w:val="18"/>
                    </w:rPr>
                  </w:pPr>
                  <w:r>
                    <w:rPr>
                      <w:szCs w:val="18"/>
                    </w:rPr>
                    <w:t>Hassan Yaghoobi</w:t>
                  </w:r>
                </w:p>
              </w:tc>
              <w:tc>
                <w:tcPr>
                  <w:tcW w:w="2160" w:type="dxa"/>
                  <w:vAlign w:val="center"/>
                </w:tcPr>
                <w:p w14:paraId="500210FB" w14:textId="58163C35" w:rsidR="00C52B98" w:rsidRPr="00C52B98" w:rsidRDefault="0001246F" w:rsidP="005A0F6B">
                  <w:pPr>
                    <w:rPr>
                      <w:szCs w:val="18"/>
                    </w:rPr>
                  </w:pPr>
                  <w:r>
                    <w:rPr>
                      <w:szCs w:val="18"/>
                    </w:rPr>
                    <w:t>Intel</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5A0F6B">
              <w:trPr>
                <w:trHeight w:val="359"/>
                <w:jc w:val="center"/>
              </w:trPr>
              <w:tc>
                <w:tcPr>
                  <w:tcW w:w="1850" w:type="dxa"/>
                  <w:vAlign w:val="center"/>
                </w:tcPr>
                <w:p w14:paraId="5AAE0E3D" w14:textId="4FBE549B" w:rsidR="00C52B98" w:rsidRPr="00C52B98" w:rsidRDefault="0001246F" w:rsidP="005A0F6B">
                  <w:pPr>
                    <w:rPr>
                      <w:szCs w:val="18"/>
                    </w:rPr>
                  </w:pPr>
                  <w:r>
                    <w:rPr>
                      <w:szCs w:val="18"/>
                    </w:rPr>
                    <w:t>Carlos Cordeiro</w:t>
                  </w:r>
                </w:p>
              </w:tc>
              <w:tc>
                <w:tcPr>
                  <w:tcW w:w="2160" w:type="dxa"/>
                  <w:vAlign w:val="center"/>
                </w:tcPr>
                <w:p w14:paraId="62650F94" w14:textId="5831B04D" w:rsidR="00C52B98" w:rsidRPr="00C52B98" w:rsidRDefault="0001246F" w:rsidP="005A0F6B">
                  <w:pPr>
                    <w:rPr>
                      <w:szCs w:val="18"/>
                    </w:rPr>
                  </w:pPr>
                  <w:r>
                    <w:rPr>
                      <w:szCs w:val="18"/>
                    </w:rPr>
                    <w:t>Intel</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5A0F6B">
              <w:trPr>
                <w:trHeight w:val="359"/>
                <w:jc w:val="center"/>
              </w:trPr>
              <w:tc>
                <w:tcPr>
                  <w:tcW w:w="1850" w:type="dxa"/>
                  <w:vAlign w:val="center"/>
                </w:tcPr>
                <w:p w14:paraId="180E0D87" w14:textId="77777777" w:rsidR="00C52B98" w:rsidRPr="00C52B98" w:rsidRDefault="00C52B98" w:rsidP="005A0F6B">
                  <w:pPr>
                    <w:rPr>
                      <w:szCs w:val="18"/>
                    </w:rPr>
                  </w:pPr>
                </w:p>
              </w:tc>
              <w:tc>
                <w:tcPr>
                  <w:tcW w:w="2160" w:type="dxa"/>
                  <w:vAlign w:val="center"/>
                </w:tcPr>
                <w:p w14:paraId="6E29B321" w14:textId="77777777" w:rsidR="00C52B98" w:rsidRPr="00C52B98" w:rsidRDefault="00C52B98" w:rsidP="005A0F6B">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96DF586" w:rsidR="004E4723" w:rsidRDefault="00221AE8" w:rsidP="004B4C24">
      <w:pPr>
        <w:jc w:val="both"/>
        <w:rPr>
          <w:sz w:val="20"/>
          <w:lang w:eastAsia="ko-KR"/>
        </w:rPr>
      </w:pPr>
      <w:r>
        <w:rPr>
          <w:sz w:val="20"/>
          <w:lang w:eastAsia="ko-KR"/>
        </w:rPr>
        <w:t>596, 598, 599, 600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C06AC86" w:rsidR="004A3995" w:rsidRDefault="00EF05A7" w:rsidP="004A3995">
      <w:r>
        <w:t>R</w:t>
      </w:r>
      <w:r w:rsidR="004A3995">
        <w:t>0</w:t>
      </w:r>
      <w:r>
        <w:t xml:space="preserve">: </w:t>
      </w:r>
      <w:r w:rsidR="004A3995">
        <w:t>Initial version.</w:t>
      </w:r>
    </w:p>
    <w:p w14:paraId="17156A26" w14:textId="091C81C6" w:rsidR="00DE56F8" w:rsidRDefault="00DE56F8" w:rsidP="004A3995">
      <w:r>
        <w:t>R1: Updated based on offline discussion.</w:t>
      </w:r>
    </w:p>
    <w:p w14:paraId="25AB4134" w14:textId="32637403" w:rsidR="0002617E" w:rsidRDefault="0002617E" w:rsidP="004A3995">
      <w:r>
        <w:t xml:space="preserve">R2: </w:t>
      </w:r>
      <w:r w:rsidR="00E6304F">
        <w:t>Further refinements made.</w:t>
      </w:r>
    </w:p>
    <w:p w14:paraId="2C665A74" w14:textId="7D9F1A18" w:rsidR="00DD0A60" w:rsidRDefault="00DD0A60" w:rsidP="004A3995">
      <w:r>
        <w:t xml:space="preserve">R3: Updated based on feedback during the 5/13/2021 </w:t>
      </w:r>
      <w:proofErr w:type="spellStart"/>
      <w:r>
        <w:t>TGme</w:t>
      </w:r>
      <w:proofErr w:type="spellEnd"/>
      <w:r>
        <w:t xml:space="preserve"> meeting.</w:t>
      </w:r>
    </w:p>
    <w:p w14:paraId="488A9558" w14:textId="77777777" w:rsidR="00DE56F8" w:rsidRDefault="00DE56F8"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6DCF4A6" w:rsidR="00186DDE" w:rsidRDefault="00186DDE" w:rsidP="00186DDE">
      <w:pPr>
        <w:pStyle w:val="Heading1"/>
      </w:pPr>
      <w:r>
        <w:lastRenderedPageBreak/>
        <w:t>CID</w:t>
      </w:r>
      <w:r w:rsidR="00F67D9C">
        <w:t xml:space="preserve"> </w:t>
      </w:r>
      <w:r w:rsidR="0044453D">
        <w:t xml:space="preserve">596, </w:t>
      </w:r>
      <w:r w:rsidR="00F67D9C">
        <w:t>598, 599</w:t>
      </w:r>
      <w:r w:rsidR="0044453D">
        <w:t>, 600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453D" w:rsidRPr="009522BD" w14:paraId="1F432BCB" w14:textId="77777777" w:rsidTr="00D80B05">
        <w:trPr>
          <w:trHeight w:val="278"/>
        </w:trPr>
        <w:tc>
          <w:tcPr>
            <w:tcW w:w="739" w:type="dxa"/>
          </w:tcPr>
          <w:p w14:paraId="4D5CC972" w14:textId="05F6DC71"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600</w:t>
            </w:r>
          </w:p>
        </w:tc>
        <w:tc>
          <w:tcPr>
            <w:tcW w:w="1329" w:type="dxa"/>
          </w:tcPr>
          <w:p w14:paraId="7BA8F0CE" w14:textId="6A737E6A" w:rsidR="0044453D" w:rsidRDefault="0044453D" w:rsidP="0044453D">
            <w:pPr>
              <w:rPr>
                <w:rFonts w:ascii="Arial" w:hAnsi="Arial" w:cs="Arial"/>
                <w:sz w:val="20"/>
              </w:rPr>
            </w:pPr>
            <w:r>
              <w:rPr>
                <w:rFonts w:ascii="Arial" w:hAnsi="Arial" w:cs="Arial"/>
                <w:sz w:val="20"/>
              </w:rPr>
              <w:t>E.2.7.1.6</w:t>
            </w:r>
          </w:p>
        </w:tc>
        <w:tc>
          <w:tcPr>
            <w:tcW w:w="1161" w:type="dxa"/>
          </w:tcPr>
          <w:p w14:paraId="1B2AF93D" w14:textId="6BC59E84"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5AA849F0" w14:textId="175F3161" w:rsidR="0044453D" w:rsidRDefault="0044453D" w:rsidP="0044453D">
            <w:pPr>
              <w:rPr>
                <w:rFonts w:ascii="Calibri" w:hAnsi="Calibri"/>
                <w:color w:val="000000"/>
                <w:sz w:val="22"/>
                <w:szCs w:val="22"/>
              </w:rPr>
            </w:pPr>
            <w:r>
              <w:rPr>
                <w:rFonts w:ascii="Calibri" w:hAnsi="Calibri"/>
                <w:color w:val="000000"/>
                <w:sz w:val="22"/>
                <w:szCs w:val="22"/>
              </w:rPr>
              <w:t>6 GHz band is available for use by WLAN in countries other than USA as well.  Some of those countries also have multiple AP types.</w:t>
            </w:r>
          </w:p>
        </w:tc>
        <w:tc>
          <w:tcPr>
            <w:tcW w:w="3094" w:type="dxa"/>
          </w:tcPr>
          <w:p w14:paraId="05295F8C" w14:textId="39F620CB" w:rsidR="0044453D" w:rsidRDefault="0044453D" w:rsidP="0044453D">
            <w:pPr>
              <w:rPr>
                <w:rFonts w:ascii="Calibri" w:hAnsi="Calibri"/>
                <w:color w:val="000000"/>
                <w:sz w:val="22"/>
                <w:szCs w:val="22"/>
              </w:rPr>
            </w:pPr>
            <w:r>
              <w:rPr>
                <w:rFonts w:ascii="Calibri" w:hAnsi="Calibri"/>
                <w:color w:val="000000"/>
                <w:sz w:val="22"/>
                <w:szCs w:val="22"/>
              </w:rPr>
              <w:t>Make E.2.7.1.6 applicable to all countries, or add new subclauses to address non-USA countries using 6 GHz.</w:t>
            </w:r>
          </w:p>
        </w:tc>
      </w:tr>
      <w:tr w:rsidR="0044453D" w:rsidRPr="009522BD" w14:paraId="5A0C3E02" w14:textId="77777777" w:rsidTr="00D80B05">
        <w:trPr>
          <w:trHeight w:val="278"/>
        </w:trPr>
        <w:tc>
          <w:tcPr>
            <w:tcW w:w="739" w:type="dxa"/>
          </w:tcPr>
          <w:p w14:paraId="6141706E" w14:textId="3254DB52"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596</w:t>
            </w:r>
          </w:p>
        </w:tc>
        <w:tc>
          <w:tcPr>
            <w:tcW w:w="1329" w:type="dxa"/>
          </w:tcPr>
          <w:p w14:paraId="26831AB5" w14:textId="77777777" w:rsidR="0044453D" w:rsidRDefault="0044453D" w:rsidP="0044453D">
            <w:pPr>
              <w:rPr>
                <w:rFonts w:ascii="Arial" w:hAnsi="Arial" w:cs="Arial"/>
                <w:sz w:val="20"/>
              </w:rPr>
            </w:pPr>
          </w:p>
        </w:tc>
        <w:tc>
          <w:tcPr>
            <w:tcW w:w="1161" w:type="dxa"/>
          </w:tcPr>
          <w:p w14:paraId="0EA45711" w14:textId="77777777" w:rsidR="0044453D" w:rsidRDefault="0044453D" w:rsidP="0044453D">
            <w:pPr>
              <w:rPr>
                <w:rFonts w:ascii="Arial" w:hAnsi="Arial" w:cs="Arial"/>
                <w:sz w:val="20"/>
                <w:lang w:val="en-US" w:eastAsia="ko-KR"/>
              </w:rPr>
            </w:pPr>
          </w:p>
        </w:tc>
        <w:tc>
          <w:tcPr>
            <w:tcW w:w="3595" w:type="dxa"/>
          </w:tcPr>
          <w:p w14:paraId="51ACDB53" w14:textId="7C6EAEE1" w:rsidR="0044453D" w:rsidRDefault="0044453D" w:rsidP="0044453D">
            <w:pPr>
              <w:rPr>
                <w:rFonts w:ascii="Calibri" w:hAnsi="Calibri"/>
                <w:color w:val="000000"/>
                <w:sz w:val="22"/>
                <w:szCs w:val="22"/>
              </w:rPr>
            </w:pPr>
            <w:r>
              <w:rPr>
                <w:rFonts w:ascii="Calibri" w:hAnsi="Calibri"/>
                <w:color w:val="000000"/>
                <w:sz w:val="22"/>
                <w:szCs w:val="22"/>
              </w:rPr>
              <w:t xml:space="preserve">In 802.11ax (to be merged into </w:t>
            </w:r>
            <w:proofErr w:type="spellStart"/>
            <w:r>
              <w:rPr>
                <w:rFonts w:ascii="Calibri" w:hAnsi="Calibri"/>
                <w:color w:val="000000"/>
                <w:sz w:val="22"/>
                <w:szCs w:val="22"/>
              </w:rPr>
              <w:t>REVme</w:t>
            </w:r>
            <w:proofErr w:type="spellEnd"/>
            <w:r>
              <w:rPr>
                <w:rFonts w:ascii="Calibri" w:hAnsi="Calibri"/>
                <w:color w:val="000000"/>
                <w:sz w:val="22"/>
                <w:szCs w:val="22"/>
              </w:rPr>
              <w:t>), the HE Operation element's Regulatory Info field is defined only for US country. However there are emerging regulations in other countries where explicit indication of the AP type is useful</w:t>
            </w:r>
          </w:p>
        </w:tc>
        <w:tc>
          <w:tcPr>
            <w:tcW w:w="3094" w:type="dxa"/>
          </w:tcPr>
          <w:p w14:paraId="6F66E92C" w14:textId="3D37E2A0" w:rsidR="0044453D" w:rsidRDefault="0044453D" w:rsidP="0044453D">
            <w:pPr>
              <w:rPr>
                <w:rFonts w:ascii="Calibri" w:hAnsi="Calibri"/>
                <w:color w:val="000000"/>
                <w:sz w:val="22"/>
                <w:szCs w:val="22"/>
              </w:rPr>
            </w:pPr>
            <w:r>
              <w:rPr>
                <w:rFonts w:ascii="Calibri" w:hAnsi="Calibri"/>
                <w:color w:val="000000"/>
                <w:sz w:val="22"/>
                <w:szCs w:val="22"/>
              </w:rPr>
              <w:t>Expand definition of this field to other countries where needed</w:t>
            </w:r>
          </w:p>
        </w:tc>
      </w:tr>
      <w:tr w:rsidR="0044453D" w:rsidRPr="009522BD" w14:paraId="2C6ADAA7" w14:textId="77777777" w:rsidTr="00D80B05">
        <w:trPr>
          <w:trHeight w:val="278"/>
        </w:trPr>
        <w:tc>
          <w:tcPr>
            <w:tcW w:w="739" w:type="dxa"/>
          </w:tcPr>
          <w:p w14:paraId="76290011" w14:textId="5B142528"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598</w:t>
            </w:r>
          </w:p>
        </w:tc>
        <w:tc>
          <w:tcPr>
            <w:tcW w:w="1329" w:type="dxa"/>
          </w:tcPr>
          <w:p w14:paraId="1DF47C0C" w14:textId="1177056D" w:rsidR="0044453D" w:rsidRPr="004C3B9A" w:rsidRDefault="0044453D" w:rsidP="0044453D">
            <w:pPr>
              <w:rPr>
                <w:rFonts w:ascii="Arial" w:hAnsi="Arial" w:cs="Arial"/>
                <w:sz w:val="20"/>
                <w:lang w:val="en-US" w:eastAsia="ko-KR"/>
              </w:rPr>
            </w:pPr>
            <w:r>
              <w:rPr>
                <w:rFonts w:ascii="Arial" w:hAnsi="Arial" w:cs="Arial"/>
                <w:sz w:val="20"/>
              </w:rPr>
              <w:t>E.2.7.1.6</w:t>
            </w:r>
          </w:p>
        </w:tc>
        <w:tc>
          <w:tcPr>
            <w:tcW w:w="1161" w:type="dxa"/>
          </w:tcPr>
          <w:p w14:paraId="4747932E" w14:textId="4A27F1B4" w:rsidR="0044453D" w:rsidRPr="004C3B9A"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FE615BE" w14:textId="0E1CBF45" w:rsidR="0044453D" w:rsidRDefault="0044453D" w:rsidP="0044453D">
            <w:pPr>
              <w:rPr>
                <w:rFonts w:ascii="Arial" w:hAnsi="Arial" w:cs="Arial"/>
                <w:sz w:val="20"/>
              </w:rPr>
            </w:pPr>
            <w:r>
              <w:rPr>
                <w:rFonts w:ascii="Calibri" w:hAnsi="Calibri"/>
                <w:color w:val="000000"/>
                <w:sz w:val="22"/>
                <w:szCs w:val="22"/>
              </w:rPr>
              <w:t>United States Federal Communications Commission (FCC) has issued a Public Notice [1] on January 11, 2021 and is expected to allow client devices to communicate with each other. Under these rules, known as Client-to-Client communications (C2C), client devices, such as smartphones, can communicate with each other when they can receive and decode an indoor access point enabling signal. This enabling signal can be beacons from indoor access points.</w:t>
            </w:r>
            <w:r>
              <w:rPr>
                <w:rFonts w:ascii="Calibri" w:hAnsi="Calibri"/>
                <w:color w:val="000000"/>
                <w:sz w:val="22"/>
                <w:szCs w:val="22"/>
              </w:rPr>
              <w:br/>
            </w:r>
            <w:r>
              <w:rPr>
                <w:rFonts w:ascii="Calibri" w:hAnsi="Calibri"/>
                <w:color w:val="000000"/>
                <w:sz w:val="22"/>
                <w:szCs w:val="22"/>
              </w:rPr>
              <w:br/>
              <w:t xml:space="preserve">When a client device is enabled for C2C, it would need to set up its own network so that other client devices can communicate with it. Clients connecting to a C2C Access Point will be required to be </w:t>
            </w:r>
            <w:proofErr w:type="spellStart"/>
            <w:r>
              <w:rPr>
                <w:rFonts w:ascii="Calibri" w:hAnsi="Calibri"/>
                <w:color w:val="000000"/>
                <w:sz w:val="22"/>
                <w:szCs w:val="22"/>
              </w:rPr>
              <w:t>anabled</w:t>
            </w:r>
            <w:proofErr w:type="spellEnd"/>
            <w:r>
              <w:rPr>
                <w:rFonts w:ascii="Calibri" w:hAnsi="Calibri"/>
                <w:color w:val="000000"/>
                <w:sz w:val="22"/>
                <w:szCs w:val="22"/>
              </w:rPr>
              <w:t xml:space="preserve"> using an indoor access point as well. Hence, a new device category should be added to Table E-12 to indicate Access Point is operating under C2C rule.</w:t>
            </w:r>
          </w:p>
        </w:tc>
        <w:tc>
          <w:tcPr>
            <w:tcW w:w="3094" w:type="dxa"/>
          </w:tcPr>
          <w:p w14:paraId="58DCDF2E" w14:textId="2C074561"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"Client-to-Client Access Point" in Table E-12</w:t>
            </w:r>
            <w:r>
              <w:rPr>
                <w:rFonts w:ascii="Calibri" w:hAnsi="Calibri"/>
                <w:color w:val="000000"/>
                <w:sz w:val="22"/>
                <w:szCs w:val="22"/>
              </w:rPr>
              <w:br/>
            </w:r>
            <w:r>
              <w:rPr>
                <w:rFonts w:ascii="Calibri" w:hAnsi="Calibri"/>
                <w:color w:val="000000"/>
                <w:sz w:val="22"/>
                <w:szCs w:val="22"/>
              </w:rPr>
              <w:br/>
              <w:t>Add explanatory text to Section E.2.7.1.6:</w:t>
            </w:r>
            <w:r>
              <w:rPr>
                <w:rFonts w:ascii="Calibri" w:hAnsi="Calibri"/>
                <w:color w:val="000000"/>
                <w:sz w:val="22"/>
                <w:szCs w:val="22"/>
              </w:rPr>
              <w:br/>
              <w:t>"A non-AP STA that wants to communicate with a Client-to-Client Access Point shall also meet the regulatory requirements of Client-to-Client device category as defined in regulatory rules."</w:t>
            </w:r>
          </w:p>
        </w:tc>
      </w:tr>
      <w:tr w:rsidR="0044453D" w:rsidRPr="009522BD" w14:paraId="13E3A8A0" w14:textId="77777777" w:rsidTr="00D80B05">
        <w:trPr>
          <w:trHeight w:val="278"/>
        </w:trPr>
        <w:tc>
          <w:tcPr>
            <w:tcW w:w="739" w:type="dxa"/>
          </w:tcPr>
          <w:p w14:paraId="7C6BAE1D" w14:textId="30006740"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599</w:t>
            </w:r>
          </w:p>
        </w:tc>
        <w:tc>
          <w:tcPr>
            <w:tcW w:w="1329" w:type="dxa"/>
          </w:tcPr>
          <w:p w14:paraId="4A037AE2" w14:textId="16A25F38" w:rsidR="0044453D" w:rsidRDefault="0044453D" w:rsidP="0044453D">
            <w:pPr>
              <w:rPr>
                <w:rFonts w:ascii="Arial" w:hAnsi="Arial" w:cs="Arial"/>
                <w:sz w:val="20"/>
                <w:lang w:val="en-US" w:eastAsia="ko-KR"/>
              </w:rPr>
            </w:pPr>
            <w:r>
              <w:rPr>
                <w:rFonts w:ascii="Arial" w:hAnsi="Arial" w:cs="Arial"/>
                <w:sz w:val="20"/>
              </w:rPr>
              <w:t>E.2.7.1.6</w:t>
            </w:r>
          </w:p>
        </w:tc>
        <w:tc>
          <w:tcPr>
            <w:tcW w:w="1161" w:type="dxa"/>
          </w:tcPr>
          <w:p w14:paraId="028DFCC2" w14:textId="253291FD"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C264AFD" w14:textId="66431010" w:rsidR="0044453D" w:rsidRDefault="0044453D" w:rsidP="0044453D">
            <w:pPr>
              <w:rPr>
                <w:rFonts w:ascii="Arial" w:hAnsi="Arial" w:cs="Arial"/>
                <w:sz w:val="20"/>
              </w:rPr>
            </w:pPr>
            <w:r>
              <w:rPr>
                <w:rFonts w:ascii="Calibri" w:hAnsi="Calibri"/>
                <w:color w:val="000000"/>
                <w:sz w:val="22"/>
                <w:szCs w:val="22"/>
              </w:rPr>
              <w:t xml:space="preserve">FCC FNPRM from April 2020 indicates that FCC will </w:t>
            </w:r>
            <w:proofErr w:type="spellStart"/>
            <w:r>
              <w:rPr>
                <w:rFonts w:ascii="Calibri" w:hAnsi="Calibri"/>
                <w:color w:val="000000"/>
                <w:sz w:val="22"/>
                <w:szCs w:val="22"/>
              </w:rPr>
              <w:t>likley</w:t>
            </w:r>
            <w:proofErr w:type="spellEnd"/>
            <w:r>
              <w:rPr>
                <w:rFonts w:ascii="Calibri" w:hAnsi="Calibri"/>
                <w:color w:val="000000"/>
                <w:sz w:val="22"/>
                <w:szCs w:val="22"/>
              </w:rPr>
              <w:t xml:space="preserve"> allow Very Low Power operation in the 6 GHz band. However, Annex E, specifically Table E-12 does not include Very Low Power Access Point category.</w:t>
            </w:r>
          </w:p>
        </w:tc>
        <w:tc>
          <w:tcPr>
            <w:tcW w:w="3094" w:type="dxa"/>
          </w:tcPr>
          <w:p w14:paraId="04177B59" w14:textId="733EABC8"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"Very Low Power Access Point" in Table E-12</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5B0D83" w14:textId="74B250BC" w:rsidR="006D6D52" w:rsidRPr="006D6D52" w:rsidRDefault="006D6D52" w:rsidP="006D6D52">
      <w:pPr>
        <w:rPr>
          <w:sz w:val="22"/>
          <w:szCs w:val="22"/>
        </w:rPr>
      </w:pPr>
      <w:r>
        <w:rPr>
          <w:sz w:val="22"/>
          <w:szCs w:val="22"/>
        </w:rPr>
        <w:lastRenderedPageBreak/>
        <w:t>Regarding CIDs 596 and 600, f</w:t>
      </w:r>
      <w:r w:rsidRPr="006D6D52">
        <w:rPr>
          <w:sz w:val="22"/>
          <w:szCs w:val="22"/>
        </w:rPr>
        <w:t xml:space="preserve">ollowing are countries/regions where WLAN is allowed to operate in the 6 GHz band by the respective </w:t>
      </w:r>
      <w:proofErr w:type="spellStart"/>
      <w:r w:rsidRPr="006D6D52">
        <w:rPr>
          <w:sz w:val="22"/>
          <w:szCs w:val="22"/>
        </w:rPr>
        <w:t>regulatories</w:t>
      </w:r>
      <w:proofErr w:type="spellEnd"/>
      <w:r w:rsidRPr="006D6D52">
        <w:rPr>
          <w:sz w:val="22"/>
          <w:szCs w:val="22"/>
        </w:rPr>
        <w:t>.</w:t>
      </w:r>
    </w:p>
    <w:p w14:paraId="5D223195" w14:textId="77777777" w:rsidR="006D6D52" w:rsidRPr="006D6D52" w:rsidRDefault="006D6D52" w:rsidP="006D6D52">
      <w:pPr>
        <w:rPr>
          <w:sz w:val="22"/>
          <w:szCs w:val="22"/>
        </w:rPr>
      </w:pPr>
    </w:p>
    <w:p w14:paraId="03D4F68D" w14:textId="170277F3" w:rsidR="006D6D52" w:rsidRPr="006D6D52" w:rsidRDefault="006D6D52" w:rsidP="006D6D52">
      <w:pPr>
        <w:rPr>
          <w:sz w:val="22"/>
          <w:szCs w:val="22"/>
        </w:rPr>
      </w:pPr>
      <w:r w:rsidRPr="006D6D52">
        <w:rPr>
          <w:sz w:val="22"/>
          <w:szCs w:val="22"/>
        </w:rPr>
        <w:t>Countries allowing LPI and SP APs:</w:t>
      </w:r>
    </w:p>
    <w:p w14:paraId="1C033566" w14:textId="77777777" w:rsidR="006D6D52" w:rsidRPr="006D6D52" w:rsidRDefault="006D6D52" w:rsidP="006D6D52">
      <w:pPr>
        <w:pStyle w:val="ListParagraph"/>
        <w:numPr>
          <w:ilvl w:val="0"/>
          <w:numId w:val="40"/>
        </w:numPr>
        <w:ind w:leftChars="0"/>
        <w:rPr>
          <w:sz w:val="22"/>
          <w:szCs w:val="22"/>
        </w:rPr>
      </w:pPr>
      <w:r w:rsidRPr="006D6D52">
        <w:rPr>
          <w:sz w:val="22"/>
          <w:szCs w:val="22"/>
        </w:rPr>
        <w:t>USA</w:t>
      </w:r>
    </w:p>
    <w:p w14:paraId="42244A0B" w14:textId="77777777" w:rsidR="006D6D52" w:rsidRPr="006D6D52" w:rsidRDefault="006D6D52" w:rsidP="006D6D52">
      <w:pPr>
        <w:rPr>
          <w:sz w:val="22"/>
          <w:szCs w:val="22"/>
        </w:rPr>
      </w:pPr>
    </w:p>
    <w:p w14:paraId="0539667C" w14:textId="77777777" w:rsidR="006D6D52" w:rsidRPr="006D6D52" w:rsidRDefault="006D6D52" w:rsidP="006D6D52">
      <w:pPr>
        <w:rPr>
          <w:sz w:val="22"/>
          <w:szCs w:val="22"/>
        </w:rPr>
      </w:pPr>
      <w:r w:rsidRPr="006D6D52">
        <w:rPr>
          <w:sz w:val="22"/>
          <w:szCs w:val="22"/>
        </w:rPr>
        <w:t>Countries allowing LPI and VLP APs:</w:t>
      </w:r>
    </w:p>
    <w:p w14:paraId="061D5866" w14:textId="77777777" w:rsidR="006D6D52" w:rsidRPr="006D6D52" w:rsidRDefault="006D6D52" w:rsidP="006D6D52">
      <w:pPr>
        <w:pStyle w:val="ListParagraph"/>
        <w:numPr>
          <w:ilvl w:val="0"/>
          <w:numId w:val="40"/>
        </w:numPr>
        <w:ind w:leftChars="0"/>
        <w:rPr>
          <w:sz w:val="22"/>
          <w:szCs w:val="22"/>
        </w:rPr>
      </w:pPr>
      <w:r w:rsidRPr="006D6D52">
        <w:rPr>
          <w:sz w:val="22"/>
          <w:szCs w:val="22"/>
        </w:rPr>
        <w:t>Brazil</w:t>
      </w:r>
    </w:p>
    <w:p w14:paraId="2ED5011F" w14:textId="77777777" w:rsidR="006D6D52" w:rsidRPr="006D6D52" w:rsidRDefault="006D6D52" w:rsidP="006D6D52">
      <w:pPr>
        <w:pStyle w:val="ListParagraph"/>
        <w:numPr>
          <w:ilvl w:val="0"/>
          <w:numId w:val="40"/>
        </w:numPr>
        <w:ind w:leftChars="0"/>
        <w:rPr>
          <w:sz w:val="22"/>
          <w:szCs w:val="22"/>
        </w:rPr>
      </w:pPr>
      <w:r w:rsidRPr="006D6D52">
        <w:rPr>
          <w:sz w:val="22"/>
          <w:szCs w:val="22"/>
        </w:rPr>
        <w:t>Costa Rica</w:t>
      </w:r>
    </w:p>
    <w:p w14:paraId="3C98C15A" w14:textId="77777777" w:rsidR="006D6D52" w:rsidRPr="006D6D52" w:rsidRDefault="006D6D52" w:rsidP="006D6D52">
      <w:pPr>
        <w:pStyle w:val="ListParagraph"/>
        <w:numPr>
          <w:ilvl w:val="0"/>
          <w:numId w:val="40"/>
        </w:numPr>
        <w:ind w:leftChars="0"/>
        <w:rPr>
          <w:sz w:val="22"/>
          <w:szCs w:val="22"/>
        </w:rPr>
      </w:pPr>
      <w:r w:rsidRPr="006D6D52">
        <w:rPr>
          <w:sz w:val="22"/>
          <w:szCs w:val="22"/>
        </w:rPr>
        <w:t>EU</w:t>
      </w:r>
    </w:p>
    <w:p w14:paraId="4B3E7149" w14:textId="77777777" w:rsidR="006D6D52" w:rsidRPr="006D6D52" w:rsidRDefault="006D6D52" w:rsidP="006D6D52">
      <w:pPr>
        <w:pStyle w:val="ListParagraph"/>
        <w:numPr>
          <w:ilvl w:val="0"/>
          <w:numId w:val="40"/>
        </w:numPr>
        <w:ind w:leftChars="0"/>
        <w:rPr>
          <w:sz w:val="22"/>
          <w:szCs w:val="22"/>
        </w:rPr>
      </w:pPr>
      <w:r w:rsidRPr="006D6D52">
        <w:rPr>
          <w:sz w:val="22"/>
          <w:szCs w:val="22"/>
        </w:rPr>
        <w:t>Korea</w:t>
      </w:r>
    </w:p>
    <w:p w14:paraId="358CE452" w14:textId="77777777" w:rsidR="006D6D52" w:rsidRPr="006D6D52" w:rsidRDefault="006D6D52" w:rsidP="006D6D52">
      <w:pPr>
        <w:pStyle w:val="ListParagraph"/>
        <w:numPr>
          <w:ilvl w:val="0"/>
          <w:numId w:val="40"/>
        </w:numPr>
        <w:ind w:leftChars="0"/>
        <w:rPr>
          <w:sz w:val="22"/>
          <w:szCs w:val="22"/>
        </w:rPr>
      </w:pPr>
      <w:r w:rsidRPr="006D6D52">
        <w:rPr>
          <w:sz w:val="22"/>
          <w:szCs w:val="22"/>
        </w:rPr>
        <w:t>UK</w:t>
      </w:r>
    </w:p>
    <w:p w14:paraId="791FFFB8" w14:textId="77777777" w:rsidR="006D6D52" w:rsidRPr="006D6D52" w:rsidRDefault="006D6D52" w:rsidP="006D6D52">
      <w:pPr>
        <w:rPr>
          <w:sz w:val="22"/>
          <w:szCs w:val="22"/>
        </w:rPr>
      </w:pPr>
    </w:p>
    <w:p w14:paraId="5BA21F31" w14:textId="77777777" w:rsidR="006D6D52" w:rsidRPr="006D6D52" w:rsidRDefault="006D6D52" w:rsidP="006D6D52">
      <w:pPr>
        <w:rPr>
          <w:sz w:val="22"/>
          <w:szCs w:val="22"/>
        </w:rPr>
      </w:pPr>
      <w:r w:rsidRPr="006D6D52">
        <w:rPr>
          <w:sz w:val="22"/>
          <w:szCs w:val="22"/>
        </w:rPr>
        <w:t>Countries allowing LPI APs:</w:t>
      </w:r>
    </w:p>
    <w:p w14:paraId="7593839F" w14:textId="77777777" w:rsidR="006D6D52" w:rsidRPr="006D6D52" w:rsidRDefault="006D6D52" w:rsidP="006D6D52">
      <w:pPr>
        <w:pStyle w:val="ListParagraph"/>
        <w:numPr>
          <w:ilvl w:val="0"/>
          <w:numId w:val="40"/>
        </w:numPr>
        <w:ind w:leftChars="0"/>
        <w:rPr>
          <w:sz w:val="22"/>
          <w:szCs w:val="22"/>
        </w:rPr>
      </w:pPr>
      <w:r w:rsidRPr="006D6D52">
        <w:rPr>
          <w:sz w:val="22"/>
          <w:szCs w:val="22"/>
        </w:rPr>
        <w:t>Chile</w:t>
      </w:r>
    </w:p>
    <w:p w14:paraId="372D6F63" w14:textId="77777777" w:rsidR="006D6D52" w:rsidRPr="006D6D52" w:rsidRDefault="006D6D52" w:rsidP="006D6D52">
      <w:pPr>
        <w:pStyle w:val="ListParagraph"/>
        <w:numPr>
          <w:ilvl w:val="0"/>
          <w:numId w:val="40"/>
        </w:numPr>
        <w:ind w:leftChars="0"/>
        <w:rPr>
          <w:sz w:val="22"/>
          <w:szCs w:val="22"/>
        </w:rPr>
      </w:pPr>
      <w:r w:rsidRPr="006D6D52">
        <w:rPr>
          <w:sz w:val="22"/>
          <w:szCs w:val="22"/>
        </w:rPr>
        <w:t>Guatemala</w:t>
      </w:r>
    </w:p>
    <w:p w14:paraId="6516EFEC" w14:textId="77777777" w:rsidR="006D6D52" w:rsidRPr="006D6D52" w:rsidRDefault="006D6D52" w:rsidP="006D6D52">
      <w:pPr>
        <w:pStyle w:val="ListParagraph"/>
        <w:numPr>
          <w:ilvl w:val="0"/>
          <w:numId w:val="40"/>
        </w:numPr>
        <w:ind w:leftChars="0"/>
        <w:rPr>
          <w:sz w:val="22"/>
          <w:szCs w:val="22"/>
        </w:rPr>
      </w:pPr>
      <w:r w:rsidRPr="006D6D52">
        <w:rPr>
          <w:sz w:val="22"/>
          <w:szCs w:val="22"/>
        </w:rPr>
        <w:t>Honduras</w:t>
      </w:r>
    </w:p>
    <w:p w14:paraId="3BFF0B19" w14:textId="77777777" w:rsidR="006D6D52" w:rsidRPr="006D6D52" w:rsidRDefault="006D6D52" w:rsidP="006D6D52">
      <w:pPr>
        <w:pStyle w:val="ListParagraph"/>
        <w:numPr>
          <w:ilvl w:val="0"/>
          <w:numId w:val="40"/>
        </w:numPr>
        <w:ind w:leftChars="0"/>
        <w:rPr>
          <w:sz w:val="22"/>
          <w:szCs w:val="22"/>
        </w:rPr>
      </w:pPr>
      <w:r w:rsidRPr="006D6D52">
        <w:rPr>
          <w:sz w:val="22"/>
          <w:szCs w:val="22"/>
        </w:rPr>
        <w:t>UAE</w:t>
      </w:r>
    </w:p>
    <w:p w14:paraId="027C4688" w14:textId="4DF56F0F" w:rsidR="006D6D52" w:rsidRDefault="006D6D52" w:rsidP="003F6786">
      <w:pPr>
        <w:jc w:val="both"/>
        <w:rPr>
          <w:sz w:val="22"/>
          <w:szCs w:val="22"/>
        </w:rPr>
      </w:pPr>
    </w:p>
    <w:p w14:paraId="5BB28430" w14:textId="7AA62CFC" w:rsidR="00E91522" w:rsidRPr="00520C1D" w:rsidRDefault="00E91522" w:rsidP="003F6786">
      <w:pPr>
        <w:jc w:val="both"/>
        <w:rPr>
          <w:sz w:val="22"/>
          <w:szCs w:val="22"/>
        </w:rPr>
      </w:pPr>
      <w:r w:rsidRPr="00520C1D">
        <w:rPr>
          <w:sz w:val="22"/>
          <w:szCs w:val="22"/>
        </w:rPr>
        <w:t>As noted above, all regulatory domains so far follow similar rules (LPI, VLP, SP AP).  And it is expected that most other regulatory domains considering to open up 6 GHz for WLAN operation would follow similar rules as well.  Hence, it would be beneficial to generalize Annex E.2.7 applicable to any regulatory domains which permits operation in the 6 GHz band.</w:t>
      </w:r>
      <w:r w:rsidR="00B47848">
        <w:rPr>
          <w:sz w:val="22"/>
          <w:szCs w:val="22"/>
        </w:rPr>
        <w:t xml:space="preserve">  As we generalize Annex E.2.7 from being US specific to be more globally applicable, the last </w:t>
      </w:r>
      <w:proofErr w:type="spellStart"/>
      <w:r w:rsidR="00B47848">
        <w:rPr>
          <w:sz w:val="22"/>
          <w:szCs w:val="22"/>
        </w:rPr>
        <w:t>paragraphse</w:t>
      </w:r>
      <w:proofErr w:type="spellEnd"/>
      <w:r w:rsidR="00B47848">
        <w:rPr>
          <w:sz w:val="22"/>
          <w:szCs w:val="22"/>
        </w:rPr>
        <w:t xml:space="preserve"> in E.2.7 pertaining to the Fixed Client Device is FCC centric, and does not require any aid from the IEEE 802.11 standard – how a Fixed Client Device behaves is described by FCC, and does not require any ‘protocol/</w:t>
      </w:r>
      <w:proofErr w:type="spellStart"/>
      <w:r w:rsidR="00B47848">
        <w:rPr>
          <w:sz w:val="22"/>
          <w:szCs w:val="22"/>
        </w:rPr>
        <w:t>signaling</w:t>
      </w:r>
      <w:proofErr w:type="spellEnd"/>
      <w:r w:rsidR="00B47848">
        <w:rPr>
          <w:sz w:val="22"/>
          <w:szCs w:val="22"/>
        </w:rPr>
        <w:t>’ from IEEE 802.11.  Hence, that paragraph is deleted.</w:t>
      </w:r>
    </w:p>
    <w:p w14:paraId="19BEF623" w14:textId="77777777" w:rsidR="00E91522" w:rsidRPr="00520C1D" w:rsidRDefault="00E91522" w:rsidP="003F6786">
      <w:pPr>
        <w:jc w:val="both"/>
        <w:rPr>
          <w:sz w:val="22"/>
          <w:szCs w:val="22"/>
        </w:rPr>
      </w:pPr>
    </w:p>
    <w:p w14:paraId="3D6CD1BB" w14:textId="253093F5" w:rsidR="003F6786" w:rsidRPr="00520C1D" w:rsidRDefault="006D6D52" w:rsidP="003F6786">
      <w:pPr>
        <w:jc w:val="both"/>
        <w:rPr>
          <w:sz w:val="22"/>
          <w:szCs w:val="22"/>
        </w:rPr>
      </w:pPr>
      <w:r w:rsidRPr="00520C1D">
        <w:rPr>
          <w:sz w:val="22"/>
          <w:szCs w:val="22"/>
        </w:rPr>
        <w:t xml:space="preserve">Regarding CIDs 598 and 599, </w:t>
      </w:r>
      <w:r w:rsidR="003F6786" w:rsidRPr="00520C1D">
        <w:rPr>
          <w:sz w:val="22"/>
          <w:szCs w:val="22"/>
        </w:rPr>
        <w:t xml:space="preserve">United States Federal Communications Commission (FCC) has issued a Further Notice of Proposed Rule Making (FNPRM) [1] to allow very low power (VLP) devices in the 6 GHz band in April 2020. A decision adding VLP category to 6 GHz rule is expected before the end of this year. </w:t>
      </w:r>
    </w:p>
    <w:p w14:paraId="12B6B972" w14:textId="77777777" w:rsidR="003F6786" w:rsidRPr="00520C1D" w:rsidRDefault="003F6786" w:rsidP="003F6786">
      <w:pPr>
        <w:jc w:val="both"/>
        <w:rPr>
          <w:sz w:val="22"/>
          <w:szCs w:val="22"/>
        </w:rPr>
      </w:pPr>
    </w:p>
    <w:p w14:paraId="06F4FAF9" w14:textId="23760C0A" w:rsidR="003F6786" w:rsidRPr="00520C1D" w:rsidRDefault="003F6786" w:rsidP="003F6786">
      <w:pPr>
        <w:jc w:val="both"/>
        <w:rPr>
          <w:sz w:val="22"/>
          <w:szCs w:val="22"/>
        </w:rPr>
      </w:pPr>
      <w:r w:rsidRPr="00520C1D">
        <w:rPr>
          <w:sz w:val="22"/>
          <w:szCs w:val="22"/>
        </w:rPr>
        <w:t xml:space="preserve">FCC has </w:t>
      </w:r>
      <w:r w:rsidR="00EB72CB" w:rsidRPr="00520C1D">
        <w:rPr>
          <w:sz w:val="22"/>
          <w:szCs w:val="22"/>
        </w:rPr>
        <w:t xml:space="preserve">also </w:t>
      </w:r>
      <w:r w:rsidRPr="00520C1D">
        <w:rPr>
          <w:sz w:val="22"/>
          <w:szCs w:val="22"/>
        </w:rPr>
        <w:t>issued a Public Notice [2] on January 11, 2021 and is expected to allow client devices to communicate with each other. This operation mode is known as Client-to-Client (C2C) communications. Under C2C rules, client devices, such as smartphones, can communicate with each other when they can receive and decode an indoor access point enabling signal. This enabling signal can be beacons from indoor access points. When a client device is enabled, it would need to set up its own network so that other client devices can communicate with it. Clients connecting to a</w:t>
      </w:r>
      <w:r w:rsidR="006D6D52" w:rsidRPr="00520C1D">
        <w:rPr>
          <w:sz w:val="22"/>
          <w:szCs w:val="22"/>
        </w:rPr>
        <w:t xml:space="preserve">n Access Point which is a </w:t>
      </w:r>
      <w:r w:rsidRPr="00520C1D">
        <w:rPr>
          <w:sz w:val="22"/>
          <w:szCs w:val="22"/>
        </w:rPr>
        <w:t>C</w:t>
      </w:r>
      <w:r w:rsidR="006D6D52" w:rsidRPr="00520C1D">
        <w:rPr>
          <w:sz w:val="22"/>
          <w:szCs w:val="22"/>
        </w:rPr>
        <w:t>lient-to-Client device</w:t>
      </w:r>
      <w:r w:rsidRPr="00520C1D">
        <w:rPr>
          <w:sz w:val="22"/>
          <w:szCs w:val="22"/>
        </w:rPr>
        <w:t xml:space="preserve"> will also be required to be enabled using an indoor access point. Hence, a new device category should be added to Table E-12.</w:t>
      </w:r>
      <w:r w:rsidR="00A10470" w:rsidRPr="00520C1D">
        <w:rPr>
          <w:sz w:val="22"/>
          <w:szCs w:val="22"/>
        </w:rPr>
        <w:t xml:space="preserve">  Furthermore, it is possible that a Standard Power AP is located indoors, and thus could act as an indoor access point enabling C2C communications by devices which can see the Standard Power AP.  In order for clients to recognize whether this Standard Power AP is located indoors or not, we need to add another device category </w:t>
      </w:r>
      <w:proofErr w:type="spellStart"/>
      <w:r w:rsidR="00A10470" w:rsidRPr="00520C1D">
        <w:rPr>
          <w:sz w:val="22"/>
          <w:szCs w:val="22"/>
        </w:rPr>
        <w:t>signaling</w:t>
      </w:r>
      <w:proofErr w:type="spellEnd"/>
      <w:r w:rsidR="00A10470" w:rsidRPr="00520C1D">
        <w:rPr>
          <w:sz w:val="22"/>
          <w:szCs w:val="22"/>
        </w:rPr>
        <w:t xml:space="preserve"> an Indoor Standard Power Access Point.</w:t>
      </w:r>
    </w:p>
    <w:p w14:paraId="7F4CCA8A" w14:textId="77777777" w:rsidR="003F6786" w:rsidRPr="00520C1D" w:rsidRDefault="003F6786" w:rsidP="003F6786">
      <w:pPr>
        <w:jc w:val="both"/>
        <w:rPr>
          <w:sz w:val="22"/>
          <w:szCs w:val="22"/>
        </w:rPr>
      </w:pPr>
    </w:p>
    <w:p w14:paraId="028F1384" w14:textId="0227F810" w:rsidR="003F6786" w:rsidRPr="00520C1D" w:rsidRDefault="003F6786" w:rsidP="003F6786">
      <w:pPr>
        <w:jc w:val="both"/>
        <w:rPr>
          <w:sz w:val="22"/>
          <w:szCs w:val="22"/>
        </w:rPr>
      </w:pPr>
      <w:r w:rsidRPr="00520C1D">
        <w:rPr>
          <w:sz w:val="22"/>
          <w:szCs w:val="22"/>
        </w:rPr>
        <w:t xml:space="preserve">[1] </w:t>
      </w:r>
      <w:hyperlink r:id="rId12" w:history="1">
        <w:r w:rsidRPr="00520C1D">
          <w:rPr>
            <w:rStyle w:val="Hyperlink"/>
            <w:sz w:val="22"/>
            <w:szCs w:val="22"/>
          </w:rPr>
          <w:t>https://docs.fcc.gov/public/attachments/FCC-20-51A1.pdf</w:t>
        </w:r>
      </w:hyperlink>
    </w:p>
    <w:p w14:paraId="44753D56" w14:textId="2DA49448" w:rsidR="00E76A69" w:rsidRPr="00520C1D" w:rsidRDefault="003F6786" w:rsidP="003F6786">
      <w:pPr>
        <w:jc w:val="both"/>
        <w:rPr>
          <w:sz w:val="22"/>
          <w:szCs w:val="22"/>
        </w:rPr>
      </w:pPr>
      <w:r w:rsidRPr="00520C1D">
        <w:rPr>
          <w:sz w:val="22"/>
          <w:szCs w:val="22"/>
        </w:rPr>
        <w:t xml:space="preserve">[2] </w:t>
      </w:r>
      <w:hyperlink r:id="rId13" w:history="1">
        <w:r w:rsidRPr="00520C1D">
          <w:rPr>
            <w:rStyle w:val="Hyperlink"/>
            <w:sz w:val="22"/>
            <w:szCs w:val="22"/>
          </w:rPr>
          <w:t>https://docs.fcc.gov/public/attachments/DA-21-7A1.pdf</w:t>
        </w:r>
      </w:hyperlink>
    </w:p>
    <w:p w14:paraId="1B7977B3" w14:textId="77777777" w:rsidR="00A3403E" w:rsidRPr="00520C1D" w:rsidRDefault="00A3403E" w:rsidP="00186DDE">
      <w:pPr>
        <w:jc w:val="both"/>
        <w:rPr>
          <w:sz w:val="22"/>
          <w:szCs w:val="22"/>
        </w:rPr>
      </w:pPr>
    </w:p>
    <w:p w14:paraId="0D1D8D54" w14:textId="77777777" w:rsidR="00186DDE" w:rsidRPr="00520C1D" w:rsidRDefault="00186DDE" w:rsidP="00186DDE">
      <w:pPr>
        <w:rPr>
          <w:sz w:val="20"/>
          <w:lang w:val="en-US"/>
        </w:rPr>
      </w:pPr>
    </w:p>
    <w:p w14:paraId="5CB2631C" w14:textId="1BE577B5" w:rsidR="0012027F" w:rsidRPr="00520C1D" w:rsidRDefault="0012027F" w:rsidP="0012027F">
      <w:pPr>
        <w:jc w:val="both"/>
        <w:rPr>
          <w:sz w:val="28"/>
          <w:szCs w:val="22"/>
        </w:rPr>
      </w:pPr>
      <w:r w:rsidRPr="00520C1D">
        <w:rPr>
          <w:b/>
          <w:sz w:val="28"/>
          <w:szCs w:val="22"/>
          <w:u w:val="single"/>
        </w:rPr>
        <w:t>Proposed Resolution: CID</w:t>
      </w:r>
      <w:r w:rsidR="00DB277A" w:rsidRPr="00520C1D">
        <w:rPr>
          <w:b/>
          <w:sz w:val="28"/>
          <w:szCs w:val="22"/>
          <w:u w:val="single"/>
        </w:rPr>
        <w:t>s</w:t>
      </w:r>
      <w:r w:rsidRPr="00520C1D">
        <w:rPr>
          <w:b/>
          <w:sz w:val="28"/>
          <w:szCs w:val="22"/>
          <w:u w:val="single"/>
        </w:rPr>
        <w:t xml:space="preserve"> </w:t>
      </w:r>
      <w:r w:rsidR="006D6D52" w:rsidRPr="00520C1D">
        <w:rPr>
          <w:b/>
          <w:sz w:val="28"/>
          <w:szCs w:val="22"/>
          <w:u w:val="single"/>
        </w:rPr>
        <w:t xml:space="preserve">596, </w:t>
      </w:r>
      <w:r w:rsidR="00F67D9C" w:rsidRPr="00520C1D">
        <w:rPr>
          <w:b/>
          <w:sz w:val="28"/>
          <w:szCs w:val="22"/>
          <w:u w:val="single"/>
        </w:rPr>
        <w:t>598, 599</w:t>
      </w:r>
      <w:r w:rsidR="006D6D52" w:rsidRPr="00520C1D">
        <w:rPr>
          <w:b/>
          <w:sz w:val="28"/>
          <w:szCs w:val="22"/>
          <w:u w:val="single"/>
        </w:rPr>
        <w:t>, 600</w:t>
      </w:r>
    </w:p>
    <w:p w14:paraId="42911CDC" w14:textId="7E93E17E" w:rsidR="0012027F" w:rsidRPr="00520C1D" w:rsidRDefault="00476DF7" w:rsidP="0012027F">
      <w:pPr>
        <w:jc w:val="both"/>
        <w:rPr>
          <w:sz w:val="22"/>
          <w:szCs w:val="22"/>
        </w:rPr>
      </w:pPr>
      <w:r w:rsidRPr="00520C1D">
        <w:rPr>
          <w:b/>
          <w:sz w:val="22"/>
          <w:szCs w:val="22"/>
        </w:rPr>
        <w:t>Revised</w:t>
      </w:r>
      <w:r w:rsidR="0012027F" w:rsidRPr="00520C1D">
        <w:rPr>
          <w:sz w:val="22"/>
          <w:szCs w:val="22"/>
        </w:rPr>
        <w:t>.</w:t>
      </w:r>
    </w:p>
    <w:p w14:paraId="27892175" w14:textId="7CCE45DF" w:rsidR="00F71272" w:rsidRPr="00520C1D" w:rsidRDefault="00F71272" w:rsidP="009B5A6F">
      <w:pPr>
        <w:rPr>
          <w:b/>
          <w:bCs/>
          <w:sz w:val="22"/>
          <w:szCs w:val="22"/>
          <w:lang w:val="en-US"/>
        </w:rPr>
      </w:pPr>
      <w:r w:rsidRPr="00520C1D">
        <w:rPr>
          <w:b/>
          <w:bCs/>
          <w:sz w:val="22"/>
          <w:szCs w:val="22"/>
          <w:lang w:val="en-US"/>
        </w:rPr>
        <w:t>Note to Commenter:</w:t>
      </w:r>
    </w:p>
    <w:p w14:paraId="6C5D7A07" w14:textId="0D8BD175" w:rsidR="00D0627F" w:rsidRPr="00520C1D" w:rsidRDefault="00BD3B51" w:rsidP="00D0627F">
      <w:pPr>
        <w:rPr>
          <w:sz w:val="22"/>
          <w:szCs w:val="22"/>
          <w:lang w:val="en-US"/>
        </w:rPr>
      </w:pPr>
      <w:r w:rsidRPr="00520C1D">
        <w:rPr>
          <w:sz w:val="22"/>
          <w:szCs w:val="22"/>
          <w:lang w:val="en-US"/>
        </w:rPr>
        <w:t xml:space="preserve">Instruction to Editor below </w:t>
      </w:r>
      <w:r w:rsidR="0054271E" w:rsidRPr="00520C1D">
        <w:rPr>
          <w:sz w:val="22"/>
          <w:szCs w:val="22"/>
          <w:lang w:val="en-US"/>
        </w:rPr>
        <w:t xml:space="preserve">copies E.2.7.1.6 from 11ax D8.0 and edits it further to </w:t>
      </w:r>
      <w:r w:rsidR="003D26B8" w:rsidRPr="00520C1D">
        <w:rPr>
          <w:sz w:val="22"/>
          <w:szCs w:val="22"/>
          <w:lang w:val="en-US"/>
        </w:rPr>
        <w:t>define Very Low Power Access Point</w:t>
      </w:r>
      <w:r w:rsidR="00A10470" w:rsidRPr="00520C1D">
        <w:rPr>
          <w:sz w:val="22"/>
          <w:szCs w:val="22"/>
          <w:lang w:val="en-US"/>
        </w:rPr>
        <w:t xml:space="preserve">, </w:t>
      </w:r>
      <w:r w:rsidR="003D26B8" w:rsidRPr="00520C1D">
        <w:rPr>
          <w:sz w:val="22"/>
          <w:szCs w:val="22"/>
          <w:lang w:val="en-US"/>
        </w:rPr>
        <w:t xml:space="preserve">Client-to-Client </w:t>
      </w:r>
      <w:r w:rsidR="00A10470" w:rsidRPr="00520C1D">
        <w:rPr>
          <w:sz w:val="22"/>
          <w:szCs w:val="22"/>
          <w:lang w:val="en-US"/>
        </w:rPr>
        <w:t>Device and Indoor Standard Power Access Point.  Furthermore, the instruction also makes Annex E.2.7 applicable to any regulatory domains which permits operation in the 6 GHz band</w:t>
      </w:r>
      <w:r w:rsidR="00FC568F" w:rsidRPr="00520C1D">
        <w:rPr>
          <w:sz w:val="22"/>
          <w:szCs w:val="22"/>
          <w:lang w:val="en-US"/>
        </w:rPr>
        <w:t>.</w:t>
      </w:r>
    </w:p>
    <w:p w14:paraId="768B5DEB" w14:textId="77777777" w:rsidR="006564C8" w:rsidRPr="00520C1D" w:rsidRDefault="006564C8" w:rsidP="00D0627F">
      <w:pPr>
        <w:rPr>
          <w:sz w:val="22"/>
          <w:szCs w:val="22"/>
          <w:lang w:val="en-US"/>
        </w:rPr>
      </w:pPr>
    </w:p>
    <w:p w14:paraId="4D6295F8" w14:textId="77777777" w:rsidR="00DC0C81" w:rsidRPr="00F9558B" w:rsidRDefault="00EE69F5" w:rsidP="00D0627F">
      <w:pPr>
        <w:rPr>
          <w:b/>
          <w:bCs/>
          <w:sz w:val="22"/>
          <w:szCs w:val="22"/>
          <w:lang w:val="en-US"/>
        </w:rPr>
      </w:pPr>
      <w:r w:rsidRPr="00520C1D">
        <w:rPr>
          <w:b/>
          <w:bCs/>
          <w:sz w:val="22"/>
          <w:szCs w:val="22"/>
          <w:lang w:val="en-US"/>
        </w:rPr>
        <w:t>Instruction to Editor:</w:t>
      </w:r>
    </w:p>
    <w:p w14:paraId="20DC17FA" w14:textId="680B4AB5" w:rsidR="00DC0C81" w:rsidRPr="00F9558B" w:rsidRDefault="00DC0C81" w:rsidP="00D0627F">
      <w:pPr>
        <w:rPr>
          <w:sz w:val="22"/>
          <w:szCs w:val="22"/>
          <w:lang w:val="en-US"/>
        </w:rPr>
      </w:pPr>
      <w:r w:rsidRPr="00F9558B">
        <w:rPr>
          <w:sz w:val="22"/>
          <w:szCs w:val="22"/>
          <w:lang w:val="en-US"/>
        </w:rPr>
        <w:t>Implement the proposed text updates for CID</w:t>
      </w:r>
      <w:r w:rsidR="00DB277A" w:rsidRPr="00F9558B">
        <w:rPr>
          <w:sz w:val="22"/>
          <w:szCs w:val="22"/>
          <w:lang w:val="en-US"/>
        </w:rPr>
        <w:t>s</w:t>
      </w:r>
      <w:r w:rsidRPr="00F9558B">
        <w:rPr>
          <w:sz w:val="22"/>
          <w:szCs w:val="22"/>
          <w:lang w:val="en-US"/>
        </w:rPr>
        <w:t xml:space="preserve"> </w:t>
      </w:r>
      <w:r w:rsidR="009C0073">
        <w:rPr>
          <w:sz w:val="22"/>
          <w:szCs w:val="22"/>
          <w:lang w:val="en-US"/>
        </w:rPr>
        <w:t xml:space="preserve">596, </w:t>
      </w:r>
      <w:r w:rsidR="00BD3B51" w:rsidRPr="00F9558B">
        <w:rPr>
          <w:sz w:val="22"/>
          <w:szCs w:val="22"/>
          <w:lang w:val="en-US"/>
        </w:rPr>
        <w:t>598</w:t>
      </w:r>
      <w:r w:rsidR="009C0073">
        <w:rPr>
          <w:sz w:val="22"/>
          <w:szCs w:val="22"/>
          <w:lang w:val="en-US"/>
        </w:rPr>
        <w:t>,</w:t>
      </w:r>
      <w:r w:rsidR="00BD3B51" w:rsidRPr="00F9558B">
        <w:rPr>
          <w:sz w:val="22"/>
          <w:szCs w:val="22"/>
          <w:lang w:val="en-US"/>
        </w:rPr>
        <w:t xml:space="preserve"> 599</w:t>
      </w:r>
      <w:r w:rsidR="009C0073">
        <w:rPr>
          <w:sz w:val="22"/>
          <w:szCs w:val="22"/>
          <w:lang w:val="en-US"/>
        </w:rPr>
        <w:t xml:space="preserve"> and 600</w:t>
      </w:r>
      <w:r w:rsidRPr="00F9558B">
        <w:rPr>
          <w:sz w:val="22"/>
          <w:szCs w:val="22"/>
          <w:lang w:val="en-US"/>
        </w:rPr>
        <w:t xml:space="preserve"> in </w:t>
      </w:r>
      <w:hyperlink r:id="rId14" w:history="1">
        <w:r w:rsidR="00DD0A60" w:rsidRPr="00161CB7">
          <w:rPr>
            <w:rStyle w:val="Hyperlink"/>
            <w:sz w:val="22"/>
            <w:szCs w:val="22"/>
            <w:lang w:val="en-US"/>
          </w:rPr>
          <w:t>https://mentor.ieee.org/802.11/dcn/21/11-21-0790-03-000m-revme-cc35-6ghz-comments.docx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A76BE93"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0A71E0">
        <w:rPr>
          <w:b/>
          <w:sz w:val="28"/>
          <w:szCs w:val="22"/>
          <w:u w:val="single"/>
        </w:rPr>
        <w:t xml:space="preserve">596, </w:t>
      </w:r>
      <w:r w:rsidR="00F67D9C">
        <w:rPr>
          <w:b/>
          <w:sz w:val="28"/>
          <w:szCs w:val="22"/>
          <w:u w:val="single"/>
        </w:rPr>
        <w:t>598, 599</w:t>
      </w:r>
      <w:r w:rsidR="000A71E0">
        <w:rPr>
          <w:b/>
          <w:sz w:val="28"/>
          <w:szCs w:val="22"/>
          <w:u w:val="single"/>
        </w:rPr>
        <w:t>, 600</w:t>
      </w:r>
    </w:p>
    <w:p w14:paraId="438C7064" w14:textId="30F690BF" w:rsidR="003F7666" w:rsidRDefault="003F7666" w:rsidP="005B2AF8">
      <w:pPr>
        <w:rPr>
          <w:sz w:val="20"/>
          <w:lang w:val="en-US"/>
        </w:rPr>
      </w:pPr>
    </w:p>
    <w:p w14:paraId="660690F4" w14:textId="3C794D06" w:rsidR="009D5577" w:rsidRPr="00F9558B" w:rsidRDefault="009D5577" w:rsidP="009D5577">
      <w:pPr>
        <w:rPr>
          <w:i/>
          <w:iCs/>
          <w:sz w:val="22"/>
          <w:szCs w:val="22"/>
          <w:lang w:val="en-US"/>
        </w:rPr>
      </w:pPr>
      <w:r w:rsidRPr="00F9558B">
        <w:rPr>
          <w:i/>
          <w:iCs/>
          <w:sz w:val="22"/>
          <w:szCs w:val="22"/>
          <w:lang w:val="en-US"/>
        </w:rPr>
        <w:t xml:space="preserve">Instruction to Editor: </w:t>
      </w:r>
      <w:r w:rsidR="00F74B58" w:rsidRPr="00F9558B">
        <w:rPr>
          <w:i/>
          <w:iCs/>
          <w:sz w:val="22"/>
          <w:szCs w:val="22"/>
          <w:lang w:val="en-US"/>
        </w:rPr>
        <w:t>Add the</w:t>
      </w:r>
      <w:r w:rsidR="00E06682" w:rsidRPr="00F9558B">
        <w:rPr>
          <w:i/>
          <w:iCs/>
          <w:sz w:val="22"/>
          <w:szCs w:val="22"/>
          <w:lang w:val="en-US"/>
        </w:rPr>
        <w:t xml:space="preserve"> following at</w:t>
      </w:r>
      <w:r w:rsidRPr="00F9558B">
        <w:rPr>
          <w:i/>
          <w:iCs/>
          <w:sz w:val="22"/>
          <w:szCs w:val="22"/>
          <w:lang w:val="en-US"/>
        </w:rPr>
        <w:t xml:space="preserve"> D</w:t>
      </w:r>
      <w:r w:rsidR="006564C8" w:rsidRPr="00F9558B">
        <w:rPr>
          <w:i/>
          <w:iCs/>
          <w:sz w:val="22"/>
          <w:szCs w:val="22"/>
          <w:lang w:val="en-US"/>
        </w:rPr>
        <w:t>0.0</w:t>
      </w:r>
      <w:r w:rsidRPr="00F9558B">
        <w:rPr>
          <w:i/>
          <w:iCs/>
          <w:sz w:val="22"/>
          <w:szCs w:val="22"/>
          <w:lang w:val="en-US"/>
        </w:rPr>
        <w:t xml:space="preserve"> P</w:t>
      </w:r>
      <w:r w:rsidR="00F74B58" w:rsidRPr="00F9558B">
        <w:rPr>
          <w:i/>
          <w:iCs/>
          <w:sz w:val="22"/>
          <w:szCs w:val="22"/>
          <w:lang w:val="en-US"/>
        </w:rPr>
        <w:t>4355L25</w:t>
      </w:r>
      <w:r w:rsidRPr="00F9558B">
        <w:rPr>
          <w:i/>
          <w:iCs/>
          <w:sz w:val="22"/>
          <w:szCs w:val="22"/>
          <w:lang w:val="en-US"/>
        </w:rPr>
        <w:t>.</w:t>
      </w:r>
      <w:r w:rsidR="00E06682" w:rsidRPr="00F9558B">
        <w:rPr>
          <w:i/>
          <w:iCs/>
          <w:sz w:val="22"/>
          <w:szCs w:val="22"/>
          <w:lang w:val="en-US"/>
        </w:rPr>
        <w:t xml:space="preserve">  (NOTE – this is </w:t>
      </w:r>
      <w:r w:rsidR="00632432" w:rsidRPr="00F9558B">
        <w:rPr>
          <w:i/>
          <w:iCs/>
          <w:sz w:val="22"/>
          <w:szCs w:val="22"/>
          <w:lang w:val="en-US"/>
        </w:rPr>
        <w:t xml:space="preserve">equivalent to copying E.2.7 from </w:t>
      </w:r>
      <w:r w:rsidR="00D3182D" w:rsidRPr="00F9558B">
        <w:rPr>
          <w:i/>
          <w:iCs/>
          <w:sz w:val="22"/>
          <w:szCs w:val="22"/>
          <w:lang w:val="en-US"/>
        </w:rPr>
        <w:t>P802.11ax D8.0, and then making the changes marked by the MS Word track change)</w:t>
      </w:r>
    </w:p>
    <w:p w14:paraId="2723D457" w14:textId="77777777" w:rsidR="00631943" w:rsidRDefault="00631943" w:rsidP="00631943">
      <w:pPr>
        <w:pStyle w:val="AH2"/>
        <w:widowControl/>
        <w:spacing w:line="260" w:lineRule="atLeast"/>
      </w:pPr>
      <w:r>
        <w:t>E.2.7 6 GHz band</w:t>
      </w:r>
    </w:p>
    <w:p w14:paraId="2495C4FB" w14:textId="77777777" w:rsidR="00631943" w:rsidDel="00220CEA" w:rsidRDefault="00631943" w:rsidP="00631943">
      <w:pPr>
        <w:pStyle w:val="AH3"/>
        <w:numPr>
          <w:ilvl w:val="0"/>
          <w:numId w:val="35"/>
        </w:numPr>
        <w:rPr>
          <w:del w:id="0" w:author="Youhan Kim" w:date="2021-05-07T16:04:00Z"/>
          <w:w w:val="100"/>
        </w:rPr>
      </w:pPr>
      <w:del w:id="1" w:author="Youhan Kim" w:date="2021-05-07T16:04:00Z">
        <w:r w:rsidDel="00220CEA">
          <w:rPr>
            <w:w w:val="100"/>
          </w:rPr>
          <w:delText>6 GHz band in the United States</w:delText>
        </w:r>
      </w:del>
    </w:p>
    <w:p w14:paraId="20B28D94" w14:textId="77777777" w:rsidR="00631943" w:rsidRPr="00AD4C15" w:rsidRDefault="00631943" w:rsidP="00631943">
      <w:pPr>
        <w:pStyle w:val="T"/>
        <w:rPr>
          <w:w w:val="100"/>
        </w:rPr>
      </w:pPr>
      <w:ins w:id="2" w:author="Youhan Kim" w:date="2021-05-07T16:05:00Z">
        <w:r>
          <w:rPr>
            <w:w w:val="100"/>
          </w:rPr>
          <w:t xml:space="preserve">When operating in the 6 GHz band, Table E-4 is used </w:t>
        </w:r>
      </w:ins>
      <w:ins w:id="3" w:author="Youhan Kim" w:date="2021-05-07T16:06:00Z">
        <w:r>
          <w:rPr>
            <w:w w:val="100"/>
          </w:rPr>
          <w:t xml:space="preserve">for the </w:t>
        </w:r>
        <w:r w:rsidRPr="00AD4C15">
          <w:rPr>
            <w:w w:val="100"/>
          </w:rPr>
          <w:t>operating classes</w:t>
        </w:r>
      </w:ins>
      <w:ins w:id="4" w:author="Youhan Kim" w:date="2021-05-10T11:15:00Z">
        <w:r w:rsidRPr="00AD4C15">
          <w:rPr>
            <w:w w:val="100"/>
          </w:rPr>
          <w:t>, and</w:t>
        </w:r>
      </w:ins>
      <w:ins w:id="5" w:author="Youhan Kim" w:date="2021-05-07T16:07:00Z">
        <w:r w:rsidRPr="00AD4C15">
          <w:rPr>
            <w:w w:val="100"/>
          </w:rPr>
          <w:t xml:space="preserve"> the third octet </w:t>
        </w:r>
      </w:ins>
      <w:ins w:id="6" w:author="Youhan Kim" w:date="2021-05-07T16:08:00Z">
        <w:r w:rsidRPr="00AD4C15">
          <w:rPr>
            <w:w w:val="100"/>
          </w:rPr>
          <w:t>of the dot11CountryString</w:t>
        </w:r>
      </w:ins>
      <w:ins w:id="7" w:author="Youhan Kim" w:date="2021-05-07T16:09:00Z">
        <w:r w:rsidRPr="00AD4C15">
          <w:rPr>
            <w:w w:val="100"/>
          </w:rPr>
          <w:t xml:space="preserve"> (in hexadecimal) is 0x04.  For example, </w:t>
        </w:r>
      </w:ins>
      <w:del w:id="8" w:author="Youhan Kim" w:date="2021-05-07T16:09:00Z">
        <w:r w:rsidRPr="00AD4C15" w:rsidDel="000226CD">
          <w:rPr>
            <w:w w:val="100"/>
          </w:rPr>
          <w:delText xml:space="preserve">In the United States, </w:delText>
        </w:r>
      </w:del>
      <w:r w:rsidRPr="00AD4C15">
        <w:rPr>
          <w:w w:val="100"/>
        </w:rPr>
        <w:t>when operating in the 6 GHz band</w:t>
      </w:r>
      <w:ins w:id="9" w:author="Youhan Kim" w:date="2021-05-07T16:09:00Z">
        <w:r w:rsidRPr="00AD4C15">
          <w:rPr>
            <w:w w:val="100"/>
          </w:rPr>
          <w:t xml:space="preserve"> in the United States</w:t>
        </w:r>
      </w:ins>
      <w:r w:rsidRPr="00AD4C15">
        <w:rPr>
          <w:w w:val="100"/>
        </w:rPr>
        <w:t>, the Country String field in the Country element is set to (in hexadecimal) 0x55, 0x53, 0x04.</w:t>
      </w:r>
    </w:p>
    <w:p w14:paraId="7CEE29AC" w14:textId="77777777" w:rsidR="00631943" w:rsidRDefault="00631943" w:rsidP="00631943">
      <w:pPr>
        <w:pStyle w:val="Note"/>
        <w:rPr>
          <w:w w:val="100"/>
        </w:rPr>
      </w:pPr>
      <w:r w:rsidRPr="00AD4C15">
        <w:rPr>
          <w:w w:val="100"/>
        </w:rPr>
        <w:t xml:space="preserve">NOTE—The first two octets indicate the US. The third octet indicates that </w:t>
      </w:r>
      <w:r w:rsidRPr="00AD4C15">
        <w:rPr>
          <w:w w:val="100"/>
        </w:rPr>
        <w:fldChar w:fldCharType="begin"/>
      </w:r>
      <w:r w:rsidRPr="00AD4C15">
        <w:rPr>
          <w:w w:val="100"/>
        </w:rPr>
        <w:instrText xml:space="preserve"> REF  RTF37343632323a20415461626c \h</w:instrText>
      </w:r>
      <w:r>
        <w:rPr>
          <w:w w:val="100"/>
        </w:rPr>
        <w:instrText xml:space="preserve"> \* MERGEFORMAT </w:instrText>
      </w:r>
      <w:r w:rsidRPr="00AD4C15">
        <w:rPr>
          <w:w w:val="100"/>
        </w:rPr>
      </w:r>
      <w:r w:rsidRPr="00AD4C15">
        <w:rPr>
          <w:w w:val="100"/>
        </w:rPr>
        <w:fldChar w:fldCharType="separate"/>
      </w:r>
      <w:r w:rsidRPr="00AD4C15">
        <w:rPr>
          <w:w w:val="100"/>
        </w:rPr>
        <w:t>Table E-4</w:t>
      </w:r>
      <w:r w:rsidRPr="00AD4C15">
        <w:rPr>
          <w:w w:val="100"/>
        </w:rPr>
        <w:fldChar w:fldCharType="end"/>
      </w:r>
      <w:r w:rsidRPr="00AD4C15">
        <w:rPr>
          <w:w w:val="100"/>
        </w:rPr>
        <w:t xml:space="preserve"> is in use (see Annex C</w:t>
      </w:r>
      <w:r>
        <w:rPr>
          <w:w w:val="100"/>
        </w:rPr>
        <w:t>).</w:t>
      </w:r>
    </w:p>
    <w:p w14:paraId="57C1B38E" w14:textId="39C8BBBE" w:rsidR="00631943" w:rsidRPr="00350011" w:rsidRDefault="00631943" w:rsidP="00631943">
      <w:pPr>
        <w:pStyle w:val="T"/>
        <w:rPr>
          <w:w w:val="100"/>
        </w:rPr>
      </w:pPr>
      <w:r>
        <w:rPr>
          <w:w w:val="100"/>
        </w:rPr>
        <w:t xml:space="preserve">The Regulatory Info subfield in the Control field of the 6 GHz Operation </w:t>
      </w:r>
      <w:r w:rsidRPr="003A44F8">
        <w:rPr>
          <w:w w:val="100"/>
        </w:rPr>
        <w:t xml:space="preserve">Information field of the HE Operation element is interpreted as shown in </w:t>
      </w:r>
      <w:r w:rsidR="00293D28" w:rsidRPr="003A44F8">
        <w:rPr>
          <w:w w:val="100"/>
        </w:rPr>
        <w:t>Table E-12</w:t>
      </w:r>
      <w:r w:rsidRPr="003A44F8">
        <w:rPr>
          <w:w w:val="100"/>
        </w:rPr>
        <w:t xml:space="preserve"> when operating in the 6 GHz band</w:t>
      </w:r>
      <w:del w:id="10" w:author="Youhan Kim" w:date="2021-05-12T12:57:00Z">
        <w:r w:rsidRPr="003A44F8" w:rsidDel="00A7161E">
          <w:rPr>
            <w:w w:val="100"/>
          </w:rPr>
          <w:delText xml:space="preserve"> in </w:delText>
        </w:r>
      </w:del>
      <w:del w:id="11" w:author="Youhan Kim" w:date="2021-05-07T16:10:00Z">
        <w:r w:rsidRPr="003A44F8" w:rsidDel="000226CD">
          <w:rPr>
            <w:w w:val="100"/>
          </w:rPr>
          <w:delText>the United States</w:delText>
        </w:r>
      </w:del>
      <w:r w:rsidRPr="003A44F8">
        <w:rPr>
          <w:w w:val="100"/>
        </w:rPr>
        <w:t>.</w:t>
      </w:r>
      <w:ins w:id="12" w:author="Youhan Kim" w:date="2021-05-07T16:10:00Z">
        <w:r w:rsidRPr="003A44F8">
          <w:rPr>
            <w:w w:val="100"/>
          </w:rPr>
          <w:t xml:space="preserve">  </w:t>
        </w:r>
      </w:ins>
      <w:ins w:id="13" w:author="Youhan Kim" w:date="2021-05-13T16:14:00Z">
        <w:r w:rsidR="00F6240F" w:rsidRPr="003A44F8">
          <w:rPr>
            <w:w w:val="100"/>
          </w:rPr>
          <w:t xml:space="preserve">Each regulatory domain </w:t>
        </w:r>
      </w:ins>
      <w:ins w:id="14" w:author="Youhan Kim" w:date="2021-05-13T16:16:00Z">
        <w:r w:rsidR="00F6240F" w:rsidRPr="003A44F8">
          <w:rPr>
            <w:w w:val="100"/>
          </w:rPr>
          <w:t>might</w:t>
        </w:r>
      </w:ins>
      <w:ins w:id="15" w:author="Youhan Kim" w:date="2021-05-13T16:14:00Z">
        <w:r w:rsidR="00F6240F" w:rsidRPr="003A44F8">
          <w:rPr>
            <w:w w:val="100"/>
          </w:rPr>
          <w:t xml:space="preserve"> have </w:t>
        </w:r>
      </w:ins>
      <w:ins w:id="16" w:author="Youhan Kim" w:date="2021-05-13T16:19:00Z">
        <w:r w:rsidR="00F6240F" w:rsidRPr="003A44F8">
          <w:rPr>
            <w:w w:val="100"/>
          </w:rPr>
          <w:t>additional</w:t>
        </w:r>
      </w:ins>
      <w:ins w:id="17" w:author="Youhan Kim" w:date="2021-05-13T16:14:00Z">
        <w:r w:rsidR="00F6240F" w:rsidRPr="003A44F8">
          <w:rPr>
            <w:w w:val="100"/>
          </w:rPr>
          <w:t xml:space="preserve"> description for each Regulatory Info subfield value.</w:t>
        </w:r>
      </w:ins>
      <w:ins w:id="18" w:author="Youhan Kim" w:date="2021-05-13T16:17:00Z">
        <w:r w:rsidR="00F6240F" w:rsidRPr="003A44F8">
          <w:rPr>
            <w:w w:val="100"/>
          </w:rPr>
          <w:t xml:space="preserve">  Operation in </w:t>
        </w:r>
      </w:ins>
      <w:ins w:id="19" w:author="Youhan Kim" w:date="2021-05-13T16:18:00Z">
        <w:r w:rsidR="00F6240F" w:rsidRPr="003A44F8">
          <w:rPr>
            <w:w w:val="100"/>
          </w:rPr>
          <w:t xml:space="preserve">such regulatory domains are subject to </w:t>
        </w:r>
      </w:ins>
      <w:ins w:id="20" w:author="Youhan Kim" w:date="2021-05-13T16:19:00Z">
        <w:r w:rsidR="00F6240F" w:rsidRPr="003A44F8">
          <w:rPr>
            <w:w w:val="100"/>
          </w:rPr>
          <w:t>the additional regulations.</w:t>
        </w:r>
        <w:r w:rsidR="00350011" w:rsidRPr="003A44F8">
          <w:rPr>
            <w:w w:val="100"/>
          </w:rPr>
          <w:t xml:space="preserve">  </w:t>
        </w:r>
      </w:ins>
      <w:ins w:id="21" w:author="Youhan Kim" w:date="2021-05-07T16:10:00Z">
        <w:r w:rsidRPr="003A44F8">
          <w:rPr>
            <w:w w:val="100"/>
          </w:rPr>
          <w:t xml:space="preserve">Not all values </w:t>
        </w:r>
      </w:ins>
      <w:ins w:id="22" w:author="Youhan Kim" w:date="2021-05-07T16:11:00Z">
        <w:r w:rsidRPr="003A44F8">
          <w:rPr>
            <w:w w:val="100"/>
          </w:rPr>
          <w:t>defined in Table E-12 may be v</w:t>
        </w:r>
        <w:r w:rsidRPr="00520C1D">
          <w:rPr>
            <w:w w:val="100"/>
          </w:rPr>
          <w:t>alid in all regulatory domains</w:t>
        </w:r>
      </w:ins>
      <w:ins w:id="23" w:author="Youhan Kim" w:date="2021-05-07T16:15:00Z">
        <w:r w:rsidRPr="00520C1D">
          <w:rPr>
            <w:w w:val="100"/>
          </w:rPr>
          <w:t xml:space="preserve">.  If a certain Regulatory Info subfield encoding value is not valid in a regulatory domain, then the value </w:t>
        </w:r>
      </w:ins>
      <w:ins w:id="24" w:author="Youhan Kim" w:date="2021-05-07T16:16:00Z">
        <w:r w:rsidRPr="00520C1D">
          <w:rPr>
            <w:w w:val="100"/>
          </w:rPr>
          <w:t xml:space="preserve">is </w:t>
        </w:r>
      </w:ins>
      <w:ins w:id="25" w:author="Youhan Kim" w:date="2021-05-11T14:09:00Z">
        <w:r w:rsidRPr="00520C1D">
          <w:rPr>
            <w:w w:val="100"/>
          </w:rPr>
          <w:t>not used</w:t>
        </w:r>
      </w:ins>
      <w:ins w:id="26" w:author="Youhan Kim" w:date="2021-05-07T16:16:00Z">
        <w:r w:rsidRPr="00520C1D">
          <w:rPr>
            <w:w w:val="100"/>
          </w:rPr>
          <w:t xml:space="preserve"> when operating in that regulatory domain.</w:t>
        </w:r>
      </w:ins>
      <w:ins w:id="27" w:author="Youhan Kim" w:date="2021-05-07T16:15:00Z">
        <w:r w:rsidRPr="00520C1D">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520C1D" w14:paraId="7BD6B894"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122308" w14:textId="77777777" w:rsidR="00631943" w:rsidRPr="00520C1D" w:rsidRDefault="00631943" w:rsidP="0018463B">
            <w:pPr>
              <w:pStyle w:val="ATableTitle"/>
              <w:numPr>
                <w:ilvl w:val="0"/>
                <w:numId w:val="36"/>
              </w:numPr>
            </w:pPr>
            <w:r w:rsidRPr="00520C1D">
              <w:rPr>
                <w:w w:val="100"/>
              </w:rPr>
              <w:t>Regulatory Info subfield encoding</w:t>
            </w:r>
            <w:r w:rsidRPr="00520C1D">
              <w:rPr>
                <w:w w:val="100"/>
              </w:rPr>
              <w:fldChar w:fldCharType="begin"/>
            </w:r>
            <w:r w:rsidRPr="00520C1D">
              <w:rPr>
                <w:w w:val="100"/>
              </w:rPr>
              <w:instrText xml:space="preserve"> FILENAME </w:instrText>
            </w:r>
            <w:r w:rsidRPr="00520C1D">
              <w:rPr>
                <w:w w:val="100"/>
              </w:rPr>
              <w:fldChar w:fldCharType="separate"/>
            </w:r>
            <w:r w:rsidRPr="00520C1D">
              <w:rPr>
                <w:w w:val="100"/>
              </w:rPr>
              <w:t> </w:t>
            </w:r>
            <w:r w:rsidRPr="00520C1D">
              <w:rPr>
                <w:w w:val="100"/>
              </w:rPr>
              <w:fldChar w:fldCharType="end"/>
            </w:r>
            <w:del w:id="28" w:author="Youhan Kim" w:date="2021-05-07T16:10:00Z">
              <w:r w:rsidRPr="00520C1D" w:rsidDel="00005DEF">
                <w:rPr>
                  <w:w w:val="100"/>
                </w:rPr>
                <w:delText>in the United States</w:delText>
              </w:r>
            </w:del>
          </w:p>
        </w:tc>
      </w:tr>
      <w:tr w:rsidR="00631943" w:rsidRPr="00520C1D" w14:paraId="69517810"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73FB53" w14:textId="77777777" w:rsidR="00631943" w:rsidRPr="00520C1D" w:rsidRDefault="00631943" w:rsidP="0018463B">
            <w:pPr>
              <w:pStyle w:val="CellHeading"/>
            </w:pPr>
            <w:r w:rsidRPr="00520C1D">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D9F35" w14:textId="77777777" w:rsidR="00631943" w:rsidRPr="00520C1D" w:rsidRDefault="00631943" w:rsidP="0018463B">
            <w:pPr>
              <w:pStyle w:val="CellHeading"/>
            </w:pPr>
            <w:r w:rsidRPr="00520C1D">
              <w:rPr>
                <w:w w:val="100"/>
              </w:rPr>
              <w:t>Description</w:t>
            </w:r>
          </w:p>
        </w:tc>
      </w:tr>
      <w:tr w:rsidR="00631943" w:rsidRPr="00520C1D" w14:paraId="0FEBA689"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7E669" w14:textId="77777777" w:rsidR="00631943" w:rsidRPr="00520C1D" w:rsidRDefault="00631943" w:rsidP="0018463B">
            <w:pPr>
              <w:pStyle w:val="TableText"/>
              <w:suppressAutoHyphens/>
              <w:jc w:val="center"/>
            </w:pPr>
            <w:r w:rsidRPr="00520C1D">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6EB752" w14:textId="73E8F397" w:rsidR="00631943" w:rsidRPr="003A44F8" w:rsidRDefault="00631943" w:rsidP="0018463B">
            <w:pPr>
              <w:pStyle w:val="TableText"/>
              <w:suppressAutoHyphens/>
              <w:rPr>
                <w:ins w:id="29" w:author="Youhan Kim" w:date="2021-05-13T15:40:00Z"/>
                <w:w w:val="100"/>
              </w:rPr>
            </w:pPr>
            <w:r w:rsidRPr="003A44F8">
              <w:rPr>
                <w:w w:val="100"/>
              </w:rPr>
              <w:t xml:space="preserve">Indoor </w:t>
            </w:r>
            <w:del w:id="30" w:author="Youhan Kim" w:date="2021-05-13T15:37:00Z">
              <w:r w:rsidRPr="003A44F8" w:rsidDel="001E2EAB">
                <w:rPr>
                  <w:w w:val="100"/>
                </w:rPr>
                <w:delText>Access Point</w:delText>
              </w:r>
            </w:del>
            <w:ins w:id="31" w:author="Youhan Kim" w:date="2021-05-13T15:37:00Z">
              <w:r w:rsidR="001E2EAB" w:rsidRPr="003A44F8">
                <w:rPr>
                  <w:w w:val="100"/>
                </w:rPr>
                <w:t xml:space="preserve"> AP</w:t>
              </w:r>
            </w:ins>
            <w:ins w:id="32" w:author="Youhan Kim" w:date="2021-05-13T16:24:00Z">
              <w:r w:rsidR="00731205" w:rsidRPr="003A44F8">
                <w:rPr>
                  <w:w w:val="100"/>
                </w:rPr>
                <w:t>,</w:t>
              </w:r>
            </w:ins>
            <w:ins w:id="33" w:author="Youhan Kim" w:date="2021-05-13T15:30:00Z">
              <w:r w:rsidR="001E2EAB" w:rsidRPr="003A44F8">
                <w:rPr>
                  <w:w w:val="100"/>
                </w:rPr>
                <w:t xml:space="preserve"> </w:t>
              </w:r>
            </w:ins>
            <w:ins w:id="34" w:author="Youhan Kim" w:date="2021-05-13T16:28:00Z">
              <w:r w:rsidR="00454E38" w:rsidRPr="003A44F8">
                <w:rPr>
                  <w:w w:val="100"/>
                </w:rPr>
                <w:t>l</w:t>
              </w:r>
            </w:ins>
            <w:ins w:id="35" w:author="Youhan Kim" w:date="2021-05-13T15:30:00Z">
              <w:r w:rsidR="001E2EAB" w:rsidRPr="003A44F8">
                <w:rPr>
                  <w:w w:val="100"/>
                </w:rPr>
                <w:t xml:space="preserve">ow </w:t>
              </w:r>
            </w:ins>
            <w:ins w:id="36" w:author="Youhan Kim" w:date="2021-05-13T15:37:00Z">
              <w:r w:rsidR="001E2EAB" w:rsidRPr="003A44F8">
                <w:rPr>
                  <w:w w:val="100"/>
                </w:rPr>
                <w:t>p</w:t>
              </w:r>
            </w:ins>
            <w:ins w:id="37" w:author="Youhan Kim" w:date="2021-05-13T15:30:00Z">
              <w:r w:rsidR="001E2EAB" w:rsidRPr="003A44F8">
                <w:rPr>
                  <w:w w:val="100"/>
                </w:rPr>
                <w:t xml:space="preserve">ower </w:t>
              </w:r>
            </w:ins>
            <w:ins w:id="38" w:author="Youhan Kim" w:date="2021-05-13T15:37:00Z">
              <w:r w:rsidR="001E2EAB" w:rsidRPr="003A44F8">
                <w:rPr>
                  <w:w w:val="100"/>
                </w:rPr>
                <w:t>i</w:t>
              </w:r>
            </w:ins>
            <w:ins w:id="39" w:author="Youhan Kim" w:date="2021-05-13T15:30:00Z">
              <w:r w:rsidR="001E2EAB" w:rsidRPr="003A44F8">
                <w:rPr>
                  <w:w w:val="100"/>
                </w:rPr>
                <w:t>ndoor A</w:t>
              </w:r>
            </w:ins>
            <w:ins w:id="40" w:author="Youhan Kim" w:date="2021-05-13T15:38:00Z">
              <w:r w:rsidR="001E2EAB" w:rsidRPr="003A44F8">
                <w:rPr>
                  <w:w w:val="100"/>
                </w:rPr>
                <w:t>P</w:t>
              </w:r>
            </w:ins>
          </w:p>
          <w:p w14:paraId="708973E3" w14:textId="77777777" w:rsidR="00812E8C" w:rsidRPr="003A44F8" w:rsidRDefault="00812E8C" w:rsidP="0018463B">
            <w:pPr>
              <w:pStyle w:val="TableText"/>
              <w:suppressAutoHyphens/>
              <w:rPr>
                <w:ins w:id="41" w:author="Youhan Kim" w:date="2021-05-13T15:42:00Z"/>
                <w:w w:val="100"/>
              </w:rPr>
            </w:pPr>
          </w:p>
          <w:p w14:paraId="13CF39DE" w14:textId="0C14F493" w:rsidR="00203506" w:rsidRPr="003A44F8" w:rsidRDefault="00203506" w:rsidP="0018463B">
            <w:pPr>
              <w:pStyle w:val="TableText"/>
              <w:suppressAutoHyphens/>
            </w:pPr>
            <w:ins w:id="42" w:author="Youhan Kim" w:date="2021-05-13T15:52:00Z">
              <w:r w:rsidRPr="003A44F8">
                <w:rPr>
                  <w:w w:val="100"/>
                </w:rPr>
                <w:t xml:space="preserve">An AP whose operation does not require control from an external system such as </w:t>
              </w:r>
            </w:ins>
            <w:ins w:id="43" w:author="Youhan Kim" w:date="2021-05-14T14:35:00Z">
              <w:r w:rsidR="00B032D5">
                <w:rPr>
                  <w:w w:val="100"/>
                </w:rPr>
                <w:t>an</w:t>
              </w:r>
            </w:ins>
            <w:ins w:id="44" w:author="Youhan Kim" w:date="2021-05-13T15:52:00Z">
              <w:r w:rsidRPr="003A44F8">
                <w:rPr>
                  <w:w w:val="100"/>
                </w:rPr>
                <w:t xml:space="preserve"> Automated Frequency Coordination (AFC) system </w:t>
              </w:r>
            </w:ins>
            <w:ins w:id="45" w:author="Youhan Kim" w:date="2021-05-13T16:50:00Z">
              <w:r w:rsidR="00B77399" w:rsidRPr="003A44F8">
                <w:rPr>
                  <w:w w:val="100"/>
                </w:rPr>
                <w:t>and</w:t>
              </w:r>
            </w:ins>
            <w:ins w:id="46" w:author="Youhan Kim" w:date="2021-05-13T15:52:00Z">
              <w:r w:rsidRPr="003A44F8">
                <w:rPr>
                  <w:w w:val="100"/>
                </w:rPr>
                <w:t xml:space="preserve"> </w:t>
              </w:r>
            </w:ins>
            <w:ins w:id="47" w:author="Youhan Kim" w:date="2021-05-13T16:57:00Z">
              <w:r w:rsidR="00F846DB" w:rsidRPr="003A44F8">
                <w:rPr>
                  <w:w w:val="100"/>
                </w:rPr>
                <w:t xml:space="preserve">is </w:t>
              </w:r>
            </w:ins>
            <w:ins w:id="48" w:author="Youhan Kim" w:date="2021-05-13T16:49:00Z">
              <w:r w:rsidR="00B77399" w:rsidRPr="003A44F8">
                <w:rPr>
                  <w:w w:val="100"/>
                </w:rPr>
                <w:t xml:space="preserve">subject to additional </w:t>
              </w:r>
            </w:ins>
            <w:ins w:id="49" w:author="Youhan Kim" w:date="2021-05-13T16:51:00Z">
              <w:r w:rsidR="00B77399" w:rsidRPr="003A44F8">
                <w:rPr>
                  <w:w w:val="100"/>
                </w:rPr>
                <w:t xml:space="preserve">regulatory </w:t>
              </w:r>
            </w:ins>
            <w:ins w:id="50" w:author="Youhan Kim" w:date="2021-05-13T16:50:00Z">
              <w:r w:rsidR="00B77399" w:rsidRPr="003A44F8">
                <w:rPr>
                  <w:w w:val="100"/>
                </w:rPr>
                <w:t>requirements making</w:t>
              </w:r>
            </w:ins>
            <w:ins w:id="51" w:author="Youhan Kim" w:date="2021-05-13T16:53:00Z">
              <w:r w:rsidR="00B77399" w:rsidRPr="003A44F8">
                <w:rPr>
                  <w:w w:val="100"/>
                </w:rPr>
                <w:t xml:space="preserve"> outdoor operation</w:t>
              </w:r>
            </w:ins>
            <w:ins w:id="52" w:author="Youhan Kim" w:date="2021-05-13T16:50:00Z">
              <w:r w:rsidR="00B77399" w:rsidRPr="003A44F8">
                <w:rPr>
                  <w:w w:val="100"/>
                </w:rPr>
                <w:t xml:space="preserve"> difficult</w:t>
              </w:r>
            </w:ins>
            <w:ins w:id="53" w:author="Youhan Kim" w:date="2021-05-13T16:51:00Z">
              <w:r w:rsidR="00B77399" w:rsidRPr="003A44F8">
                <w:rPr>
                  <w:w w:val="100"/>
                </w:rPr>
                <w:t xml:space="preserve"> or prohibit</w:t>
              </w:r>
            </w:ins>
            <w:ins w:id="54" w:author="Youhan Kim" w:date="2021-05-13T16:53:00Z">
              <w:r w:rsidR="00B77399" w:rsidRPr="003A44F8">
                <w:rPr>
                  <w:w w:val="100"/>
                </w:rPr>
                <w:t>ed</w:t>
              </w:r>
            </w:ins>
            <w:ins w:id="55" w:author="Youhan Kim" w:date="2021-05-13T15:52:00Z">
              <w:r w:rsidRPr="003A44F8">
                <w:rPr>
                  <w:w w:val="100"/>
                </w:rPr>
                <w:t>.</w:t>
              </w:r>
            </w:ins>
          </w:p>
        </w:tc>
      </w:tr>
      <w:tr w:rsidR="00631943" w:rsidRPr="00520C1D" w14:paraId="542D0B61"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6081AD" w14:textId="77777777" w:rsidR="00631943" w:rsidRPr="00520C1D" w:rsidRDefault="00631943" w:rsidP="0018463B">
            <w:pPr>
              <w:pStyle w:val="TableText"/>
              <w:suppressAutoHyphens/>
              <w:jc w:val="center"/>
            </w:pPr>
            <w:r w:rsidRPr="00520C1D">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B63684" w14:textId="77777777" w:rsidR="00631943" w:rsidRPr="003A44F8" w:rsidRDefault="00631943" w:rsidP="0018463B">
            <w:pPr>
              <w:pStyle w:val="TableText"/>
              <w:suppressAutoHyphens/>
              <w:rPr>
                <w:ins w:id="56" w:author="Youhan Kim" w:date="2021-05-13T15:44:00Z"/>
                <w:w w:val="100"/>
              </w:rPr>
            </w:pPr>
            <w:r w:rsidRPr="003A44F8">
              <w:rPr>
                <w:w w:val="100"/>
              </w:rPr>
              <w:t xml:space="preserve">Standard </w:t>
            </w:r>
            <w:del w:id="57" w:author="Youhan Kim" w:date="2021-05-13T15:38:00Z">
              <w:r w:rsidRPr="003A44F8" w:rsidDel="001E2EAB">
                <w:rPr>
                  <w:w w:val="100"/>
                </w:rPr>
                <w:delText>Power Access Point</w:delText>
              </w:r>
            </w:del>
            <w:ins w:id="58" w:author="Youhan Kim" w:date="2021-05-13T15:38:00Z">
              <w:r w:rsidR="001E2EAB" w:rsidRPr="003A44F8">
                <w:rPr>
                  <w:w w:val="100"/>
                </w:rPr>
                <w:t xml:space="preserve"> power AP</w:t>
              </w:r>
            </w:ins>
          </w:p>
          <w:p w14:paraId="3316D4B9" w14:textId="77777777" w:rsidR="00812E8C" w:rsidRPr="003A44F8" w:rsidRDefault="00812E8C" w:rsidP="0018463B">
            <w:pPr>
              <w:pStyle w:val="TableText"/>
              <w:suppressAutoHyphens/>
              <w:rPr>
                <w:ins w:id="59" w:author="Youhan Kim" w:date="2021-05-13T15:44:00Z"/>
                <w:w w:val="100"/>
              </w:rPr>
            </w:pPr>
          </w:p>
          <w:p w14:paraId="375BB49F" w14:textId="1DDF09C2" w:rsidR="00812E8C" w:rsidRPr="003A44F8" w:rsidRDefault="00812E8C" w:rsidP="0018463B">
            <w:pPr>
              <w:pStyle w:val="TableText"/>
              <w:suppressAutoHyphens/>
            </w:pPr>
            <w:ins w:id="60" w:author="Youhan Kim" w:date="2021-05-13T15:44:00Z">
              <w:r w:rsidRPr="003A44F8">
                <w:rPr>
                  <w:w w:val="100"/>
                </w:rPr>
                <w:t>An</w:t>
              </w:r>
            </w:ins>
            <w:ins w:id="61" w:author="Youhan Kim" w:date="2021-05-13T15:45:00Z">
              <w:r w:rsidRPr="003A44F8">
                <w:rPr>
                  <w:w w:val="100"/>
                </w:rPr>
                <w:t xml:space="preserve"> </w:t>
              </w:r>
            </w:ins>
            <w:ins w:id="62" w:author="Youhan Kim" w:date="2021-05-13T15:44:00Z">
              <w:r w:rsidRPr="003A44F8">
                <w:rPr>
                  <w:w w:val="100"/>
                </w:rPr>
                <w:t>AP</w:t>
              </w:r>
            </w:ins>
            <w:ins w:id="63" w:author="Youhan Kim" w:date="2021-05-13T15:45:00Z">
              <w:r w:rsidRPr="003A44F8">
                <w:rPr>
                  <w:w w:val="100"/>
                </w:rPr>
                <w:t xml:space="preserve"> whose operation requires </w:t>
              </w:r>
            </w:ins>
            <w:ins w:id="64" w:author="Youhan Kim" w:date="2021-05-13T15:50:00Z">
              <w:r w:rsidRPr="003A44F8">
                <w:rPr>
                  <w:w w:val="100"/>
                </w:rPr>
                <w:t>control</w:t>
              </w:r>
            </w:ins>
            <w:ins w:id="65" w:author="Youhan Kim" w:date="2021-05-13T15:45:00Z">
              <w:r w:rsidRPr="003A44F8">
                <w:rPr>
                  <w:w w:val="100"/>
                </w:rPr>
                <w:t xml:space="preserve"> from an external system such as </w:t>
              </w:r>
            </w:ins>
            <w:ins w:id="66" w:author="Youhan Kim" w:date="2021-05-14T14:35:00Z">
              <w:r w:rsidR="00B032D5">
                <w:rPr>
                  <w:w w:val="100"/>
                </w:rPr>
                <w:t>an</w:t>
              </w:r>
              <w:r w:rsidR="00B032D5" w:rsidRPr="003A44F8">
                <w:rPr>
                  <w:w w:val="100"/>
                </w:rPr>
                <w:t xml:space="preserve"> </w:t>
              </w:r>
            </w:ins>
            <w:ins w:id="67" w:author="Youhan Kim" w:date="2021-05-13T15:45:00Z">
              <w:r w:rsidRPr="003A44F8">
                <w:rPr>
                  <w:w w:val="100"/>
                </w:rPr>
                <w:t>AFC system</w:t>
              </w:r>
            </w:ins>
            <w:ins w:id="68" w:author="Youhan Kim" w:date="2021-05-13T16:57:00Z">
              <w:r w:rsidR="00F846DB" w:rsidRPr="003A44F8">
                <w:rPr>
                  <w:w w:val="100"/>
                </w:rPr>
                <w:t>.</w:t>
              </w:r>
            </w:ins>
          </w:p>
        </w:tc>
      </w:tr>
      <w:tr w:rsidR="00631943" w:rsidRPr="00520C1D" w14:paraId="58FEE2C7"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A7D5A" w14:textId="77777777" w:rsidR="00631943" w:rsidRPr="00520C1D" w:rsidRDefault="00631943" w:rsidP="0018463B">
            <w:pPr>
              <w:pStyle w:val="TableText"/>
              <w:suppressAutoHyphens/>
              <w:jc w:val="center"/>
              <w:rPr>
                <w:w w:val="100"/>
              </w:rPr>
            </w:pPr>
            <w:ins w:id="69" w:author="Youhan Kim" w:date="2021-05-11T14:03:00Z">
              <w:r w:rsidRPr="00520C1D">
                <w:rPr>
                  <w:w w:val="100"/>
                </w:rPr>
                <w:t>2</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368B2" w14:textId="77777777" w:rsidR="00631943" w:rsidRPr="0063149F" w:rsidRDefault="00631943" w:rsidP="0018463B">
            <w:pPr>
              <w:pStyle w:val="TableText"/>
              <w:suppressAutoHyphens/>
              <w:rPr>
                <w:ins w:id="70" w:author="Youhan Kim" w:date="2021-05-13T15:46:00Z"/>
                <w:w w:val="100"/>
              </w:rPr>
            </w:pPr>
            <w:ins w:id="71" w:author="Youhan Kim" w:date="2021-05-11T14:03:00Z">
              <w:r w:rsidRPr="0063149F">
                <w:rPr>
                  <w:w w:val="100"/>
                </w:rPr>
                <w:t xml:space="preserve">Very </w:t>
              </w:r>
            </w:ins>
            <w:ins w:id="72" w:author="Youhan Kim" w:date="2021-05-13T15:38:00Z">
              <w:r w:rsidR="001E2EAB" w:rsidRPr="0063149F">
                <w:rPr>
                  <w:w w:val="100"/>
                </w:rPr>
                <w:t>l</w:t>
              </w:r>
            </w:ins>
            <w:ins w:id="73" w:author="Youhan Kim" w:date="2021-05-11T14:03:00Z">
              <w:r w:rsidRPr="0063149F">
                <w:rPr>
                  <w:w w:val="100"/>
                </w:rPr>
                <w:t xml:space="preserve">ow </w:t>
              </w:r>
            </w:ins>
            <w:ins w:id="74" w:author="Youhan Kim" w:date="2021-05-13T15:38:00Z">
              <w:r w:rsidR="001E2EAB" w:rsidRPr="0063149F">
                <w:rPr>
                  <w:w w:val="100"/>
                </w:rPr>
                <w:t>p</w:t>
              </w:r>
            </w:ins>
            <w:ins w:id="75" w:author="Youhan Kim" w:date="2021-05-11T14:03:00Z">
              <w:r w:rsidRPr="0063149F">
                <w:rPr>
                  <w:w w:val="100"/>
                </w:rPr>
                <w:t xml:space="preserve">ower </w:t>
              </w:r>
            </w:ins>
            <w:ins w:id="76" w:author="Youhan Kim" w:date="2021-05-13T15:38:00Z">
              <w:r w:rsidR="001E2EAB" w:rsidRPr="0063149F">
                <w:rPr>
                  <w:w w:val="100"/>
                </w:rPr>
                <w:t>AP</w:t>
              </w:r>
            </w:ins>
          </w:p>
          <w:p w14:paraId="67291C42" w14:textId="77777777" w:rsidR="00812E8C" w:rsidRPr="0063149F" w:rsidRDefault="00812E8C" w:rsidP="0018463B">
            <w:pPr>
              <w:pStyle w:val="TableText"/>
              <w:suppressAutoHyphens/>
              <w:rPr>
                <w:ins w:id="77" w:author="Youhan Kim" w:date="2021-05-13T15:46:00Z"/>
                <w:w w:val="100"/>
              </w:rPr>
            </w:pPr>
          </w:p>
          <w:p w14:paraId="1647BBDE" w14:textId="03252FE2" w:rsidR="00812E8C" w:rsidRPr="0063149F" w:rsidRDefault="00812E8C" w:rsidP="0018463B">
            <w:pPr>
              <w:pStyle w:val="TableText"/>
              <w:suppressAutoHyphens/>
              <w:rPr>
                <w:w w:val="100"/>
              </w:rPr>
            </w:pPr>
            <w:ins w:id="78" w:author="Youhan Kim" w:date="2021-05-13T15:46:00Z">
              <w:r w:rsidRPr="0063149F">
                <w:rPr>
                  <w:w w:val="100"/>
                </w:rPr>
                <w:t xml:space="preserve">An AP </w:t>
              </w:r>
            </w:ins>
            <w:ins w:id="79" w:author="Youhan Kim" w:date="2021-05-13T15:52:00Z">
              <w:r w:rsidR="00203506" w:rsidRPr="0063149F">
                <w:rPr>
                  <w:w w:val="100"/>
                </w:rPr>
                <w:t xml:space="preserve">whose operation </w:t>
              </w:r>
            </w:ins>
            <w:ins w:id="80" w:author="Youhan Kim" w:date="2021-05-13T15:53:00Z">
              <w:r w:rsidR="00203506" w:rsidRPr="0063149F">
                <w:rPr>
                  <w:w w:val="100"/>
                </w:rPr>
                <w:t xml:space="preserve">does not require control from an external system such as </w:t>
              </w:r>
            </w:ins>
            <w:ins w:id="81" w:author="Youhan Kim" w:date="2021-05-14T14:35:00Z">
              <w:r w:rsidR="00B032D5" w:rsidRPr="0063149F">
                <w:rPr>
                  <w:w w:val="100"/>
                </w:rPr>
                <w:t xml:space="preserve">an </w:t>
              </w:r>
            </w:ins>
            <w:ins w:id="82" w:author="Youhan Kim" w:date="2021-05-13T15:53:00Z">
              <w:r w:rsidR="00203506" w:rsidRPr="0063149F">
                <w:rPr>
                  <w:w w:val="100"/>
                </w:rPr>
                <w:t>AFC system</w:t>
              </w:r>
            </w:ins>
            <w:ins w:id="83" w:author="Youhan Kim" w:date="2021-05-13T16:55:00Z">
              <w:r w:rsidR="00B77399" w:rsidRPr="0063149F">
                <w:rPr>
                  <w:w w:val="100"/>
                </w:rPr>
                <w:t xml:space="preserve">, </w:t>
              </w:r>
            </w:ins>
            <w:ins w:id="84" w:author="Youhan Kim" w:date="2021-05-13T16:57:00Z">
              <w:r w:rsidR="0093236B" w:rsidRPr="0063149F">
                <w:rPr>
                  <w:w w:val="100"/>
                </w:rPr>
                <w:t xml:space="preserve">is </w:t>
              </w:r>
            </w:ins>
            <w:ins w:id="85" w:author="Youhan Kim" w:date="2021-05-14T14:31:00Z">
              <w:r w:rsidR="0093236B" w:rsidRPr="0063149F">
                <w:rPr>
                  <w:w w:val="100"/>
                </w:rPr>
                <w:t xml:space="preserve">not </w:t>
              </w:r>
            </w:ins>
            <w:ins w:id="86" w:author="Youhan Kim" w:date="2021-05-13T16:49:00Z">
              <w:r w:rsidR="0093236B" w:rsidRPr="0063149F">
                <w:rPr>
                  <w:w w:val="100"/>
                </w:rPr>
                <w:t xml:space="preserve">subject to additional </w:t>
              </w:r>
            </w:ins>
            <w:ins w:id="87" w:author="Youhan Kim" w:date="2021-05-13T16:51:00Z">
              <w:r w:rsidR="0093236B" w:rsidRPr="0063149F">
                <w:rPr>
                  <w:w w:val="100"/>
                </w:rPr>
                <w:t xml:space="preserve">regulatory </w:t>
              </w:r>
            </w:ins>
            <w:ins w:id="88" w:author="Youhan Kim" w:date="2021-05-13T16:50:00Z">
              <w:r w:rsidR="0093236B" w:rsidRPr="0063149F">
                <w:rPr>
                  <w:w w:val="100"/>
                </w:rPr>
                <w:t>requirements making</w:t>
              </w:r>
            </w:ins>
            <w:ins w:id="89" w:author="Youhan Kim" w:date="2021-05-13T16:53:00Z">
              <w:r w:rsidR="0093236B" w:rsidRPr="0063149F">
                <w:rPr>
                  <w:w w:val="100"/>
                </w:rPr>
                <w:t xml:space="preserve"> outdoor operation</w:t>
              </w:r>
            </w:ins>
            <w:ins w:id="90" w:author="Youhan Kim" w:date="2021-05-13T16:50:00Z">
              <w:r w:rsidR="0093236B" w:rsidRPr="0063149F">
                <w:rPr>
                  <w:w w:val="100"/>
                </w:rPr>
                <w:t xml:space="preserve"> difficult</w:t>
              </w:r>
            </w:ins>
            <w:ins w:id="91" w:author="Youhan Kim" w:date="2021-05-13T16:51:00Z">
              <w:r w:rsidR="0093236B" w:rsidRPr="0063149F">
                <w:rPr>
                  <w:w w:val="100"/>
                </w:rPr>
                <w:t xml:space="preserve"> or prohibit</w:t>
              </w:r>
            </w:ins>
            <w:ins w:id="92" w:author="Youhan Kim" w:date="2021-05-13T16:53:00Z">
              <w:r w:rsidR="0093236B" w:rsidRPr="0063149F">
                <w:rPr>
                  <w:w w:val="100"/>
                </w:rPr>
                <w:t>ed</w:t>
              </w:r>
            </w:ins>
            <w:ins w:id="93" w:author="Youhan Kim" w:date="2021-05-14T14:31:00Z">
              <w:r w:rsidR="0093236B" w:rsidRPr="0063149F">
                <w:rPr>
                  <w:w w:val="100"/>
                </w:rPr>
                <w:t xml:space="preserve">, and is </w:t>
              </w:r>
            </w:ins>
            <w:ins w:id="94" w:author="Youhan Kim" w:date="2021-05-13T16:55:00Z">
              <w:r w:rsidR="00B77399" w:rsidRPr="0063149F">
                <w:rPr>
                  <w:w w:val="100"/>
                </w:rPr>
                <w:t>typically restricted to very low transmit power</w:t>
              </w:r>
            </w:ins>
            <w:ins w:id="95" w:author="Youhan Kim" w:date="2021-05-13T15:53:00Z">
              <w:r w:rsidR="00203506" w:rsidRPr="0063149F">
                <w:rPr>
                  <w:w w:val="100"/>
                </w:rPr>
                <w:t>.</w:t>
              </w:r>
            </w:ins>
          </w:p>
        </w:tc>
      </w:tr>
      <w:tr w:rsidR="00631943" w:rsidRPr="00520C1D" w14:paraId="77CE937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4ECFCC" w14:textId="77777777" w:rsidR="00631943" w:rsidRPr="00520C1D" w:rsidRDefault="00631943" w:rsidP="0018463B">
            <w:pPr>
              <w:pStyle w:val="TableText"/>
              <w:suppressAutoHyphens/>
              <w:jc w:val="center"/>
              <w:rPr>
                <w:w w:val="100"/>
              </w:rPr>
            </w:pPr>
            <w:ins w:id="96" w:author="Youhan Kim" w:date="2021-05-11T14:03:00Z">
              <w:r w:rsidRPr="00520C1D">
                <w:rPr>
                  <w:w w:val="100"/>
                </w:rPr>
                <w:t>3</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3654BA" w14:textId="77777777" w:rsidR="00631943" w:rsidRPr="0063149F" w:rsidRDefault="00631943" w:rsidP="0018463B">
            <w:pPr>
              <w:pStyle w:val="TableText"/>
              <w:suppressAutoHyphens/>
              <w:rPr>
                <w:ins w:id="97" w:author="Youhan Kim" w:date="2021-05-13T15:53:00Z"/>
                <w:w w:val="100"/>
              </w:rPr>
            </w:pPr>
            <w:ins w:id="98" w:author="Youhan Kim" w:date="2021-05-11T14:03:00Z">
              <w:r w:rsidRPr="0063149F">
                <w:rPr>
                  <w:w w:val="100"/>
                </w:rPr>
                <w:t>Client-to-</w:t>
              </w:r>
            </w:ins>
            <w:ins w:id="99" w:author="Youhan Kim" w:date="2021-05-13T15:38:00Z">
              <w:r w:rsidR="001E2EAB" w:rsidRPr="0063149F">
                <w:rPr>
                  <w:w w:val="100"/>
                </w:rPr>
                <w:t>c</w:t>
              </w:r>
            </w:ins>
            <w:ins w:id="100" w:author="Youhan Kim" w:date="2021-05-11T14:03:00Z">
              <w:r w:rsidRPr="0063149F">
                <w:rPr>
                  <w:w w:val="100"/>
                </w:rPr>
                <w:t xml:space="preserve">lient </w:t>
              </w:r>
            </w:ins>
            <w:ins w:id="101" w:author="Youhan Kim" w:date="2021-05-13T15:38:00Z">
              <w:r w:rsidR="001E2EAB" w:rsidRPr="0063149F">
                <w:rPr>
                  <w:w w:val="100"/>
                </w:rPr>
                <w:t>d</w:t>
              </w:r>
            </w:ins>
            <w:ins w:id="102" w:author="Youhan Kim" w:date="2021-05-11T14:03:00Z">
              <w:r w:rsidRPr="0063149F">
                <w:rPr>
                  <w:w w:val="100"/>
                </w:rPr>
                <w:t>evice</w:t>
              </w:r>
            </w:ins>
          </w:p>
          <w:p w14:paraId="5D94ECAD" w14:textId="77777777" w:rsidR="00203506" w:rsidRPr="0063149F" w:rsidRDefault="00203506" w:rsidP="0018463B">
            <w:pPr>
              <w:pStyle w:val="TableText"/>
              <w:suppressAutoHyphens/>
              <w:rPr>
                <w:ins w:id="103" w:author="Youhan Kim" w:date="2021-05-13T15:53:00Z"/>
                <w:w w:val="100"/>
              </w:rPr>
            </w:pPr>
          </w:p>
          <w:p w14:paraId="7B86A756" w14:textId="5C62A3A9" w:rsidR="00203506" w:rsidRPr="0063149F" w:rsidRDefault="00203506" w:rsidP="0018463B">
            <w:pPr>
              <w:pStyle w:val="TableText"/>
              <w:suppressAutoHyphens/>
              <w:rPr>
                <w:w w:val="100"/>
              </w:rPr>
            </w:pPr>
            <w:ins w:id="104" w:author="Youhan Kim" w:date="2021-05-13T15:54:00Z">
              <w:r w:rsidRPr="0063149F">
                <w:rPr>
                  <w:w w:val="100"/>
                </w:rPr>
                <w:t>A</w:t>
              </w:r>
            </w:ins>
            <w:ins w:id="105" w:author="Youhan Kim" w:date="2021-05-13T15:58:00Z">
              <w:r w:rsidRPr="0063149F">
                <w:rPr>
                  <w:w w:val="100"/>
                </w:rPr>
                <w:t xml:space="preserve">n AP whose operation </w:t>
              </w:r>
            </w:ins>
            <w:ins w:id="106" w:author="Youhan Kim" w:date="2021-05-14T14:32:00Z">
              <w:r w:rsidR="0093236B" w:rsidRPr="0063149F">
                <w:rPr>
                  <w:w w:val="100"/>
                </w:rPr>
                <w:t>relies on</w:t>
              </w:r>
            </w:ins>
            <w:ins w:id="107" w:author="Youhan Kim" w:date="2021-05-13T16:07:00Z">
              <w:r w:rsidR="008000A7" w:rsidRPr="0063149F">
                <w:rPr>
                  <w:w w:val="100"/>
                </w:rPr>
                <w:t xml:space="preserve"> </w:t>
              </w:r>
            </w:ins>
            <w:ins w:id="108" w:author="Youhan Kim" w:date="2021-05-13T16:08:00Z">
              <w:r w:rsidR="008000A7" w:rsidRPr="0063149F">
                <w:rPr>
                  <w:w w:val="100"/>
                </w:rPr>
                <w:t xml:space="preserve">being able to successfully receive </w:t>
              </w:r>
            </w:ins>
            <w:ins w:id="109" w:author="Youhan Kim" w:date="2021-05-14T14:33:00Z">
              <w:r w:rsidR="0093236B" w:rsidRPr="0063149F">
                <w:rPr>
                  <w:w w:val="100"/>
                </w:rPr>
                <w:t xml:space="preserve">an </w:t>
              </w:r>
            </w:ins>
            <w:ins w:id="110" w:author="Youhan Kim" w:date="2021-05-13T16:09:00Z">
              <w:r w:rsidR="008000A7" w:rsidRPr="0063149F">
                <w:rPr>
                  <w:w w:val="100"/>
                </w:rPr>
                <w:t>enabling signal (as defined by the regulator</w:t>
              </w:r>
            </w:ins>
            <w:ins w:id="111" w:author="Youhan Kim" w:date="2021-05-13T16:55:00Z">
              <w:r w:rsidR="00176EEE" w:rsidRPr="0063149F">
                <w:rPr>
                  <w:w w:val="100"/>
                </w:rPr>
                <w:t>y rules</w:t>
              </w:r>
            </w:ins>
            <w:ins w:id="112" w:author="Youhan Kim" w:date="2021-05-13T16:09:00Z">
              <w:r w:rsidR="008000A7" w:rsidRPr="0063149F">
                <w:rPr>
                  <w:w w:val="100"/>
                </w:rPr>
                <w:t>) from a</w:t>
              </w:r>
            </w:ins>
            <w:ins w:id="113" w:author="Youhan Kim" w:date="2021-05-13T16:10:00Z">
              <w:r w:rsidR="008000A7" w:rsidRPr="0063149F">
                <w:rPr>
                  <w:w w:val="100"/>
                </w:rPr>
                <w:t>n indoor AP or an indoor standard power AP.</w:t>
              </w:r>
            </w:ins>
          </w:p>
        </w:tc>
      </w:tr>
      <w:tr w:rsidR="00631943" w:rsidRPr="00520C1D" w14:paraId="05FDC511"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FC1492" w14:textId="77777777" w:rsidR="00631943" w:rsidRPr="00520C1D" w:rsidDel="00EF1DEE" w:rsidRDefault="00631943" w:rsidP="0018463B">
            <w:pPr>
              <w:pStyle w:val="TableText"/>
              <w:suppressAutoHyphens/>
              <w:jc w:val="center"/>
              <w:rPr>
                <w:w w:val="100"/>
              </w:rPr>
            </w:pPr>
            <w:ins w:id="114" w:author="Youhan Kim" w:date="2021-05-11T14:05:00Z">
              <w:r w:rsidRPr="00520C1D">
                <w:rPr>
                  <w:w w:val="100"/>
                </w:rPr>
                <w:t>4</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AF39E0" w14:textId="77777777" w:rsidR="00631943" w:rsidRPr="0063149F" w:rsidRDefault="00631943" w:rsidP="0018463B">
            <w:pPr>
              <w:pStyle w:val="TableText"/>
              <w:suppressAutoHyphens/>
              <w:rPr>
                <w:ins w:id="115" w:author="Youhan Kim" w:date="2021-05-13T16:10:00Z"/>
                <w:w w:val="100"/>
              </w:rPr>
            </w:pPr>
            <w:ins w:id="116" w:author="Youhan Kim" w:date="2021-05-11T14:05:00Z">
              <w:r w:rsidRPr="0063149F">
                <w:rPr>
                  <w:w w:val="100"/>
                </w:rPr>
                <w:t xml:space="preserve">Indoor </w:t>
              </w:r>
            </w:ins>
            <w:ins w:id="117" w:author="Youhan Kim" w:date="2021-05-13T15:40:00Z">
              <w:r w:rsidR="001E2EAB" w:rsidRPr="0063149F">
                <w:rPr>
                  <w:w w:val="100"/>
                </w:rPr>
                <w:t>s</w:t>
              </w:r>
            </w:ins>
            <w:ins w:id="118" w:author="Youhan Kim" w:date="2021-05-11T14:05:00Z">
              <w:r w:rsidRPr="0063149F">
                <w:rPr>
                  <w:w w:val="100"/>
                </w:rPr>
                <w:t xml:space="preserve">tandard </w:t>
              </w:r>
            </w:ins>
            <w:ins w:id="119" w:author="Youhan Kim" w:date="2021-05-13T15:40:00Z">
              <w:r w:rsidR="001E2EAB" w:rsidRPr="0063149F">
                <w:rPr>
                  <w:w w:val="100"/>
                </w:rPr>
                <w:t>p</w:t>
              </w:r>
            </w:ins>
            <w:ins w:id="120" w:author="Youhan Kim" w:date="2021-05-11T14:05:00Z">
              <w:r w:rsidRPr="0063149F">
                <w:rPr>
                  <w:w w:val="100"/>
                </w:rPr>
                <w:t xml:space="preserve">ower </w:t>
              </w:r>
            </w:ins>
            <w:ins w:id="121" w:author="Youhan Kim" w:date="2021-05-13T15:40:00Z">
              <w:r w:rsidR="001E2EAB" w:rsidRPr="0063149F">
                <w:rPr>
                  <w:w w:val="100"/>
                </w:rPr>
                <w:t>AP</w:t>
              </w:r>
            </w:ins>
          </w:p>
          <w:p w14:paraId="56F363E6" w14:textId="77777777" w:rsidR="008000A7" w:rsidRPr="0063149F" w:rsidRDefault="008000A7" w:rsidP="0018463B">
            <w:pPr>
              <w:pStyle w:val="TableText"/>
              <w:suppressAutoHyphens/>
              <w:rPr>
                <w:ins w:id="122" w:author="Youhan Kim" w:date="2021-05-13T16:10:00Z"/>
                <w:w w:val="100"/>
              </w:rPr>
            </w:pPr>
          </w:p>
          <w:p w14:paraId="43AE04DF" w14:textId="45C21C07" w:rsidR="008000A7" w:rsidRPr="0063149F" w:rsidRDefault="0093236B" w:rsidP="0018463B">
            <w:pPr>
              <w:pStyle w:val="TableText"/>
              <w:suppressAutoHyphens/>
              <w:rPr>
                <w:w w:val="100"/>
              </w:rPr>
            </w:pPr>
            <w:ins w:id="123" w:author="Youhan Kim" w:date="2021-05-13T15:52:00Z">
              <w:r w:rsidRPr="0063149F">
                <w:rPr>
                  <w:w w:val="100"/>
                </w:rPr>
                <w:lastRenderedPageBreak/>
                <w:t>An AP whose operation require</w:t>
              </w:r>
            </w:ins>
            <w:ins w:id="124" w:author="Youhan Kim" w:date="2021-05-14T14:34:00Z">
              <w:r w:rsidRPr="0063149F">
                <w:rPr>
                  <w:w w:val="100"/>
                </w:rPr>
                <w:t>s</w:t>
              </w:r>
            </w:ins>
            <w:ins w:id="125" w:author="Youhan Kim" w:date="2021-05-13T15:52:00Z">
              <w:r w:rsidRPr="0063149F">
                <w:rPr>
                  <w:w w:val="100"/>
                </w:rPr>
                <w:t xml:space="preserve"> control from an external system such as </w:t>
              </w:r>
            </w:ins>
            <w:ins w:id="126" w:author="Youhan Kim" w:date="2021-05-14T14:36:00Z">
              <w:r w:rsidR="00B032D5" w:rsidRPr="0063149F">
                <w:rPr>
                  <w:w w:val="100"/>
                </w:rPr>
                <w:t>an</w:t>
              </w:r>
            </w:ins>
            <w:ins w:id="127" w:author="Youhan Kim" w:date="2021-05-13T15:52:00Z">
              <w:r w:rsidRPr="0063149F">
                <w:rPr>
                  <w:w w:val="100"/>
                </w:rPr>
                <w:t xml:space="preserve"> AFC system </w:t>
              </w:r>
            </w:ins>
            <w:ins w:id="128" w:author="Youhan Kim" w:date="2021-05-13T16:50:00Z">
              <w:r w:rsidRPr="0063149F">
                <w:rPr>
                  <w:w w:val="100"/>
                </w:rPr>
                <w:t>and</w:t>
              </w:r>
            </w:ins>
            <w:ins w:id="129" w:author="Youhan Kim" w:date="2021-05-13T15:52:00Z">
              <w:r w:rsidRPr="0063149F">
                <w:rPr>
                  <w:w w:val="100"/>
                </w:rPr>
                <w:t xml:space="preserve"> </w:t>
              </w:r>
            </w:ins>
            <w:ins w:id="130" w:author="Youhan Kim" w:date="2021-05-13T16:57:00Z">
              <w:r w:rsidRPr="0063149F">
                <w:rPr>
                  <w:w w:val="100"/>
                </w:rPr>
                <w:t xml:space="preserve">is </w:t>
              </w:r>
            </w:ins>
            <w:ins w:id="131" w:author="Youhan Kim" w:date="2021-05-13T16:49:00Z">
              <w:r w:rsidRPr="0063149F">
                <w:rPr>
                  <w:w w:val="100"/>
                </w:rPr>
                <w:t xml:space="preserve">subject to additional </w:t>
              </w:r>
            </w:ins>
            <w:ins w:id="132" w:author="Youhan Kim" w:date="2021-05-13T16:51:00Z">
              <w:r w:rsidRPr="0063149F">
                <w:rPr>
                  <w:w w:val="100"/>
                </w:rPr>
                <w:t xml:space="preserve">regulatory </w:t>
              </w:r>
            </w:ins>
            <w:ins w:id="133" w:author="Youhan Kim" w:date="2021-05-13T16:50:00Z">
              <w:r w:rsidRPr="0063149F">
                <w:rPr>
                  <w:w w:val="100"/>
                </w:rPr>
                <w:t>requirements making</w:t>
              </w:r>
            </w:ins>
            <w:ins w:id="134" w:author="Youhan Kim" w:date="2021-05-13T16:53:00Z">
              <w:r w:rsidRPr="0063149F">
                <w:rPr>
                  <w:w w:val="100"/>
                </w:rPr>
                <w:t xml:space="preserve"> outdoor operation</w:t>
              </w:r>
            </w:ins>
            <w:ins w:id="135" w:author="Youhan Kim" w:date="2021-05-13T16:50:00Z">
              <w:r w:rsidRPr="0063149F">
                <w:rPr>
                  <w:w w:val="100"/>
                </w:rPr>
                <w:t xml:space="preserve"> difficult</w:t>
              </w:r>
            </w:ins>
            <w:ins w:id="136" w:author="Youhan Kim" w:date="2021-05-13T16:51:00Z">
              <w:r w:rsidRPr="0063149F">
                <w:rPr>
                  <w:w w:val="100"/>
                </w:rPr>
                <w:t xml:space="preserve"> or prohibit</w:t>
              </w:r>
            </w:ins>
            <w:ins w:id="137" w:author="Youhan Kim" w:date="2021-05-13T16:53:00Z">
              <w:r w:rsidRPr="0063149F">
                <w:rPr>
                  <w:w w:val="100"/>
                </w:rPr>
                <w:t>ed</w:t>
              </w:r>
            </w:ins>
            <w:ins w:id="138" w:author="Youhan Kim" w:date="2021-05-14T14:34:00Z">
              <w:r w:rsidRPr="0063149F">
                <w:rPr>
                  <w:w w:val="100"/>
                </w:rPr>
                <w:t>.</w:t>
              </w:r>
            </w:ins>
          </w:p>
        </w:tc>
      </w:tr>
      <w:tr w:rsidR="00631943" w:rsidRPr="00520C1D" w14:paraId="59D138E8"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DDFC9" w14:textId="77777777" w:rsidR="00631943" w:rsidRPr="00520C1D" w:rsidRDefault="00631943" w:rsidP="0018463B">
            <w:pPr>
              <w:pStyle w:val="TableText"/>
              <w:suppressAutoHyphens/>
              <w:jc w:val="center"/>
            </w:pPr>
            <w:del w:id="139" w:author="Youhan Kim" w:date="2021-05-11T14:03:00Z">
              <w:r w:rsidRPr="00520C1D" w:rsidDel="00EF1DEE">
                <w:rPr>
                  <w:w w:val="100"/>
                </w:rPr>
                <w:lastRenderedPageBreak/>
                <w:delText>2</w:delText>
              </w:r>
            </w:del>
            <w:ins w:id="140" w:author="Youhan Kim" w:date="2021-05-11T14:05:00Z">
              <w:r w:rsidRPr="00520C1D">
                <w:rPr>
                  <w:w w:val="100"/>
                </w:rPr>
                <w:t>5</w:t>
              </w:r>
            </w:ins>
            <w:r w:rsidRPr="00520C1D">
              <w:rPr>
                <w:w w:val="100"/>
              </w:rPr>
              <w:t>-7</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FF0E37" w14:textId="77777777" w:rsidR="00631943" w:rsidRPr="0063149F" w:rsidRDefault="00631943" w:rsidP="0018463B">
            <w:pPr>
              <w:pStyle w:val="TableText"/>
              <w:suppressAutoHyphens/>
            </w:pPr>
            <w:r w:rsidRPr="0063149F">
              <w:rPr>
                <w:w w:val="100"/>
              </w:rPr>
              <w:t>Reserved</w:t>
            </w:r>
          </w:p>
        </w:tc>
      </w:tr>
    </w:tbl>
    <w:p w14:paraId="3C1EC0AC" w14:textId="5AA1988E" w:rsidR="00A7161E" w:rsidRPr="003A44F8" w:rsidRDefault="00A7161E" w:rsidP="00631943">
      <w:pPr>
        <w:pStyle w:val="T"/>
        <w:rPr>
          <w:w w:val="100"/>
        </w:rPr>
      </w:pPr>
      <w:ins w:id="141" w:author="Youhan Kim" w:date="2021-05-12T12:57:00Z">
        <w:r w:rsidRPr="00A7161E">
          <w:rPr>
            <w:w w:val="100"/>
          </w:rPr>
          <w:t>NOTE</w:t>
        </w:r>
      </w:ins>
      <w:ins w:id="142" w:author="Youhan Kim" w:date="2021-05-12T12:58:00Z">
        <w:r>
          <w:rPr>
            <w:w w:val="100"/>
          </w:rPr>
          <w:t xml:space="preserve"> – </w:t>
        </w:r>
      </w:ins>
      <w:ins w:id="143" w:author="Youhan Kim" w:date="2021-05-12T13:10:00Z">
        <w:r w:rsidR="00CF5846" w:rsidRPr="003A44F8">
          <w:rPr>
            <w:w w:val="100"/>
          </w:rPr>
          <w:t>Value 4</w:t>
        </w:r>
      </w:ins>
      <w:ins w:id="144" w:author="Youhan Kim" w:date="2021-05-13T16:23:00Z">
        <w:r w:rsidR="00147C0F" w:rsidRPr="003A44F8">
          <w:rPr>
            <w:w w:val="100"/>
          </w:rPr>
          <w:t xml:space="preserve"> (indoor standard power AP)</w:t>
        </w:r>
      </w:ins>
      <w:ins w:id="145" w:author="Youhan Kim" w:date="2021-05-12T13:10:00Z">
        <w:r w:rsidR="00CF5846" w:rsidRPr="003A44F8">
          <w:rPr>
            <w:w w:val="100"/>
          </w:rPr>
          <w:t xml:space="preserve"> is used instead of value 0 </w:t>
        </w:r>
      </w:ins>
      <w:ins w:id="146" w:author="Youhan Kim" w:date="2021-05-13T16:23:00Z">
        <w:r w:rsidR="00147C0F" w:rsidRPr="003A44F8">
          <w:rPr>
            <w:w w:val="100"/>
          </w:rPr>
          <w:t>(indoor AP</w:t>
        </w:r>
      </w:ins>
      <w:ins w:id="147" w:author="Youhan Kim" w:date="2021-05-13T16:24:00Z">
        <w:r w:rsidR="00731205" w:rsidRPr="003A44F8">
          <w:rPr>
            <w:w w:val="100"/>
          </w:rPr>
          <w:t>, low power indoor AP</w:t>
        </w:r>
      </w:ins>
      <w:ins w:id="148" w:author="Youhan Kim" w:date="2021-05-13T16:23:00Z">
        <w:r w:rsidR="00147C0F" w:rsidRPr="003A44F8">
          <w:rPr>
            <w:w w:val="100"/>
          </w:rPr>
          <w:t xml:space="preserve">) </w:t>
        </w:r>
      </w:ins>
      <w:ins w:id="149" w:author="Youhan Kim" w:date="2021-05-12T13:10:00Z">
        <w:r w:rsidR="00CF5846" w:rsidRPr="003A44F8">
          <w:rPr>
            <w:w w:val="100"/>
          </w:rPr>
          <w:t xml:space="preserve">when the transmit power for all or part of the indoor AP’s operating bandwidth is </w:t>
        </w:r>
      </w:ins>
      <w:ins w:id="150" w:author="Youhan Kim" w:date="2021-05-13T16:24:00Z">
        <w:r w:rsidR="00731205" w:rsidRPr="003A44F8">
          <w:rPr>
            <w:w w:val="100"/>
          </w:rPr>
          <w:t>controlled by an exter</w:t>
        </w:r>
      </w:ins>
      <w:ins w:id="151" w:author="Youhan Kim" w:date="2021-05-13T16:25:00Z">
        <w:r w:rsidR="00731205" w:rsidRPr="003A44F8">
          <w:rPr>
            <w:w w:val="100"/>
          </w:rPr>
          <w:t>nal system such as the AFC system</w:t>
        </w:r>
      </w:ins>
      <w:ins w:id="152" w:author="Youhan Kim" w:date="2021-05-12T12:57:00Z">
        <w:r w:rsidRPr="003A44F8">
          <w:rPr>
            <w:w w:val="100"/>
          </w:rPr>
          <w:t>.</w:t>
        </w:r>
      </w:ins>
    </w:p>
    <w:p w14:paraId="5448C893" w14:textId="7A383E4B" w:rsidR="00631943" w:rsidRPr="003A44F8" w:rsidRDefault="00631943" w:rsidP="00631943">
      <w:pPr>
        <w:pStyle w:val="T"/>
        <w:rPr>
          <w:b/>
          <w:bCs/>
          <w:i/>
          <w:iCs/>
          <w:w w:val="100"/>
          <w:sz w:val="24"/>
          <w:szCs w:val="24"/>
        </w:rPr>
      </w:pPr>
      <w:r w:rsidRPr="003A44F8">
        <w:rPr>
          <w:w w:val="100"/>
        </w:rPr>
        <w:t xml:space="preserve">The Maximum Transmit Power Category subfield of the Transmit Power Envelope element is interpreted as shown in </w:t>
      </w:r>
      <w:r w:rsidRPr="003A44F8">
        <w:rPr>
          <w:w w:val="100"/>
        </w:rPr>
        <w:fldChar w:fldCharType="begin"/>
      </w:r>
      <w:r w:rsidRPr="003A44F8">
        <w:rPr>
          <w:w w:val="100"/>
        </w:rPr>
        <w:instrText xml:space="preserve"> REF  RTF31333534373a20415461626c \h</w:instrText>
      </w:r>
      <w:r w:rsidR="00520C1D" w:rsidRPr="003A44F8">
        <w:rPr>
          <w:w w:val="100"/>
        </w:rPr>
        <w:instrText xml:space="preserve"> \* MERGEFORMAT </w:instrText>
      </w:r>
      <w:r w:rsidRPr="003A44F8">
        <w:rPr>
          <w:w w:val="100"/>
        </w:rPr>
      </w:r>
      <w:r w:rsidRPr="003A44F8">
        <w:rPr>
          <w:w w:val="100"/>
        </w:rPr>
        <w:fldChar w:fldCharType="separate"/>
      </w:r>
      <w:r w:rsidRPr="003A44F8">
        <w:rPr>
          <w:w w:val="100"/>
        </w:rPr>
        <w:t>Table E-13</w:t>
      </w:r>
      <w:r w:rsidRPr="003A44F8">
        <w:rPr>
          <w:w w:val="100"/>
        </w:rPr>
        <w:fldChar w:fldCharType="end"/>
      </w:r>
      <w:r w:rsidRPr="003A44F8">
        <w:rPr>
          <w:w w:val="100"/>
        </w:rPr>
        <w:t xml:space="preserve"> when operating in the 6 GHz band</w:t>
      </w:r>
      <w:del w:id="153" w:author="Youhan Kim" w:date="2021-05-07T16:16:00Z">
        <w:r w:rsidRPr="003A44F8" w:rsidDel="00402031">
          <w:rPr>
            <w:w w:val="100"/>
          </w:rPr>
          <w:delText xml:space="preserve"> in the United States</w:delText>
        </w:r>
      </w:del>
      <w:r w:rsidRPr="003A44F8">
        <w:rPr>
          <w:w w:val="100"/>
        </w:rPr>
        <w:t>.</w:t>
      </w:r>
      <w:ins w:id="154" w:author="Youhan Kim" w:date="2021-05-13T16:30:00Z">
        <w:r w:rsidR="00454E38" w:rsidRPr="003A44F8">
          <w:rPr>
            <w:w w:val="100"/>
          </w:rPr>
          <w:t xml:space="preserve"> </w:t>
        </w:r>
      </w:ins>
      <w:ins w:id="155" w:author="Youhan Kim" w:date="2021-05-07T16:16:00Z">
        <w:r w:rsidRPr="003A44F8">
          <w:rPr>
            <w:w w:val="100"/>
          </w:rPr>
          <w:t xml:space="preserve"> </w:t>
        </w:r>
      </w:ins>
      <w:ins w:id="156" w:author="Youhan Kim" w:date="2021-05-13T16:14:00Z">
        <w:r w:rsidR="00454E38" w:rsidRPr="003A44F8">
          <w:rPr>
            <w:w w:val="100"/>
          </w:rPr>
          <w:t xml:space="preserve">Each regulatory domain </w:t>
        </w:r>
      </w:ins>
      <w:ins w:id="157" w:author="Youhan Kim" w:date="2021-05-13T16:16:00Z">
        <w:r w:rsidR="00454E38" w:rsidRPr="003A44F8">
          <w:rPr>
            <w:w w:val="100"/>
          </w:rPr>
          <w:t>might</w:t>
        </w:r>
      </w:ins>
      <w:ins w:id="158" w:author="Youhan Kim" w:date="2021-05-13T16:14:00Z">
        <w:r w:rsidR="00454E38" w:rsidRPr="003A44F8">
          <w:rPr>
            <w:w w:val="100"/>
          </w:rPr>
          <w:t xml:space="preserve"> have </w:t>
        </w:r>
      </w:ins>
      <w:ins w:id="159" w:author="Youhan Kim" w:date="2021-05-13T16:19:00Z">
        <w:r w:rsidR="00454E38" w:rsidRPr="003A44F8">
          <w:rPr>
            <w:w w:val="100"/>
          </w:rPr>
          <w:t>additional</w:t>
        </w:r>
      </w:ins>
      <w:ins w:id="160" w:author="Youhan Kim" w:date="2021-05-13T16:14:00Z">
        <w:r w:rsidR="00454E38" w:rsidRPr="003A44F8">
          <w:rPr>
            <w:w w:val="100"/>
          </w:rPr>
          <w:t xml:space="preserve"> description for each </w:t>
        </w:r>
      </w:ins>
      <w:ins w:id="161" w:author="Youhan Kim" w:date="2021-05-13T16:30:00Z">
        <w:r w:rsidR="00454E38" w:rsidRPr="003A44F8">
          <w:rPr>
            <w:w w:val="100"/>
          </w:rPr>
          <w:t>Maximum Transmit Power Category</w:t>
        </w:r>
      </w:ins>
      <w:ins w:id="162" w:author="Youhan Kim" w:date="2021-05-13T16:14:00Z">
        <w:r w:rsidR="00454E38" w:rsidRPr="003A44F8">
          <w:rPr>
            <w:w w:val="100"/>
          </w:rPr>
          <w:t xml:space="preserve"> subfield value.</w:t>
        </w:r>
      </w:ins>
      <w:ins w:id="163" w:author="Youhan Kim" w:date="2021-05-13T16:17:00Z">
        <w:r w:rsidR="00454E38" w:rsidRPr="003A44F8">
          <w:rPr>
            <w:w w:val="100"/>
          </w:rPr>
          <w:t xml:space="preserve">  Operation in </w:t>
        </w:r>
      </w:ins>
      <w:ins w:id="164" w:author="Youhan Kim" w:date="2021-05-13T16:18:00Z">
        <w:r w:rsidR="00454E38" w:rsidRPr="003A44F8">
          <w:rPr>
            <w:w w:val="100"/>
          </w:rPr>
          <w:t xml:space="preserve">such regulatory domains are subject to </w:t>
        </w:r>
      </w:ins>
      <w:ins w:id="165" w:author="Youhan Kim" w:date="2021-05-13T16:19:00Z">
        <w:r w:rsidR="00454E38" w:rsidRPr="003A44F8">
          <w:rPr>
            <w:w w:val="100"/>
          </w:rPr>
          <w:t xml:space="preserve">the additional regulations.  </w:t>
        </w:r>
      </w:ins>
      <w:ins w:id="166" w:author="Youhan Kim" w:date="2021-05-07T16:16:00Z">
        <w:r w:rsidRPr="003A44F8">
          <w:rPr>
            <w:w w:val="100"/>
          </w:rPr>
          <w:t xml:space="preserve">Not all values defined in Table E-13 may be valid in all regulatory domains.  If a certain Maximum Transmit Power Category subfield encoding value is not valid in a regulatory domain, then the value is </w:t>
        </w:r>
      </w:ins>
      <w:ins w:id="167" w:author="Youhan Kim" w:date="2021-05-11T14:09:00Z">
        <w:r w:rsidRPr="003A44F8">
          <w:rPr>
            <w:w w:val="100"/>
          </w:rPr>
          <w:t>not used</w:t>
        </w:r>
      </w:ins>
      <w:ins w:id="168" w:author="Youhan Kim" w:date="2021-05-07T16:16:00Z">
        <w:r w:rsidRPr="003A44F8">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3A44F8" w14:paraId="45C6B7C1"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7438EB7" w14:textId="77777777" w:rsidR="00631943" w:rsidRPr="003A44F8" w:rsidRDefault="00631943" w:rsidP="0018463B">
            <w:pPr>
              <w:pStyle w:val="ATableTitle"/>
              <w:numPr>
                <w:ilvl w:val="0"/>
                <w:numId w:val="37"/>
              </w:numPr>
            </w:pPr>
            <w:r w:rsidRPr="003A44F8">
              <w:rPr>
                <w:w w:val="100"/>
              </w:rPr>
              <w:t>Maximum Transmit Power Category subfield encoding</w:t>
            </w:r>
            <w:r w:rsidRPr="003A44F8">
              <w:rPr>
                <w:w w:val="100"/>
              </w:rPr>
              <w:fldChar w:fldCharType="begin"/>
            </w:r>
            <w:r w:rsidRPr="003A44F8">
              <w:rPr>
                <w:w w:val="100"/>
              </w:rPr>
              <w:instrText xml:space="preserve"> FILENAME </w:instrText>
            </w:r>
            <w:r w:rsidRPr="003A44F8">
              <w:rPr>
                <w:w w:val="100"/>
              </w:rPr>
              <w:fldChar w:fldCharType="separate"/>
            </w:r>
            <w:r w:rsidRPr="003A44F8">
              <w:rPr>
                <w:w w:val="100"/>
              </w:rPr>
              <w:t> </w:t>
            </w:r>
            <w:r w:rsidRPr="003A44F8">
              <w:rPr>
                <w:w w:val="100"/>
              </w:rPr>
              <w:fldChar w:fldCharType="end"/>
            </w:r>
            <w:del w:id="169" w:author="Youhan Kim" w:date="2021-05-07T16:17:00Z">
              <w:r w:rsidRPr="003A44F8" w:rsidDel="0025555E">
                <w:rPr>
                  <w:w w:val="100"/>
                </w:rPr>
                <w:delText>in the United States</w:delText>
              </w:r>
            </w:del>
          </w:p>
        </w:tc>
      </w:tr>
      <w:tr w:rsidR="00631943" w:rsidRPr="003A44F8" w14:paraId="354CB654"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844692" w14:textId="77777777" w:rsidR="00631943" w:rsidRPr="003A44F8" w:rsidRDefault="00631943" w:rsidP="0018463B">
            <w:pPr>
              <w:pStyle w:val="CellHeading"/>
            </w:pPr>
            <w:r w:rsidRPr="003A44F8">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4389D" w14:textId="77777777" w:rsidR="00631943" w:rsidRPr="003A44F8" w:rsidRDefault="00631943" w:rsidP="0018463B">
            <w:pPr>
              <w:pStyle w:val="CellHeading"/>
            </w:pPr>
            <w:r w:rsidRPr="003A44F8">
              <w:rPr>
                <w:w w:val="100"/>
              </w:rPr>
              <w:t>Description</w:t>
            </w:r>
          </w:p>
        </w:tc>
      </w:tr>
      <w:tr w:rsidR="00631943" w:rsidRPr="003A44F8" w14:paraId="41993115"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FB7F71" w14:textId="77777777" w:rsidR="00631943" w:rsidRPr="003A44F8" w:rsidRDefault="00631943" w:rsidP="0018463B">
            <w:pPr>
              <w:pStyle w:val="TableText"/>
              <w:suppressAutoHyphens/>
              <w:jc w:val="center"/>
            </w:pPr>
            <w:r w:rsidRPr="003A44F8">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550476" w14:textId="77777777" w:rsidR="00631943" w:rsidRPr="003A44F8" w:rsidRDefault="00631943" w:rsidP="0018463B">
            <w:pPr>
              <w:pStyle w:val="TableText"/>
              <w:suppressAutoHyphens/>
            </w:pPr>
            <w:r w:rsidRPr="003A44F8">
              <w:rPr>
                <w:w w:val="100"/>
              </w:rPr>
              <w:t>Default</w:t>
            </w:r>
          </w:p>
        </w:tc>
      </w:tr>
      <w:tr w:rsidR="00631943" w:rsidRPr="003A44F8" w14:paraId="46B264A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FCC32E" w14:textId="77777777" w:rsidR="00631943" w:rsidRPr="003A44F8" w:rsidRDefault="00631943" w:rsidP="0018463B">
            <w:pPr>
              <w:pStyle w:val="TableText"/>
              <w:suppressAutoHyphens/>
              <w:jc w:val="center"/>
            </w:pPr>
            <w:r w:rsidRPr="003A44F8">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A8DE61" w14:textId="77777777" w:rsidR="00631943" w:rsidRPr="003A44F8" w:rsidRDefault="00631943" w:rsidP="0018463B">
            <w:pPr>
              <w:pStyle w:val="TableText"/>
              <w:suppressAutoHyphens/>
              <w:rPr>
                <w:ins w:id="170" w:author="Youhan Kim" w:date="2021-05-13T16:27:00Z"/>
                <w:w w:val="100"/>
              </w:rPr>
            </w:pPr>
            <w:r w:rsidRPr="003A44F8">
              <w:rPr>
                <w:w w:val="100"/>
              </w:rPr>
              <w:t xml:space="preserve">Subordinate </w:t>
            </w:r>
            <w:del w:id="171" w:author="Youhan Kim" w:date="2021-05-13T16:26:00Z">
              <w:r w:rsidRPr="003A44F8" w:rsidDel="00454E38">
                <w:rPr>
                  <w:w w:val="100"/>
                </w:rPr>
                <w:delText>Device</w:delText>
              </w:r>
            </w:del>
            <w:ins w:id="172" w:author="Youhan Kim" w:date="2021-05-13T16:26:00Z">
              <w:r w:rsidR="00454E38" w:rsidRPr="003A44F8">
                <w:rPr>
                  <w:w w:val="100"/>
                </w:rPr>
                <w:t>device</w:t>
              </w:r>
            </w:ins>
          </w:p>
          <w:p w14:paraId="0613A932" w14:textId="77777777" w:rsidR="00454E38" w:rsidRPr="003A44F8" w:rsidRDefault="00454E38" w:rsidP="0018463B">
            <w:pPr>
              <w:pStyle w:val="TableText"/>
              <w:suppressAutoHyphens/>
              <w:rPr>
                <w:ins w:id="173" w:author="Youhan Kim" w:date="2021-05-13T16:27:00Z"/>
                <w:w w:val="100"/>
              </w:rPr>
            </w:pPr>
          </w:p>
          <w:p w14:paraId="77D8794D" w14:textId="2C9E751B" w:rsidR="00454E38" w:rsidRPr="003A44F8" w:rsidRDefault="00454E38" w:rsidP="0018463B">
            <w:pPr>
              <w:pStyle w:val="TableText"/>
              <w:suppressAutoHyphens/>
            </w:pPr>
            <w:ins w:id="174" w:author="Youhan Kim" w:date="2021-05-13T16:27:00Z">
              <w:r w:rsidRPr="003A44F8">
                <w:rPr>
                  <w:w w:val="100"/>
                </w:rPr>
                <w:t>A device that operates under the control of an indoor AP</w:t>
              </w:r>
            </w:ins>
            <w:ins w:id="175" w:author="Youhan Kim" w:date="2021-05-13T16:29:00Z">
              <w:r w:rsidRPr="003A44F8">
                <w:rPr>
                  <w:w w:val="100"/>
                </w:rPr>
                <w:t xml:space="preserve"> with additional requirements specified by the respective regulatory domain.</w:t>
              </w:r>
            </w:ins>
          </w:p>
        </w:tc>
      </w:tr>
      <w:tr w:rsidR="00631943" w:rsidRPr="003A44F8" w14:paraId="77DB6196"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CC20E0" w14:textId="77777777" w:rsidR="00631943" w:rsidRPr="003A44F8" w:rsidRDefault="00631943" w:rsidP="0018463B">
            <w:pPr>
              <w:pStyle w:val="TableText"/>
              <w:suppressAutoHyphens/>
              <w:jc w:val="center"/>
            </w:pPr>
            <w:r w:rsidRPr="003A44F8">
              <w:rPr>
                <w:w w:val="100"/>
              </w:rPr>
              <w:t>2-3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1612C8" w14:textId="77777777" w:rsidR="00631943" w:rsidRPr="003A44F8" w:rsidRDefault="00631943" w:rsidP="0018463B">
            <w:pPr>
              <w:pStyle w:val="TableText"/>
              <w:suppressAutoHyphens/>
            </w:pPr>
            <w:r w:rsidRPr="003A44F8">
              <w:rPr>
                <w:w w:val="100"/>
              </w:rPr>
              <w:t>Reserved</w:t>
            </w:r>
          </w:p>
        </w:tc>
      </w:tr>
    </w:tbl>
    <w:p w14:paraId="4A4AA020" w14:textId="77777777" w:rsidR="00454E38" w:rsidRPr="003A44F8" w:rsidRDefault="00454E38" w:rsidP="00A7161E">
      <w:pPr>
        <w:pStyle w:val="T"/>
        <w:rPr>
          <w:w w:val="100"/>
        </w:rPr>
      </w:pPr>
    </w:p>
    <w:p w14:paraId="6214092C" w14:textId="5ABAC5FF" w:rsidR="00A7161E" w:rsidRPr="003A44F8" w:rsidRDefault="00A7161E" w:rsidP="00A7161E">
      <w:pPr>
        <w:pStyle w:val="T"/>
        <w:rPr>
          <w:ins w:id="176" w:author="Youhan Kim" w:date="2021-05-12T13:04:00Z"/>
          <w:w w:val="100"/>
        </w:rPr>
      </w:pPr>
      <w:ins w:id="177" w:author="Youhan Kim" w:date="2021-05-12T13:04:00Z">
        <w:r w:rsidRPr="003A44F8">
          <w:rPr>
            <w:w w:val="100"/>
          </w:rPr>
          <w:t>An AP operating in the 6 GHz band shall send at least one Transmit Power Envelope element in Beacon and Probe Response frames as follows:</w:t>
        </w:r>
      </w:ins>
    </w:p>
    <w:p w14:paraId="748B84B5" w14:textId="77777777" w:rsidR="00A7161E" w:rsidRPr="003A44F8" w:rsidRDefault="00A7161E" w:rsidP="00A7161E">
      <w:pPr>
        <w:pStyle w:val="T"/>
        <w:rPr>
          <w:ins w:id="178" w:author="Youhan Kim" w:date="2021-05-12T13:04:00Z"/>
          <w:w w:val="100"/>
        </w:rPr>
      </w:pPr>
      <w:ins w:id="179" w:author="Youhan Kim" w:date="2021-05-12T13:04:00Z">
        <w:r w:rsidRPr="003A44F8">
          <w:rPr>
            <w:w w:val="100"/>
          </w:rPr>
          <w:t xml:space="preserve">— </w:t>
        </w:r>
        <w:r w:rsidRPr="003A44F8">
          <w:rPr>
            <w:w w:val="100"/>
          </w:rPr>
          <w:tab/>
          <w:t>Maximum Transmit Power Category subfield = Default; Unit interpretation = Regulatory Client EIRP PSD</w:t>
        </w:r>
      </w:ins>
    </w:p>
    <w:p w14:paraId="1347F442" w14:textId="7BCF421F" w:rsidR="00631943" w:rsidRPr="003A44F8" w:rsidRDefault="00631943" w:rsidP="00631943">
      <w:pPr>
        <w:pStyle w:val="T"/>
        <w:rPr>
          <w:w w:val="100"/>
        </w:rPr>
      </w:pPr>
      <w:ins w:id="180" w:author="Youhan Kim" w:date="2021-05-07T16:19:00Z">
        <w:r w:rsidRPr="003A44F8">
          <w:rPr>
            <w:w w:val="100"/>
          </w:rPr>
          <w:t xml:space="preserve">When </w:t>
        </w:r>
      </w:ins>
      <w:ins w:id="181" w:author="Youhan Kim" w:date="2021-05-07T16:20:00Z">
        <w:r w:rsidRPr="003A44F8">
          <w:rPr>
            <w:w w:val="100"/>
          </w:rPr>
          <w:t xml:space="preserve">operating in the 6 GHz band </w:t>
        </w:r>
      </w:ins>
      <w:ins w:id="182" w:author="Youhan Kim" w:date="2021-05-07T16:21:00Z">
        <w:r w:rsidRPr="003A44F8">
          <w:rPr>
            <w:w w:val="100"/>
          </w:rPr>
          <w:t>in</w:t>
        </w:r>
      </w:ins>
      <w:ins w:id="183" w:author="Youhan Kim" w:date="2021-05-07T16:20:00Z">
        <w:r w:rsidRPr="003A44F8">
          <w:rPr>
            <w:w w:val="100"/>
          </w:rPr>
          <w:t xml:space="preserve"> </w:t>
        </w:r>
      </w:ins>
      <w:ins w:id="184" w:author="Youhan Kim" w:date="2021-05-10T11:11:00Z">
        <w:r w:rsidRPr="003A44F8">
          <w:rPr>
            <w:w w:val="100"/>
          </w:rPr>
          <w:t xml:space="preserve">a regulatory domain in which the </w:t>
        </w:r>
      </w:ins>
      <w:ins w:id="185" w:author="Youhan Kim" w:date="2021-05-13T16:31:00Z">
        <w:r w:rsidR="00454E38" w:rsidRPr="003A44F8">
          <w:rPr>
            <w:w w:val="100"/>
          </w:rPr>
          <w:t>s</w:t>
        </w:r>
      </w:ins>
      <w:ins w:id="186" w:author="Youhan Kim" w:date="2021-05-10T11:11:00Z">
        <w:r w:rsidRPr="003A44F8">
          <w:rPr>
            <w:w w:val="100"/>
          </w:rPr>
          <w:t xml:space="preserve">ubordinate </w:t>
        </w:r>
      </w:ins>
      <w:ins w:id="187" w:author="Youhan Kim" w:date="2021-05-13T16:31:00Z">
        <w:r w:rsidR="00454E38" w:rsidRPr="003A44F8">
          <w:rPr>
            <w:w w:val="100"/>
          </w:rPr>
          <w:t>d</w:t>
        </w:r>
      </w:ins>
      <w:ins w:id="188" w:author="Youhan Kim" w:date="2021-05-10T11:11:00Z">
        <w:r w:rsidRPr="003A44F8">
          <w:rPr>
            <w:w w:val="100"/>
          </w:rPr>
          <w:t>evice (see Table E-13) is supported</w:t>
        </w:r>
      </w:ins>
      <w:ins w:id="189" w:author="Youhan Kim" w:date="2021-05-07T16:20:00Z">
        <w:r w:rsidRPr="003A44F8">
          <w:rPr>
            <w:w w:val="100"/>
          </w:rPr>
          <w:t xml:space="preserve">, an </w:t>
        </w:r>
      </w:ins>
      <w:del w:id="190" w:author="Youhan Kim" w:date="2021-05-07T16:20:00Z">
        <w:r w:rsidRPr="003A44F8" w:rsidDel="00E7281E">
          <w:rPr>
            <w:w w:val="100"/>
          </w:rPr>
          <w:delText xml:space="preserve">An </w:delText>
        </w:r>
      </w:del>
      <w:r w:rsidRPr="003A44F8">
        <w:rPr>
          <w:w w:val="100"/>
        </w:rPr>
        <w:t>AP that is an</w:t>
      </w:r>
      <w:del w:id="191" w:author="Youhan Kim" w:date="2021-05-13T16:31:00Z">
        <w:r w:rsidRPr="003A44F8" w:rsidDel="00454E38">
          <w:rPr>
            <w:w w:val="100"/>
          </w:rPr>
          <w:delText xml:space="preserve"> Indoor Access Point</w:delText>
        </w:r>
      </w:del>
      <w:ins w:id="192" w:author="Youhan Kim" w:date="2021-05-13T16:31:00Z">
        <w:r w:rsidR="00454E38" w:rsidRPr="003A44F8">
          <w:rPr>
            <w:w w:val="100"/>
          </w:rPr>
          <w:t xml:space="preserve"> indoor AP, low power indoor AP </w:t>
        </w:r>
      </w:ins>
      <w:ins w:id="193" w:author="Youhan Kim" w:date="2021-05-12T13:05:00Z">
        <w:r w:rsidR="00A7161E" w:rsidRPr="003A44F8">
          <w:rPr>
            <w:w w:val="100"/>
          </w:rPr>
          <w:t xml:space="preserve">or </w:t>
        </w:r>
      </w:ins>
      <w:ins w:id="194" w:author="Youhan Kim" w:date="2021-05-13T16:32:00Z">
        <w:r w:rsidR="00454E38" w:rsidRPr="003A44F8">
          <w:rPr>
            <w:w w:val="100"/>
          </w:rPr>
          <w:t>i</w:t>
        </w:r>
      </w:ins>
      <w:ins w:id="195" w:author="Youhan Kim" w:date="2021-05-12T13:05:00Z">
        <w:r w:rsidR="00A7161E" w:rsidRPr="003A44F8">
          <w:rPr>
            <w:w w:val="100"/>
          </w:rPr>
          <w:t xml:space="preserve">ndoor </w:t>
        </w:r>
      </w:ins>
      <w:ins w:id="196" w:author="Youhan Kim" w:date="2021-05-13T16:32:00Z">
        <w:r w:rsidR="00454E38" w:rsidRPr="003A44F8">
          <w:rPr>
            <w:w w:val="100"/>
          </w:rPr>
          <w:t>s</w:t>
        </w:r>
      </w:ins>
      <w:ins w:id="197" w:author="Youhan Kim" w:date="2021-05-12T13:05:00Z">
        <w:r w:rsidR="00A7161E" w:rsidRPr="003A44F8">
          <w:rPr>
            <w:w w:val="100"/>
          </w:rPr>
          <w:t xml:space="preserve">tandard </w:t>
        </w:r>
      </w:ins>
      <w:ins w:id="198" w:author="Youhan Kim" w:date="2021-05-13T16:32:00Z">
        <w:r w:rsidR="00454E38" w:rsidRPr="003A44F8">
          <w:rPr>
            <w:w w:val="100"/>
          </w:rPr>
          <w:t>p</w:t>
        </w:r>
      </w:ins>
      <w:ins w:id="199" w:author="Youhan Kim" w:date="2021-05-12T13:05:00Z">
        <w:r w:rsidR="00A7161E" w:rsidRPr="003A44F8">
          <w:rPr>
            <w:w w:val="100"/>
          </w:rPr>
          <w:t>ower A</w:t>
        </w:r>
      </w:ins>
      <w:ins w:id="200" w:author="Youhan Kim" w:date="2021-05-13T16:32:00Z">
        <w:r w:rsidR="00454E38" w:rsidRPr="003A44F8">
          <w:rPr>
            <w:w w:val="100"/>
          </w:rPr>
          <w:t>P</w:t>
        </w:r>
      </w:ins>
      <w:ins w:id="201" w:author="Youhan Kim" w:date="2021-05-12T13:05:00Z">
        <w:r w:rsidR="00A7161E" w:rsidRPr="003A44F8">
          <w:rPr>
            <w:w w:val="100"/>
          </w:rPr>
          <w:t xml:space="preserve"> </w:t>
        </w:r>
      </w:ins>
      <w:r w:rsidRPr="003A44F8">
        <w:rPr>
          <w:w w:val="100"/>
        </w:rPr>
        <w:t xml:space="preserve">per regulatory rules shall </w:t>
      </w:r>
      <w:ins w:id="202" w:author="Youhan Kim" w:date="2021-05-12T13:05:00Z">
        <w:r w:rsidR="00A7161E" w:rsidRPr="003A44F8">
          <w:rPr>
            <w:w w:val="100"/>
          </w:rPr>
          <w:t xml:space="preserve">also </w:t>
        </w:r>
      </w:ins>
      <w:r w:rsidRPr="003A44F8">
        <w:rPr>
          <w:w w:val="100"/>
        </w:rPr>
        <w:t xml:space="preserve">send </w:t>
      </w:r>
      <w:del w:id="203" w:author="Youhan Kim" w:date="2021-05-12T13:06:00Z">
        <w:r w:rsidRPr="003A44F8" w:rsidDel="00A7161E">
          <w:rPr>
            <w:w w:val="100"/>
          </w:rPr>
          <w:delText xml:space="preserve">at least two </w:delText>
        </w:r>
      </w:del>
      <w:ins w:id="204" w:author="Youhan Kim" w:date="2021-05-12T13:06:00Z">
        <w:r w:rsidR="00A7161E" w:rsidRPr="003A44F8">
          <w:rPr>
            <w:w w:val="100"/>
          </w:rPr>
          <w:t xml:space="preserve">the following </w:t>
        </w:r>
      </w:ins>
      <w:r w:rsidRPr="003A44F8">
        <w:rPr>
          <w:w w:val="100"/>
        </w:rPr>
        <w:t>Transmit Power Envelope elements in Beacon and Probe Response frames</w:t>
      </w:r>
      <w:del w:id="205" w:author="Youhan Kim" w:date="2021-05-12T13:06:00Z">
        <w:r w:rsidRPr="003A44F8" w:rsidDel="00A7161E">
          <w:rPr>
            <w:w w:val="100"/>
          </w:rPr>
          <w:delText xml:space="preserve"> as follows</w:delText>
        </w:r>
      </w:del>
      <w:r w:rsidRPr="003A44F8">
        <w:rPr>
          <w:w w:val="100"/>
        </w:rPr>
        <w:t>:</w:t>
      </w:r>
    </w:p>
    <w:p w14:paraId="4A72409F" w14:textId="12B9C5B6" w:rsidR="00631943" w:rsidRPr="003A44F8" w:rsidDel="00A7161E" w:rsidRDefault="00631943" w:rsidP="00631943">
      <w:pPr>
        <w:pStyle w:val="DL"/>
        <w:numPr>
          <w:ilvl w:val="0"/>
          <w:numId w:val="38"/>
        </w:numPr>
        <w:tabs>
          <w:tab w:val="clear" w:pos="640"/>
          <w:tab w:val="left" w:pos="600"/>
        </w:tabs>
        <w:suppressAutoHyphens w:val="0"/>
        <w:ind w:left="600" w:hanging="400"/>
        <w:rPr>
          <w:del w:id="206" w:author="Youhan Kim" w:date="2021-05-12T13:06:00Z"/>
          <w:w w:val="100"/>
        </w:rPr>
      </w:pPr>
      <w:del w:id="207" w:author="Youhan Kim" w:date="2021-05-12T13:06:00Z">
        <w:r w:rsidRPr="003A44F8" w:rsidDel="00A7161E">
          <w:rPr>
            <w:w w:val="100"/>
          </w:rPr>
          <w:delText>Maximum Transmit Power Category subfield = Default; Unit interpretation = Regulatory client EIRP PSD</w:delText>
        </w:r>
      </w:del>
    </w:p>
    <w:p w14:paraId="1C25F9E4" w14:textId="6A1F9F80"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 xml:space="preserve">Maximum Transmit Power Category subfield = Subordinate </w:t>
      </w:r>
      <w:del w:id="208" w:author="Youhan Kim" w:date="2021-05-13T16:32:00Z">
        <w:r w:rsidRPr="003A44F8" w:rsidDel="00454E38">
          <w:rPr>
            <w:w w:val="100"/>
          </w:rPr>
          <w:delText>Device</w:delText>
        </w:r>
      </w:del>
      <w:ins w:id="209" w:author="Youhan Kim" w:date="2021-05-13T16:32:00Z">
        <w:r w:rsidR="00454E38" w:rsidRPr="003A44F8">
          <w:rPr>
            <w:w w:val="100"/>
          </w:rPr>
          <w:t>device</w:t>
        </w:r>
      </w:ins>
      <w:r w:rsidRPr="003A44F8">
        <w:rPr>
          <w:w w:val="100"/>
        </w:rPr>
        <w:t>; Unit interpretation = Regulatory client EIRP PSD</w:t>
      </w:r>
    </w:p>
    <w:p w14:paraId="77F06968" w14:textId="61B8D586" w:rsidR="00631943" w:rsidRPr="003A44F8" w:rsidDel="0027682C" w:rsidRDefault="00631943" w:rsidP="00631943">
      <w:pPr>
        <w:pStyle w:val="T"/>
        <w:rPr>
          <w:del w:id="210" w:author="Youhan Kim" w:date="2021-05-12T13:07:00Z"/>
          <w:w w:val="100"/>
        </w:rPr>
      </w:pPr>
      <w:del w:id="211" w:author="Youhan Kim" w:date="2021-05-12T13:07:00Z">
        <w:r w:rsidRPr="003A44F8" w:rsidDel="0027682C">
          <w:rPr>
            <w:w w:val="100"/>
          </w:rPr>
          <w:delText>An AP that is a Standard Power Access Point per regulatory rules shall send at least one Transmit Power Envelope element in Beacon and Probe Response frames as follows:</w:delText>
        </w:r>
      </w:del>
    </w:p>
    <w:p w14:paraId="5D08A2DB" w14:textId="7882BCAB" w:rsidR="00631943" w:rsidRPr="003A44F8" w:rsidDel="0027682C" w:rsidRDefault="00631943" w:rsidP="00631943">
      <w:pPr>
        <w:pStyle w:val="DL"/>
        <w:numPr>
          <w:ilvl w:val="0"/>
          <w:numId w:val="38"/>
        </w:numPr>
        <w:tabs>
          <w:tab w:val="clear" w:pos="640"/>
          <w:tab w:val="left" w:pos="600"/>
        </w:tabs>
        <w:suppressAutoHyphens w:val="0"/>
        <w:ind w:left="600" w:hanging="400"/>
        <w:rPr>
          <w:del w:id="212" w:author="Youhan Kim" w:date="2021-05-12T13:07:00Z"/>
          <w:w w:val="100"/>
        </w:rPr>
      </w:pPr>
      <w:del w:id="213" w:author="Youhan Kim" w:date="2021-05-12T13:07:00Z">
        <w:r w:rsidRPr="003A44F8" w:rsidDel="0027682C">
          <w:rPr>
            <w:w w:val="100"/>
          </w:rPr>
          <w:delText>Maximum Transmit Power Category subfield = Default; Unit interpretation = Regulatory Client EIRP PSD</w:delText>
        </w:r>
      </w:del>
    </w:p>
    <w:p w14:paraId="2F5C90F0" w14:textId="2FCE4219" w:rsidR="00631943" w:rsidRPr="003A44F8" w:rsidRDefault="00631943" w:rsidP="00631943">
      <w:pPr>
        <w:pStyle w:val="T"/>
        <w:rPr>
          <w:w w:val="100"/>
        </w:rPr>
      </w:pPr>
      <w:r w:rsidRPr="003A44F8">
        <w:rPr>
          <w:w w:val="100"/>
        </w:rPr>
        <w:t>A regulatory client EIRP PSD value advertised by an AP that is a</w:t>
      </w:r>
      <w:del w:id="214" w:author="Youhan Kim" w:date="2021-05-13T16:33:00Z">
        <w:r w:rsidRPr="003A44F8" w:rsidDel="00454E38">
          <w:rPr>
            <w:w w:val="100"/>
          </w:rPr>
          <w:delText xml:space="preserve"> Standard Power Access Point </w:delText>
        </w:r>
      </w:del>
      <w:ins w:id="215" w:author="Youhan Kim" w:date="2021-05-13T16:33:00Z">
        <w:r w:rsidR="00454E38" w:rsidRPr="003A44F8">
          <w:rPr>
            <w:w w:val="100"/>
          </w:rPr>
          <w:t xml:space="preserve"> standard power AP </w:t>
        </w:r>
      </w:ins>
      <w:ins w:id="216" w:author="Youhan Kim" w:date="2021-05-12T13:07:00Z">
        <w:r w:rsidR="0027682C" w:rsidRPr="003A44F8">
          <w:rPr>
            <w:w w:val="100"/>
          </w:rPr>
          <w:t xml:space="preserve">or </w:t>
        </w:r>
      </w:ins>
      <w:ins w:id="217" w:author="Youhan Kim" w:date="2021-05-13T16:33:00Z">
        <w:r w:rsidR="00454E38" w:rsidRPr="003A44F8">
          <w:rPr>
            <w:w w:val="100"/>
          </w:rPr>
          <w:t>i</w:t>
        </w:r>
      </w:ins>
      <w:ins w:id="218" w:author="Youhan Kim" w:date="2021-05-12T13:07:00Z">
        <w:r w:rsidR="0027682C" w:rsidRPr="003A44F8">
          <w:rPr>
            <w:w w:val="100"/>
          </w:rPr>
          <w:t xml:space="preserve">ndoor </w:t>
        </w:r>
      </w:ins>
      <w:ins w:id="219" w:author="Youhan Kim" w:date="2021-05-13T16:33:00Z">
        <w:r w:rsidR="00454E38" w:rsidRPr="003A44F8">
          <w:rPr>
            <w:w w:val="100"/>
          </w:rPr>
          <w:t>s</w:t>
        </w:r>
      </w:ins>
      <w:ins w:id="220" w:author="Youhan Kim" w:date="2021-05-12T13:07:00Z">
        <w:r w:rsidR="0027682C" w:rsidRPr="003A44F8">
          <w:rPr>
            <w:w w:val="100"/>
          </w:rPr>
          <w:t xml:space="preserve">tandard </w:t>
        </w:r>
      </w:ins>
      <w:ins w:id="221" w:author="Youhan Kim" w:date="2021-05-13T16:33:00Z">
        <w:r w:rsidR="00454E38" w:rsidRPr="003A44F8">
          <w:rPr>
            <w:w w:val="100"/>
          </w:rPr>
          <w:t>p</w:t>
        </w:r>
      </w:ins>
      <w:ins w:id="222" w:author="Youhan Kim" w:date="2021-05-12T13:07:00Z">
        <w:r w:rsidR="0027682C" w:rsidRPr="003A44F8">
          <w:rPr>
            <w:w w:val="100"/>
          </w:rPr>
          <w:t xml:space="preserve">ower </w:t>
        </w:r>
      </w:ins>
      <w:ins w:id="223" w:author="Youhan Kim" w:date="2021-05-13T16:33:00Z">
        <w:r w:rsidR="00454E38" w:rsidRPr="003A44F8">
          <w:rPr>
            <w:w w:val="100"/>
          </w:rPr>
          <w:t>AP</w:t>
        </w:r>
      </w:ins>
      <w:ins w:id="224" w:author="Youhan Kim" w:date="2021-05-12T13:07:00Z">
        <w:r w:rsidR="0027682C" w:rsidRPr="003A44F8">
          <w:rPr>
            <w:w w:val="100"/>
          </w:rPr>
          <w:t xml:space="preserve"> </w:t>
        </w:r>
      </w:ins>
      <w:r w:rsidRPr="003A44F8">
        <w:rPr>
          <w:w w:val="100"/>
        </w:rPr>
        <w:t xml:space="preserve">shall be set to the highest value that meets the authorized client transmit power limits for the corresponding category obtained from the </w:t>
      </w:r>
      <w:del w:id="225" w:author="Youhan Kim" w:date="2021-05-13T16:34:00Z">
        <w:r w:rsidRPr="003A44F8" w:rsidDel="006156C8">
          <w:rPr>
            <w:w w:val="100"/>
          </w:rPr>
          <w:delText xml:space="preserve">AP's </w:delText>
        </w:r>
      </w:del>
      <w:ins w:id="226" w:author="Youhan Kim" w:date="2021-05-13T16:34:00Z">
        <w:r w:rsidR="006156C8" w:rsidRPr="003A44F8">
          <w:rPr>
            <w:w w:val="100"/>
          </w:rPr>
          <w:t xml:space="preserve">external system required by the regulatory </w:t>
        </w:r>
      </w:ins>
      <w:ins w:id="227" w:author="Youhan Kim" w:date="2021-05-13T16:36:00Z">
        <w:r w:rsidR="002119F7" w:rsidRPr="003A44F8">
          <w:rPr>
            <w:w w:val="100"/>
          </w:rPr>
          <w:t>rules</w:t>
        </w:r>
      </w:ins>
      <w:ins w:id="228" w:author="Youhan Kim" w:date="2021-05-13T16:34:00Z">
        <w:r w:rsidR="006156C8" w:rsidRPr="003A44F8">
          <w:rPr>
            <w:w w:val="100"/>
          </w:rPr>
          <w:t xml:space="preserve">, such as the </w:t>
        </w:r>
      </w:ins>
      <w:r w:rsidRPr="003A44F8">
        <w:rPr>
          <w:w w:val="100"/>
        </w:rPr>
        <w:t>AFC system</w:t>
      </w:r>
      <w:ins w:id="229" w:author="Youhan Kim" w:date="2021-05-13T16:34:00Z">
        <w:r w:rsidR="006156C8" w:rsidRPr="003A44F8">
          <w:rPr>
            <w:w w:val="100"/>
          </w:rPr>
          <w:t>,</w:t>
        </w:r>
      </w:ins>
      <w:r w:rsidRPr="003A44F8">
        <w:rPr>
          <w:w w:val="100"/>
        </w:rPr>
        <w:t xml:space="preserve"> and any other client PSD regulatory rules for the corresponding 20 MHz channel.</w:t>
      </w:r>
    </w:p>
    <w:p w14:paraId="0D3117D0" w14:textId="482710AB" w:rsidR="00631943" w:rsidRPr="003A44F8" w:rsidRDefault="00631943" w:rsidP="00631943">
      <w:pPr>
        <w:pStyle w:val="T"/>
        <w:rPr>
          <w:w w:val="100"/>
        </w:rPr>
      </w:pPr>
      <w:r w:rsidRPr="003A44F8">
        <w:rPr>
          <w:w w:val="100"/>
        </w:rPr>
        <w:lastRenderedPageBreak/>
        <w:t>If the regulatory client EIRP PSD values advertised by an AP that is a</w:t>
      </w:r>
      <w:del w:id="230" w:author="Youhan Kim" w:date="2021-05-13T16:35:00Z">
        <w:r w:rsidRPr="003A44F8" w:rsidDel="002119F7">
          <w:rPr>
            <w:w w:val="100"/>
          </w:rPr>
          <w:delText xml:space="preserve"> Standard Power Access Point</w:delText>
        </w:r>
      </w:del>
      <w:ins w:id="231" w:author="Youhan Kim" w:date="2021-05-13T16:35:00Z">
        <w:r w:rsidR="002119F7" w:rsidRPr="003A44F8">
          <w:rPr>
            <w:w w:val="100"/>
          </w:rPr>
          <w:t xml:space="preserve"> standard power AP </w:t>
        </w:r>
      </w:ins>
      <w:ins w:id="232" w:author="Youhan Kim" w:date="2021-05-12T13:07:00Z">
        <w:r w:rsidR="0027682C" w:rsidRPr="003A44F8">
          <w:rPr>
            <w:w w:val="100"/>
          </w:rPr>
          <w:t xml:space="preserve">or </w:t>
        </w:r>
      </w:ins>
      <w:ins w:id="233" w:author="Youhan Kim" w:date="2021-05-13T16:35:00Z">
        <w:r w:rsidR="002119F7" w:rsidRPr="003A44F8">
          <w:rPr>
            <w:w w:val="100"/>
          </w:rPr>
          <w:t>i</w:t>
        </w:r>
      </w:ins>
      <w:ins w:id="234" w:author="Youhan Kim" w:date="2021-05-12T13:07:00Z">
        <w:r w:rsidR="0027682C" w:rsidRPr="003A44F8">
          <w:rPr>
            <w:w w:val="100"/>
          </w:rPr>
          <w:t xml:space="preserve">ndoor </w:t>
        </w:r>
      </w:ins>
      <w:ins w:id="235" w:author="Youhan Kim" w:date="2021-05-13T16:35:00Z">
        <w:r w:rsidR="002119F7" w:rsidRPr="003A44F8">
          <w:rPr>
            <w:w w:val="100"/>
          </w:rPr>
          <w:t>s</w:t>
        </w:r>
      </w:ins>
      <w:ins w:id="236" w:author="Youhan Kim" w:date="2021-05-12T13:07:00Z">
        <w:r w:rsidR="0027682C" w:rsidRPr="003A44F8">
          <w:rPr>
            <w:w w:val="100"/>
          </w:rPr>
          <w:t xml:space="preserve">tandard </w:t>
        </w:r>
      </w:ins>
      <w:ins w:id="237" w:author="Youhan Kim" w:date="2021-05-13T16:35:00Z">
        <w:r w:rsidR="002119F7" w:rsidRPr="003A44F8">
          <w:rPr>
            <w:w w:val="100"/>
          </w:rPr>
          <w:t>p</w:t>
        </w:r>
      </w:ins>
      <w:ins w:id="238" w:author="Youhan Kim" w:date="2021-05-12T13:07:00Z">
        <w:r w:rsidR="0027682C" w:rsidRPr="003A44F8">
          <w:rPr>
            <w:w w:val="100"/>
          </w:rPr>
          <w:t>ower A</w:t>
        </w:r>
      </w:ins>
      <w:ins w:id="239" w:author="Youhan Kim" w:date="2021-05-13T16:35:00Z">
        <w:r w:rsidR="002119F7" w:rsidRPr="003A44F8">
          <w:rPr>
            <w:w w:val="100"/>
          </w:rPr>
          <w:t>P</w:t>
        </w:r>
      </w:ins>
      <w:ins w:id="240" w:author="Youhan Kim" w:date="2021-05-12T13:07:00Z">
        <w:r w:rsidR="0027682C" w:rsidRPr="003A44F8">
          <w:rPr>
            <w:w w:val="100"/>
          </w:rPr>
          <w:t xml:space="preserve"> </w:t>
        </w:r>
      </w:ins>
      <w:r w:rsidRPr="003A44F8">
        <w:rPr>
          <w:w w:val="100"/>
        </w:rPr>
        <w:t>are insufficient to ensure that regulatory client limits on total EIRP are always met for all transmission bandwidths within the bandwidth of the AP's BSS, the AP shall also send a Transmit Power Envelope element in Beacon and Probe Response frames as follows:</w:t>
      </w:r>
    </w:p>
    <w:p w14:paraId="2F6B4B20" w14:textId="77777777"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Maximum Transmit Power Category subfield = Default; Unit interpretation = Regulatory client EIRP</w:t>
      </w:r>
    </w:p>
    <w:p w14:paraId="422DC5D2" w14:textId="2DEC23F8" w:rsidR="00631943" w:rsidRPr="003A44F8" w:rsidRDefault="00631943" w:rsidP="00631943">
      <w:pPr>
        <w:pStyle w:val="Note"/>
        <w:rPr>
          <w:w w:val="100"/>
        </w:rPr>
      </w:pPr>
      <w:r w:rsidRPr="003A44F8">
        <w:rPr>
          <w:w w:val="100"/>
        </w:rPr>
        <w:t xml:space="preserve">NOTE—In the case of regulatory rules where the maximum transmit power for client devices is lower than the maximum transmit power for </w:t>
      </w:r>
      <w:del w:id="241" w:author="Youhan Kim" w:date="2021-05-13T16:36:00Z">
        <w:r w:rsidRPr="003A44F8" w:rsidDel="002119F7">
          <w:rPr>
            <w:w w:val="100"/>
          </w:rPr>
          <w:delText>Access Points</w:delText>
        </w:r>
      </w:del>
      <w:ins w:id="242" w:author="Youhan Kim" w:date="2021-05-13T16:36:00Z">
        <w:r w:rsidR="002119F7" w:rsidRPr="003A44F8">
          <w:rPr>
            <w:w w:val="100"/>
          </w:rPr>
          <w:t xml:space="preserve"> AP</w:t>
        </w:r>
      </w:ins>
      <w:r w:rsidRPr="003A44F8">
        <w:rPr>
          <w:w w:val="100"/>
        </w:rPr>
        <w:t>, the regulatory client maximum transmit power advertised by the AP for client devices might be lower than the regulatory client maximum transmit power the AP is authorized to use for its own transmissions.</w:t>
      </w:r>
    </w:p>
    <w:p w14:paraId="710ACFCB" w14:textId="58205AAF" w:rsidR="00631943" w:rsidRPr="003A44F8" w:rsidRDefault="00631943" w:rsidP="00631943">
      <w:pPr>
        <w:pStyle w:val="T"/>
        <w:rPr>
          <w:w w:val="100"/>
        </w:rPr>
      </w:pPr>
      <w:r w:rsidRPr="003A44F8">
        <w:rPr>
          <w:w w:val="100"/>
        </w:rPr>
        <w:t>If a non-AP STA that is a</w:t>
      </w:r>
      <w:del w:id="243" w:author="Youhan Kim" w:date="2021-05-13T16:37:00Z">
        <w:r w:rsidRPr="003A44F8" w:rsidDel="002119F7">
          <w:rPr>
            <w:w w:val="100"/>
          </w:rPr>
          <w:delText xml:space="preserve"> Subordinate Device</w:delText>
        </w:r>
      </w:del>
      <w:ins w:id="244" w:author="Youhan Kim" w:date="2021-05-13T16:37:00Z">
        <w:r w:rsidR="002119F7" w:rsidRPr="003A44F8">
          <w:rPr>
            <w:w w:val="100"/>
          </w:rPr>
          <w:t xml:space="preserve"> subordinate device</w:t>
        </w:r>
      </w:ins>
      <w:r w:rsidRPr="003A44F8">
        <w:rPr>
          <w:w w:val="100"/>
        </w:rPr>
        <w:t xml:space="preserve"> per regulatory rules receives Transmit Power Envelope elements with Local Maximum Transmit Power Category subfields indicating</w:t>
      </w:r>
      <w:del w:id="245" w:author="Youhan Kim" w:date="2021-05-13T16:38:00Z">
        <w:r w:rsidRPr="003A44F8" w:rsidDel="002119F7">
          <w:rPr>
            <w:w w:val="100"/>
          </w:rPr>
          <w:delText xml:space="preserve"> Subordinate Device</w:delText>
        </w:r>
      </w:del>
      <w:ins w:id="246" w:author="Youhan Kim" w:date="2021-05-13T16:38:00Z">
        <w:r w:rsidR="002119F7" w:rsidRPr="003A44F8">
          <w:rPr>
            <w:w w:val="100"/>
          </w:rPr>
          <w:t xml:space="preserve"> subordinate device</w:t>
        </w:r>
      </w:ins>
      <w:r w:rsidRPr="003A44F8">
        <w:rPr>
          <w:w w:val="100"/>
        </w:rPr>
        <w:t>, it may ignore any other received Transmit Power Envelope elements that indicate other values in the Maximum Transmit Power Category subfield.</w:t>
      </w:r>
    </w:p>
    <w:p w14:paraId="46D29C07" w14:textId="476DBD55" w:rsidR="00631943" w:rsidRPr="003A44F8" w:rsidDel="0063149F" w:rsidRDefault="00631943" w:rsidP="00631943">
      <w:pPr>
        <w:pStyle w:val="T"/>
        <w:rPr>
          <w:del w:id="247" w:author="Youhan Kim" w:date="2021-05-17T10:09:00Z"/>
          <w:w w:val="100"/>
        </w:rPr>
      </w:pPr>
      <w:del w:id="248" w:author="Youhan Kim" w:date="2021-05-17T10:09:00Z">
        <w:r w:rsidRPr="003A44F8" w:rsidDel="0063149F">
          <w:rPr>
            <w:w w:val="100"/>
          </w:rPr>
          <w:delText>A non-AP STA that is a Fixed Client Device per regulatory rules may ignore any received Transmit Power Envelope elements it receives from an AP that it has identified (from interpretation of the Regulatory Info field in the HE Operation element) as a</w:delText>
        </w:r>
      </w:del>
      <w:del w:id="249" w:author="Youhan Kim" w:date="2021-05-13T16:43:00Z">
        <w:r w:rsidRPr="003A44F8" w:rsidDel="002119F7">
          <w:rPr>
            <w:w w:val="100"/>
          </w:rPr>
          <w:delText xml:space="preserve"> Standard Power Access Point</w:delText>
        </w:r>
      </w:del>
      <w:del w:id="250" w:author="Youhan Kim" w:date="2021-05-17T10:09:00Z">
        <w:r w:rsidRPr="003A44F8" w:rsidDel="0063149F">
          <w:rPr>
            <w:w w:val="100"/>
          </w:rPr>
          <w:delText>.</w:delText>
        </w:r>
      </w:del>
    </w:p>
    <w:p w14:paraId="18B886FF" w14:textId="3FD60BA4" w:rsidR="00631943" w:rsidRPr="00AD4C15" w:rsidDel="0063149F" w:rsidRDefault="00631943" w:rsidP="00631943">
      <w:pPr>
        <w:pStyle w:val="Note"/>
        <w:rPr>
          <w:del w:id="251" w:author="Youhan Kim" w:date="2021-05-17T10:09:00Z"/>
          <w:w w:val="100"/>
        </w:rPr>
      </w:pPr>
      <w:del w:id="252" w:author="Youhan Kim" w:date="2021-05-17T10:09:00Z">
        <w:r w:rsidRPr="003A44F8" w:rsidDel="0063149F">
          <w:rPr>
            <w:w w:val="100"/>
          </w:rPr>
          <w:delText>NOTE—A non-AP STA that is a Fixed Client per regulatory rules must ensure it abides by regulatory limits it has obtained from an AFC system.</w:delText>
        </w:r>
      </w:del>
    </w:p>
    <w:p w14:paraId="7A1F9EED" w14:textId="77777777" w:rsidR="00631943" w:rsidRDefault="00631943" w:rsidP="00631943">
      <w:pPr>
        <w:rPr>
          <w:sz w:val="20"/>
          <w:lang w:val="en-US"/>
        </w:rPr>
      </w:pPr>
    </w:p>
    <w:p w14:paraId="2A20F671" w14:textId="77777777" w:rsidR="00631943" w:rsidRPr="00D81D78" w:rsidRDefault="00631943" w:rsidP="00631943">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9BD7D" w14:textId="77777777" w:rsidR="00490641" w:rsidRDefault="00490641">
      <w:r>
        <w:separator/>
      </w:r>
    </w:p>
  </w:endnote>
  <w:endnote w:type="continuationSeparator" w:id="0">
    <w:p w14:paraId="519908F9" w14:textId="77777777" w:rsidR="00490641" w:rsidRDefault="0049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CF711C">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8B920" w14:textId="77777777" w:rsidR="00490641" w:rsidRDefault="00490641">
      <w:r>
        <w:separator/>
      </w:r>
    </w:p>
  </w:footnote>
  <w:footnote w:type="continuationSeparator" w:id="0">
    <w:p w14:paraId="1FF1D295" w14:textId="77777777" w:rsidR="00490641" w:rsidRDefault="0049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244CC13B" w:rsidR="001035EF" w:rsidRDefault="00CF711C">
    <w:pPr>
      <w:pStyle w:val="Header"/>
      <w:tabs>
        <w:tab w:val="clear" w:pos="6480"/>
        <w:tab w:val="center" w:pos="4680"/>
        <w:tab w:val="right" w:pos="9360"/>
      </w:tabs>
    </w:pPr>
    <w:fldSimple w:instr=" KEYWORDS   \* MERGEFORMAT ">
      <w:r w:rsidR="005D6F7F">
        <w:t>May 2021</w:t>
      </w:r>
    </w:fldSimple>
    <w:r w:rsidR="001035EF">
      <w:tab/>
    </w:r>
    <w:r w:rsidR="001035EF">
      <w:tab/>
    </w:r>
    <w:fldSimple w:instr=" TITLE  \* MERGEFORMAT ">
      <w:r w:rsidR="009C0073">
        <w:t>doc.: IEEE 802.11-21/790r3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46F"/>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17E"/>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5CFB"/>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29A"/>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1E0"/>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2778"/>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47C0F"/>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6EEE"/>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01D"/>
    <w:rsid w:val="001E2EAB"/>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06"/>
    <w:rsid w:val="002035EE"/>
    <w:rsid w:val="00203FF9"/>
    <w:rsid w:val="0020462A"/>
    <w:rsid w:val="002046A1"/>
    <w:rsid w:val="0020501A"/>
    <w:rsid w:val="00206B35"/>
    <w:rsid w:val="00206CE8"/>
    <w:rsid w:val="00206D24"/>
    <w:rsid w:val="00210DDD"/>
    <w:rsid w:val="00210F4D"/>
    <w:rsid w:val="00211502"/>
    <w:rsid w:val="00211803"/>
    <w:rsid w:val="002119F7"/>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2AC"/>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82C"/>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D28"/>
    <w:rsid w:val="00293F31"/>
    <w:rsid w:val="002940D1"/>
    <w:rsid w:val="00294B37"/>
    <w:rsid w:val="00295785"/>
    <w:rsid w:val="00295C4E"/>
    <w:rsid w:val="002965FA"/>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2A5"/>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011"/>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4F8"/>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3D"/>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4E38"/>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641"/>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0C1D"/>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80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0C9F"/>
    <w:rsid w:val="005A0F6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7E"/>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6F7F"/>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6CDF"/>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6C8"/>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49F"/>
    <w:rsid w:val="00631943"/>
    <w:rsid w:val="00631EB7"/>
    <w:rsid w:val="00631ED0"/>
    <w:rsid w:val="00632432"/>
    <w:rsid w:val="00632641"/>
    <w:rsid w:val="00633A23"/>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52"/>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205"/>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00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2E8C"/>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4C76"/>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009"/>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36B"/>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07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470"/>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AFA"/>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61E"/>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C15"/>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2D5"/>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49C"/>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848"/>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399"/>
    <w:rsid w:val="00B77BB8"/>
    <w:rsid w:val="00B8242B"/>
    <w:rsid w:val="00B82A77"/>
    <w:rsid w:val="00B82A9E"/>
    <w:rsid w:val="00B83455"/>
    <w:rsid w:val="00B83D06"/>
    <w:rsid w:val="00B844E8"/>
    <w:rsid w:val="00B85A70"/>
    <w:rsid w:val="00B9029D"/>
    <w:rsid w:val="00B90809"/>
    <w:rsid w:val="00B912FE"/>
    <w:rsid w:val="00B9193F"/>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507"/>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A6F"/>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5846"/>
    <w:rsid w:val="00CF6654"/>
    <w:rsid w:val="00CF6A5B"/>
    <w:rsid w:val="00CF6F66"/>
    <w:rsid w:val="00CF711C"/>
    <w:rsid w:val="00CF72B2"/>
    <w:rsid w:val="00CF754C"/>
    <w:rsid w:val="00CF7E12"/>
    <w:rsid w:val="00CF7FB7"/>
    <w:rsid w:val="00D00DCF"/>
    <w:rsid w:val="00D018E5"/>
    <w:rsid w:val="00D01C96"/>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2F10"/>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0272"/>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A60"/>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6F8"/>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0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1522"/>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2CB"/>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1DEE"/>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40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6DB"/>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558B"/>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FootnoteText">
    <w:name w:val="footnote text"/>
    <w:basedOn w:val="Normal"/>
    <w:link w:val="FootnoteTextChar"/>
    <w:semiHidden/>
    <w:unhideWhenUsed/>
    <w:rsid w:val="001E201D"/>
    <w:rPr>
      <w:sz w:val="20"/>
    </w:rPr>
  </w:style>
  <w:style w:type="character" w:customStyle="1" w:styleId="FootnoteTextChar">
    <w:name w:val="Footnote Text Char"/>
    <w:basedOn w:val="DefaultParagraphFont"/>
    <w:link w:val="FootnoteText"/>
    <w:semiHidden/>
    <w:rsid w:val="001E201D"/>
    <w:rPr>
      <w:lang w:val="en-GB" w:eastAsia="en-US"/>
    </w:rPr>
  </w:style>
  <w:style w:type="character" w:styleId="FootnoteReference">
    <w:name w:val="footnote reference"/>
    <w:basedOn w:val="DefaultParagraphFont"/>
    <w:semiHidden/>
    <w:unhideWhenUsed/>
    <w:rsid w:val="001E2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DA-21-7A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fcc.gov/public/attachments/FCC-20-51A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90-03-000m-revme-cc35-6ghz-comment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802.11-21/790r3</vt:lpstr>
    </vt:vector>
  </TitlesOfParts>
  <Company>Huawei Technologies Co.,Ltd.</Company>
  <LinksUpToDate>false</LinksUpToDate>
  <CharactersWithSpaces>13471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802.11-21/790r3</dc:title>
  <dc:subject>Submission</dc:subject>
  <dc:creator>Youhan Kim (Qualcomm)</dc:creator>
  <cp:keywords>May 2021</cp:keywords>
  <cp:lastModifiedBy>Youhan Kim</cp:lastModifiedBy>
  <cp:revision>8</cp:revision>
  <cp:lastPrinted>2017-05-01T13:09:00Z</cp:lastPrinted>
  <dcterms:created xsi:type="dcterms:W3CDTF">2021-05-14T21:26:00Z</dcterms:created>
  <dcterms:modified xsi:type="dcterms:W3CDTF">2021-05-17T17:12:00Z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