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819246B" w:rsidR="00254FD4" w:rsidRPr="004B1506" w:rsidRDefault="00486768" w:rsidP="00254FD4">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DA135D">
              <w:rPr>
                <w:b/>
                <w:sz w:val="28"/>
                <w:szCs w:val="28"/>
                <w:lang w:val="en-US" w:eastAsia="ko-KR"/>
              </w:rPr>
              <w:t xml:space="preserve"> CID 3165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05693A" w:rsidR="00BD6FB0" w:rsidRPr="00BD6FB0" w:rsidRDefault="00BD6FB0" w:rsidP="003225B7">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DA135D">
              <w:t>5</w:t>
            </w:r>
            <w:r w:rsidR="00361A7D">
              <w:t>-</w:t>
            </w:r>
            <w:r w:rsidR="00DA135D">
              <w:rPr>
                <w:rFonts w:hint="eastAsia"/>
                <w:lang w:eastAsia="ko-KR"/>
              </w:rPr>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711D32" w:rsidRPr="0019516D" w14:paraId="7CD207D2" w14:textId="77777777" w:rsidTr="00FB1C8F">
        <w:trPr>
          <w:trHeight w:val="284"/>
        </w:trPr>
        <w:tc>
          <w:tcPr>
            <w:tcW w:w="1555" w:type="dxa"/>
            <w:shd w:val="clear" w:color="auto" w:fill="FFFFFF"/>
            <w:tcMar>
              <w:top w:w="15" w:type="dxa"/>
              <w:left w:w="108" w:type="dxa"/>
              <w:bottom w:w="0" w:type="dxa"/>
              <w:right w:w="108" w:type="dxa"/>
            </w:tcMar>
            <w:vAlign w:val="center"/>
          </w:tcPr>
          <w:p w14:paraId="2256E42A" w14:textId="5EFB7591" w:rsidR="00711D32" w:rsidRDefault="00711D32" w:rsidP="003D66D1">
            <w:pPr>
              <w:rPr>
                <w:lang w:eastAsia="ko-KR"/>
              </w:rPr>
            </w:pPr>
            <w:r>
              <w:rPr>
                <w:rFonts w:hint="eastAsia"/>
                <w:lang w:eastAsia="ko-KR"/>
              </w:rPr>
              <w:t>Brian Hart</w:t>
            </w:r>
          </w:p>
        </w:tc>
        <w:tc>
          <w:tcPr>
            <w:tcW w:w="1275" w:type="dxa"/>
            <w:shd w:val="clear" w:color="auto" w:fill="FFFFFF"/>
            <w:vAlign w:val="center"/>
          </w:tcPr>
          <w:p w14:paraId="7A7BDF51" w14:textId="6FDA32F6" w:rsidR="00711D32" w:rsidRDefault="00711D32"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7D33323D"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01B4C44"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22499B28" w14:textId="70357498" w:rsidR="00711D32" w:rsidRDefault="006230DC" w:rsidP="00E631FB">
            <w:pPr>
              <w:rPr>
                <w:sz w:val="18"/>
                <w:lang w:eastAsia="ko-KR"/>
              </w:rPr>
            </w:pPr>
            <w:r>
              <w:rPr>
                <w:rFonts w:hint="eastAsia"/>
                <w:sz w:val="18"/>
                <w:lang w:eastAsia="ko-KR"/>
              </w:rPr>
              <w:t>brianh@cisco.com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623C6725"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6632A">
        <w:rPr>
          <w:lang w:eastAsia="ko-KR"/>
        </w:rPr>
        <w:t xml:space="preserve">the </w:t>
      </w:r>
      <w:r w:rsidR="00DA135D">
        <w:rPr>
          <w:lang w:eastAsia="ko-KR"/>
        </w:rPr>
        <w:t>comment</w:t>
      </w:r>
      <w:r>
        <w:rPr>
          <w:lang w:eastAsia="ko-KR"/>
        </w:rPr>
        <w:t xml:space="preserve"> </w:t>
      </w:r>
      <w:r w:rsidR="00A6632A">
        <w:rPr>
          <w:lang w:eastAsia="ko-KR"/>
        </w:rPr>
        <w:t>of</w:t>
      </w:r>
      <w:r w:rsidR="003225B7">
        <w:rPr>
          <w:lang w:eastAsia="ko-KR"/>
        </w:rPr>
        <w:t xml:space="preserve"> </w:t>
      </w:r>
      <w:r>
        <w:rPr>
          <w:lang w:eastAsia="ko-KR"/>
        </w:rPr>
        <w:t>CID</w:t>
      </w:r>
      <w:r w:rsidR="00DA135D">
        <w:rPr>
          <w:lang w:eastAsia="ko-KR"/>
        </w:rPr>
        <w:t xml:space="preserve"> 3165</w:t>
      </w:r>
      <w:r>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6E27B83F" w:rsidR="00DF3C0B" w:rsidRDefault="00DF3C0B" w:rsidP="00DF3C0B">
      <w:pPr>
        <w:pStyle w:val="ae"/>
        <w:numPr>
          <w:ilvl w:val="0"/>
          <w:numId w:val="7"/>
        </w:numPr>
        <w:contextualSpacing w:val="0"/>
        <w:jc w:val="both"/>
      </w:pPr>
      <w:r>
        <w:t>Rev 0: Initial version of the document.</w:t>
      </w:r>
    </w:p>
    <w:p w14:paraId="3A2F0B98" w14:textId="2EADA7C0" w:rsidR="0005172A" w:rsidRDefault="0005172A" w:rsidP="007A379B">
      <w:pPr>
        <w:pStyle w:val="ae"/>
        <w:numPr>
          <w:ilvl w:val="0"/>
          <w:numId w:val="7"/>
        </w:numPr>
        <w:contextualSpacing w:val="0"/>
        <w:jc w:val="both"/>
      </w:pPr>
      <w:r>
        <w:t>Rev 1: Revision based on the SP result</w:t>
      </w:r>
      <w:r w:rsidR="00534D5E">
        <w:t xml:space="preserve"> </w:t>
      </w:r>
      <w:r w:rsidR="00534D5E">
        <w:rPr>
          <w:lang w:eastAsia="ko-KR"/>
        </w:rPr>
        <w:t>and discussion</w:t>
      </w:r>
    </w:p>
    <w:p w14:paraId="0B9FE7B5" w14:textId="1F1244E7" w:rsidR="00757944" w:rsidRDefault="00757944" w:rsidP="008A1398">
      <w:pPr>
        <w:pStyle w:val="ae"/>
        <w:numPr>
          <w:ilvl w:val="0"/>
          <w:numId w:val="7"/>
        </w:numPr>
        <w:contextualSpacing w:val="0"/>
        <w:jc w:val="both"/>
      </w:pPr>
      <w:r>
        <w:t xml:space="preserve">Rev 2: Revision based on an offline </w:t>
      </w:r>
      <w:r>
        <w:rPr>
          <w:lang w:eastAsia="ko-KR"/>
        </w:rPr>
        <w:t>discussion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71947B8"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700311">
        <w:rPr>
          <w:b/>
          <w:bCs/>
          <w:i/>
          <w:iCs/>
          <w:lang w:eastAsia="ko-KR"/>
        </w:rPr>
        <w:t>0.</w:t>
      </w:r>
      <w:r w:rsidR="003225B7">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47CF40CE" w14:textId="08539441" w:rsidR="0085174C" w:rsidRPr="003225B7" w:rsidRDefault="0085174C" w:rsidP="0085174C">
      <w:pPr>
        <w:pStyle w:val="4"/>
        <w:numPr>
          <w:ilvl w:val="0"/>
          <w:numId w:val="0"/>
        </w:numPr>
        <w:ind w:left="360" w:hanging="360"/>
        <w:rPr>
          <w:i/>
          <w:sz w:val="22"/>
          <w:szCs w:val="22"/>
        </w:rPr>
      </w:pPr>
      <w:r w:rsidRPr="003225B7">
        <w:rPr>
          <w:rFonts w:hint="eastAsia"/>
          <w:i/>
          <w:sz w:val="22"/>
          <w:szCs w:val="22"/>
          <w:lang w:eastAsia="ko-KR"/>
        </w:rPr>
        <w:t>CID</w:t>
      </w:r>
      <w:r w:rsidR="00DA135D">
        <w:rPr>
          <w:i/>
          <w:lang w:eastAsia="ko-KR"/>
        </w:rPr>
        <w:t xml:space="preserve"> 3165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3236"/>
        <w:gridCol w:w="3260"/>
      </w:tblGrid>
      <w:tr w:rsidR="00253158" w14:paraId="03158C2D" w14:textId="77777777" w:rsidTr="00253158">
        <w:trPr>
          <w:trHeight w:val="386"/>
        </w:trPr>
        <w:tc>
          <w:tcPr>
            <w:tcW w:w="735" w:type="dxa"/>
            <w:shd w:val="clear" w:color="auto" w:fill="auto"/>
            <w:hideMark/>
          </w:tcPr>
          <w:p w14:paraId="74F5F6E0" w14:textId="77777777" w:rsidR="00253158" w:rsidRDefault="00253158"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0CD9A0" w14:textId="77777777" w:rsidR="00253158" w:rsidRDefault="00253158"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5705987B" w14:textId="77777777" w:rsidR="00253158" w:rsidRDefault="00253158" w:rsidP="000F610C">
            <w:pPr>
              <w:rPr>
                <w:rFonts w:ascii="Arial" w:hAnsi="Arial" w:cs="Arial"/>
                <w:b/>
                <w:bCs/>
                <w:sz w:val="20"/>
              </w:rPr>
            </w:pPr>
            <w:r>
              <w:rPr>
                <w:rFonts w:ascii="Arial" w:hAnsi="Arial" w:cs="Arial"/>
                <w:b/>
                <w:bCs/>
                <w:sz w:val="20"/>
              </w:rPr>
              <w:t>PP.LL</w:t>
            </w:r>
          </w:p>
        </w:tc>
        <w:tc>
          <w:tcPr>
            <w:tcW w:w="3236" w:type="dxa"/>
            <w:shd w:val="clear" w:color="auto" w:fill="auto"/>
            <w:hideMark/>
          </w:tcPr>
          <w:p w14:paraId="0CB779DC" w14:textId="77777777" w:rsidR="00253158" w:rsidRDefault="00253158" w:rsidP="000F610C">
            <w:pPr>
              <w:rPr>
                <w:rFonts w:ascii="Arial" w:hAnsi="Arial" w:cs="Arial"/>
                <w:b/>
                <w:bCs/>
                <w:sz w:val="20"/>
              </w:rPr>
            </w:pPr>
            <w:r>
              <w:rPr>
                <w:rFonts w:ascii="Arial" w:hAnsi="Arial" w:cs="Arial"/>
                <w:b/>
                <w:bCs/>
                <w:sz w:val="20"/>
              </w:rPr>
              <w:t>Comment</w:t>
            </w:r>
          </w:p>
        </w:tc>
        <w:tc>
          <w:tcPr>
            <w:tcW w:w="3260" w:type="dxa"/>
            <w:shd w:val="clear" w:color="auto" w:fill="auto"/>
            <w:hideMark/>
          </w:tcPr>
          <w:p w14:paraId="75CA91DC" w14:textId="77777777" w:rsidR="00253158" w:rsidRDefault="00253158" w:rsidP="000F610C">
            <w:pPr>
              <w:rPr>
                <w:rFonts w:ascii="Arial" w:hAnsi="Arial" w:cs="Arial"/>
                <w:b/>
                <w:bCs/>
                <w:sz w:val="20"/>
              </w:rPr>
            </w:pPr>
            <w:r>
              <w:rPr>
                <w:rFonts w:ascii="Arial" w:hAnsi="Arial" w:cs="Arial"/>
                <w:b/>
                <w:bCs/>
                <w:sz w:val="20"/>
              </w:rPr>
              <w:t>Proposed Change</w:t>
            </w:r>
          </w:p>
        </w:tc>
      </w:tr>
      <w:tr w:rsidR="00253158" w:rsidRPr="00A85DEC" w14:paraId="04FB0970" w14:textId="77777777" w:rsidTr="00253158">
        <w:trPr>
          <w:trHeight w:val="1405"/>
        </w:trPr>
        <w:tc>
          <w:tcPr>
            <w:tcW w:w="735" w:type="dxa"/>
            <w:shd w:val="clear" w:color="auto" w:fill="auto"/>
          </w:tcPr>
          <w:p w14:paraId="3DCDC539" w14:textId="77777777" w:rsidR="00253158" w:rsidRDefault="00253158" w:rsidP="000F610C">
            <w:pPr>
              <w:jc w:val="right"/>
              <w:rPr>
                <w:rFonts w:ascii="Arial" w:hAnsi="Arial" w:cs="Arial"/>
                <w:sz w:val="20"/>
                <w:lang w:eastAsia="ko-KR"/>
              </w:rPr>
            </w:pPr>
            <w:r>
              <w:rPr>
                <w:rFonts w:ascii="Arial" w:hAnsi="Arial" w:cs="Arial" w:hint="eastAsia"/>
                <w:sz w:val="20"/>
                <w:lang w:eastAsia="ko-KR"/>
              </w:rPr>
              <w:t>3165</w:t>
            </w:r>
          </w:p>
        </w:tc>
        <w:tc>
          <w:tcPr>
            <w:tcW w:w="1133" w:type="dxa"/>
            <w:shd w:val="clear" w:color="auto" w:fill="auto"/>
          </w:tcPr>
          <w:p w14:paraId="1A13F853" w14:textId="77777777" w:rsidR="00253158" w:rsidRDefault="00253158"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0B2A3FC1" w14:textId="77777777" w:rsidR="00253158" w:rsidRDefault="00253158" w:rsidP="000F610C">
            <w:pPr>
              <w:jc w:val="right"/>
              <w:rPr>
                <w:rFonts w:ascii="Arial" w:hAnsi="Arial" w:cs="Arial"/>
                <w:color w:val="000000" w:themeColor="text1"/>
                <w:sz w:val="20"/>
                <w:lang w:eastAsia="ko-KR"/>
              </w:rPr>
            </w:pPr>
            <w:r>
              <w:rPr>
                <w:rFonts w:ascii="Arial" w:eastAsia="맑은 고딕" w:hAnsi="Arial" w:cs="Arial"/>
                <w:sz w:val="20"/>
              </w:rPr>
              <w:t>183.53</w:t>
            </w:r>
          </w:p>
        </w:tc>
        <w:tc>
          <w:tcPr>
            <w:tcW w:w="3236" w:type="dxa"/>
            <w:shd w:val="clear" w:color="auto" w:fill="auto"/>
          </w:tcPr>
          <w:p w14:paraId="6EDC7A0B" w14:textId="77777777" w:rsidR="00253158" w:rsidRPr="00CE64CC" w:rsidRDefault="00253158" w:rsidP="000F610C">
            <w:pPr>
              <w:rPr>
                <w:rFonts w:ascii="Arial" w:hAnsi="Arial" w:cs="Arial"/>
                <w:sz w:val="20"/>
              </w:rPr>
            </w:pPr>
            <w:r>
              <w:rPr>
                <w:rFonts w:ascii="Arial" w:eastAsia="맑은 고딕" w:hAnsi="Arial" w:cs="Arial"/>
                <w:sz w:val="20"/>
              </w:rPr>
              <w:t>"An EHT AP shall be able to allocate an RU or MRU on a 20 MHz channel within the BSS bandwidth in a 40 MHz, 80 MHz, 160 MHz, or 320 MHz EHT MU or EHT TB PPDU to a 20 MHz operating non-AP EHT STA."</w:t>
            </w:r>
            <w:r>
              <w:rPr>
                <w:rFonts w:ascii="Arial" w:eastAsia="맑은 고딕" w:hAnsi="Arial" w:cs="Arial"/>
                <w:sz w:val="20"/>
              </w:rPr>
              <w:br/>
            </w:r>
            <w:r>
              <w:rPr>
                <w:rFonts w:ascii="Arial" w:eastAsia="맑은 고딕" w:hAnsi="Arial" w:cs="Arial"/>
                <w:sz w:val="20"/>
              </w:rPr>
              <w:br/>
              <w:t>This is up to the AP's scheduler.</w:t>
            </w:r>
          </w:p>
        </w:tc>
        <w:tc>
          <w:tcPr>
            <w:tcW w:w="3260" w:type="dxa"/>
            <w:shd w:val="clear" w:color="auto" w:fill="auto"/>
          </w:tcPr>
          <w:p w14:paraId="1B42FB46" w14:textId="77777777" w:rsidR="00253158" w:rsidRPr="00CE64CC" w:rsidRDefault="00253158" w:rsidP="000F610C">
            <w:pPr>
              <w:rPr>
                <w:rFonts w:ascii="Arial" w:hAnsi="Arial" w:cs="Arial"/>
                <w:sz w:val="20"/>
              </w:rPr>
            </w:pPr>
            <w:r>
              <w:rPr>
                <w:rFonts w:ascii="Arial" w:eastAsia="맑은 고딕" w:hAnsi="Arial" w:cs="Arial"/>
                <w:sz w:val="20"/>
              </w:rPr>
              <w:t>Change "An EHT AP shall be able to allocate" to "An EHT AP may allocate".</w:t>
            </w:r>
            <w:r>
              <w:rPr>
                <w:rFonts w:ascii="Arial" w:eastAsia="맑은 고딕" w:hAnsi="Arial" w:cs="Arial"/>
                <w:sz w:val="20"/>
              </w:rPr>
              <w:br/>
              <w:t>Similar change at P184L10 and P184L32.</w:t>
            </w:r>
          </w:p>
        </w:tc>
      </w:tr>
    </w:tbl>
    <w:p w14:paraId="35249734" w14:textId="77777777" w:rsidR="0085174C" w:rsidRDefault="0085174C" w:rsidP="0085174C">
      <w:pPr>
        <w:autoSpaceDE w:val="0"/>
        <w:autoSpaceDN w:val="0"/>
        <w:adjustRightInd w:val="0"/>
        <w:jc w:val="both"/>
        <w:rPr>
          <w:b/>
          <w:sz w:val="24"/>
          <w:szCs w:val="24"/>
          <w:lang w:eastAsia="ko-KR"/>
        </w:rPr>
      </w:pPr>
    </w:p>
    <w:p w14:paraId="096B27D5" w14:textId="31AD0049" w:rsidR="00DA135D" w:rsidRPr="00DA135D" w:rsidRDefault="00DA135D" w:rsidP="0085174C">
      <w:pPr>
        <w:autoSpaceDE w:val="0"/>
        <w:autoSpaceDN w:val="0"/>
        <w:adjustRightInd w:val="0"/>
        <w:jc w:val="both"/>
        <w:rPr>
          <w:b/>
          <w:szCs w:val="24"/>
          <w:lang w:eastAsia="ko-KR"/>
        </w:rPr>
      </w:pPr>
      <w:r w:rsidRPr="00DA135D">
        <w:rPr>
          <w:rFonts w:hint="eastAsia"/>
          <w:b/>
          <w:szCs w:val="24"/>
          <w:lang w:eastAsia="ko-KR"/>
        </w:rPr>
        <w:t>Discussion</w:t>
      </w:r>
    </w:p>
    <w:p w14:paraId="6EE3BBEA" w14:textId="6D14478B" w:rsidR="00DA135D" w:rsidRDefault="00DA135D" w:rsidP="0085174C">
      <w:pPr>
        <w:autoSpaceDE w:val="0"/>
        <w:autoSpaceDN w:val="0"/>
        <w:adjustRightInd w:val="0"/>
        <w:jc w:val="both"/>
        <w:rPr>
          <w:sz w:val="20"/>
          <w:szCs w:val="24"/>
          <w:lang w:eastAsia="ko-KR"/>
        </w:rPr>
      </w:pPr>
      <w:r>
        <w:rPr>
          <w:sz w:val="20"/>
          <w:szCs w:val="24"/>
          <w:lang w:eastAsia="ko-KR"/>
        </w:rPr>
        <w:t>From the non-AP EHT STA perspective, the following motion was passed.</w:t>
      </w:r>
    </w:p>
    <w:p w14:paraId="4C517C24" w14:textId="06B2E593" w:rsidR="00DA135D" w:rsidRDefault="00DA135D" w:rsidP="0085174C">
      <w:pPr>
        <w:autoSpaceDE w:val="0"/>
        <w:autoSpaceDN w:val="0"/>
        <w:adjustRightInd w:val="0"/>
        <w:jc w:val="both"/>
        <w:rPr>
          <w:sz w:val="20"/>
          <w:szCs w:val="24"/>
          <w:lang w:eastAsia="ko-KR"/>
        </w:rPr>
      </w:pPr>
      <w:r w:rsidRPr="00DA135D">
        <w:rPr>
          <w:noProof/>
          <w:sz w:val="20"/>
          <w:szCs w:val="24"/>
          <w:lang w:val="en-US" w:eastAsia="ko-KR"/>
        </w:rPr>
        <w:drawing>
          <wp:inline distT="0" distB="0" distL="0" distR="0" wp14:anchorId="181DE91C" wp14:editId="0785F3AA">
            <wp:extent cx="4737100" cy="676656"/>
            <wp:effectExtent l="0" t="0" r="635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268" cy="680251"/>
                    </a:xfrm>
                    <a:prstGeom prst="rect">
                      <a:avLst/>
                    </a:prstGeom>
                  </pic:spPr>
                </pic:pic>
              </a:graphicData>
            </a:graphic>
          </wp:inline>
        </w:drawing>
      </w:r>
    </w:p>
    <w:p w14:paraId="792DA9B6" w14:textId="77777777" w:rsidR="00C43D4B" w:rsidRDefault="00C43D4B" w:rsidP="0085174C">
      <w:pPr>
        <w:autoSpaceDE w:val="0"/>
        <w:autoSpaceDN w:val="0"/>
        <w:adjustRightInd w:val="0"/>
        <w:jc w:val="both"/>
        <w:rPr>
          <w:sz w:val="20"/>
          <w:szCs w:val="24"/>
          <w:lang w:eastAsia="ko-KR"/>
        </w:rPr>
      </w:pPr>
    </w:p>
    <w:p w14:paraId="3461FF2A" w14:textId="276EE4C5" w:rsidR="00DA135D" w:rsidRDefault="00DA135D" w:rsidP="0085174C">
      <w:pPr>
        <w:autoSpaceDE w:val="0"/>
        <w:autoSpaceDN w:val="0"/>
        <w:adjustRightInd w:val="0"/>
        <w:jc w:val="both"/>
        <w:rPr>
          <w:sz w:val="20"/>
          <w:szCs w:val="24"/>
          <w:lang w:eastAsia="ko-KR"/>
        </w:rPr>
      </w:pPr>
      <w:r>
        <w:rPr>
          <w:rFonts w:hint="eastAsia"/>
          <w:sz w:val="20"/>
          <w:szCs w:val="24"/>
          <w:lang w:eastAsia="ko-KR"/>
        </w:rPr>
        <w:t>Based on the motion above, D0.4 states the following.</w:t>
      </w:r>
    </w:p>
    <w:p w14:paraId="28F7A2B4" w14:textId="52FB9DCF"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19E1FAC6" wp14:editId="50E44167">
            <wp:extent cx="2641600" cy="124898"/>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5238" cy="151547"/>
                    </a:xfrm>
                    <a:prstGeom prst="rect">
                      <a:avLst/>
                    </a:prstGeom>
                  </pic:spPr>
                </pic:pic>
              </a:graphicData>
            </a:graphic>
          </wp:inline>
        </w:drawing>
      </w:r>
    </w:p>
    <w:p w14:paraId="09C711E8" w14:textId="6E437CB1" w:rsidR="00DA135D"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E138099" wp14:editId="0929315A">
            <wp:extent cx="4679950" cy="1188987"/>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3430" cy="1202574"/>
                    </a:xfrm>
                    <a:prstGeom prst="rect">
                      <a:avLst/>
                    </a:prstGeom>
                  </pic:spPr>
                </pic:pic>
              </a:graphicData>
            </a:graphic>
          </wp:inline>
        </w:drawing>
      </w:r>
    </w:p>
    <w:p w14:paraId="67D49F07" w14:textId="77777777" w:rsidR="00C43D4B" w:rsidRDefault="00C43D4B" w:rsidP="0085174C">
      <w:pPr>
        <w:autoSpaceDE w:val="0"/>
        <w:autoSpaceDN w:val="0"/>
        <w:adjustRightInd w:val="0"/>
        <w:jc w:val="both"/>
        <w:rPr>
          <w:sz w:val="20"/>
          <w:szCs w:val="24"/>
          <w:lang w:eastAsia="ko-KR"/>
        </w:rPr>
      </w:pPr>
    </w:p>
    <w:p w14:paraId="0C57069E" w14:textId="7F54A6CD" w:rsidR="00C43D4B" w:rsidRDefault="00C43D4B" w:rsidP="0085174C">
      <w:pPr>
        <w:autoSpaceDE w:val="0"/>
        <w:autoSpaceDN w:val="0"/>
        <w:adjustRightInd w:val="0"/>
        <w:jc w:val="both"/>
        <w:rPr>
          <w:sz w:val="20"/>
          <w:szCs w:val="24"/>
          <w:lang w:eastAsia="ko-KR"/>
        </w:rPr>
      </w:pPr>
      <w:r>
        <w:rPr>
          <w:rFonts w:hint="eastAsia"/>
          <w:sz w:val="20"/>
          <w:szCs w:val="24"/>
          <w:lang w:eastAsia="ko-KR"/>
        </w:rPr>
        <w:t>Also, for 20 MHz operating non-AP EHT STA, D0.4 states the following</w:t>
      </w:r>
      <w:r>
        <w:rPr>
          <w:sz w:val="20"/>
          <w:szCs w:val="24"/>
          <w:lang w:eastAsia="ko-KR"/>
        </w:rPr>
        <w:t>.</w:t>
      </w:r>
    </w:p>
    <w:p w14:paraId="2D6463C7" w14:textId="0244ED2D"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94B92FE" wp14:editId="2EB88E09">
            <wp:extent cx="4679950" cy="580494"/>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7397" cy="592581"/>
                    </a:xfrm>
                    <a:prstGeom prst="rect">
                      <a:avLst/>
                    </a:prstGeom>
                  </pic:spPr>
                </pic:pic>
              </a:graphicData>
            </a:graphic>
          </wp:inline>
        </w:drawing>
      </w:r>
    </w:p>
    <w:p w14:paraId="5F943AF0" w14:textId="77777777" w:rsidR="00C43D4B" w:rsidRDefault="00C43D4B" w:rsidP="0085174C">
      <w:pPr>
        <w:autoSpaceDE w:val="0"/>
        <w:autoSpaceDN w:val="0"/>
        <w:adjustRightInd w:val="0"/>
        <w:jc w:val="both"/>
        <w:rPr>
          <w:sz w:val="20"/>
          <w:szCs w:val="24"/>
          <w:lang w:eastAsia="ko-KR"/>
        </w:rPr>
      </w:pPr>
    </w:p>
    <w:p w14:paraId="47910149" w14:textId="1CFE12B7" w:rsidR="00C43D4B" w:rsidRDefault="00C43D4B" w:rsidP="0085174C">
      <w:pPr>
        <w:autoSpaceDE w:val="0"/>
        <w:autoSpaceDN w:val="0"/>
        <w:adjustRightInd w:val="0"/>
        <w:jc w:val="both"/>
        <w:rPr>
          <w:sz w:val="20"/>
          <w:szCs w:val="24"/>
          <w:lang w:eastAsia="ko-KR"/>
        </w:rPr>
      </w:pPr>
      <w:r>
        <w:rPr>
          <w:rFonts w:hint="eastAsia"/>
          <w:sz w:val="20"/>
          <w:szCs w:val="24"/>
          <w:lang w:eastAsia="ko-KR"/>
        </w:rPr>
        <w:t xml:space="preserve">However, </w:t>
      </w:r>
      <w:r>
        <w:rPr>
          <w:sz w:val="20"/>
          <w:szCs w:val="24"/>
          <w:lang w:eastAsia="ko-KR"/>
        </w:rPr>
        <w:t>whether the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 is mandatory or optional has not determined yet.</w:t>
      </w:r>
      <w:r w:rsidR="000146FD">
        <w:rPr>
          <w:sz w:val="20"/>
          <w:szCs w:val="24"/>
          <w:lang w:eastAsia="ko-KR"/>
        </w:rPr>
        <w:t xml:space="preserve"> To resolve CID 3165, we need to decide it</w:t>
      </w:r>
      <w:r w:rsidR="00124432">
        <w:rPr>
          <w:sz w:val="20"/>
          <w:szCs w:val="24"/>
          <w:lang w:eastAsia="ko-KR"/>
        </w:rPr>
        <w:t>,</w:t>
      </w:r>
      <w:r w:rsidR="000146FD">
        <w:rPr>
          <w:sz w:val="20"/>
          <w:szCs w:val="24"/>
          <w:lang w:eastAsia="ko-KR"/>
        </w:rPr>
        <w:t xml:space="preserve"> and</w:t>
      </w:r>
      <w:r w:rsidR="00124432">
        <w:rPr>
          <w:sz w:val="20"/>
          <w:szCs w:val="24"/>
          <w:lang w:eastAsia="ko-KR"/>
        </w:rPr>
        <w:t xml:space="preserve"> thus,</w:t>
      </w:r>
      <w:r w:rsidR="000146FD">
        <w:rPr>
          <w:sz w:val="20"/>
          <w:szCs w:val="24"/>
          <w:lang w:eastAsia="ko-KR"/>
        </w:rPr>
        <w:t xml:space="preserve"> provide two options as follows.</w:t>
      </w:r>
    </w:p>
    <w:p w14:paraId="59F53480" w14:textId="482848F6" w:rsidR="000146FD" w:rsidRDefault="000146FD" w:rsidP="0085174C">
      <w:pPr>
        <w:autoSpaceDE w:val="0"/>
        <w:autoSpaceDN w:val="0"/>
        <w:adjustRightInd w:val="0"/>
        <w:jc w:val="both"/>
        <w:rPr>
          <w:sz w:val="20"/>
          <w:szCs w:val="24"/>
          <w:lang w:eastAsia="ko-KR"/>
        </w:rPr>
      </w:pPr>
    </w:p>
    <w:p w14:paraId="14885B73" w14:textId="1B4C91EC" w:rsidR="000146FD" w:rsidRDefault="000146FD" w:rsidP="0085174C">
      <w:pPr>
        <w:autoSpaceDE w:val="0"/>
        <w:autoSpaceDN w:val="0"/>
        <w:adjustRightInd w:val="0"/>
        <w:jc w:val="both"/>
        <w:rPr>
          <w:sz w:val="20"/>
          <w:szCs w:val="24"/>
          <w:lang w:eastAsia="ko-KR"/>
        </w:rPr>
      </w:pPr>
      <w:r>
        <w:rPr>
          <w:sz w:val="20"/>
          <w:szCs w:val="24"/>
          <w:lang w:eastAsia="ko-KR"/>
        </w:rPr>
        <w:t>Option 1:</w:t>
      </w:r>
      <w:r w:rsidR="00253158">
        <w:rPr>
          <w:sz w:val="20"/>
          <w:szCs w:val="24"/>
          <w:lang w:eastAsia="ko-KR"/>
        </w:rPr>
        <w:t xml:space="preserve"> Similar to the non-AP EHT STA,</w:t>
      </w:r>
      <w:r>
        <w:rPr>
          <w:sz w:val="20"/>
          <w:szCs w:val="24"/>
          <w:lang w:eastAsia="ko-KR"/>
        </w:rPr>
        <w:t xml:space="preserv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w:t>
      </w:r>
      <w:r w:rsidR="00E84CD0">
        <w:rPr>
          <w:sz w:val="20"/>
          <w:szCs w:val="24"/>
          <w:lang w:eastAsia="ko-KR"/>
        </w:rPr>
        <w:t xml:space="preserve"> </w:t>
      </w:r>
      <w:r w:rsidR="00253158">
        <w:rPr>
          <w:sz w:val="20"/>
          <w:szCs w:val="24"/>
          <w:lang w:eastAsia="ko-KR"/>
        </w:rPr>
        <w:t>DL and UL OFDMA transmission</w:t>
      </w:r>
      <w:r w:rsidR="00E84CD0">
        <w:rPr>
          <w:sz w:val="20"/>
          <w:szCs w:val="24"/>
          <w:lang w:eastAsia="ko-KR"/>
        </w:rPr>
        <w:t xml:space="preserve"> is conditional </w:t>
      </w:r>
      <w:r>
        <w:rPr>
          <w:sz w:val="20"/>
          <w:szCs w:val="24"/>
          <w:lang w:eastAsia="ko-KR"/>
        </w:rPr>
        <w:t>mandatory, i.e., keep the original sentence.</w:t>
      </w:r>
    </w:p>
    <w:p w14:paraId="4C83EDBE" w14:textId="411E76F0" w:rsidR="000146FD" w:rsidRDefault="000146FD" w:rsidP="0085174C">
      <w:pPr>
        <w:autoSpaceDE w:val="0"/>
        <w:autoSpaceDN w:val="0"/>
        <w:adjustRightInd w:val="0"/>
        <w:jc w:val="both"/>
        <w:rPr>
          <w:rStyle w:val="SC16323600"/>
        </w:rPr>
      </w:pPr>
      <w:r>
        <w:rPr>
          <w:rStyle w:val="SC16323600"/>
        </w:rPr>
        <w:lastRenderedPageBreak/>
        <w:t>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48C59B8C" w14:textId="77777777" w:rsidR="000146FD" w:rsidRDefault="000146FD" w:rsidP="0085174C">
      <w:pPr>
        <w:autoSpaceDE w:val="0"/>
        <w:autoSpaceDN w:val="0"/>
        <w:adjustRightInd w:val="0"/>
        <w:jc w:val="both"/>
        <w:rPr>
          <w:rStyle w:val="SC16323600"/>
        </w:rPr>
      </w:pPr>
    </w:p>
    <w:p w14:paraId="5FED12D7" w14:textId="0F0BE06F" w:rsidR="000146FD" w:rsidRDefault="000146FD" w:rsidP="0085174C">
      <w:pPr>
        <w:autoSpaceDE w:val="0"/>
        <w:autoSpaceDN w:val="0"/>
        <w:adjustRightInd w:val="0"/>
        <w:jc w:val="both"/>
        <w:rPr>
          <w:rStyle w:val="SC16323600"/>
          <w:lang w:eastAsia="ko-KR"/>
        </w:rPr>
      </w:pPr>
      <w:r>
        <w:rPr>
          <w:rStyle w:val="SC16323600"/>
          <w:rFonts w:hint="eastAsia"/>
          <w:lang w:eastAsia="ko-KR"/>
        </w:rPr>
        <w:t>Option 2:</w:t>
      </w:r>
      <w:r w:rsidRPr="000146FD">
        <w:rPr>
          <w:sz w:val="20"/>
          <w:szCs w:val="24"/>
          <w:lang w:eastAsia="ko-KR"/>
        </w:rPr>
        <w:t xml:space="preserve"> </w:t>
      </w:r>
      <w:r>
        <w:rPr>
          <w:sz w:val="20"/>
          <w:szCs w:val="24"/>
          <w:lang w:eastAsia="ko-KR"/>
        </w:rPr>
        <w:t>EHT AP’s</w:t>
      </w:r>
      <w:r>
        <w:rPr>
          <w:rFonts w:hint="eastAsia"/>
          <w:sz w:val="20"/>
          <w:szCs w:val="24"/>
          <w:lang w:eastAsia="ko-KR"/>
        </w:rPr>
        <w:t xml:space="preserve"> support for 20</w:t>
      </w:r>
      <w:r>
        <w:rPr>
          <w:sz w:val="20"/>
          <w:szCs w:val="24"/>
          <w:lang w:eastAsia="ko-KR"/>
        </w:rPr>
        <w:t xml:space="preserve"> / 80 / 160 MHz non-AP EHT STA in a wider bandwidth is optional</w:t>
      </w:r>
      <w:r w:rsidR="00253158">
        <w:rPr>
          <w:sz w:val="20"/>
          <w:szCs w:val="24"/>
          <w:lang w:eastAsia="ko-KR"/>
        </w:rPr>
        <w:t xml:space="preserve"> and it is depending on the AP’s scheduler</w:t>
      </w:r>
      <w:r>
        <w:rPr>
          <w:sz w:val="20"/>
          <w:szCs w:val="24"/>
          <w:lang w:eastAsia="ko-KR"/>
        </w:rPr>
        <w:t xml:space="preserve">, i.e., modify the </w:t>
      </w:r>
      <w:r w:rsidR="00253158">
        <w:rPr>
          <w:sz w:val="20"/>
          <w:szCs w:val="24"/>
          <w:lang w:eastAsia="ko-KR"/>
        </w:rPr>
        <w:t xml:space="preserve">corresponding </w:t>
      </w:r>
      <w:r>
        <w:rPr>
          <w:sz w:val="20"/>
          <w:szCs w:val="24"/>
          <w:lang w:eastAsia="ko-KR"/>
        </w:rPr>
        <w:t>sentence as the commenter suggests.</w:t>
      </w:r>
    </w:p>
    <w:p w14:paraId="66E987A4" w14:textId="756DAC97" w:rsidR="000146FD" w:rsidRDefault="000146FD" w:rsidP="0085174C">
      <w:pPr>
        <w:autoSpaceDE w:val="0"/>
        <w:autoSpaceDN w:val="0"/>
        <w:adjustRightInd w:val="0"/>
        <w:jc w:val="both"/>
        <w:rPr>
          <w:rStyle w:val="SC16323600"/>
        </w:rPr>
      </w:pPr>
      <w:r>
        <w:rPr>
          <w:rStyle w:val="SC16323600"/>
        </w:rPr>
        <w:t xml:space="preserve">An EHT AP </w:t>
      </w:r>
      <w:del w:id="0" w:author="박은성/책임연구원/차세대표준(연)ICS팀(esung.park@lge.com)" w:date="2021-04-18T21:23:00Z">
        <w:r w:rsidDel="00185420">
          <w:rPr>
            <w:rStyle w:val="SC16323600"/>
          </w:rPr>
          <w:delText>shall be able to</w:delText>
        </w:r>
      </w:del>
      <w:ins w:id="1" w:author="박은성/책임연구원/차세대표준(연)ICS팀(esung.park@lge.com)" w:date="2021-04-18T21:23:00Z">
        <w:r>
          <w:rPr>
            <w:rStyle w:val="SC16323600"/>
          </w:rPr>
          <w:t>may</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65C78234" w14:textId="77777777" w:rsidR="009E30E0" w:rsidRDefault="009E30E0" w:rsidP="0085174C">
      <w:pPr>
        <w:autoSpaceDE w:val="0"/>
        <w:autoSpaceDN w:val="0"/>
        <w:adjustRightInd w:val="0"/>
        <w:jc w:val="both"/>
        <w:rPr>
          <w:rStyle w:val="SC16323600"/>
        </w:rPr>
      </w:pPr>
    </w:p>
    <w:p w14:paraId="0F0248F2" w14:textId="11D7B2BB" w:rsidR="009E30E0" w:rsidRDefault="009E30E0" w:rsidP="0085174C">
      <w:pPr>
        <w:autoSpaceDE w:val="0"/>
        <w:autoSpaceDN w:val="0"/>
        <w:adjustRightInd w:val="0"/>
        <w:jc w:val="both"/>
        <w:rPr>
          <w:rStyle w:val="SC16323600"/>
        </w:rPr>
      </w:pPr>
      <w:r>
        <w:rPr>
          <w:rStyle w:val="SC16323600"/>
          <w:lang w:eastAsia="ko-KR"/>
        </w:rPr>
        <w:t>For reference,</w:t>
      </w:r>
    </w:p>
    <w:p w14:paraId="327C404C" w14:textId="77777777" w:rsidR="009E30E0" w:rsidRDefault="009E30E0" w:rsidP="009E30E0">
      <w:pPr>
        <w:rPr>
          <w:rFonts w:ascii="Calibri" w:hAnsi="Calibri" w:cs="Calibri"/>
          <w:szCs w:val="22"/>
          <w:lang w:val="en-US"/>
        </w:rPr>
      </w:pPr>
      <w:r>
        <w:rPr>
          <w:rFonts w:ascii="Calibri" w:hAnsi="Calibri" w:cs="Calibri"/>
          <w:szCs w:val="22"/>
        </w:rPr>
        <w:t>IEEE SA Standards Style Manual (</w:t>
      </w:r>
      <w:hyperlink r:id="rId12" w:history="1">
        <w:r>
          <w:rPr>
            <w:rStyle w:val="a6"/>
            <w:rFonts w:ascii="Calibri" w:hAnsi="Calibri" w:cs="Calibri"/>
            <w:szCs w:val="22"/>
          </w:rPr>
          <w:t>https://mentor.ieee.org/myproject/Public/mytools/draft/styleman.pdf</w:t>
        </w:r>
      </w:hyperlink>
      <w:r>
        <w:rPr>
          <w:rFonts w:ascii="Calibri" w:hAnsi="Calibri" w:cs="Calibri"/>
          <w:szCs w:val="22"/>
        </w:rPr>
        <w:t>) states</w:t>
      </w:r>
    </w:p>
    <w:tbl>
      <w:tblPr>
        <w:tblW w:w="0" w:type="auto"/>
        <w:tblCellMar>
          <w:left w:w="0" w:type="dxa"/>
          <w:right w:w="0" w:type="dxa"/>
        </w:tblCellMar>
        <w:tblLook w:val="04A0" w:firstRow="1" w:lastRow="0" w:firstColumn="1" w:lastColumn="0" w:noHBand="0" w:noVBand="1"/>
      </w:tblPr>
      <w:tblGrid>
        <w:gridCol w:w="9340"/>
      </w:tblGrid>
      <w:tr w:rsidR="009E30E0" w14:paraId="7B087876" w14:textId="77777777" w:rsidTr="009E30E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BB64B8" w14:textId="77777777" w:rsidR="009E30E0" w:rsidRDefault="009E30E0">
            <w:pPr>
              <w:spacing w:after="240"/>
              <w:rPr>
                <w:rFonts w:ascii="TimesNewRomanPSMT" w:hAnsi="TimesNewRomanPSMT" w:cs="굴림"/>
                <w:color w:val="000000"/>
                <w:sz w:val="20"/>
              </w:rPr>
            </w:pPr>
            <w:r>
              <w:rPr>
                <w:rFonts w:ascii="Arial-BoldMT" w:hAnsi="Arial-BoldMT"/>
                <w:b/>
                <w:bCs/>
                <w:color w:val="000000"/>
                <w:sz w:val="24"/>
                <w:szCs w:val="24"/>
              </w:rPr>
              <w:t>9. Standard language i.e., shall, should, may, and can</w:t>
            </w:r>
          </w:p>
          <w:p w14:paraId="2713E121" w14:textId="77777777" w:rsidR="009E30E0" w:rsidRDefault="009E30E0">
            <w:pPr>
              <w:rPr>
                <w:rFonts w:ascii="TimesNewRomanPSMT" w:hAnsi="TimesNewRomanPSMT"/>
                <w:color w:val="000000"/>
              </w:rPr>
            </w:pPr>
            <w:r>
              <w:rPr>
                <w:rFonts w:ascii="TimesNewRomanPSMT" w:hAnsi="TimesNewRomanPSMT"/>
                <w:color w:val="000000"/>
              </w:rPr>
              <w:t>Mandatory requirements set within an IEEE standard are clearly distinguished by using specific standard</w:t>
            </w:r>
            <w:r>
              <w:rPr>
                <w:rFonts w:ascii="TimesNewRomanPSMT" w:hAnsi="TimesNewRomanPSMT"/>
                <w:color w:val="000000"/>
              </w:rPr>
              <w:br/>
              <w:t>verbs—specifically, shall, should, may, and can.</w:t>
            </w:r>
          </w:p>
          <w:p w14:paraId="40B07340" w14:textId="77777777" w:rsidR="009E30E0" w:rsidRDefault="009E30E0">
            <w:pPr>
              <w:spacing w:after="240"/>
              <w:rPr>
                <w:rFonts w:ascii="TimesNewRomanPSMT" w:hAnsi="TimesNewRomanPSMT"/>
                <w:color w:val="000000"/>
              </w:rPr>
            </w:pPr>
            <w:r>
              <w:rPr>
                <w:rFonts w:ascii="TimesNewRomanPSMT" w:hAnsi="TimesNewRomanPSMT"/>
                <w:color w:val="000000"/>
              </w:rPr>
              <w:br/>
            </w:r>
            <w:r>
              <w:rPr>
                <w:rFonts w:ascii="TimesNewRomanPS-ItalicMT" w:hAnsi="TimesNewRomanPS-ItalicMT"/>
                <w:i/>
                <w:iCs/>
                <w:color w:val="000000"/>
              </w:rPr>
              <w:t xml:space="preserve">Shall, should, may, </w:t>
            </w:r>
            <w:r>
              <w:rPr>
                <w:rFonts w:ascii="TimesNewRomanPSMT" w:hAnsi="TimesNewRomanPSMT"/>
                <w:color w:val="000000"/>
              </w:rPr>
              <w:t xml:space="preserve">and </w:t>
            </w:r>
            <w:r>
              <w:rPr>
                <w:rFonts w:ascii="TimesNewRomanPS-ItalicMT" w:hAnsi="TimesNewRomanPS-ItalicMT"/>
                <w:i/>
                <w:iCs/>
                <w:color w:val="000000"/>
              </w:rPr>
              <w:t xml:space="preserve">can </w:t>
            </w:r>
            <w:r>
              <w:rPr>
                <w:rFonts w:ascii="TimesNewRomanPSMT" w:hAnsi="TimesNewRomanPSMT"/>
                <w:color w:val="000000"/>
              </w:rPr>
              <w:t xml:space="preserve">are defined in </w:t>
            </w:r>
            <w:r>
              <w:rPr>
                <w:rFonts w:ascii="TimesNewRomanPSMT" w:hAnsi="TimesNewRomanPSMT"/>
                <w:color w:val="0000FF"/>
              </w:rPr>
              <w:t xml:space="preserve">6.4.7 </w:t>
            </w:r>
            <w:r>
              <w:rPr>
                <w:rFonts w:ascii="TimesNewRomanPSMT" w:hAnsi="TimesNewRomanPSMT"/>
                <w:color w:val="000000"/>
              </w:rPr>
              <w:t xml:space="preserve">of the </w:t>
            </w:r>
            <w:r>
              <w:rPr>
                <w:rFonts w:ascii="TimesNewRomanPS-ItalicMT" w:hAnsi="TimesNewRomanPS-ItalicMT"/>
                <w:i/>
                <w:iCs/>
                <w:color w:val="000000"/>
              </w:rPr>
              <w:t>IEEE SA Standards Board Operations Manual</w:t>
            </w:r>
            <w:r>
              <w:rPr>
                <w:rFonts w:ascii="TimesNewRomanPSMT" w:hAnsi="TimesNewRomanPSMT"/>
                <w:color w:val="000000"/>
              </w:rPr>
              <w:t>.</w:t>
            </w:r>
          </w:p>
          <w:p w14:paraId="4C4223EF" w14:textId="77777777" w:rsidR="009E30E0" w:rsidRDefault="009E30E0">
            <w:pPr>
              <w:spacing w:after="240"/>
              <w:rPr>
                <w:rFonts w:ascii="TimesNewRomanPSMT" w:hAnsi="TimesNewRomanPSMT"/>
                <w:color w:val="000000"/>
                <w:sz w:val="18"/>
                <w:szCs w:val="18"/>
              </w:rPr>
            </w:pPr>
            <w:r>
              <w:rPr>
                <w:rFonts w:ascii="TimesNewRomanPSMT" w:hAnsi="TimesNewRomanPSMT"/>
                <w:color w:val="000000"/>
              </w:rPr>
              <w:t xml:space="preserve">The word </w:t>
            </w:r>
            <w:r>
              <w:rPr>
                <w:rFonts w:ascii="TimesNewRomanPS-ItalicMT" w:hAnsi="TimesNewRomanPS-ItalicMT"/>
                <w:i/>
                <w:iCs/>
                <w:color w:val="000000"/>
              </w:rPr>
              <w:t xml:space="preserve">shall </w:t>
            </w:r>
            <w:r>
              <w:rPr>
                <w:rFonts w:ascii="TimesNewRomanPSMT" w:hAnsi="TimesNewRomanPSMT"/>
                <w:color w:val="000000"/>
              </w:rPr>
              <w:t>indicates mandatory requirements strictly to be followed in order to conform to the standard</w:t>
            </w:r>
            <w:r>
              <w:rPr>
                <w:rFonts w:ascii="TimesNewRomanPSMT" w:hAnsi="TimesNewRomanPSMT"/>
                <w:color w:val="000000"/>
              </w:rPr>
              <w:br/>
              <w:t>and from which no deviation is permitted (</w:t>
            </w:r>
            <w:r>
              <w:rPr>
                <w:rFonts w:ascii="TimesNewRomanPS-ItalicMT" w:hAnsi="TimesNewRomanPS-ItalicMT"/>
                <w:i/>
                <w:iCs/>
                <w:color w:val="000000"/>
              </w:rPr>
              <w:t xml:space="preserve">shall </w:t>
            </w:r>
            <w:r>
              <w:rPr>
                <w:rFonts w:ascii="TimesNewRomanPSMT" w:hAnsi="TimesNewRomanPSMT"/>
                <w:color w:val="000000"/>
              </w:rPr>
              <w:t xml:space="preserve">equals </w:t>
            </w:r>
            <w:r>
              <w:rPr>
                <w:rFonts w:ascii="TimesNewRomanPS-ItalicMT" w:hAnsi="TimesNewRomanPS-ItalicMT"/>
                <w:i/>
                <w:iCs/>
                <w:color w:val="000000"/>
              </w:rPr>
              <w:t>is required to</w:t>
            </w:r>
            <w:r>
              <w:rPr>
                <w:rFonts w:ascii="TimesNewRomanPSMT" w:hAnsi="TimesNewRomanPSMT"/>
                <w:color w:val="000000"/>
              </w:rPr>
              <w:t>).</w:t>
            </w:r>
          </w:p>
          <w:p w14:paraId="20695ED1" w14:textId="77777777" w:rsidR="009E30E0" w:rsidRDefault="009E30E0">
            <w:pPr>
              <w:spacing w:after="240"/>
              <w:rPr>
                <w:rFonts w:ascii="TimesNewRomanPSMT" w:hAnsi="TimesNewRomanPSMT"/>
                <w:color w:val="000000"/>
                <w:sz w:val="20"/>
              </w:rPr>
            </w:pPr>
            <w:r>
              <w:rPr>
                <w:rFonts w:ascii="TimesNewRomanPSMT" w:hAnsi="TimesNewRomanPSMT"/>
                <w:color w:val="000000"/>
                <w:sz w:val="18"/>
                <w:szCs w:val="18"/>
              </w:rPr>
              <w:t xml:space="preserve">Note that the word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 xml:space="preserve">is deprecated and shall not be used when stating mandatory requirements;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is used only to</w:t>
            </w:r>
            <w:r>
              <w:rPr>
                <w:rFonts w:ascii="TimesNewRomanPSMT" w:hAnsi="TimesNewRomanPSMT"/>
                <w:color w:val="000000"/>
                <w:sz w:val="18"/>
                <w:szCs w:val="18"/>
              </w:rPr>
              <w:br/>
              <w:t xml:space="preserve">describe unavoidable situations. The word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deprecated and shall not be used when stating mandatory</w:t>
            </w:r>
            <w:r>
              <w:rPr>
                <w:rFonts w:ascii="TimesNewRomanPSMT" w:hAnsi="TimesNewRomanPSMT"/>
                <w:color w:val="000000"/>
                <w:sz w:val="18"/>
                <w:szCs w:val="18"/>
              </w:rPr>
              <w:br/>
              <w:t xml:space="preserve">requirements;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only used in statements of fact.</w:t>
            </w:r>
          </w:p>
          <w:p w14:paraId="05674D59"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should </w:t>
            </w:r>
            <w:r>
              <w:rPr>
                <w:rFonts w:ascii="TimesNewRomanPSMT" w:hAnsi="TimesNewRomanPSMT"/>
                <w:color w:val="000000"/>
              </w:rPr>
              <w:t>indicates that among several possibilities, one is recommended as particularly suitable</w:t>
            </w:r>
            <w:r>
              <w:rPr>
                <w:rFonts w:ascii="TimesNewRomanPSMT" w:hAnsi="TimesNewRomanPSMT"/>
                <w:color w:val="000000"/>
              </w:rPr>
              <w:br/>
              <w:t>without mentioning or excluding others; or that a certain course of action is preferred but not necessarily</w:t>
            </w:r>
            <w:r>
              <w:rPr>
                <w:rFonts w:ascii="TimesNewRomanPSMT" w:hAnsi="TimesNewRomanPSMT"/>
                <w:color w:val="000000"/>
              </w:rPr>
              <w:br/>
              <w:t>required (</w:t>
            </w:r>
            <w:r>
              <w:rPr>
                <w:rFonts w:ascii="TimesNewRomanPS-ItalicMT" w:hAnsi="TimesNewRomanPS-ItalicMT"/>
                <w:i/>
                <w:iCs/>
                <w:color w:val="000000"/>
              </w:rPr>
              <w:t xml:space="preserve">should </w:t>
            </w:r>
            <w:r>
              <w:rPr>
                <w:rFonts w:ascii="TimesNewRomanPSMT" w:hAnsi="TimesNewRomanPSMT"/>
                <w:color w:val="000000"/>
              </w:rPr>
              <w:t xml:space="preserve">equals </w:t>
            </w:r>
            <w:r>
              <w:rPr>
                <w:rFonts w:ascii="TimesNewRomanPS-ItalicMT" w:hAnsi="TimesNewRomanPS-ItalicMT"/>
                <w:i/>
                <w:iCs/>
                <w:color w:val="000000"/>
              </w:rPr>
              <w:t>is recommended that</w:t>
            </w:r>
            <w:r>
              <w:rPr>
                <w:rFonts w:ascii="TimesNewRomanPSMT" w:hAnsi="TimesNewRomanPSMT"/>
                <w:color w:val="000000"/>
              </w:rPr>
              <w:t>).</w:t>
            </w:r>
          </w:p>
          <w:p w14:paraId="670F0581"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may </w:t>
            </w:r>
            <w:r>
              <w:rPr>
                <w:rFonts w:ascii="TimesNewRomanPSMT" w:hAnsi="TimesNewRomanPSMT"/>
                <w:color w:val="000000"/>
              </w:rPr>
              <w:t>is used to indicate a course of action permissible within the limits of the standard (</w:t>
            </w:r>
            <w:r>
              <w:rPr>
                <w:rFonts w:ascii="TimesNewRomanPS-ItalicMT" w:hAnsi="TimesNewRomanPS-ItalicMT"/>
                <w:i/>
                <w:iCs/>
                <w:color w:val="000000"/>
              </w:rPr>
              <w:t>may</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permitted to</w:t>
            </w:r>
            <w:r>
              <w:rPr>
                <w:rFonts w:ascii="TimesNewRomanPSMT" w:hAnsi="TimesNewRomanPSMT"/>
                <w:color w:val="000000"/>
              </w:rPr>
              <w:t>).</w:t>
            </w:r>
          </w:p>
          <w:p w14:paraId="46530C37" w14:textId="77777777" w:rsidR="009E30E0" w:rsidRDefault="009E30E0">
            <w:pPr>
              <w:rPr>
                <w:rFonts w:ascii="Calibri" w:hAnsi="Calibri" w:cs="Calibri"/>
                <w:szCs w:val="22"/>
              </w:rPr>
            </w:pPr>
            <w:r>
              <w:rPr>
                <w:rFonts w:ascii="TimesNewRomanPSMT" w:hAnsi="TimesNewRomanPSMT"/>
                <w:color w:val="000000"/>
              </w:rPr>
              <w:t xml:space="preserve">The word </w:t>
            </w:r>
            <w:r>
              <w:rPr>
                <w:rFonts w:ascii="TimesNewRomanPS-ItalicMT" w:hAnsi="TimesNewRomanPS-ItalicMT"/>
                <w:i/>
                <w:iCs/>
                <w:color w:val="000000"/>
              </w:rPr>
              <w:t xml:space="preserve">can </w:t>
            </w:r>
            <w:r>
              <w:rPr>
                <w:rFonts w:ascii="TimesNewRomanPSMT" w:hAnsi="TimesNewRomanPSMT"/>
                <w:color w:val="000000"/>
              </w:rPr>
              <w:t>is used for statements of possibility and capability, whether material, physical, or causal (</w:t>
            </w:r>
            <w:r>
              <w:rPr>
                <w:rFonts w:ascii="TimesNewRomanPS-ItalicMT" w:hAnsi="TimesNewRomanPS-ItalicMT"/>
                <w:i/>
                <w:iCs/>
                <w:color w:val="000000"/>
              </w:rPr>
              <w:t>can</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able to</w:t>
            </w:r>
            <w:r>
              <w:rPr>
                <w:rFonts w:ascii="TimesNewRomanPSMT" w:hAnsi="TimesNewRomanPSMT"/>
                <w:color w:val="000000"/>
              </w:rPr>
              <w:t>)</w:t>
            </w:r>
          </w:p>
        </w:tc>
      </w:tr>
    </w:tbl>
    <w:p w14:paraId="31DB00C0" w14:textId="77777777" w:rsidR="009E30E0" w:rsidRPr="009E30E0" w:rsidRDefault="009E30E0" w:rsidP="0085174C">
      <w:pPr>
        <w:autoSpaceDE w:val="0"/>
        <w:autoSpaceDN w:val="0"/>
        <w:adjustRightInd w:val="0"/>
        <w:jc w:val="both"/>
        <w:rPr>
          <w:rStyle w:val="SC16323600"/>
          <w:lang w:eastAsia="ko-KR"/>
        </w:rPr>
      </w:pPr>
    </w:p>
    <w:p w14:paraId="4A10C918" w14:textId="58429D75" w:rsidR="000146FD" w:rsidRDefault="000146FD" w:rsidP="0085174C">
      <w:pPr>
        <w:autoSpaceDE w:val="0"/>
        <w:autoSpaceDN w:val="0"/>
        <w:adjustRightInd w:val="0"/>
        <w:jc w:val="both"/>
        <w:rPr>
          <w:rStyle w:val="SC16323600"/>
        </w:rPr>
      </w:pPr>
      <w:r>
        <w:rPr>
          <w:rStyle w:val="SC16323600"/>
        </w:rPr>
        <w:t>SP: Which option do you prefer?</w:t>
      </w:r>
    </w:p>
    <w:p w14:paraId="61501500" w14:textId="723F81D6" w:rsidR="000146FD" w:rsidRPr="000146FD" w:rsidRDefault="000146FD" w:rsidP="0085174C">
      <w:pPr>
        <w:autoSpaceDE w:val="0"/>
        <w:autoSpaceDN w:val="0"/>
        <w:adjustRightInd w:val="0"/>
        <w:jc w:val="both"/>
        <w:rPr>
          <w:rStyle w:val="SC16323600"/>
        </w:rPr>
      </w:pPr>
      <w:r>
        <w:rPr>
          <w:rStyle w:val="SC16323600"/>
        </w:rPr>
        <w:t>Option 1</w:t>
      </w:r>
      <w:r w:rsidR="005A528E">
        <w:rPr>
          <w:rStyle w:val="SC16323600"/>
        </w:rPr>
        <w:t xml:space="preserve"> </w:t>
      </w:r>
      <w:r>
        <w:rPr>
          <w:rStyle w:val="SC16323600"/>
        </w:rPr>
        <w:t>/ Option 2 / Abstain</w:t>
      </w:r>
      <w:r w:rsidR="0005172A">
        <w:rPr>
          <w:rStyle w:val="SC16323600"/>
        </w:rPr>
        <w:t>: 26 / 18 / 17</w:t>
      </w:r>
    </w:p>
    <w:p w14:paraId="700AAA04" w14:textId="77777777" w:rsidR="000146FD" w:rsidRDefault="000146FD" w:rsidP="0085174C">
      <w:pPr>
        <w:autoSpaceDE w:val="0"/>
        <w:autoSpaceDN w:val="0"/>
        <w:adjustRightInd w:val="0"/>
        <w:jc w:val="both"/>
        <w:rPr>
          <w:sz w:val="20"/>
          <w:szCs w:val="24"/>
          <w:lang w:eastAsia="ko-KR"/>
        </w:rPr>
      </w:pPr>
    </w:p>
    <w:p w14:paraId="09CFDD27" w14:textId="26990F77" w:rsidR="0005172A" w:rsidRDefault="0005172A" w:rsidP="0085174C">
      <w:pPr>
        <w:autoSpaceDE w:val="0"/>
        <w:autoSpaceDN w:val="0"/>
        <w:adjustRightInd w:val="0"/>
        <w:jc w:val="both"/>
        <w:rPr>
          <w:sz w:val="20"/>
          <w:szCs w:val="24"/>
          <w:lang w:eastAsia="ko-KR"/>
        </w:rPr>
      </w:pPr>
      <w:r>
        <w:rPr>
          <w:rFonts w:hint="eastAsia"/>
          <w:sz w:val="20"/>
          <w:szCs w:val="24"/>
          <w:lang w:eastAsia="ko-KR"/>
        </w:rPr>
        <w:t>Based on the SP result, I propose the resolution for CID 3165 as follows</w:t>
      </w:r>
      <w:r w:rsidR="00964828">
        <w:rPr>
          <w:sz w:val="20"/>
          <w:szCs w:val="24"/>
          <w:lang w:eastAsia="ko-KR"/>
        </w:rPr>
        <w:t>.</w:t>
      </w:r>
    </w:p>
    <w:p w14:paraId="536B4728" w14:textId="549CD5BD" w:rsidR="000146FD" w:rsidRDefault="000146FD" w:rsidP="0085174C">
      <w:pPr>
        <w:autoSpaceDE w:val="0"/>
        <w:autoSpaceDN w:val="0"/>
        <w:adjustRightInd w:val="0"/>
        <w:jc w:val="both"/>
        <w:rPr>
          <w:sz w:val="20"/>
          <w:szCs w:val="24"/>
          <w:lang w:eastAsia="ko-K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53158" w14:paraId="31A8D8B4" w14:textId="77777777" w:rsidTr="00E56610">
        <w:trPr>
          <w:trHeight w:val="386"/>
        </w:trPr>
        <w:tc>
          <w:tcPr>
            <w:tcW w:w="9356" w:type="dxa"/>
            <w:shd w:val="clear" w:color="auto" w:fill="auto"/>
            <w:hideMark/>
          </w:tcPr>
          <w:p w14:paraId="34EAE03A" w14:textId="77777777" w:rsidR="00253158" w:rsidRDefault="00253158" w:rsidP="00091007">
            <w:pPr>
              <w:rPr>
                <w:rFonts w:ascii="Arial" w:hAnsi="Arial" w:cs="Arial"/>
                <w:b/>
                <w:bCs/>
                <w:sz w:val="20"/>
              </w:rPr>
            </w:pPr>
            <w:r>
              <w:rPr>
                <w:rFonts w:ascii="Arial" w:hAnsi="Arial" w:cs="Arial"/>
                <w:b/>
                <w:bCs/>
                <w:sz w:val="20"/>
              </w:rPr>
              <w:t>Resolution</w:t>
            </w:r>
          </w:p>
        </w:tc>
      </w:tr>
      <w:tr w:rsidR="00253158" w14:paraId="2CE37F63" w14:textId="77777777" w:rsidTr="00E56610">
        <w:trPr>
          <w:trHeight w:val="1405"/>
        </w:trPr>
        <w:tc>
          <w:tcPr>
            <w:tcW w:w="9356" w:type="dxa"/>
            <w:shd w:val="clear" w:color="auto" w:fill="auto"/>
          </w:tcPr>
          <w:p w14:paraId="2E9AB8E1" w14:textId="787FC032" w:rsidR="00253158" w:rsidRDefault="0005172A" w:rsidP="00091007">
            <w:pPr>
              <w:rPr>
                <w:rFonts w:ascii="Arial" w:hAnsi="Arial" w:cs="Arial"/>
                <w:color w:val="000000" w:themeColor="text1"/>
                <w:sz w:val="20"/>
                <w:lang w:eastAsia="ko-KR"/>
              </w:rPr>
            </w:pPr>
            <w:r>
              <w:rPr>
                <w:rFonts w:ascii="Arial" w:hAnsi="Arial" w:cs="Arial"/>
                <w:color w:val="000000" w:themeColor="text1"/>
                <w:sz w:val="20"/>
                <w:lang w:eastAsia="ko-KR"/>
              </w:rPr>
              <w:t>Revised</w:t>
            </w:r>
          </w:p>
          <w:p w14:paraId="7D8D0871" w14:textId="77777777" w:rsidR="00253158" w:rsidRDefault="00253158" w:rsidP="00091007">
            <w:pPr>
              <w:rPr>
                <w:rFonts w:ascii="Arial" w:hAnsi="Arial" w:cs="Arial"/>
                <w:color w:val="000000" w:themeColor="text1"/>
                <w:sz w:val="20"/>
                <w:lang w:eastAsia="ko-KR"/>
              </w:rPr>
            </w:pPr>
          </w:p>
          <w:p w14:paraId="4659A79B" w14:textId="77777777" w:rsidR="00253158" w:rsidRDefault="00253158" w:rsidP="006C360A">
            <w:pPr>
              <w:rPr>
                <w:rFonts w:ascii="Arial" w:hAnsi="Arial" w:cs="Arial"/>
                <w:color w:val="000000" w:themeColor="text1"/>
                <w:sz w:val="20"/>
                <w:lang w:eastAsia="ko-KR"/>
              </w:rPr>
            </w:pPr>
            <w:r>
              <w:rPr>
                <w:rFonts w:ascii="Arial" w:hAnsi="Arial" w:cs="Arial"/>
                <w:color w:val="000000" w:themeColor="text1"/>
                <w:sz w:val="20"/>
                <w:lang w:eastAsia="ko-KR"/>
              </w:rPr>
              <w:t xml:space="preserve">We agreed that </w:t>
            </w:r>
            <w:r w:rsidRPr="00253158">
              <w:rPr>
                <w:rFonts w:ascii="Arial" w:hAnsi="Arial" w:cs="Arial"/>
                <w:color w:val="000000" w:themeColor="text1"/>
                <w:sz w:val="20"/>
                <w:lang w:eastAsia="ko-KR"/>
              </w:rPr>
              <w:t>EHT AP’</w:t>
            </w:r>
            <w:r w:rsidR="009342C8">
              <w:rPr>
                <w:rFonts w:ascii="Arial" w:hAnsi="Arial" w:cs="Arial"/>
                <w:color w:val="000000" w:themeColor="text1"/>
                <w:sz w:val="20"/>
                <w:lang w:eastAsia="ko-KR"/>
              </w:rPr>
              <w:t xml:space="preserve">s support for 20 / 80 / 160 MHz operating </w:t>
            </w:r>
            <w:r w:rsidRPr="00253158">
              <w:rPr>
                <w:rFonts w:ascii="Arial" w:hAnsi="Arial" w:cs="Arial"/>
                <w:color w:val="000000" w:themeColor="text1"/>
                <w:sz w:val="20"/>
                <w:lang w:eastAsia="ko-KR"/>
              </w:rPr>
              <w:t xml:space="preserve">non-AP EHT STA in a wider bandwidth </w:t>
            </w:r>
            <w:r w:rsidR="00124432" w:rsidRPr="00124432">
              <w:rPr>
                <w:rFonts w:ascii="Arial" w:hAnsi="Arial" w:cs="Arial"/>
                <w:color w:val="000000" w:themeColor="text1"/>
                <w:sz w:val="20"/>
                <w:lang w:eastAsia="ko-KR"/>
              </w:rPr>
              <w:t xml:space="preserve">DL and UL OFDMA transmission </w:t>
            </w:r>
            <w:r w:rsidRPr="00253158">
              <w:rPr>
                <w:rFonts w:ascii="Arial" w:hAnsi="Arial" w:cs="Arial"/>
                <w:color w:val="000000" w:themeColor="text1"/>
                <w:sz w:val="20"/>
                <w:lang w:eastAsia="ko-KR"/>
              </w:rPr>
              <w:t>is mandatory</w:t>
            </w:r>
            <w:r>
              <w:rPr>
                <w:rFonts w:ascii="Arial" w:hAnsi="Arial" w:cs="Arial"/>
                <w:color w:val="000000" w:themeColor="text1"/>
                <w:sz w:val="20"/>
                <w:lang w:eastAsia="ko-KR"/>
              </w:rPr>
              <w:t xml:space="preserve"> in 21/</w:t>
            </w:r>
            <w:r w:rsidR="006C360A">
              <w:rPr>
                <w:rFonts w:ascii="Arial" w:hAnsi="Arial" w:cs="Arial"/>
                <w:color w:val="000000" w:themeColor="text1"/>
                <w:sz w:val="20"/>
                <w:lang w:eastAsia="ko-KR"/>
              </w:rPr>
              <w:t>0786</w:t>
            </w:r>
            <w:r w:rsidR="0005172A">
              <w:rPr>
                <w:rFonts w:ascii="Arial" w:hAnsi="Arial" w:cs="Arial"/>
                <w:color w:val="000000" w:themeColor="text1"/>
                <w:sz w:val="20"/>
                <w:lang w:eastAsia="ko-KR"/>
              </w:rPr>
              <w:t>r0</w:t>
            </w:r>
            <w:r>
              <w:rPr>
                <w:rFonts w:ascii="Arial" w:hAnsi="Arial" w:cs="Arial"/>
                <w:color w:val="000000" w:themeColor="text1"/>
                <w:sz w:val="20"/>
                <w:lang w:eastAsia="ko-KR"/>
              </w:rPr>
              <w:t>.</w:t>
            </w:r>
            <w:r w:rsidR="0005172A">
              <w:rPr>
                <w:rFonts w:ascii="Arial" w:hAnsi="Arial" w:cs="Arial"/>
                <w:color w:val="000000" w:themeColor="text1"/>
                <w:sz w:val="20"/>
                <w:lang w:eastAsia="ko-KR"/>
              </w:rPr>
              <w:t xml:space="preserve"> Also, we</w:t>
            </w:r>
            <w:r w:rsidR="00693FF8">
              <w:rPr>
                <w:rFonts w:ascii="Arial" w:hAnsi="Arial" w:cs="Arial"/>
                <w:color w:val="000000" w:themeColor="text1"/>
                <w:sz w:val="20"/>
                <w:lang w:eastAsia="ko-KR"/>
              </w:rPr>
              <w:t xml:space="preserve"> need a sentence to clarify that this</w:t>
            </w:r>
            <w:r w:rsidR="0005172A">
              <w:rPr>
                <w:rFonts w:ascii="Arial" w:hAnsi="Arial" w:cs="Arial"/>
                <w:color w:val="000000" w:themeColor="text1"/>
                <w:sz w:val="20"/>
                <w:lang w:eastAsia="ko-KR"/>
              </w:rPr>
              <w:t xml:space="preserve"> support</w:t>
            </w:r>
            <w:r w:rsidR="00693FF8">
              <w:rPr>
                <w:rFonts w:ascii="Arial" w:hAnsi="Arial" w:cs="Arial"/>
                <w:color w:val="000000" w:themeColor="text1"/>
                <w:sz w:val="20"/>
                <w:lang w:eastAsia="ko-KR"/>
              </w:rPr>
              <w:t xml:space="preserve"> is depending on AP’s capability.</w:t>
            </w:r>
          </w:p>
          <w:p w14:paraId="57FD24AA" w14:textId="77777777" w:rsidR="00693FF8" w:rsidRDefault="00693FF8" w:rsidP="006C360A">
            <w:pPr>
              <w:rPr>
                <w:rFonts w:ascii="Arial" w:hAnsi="Arial" w:cs="Arial"/>
                <w:color w:val="000000" w:themeColor="text1"/>
                <w:sz w:val="20"/>
                <w:lang w:eastAsia="ko-KR"/>
              </w:rPr>
            </w:pPr>
          </w:p>
          <w:p w14:paraId="358E3DBE" w14:textId="71802D63" w:rsidR="00693FF8" w:rsidRDefault="00693FF8" w:rsidP="008D554F">
            <w:pPr>
              <w:rPr>
                <w:rFonts w:ascii="Arial" w:hAnsi="Arial" w:cs="Arial"/>
                <w:color w:val="000000" w:themeColor="text1"/>
                <w:sz w:val="20"/>
                <w:lang w:eastAsia="ko-KR"/>
              </w:rPr>
            </w:pPr>
            <w:r w:rsidRPr="009217A9">
              <w:rPr>
                <w:rFonts w:ascii="Arial" w:hAnsi="Arial" w:cs="Arial"/>
                <w:color w:val="000000" w:themeColor="text1"/>
                <w:sz w:val="20"/>
                <w:lang w:eastAsia="ko-KR"/>
              </w:rPr>
              <w:lastRenderedPageBreak/>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Pr>
                <w:rFonts w:ascii="Arial" w:hAnsi="Arial" w:cs="Arial"/>
                <w:color w:val="000000" w:themeColor="text1"/>
                <w:sz w:val="20"/>
                <w:lang w:eastAsia="ko-KR"/>
              </w:rPr>
              <w:t>0786r</w:t>
            </w:r>
            <w:r w:rsidR="00F32DE0">
              <w:rPr>
                <w:rFonts w:ascii="Arial" w:hAnsi="Arial" w:cs="Arial"/>
                <w:color w:val="000000" w:themeColor="text1"/>
                <w:sz w:val="20"/>
                <w:lang w:eastAsia="ko-KR"/>
              </w:rPr>
              <w:t>3</w:t>
            </w:r>
            <w:r w:rsidRPr="009217A9">
              <w:rPr>
                <w:rFonts w:ascii="Arial" w:hAnsi="Arial" w:cs="Arial"/>
                <w:color w:val="000000" w:themeColor="text1"/>
                <w:sz w:val="20"/>
                <w:lang w:eastAsia="ko-KR"/>
              </w:rPr>
              <w:t>.</w:t>
            </w:r>
          </w:p>
        </w:tc>
      </w:tr>
    </w:tbl>
    <w:p w14:paraId="17995F42" w14:textId="77777777" w:rsidR="00693FF8" w:rsidRPr="00641A42" w:rsidRDefault="00693FF8" w:rsidP="00693FF8">
      <w:pPr>
        <w:autoSpaceDE w:val="0"/>
        <w:autoSpaceDN w:val="0"/>
        <w:adjustRightInd w:val="0"/>
        <w:jc w:val="both"/>
        <w:rPr>
          <w:b/>
          <w:sz w:val="24"/>
          <w:szCs w:val="24"/>
          <w:lang w:eastAsia="ko-KR"/>
        </w:rPr>
      </w:pPr>
      <w:r w:rsidRPr="00DC2DF7">
        <w:rPr>
          <w:i/>
          <w:szCs w:val="22"/>
          <w:highlight w:val="yellow"/>
        </w:rPr>
        <w:lastRenderedPageBreak/>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third paragraph of 36.3.2.2 Support of wide bandwidth OFDM operationg of D0.4</w:t>
      </w:r>
      <w:r w:rsidRPr="00DC2DF7">
        <w:rPr>
          <w:i/>
          <w:szCs w:val="22"/>
          <w:highlight w:val="yellow"/>
        </w:rPr>
        <w:t>:</w:t>
      </w:r>
    </w:p>
    <w:p w14:paraId="71E82038" w14:textId="44EE99E8" w:rsidR="00693FF8" w:rsidRDefault="00693FF8" w:rsidP="00693FF8">
      <w:pPr>
        <w:autoSpaceDE w:val="0"/>
        <w:autoSpaceDN w:val="0"/>
        <w:adjustRightInd w:val="0"/>
        <w:jc w:val="both"/>
        <w:rPr>
          <w:rStyle w:val="SC16323600"/>
        </w:rPr>
      </w:pPr>
      <w:r>
        <w:rPr>
          <w:rStyle w:val="SC16323600"/>
        </w:rPr>
        <w:t>A 20 MHz operating non-AP EHT STA supports 26-tone RU, 52-tone RU, 106-tone RU, 242-tone RU 52+26-tone MRU, and 106+26-tone MRU in locations allowed in 36.3.2.5 (RU and MRU restrictions for 20 MHz operation(#3276)) when participating in EHT DL and UL OFDMA transmissions with PPDU bandwidth larger than 20 MHz. An EHT AP</w:t>
      </w:r>
      <w:ins w:id="2" w:author="박은성/책임연구원/차세대표준(연)ICS팀(esung.park@lge.com)" w:date="2021-05-13T13:16:00Z">
        <w:r w:rsidR="00104433">
          <w:rPr>
            <w:rStyle w:val="SC16323600"/>
          </w:rPr>
          <w:t xml:space="preserve"> with an operating channel width greater </w:t>
        </w:r>
      </w:ins>
      <w:ins w:id="3" w:author="박은성/책임연구원/차세대표준(연)ICS팀(esung.park@lge.com)" w:date="2021-05-13T13:17:00Z">
        <w:r w:rsidR="00104433">
          <w:rPr>
            <w:rStyle w:val="SC16323600"/>
          </w:rPr>
          <w:t xml:space="preserve">than </w:t>
        </w:r>
      </w:ins>
      <w:ins w:id="4" w:author="박은성/책임연구원/차세대표준(연)ICS팀(esung.park@lge.com)" w:date="2021-05-13T13:16:00Z">
        <w:r w:rsidR="00104433">
          <w:rPr>
            <w:rStyle w:val="SC16323600"/>
          </w:rPr>
          <w:t>20 MHz</w:t>
        </w:r>
      </w:ins>
      <w:r>
        <w:rPr>
          <w:rStyle w:val="SC16323600"/>
        </w:rPr>
        <w:t xml:space="preserve">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ins w:id="5" w:author="박은성/책임연구원/차세대표준(연)ICS팀(esung.park@lge.com)" w:date="2021-05-11T10:22:00Z">
        <w:r w:rsidR="00417A02">
          <w:rPr>
            <w:rStyle w:val="SC16323600"/>
          </w:rPr>
          <w:t xml:space="preserve"> depending on </w:t>
        </w:r>
      </w:ins>
      <w:ins w:id="6" w:author="박은성/책임연구원/차세대표준(연)ICS팀(esung.park@lge.com)" w:date="2021-05-13T13:18:00Z">
        <w:r w:rsidR="00104433">
          <w:rPr>
            <w:rStyle w:val="SC16323600"/>
          </w:rPr>
          <w:t>the</w:t>
        </w:r>
      </w:ins>
      <w:ins w:id="7" w:author="박은성/책임연구원/차세대표준(연)ICS팀(esung.park@lge.com)" w:date="2021-05-11T10:22:00Z">
        <w:r w:rsidR="00417A02">
          <w:rPr>
            <w:rStyle w:val="SC16323600"/>
          </w:rPr>
          <w:t xml:space="preserve"> AP’s operating channel width</w:t>
        </w:r>
      </w:ins>
      <w:r>
        <w:rPr>
          <w:rStyle w:val="SC16323600"/>
        </w:rPr>
        <w:t>.</w:t>
      </w:r>
      <w:ins w:id="8" w:author="박은성/책임연구원/차세대표준(연)ICS팀(esung.park@lge.com)" w:date="2021-05-13T22:11:00Z">
        <w:r w:rsidR="00F32DE0">
          <w:rPr>
            <w:rStyle w:val="SC16323600"/>
          </w:rPr>
          <w:t xml:space="preserve"> T</w:t>
        </w:r>
        <w:r w:rsidR="00F32DE0">
          <w:rPr>
            <w:rStyle w:val="SC16323600"/>
          </w:rPr>
          <w:t>he AP’s operating channel width</w:t>
        </w:r>
        <w:r w:rsidR="00F32DE0">
          <w:rPr>
            <w:rStyle w:val="SC16323600"/>
          </w:rPr>
          <w:t xml:space="preserve"> is the same as the BSS bandwidth.</w:t>
        </w:r>
      </w:ins>
      <w:bookmarkStart w:id="9" w:name="_GoBack"/>
      <w:bookmarkEnd w:id="9"/>
    </w:p>
    <w:p w14:paraId="7128FBDA" w14:textId="77777777" w:rsidR="00693FF8" w:rsidRPr="00253158" w:rsidRDefault="00693FF8" w:rsidP="00693FF8">
      <w:pPr>
        <w:autoSpaceDE w:val="0"/>
        <w:autoSpaceDN w:val="0"/>
        <w:adjustRightInd w:val="0"/>
        <w:jc w:val="both"/>
        <w:rPr>
          <w:b/>
          <w:sz w:val="24"/>
          <w:szCs w:val="24"/>
          <w:lang w:eastAsia="ko-KR"/>
        </w:rPr>
      </w:pPr>
    </w:p>
    <w:p w14:paraId="4C52CF9C" w14:textId="77777777" w:rsidR="00693FF8" w:rsidRDefault="00693FF8" w:rsidP="00693FF8">
      <w:pPr>
        <w:rPr>
          <w:rFonts w:asciiTheme="majorHAnsi" w:eastAsiaTheme="majorEastAsia" w:hAnsiTheme="majorHAnsi" w:cstheme="majorBidi"/>
          <w:iCs/>
          <w:szCs w:val="22"/>
          <w:lang w:eastAsia="ko-KR"/>
        </w:rPr>
      </w:pPr>
      <w:r w:rsidRPr="00DC2DF7">
        <w:rPr>
          <w:i/>
          <w:szCs w:val="22"/>
          <w:highlight w:val="yellow"/>
        </w:rPr>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w:t>
      </w:r>
      <w:r>
        <w:rPr>
          <w:rFonts w:hint="eastAsia"/>
          <w:i/>
          <w:szCs w:val="22"/>
          <w:highlight w:val="yellow"/>
        </w:rPr>
        <w:t>seventh</w:t>
      </w:r>
      <w:r>
        <w:rPr>
          <w:i/>
          <w:szCs w:val="22"/>
          <w:highlight w:val="yellow"/>
        </w:rPr>
        <w:t xml:space="preserve"> paragraph of 36.3.2.2 Support of wide bandwidth OFDM operationg of D0.4</w:t>
      </w:r>
      <w:r w:rsidRPr="00DC2DF7">
        <w:rPr>
          <w:i/>
          <w:szCs w:val="22"/>
          <w:highlight w:val="yellow"/>
        </w:rPr>
        <w:t>:</w:t>
      </w:r>
    </w:p>
    <w:p w14:paraId="1FF35F6D" w14:textId="2578964D" w:rsidR="00693FF8" w:rsidRDefault="00693FF8" w:rsidP="00693FF8">
      <w:pPr>
        <w:jc w:val="both"/>
        <w:rPr>
          <w:rStyle w:val="SC16323600"/>
        </w:rPr>
      </w:pPr>
      <w:r>
        <w:rPr>
          <w:rStyle w:val="SC16323600"/>
        </w:rPr>
        <w:t>An 80 MHz operating non-AP EHT STA shall be able to participate in 160 MHz and 320 MHz, EHT DL and UL OFDMA transmissions. An EHT AP</w:t>
      </w:r>
      <w:ins w:id="10" w:author="박은성/책임연구원/차세대표준(연)ICS팀(esung.park@lge.com)" w:date="2021-05-13T13:17:00Z">
        <w:r w:rsidR="00104433" w:rsidRPr="00104433">
          <w:rPr>
            <w:rStyle w:val="SC16323600"/>
          </w:rPr>
          <w:t xml:space="preserve"> </w:t>
        </w:r>
        <w:r w:rsidR="00104433">
          <w:rPr>
            <w:rStyle w:val="SC16323600"/>
          </w:rPr>
          <w:t>with an operating channel width greater than 80 MHz</w:t>
        </w:r>
      </w:ins>
      <w:r>
        <w:rPr>
          <w:rStyle w:val="SC16323600"/>
        </w:rPr>
        <w:t xml:space="preserve">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ins w:id="11" w:author="박은성/책임연구원/차세대표준(연)ICS팀(esung.park@lge.com)" w:date="2021-05-11T10:26:00Z">
        <w:r w:rsidR="00417A02" w:rsidRPr="00417A02">
          <w:rPr>
            <w:rStyle w:val="SC16323600"/>
          </w:rPr>
          <w:t xml:space="preserve"> </w:t>
        </w:r>
        <w:r w:rsidR="00417A02">
          <w:rPr>
            <w:rStyle w:val="SC16323600"/>
          </w:rPr>
          <w:t xml:space="preserve">depending on </w:t>
        </w:r>
      </w:ins>
      <w:ins w:id="12" w:author="박은성/책임연구원/차세대표준(연)ICS팀(esung.park@lge.com)" w:date="2021-05-13T13:18:00Z">
        <w:r w:rsidR="00104433">
          <w:rPr>
            <w:rStyle w:val="SC16323600"/>
          </w:rPr>
          <w:t>the</w:t>
        </w:r>
      </w:ins>
      <w:ins w:id="13" w:author="박은성/책임연구원/차세대표준(연)ICS팀(esung.park@lge.com)" w:date="2021-05-11T10:26:00Z">
        <w:r w:rsidR="00417A02">
          <w:rPr>
            <w:rStyle w:val="SC16323600"/>
          </w:rPr>
          <w:t xml:space="preserve"> AP’s operating channel width</w:t>
        </w:r>
      </w:ins>
      <w:r>
        <w:rPr>
          <w:rStyle w:val="SC16323600"/>
        </w:rPr>
        <w:t>.</w:t>
      </w:r>
    </w:p>
    <w:p w14:paraId="56A0A493" w14:textId="77777777" w:rsidR="00693FF8" w:rsidRPr="00253158" w:rsidRDefault="00693FF8" w:rsidP="00693FF8">
      <w:pPr>
        <w:rPr>
          <w:rFonts w:asciiTheme="majorHAnsi" w:eastAsiaTheme="majorEastAsia" w:hAnsiTheme="majorHAnsi" w:cstheme="majorBidi"/>
          <w:iCs/>
          <w:szCs w:val="22"/>
          <w:lang w:eastAsia="ko-KR"/>
        </w:rPr>
      </w:pPr>
    </w:p>
    <w:p w14:paraId="6BD67C48" w14:textId="77777777" w:rsidR="00693FF8" w:rsidRDefault="00693FF8" w:rsidP="00693FF8">
      <w:pPr>
        <w:rPr>
          <w:rFonts w:asciiTheme="majorHAnsi" w:eastAsiaTheme="majorEastAsia" w:hAnsiTheme="majorHAnsi" w:cstheme="majorBidi"/>
          <w:iCs/>
          <w:szCs w:val="22"/>
          <w:lang w:eastAsia="ko-KR"/>
        </w:rPr>
      </w:pPr>
      <w:r w:rsidRPr="00DC2DF7">
        <w:rPr>
          <w:i/>
          <w:szCs w:val="22"/>
          <w:highlight w:val="yellow"/>
        </w:rPr>
        <w:t>TG</w:t>
      </w:r>
      <w:r>
        <w:rPr>
          <w:i/>
          <w:szCs w:val="22"/>
          <w:highlight w:val="yellow"/>
        </w:rPr>
        <w:t>be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eleventh paragraph of 36.3.2.2 Support of wide bandwidth OFDM operationg of D0.4</w:t>
      </w:r>
      <w:r w:rsidRPr="00DC2DF7">
        <w:rPr>
          <w:i/>
          <w:szCs w:val="22"/>
          <w:highlight w:val="yellow"/>
        </w:rPr>
        <w:t>:</w:t>
      </w:r>
    </w:p>
    <w:p w14:paraId="1E6AD10B" w14:textId="1F1177AD" w:rsidR="00693FF8" w:rsidRDefault="00693FF8" w:rsidP="00693FF8">
      <w:pPr>
        <w:jc w:val="both"/>
        <w:rPr>
          <w:rFonts w:asciiTheme="majorHAnsi" w:eastAsiaTheme="majorEastAsia" w:hAnsiTheme="majorHAnsi" w:cstheme="majorBidi"/>
          <w:iCs/>
          <w:szCs w:val="22"/>
          <w:lang w:eastAsia="ko-KR"/>
        </w:rPr>
      </w:pPr>
      <w:r>
        <w:rPr>
          <w:rStyle w:val="SC16323600"/>
        </w:rPr>
        <w:t>A 160 MHz operating non-AP EHT STA shall be able to participate in 320 MHz EHT DL and UL OFDMA transmissions. An EHT AP</w:t>
      </w:r>
      <w:ins w:id="14" w:author="박은성/책임연구원/차세대표준(연)ICS팀(esung.park@lge.com)" w:date="2021-05-13T13:17:00Z">
        <w:r w:rsidR="00104433" w:rsidRPr="00104433">
          <w:rPr>
            <w:rStyle w:val="SC16323600"/>
          </w:rPr>
          <w:t xml:space="preserve"> </w:t>
        </w:r>
        <w:r w:rsidR="00104433">
          <w:rPr>
            <w:rStyle w:val="SC16323600"/>
          </w:rPr>
          <w:t xml:space="preserve">with an operating channel width greater </w:t>
        </w:r>
      </w:ins>
      <w:ins w:id="15" w:author="박은성/책임연구원/차세대표준(연)ICS팀(esung.park@lge.com)" w:date="2021-05-13T13:18:00Z">
        <w:r w:rsidR="00104433">
          <w:rPr>
            <w:rStyle w:val="SC16323600"/>
          </w:rPr>
          <w:t xml:space="preserve">than </w:t>
        </w:r>
      </w:ins>
      <w:ins w:id="16" w:author="박은성/책임연구원/차세대표준(연)ICS팀(esung.park@lge.com)" w:date="2021-05-13T13:17:00Z">
        <w:r w:rsidR="00104433">
          <w:rPr>
            <w:rStyle w:val="SC16323600"/>
          </w:rPr>
          <w:t>160 MHz</w:t>
        </w:r>
      </w:ins>
      <w:r>
        <w:rPr>
          <w:rStyle w:val="SC16323600"/>
        </w:rPr>
        <w:t xml:space="preserve"> shall be able to allocate an RU or MRU on the primary 160 MHz channel within the BSS bandwidth in a 320 MHz EHT MU or EHT TB PPDU to a 160 MHz operating non-AP EHT STA.</w:t>
      </w:r>
    </w:p>
    <w:p w14:paraId="60C554CE" w14:textId="77777777" w:rsidR="00253158" w:rsidRPr="00693FF8" w:rsidRDefault="00253158" w:rsidP="0085174C">
      <w:pPr>
        <w:autoSpaceDE w:val="0"/>
        <w:autoSpaceDN w:val="0"/>
        <w:adjustRightInd w:val="0"/>
        <w:jc w:val="both"/>
        <w:rPr>
          <w:sz w:val="20"/>
          <w:szCs w:val="24"/>
          <w:lang w:eastAsia="ko-KR"/>
        </w:rPr>
      </w:pPr>
    </w:p>
    <w:p w14:paraId="1BCB7318" w14:textId="77777777" w:rsidR="00693FF8" w:rsidRDefault="00693FF8" w:rsidP="0085174C">
      <w:pPr>
        <w:autoSpaceDE w:val="0"/>
        <w:autoSpaceDN w:val="0"/>
        <w:adjustRightInd w:val="0"/>
        <w:jc w:val="both"/>
        <w:rPr>
          <w:sz w:val="20"/>
          <w:szCs w:val="24"/>
          <w:lang w:eastAsia="ko-KR"/>
        </w:rPr>
      </w:pPr>
    </w:p>
    <w:sectPr w:rsidR="00693FF8"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6F8FA" w14:textId="77777777" w:rsidR="001B0BE8" w:rsidRDefault="001B0BE8">
      <w:r>
        <w:separator/>
      </w:r>
    </w:p>
  </w:endnote>
  <w:endnote w:type="continuationSeparator" w:id="0">
    <w:p w14:paraId="6A15D622" w14:textId="77777777" w:rsidR="001B0BE8" w:rsidRDefault="001B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Unicode MS"/>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32DE0">
      <w:rPr>
        <w:noProof/>
      </w:rPr>
      <w:t>4</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A765" w14:textId="77777777" w:rsidR="001B0BE8" w:rsidRDefault="001B0BE8">
      <w:r>
        <w:separator/>
      </w:r>
    </w:p>
  </w:footnote>
  <w:footnote w:type="continuationSeparator" w:id="0">
    <w:p w14:paraId="334080ED" w14:textId="77777777" w:rsidR="001B0BE8" w:rsidRDefault="001B0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38F3894" w:rsidR="00D45587" w:rsidRDefault="00BF12EA" w:rsidP="00732A32">
    <w:pPr>
      <w:pStyle w:val="a4"/>
      <w:tabs>
        <w:tab w:val="clear" w:pos="6480"/>
        <w:tab w:val="center" w:pos="4680"/>
        <w:tab w:val="right" w:pos="9360"/>
      </w:tabs>
    </w:pPr>
    <w:r>
      <w:rPr>
        <w:lang w:eastAsia="ko-KR"/>
      </w:rPr>
      <w:t>May</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rsidR="006C360A">
      <w:t>0786</w:t>
    </w:r>
    <w:r w:rsidR="00446222">
      <w:t>r</w:t>
    </w:r>
    <w:r w:rsidR="00F32DE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46FD"/>
    <w:rsid w:val="00015F03"/>
    <w:rsid w:val="00016BF8"/>
    <w:rsid w:val="00017517"/>
    <w:rsid w:val="00017B78"/>
    <w:rsid w:val="00021FBC"/>
    <w:rsid w:val="00025002"/>
    <w:rsid w:val="0002639C"/>
    <w:rsid w:val="00031645"/>
    <w:rsid w:val="0003211C"/>
    <w:rsid w:val="00032E02"/>
    <w:rsid w:val="00035139"/>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172A"/>
    <w:rsid w:val="00053715"/>
    <w:rsid w:val="00054259"/>
    <w:rsid w:val="00055361"/>
    <w:rsid w:val="00057544"/>
    <w:rsid w:val="00057981"/>
    <w:rsid w:val="00063B89"/>
    <w:rsid w:val="000647E7"/>
    <w:rsid w:val="00065916"/>
    <w:rsid w:val="00071736"/>
    <w:rsid w:val="00074099"/>
    <w:rsid w:val="00075B15"/>
    <w:rsid w:val="00081DB2"/>
    <w:rsid w:val="0008283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433"/>
    <w:rsid w:val="001046F3"/>
    <w:rsid w:val="0010781F"/>
    <w:rsid w:val="00107B4D"/>
    <w:rsid w:val="00107B60"/>
    <w:rsid w:val="001101CE"/>
    <w:rsid w:val="00111D2A"/>
    <w:rsid w:val="00112E2A"/>
    <w:rsid w:val="00113B7E"/>
    <w:rsid w:val="00120580"/>
    <w:rsid w:val="00121364"/>
    <w:rsid w:val="00123361"/>
    <w:rsid w:val="00124432"/>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65C8E"/>
    <w:rsid w:val="001705DD"/>
    <w:rsid w:val="00172460"/>
    <w:rsid w:val="001727B9"/>
    <w:rsid w:val="001738A3"/>
    <w:rsid w:val="00173C5D"/>
    <w:rsid w:val="0017449E"/>
    <w:rsid w:val="00174970"/>
    <w:rsid w:val="00175B26"/>
    <w:rsid w:val="00181978"/>
    <w:rsid w:val="0018245B"/>
    <w:rsid w:val="00183394"/>
    <w:rsid w:val="00184047"/>
    <w:rsid w:val="001850ED"/>
    <w:rsid w:val="00185420"/>
    <w:rsid w:val="00186A90"/>
    <w:rsid w:val="00191504"/>
    <w:rsid w:val="00193996"/>
    <w:rsid w:val="0019712F"/>
    <w:rsid w:val="00197E4A"/>
    <w:rsid w:val="001A0132"/>
    <w:rsid w:val="001A2B00"/>
    <w:rsid w:val="001A2B0C"/>
    <w:rsid w:val="001A477B"/>
    <w:rsid w:val="001A5226"/>
    <w:rsid w:val="001A5C01"/>
    <w:rsid w:val="001A5C04"/>
    <w:rsid w:val="001B02FA"/>
    <w:rsid w:val="001B0BE8"/>
    <w:rsid w:val="001B217E"/>
    <w:rsid w:val="001B2BCE"/>
    <w:rsid w:val="001C6880"/>
    <w:rsid w:val="001C6FA2"/>
    <w:rsid w:val="001D25A0"/>
    <w:rsid w:val="001D3204"/>
    <w:rsid w:val="001D4CD9"/>
    <w:rsid w:val="001D4E5F"/>
    <w:rsid w:val="001D6175"/>
    <w:rsid w:val="001D723B"/>
    <w:rsid w:val="001D794E"/>
    <w:rsid w:val="001E1D03"/>
    <w:rsid w:val="001E1F1F"/>
    <w:rsid w:val="001E3BE4"/>
    <w:rsid w:val="001E4339"/>
    <w:rsid w:val="001E47B8"/>
    <w:rsid w:val="001E5538"/>
    <w:rsid w:val="001F01C9"/>
    <w:rsid w:val="001F20E5"/>
    <w:rsid w:val="001F376F"/>
    <w:rsid w:val="001F4241"/>
    <w:rsid w:val="001F43DF"/>
    <w:rsid w:val="001F5A28"/>
    <w:rsid w:val="0020389D"/>
    <w:rsid w:val="00205EDC"/>
    <w:rsid w:val="00207791"/>
    <w:rsid w:val="002126A1"/>
    <w:rsid w:val="00212EC4"/>
    <w:rsid w:val="0021381D"/>
    <w:rsid w:val="00214C65"/>
    <w:rsid w:val="00215487"/>
    <w:rsid w:val="00217967"/>
    <w:rsid w:val="00217CA7"/>
    <w:rsid w:val="00221DF8"/>
    <w:rsid w:val="002248B1"/>
    <w:rsid w:val="00224FAA"/>
    <w:rsid w:val="0022565E"/>
    <w:rsid w:val="00225B08"/>
    <w:rsid w:val="00226B68"/>
    <w:rsid w:val="00226EBD"/>
    <w:rsid w:val="00227DFB"/>
    <w:rsid w:val="00230E7B"/>
    <w:rsid w:val="00233F21"/>
    <w:rsid w:val="0023433E"/>
    <w:rsid w:val="00234A43"/>
    <w:rsid w:val="00234E34"/>
    <w:rsid w:val="0023550A"/>
    <w:rsid w:val="002360E0"/>
    <w:rsid w:val="00236423"/>
    <w:rsid w:val="002404FA"/>
    <w:rsid w:val="00244FE5"/>
    <w:rsid w:val="00246C60"/>
    <w:rsid w:val="00250C8A"/>
    <w:rsid w:val="00251C55"/>
    <w:rsid w:val="00252ADC"/>
    <w:rsid w:val="00253158"/>
    <w:rsid w:val="0025369B"/>
    <w:rsid w:val="002536A6"/>
    <w:rsid w:val="002545C3"/>
    <w:rsid w:val="00254FD4"/>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5DDF"/>
    <w:rsid w:val="0028670D"/>
    <w:rsid w:val="0029020B"/>
    <w:rsid w:val="002902BF"/>
    <w:rsid w:val="002907EE"/>
    <w:rsid w:val="002917A7"/>
    <w:rsid w:val="00293F86"/>
    <w:rsid w:val="002974BC"/>
    <w:rsid w:val="002A6FE1"/>
    <w:rsid w:val="002B1ACA"/>
    <w:rsid w:val="002B3A59"/>
    <w:rsid w:val="002B58CB"/>
    <w:rsid w:val="002C1AFC"/>
    <w:rsid w:val="002C446A"/>
    <w:rsid w:val="002C4665"/>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25B7"/>
    <w:rsid w:val="00326D9A"/>
    <w:rsid w:val="00327E24"/>
    <w:rsid w:val="00327ED8"/>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5B9C"/>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86E59"/>
    <w:rsid w:val="0039133D"/>
    <w:rsid w:val="00392A99"/>
    <w:rsid w:val="0039564A"/>
    <w:rsid w:val="00395FFC"/>
    <w:rsid w:val="003A2858"/>
    <w:rsid w:val="003A42E0"/>
    <w:rsid w:val="003A74B1"/>
    <w:rsid w:val="003B14EC"/>
    <w:rsid w:val="003B340F"/>
    <w:rsid w:val="003B4D44"/>
    <w:rsid w:val="003B4F7E"/>
    <w:rsid w:val="003B5512"/>
    <w:rsid w:val="003B7FE9"/>
    <w:rsid w:val="003C03C2"/>
    <w:rsid w:val="003C160F"/>
    <w:rsid w:val="003C1BDC"/>
    <w:rsid w:val="003C292F"/>
    <w:rsid w:val="003D2021"/>
    <w:rsid w:val="003D66D1"/>
    <w:rsid w:val="003D6E7F"/>
    <w:rsid w:val="003D7F27"/>
    <w:rsid w:val="003E056C"/>
    <w:rsid w:val="003E10A1"/>
    <w:rsid w:val="003E4185"/>
    <w:rsid w:val="003E49B0"/>
    <w:rsid w:val="003E4B4E"/>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A02"/>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6B5A"/>
    <w:rsid w:val="00477B34"/>
    <w:rsid w:val="00477E13"/>
    <w:rsid w:val="0048075E"/>
    <w:rsid w:val="00481E33"/>
    <w:rsid w:val="00482864"/>
    <w:rsid w:val="004846AE"/>
    <w:rsid w:val="00485746"/>
    <w:rsid w:val="00486718"/>
    <w:rsid w:val="00486768"/>
    <w:rsid w:val="00486CB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6EE"/>
    <w:rsid w:val="004D2893"/>
    <w:rsid w:val="004D31C9"/>
    <w:rsid w:val="004D5005"/>
    <w:rsid w:val="004D536D"/>
    <w:rsid w:val="004D578D"/>
    <w:rsid w:val="004D63A0"/>
    <w:rsid w:val="004D6DFD"/>
    <w:rsid w:val="004E1A38"/>
    <w:rsid w:val="004E1A97"/>
    <w:rsid w:val="004E3BAC"/>
    <w:rsid w:val="004E5DB4"/>
    <w:rsid w:val="004F0D8B"/>
    <w:rsid w:val="004F0F1F"/>
    <w:rsid w:val="004F14D1"/>
    <w:rsid w:val="004F23DC"/>
    <w:rsid w:val="004F42A4"/>
    <w:rsid w:val="004F4582"/>
    <w:rsid w:val="004F6AFF"/>
    <w:rsid w:val="004F7463"/>
    <w:rsid w:val="004F7ACE"/>
    <w:rsid w:val="00506864"/>
    <w:rsid w:val="005108BF"/>
    <w:rsid w:val="00510FF3"/>
    <w:rsid w:val="00511421"/>
    <w:rsid w:val="0051256D"/>
    <w:rsid w:val="00512635"/>
    <w:rsid w:val="0051324F"/>
    <w:rsid w:val="0051368F"/>
    <w:rsid w:val="005164D7"/>
    <w:rsid w:val="00516A55"/>
    <w:rsid w:val="005202E7"/>
    <w:rsid w:val="005234B0"/>
    <w:rsid w:val="005236DF"/>
    <w:rsid w:val="005267E4"/>
    <w:rsid w:val="00526D33"/>
    <w:rsid w:val="00527100"/>
    <w:rsid w:val="005313BD"/>
    <w:rsid w:val="00531BCF"/>
    <w:rsid w:val="00532315"/>
    <w:rsid w:val="0053271D"/>
    <w:rsid w:val="0053288C"/>
    <w:rsid w:val="00533027"/>
    <w:rsid w:val="00533FF6"/>
    <w:rsid w:val="00534D5E"/>
    <w:rsid w:val="00537BD7"/>
    <w:rsid w:val="00541F1E"/>
    <w:rsid w:val="005423A3"/>
    <w:rsid w:val="00542A71"/>
    <w:rsid w:val="00542EB6"/>
    <w:rsid w:val="00546339"/>
    <w:rsid w:val="0054743D"/>
    <w:rsid w:val="00547756"/>
    <w:rsid w:val="00547AEE"/>
    <w:rsid w:val="005500AA"/>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3A17"/>
    <w:rsid w:val="0059503B"/>
    <w:rsid w:val="00596F7C"/>
    <w:rsid w:val="005A0115"/>
    <w:rsid w:val="005A0ED7"/>
    <w:rsid w:val="005A0FA8"/>
    <w:rsid w:val="005A232A"/>
    <w:rsid w:val="005A25F3"/>
    <w:rsid w:val="005A3964"/>
    <w:rsid w:val="005A528E"/>
    <w:rsid w:val="005A7DC3"/>
    <w:rsid w:val="005B0264"/>
    <w:rsid w:val="005B392B"/>
    <w:rsid w:val="005B3B31"/>
    <w:rsid w:val="005B607D"/>
    <w:rsid w:val="005C004F"/>
    <w:rsid w:val="005C0130"/>
    <w:rsid w:val="005C03FC"/>
    <w:rsid w:val="005C1214"/>
    <w:rsid w:val="005D16E9"/>
    <w:rsid w:val="005D2A85"/>
    <w:rsid w:val="005D3FAF"/>
    <w:rsid w:val="005D40C0"/>
    <w:rsid w:val="005D7724"/>
    <w:rsid w:val="005D7E4F"/>
    <w:rsid w:val="005E07EB"/>
    <w:rsid w:val="005E1461"/>
    <w:rsid w:val="005E3477"/>
    <w:rsid w:val="005E38B5"/>
    <w:rsid w:val="005E3A8F"/>
    <w:rsid w:val="005E4676"/>
    <w:rsid w:val="005E4924"/>
    <w:rsid w:val="005E7FCE"/>
    <w:rsid w:val="005F04B7"/>
    <w:rsid w:val="005F1798"/>
    <w:rsid w:val="005F2ADC"/>
    <w:rsid w:val="005F3277"/>
    <w:rsid w:val="005F4E9B"/>
    <w:rsid w:val="005F6434"/>
    <w:rsid w:val="005F71F9"/>
    <w:rsid w:val="0060074B"/>
    <w:rsid w:val="00601139"/>
    <w:rsid w:val="0060160F"/>
    <w:rsid w:val="00601B3E"/>
    <w:rsid w:val="0060347D"/>
    <w:rsid w:val="00603E59"/>
    <w:rsid w:val="00605E42"/>
    <w:rsid w:val="006073E2"/>
    <w:rsid w:val="00610F5D"/>
    <w:rsid w:val="00613398"/>
    <w:rsid w:val="006171D0"/>
    <w:rsid w:val="00617554"/>
    <w:rsid w:val="006176F4"/>
    <w:rsid w:val="006179ED"/>
    <w:rsid w:val="006230DC"/>
    <w:rsid w:val="0062440B"/>
    <w:rsid w:val="0062640B"/>
    <w:rsid w:val="00631502"/>
    <w:rsid w:val="00631F2D"/>
    <w:rsid w:val="00632143"/>
    <w:rsid w:val="00634189"/>
    <w:rsid w:val="006342C8"/>
    <w:rsid w:val="00634FA1"/>
    <w:rsid w:val="00636A54"/>
    <w:rsid w:val="00640159"/>
    <w:rsid w:val="00640FBB"/>
    <w:rsid w:val="00641A42"/>
    <w:rsid w:val="00642608"/>
    <w:rsid w:val="00642FFA"/>
    <w:rsid w:val="006433EE"/>
    <w:rsid w:val="0064706A"/>
    <w:rsid w:val="0065185D"/>
    <w:rsid w:val="00651A32"/>
    <w:rsid w:val="00652F7B"/>
    <w:rsid w:val="006539BB"/>
    <w:rsid w:val="00656667"/>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3FF8"/>
    <w:rsid w:val="00694CC1"/>
    <w:rsid w:val="00694F80"/>
    <w:rsid w:val="006960A7"/>
    <w:rsid w:val="0069791F"/>
    <w:rsid w:val="006A1568"/>
    <w:rsid w:val="006A1600"/>
    <w:rsid w:val="006A23E8"/>
    <w:rsid w:val="006A583F"/>
    <w:rsid w:val="006A6ECC"/>
    <w:rsid w:val="006B1595"/>
    <w:rsid w:val="006B16CD"/>
    <w:rsid w:val="006B19D3"/>
    <w:rsid w:val="006B1B2A"/>
    <w:rsid w:val="006B204F"/>
    <w:rsid w:val="006B366B"/>
    <w:rsid w:val="006B6584"/>
    <w:rsid w:val="006B6F80"/>
    <w:rsid w:val="006C0727"/>
    <w:rsid w:val="006C2BA6"/>
    <w:rsid w:val="006C360A"/>
    <w:rsid w:val="006C402F"/>
    <w:rsid w:val="006C59D4"/>
    <w:rsid w:val="006C5DF0"/>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1D32"/>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19D2"/>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6860"/>
    <w:rsid w:val="00757566"/>
    <w:rsid w:val="00757944"/>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E71A6"/>
    <w:rsid w:val="007F0D6A"/>
    <w:rsid w:val="00800788"/>
    <w:rsid w:val="008023E1"/>
    <w:rsid w:val="008026FC"/>
    <w:rsid w:val="008050EC"/>
    <w:rsid w:val="00807234"/>
    <w:rsid w:val="00813BE0"/>
    <w:rsid w:val="00814D7A"/>
    <w:rsid w:val="008151DF"/>
    <w:rsid w:val="00815918"/>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74C"/>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D554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05C1"/>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2C8"/>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828"/>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6B69"/>
    <w:rsid w:val="00987BED"/>
    <w:rsid w:val="00987C7E"/>
    <w:rsid w:val="009900AE"/>
    <w:rsid w:val="00991DBD"/>
    <w:rsid w:val="0099506E"/>
    <w:rsid w:val="00995250"/>
    <w:rsid w:val="00997259"/>
    <w:rsid w:val="009A1CAE"/>
    <w:rsid w:val="009A235C"/>
    <w:rsid w:val="009A7F20"/>
    <w:rsid w:val="009B0CBB"/>
    <w:rsid w:val="009B3D3A"/>
    <w:rsid w:val="009B5811"/>
    <w:rsid w:val="009B7B8C"/>
    <w:rsid w:val="009C20E2"/>
    <w:rsid w:val="009C404A"/>
    <w:rsid w:val="009C42B5"/>
    <w:rsid w:val="009C43A0"/>
    <w:rsid w:val="009C75FB"/>
    <w:rsid w:val="009C77EB"/>
    <w:rsid w:val="009C7A5B"/>
    <w:rsid w:val="009D280D"/>
    <w:rsid w:val="009D30B7"/>
    <w:rsid w:val="009D5A16"/>
    <w:rsid w:val="009D75C1"/>
    <w:rsid w:val="009E30E0"/>
    <w:rsid w:val="009E3337"/>
    <w:rsid w:val="009E3CA3"/>
    <w:rsid w:val="009E4398"/>
    <w:rsid w:val="009E4B28"/>
    <w:rsid w:val="009E4C05"/>
    <w:rsid w:val="009E5C7E"/>
    <w:rsid w:val="009E6F9B"/>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887"/>
    <w:rsid w:val="00A47DE6"/>
    <w:rsid w:val="00A540C0"/>
    <w:rsid w:val="00A57A64"/>
    <w:rsid w:val="00A640BF"/>
    <w:rsid w:val="00A64D7D"/>
    <w:rsid w:val="00A6582C"/>
    <w:rsid w:val="00A65B24"/>
    <w:rsid w:val="00A6632A"/>
    <w:rsid w:val="00A71E9E"/>
    <w:rsid w:val="00A74585"/>
    <w:rsid w:val="00A74E29"/>
    <w:rsid w:val="00A761F0"/>
    <w:rsid w:val="00A7666B"/>
    <w:rsid w:val="00A8065B"/>
    <w:rsid w:val="00A83036"/>
    <w:rsid w:val="00A8394A"/>
    <w:rsid w:val="00A83AA0"/>
    <w:rsid w:val="00A859BF"/>
    <w:rsid w:val="00A85DEC"/>
    <w:rsid w:val="00A87470"/>
    <w:rsid w:val="00A87A04"/>
    <w:rsid w:val="00A9052C"/>
    <w:rsid w:val="00A91C7D"/>
    <w:rsid w:val="00A94B4E"/>
    <w:rsid w:val="00A95EC6"/>
    <w:rsid w:val="00A96574"/>
    <w:rsid w:val="00A96F80"/>
    <w:rsid w:val="00A974F3"/>
    <w:rsid w:val="00AA0F42"/>
    <w:rsid w:val="00AA1354"/>
    <w:rsid w:val="00AA1C47"/>
    <w:rsid w:val="00AA3A13"/>
    <w:rsid w:val="00AA3B37"/>
    <w:rsid w:val="00AA427C"/>
    <w:rsid w:val="00AA7593"/>
    <w:rsid w:val="00AA75F4"/>
    <w:rsid w:val="00AB0D8B"/>
    <w:rsid w:val="00AB15FE"/>
    <w:rsid w:val="00AB5B46"/>
    <w:rsid w:val="00AB7D1B"/>
    <w:rsid w:val="00AC0BF3"/>
    <w:rsid w:val="00AC32D5"/>
    <w:rsid w:val="00AC3EDC"/>
    <w:rsid w:val="00AC4556"/>
    <w:rsid w:val="00AC6387"/>
    <w:rsid w:val="00AD38C4"/>
    <w:rsid w:val="00AD5F3D"/>
    <w:rsid w:val="00AD73F5"/>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4F8"/>
    <w:rsid w:val="00B63C2F"/>
    <w:rsid w:val="00B65C57"/>
    <w:rsid w:val="00B6616D"/>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65E1"/>
    <w:rsid w:val="00BD6FB0"/>
    <w:rsid w:val="00BE5147"/>
    <w:rsid w:val="00BE68C2"/>
    <w:rsid w:val="00BE6AA9"/>
    <w:rsid w:val="00BE7627"/>
    <w:rsid w:val="00BF12EA"/>
    <w:rsid w:val="00BF140C"/>
    <w:rsid w:val="00BF36F9"/>
    <w:rsid w:val="00BF3731"/>
    <w:rsid w:val="00BF6447"/>
    <w:rsid w:val="00BF6992"/>
    <w:rsid w:val="00BF72C4"/>
    <w:rsid w:val="00C016AC"/>
    <w:rsid w:val="00C01846"/>
    <w:rsid w:val="00C01899"/>
    <w:rsid w:val="00C02AD5"/>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3D4B"/>
    <w:rsid w:val="00C45246"/>
    <w:rsid w:val="00C523B4"/>
    <w:rsid w:val="00C541EC"/>
    <w:rsid w:val="00C6158E"/>
    <w:rsid w:val="00C61A13"/>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3B2"/>
    <w:rsid w:val="00CB47C7"/>
    <w:rsid w:val="00CB623E"/>
    <w:rsid w:val="00CB6723"/>
    <w:rsid w:val="00CB7DA8"/>
    <w:rsid w:val="00CC0677"/>
    <w:rsid w:val="00CC07A7"/>
    <w:rsid w:val="00CC0D96"/>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1D03"/>
    <w:rsid w:val="00D13E54"/>
    <w:rsid w:val="00D14B33"/>
    <w:rsid w:val="00D15873"/>
    <w:rsid w:val="00D16A8A"/>
    <w:rsid w:val="00D2089E"/>
    <w:rsid w:val="00D20FC5"/>
    <w:rsid w:val="00D23045"/>
    <w:rsid w:val="00D234F5"/>
    <w:rsid w:val="00D2372C"/>
    <w:rsid w:val="00D25190"/>
    <w:rsid w:val="00D30EFC"/>
    <w:rsid w:val="00D32C70"/>
    <w:rsid w:val="00D33D00"/>
    <w:rsid w:val="00D378D7"/>
    <w:rsid w:val="00D45587"/>
    <w:rsid w:val="00D45AD9"/>
    <w:rsid w:val="00D45F37"/>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374D"/>
    <w:rsid w:val="00D93F28"/>
    <w:rsid w:val="00D971DE"/>
    <w:rsid w:val="00DA0E9A"/>
    <w:rsid w:val="00DA135D"/>
    <w:rsid w:val="00DA1B53"/>
    <w:rsid w:val="00DA1D1B"/>
    <w:rsid w:val="00DA2C24"/>
    <w:rsid w:val="00DA34CF"/>
    <w:rsid w:val="00DA3B95"/>
    <w:rsid w:val="00DA7075"/>
    <w:rsid w:val="00DB1512"/>
    <w:rsid w:val="00DB1E0B"/>
    <w:rsid w:val="00DB1EDE"/>
    <w:rsid w:val="00DB40C7"/>
    <w:rsid w:val="00DB53E0"/>
    <w:rsid w:val="00DB6057"/>
    <w:rsid w:val="00DB797E"/>
    <w:rsid w:val="00DC0069"/>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6774"/>
    <w:rsid w:val="00E3727D"/>
    <w:rsid w:val="00E40B07"/>
    <w:rsid w:val="00E444D7"/>
    <w:rsid w:val="00E5206F"/>
    <w:rsid w:val="00E5305C"/>
    <w:rsid w:val="00E534DE"/>
    <w:rsid w:val="00E54234"/>
    <w:rsid w:val="00E5465F"/>
    <w:rsid w:val="00E556EB"/>
    <w:rsid w:val="00E55C95"/>
    <w:rsid w:val="00E56610"/>
    <w:rsid w:val="00E5726C"/>
    <w:rsid w:val="00E60532"/>
    <w:rsid w:val="00E613DC"/>
    <w:rsid w:val="00E631FB"/>
    <w:rsid w:val="00E63952"/>
    <w:rsid w:val="00E651AA"/>
    <w:rsid w:val="00E667DA"/>
    <w:rsid w:val="00E66FB6"/>
    <w:rsid w:val="00E67274"/>
    <w:rsid w:val="00E71165"/>
    <w:rsid w:val="00E736FD"/>
    <w:rsid w:val="00E7565D"/>
    <w:rsid w:val="00E80AE0"/>
    <w:rsid w:val="00E817DF"/>
    <w:rsid w:val="00E845EF"/>
    <w:rsid w:val="00E84CD0"/>
    <w:rsid w:val="00E85024"/>
    <w:rsid w:val="00E92CE6"/>
    <w:rsid w:val="00E931C3"/>
    <w:rsid w:val="00E93AB2"/>
    <w:rsid w:val="00EA1146"/>
    <w:rsid w:val="00EA1B76"/>
    <w:rsid w:val="00EA23D6"/>
    <w:rsid w:val="00EA6B47"/>
    <w:rsid w:val="00EA79FF"/>
    <w:rsid w:val="00EB0395"/>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35BB"/>
    <w:rsid w:val="00F04210"/>
    <w:rsid w:val="00F05298"/>
    <w:rsid w:val="00F05A57"/>
    <w:rsid w:val="00F106FA"/>
    <w:rsid w:val="00F1357E"/>
    <w:rsid w:val="00F155EB"/>
    <w:rsid w:val="00F217E7"/>
    <w:rsid w:val="00F2343F"/>
    <w:rsid w:val="00F237F2"/>
    <w:rsid w:val="00F24613"/>
    <w:rsid w:val="00F248D7"/>
    <w:rsid w:val="00F275D9"/>
    <w:rsid w:val="00F27ADA"/>
    <w:rsid w:val="00F30F0A"/>
    <w:rsid w:val="00F311F5"/>
    <w:rsid w:val="00F323D0"/>
    <w:rsid w:val="00F32DE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03BC"/>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233866">
    <w:name w:val="SP.16.233866"/>
    <w:basedOn w:val="a"/>
    <w:next w:val="a"/>
    <w:uiPriority w:val="99"/>
    <w:rsid w:val="00641A42"/>
    <w:pPr>
      <w:widowControl w:val="0"/>
      <w:autoSpaceDE w:val="0"/>
      <w:autoSpaceDN w:val="0"/>
      <w:adjustRightInd w:val="0"/>
    </w:pPr>
    <w:rPr>
      <w:sz w:val="24"/>
      <w:szCs w:val="24"/>
      <w:lang w:val="en-US"/>
    </w:rPr>
  </w:style>
  <w:style w:type="paragraph" w:customStyle="1" w:styleId="SP16233877">
    <w:name w:val="SP.16.233877"/>
    <w:basedOn w:val="a"/>
    <w:next w:val="a"/>
    <w:uiPriority w:val="99"/>
    <w:rsid w:val="00641A42"/>
    <w:pPr>
      <w:widowControl w:val="0"/>
      <w:autoSpaceDE w:val="0"/>
      <w:autoSpaceDN w:val="0"/>
      <w:adjustRightInd w:val="0"/>
    </w:pPr>
    <w:rPr>
      <w:sz w:val="24"/>
      <w:szCs w:val="24"/>
      <w:lang w:val="en-US"/>
    </w:rPr>
  </w:style>
  <w:style w:type="paragraph" w:customStyle="1" w:styleId="SP16233488">
    <w:name w:val="SP.16.233488"/>
    <w:basedOn w:val="a"/>
    <w:next w:val="a"/>
    <w:uiPriority w:val="99"/>
    <w:rsid w:val="00641A42"/>
    <w:pPr>
      <w:widowControl w:val="0"/>
      <w:autoSpaceDE w:val="0"/>
      <w:autoSpaceDN w:val="0"/>
      <w:adjustRightInd w:val="0"/>
    </w:pPr>
    <w:rPr>
      <w:sz w:val="24"/>
      <w:szCs w:val="24"/>
      <w:lang w:val="en-US"/>
    </w:rPr>
  </w:style>
  <w:style w:type="paragraph" w:customStyle="1" w:styleId="SP1690517">
    <w:name w:val="SP.16.90517"/>
    <w:basedOn w:val="a"/>
    <w:next w:val="a"/>
    <w:uiPriority w:val="99"/>
    <w:rsid w:val="00365B9C"/>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400932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161101">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2172">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myproject/Public/mytools/draft/stylem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6F351BE-FF96-4314-AFCE-E57A8FA5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1096</Words>
  <Characters>6250</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cp:revision>
  <cp:lastPrinted>2016-01-08T21:12:00Z</cp:lastPrinted>
  <dcterms:created xsi:type="dcterms:W3CDTF">2021-05-13T13:18:00Z</dcterms:created>
  <dcterms:modified xsi:type="dcterms:W3CDTF">2021-05-13T13:18:00Z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