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37835D88" w:rsidR="00CA09B2" w:rsidRDefault="007C41A2">
            <w:pPr>
              <w:pStyle w:val="T2"/>
            </w:pPr>
            <w:proofErr w:type="spellStart"/>
            <w:r>
              <w:t>EAPoL</w:t>
            </w:r>
            <w:proofErr w:type="spellEnd"/>
            <w:r>
              <w:t xml:space="preserve">-Key Notation </w:t>
            </w:r>
          </w:p>
        </w:tc>
      </w:tr>
      <w:tr w:rsidR="00CA09B2" w14:paraId="76ED5BCC" w14:textId="77777777" w:rsidTr="007E12F6">
        <w:trPr>
          <w:trHeight w:val="359"/>
          <w:jc w:val="center"/>
        </w:trPr>
        <w:tc>
          <w:tcPr>
            <w:tcW w:w="9576" w:type="dxa"/>
            <w:gridSpan w:val="5"/>
            <w:vAlign w:val="center"/>
          </w:tcPr>
          <w:p w14:paraId="3207F922" w14:textId="7355B781" w:rsidR="00CA09B2" w:rsidRDefault="00CA09B2">
            <w:pPr>
              <w:pStyle w:val="T2"/>
              <w:ind w:left="0"/>
              <w:rPr>
                <w:sz w:val="20"/>
              </w:rPr>
            </w:pPr>
            <w:r>
              <w:rPr>
                <w:sz w:val="20"/>
              </w:rPr>
              <w:t>Date:</w:t>
            </w:r>
            <w:r>
              <w:rPr>
                <w:b w:val="0"/>
                <w:sz w:val="20"/>
              </w:rPr>
              <w:t xml:space="preserve">  </w:t>
            </w:r>
            <w:r w:rsidR="004F38A1">
              <w:rPr>
                <w:b w:val="0"/>
                <w:sz w:val="20"/>
              </w:rPr>
              <w:t>202</w:t>
            </w:r>
            <w:ins w:id="0" w:author="Mike Montemurro" w:date="2023-10-10T10:39:00Z">
              <w:r w:rsidR="00D55FB7">
                <w:rPr>
                  <w:b w:val="0"/>
                  <w:sz w:val="20"/>
                </w:rPr>
                <w:t>3</w:t>
              </w:r>
            </w:ins>
            <w:r w:rsidR="003A56CD">
              <w:rPr>
                <w:b w:val="0"/>
                <w:sz w:val="20"/>
              </w:rPr>
              <w:t>-10-10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8"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1747F26F" w14:textId="2125A5B5" w:rsidR="00F479D6" w:rsidRDefault="007C41A2" w:rsidP="00CA74E9">
                            <w:r>
                              <w:t xml:space="preserve">This contribution deals with updating </w:t>
                            </w:r>
                            <w:proofErr w:type="spellStart"/>
                            <w:r>
                              <w:t>EAPoL</w:t>
                            </w:r>
                            <w:proofErr w:type="spellEnd"/>
                            <w:r>
                              <w:t>-Key notation.</w:t>
                            </w:r>
                            <w:r w:rsidR="00F479D6">
                              <w:t xml:space="preserve"> </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1747F26F" w14:textId="2125A5B5" w:rsidR="00F479D6" w:rsidRDefault="007C41A2" w:rsidP="00CA74E9">
                      <w:r>
                        <w:t xml:space="preserve">This contribution deals with updating </w:t>
                      </w:r>
                      <w:proofErr w:type="spellStart"/>
                      <w:r>
                        <w:t>EAPoL</w:t>
                      </w:r>
                      <w:proofErr w:type="spellEnd"/>
                      <w:r>
                        <w:t>-Key notation.</w:t>
                      </w:r>
                      <w:r w:rsidR="00F479D6">
                        <w:t xml:space="preserve"> </w:t>
                      </w:r>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558AA0A6" w14:textId="4DA1809B" w:rsidR="00B43BF5" w:rsidRDefault="009C263C" w:rsidP="00B43BF5">
      <w:pPr>
        <w:rPr>
          <w:lang w:val="en-GB"/>
        </w:rPr>
      </w:pPr>
      <w:r>
        <w:rPr>
          <w:lang w:val="en-GB"/>
        </w:rPr>
        <w:t xml:space="preserve">The updated </w:t>
      </w:r>
      <w:proofErr w:type="spellStart"/>
      <w:r w:rsidR="00146D13">
        <w:rPr>
          <w:lang w:val="en-GB"/>
        </w:rPr>
        <w:t>EAPoL</w:t>
      </w:r>
      <w:proofErr w:type="spellEnd"/>
      <w:r w:rsidR="00146D13">
        <w:rPr>
          <w:lang w:val="en-GB"/>
        </w:rPr>
        <w:t xml:space="preserve">-key notation, particularly for the Key Data field requires </w:t>
      </w:r>
      <w:r w:rsidR="0070000D">
        <w:rPr>
          <w:lang w:val="en-GB"/>
        </w:rPr>
        <w:t xml:space="preserve">every possible Key Data combination of elements to be shown. </w:t>
      </w:r>
      <w:r w:rsidR="002617BE">
        <w:rPr>
          <w:lang w:val="en-GB"/>
        </w:rPr>
        <w:t xml:space="preserve">Following this update, the notation needs to document every combination of possible values for Key Data rather than to just show which </w:t>
      </w:r>
      <w:r w:rsidR="00377DC5">
        <w:rPr>
          <w:lang w:val="en-GB"/>
        </w:rPr>
        <w:t>KDEs</w:t>
      </w:r>
      <w:r w:rsidR="002617BE">
        <w:rPr>
          <w:lang w:val="en-GB"/>
        </w:rPr>
        <w:t xml:space="preserve"> are mandatory/optional</w:t>
      </w:r>
      <w:r w:rsidR="00377DC5">
        <w:rPr>
          <w:lang w:val="en-GB"/>
        </w:rPr>
        <w:t>.</w:t>
      </w:r>
    </w:p>
    <w:p w14:paraId="3DEF5E67" w14:textId="77777777" w:rsidR="00F571FF" w:rsidRDefault="00F571FF" w:rsidP="00B43BF5">
      <w:pPr>
        <w:rPr>
          <w:lang w:val="en-GB"/>
        </w:rPr>
      </w:pPr>
    </w:p>
    <w:p w14:paraId="2092FF48" w14:textId="7FDF1ECE" w:rsidR="00F571FF" w:rsidRDefault="00F571FF" w:rsidP="00B43BF5">
      <w:pPr>
        <w:rPr>
          <w:lang w:val="en-GB"/>
        </w:rPr>
      </w:pPr>
      <w:r>
        <w:rPr>
          <w:lang w:val="en-GB"/>
        </w:rPr>
        <w:t>Th</w:t>
      </w:r>
      <w:r w:rsidR="00A93027">
        <w:rPr>
          <w:lang w:val="en-GB"/>
        </w:rPr>
        <w:t>is document was posted to address previous comments in the CC and WG LB rounds.</w:t>
      </w:r>
    </w:p>
    <w:p w14:paraId="47CFA049" w14:textId="0344F288" w:rsidR="00377DC5" w:rsidRDefault="00377DC5" w:rsidP="00B43BF5">
      <w:pPr>
        <w:rPr>
          <w:lang w:val="en-GB"/>
        </w:rPr>
      </w:pPr>
    </w:p>
    <w:p w14:paraId="0718EF00" w14:textId="61DA9E86" w:rsidR="00377DC5" w:rsidRDefault="00377DC5" w:rsidP="00B43BF5">
      <w:pPr>
        <w:rPr>
          <w:lang w:val="en-GB"/>
        </w:rPr>
      </w:pPr>
      <w:r>
        <w:rPr>
          <w:lang w:val="en-GB"/>
        </w:rPr>
        <w:t>Notation:</w:t>
      </w:r>
    </w:p>
    <w:p w14:paraId="1B00775D" w14:textId="21C4D3CF" w:rsidR="00377DC5" w:rsidRDefault="00377DC5" w:rsidP="00377DC5">
      <w:pPr>
        <w:pStyle w:val="ListParagraph"/>
        <w:numPr>
          <w:ilvl w:val="0"/>
          <w:numId w:val="33"/>
        </w:numPr>
        <w:rPr>
          <w:lang w:val="en-GB"/>
        </w:rPr>
      </w:pPr>
      <w:r>
        <w:rPr>
          <w:lang w:val="en-GB"/>
        </w:rPr>
        <w:t>The Key Data field</w:t>
      </w:r>
      <w:r w:rsidR="0024399D">
        <w:rPr>
          <w:lang w:val="en-GB"/>
        </w:rPr>
        <w:t xml:space="preserve"> value</w:t>
      </w:r>
      <w:r>
        <w:rPr>
          <w:lang w:val="en-GB"/>
        </w:rPr>
        <w:t xml:space="preserve"> is </w:t>
      </w:r>
      <w:r w:rsidR="0024399D">
        <w:rPr>
          <w:lang w:val="en-GB"/>
        </w:rPr>
        <w:t>denoted by {…}</w:t>
      </w:r>
    </w:p>
    <w:p w14:paraId="7E7E29ED" w14:textId="08662F08" w:rsidR="00D77465" w:rsidRDefault="0024399D" w:rsidP="00D77465">
      <w:pPr>
        <w:pStyle w:val="ListParagraph"/>
        <w:numPr>
          <w:ilvl w:val="0"/>
          <w:numId w:val="33"/>
        </w:numPr>
        <w:rPr>
          <w:lang w:val="en-GB"/>
        </w:rPr>
      </w:pPr>
      <w:r>
        <w:rPr>
          <w:lang w:val="en-GB"/>
        </w:rPr>
        <w:t>Optional key data elements are denoted by […</w:t>
      </w:r>
      <w:proofErr w:type="gramStart"/>
      <w:r w:rsidR="00D77465">
        <w:rPr>
          <w:lang w:val="en-GB"/>
        </w:rPr>
        <w:t>, ]</w:t>
      </w:r>
      <w:proofErr w:type="gramEnd"/>
    </w:p>
    <w:p w14:paraId="5326EEBE" w14:textId="57A86CE2" w:rsidR="00702E55" w:rsidRDefault="00702E55" w:rsidP="00702E55">
      <w:pPr>
        <w:rPr>
          <w:lang w:val="en-GB"/>
        </w:rPr>
      </w:pPr>
    </w:p>
    <w:p w14:paraId="7365F55D" w14:textId="4E91BAA5" w:rsidR="00702E55" w:rsidRDefault="00702E55" w:rsidP="00702E55">
      <w:pPr>
        <w:rPr>
          <w:lang w:val="en-GB"/>
        </w:rPr>
      </w:pPr>
      <w:r>
        <w:rPr>
          <w:lang w:val="en-GB"/>
        </w:rPr>
        <w:t>Other issues:</w:t>
      </w:r>
    </w:p>
    <w:p w14:paraId="47B23BF6" w14:textId="3CE18739" w:rsidR="00702E55" w:rsidRDefault="00702E55" w:rsidP="00702E55">
      <w:pPr>
        <w:pStyle w:val="ListParagraph"/>
        <w:numPr>
          <w:ilvl w:val="0"/>
          <w:numId w:val="37"/>
        </w:numPr>
        <w:rPr>
          <w:lang w:val="en-GB"/>
        </w:rPr>
      </w:pPr>
      <w:r>
        <w:rPr>
          <w:lang w:val="en-GB"/>
        </w:rPr>
        <w:t xml:space="preserve">There are two PMKID entries in the list </w:t>
      </w:r>
      <w:proofErr w:type="gramStart"/>
      <w:r>
        <w:rPr>
          <w:lang w:val="en-GB"/>
        </w:rPr>
        <w:t>of  key</w:t>
      </w:r>
      <w:proofErr w:type="gramEnd"/>
      <w:r>
        <w:rPr>
          <w:lang w:val="en-GB"/>
        </w:rPr>
        <w:t xml:space="preserve"> data </w:t>
      </w:r>
      <w:r w:rsidR="007A65CF">
        <w:rPr>
          <w:lang w:val="en-GB"/>
        </w:rPr>
        <w:t>KDEs/elements</w:t>
      </w:r>
    </w:p>
    <w:p w14:paraId="330D69DA" w14:textId="2A5F76D1" w:rsidR="007A65CF" w:rsidRPr="00702E55" w:rsidRDefault="007A65CF" w:rsidP="007A65CF">
      <w:pPr>
        <w:pStyle w:val="ListParagraph"/>
        <w:numPr>
          <w:ilvl w:val="1"/>
          <w:numId w:val="37"/>
        </w:numPr>
        <w:rPr>
          <w:lang w:val="en-GB"/>
        </w:rPr>
      </w:pPr>
      <w:r>
        <w:rPr>
          <w:lang w:val="en-GB"/>
        </w:rPr>
        <w:t xml:space="preserve">From Jouni: </w:t>
      </w:r>
      <w:r w:rsidRPr="007A65CF">
        <w:rPr>
          <w:lang w:val="en-GB"/>
        </w:rPr>
        <w:t>That duplicated PMKID line (</w:t>
      </w:r>
      <w:proofErr w:type="gramStart"/>
      <w:r w:rsidRPr="007A65CF">
        <w:rPr>
          <w:lang w:val="en-GB"/>
        </w:rPr>
        <w:t>and also</w:t>
      </w:r>
      <w:proofErr w:type="gramEnd"/>
      <w:r w:rsidRPr="007A65CF">
        <w:rPr>
          <w:lang w:val="en-GB"/>
        </w:rPr>
        <w:t xml:space="preserve"> the entry following it) seems to be editing issue in </w:t>
      </w:r>
      <w:proofErr w:type="spellStart"/>
      <w:r w:rsidRPr="007A65CF">
        <w:rPr>
          <w:lang w:val="en-GB"/>
        </w:rPr>
        <w:t>REVmd</w:t>
      </w:r>
      <w:proofErr w:type="spellEnd"/>
      <w:r w:rsidRPr="007A65CF">
        <w:rPr>
          <w:lang w:val="en-GB"/>
        </w:rPr>
        <w:t xml:space="preserve">/D3.0. CID 2541 was resolved with editing instructions asking the two entries to be added to the list at </w:t>
      </w:r>
      <w:proofErr w:type="spellStart"/>
      <w:r w:rsidRPr="007A65CF">
        <w:rPr>
          <w:lang w:val="en-GB"/>
        </w:rPr>
        <w:t>REVmd</w:t>
      </w:r>
      <w:proofErr w:type="spellEnd"/>
      <w:r w:rsidRPr="007A65CF">
        <w:rPr>
          <w:lang w:val="en-GB"/>
        </w:rPr>
        <w:t>/D2.0 P2626 L35 which is the "Here, the following assumptions apply" list in 12.7.6.1. These two lines were added incorrectly into 12.7.4 (</w:t>
      </w:r>
      <w:proofErr w:type="spellStart"/>
      <w:r w:rsidRPr="007A65CF">
        <w:rPr>
          <w:lang w:val="en-GB"/>
        </w:rPr>
        <w:t>REVmd</w:t>
      </w:r>
      <w:proofErr w:type="spellEnd"/>
      <w:r w:rsidRPr="007A65CF">
        <w:rPr>
          <w:lang w:val="en-GB"/>
        </w:rPr>
        <w:t>/D2.0 P2625 L32). Those two entries should be moved to the correct list to fix this.</w:t>
      </w:r>
    </w:p>
    <w:p w14:paraId="4241DF04" w14:textId="77777777" w:rsidR="00B43BF5" w:rsidRDefault="00B43BF5" w:rsidP="00B43BF5">
      <w:pPr>
        <w:rPr>
          <w:lang w:val="en-GB"/>
        </w:rPr>
      </w:pPr>
    </w:p>
    <w:p w14:paraId="241E1649" w14:textId="77777777" w:rsidR="00377DC5" w:rsidRDefault="00377DC5">
      <w:pPr>
        <w:rPr>
          <w:rFonts w:ascii="Arial" w:hAnsi="Arial"/>
          <w:b/>
          <w:szCs w:val="20"/>
          <w:lang w:val="en-GB"/>
        </w:rPr>
      </w:pPr>
      <w:r>
        <w:br w:type="page"/>
      </w:r>
    </w:p>
    <w:p w14:paraId="049CF9BA" w14:textId="739B33C6" w:rsidR="00BE4E85" w:rsidRDefault="00BE4E85" w:rsidP="00BE4E85">
      <w:pPr>
        <w:pStyle w:val="Heading3"/>
      </w:pPr>
      <w:r>
        <w:lastRenderedPageBreak/>
        <w:t>Proposed Resolution:</w:t>
      </w:r>
      <w:r w:rsidR="00EB3887">
        <w:t xml:space="preserve"> </w:t>
      </w:r>
    </w:p>
    <w:p w14:paraId="653A31FF" w14:textId="2060ACD5" w:rsidR="00BE4E85" w:rsidRDefault="00590913" w:rsidP="00BE4E85">
      <w:pPr>
        <w:rPr>
          <w:lang w:val="en-GB"/>
        </w:rPr>
      </w:pPr>
      <w:r>
        <w:rPr>
          <w:lang w:val="en-GB"/>
        </w:rPr>
        <w:t>Revised.</w:t>
      </w:r>
      <w:r w:rsidR="004B0A92">
        <w:rPr>
          <w:lang w:val="en-GB"/>
        </w:rPr>
        <w:t xml:space="preserve"> Update the </w:t>
      </w:r>
      <w:proofErr w:type="spellStart"/>
      <w:r w:rsidR="004B0A92">
        <w:rPr>
          <w:lang w:val="en-GB"/>
        </w:rPr>
        <w:t>EAPoL</w:t>
      </w:r>
      <w:proofErr w:type="spellEnd"/>
      <w:r w:rsidR="004B0A92">
        <w:rPr>
          <w:lang w:val="en-GB"/>
        </w:rPr>
        <w:t xml:space="preserve">-key notation for Key Data to make it </w:t>
      </w:r>
      <w:r w:rsidR="002617BE">
        <w:rPr>
          <w:lang w:val="en-GB"/>
        </w:rPr>
        <w:t>less cumbersome and more extensible</w:t>
      </w:r>
      <w:r w:rsidR="00377DC5">
        <w:rPr>
          <w:lang w:val="en-GB"/>
        </w:rPr>
        <w:t xml:space="preserve"> in &lt;this&gt;</w:t>
      </w:r>
      <w:r w:rsidR="002617BE">
        <w:rPr>
          <w:lang w:val="en-GB"/>
        </w:rPr>
        <w:t xml:space="preserve"> </w:t>
      </w:r>
    </w:p>
    <w:p w14:paraId="32FD7572" w14:textId="17F3B8F4" w:rsidR="00D77465" w:rsidRDefault="00D77465" w:rsidP="00BE4E85">
      <w:pPr>
        <w:rPr>
          <w:lang w:val="en-GB"/>
        </w:rPr>
      </w:pPr>
    </w:p>
    <w:p w14:paraId="7C0B2CE6" w14:textId="079602A7" w:rsidR="0095348F" w:rsidRPr="00C35B39" w:rsidRDefault="00C35B39" w:rsidP="00BE4E85">
      <w:pPr>
        <w:rPr>
          <w:b/>
          <w:bCs/>
          <w:i/>
          <w:iCs/>
          <w:lang w:val="en-GB"/>
        </w:rPr>
      </w:pPr>
      <w:r w:rsidRPr="00C35B39">
        <w:rPr>
          <w:b/>
          <w:bCs/>
          <w:i/>
          <w:iCs/>
          <w:lang w:val="en-GB"/>
        </w:rPr>
        <w:t>Update the following text in this clause as follows:</w:t>
      </w:r>
    </w:p>
    <w:p w14:paraId="1FFA46E3" w14:textId="77777777" w:rsidR="00390A61" w:rsidRDefault="00390A61" w:rsidP="00390A61">
      <w:pPr>
        <w:pStyle w:val="H3"/>
        <w:numPr>
          <w:ilvl w:val="0"/>
          <w:numId w:val="44"/>
        </w:numPr>
        <w:rPr>
          <w:spacing w:val="-2"/>
          <w:w w:val="100"/>
        </w:rPr>
      </w:pPr>
      <w:r>
        <w:rPr>
          <w:w w:val="100"/>
        </w:rPr>
        <w:t xml:space="preserve">EAPOL-Key PDU </w:t>
      </w:r>
      <w:proofErr w:type="gramStart"/>
      <w:r>
        <w:rPr>
          <w:w w:val="100"/>
        </w:rPr>
        <w:t>notation</w:t>
      </w:r>
      <w:r>
        <w:rPr>
          <w:spacing w:val="-2"/>
          <w:w w:val="100"/>
        </w:rPr>
        <w:t>(</w:t>
      </w:r>
      <w:proofErr w:type="gramEnd"/>
      <w:r>
        <w:rPr>
          <w:spacing w:val="-2"/>
          <w:w w:val="100"/>
        </w:rPr>
        <w:t>#1836)</w:t>
      </w:r>
    </w:p>
    <w:p w14:paraId="5F7E3F6A" w14:textId="77777777" w:rsidR="00390A61" w:rsidRDefault="00390A61" w:rsidP="00390A61">
      <w:pPr>
        <w:pStyle w:val="T"/>
        <w:keepNext/>
        <w:rPr>
          <w:spacing w:val="-2"/>
          <w:w w:val="100"/>
        </w:rPr>
      </w:pPr>
      <w:r>
        <w:rPr>
          <w:spacing w:val="-2"/>
          <w:w w:val="100"/>
        </w:rPr>
        <w:t xml:space="preserve">The following notation is used throughout the remainder of </w:t>
      </w:r>
      <w:r>
        <w:rPr>
          <w:spacing w:val="-2"/>
          <w:w w:val="100"/>
        </w:rPr>
        <w:fldChar w:fldCharType="begin"/>
      </w:r>
      <w:r>
        <w:rPr>
          <w:spacing w:val="-2"/>
          <w:w w:val="100"/>
        </w:rPr>
        <w:instrText xml:space="preserve"> REF  RTF5f546f633635323339383630 \h</w:instrText>
      </w:r>
      <w:r>
        <w:rPr>
          <w:spacing w:val="-2"/>
          <w:w w:val="100"/>
        </w:rPr>
      </w:r>
      <w:r>
        <w:rPr>
          <w:spacing w:val="-2"/>
          <w:w w:val="100"/>
        </w:rPr>
        <w:fldChar w:fldCharType="separate"/>
      </w:r>
      <w:r>
        <w:rPr>
          <w:spacing w:val="-2"/>
          <w:w w:val="100"/>
        </w:rPr>
        <w:t>12.7 (Keys and key distribution)</w:t>
      </w:r>
      <w:r>
        <w:rPr>
          <w:spacing w:val="-2"/>
          <w:w w:val="100"/>
        </w:rPr>
        <w:fldChar w:fldCharType="end"/>
      </w:r>
      <w:r>
        <w:rPr>
          <w:spacing w:val="-2"/>
          <w:w w:val="100"/>
        </w:rPr>
        <w:t xml:space="preserve"> and 13.4 (FT initial mobility domain association) to represent (#</w:t>
      </w:r>
      <w:proofErr w:type="gramStart"/>
      <w:r>
        <w:rPr>
          <w:spacing w:val="-2"/>
          <w:w w:val="100"/>
        </w:rPr>
        <w:t>1836)</w:t>
      </w:r>
      <w:r>
        <w:rPr>
          <w:w w:val="100"/>
        </w:rPr>
        <w:t>EAPOL</w:t>
      </w:r>
      <w:proofErr w:type="gramEnd"/>
      <w:r>
        <w:rPr>
          <w:w w:val="100"/>
        </w:rPr>
        <w:t>-Key PDU</w:t>
      </w:r>
      <w:r>
        <w:rPr>
          <w:spacing w:val="-2"/>
          <w:w w:val="100"/>
        </w:rPr>
        <w:t>s:</w:t>
      </w:r>
    </w:p>
    <w:p w14:paraId="0953B441" w14:textId="77777777" w:rsidR="00390A61" w:rsidRDefault="00390A61" w:rsidP="00390A61">
      <w:pPr>
        <w:pStyle w:val="EU"/>
        <w:rPr>
          <w:w w:val="100"/>
        </w:rPr>
      </w:pPr>
      <w:r>
        <w:rPr>
          <w:w w:val="100"/>
        </w:rPr>
        <w:t>EAPOL-</w:t>
      </w:r>
      <w:proofErr w:type="gramStart"/>
      <w:r>
        <w:rPr>
          <w:w w:val="100"/>
        </w:rPr>
        <w:t>Key(</w:t>
      </w:r>
      <w:proofErr w:type="gramEnd"/>
      <w:r>
        <w:rPr>
          <w:w w:val="100"/>
        </w:rPr>
        <w:t xml:space="preserve">S, M, A, I, K, Reserved, </w:t>
      </w:r>
      <w:r>
        <w:rPr>
          <w:spacing w:val="-2"/>
          <w:w w:val="100"/>
        </w:rPr>
        <w:t>(#1406)</w:t>
      </w:r>
      <w:r>
        <w:rPr>
          <w:w w:val="100"/>
        </w:rPr>
        <w:t xml:space="preserve">RSC, </w:t>
      </w:r>
      <w:proofErr w:type="spellStart"/>
      <w:r>
        <w:rPr>
          <w:w w:val="100"/>
        </w:rPr>
        <w:t>ANonce</w:t>
      </w:r>
      <w:proofErr w:type="spellEnd"/>
      <w:r>
        <w:rPr>
          <w:w w:val="100"/>
        </w:rPr>
        <w:t>/</w:t>
      </w:r>
      <w:proofErr w:type="spellStart"/>
      <w:r>
        <w:rPr>
          <w:w w:val="100"/>
        </w:rPr>
        <w:t>SNonce</w:t>
      </w:r>
      <w:proofErr w:type="spellEnd"/>
      <w:r>
        <w:rPr>
          <w:w w:val="100"/>
        </w:rPr>
        <w:t>, MIC, {Key Data})</w:t>
      </w:r>
    </w:p>
    <w:p w14:paraId="6B36E6EB" w14:textId="77777777" w:rsidR="00390A61" w:rsidRDefault="00390A61" w:rsidP="00390A61">
      <w:pPr>
        <w:pStyle w:val="T"/>
        <w:rPr>
          <w:spacing w:val="-2"/>
          <w:w w:val="100"/>
        </w:rPr>
      </w:pPr>
      <w:proofErr w:type="gramStart"/>
      <w:r>
        <w:rPr>
          <w:spacing w:val="-2"/>
          <w:w w:val="100"/>
        </w:rPr>
        <w:t>where</w:t>
      </w:r>
      <w:proofErr w:type="gramEnd"/>
    </w:p>
    <w:p w14:paraId="3445C640" w14:textId="77777777" w:rsidR="00390A61" w:rsidRDefault="00390A61" w:rsidP="00390A61">
      <w:pPr>
        <w:pStyle w:val="VariableList"/>
        <w:tabs>
          <w:tab w:val="left" w:pos="1800"/>
          <w:tab w:val="left" w:pos="2520"/>
        </w:tabs>
        <w:ind w:left="1800" w:hanging="1600"/>
        <w:rPr>
          <w:w w:val="100"/>
        </w:rPr>
      </w:pPr>
      <w:r>
        <w:rPr>
          <w:w w:val="100"/>
        </w:rPr>
        <w:t>S</w:t>
      </w:r>
      <w:r>
        <w:rPr>
          <w:w w:val="100"/>
        </w:rPr>
        <w:tab/>
      </w:r>
      <w:r>
        <w:rPr>
          <w:w w:val="100"/>
        </w:rPr>
        <w:tab/>
      </w:r>
      <w:r>
        <w:rPr>
          <w:w w:val="100"/>
        </w:rPr>
        <w:tab/>
        <w:t>(#</w:t>
      </w:r>
      <w:proofErr w:type="gramStart"/>
      <w:r>
        <w:rPr>
          <w:w w:val="100"/>
        </w:rPr>
        <w:t>1082)is</w:t>
      </w:r>
      <w:proofErr w:type="gramEnd"/>
      <w:r>
        <w:rPr>
          <w:w w:val="100"/>
        </w:rPr>
        <w:t xml:space="preserve"> the Secure bit of the Key Information field</w:t>
      </w:r>
    </w:p>
    <w:p w14:paraId="73D348E8" w14:textId="77777777" w:rsidR="00390A61" w:rsidRDefault="00390A61" w:rsidP="00390A61">
      <w:pPr>
        <w:pStyle w:val="VariableList"/>
        <w:tabs>
          <w:tab w:val="left" w:pos="1800"/>
          <w:tab w:val="left" w:pos="2520"/>
        </w:tabs>
        <w:ind w:left="1800" w:hanging="1600"/>
        <w:rPr>
          <w:w w:val="100"/>
        </w:rPr>
      </w:pPr>
      <w:r>
        <w:rPr>
          <w:w w:val="100"/>
        </w:rPr>
        <w:t>M</w:t>
      </w:r>
      <w:r>
        <w:rPr>
          <w:w w:val="100"/>
        </w:rPr>
        <w:tab/>
      </w:r>
      <w:r>
        <w:rPr>
          <w:w w:val="100"/>
        </w:rPr>
        <w:tab/>
      </w:r>
      <w:r>
        <w:rPr>
          <w:w w:val="100"/>
        </w:rPr>
        <w:tab/>
        <w:t xml:space="preserve">means the MIC is available in message. </w:t>
      </w:r>
      <w:r>
        <w:rPr>
          <w:spacing w:val="-2"/>
          <w:w w:val="100"/>
        </w:rPr>
        <w:t>(#</w:t>
      </w:r>
      <w:proofErr w:type="gramStart"/>
      <w:r>
        <w:rPr>
          <w:spacing w:val="-2"/>
          <w:w w:val="100"/>
        </w:rPr>
        <w:t>216)</w:t>
      </w:r>
      <w:r>
        <w:rPr>
          <w:w w:val="100"/>
        </w:rPr>
        <w:t>This</w:t>
      </w:r>
      <w:proofErr w:type="gramEnd"/>
      <w:r>
        <w:rPr>
          <w:w w:val="100"/>
        </w:rPr>
        <w:t xml:space="preserve"> should be set in all messages except message 1 of a 4-way handshake. This is the </w:t>
      </w:r>
      <w:r>
        <w:rPr>
          <w:spacing w:val="-2"/>
          <w:w w:val="100"/>
        </w:rPr>
        <w:t>(#</w:t>
      </w:r>
      <w:proofErr w:type="gramStart"/>
      <w:r>
        <w:rPr>
          <w:spacing w:val="-2"/>
          <w:w w:val="100"/>
        </w:rPr>
        <w:t>1829)</w:t>
      </w:r>
      <w:r>
        <w:rPr>
          <w:w w:val="100"/>
        </w:rPr>
        <w:t>Key</w:t>
      </w:r>
      <w:proofErr w:type="gramEnd"/>
      <w:r>
        <w:rPr>
          <w:w w:val="100"/>
        </w:rPr>
        <w:t xml:space="preserve"> MIC Present bit of the Key Information field. </w:t>
      </w:r>
      <w:r>
        <w:rPr>
          <w:spacing w:val="-2"/>
          <w:w w:val="100"/>
        </w:rPr>
        <w:t>(#</w:t>
      </w:r>
      <w:proofErr w:type="gramStart"/>
      <w:r>
        <w:rPr>
          <w:spacing w:val="-2"/>
          <w:w w:val="100"/>
        </w:rPr>
        <w:t>1831)</w:t>
      </w:r>
      <w:r>
        <w:rPr>
          <w:w w:val="100"/>
        </w:rPr>
        <w:t>When</w:t>
      </w:r>
      <w:proofErr w:type="gramEnd"/>
      <w:r>
        <w:rPr>
          <w:w w:val="100"/>
        </w:rPr>
        <w:t xml:space="preserve"> using an AEAD cipher, this </w:t>
      </w:r>
      <w:r>
        <w:rPr>
          <w:spacing w:val="-2"/>
          <w:w w:val="100"/>
        </w:rPr>
        <w:t>(#1829)</w:t>
      </w:r>
      <w:r>
        <w:rPr>
          <w:w w:val="100"/>
        </w:rPr>
        <w:t>Key MIC Present bit is set to 0 regardless of the M parameter value.</w:t>
      </w:r>
    </w:p>
    <w:p w14:paraId="0BA0ED50" w14:textId="77777777" w:rsidR="00390A61" w:rsidRDefault="00390A61" w:rsidP="00390A61">
      <w:pPr>
        <w:pStyle w:val="VariableList"/>
        <w:tabs>
          <w:tab w:val="left" w:pos="1800"/>
          <w:tab w:val="left" w:pos="2520"/>
        </w:tabs>
        <w:ind w:left="1800" w:hanging="1600"/>
        <w:rPr>
          <w:w w:val="100"/>
        </w:rPr>
      </w:pPr>
      <w:r>
        <w:rPr>
          <w:w w:val="100"/>
        </w:rPr>
        <w:t>A</w:t>
      </w:r>
      <w:r>
        <w:rPr>
          <w:w w:val="100"/>
        </w:rPr>
        <w:tab/>
      </w:r>
      <w:r>
        <w:rPr>
          <w:w w:val="100"/>
        </w:rPr>
        <w:tab/>
      </w:r>
      <w:r>
        <w:rPr>
          <w:w w:val="100"/>
        </w:rPr>
        <w:tab/>
        <w:t>means a response is required to this message. This is used when the receiver should respond to this message. This is the Key Ack bit of the Key Information field.</w:t>
      </w:r>
    </w:p>
    <w:p w14:paraId="37BCC172" w14:textId="77777777" w:rsidR="00390A61" w:rsidRDefault="00390A61" w:rsidP="00390A61">
      <w:pPr>
        <w:pStyle w:val="VariableList"/>
        <w:tabs>
          <w:tab w:val="left" w:pos="1800"/>
          <w:tab w:val="left" w:pos="2520"/>
        </w:tabs>
        <w:ind w:left="1800" w:hanging="1600"/>
        <w:rPr>
          <w:w w:val="100"/>
        </w:rPr>
      </w:pPr>
      <w:r>
        <w:rPr>
          <w:w w:val="100"/>
        </w:rPr>
        <w:t>I</w:t>
      </w:r>
      <w:r>
        <w:rPr>
          <w:w w:val="100"/>
        </w:rPr>
        <w:tab/>
      </w:r>
      <w:r>
        <w:rPr>
          <w:w w:val="100"/>
        </w:rPr>
        <w:tab/>
      </w:r>
      <w:r>
        <w:rPr>
          <w:w w:val="100"/>
        </w:rPr>
        <w:tab/>
      </w:r>
      <w:proofErr w:type="gramStart"/>
      <w:r>
        <w:rPr>
          <w:w w:val="100"/>
        </w:rPr>
        <w:t>is</w:t>
      </w:r>
      <w:proofErr w:type="gramEnd"/>
      <w:r>
        <w:rPr>
          <w:w w:val="100"/>
        </w:rPr>
        <w:t xml:space="preserve"> the Install bit: indicates whether to install (1) or not install (0) for the pairwise key. This is the Install bit of the Key Information </w:t>
      </w:r>
      <w:proofErr w:type="gramStart"/>
      <w:r>
        <w:rPr>
          <w:w w:val="100"/>
        </w:rPr>
        <w:t>field</w:t>
      </w:r>
      <w:r>
        <w:rPr>
          <w:spacing w:val="-2"/>
          <w:w w:val="100"/>
        </w:rPr>
        <w:t>(</w:t>
      </w:r>
      <w:proofErr w:type="gramEnd"/>
      <w:r>
        <w:rPr>
          <w:spacing w:val="-2"/>
          <w:w w:val="100"/>
        </w:rPr>
        <w:t>#216)</w:t>
      </w:r>
      <w:r>
        <w:rPr>
          <w:w w:val="100"/>
        </w:rPr>
        <w:t>.</w:t>
      </w:r>
    </w:p>
    <w:p w14:paraId="5F5612C5" w14:textId="77777777" w:rsidR="00390A61" w:rsidRDefault="00390A61" w:rsidP="00390A61">
      <w:pPr>
        <w:pStyle w:val="VariableList"/>
        <w:tabs>
          <w:tab w:val="left" w:pos="1800"/>
          <w:tab w:val="left" w:pos="2520"/>
        </w:tabs>
        <w:ind w:left="1800" w:hanging="1600"/>
        <w:rPr>
          <w:w w:val="100"/>
        </w:rPr>
      </w:pPr>
      <w:r>
        <w:rPr>
          <w:w w:val="100"/>
        </w:rPr>
        <w:t>K</w:t>
      </w:r>
      <w:r>
        <w:rPr>
          <w:w w:val="100"/>
        </w:rPr>
        <w:tab/>
      </w:r>
      <w:r>
        <w:rPr>
          <w:w w:val="100"/>
        </w:rPr>
        <w:tab/>
      </w:r>
      <w:r>
        <w:rPr>
          <w:w w:val="100"/>
        </w:rPr>
        <w:tab/>
        <w:t>is the key type: P (Pairwise), G (Group); this is the Key Type bit of the Key Information field</w:t>
      </w:r>
    </w:p>
    <w:p w14:paraId="041B000A" w14:textId="77777777" w:rsidR="00390A61" w:rsidRDefault="00390A61" w:rsidP="00390A61">
      <w:pPr>
        <w:pStyle w:val="VariableList"/>
        <w:tabs>
          <w:tab w:val="left" w:pos="1800"/>
          <w:tab w:val="left" w:pos="2520"/>
        </w:tabs>
        <w:ind w:left="1800" w:hanging="1600"/>
        <w:rPr>
          <w:w w:val="100"/>
        </w:rPr>
      </w:pPr>
      <w:r>
        <w:rPr>
          <w:w w:val="100"/>
        </w:rPr>
        <w:t>Reserved</w:t>
      </w:r>
      <w:r>
        <w:rPr>
          <w:w w:val="100"/>
        </w:rPr>
        <w:tab/>
      </w:r>
      <w:r>
        <w:rPr>
          <w:w w:val="100"/>
        </w:rPr>
        <w:tab/>
      </w:r>
      <w:r>
        <w:rPr>
          <w:w w:val="100"/>
        </w:rPr>
        <w:tab/>
        <w:t xml:space="preserve">is </w:t>
      </w:r>
      <w:proofErr w:type="gramStart"/>
      <w:r>
        <w:rPr>
          <w:w w:val="100"/>
        </w:rPr>
        <w:t>reserved</w:t>
      </w:r>
      <w:proofErr w:type="gramEnd"/>
    </w:p>
    <w:p w14:paraId="1ADD2566" w14:textId="77777777" w:rsidR="00390A61" w:rsidRDefault="00390A61" w:rsidP="00390A61">
      <w:pPr>
        <w:pStyle w:val="VariableList"/>
        <w:tabs>
          <w:tab w:val="left" w:pos="1800"/>
          <w:tab w:val="left" w:pos="2520"/>
        </w:tabs>
        <w:ind w:left="1800" w:hanging="1600"/>
        <w:rPr>
          <w:w w:val="100"/>
        </w:rPr>
      </w:pPr>
      <w:r>
        <w:rPr>
          <w:spacing w:val="-2"/>
          <w:w w:val="100"/>
        </w:rPr>
        <w:t>(#</w:t>
      </w:r>
      <w:proofErr w:type="gramStart"/>
      <w:r>
        <w:rPr>
          <w:spacing w:val="-2"/>
          <w:w w:val="100"/>
        </w:rPr>
        <w:t>1406)</w:t>
      </w:r>
      <w:r>
        <w:rPr>
          <w:w w:val="100"/>
        </w:rPr>
        <w:t>RSC</w:t>
      </w:r>
      <w:proofErr w:type="gramEnd"/>
      <w:r>
        <w:rPr>
          <w:w w:val="100"/>
        </w:rPr>
        <w:tab/>
      </w:r>
      <w:r>
        <w:rPr>
          <w:w w:val="100"/>
        </w:rPr>
        <w:tab/>
      </w:r>
      <w:r>
        <w:rPr>
          <w:w w:val="100"/>
        </w:rPr>
        <w:tab/>
        <w:t xml:space="preserve">is the RSC; this is the </w:t>
      </w:r>
      <w:r>
        <w:rPr>
          <w:spacing w:val="-2"/>
          <w:w w:val="100"/>
        </w:rPr>
        <w:t>(#1406)</w:t>
      </w:r>
      <w:r>
        <w:rPr>
          <w:w w:val="100"/>
        </w:rPr>
        <w:t>RSC field</w:t>
      </w:r>
    </w:p>
    <w:p w14:paraId="30F08283" w14:textId="77777777" w:rsidR="00390A61" w:rsidRDefault="00390A61" w:rsidP="00390A61">
      <w:pPr>
        <w:pStyle w:val="VariableList"/>
        <w:tabs>
          <w:tab w:val="left" w:pos="1800"/>
          <w:tab w:val="left" w:pos="2520"/>
        </w:tabs>
        <w:ind w:left="1800" w:hanging="1600"/>
        <w:rPr>
          <w:w w:val="100"/>
        </w:rPr>
      </w:pPr>
      <w:proofErr w:type="spellStart"/>
      <w:r>
        <w:rPr>
          <w:w w:val="100"/>
        </w:rPr>
        <w:t>ANonce</w:t>
      </w:r>
      <w:proofErr w:type="spellEnd"/>
      <w:r>
        <w:rPr>
          <w:w w:val="100"/>
        </w:rPr>
        <w:t>/</w:t>
      </w:r>
      <w:proofErr w:type="spellStart"/>
      <w:r>
        <w:rPr>
          <w:w w:val="100"/>
        </w:rPr>
        <w:t>SNonce</w:t>
      </w:r>
      <w:proofErr w:type="spellEnd"/>
      <w:r>
        <w:rPr>
          <w:w w:val="100"/>
        </w:rPr>
        <w:tab/>
      </w:r>
      <w:r>
        <w:rPr>
          <w:w w:val="100"/>
        </w:rPr>
        <w:tab/>
      </w:r>
      <w:r>
        <w:rPr>
          <w:w w:val="100"/>
        </w:rPr>
        <w:tab/>
        <w:t xml:space="preserve">is the Authenticator or Supplicant nonce, respectively. </w:t>
      </w:r>
      <w:r>
        <w:rPr>
          <w:spacing w:val="-2"/>
          <w:w w:val="100"/>
        </w:rPr>
        <w:t>(#</w:t>
      </w:r>
      <w:proofErr w:type="gramStart"/>
      <w:r>
        <w:rPr>
          <w:spacing w:val="-2"/>
          <w:w w:val="100"/>
        </w:rPr>
        <w:t>216)</w:t>
      </w:r>
      <w:r>
        <w:rPr>
          <w:w w:val="100"/>
        </w:rPr>
        <w:t>This</w:t>
      </w:r>
      <w:proofErr w:type="gramEnd"/>
      <w:r>
        <w:rPr>
          <w:w w:val="100"/>
        </w:rPr>
        <w:t xml:space="preserve"> is the Key Nonce field.</w:t>
      </w:r>
    </w:p>
    <w:p w14:paraId="15CBA7DF" w14:textId="77777777" w:rsidR="00390A61" w:rsidRDefault="00390A61" w:rsidP="00390A61">
      <w:pPr>
        <w:pStyle w:val="VariableList"/>
        <w:tabs>
          <w:tab w:val="left" w:pos="1800"/>
          <w:tab w:val="left" w:pos="2520"/>
        </w:tabs>
        <w:ind w:left="1800" w:hanging="1600"/>
        <w:rPr>
          <w:w w:val="100"/>
        </w:rPr>
      </w:pPr>
      <w:r>
        <w:rPr>
          <w:w w:val="100"/>
        </w:rPr>
        <w:t>MIC</w:t>
      </w:r>
      <w:r>
        <w:rPr>
          <w:w w:val="100"/>
        </w:rPr>
        <w:tab/>
      </w:r>
      <w:r>
        <w:rPr>
          <w:w w:val="100"/>
        </w:rPr>
        <w:tab/>
      </w:r>
      <w:r>
        <w:rPr>
          <w:w w:val="100"/>
        </w:rPr>
        <w:tab/>
        <w:t>is the integrity check, which is generated using the (#</w:t>
      </w:r>
      <w:proofErr w:type="gramStart"/>
      <w:r>
        <w:rPr>
          <w:w w:val="100"/>
        </w:rPr>
        <w:t>3744)PTK</w:t>
      </w:r>
      <w:proofErr w:type="gramEnd"/>
      <w:r>
        <w:rPr>
          <w:w w:val="100"/>
        </w:rPr>
        <w:t xml:space="preserve">-KCK. This is the Key MIC field. </w:t>
      </w:r>
      <w:r>
        <w:rPr>
          <w:spacing w:val="-2"/>
          <w:w w:val="100"/>
        </w:rPr>
        <w:t>(#</w:t>
      </w:r>
      <w:proofErr w:type="gramStart"/>
      <w:r>
        <w:rPr>
          <w:spacing w:val="-2"/>
          <w:w w:val="100"/>
        </w:rPr>
        <w:t>1831)</w:t>
      </w:r>
      <w:r>
        <w:rPr>
          <w:w w:val="100"/>
        </w:rPr>
        <w:t>When</w:t>
      </w:r>
      <w:proofErr w:type="gramEnd"/>
      <w:r>
        <w:rPr>
          <w:w w:val="100"/>
        </w:rPr>
        <w:t xml:space="preserve"> using an AEAD cipher, </w:t>
      </w:r>
      <w:r>
        <w:rPr>
          <w:spacing w:val="-2"/>
          <w:w w:val="100"/>
        </w:rPr>
        <w:t>(#1825)</w:t>
      </w:r>
      <w:r>
        <w:rPr>
          <w:w w:val="100"/>
        </w:rPr>
        <w:t>this parameter is ignored, and no Key MIC field is included in the EAPOL-Key PDU</w:t>
      </w:r>
      <w:r>
        <w:rPr>
          <w:spacing w:val="-2"/>
          <w:w w:val="100"/>
        </w:rPr>
        <w:t>(#216)</w:t>
      </w:r>
      <w:r>
        <w:rPr>
          <w:w w:val="100"/>
        </w:rPr>
        <w:t>.</w:t>
      </w:r>
    </w:p>
    <w:p w14:paraId="40F3C60B" w14:textId="77777777" w:rsidR="00390A61" w:rsidRDefault="00390A61" w:rsidP="00390A61">
      <w:pPr>
        <w:pStyle w:val="VariableList"/>
        <w:tabs>
          <w:tab w:val="left" w:pos="1800"/>
          <w:tab w:val="left" w:pos="2520"/>
        </w:tabs>
        <w:ind w:left="1800" w:hanging="1600"/>
        <w:rPr>
          <w:w w:val="100"/>
        </w:rPr>
      </w:pPr>
      <w:r>
        <w:rPr>
          <w:w w:val="100"/>
        </w:rPr>
        <w:t>{Key Data}</w:t>
      </w:r>
      <w:r>
        <w:rPr>
          <w:w w:val="100"/>
        </w:rPr>
        <w:tab/>
      </w:r>
      <w:r>
        <w:rPr>
          <w:w w:val="100"/>
        </w:rPr>
        <w:tab/>
      </w:r>
      <w:r>
        <w:rPr>
          <w:w w:val="100"/>
        </w:rPr>
        <w:tab/>
        <w:t xml:space="preserve">is a sequence of zero or more elements and KDEs, concatenated and contained in the Key Data field, </w:t>
      </w:r>
      <w:proofErr w:type="gramStart"/>
      <w:r>
        <w:rPr>
          <w:w w:val="100"/>
        </w:rPr>
        <w:t>where</w:t>
      </w:r>
      <w:proofErr w:type="gramEnd"/>
    </w:p>
    <w:p w14:paraId="63015807" w14:textId="77777777" w:rsidR="00390A61" w:rsidRDefault="00390A61" w:rsidP="00390A61">
      <w:pPr>
        <w:pStyle w:val="VariableList"/>
        <w:tabs>
          <w:tab w:val="clear" w:pos="1080"/>
          <w:tab w:val="left" w:pos="2520"/>
        </w:tabs>
        <w:ind w:left="3220" w:hanging="3020"/>
        <w:rPr>
          <w:w w:val="100"/>
        </w:rPr>
      </w:pPr>
      <w:r>
        <w:rPr>
          <w:w w:val="100"/>
        </w:rPr>
        <w:tab/>
        <w:t>RSNE</w:t>
      </w:r>
      <w:r>
        <w:rPr>
          <w:w w:val="100"/>
        </w:rPr>
        <w:tab/>
      </w:r>
      <w:r>
        <w:rPr>
          <w:w w:val="100"/>
        </w:rPr>
        <w:tab/>
        <w:t>is (#</w:t>
      </w:r>
      <w:proofErr w:type="gramStart"/>
      <w:r>
        <w:rPr>
          <w:w w:val="100"/>
        </w:rPr>
        <w:t>3493)the</w:t>
      </w:r>
      <w:proofErr w:type="gramEnd"/>
      <w:r>
        <w:rPr>
          <w:w w:val="100"/>
        </w:rPr>
        <w:t xml:space="preserve"> RSNE, described in 9.4.2.23 (RSNE) </w:t>
      </w:r>
    </w:p>
    <w:p w14:paraId="459B020C" w14:textId="6AFD2092" w:rsidR="00390A61" w:rsidRDefault="00390A61" w:rsidP="00390A61">
      <w:pPr>
        <w:pStyle w:val="VariableList"/>
        <w:tabs>
          <w:tab w:val="clear" w:pos="1080"/>
          <w:tab w:val="left" w:pos="2520"/>
        </w:tabs>
        <w:ind w:left="3220" w:hanging="3020"/>
        <w:rPr>
          <w:w w:val="100"/>
        </w:rPr>
      </w:pPr>
      <w:r>
        <w:rPr>
          <w:w w:val="100"/>
        </w:rPr>
        <w:tab/>
        <w:t>RSNE</w:t>
      </w:r>
      <w:del w:id="1" w:author="Mike Montemurro" w:date="2023-10-05T16:46:00Z">
        <w:r w:rsidDel="00730458">
          <w:rPr>
            <w:w w:val="100"/>
          </w:rPr>
          <w:delText>[</w:delText>
        </w:r>
      </w:del>
      <w:ins w:id="2" w:author="Mike Montemurro" w:date="2023-10-05T16:46:00Z">
        <w:r w:rsidR="00730458">
          <w:rPr>
            <w:w w:val="100"/>
          </w:rPr>
          <w:t>(</w:t>
        </w:r>
      </w:ins>
      <w:proofErr w:type="spellStart"/>
      <w:r>
        <w:rPr>
          <w:w w:val="100"/>
        </w:rPr>
        <w:t>KeyName</w:t>
      </w:r>
      <w:proofErr w:type="spellEnd"/>
      <w:ins w:id="3" w:author="Mike Montemurro" w:date="2023-10-05T16:46:00Z">
        <w:r w:rsidR="00730458">
          <w:rPr>
            <w:w w:val="100"/>
          </w:rPr>
          <w:t>)</w:t>
        </w:r>
      </w:ins>
      <w:del w:id="4" w:author="Mike Montemurro" w:date="2023-10-05T16:46:00Z">
        <w:r w:rsidDel="00730458">
          <w:rPr>
            <w:w w:val="100"/>
          </w:rPr>
          <w:delText>]</w:delText>
        </w:r>
      </w:del>
      <w:r>
        <w:rPr>
          <w:w w:val="100"/>
        </w:rPr>
        <w:tab/>
      </w:r>
      <w:r>
        <w:rPr>
          <w:w w:val="100"/>
        </w:rPr>
        <w:tab/>
        <w:t xml:space="preserve">is the RSNE, with the PMKID List field set to </w:t>
      </w:r>
      <w:proofErr w:type="spellStart"/>
      <w:proofErr w:type="gramStart"/>
      <w:r>
        <w:rPr>
          <w:w w:val="100"/>
        </w:rPr>
        <w:t>KeyName</w:t>
      </w:r>
      <w:proofErr w:type="spellEnd"/>
      <w:proofErr w:type="gramEnd"/>
    </w:p>
    <w:p w14:paraId="66AA69B6" w14:textId="716CACD3" w:rsidR="00390A61" w:rsidRDefault="00390A61" w:rsidP="00390A61">
      <w:pPr>
        <w:pStyle w:val="VariableList"/>
        <w:tabs>
          <w:tab w:val="clear" w:pos="1080"/>
          <w:tab w:val="left" w:pos="2520"/>
        </w:tabs>
        <w:ind w:left="2520" w:hanging="2320"/>
        <w:rPr>
          <w:w w:val="100"/>
        </w:rPr>
      </w:pPr>
      <w:r>
        <w:rPr>
          <w:w w:val="100"/>
        </w:rPr>
        <w:tab/>
        <w:t>GTK</w:t>
      </w:r>
      <w:del w:id="5" w:author="Mike Montemurro" w:date="2023-10-05T16:46:00Z">
        <w:r w:rsidDel="00730458">
          <w:rPr>
            <w:w w:val="100"/>
          </w:rPr>
          <w:delText>[</w:delText>
        </w:r>
      </w:del>
      <w:ins w:id="6" w:author="Mike Montemurro" w:date="2023-10-05T16:46:00Z">
        <w:r w:rsidR="00730458">
          <w:rPr>
            <w:w w:val="100"/>
          </w:rPr>
          <w:t>(</w:t>
        </w:r>
      </w:ins>
      <w:r>
        <w:rPr>
          <w:w w:val="100"/>
        </w:rPr>
        <w:t>N</w:t>
      </w:r>
      <w:del w:id="7" w:author="Mike Montemurro" w:date="2023-10-05T16:46:00Z">
        <w:r w:rsidDel="00730458">
          <w:rPr>
            <w:w w:val="100"/>
          </w:rPr>
          <w:delText>]</w:delText>
        </w:r>
      </w:del>
      <w:ins w:id="8" w:author="Mike Montemurro" w:date="2023-10-05T16:46:00Z">
        <w:r w:rsidR="00730458">
          <w:rPr>
            <w:w w:val="100"/>
          </w:rPr>
          <w:t>)</w:t>
        </w:r>
      </w:ins>
      <w:r>
        <w:rPr>
          <w:w w:val="100"/>
        </w:rPr>
        <w:tab/>
      </w:r>
      <w:r>
        <w:rPr>
          <w:w w:val="100"/>
        </w:rPr>
        <w:tab/>
        <w:t>is the GTK KDE, with the (#</w:t>
      </w:r>
      <w:proofErr w:type="gramStart"/>
      <w:r>
        <w:rPr>
          <w:w w:val="100"/>
        </w:rPr>
        <w:t>3493)Key</w:t>
      </w:r>
      <w:proofErr w:type="gramEnd"/>
      <w:r>
        <w:rPr>
          <w:w w:val="100"/>
        </w:rPr>
        <w:t xml:space="preserve"> ID field set to N (The key ID specifies which index is used for this GTK. </w:t>
      </w:r>
      <w:r>
        <w:rPr>
          <w:spacing w:val="-2"/>
          <w:w w:val="100"/>
        </w:rPr>
        <w:t>(#</w:t>
      </w:r>
      <w:proofErr w:type="gramStart"/>
      <w:r>
        <w:rPr>
          <w:spacing w:val="-2"/>
          <w:w w:val="100"/>
        </w:rPr>
        <w:t>3056)</w:t>
      </w:r>
      <w:r>
        <w:rPr>
          <w:w w:val="100"/>
        </w:rPr>
        <w:t>Indices</w:t>
      </w:r>
      <w:proofErr w:type="gramEnd"/>
      <w:r>
        <w:rPr>
          <w:w w:val="100"/>
        </w:rPr>
        <w:t xml:space="preserve"> 0 and 3 shall not be used for GTKs)</w:t>
      </w:r>
    </w:p>
    <w:p w14:paraId="32A665C7" w14:textId="77777777" w:rsidR="00390A61" w:rsidRDefault="00390A61" w:rsidP="00390A61">
      <w:pPr>
        <w:pStyle w:val="VariableList"/>
        <w:tabs>
          <w:tab w:val="clear" w:pos="1080"/>
          <w:tab w:val="left" w:pos="2520"/>
        </w:tabs>
        <w:ind w:left="2520" w:hanging="2320"/>
        <w:rPr>
          <w:w w:val="100"/>
        </w:rPr>
      </w:pPr>
      <w:r>
        <w:rPr>
          <w:w w:val="100"/>
        </w:rPr>
        <w:tab/>
        <w:t>FTE</w:t>
      </w:r>
      <w:r>
        <w:rPr>
          <w:w w:val="100"/>
        </w:rPr>
        <w:tab/>
      </w:r>
      <w:r>
        <w:rPr>
          <w:w w:val="100"/>
        </w:rPr>
        <w:tab/>
        <w:t>is the (#</w:t>
      </w:r>
      <w:proofErr w:type="gramStart"/>
      <w:r>
        <w:rPr>
          <w:w w:val="100"/>
        </w:rPr>
        <w:t>1776)FTE</w:t>
      </w:r>
      <w:proofErr w:type="gramEnd"/>
      <w:r>
        <w:rPr>
          <w:w w:val="100"/>
        </w:rPr>
        <w:t>, described in 9.4.2.46 (FTE(#1776))</w:t>
      </w:r>
    </w:p>
    <w:p w14:paraId="349B4408" w14:textId="77777777" w:rsidR="00390A61" w:rsidRDefault="00390A61" w:rsidP="00390A61">
      <w:pPr>
        <w:pStyle w:val="VariableList"/>
        <w:tabs>
          <w:tab w:val="clear" w:pos="1080"/>
          <w:tab w:val="left" w:pos="2520"/>
        </w:tabs>
        <w:ind w:left="2520" w:hanging="2320"/>
        <w:rPr>
          <w:w w:val="100"/>
        </w:rPr>
      </w:pPr>
      <w:r>
        <w:rPr>
          <w:w w:val="100"/>
        </w:rPr>
        <w:tab/>
        <w:t>MDE</w:t>
      </w:r>
      <w:r>
        <w:rPr>
          <w:w w:val="100"/>
        </w:rPr>
        <w:tab/>
      </w:r>
      <w:r>
        <w:rPr>
          <w:w w:val="100"/>
        </w:rPr>
        <w:tab/>
        <w:t>is the (#</w:t>
      </w:r>
      <w:proofErr w:type="gramStart"/>
      <w:r>
        <w:rPr>
          <w:w w:val="100"/>
        </w:rPr>
        <w:t>1776)MDE</w:t>
      </w:r>
      <w:proofErr w:type="gramEnd"/>
      <w:r>
        <w:rPr>
          <w:w w:val="100"/>
        </w:rPr>
        <w:t>, described in 9.4.2.45 (MDE(#1776))</w:t>
      </w:r>
    </w:p>
    <w:p w14:paraId="438DBE59" w14:textId="1A239177" w:rsidR="00390A61" w:rsidRDefault="00390A61" w:rsidP="00390A61">
      <w:pPr>
        <w:pStyle w:val="VariableList"/>
        <w:tabs>
          <w:tab w:val="clear" w:pos="1080"/>
          <w:tab w:val="left" w:pos="2520"/>
        </w:tabs>
        <w:ind w:left="2520" w:hanging="2320"/>
        <w:rPr>
          <w:w w:val="100"/>
        </w:rPr>
      </w:pPr>
      <w:r>
        <w:rPr>
          <w:w w:val="100"/>
        </w:rPr>
        <w:tab/>
        <w:t>TIE</w:t>
      </w:r>
      <w:del w:id="9" w:author="Mike Montemurro" w:date="2023-10-05T16:46:00Z">
        <w:r w:rsidDel="00730458">
          <w:rPr>
            <w:w w:val="100"/>
          </w:rPr>
          <w:delText>[</w:delText>
        </w:r>
      </w:del>
      <w:ins w:id="10" w:author="Mike Montemurro" w:date="2023-10-05T16:46:00Z">
        <w:r w:rsidR="00730458">
          <w:rPr>
            <w:w w:val="100"/>
          </w:rPr>
          <w:t>(</w:t>
        </w:r>
      </w:ins>
      <w:proofErr w:type="spellStart"/>
      <w:r>
        <w:rPr>
          <w:w w:val="100"/>
        </w:rPr>
        <w:t>IntervalType</w:t>
      </w:r>
      <w:proofErr w:type="spellEnd"/>
      <w:del w:id="11" w:author="Mike Montemurro" w:date="2023-10-05T16:46:00Z">
        <w:r w:rsidDel="00730458">
          <w:rPr>
            <w:w w:val="100"/>
          </w:rPr>
          <w:delText>]</w:delText>
        </w:r>
      </w:del>
      <w:ins w:id="12" w:author="Mike Montemurro" w:date="2023-10-05T16:46:00Z">
        <w:r w:rsidR="00730458">
          <w:rPr>
            <w:w w:val="100"/>
          </w:rPr>
          <w:t>)</w:t>
        </w:r>
      </w:ins>
      <w:r>
        <w:rPr>
          <w:w w:val="100"/>
        </w:rPr>
        <w:tab/>
      </w:r>
      <w:r>
        <w:rPr>
          <w:w w:val="100"/>
        </w:rPr>
        <w:tab/>
        <w:t>is a (#</w:t>
      </w:r>
      <w:proofErr w:type="gramStart"/>
      <w:r>
        <w:rPr>
          <w:w w:val="100"/>
        </w:rPr>
        <w:t>1776)TIE</w:t>
      </w:r>
      <w:proofErr w:type="gramEnd"/>
      <w:r>
        <w:rPr>
          <w:w w:val="100"/>
        </w:rPr>
        <w:t xml:space="preserve"> of type </w:t>
      </w:r>
      <w:proofErr w:type="spellStart"/>
      <w:r>
        <w:rPr>
          <w:w w:val="100"/>
        </w:rPr>
        <w:t>IntervalType</w:t>
      </w:r>
      <w:proofErr w:type="spellEnd"/>
      <w:r>
        <w:rPr>
          <w:w w:val="100"/>
        </w:rPr>
        <w:t xml:space="preserve">, as described in 9.4.2.47 (TIE(#1776)), containing e.g., for type </w:t>
      </w:r>
      <w:proofErr w:type="spellStart"/>
      <w:r>
        <w:rPr>
          <w:w w:val="100"/>
        </w:rPr>
        <w:t>KeyLifetime</w:t>
      </w:r>
      <w:proofErr w:type="spellEnd"/>
      <w:r>
        <w:rPr>
          <w:w w:val="100"/>
        </w:rPr>
        <w:t>, the lifetime of the FT key hierarchy</w:t>
      </w:r>
    </w:p>
    <w:p w14:paraId="2FCC3533" w14:textId="05B1D24F" w:rsidR="00390A61" w:rsidRDefault="00390A61" w:rsidP="00390A61">
      <w:pPr>
        <w:pStyle w:val="VariableList"/>
        <w:tabs>
          <w:tab w:val="clear" w:pos="1080"/>
          <w:tab w:val="left" w:pos="2520"/>
        </w:tabs>
        <w:ind w:left="2520" w:hanging="2320"/>
        <w:rPr>
          <w:w w:val="100"/>
        </w:rPr>
      </w:pPr>
      <w:r>
        <w:rPr>
          <w:w w:val="100"/>
        </w:rPr>
        <w:tab/>
        <w:t>IGTK</w:t>
      </w:r>
      <w:del w:id="13" w:author="Mike Montemurro" w:date="2023-10-05T16:46:00Z">
        <w:r w:rsidDel="00730458">
          <w:rPr>
            <w:w w:val="100"/>
          </w:rPr>
          <w:delText>[</w:delText>
        </w:r>
      </w:del>
      <w:ins w:id="14" w:author="Mike Montemurro" w:date="2023-10-05T16:46:00Z">
        <w:r w:rsidR="00730458">
          <w:rPr>
            <w:w w:val="100"/>
          </w:rPr>
          <w:t>(</w:t>
        </w:r>
      </w:ins>
      <w:r>
        <w:rPr>
          <w:w w:val="100"/>
        </w:rPr>
        <w:t>M</w:t>
      </w:r>
      <w:ins w:id="15" w:author="Mike Montemurro" w:date="2023-10-05T16:53:00Z">
        <w:r w:rsidR="00C20770">
          <w:rPr>
            <w:w w:val="100"/>
          </w:rPr>
          <w:t>, IPN</w:t>
        </w:r>
      </w:ins>
      <w:del w:id="16" w:author="Mike Montemurro" w:date="2023-10-05T16:46:00Z">
        <w:r w:rsidDel="00730458">
          <w:rPr>
            <w:w w:val="100"/>
          </w:rPr>
          <w:delText>]</w:delText>
        </w:r>
      </w:del>
      <w:ins w:id="17" w:author="Mike Montemurro" w:date="2023-10-05T16:46:00Z">
        <w:r w:rsidR="00730458">
          <w:rPr>
            <w:w w:val="100"/>
          </w:rPr>
          <w:t>)</w:t>
        </w:r>
      </w:ins>
      <w:r>
        <w:rPr>
          <w:w w:val="100"/>
        </w:rPr>
        <w:tab/>
      </w:r>
      <w:r>
        <w:rPr>
          <w:w w:val="100"/>
        </w:rPr>
        <w:tab/>
        <w:t>is the (#</w:t>
      </w:r>
      <w:proofErr w:type="gramStart"/>
      <w:r>
        <w:rPr>
          <w:w w:val="100"/>
        </w:rPr>
        <w:t>3493)IGTK</w:t>
      </w:r>
      <w:proofErr w:type="gramEnd"/>
      <w:r>
        <w:rPr>
          <w:w w:val="100"/>
        </w:rPr>
        <w:t xml:space="preserve"> KDE, with the Key ID field set to M</w:t>
      </w:r>
      <w:r w:rsidR="00637CFE">
        <w:rPr>
          <w:w w:val="100"/>
        </w:rPr>
        <w:t xml:space="preserve"> </w:t>
      </w:r>
      <w:r w:rsidR="00637CFE" w:rsidRPr="006E00BF">
        <w:rPr>
          <w:w w:val="100"/>
          <w:u w:val="single"/>
        </w:rPr>
        <w:t xml:space="preserve">and the IPN </w:t>
      </w:r>
      <w:r w:rsidR="00333F82" w:rsidRPr="006E00BF">
        <w:rPr>
          <w:w w:val="100"/>
          <w:u w:val="single"/>
        </w:rPr>
        <w:t>field</w:t>
      </w:r>
      <w:r w:rsidR="006E00BF">
        <w:rPr>
          <w:w w:val="100"/>
          <w:u w:val="single"/>
        </w:rPr>
        <w:t xml:space="preserve"> set to the </w:t>
      </w:r>
      <w:r w:rsidR="00FB55A2">
        <w:rPr>
          <w:w w:val="100"/>
          <w:u w:val="single"/>
        </w:rPr>
        <w:t xml:space="preserve">current </w:t>
      </w:r>
      <w:r w:rsidR="0089725D">
        <w:rPr>
          <w:w w:val="100"/>
          <w:u w:val="single"/>
        </w:rPr>
        <w:t>IPN</w:t>
      </w:r>
      <w:r w:rsidR="00FB55A2">
        <w:rPr>
          <w:w w:val="100"/>
          <w:u w:val="single"/>
        </w:rPr>
        <w:t xml:space="preserve"> </w:t>
      </w:r>
      <w:r w:rsidR="002676AF">
        <w:rPr>
          <w:w w:val="100"/>
          <w:u w:val="single"/>
        </w:rPr>
        <w:t>at the transmitter</w:t>
      </w:r>
      <w:commentRangeStart w:id="18"/>
      <w:r w:rsidR="006E00BF">
        <w:rPr>
          <w:w w:val="100"/>
          <w:u w:val="single"/>
        </w:rPr>
        <w:t xml:space="preserve"> </w:t>
      </w:r>
      <w:commentRangeEnd w:id="18"/>
      <w:r w:rsidR="00DA6323">
        <w:rPr>
          <w:rStyle w:val="CommentReference"/>
          <w:rFonts w:eastAsia="Times New Roman"/>
          <w:color w:val="auto"/>
          <w:w w:val="100"/>
          <w:lang w:eastAsia="en-US"/>
        </w:rPr>
        <w:commentReference w:id="18"/>
      </w:r>
    </w:p>
    <w:p w14:paraId="4821A956" w14:textId="29AFC69D" w:rsidR="00390A61" w:rsidRPr="006E00BF" w:rsidRDefault="00390A61" w:rsidP="00390A61">
      <w:pPr>
        <w:pStyle w:val="VariableList"/>
        <w:tabs>
          <w:tab w:val="clear" w:pos="1080"/>
          <w:tab w:val="left" w:pos="2520"/>
        </w:tabs>
        <w:ind w:left="2520" w:hanging="2320"/>
        <w:rPr>
          <w:strike/>
          <w:w w:val="100"/>
        </w:rPr>
      </w:pPr>
      <w:r>
        <w:rPr>
          <w:w w:val="100"/>
        </w:rPr>
        <w:tab/>
      </w:r>
      <w:r w:rsidRPr="006E00BF">
        <w:rPr>
          <w:strike/>
          <w:w w:val="100"/>
        </w:rPr>
        <w:t>IPN</w:t>
      </w:r>
      <w:r w:rsidRPr="006E00BF">
        <w:rPr>
          <w:strike/>
          <w:w w:val="100"/>
        </w:rPr>
        <w:tab/>
      </w:r>
      <w:r w:rsidRPr="006E00BF">
        <w:rPr>
          <w:strike/>
          <w:w w:val="100"/>
        </w:rPr>
        <w:tab/>
        <w:t>the current IGTK replay counter value provided by the IGTK KDE</w:t>
      </w:r>
    </w:p>
    <w:p w14:paraId="4E6A30D7" w14:textId="19599640" w:rsidR="00390A61" w:rsidRPr="00702DA6" w:rsidRDefault="00390A61" w:rsidP="00390A61">
      <w:pPr>
        <w:pStyle w:val="VariableList"/>
        <w:tabs>
          <w:tab w:val="clear" w:pos="1080"/>
          <w:tab w:val="left" w:pos="2520"/>
        </w:tabs>
        <w:ind w:left="2520" w:hanging="2320"/>
        <w:rPr>
          <w:w w:val="100"/>
          <w:u w:val="single"/>
        </w:rPr>
      </w:pPr>
      <w:r>
        <w:rPr>
          <w:w w:val="100"/>
        </w:rPr>
        <w:tab/>
        <w:t>BIGTK</w:t>
      </w:r>
      <w:del w:id="19" w:author="Mike Montemurro" w:date="2023-10-05T16:47:00Z">
        <w:r w:rsidDel="00730458">
          <w:rPr>
            <w:w w:val="100"/>
          </w:rPr>
          <w:delText>[</w:delText>
        </w:r>
      </w:del>
      <w:ins w:id="20" w:author="Mike Montemurro" w:date="2023-10-05T16:47:00Z">
        <w:r w:rsidR="00730458">
          <w:rPr>
            <w:w w:val="100"/>
          </w:rPr>
          <w:t>(</w:t>
        </w:r>
      </w:ins>
      <w:r>
        <w:rPr>
          <w:w w:val="100"/>
        </w:rPr>
        <w:t>Q</w:t>
      </w:r>
      <w:ins w:id="21" w:author="Mike Montemurro" w:date="2023-10-05T16:54:00Z">
        <w:r w:rsidR="00014455">
          <w:rPr>
            <w:w w:val="100"/>
          </w:rPr>
          <w:t>, BIPN</w:t>
        </w:r>
      </w:ins>
      <w:del w:id="22" w:author="Mike Montemurro" w:date="2023-10-05T16:47:00Z">
        <w:r w:rsidDel="00730458">
          <w:rPr>
            <w:w w:val="100"/>
          </w:rPr>
          <w:delText xml:space="preserve">] </w:delText>
        </w:r>
      </w:del>
      <w:ins w:id="23" w:author="Mike Montemurro" w:date="2023-10-05T16:47:00Z">
        <w:r w:rsidR="00730458">
          <w:rPr>
            <w:w w:val="100"/>
          </w:rPr>
          <w:t>)</w:t>
        </w:r>
      </w:ins>
      <w:r>
        <w:rPr>
          <w:w w:val="100"/>
        </w:rPr>
        <w:tab/>
      </w:r>
      <w:r>
        <w:rPr>
          <w:w w:val="100"/>
        </w:rPr>
        <w:tab/>
        <w:t>is the (#</w:t>
      </w:r>
      <w:proofErr w:type="gramStart"/>
      <w:r>
        <w:rPr>
          <w:w w:val="100"/>
        </w:rPr>
        <w:t>3493)BIGTK</w:t>
      </w:r>
      <w:proofErr w:type="gramEnd"/>
      <w:r>
        <w:rPr>
          <w:w w:val="100"/>
        </w:rPr>
        <w:t xml:space="preserve"> KDE, with the Key ID field set to Q</w:t>
      </w:r>
      <w:r w:rsidR="007D6C9A">
        <w:rPr>
          <w:w w:val="100"/>
        </w:rPr>
        <w:t xml:space="preserve"> </w:t>
      </w:r>
      <w:r w:rsidR="007D6C9A" w:rsidRPr="00702DA6">
        <w:rPr>
          <w:w w:val="100"/>
          <w:u w:val="single"/>
        </w:rPr>
        <w:t xml:space="preserve">and the BIPN field </w:t>
      </w:r>
      <w:r w:rsidR="005C4362" w:rsidRPr="00702DA6">
        <w:rPr>
          <w:w w:val="100"/>
          <w:u w:val="single"/>
        </w:rPr>
        <w:t>is set to the current BIPN at the transmitter</w:t>
      </w:r>
    </w:p>
    <w:p w14:paraId="5AE097D2" w14:textId="03488CC0" w:rsidR="00390A61" w:rsidRPr="005C4362" w:rsidRDefault="00390A61" w:rsidP="00390A61">
      <w:pPr>
        <w:pStyle w:val="VariableList"/>
        <w:tabs>
          <w:tab w:val="clear" w:pos="1080"/>
          <w:tab w:val="left" w:pos="2520"/>
        </w:tabs>
        <w:ind w:left="2520" w:hanging="2320"/>
        <w:rPr>
          <w:strike/>
          <w:w w:val="100"/>
        </w:rPr>
      </w:pPr>
      <w:r>
        <w:rPr>
          <w:w w:val="100"/>
        </w:rPr>
        <w:tab/>
      </w:r>
      <w:r w:rsidRPr="005C4362">
        <w:rPr>
          <w:strike/>
          <w:w w:val="100"/>
        </w:rPr>
        <w:t>BIPN</w:t>
      </w:r>
      <w:r w:rsidRPr="005C4362">
        <w:rPr>
          <w:strike/>
          <w:w w:val="100"/>
        </w:rPr>
        <w:tab/>
      </w:r>
      <w:r w:rsidRPr="005C4362">
        <w:rPr>
          <w:strike/>
          <w:w w:val="100"/>
        </w:rPr>
        <w:tab/>
        <w:t>is the current BIGTK replay counter value provided by the BIGTK KDE</w:t>
      </w:r>
    </w:p>
    <w:p w14:paraId="752D4CD2" w14:textId="4A439D68" w:rsidR="00390A61" w:rsidRPr="00702DA6" w:rsidRDefault="00390A61" w:rsidP="00390A61">
      <w:pPr>
        <w:pStyle w:val="VariableList"/>
        <w:tabs>
          <w:tab w:val="clear" w:pos="1080"/>
          <w:tab w:val="left" w:pos="2520"/>
        </w:tabs>
        <w:ind w:left="2520" w:hanging="2320"/>
        <w:rPr>
          <w:w w:val="100"/>
          <w:u w:val="single"/>
        </w:rPr>
      </w:pPr>
      <w:r>
        <w:rPr>
          <w:w w:val="100"/>
        </w:rPr>
        <w:tab/>
        <w:t>(11</w:t>
      </w:r>
      <w:proofErr w:type="gramStart"/>
      <w:r>
        <w:rPr>
          <w:w w:val="100"/>
        </w:rPr>
        <w:t>ba)WIGTK</w:t>
      </w:r>
      <w:proofErr w:type="gramEnd"/>
      <w:del w:id="24" w:author="Mike Montemurro" w:date="2023-10-05T16:47:00Z">
        <w:r w:rsidDel="00730458">
          <w:rPr>
            <w:w w:val="100"/>
          </w:rPr>
          <w:delText>[</w:delText>
        </w:r>
      </w:del>
      <w:ins w:id="25" w:author="Mike Montemurro" w:date="2023-10-05T16:47:00Z">
        <w:r w:rsidR="00730458">
          <w:rPr>
            <w:w w:val="100"/>
          </w:rPr>
          <w:t>(</w:t>
        </w:r>
      </w:ins>
      <w:r>
        <w:rPr>
          <w:w w:val="100"/>
        </w:rPr>
        <w:t>R</w:t>
      </w:r>
      <w:ins w:id="26" w:author="Mike Montemurro" w:date="2023-10-05T16:54:00Z">
        <w:r w:rsidR="00014455">
          <w:rPr>
            <w:w w:val="100"/>
          </w:rPr>
          <w:t>, WIPN</w:t>
        </w:r>
      </w:ins>
      <w:del w:id="27" w:author="Mike Montemurro" w:date="2023-10-05T16:47:00Z">
        <w:r w:rsidDel="00730458">
          <w:rPr>
            <w:w w:val="100"/>
          </w:rPr>
          <w:delText xml:space="preserve">] </w:delText>
        </w:r>
      </w:del>
      <w:ins w:id="28" w:author="Mike Montemurro" w:date="2023-10-05T16:47:00Z">
        <w:r w:rsidR="00730458">
          <w:rPr>
            <w:w w:val="100"/>
          </w:rPr>
          <w:t xml:space="preserve">) </w:t>
        </w:r>
      </w:ins>
      <w:del w:id="29" w:author="Mike Montemurro" w:date="2023-10-05T16:54:00Z">
        <w:r w:rsidDel="00014455">
          <w:rPr>
            <w:w w:val="100"/>
          </w:rPr>
          <w:tab/>
        </w:r>
      </w:del>
      <w:r>
        <w:rPr>
          <w:w w:val="100"/>
        </w:rPr>
        <w:tab/>
        <w:t>is the (#3493)WIGTK KDE, with the Key ID field set to R</w:t>
      </w:r>
      <w:r w:rsidR="005C4362">
        <w:rPr>
          <w:w w:val="100"/>
        </w:rPr>
        <w:t xml:space="preserve"> </w:t>
      </w:r>
      <w:r w:rsidR="005C4362" w:rsidRPr="00702DA6">
        <w:rPr>
          <w:w w:val="100"/>
          <w:u w:val="single"/>
        </w:rPr>
        <w:t>and the WIPN field</w:t>
      </w:r>
      <w:r w:rsidR="00702DA6" w:rsidRPr="00702DA6">
        <w:rPr>
          <w:w w:val="100"/>
          <w:u w:val="single"/>
        </w:rPr>
        <w:t xml:space="preserve"> set to the current WIPN at the transmitter</w:t>
      </w:r>
    </w:p>
    <w:p w14:paraId="65E905F4" w14:textId="77777777" w:rsidR="00390A61" w:rsidRPr="00702DA6" w:rsidRDefault="00390A61" w:rsidP="00390A61">
      <w:pPr>
        <w:pStyle w:val="VariableList"/>
        <w:tabs>
          <w:tab w:val="clear" w:pos="1080"/>
          <w:tab w:val="left" w:pos="2520"/>
        </w:tabs>
        <w:ind w:left="2520" w:hanging="2320"/>
        <w:rPr>
          <w:strike/>
          <w:w w:val="100"/>
        </w:rPr>
      </w:pPr>
      <w:r>
        <w:rPr>
          <w:w w:val="100"/>
        </w:rPr>
        <w:tab/>
      </w:r>
      <w:r w:rsidRPr="00702DA6">
        <w:rPr>
          <w:strike/>
          <w:w w:val="100"/>
        </w:rPr>
        <w:t>(11</w:t>
      </w:r>
      <w:proofErr w:type="gramStart"/>
      <w:r w:rsidRPr="00702DA6">
        <w:rPr>
          <w:strike/>
          <w:w w:val="100"/>
        </w:rPr>
        <w:t>ba)WIPN</w:t>
      </w:r>
      <w:proofErr w:type="gramEnd"/>
      <w:r w:rsidRPr="00702DA6">
        <w:rPr>
          <w:strike/>
          <w:w w:val="100"/>
        </w:rPr>
        <w:tab/>
      </w:r>
      <w:r w:rsidRPr="00702DA6">
        <w:rPr>
          <w:strike/>
          <w:w w:val="100"/>
        </w:rPr>
        <w:tab/>
        <w:t>is the current WIGTK replay counter value provided by the WIGTK KDE</w:t>
      </w:r>
    </w:p>
    <w:p w14:paraId="3796509C" w14:textId="77777777" w:rsidR="00390A61" w:rsidRDefault="00390A61" w:rsidP="00390A61">
      <w:pPr>
        <w:pStyle w:val="VariableList"/>
        <w:tabs>
          <w:tab w:val="clear" w:pos="1080"/>
          <w:tab w:val="left" w:pos="2520"/>
        </w:tabs>
        <w:ind w:left="2520" w:hanging="2320"/>
        <w:rPr>
          <w:w w:val="100"/>
        </w:rPr>
      </w:pPr>
      <w:r>
        <w:rPr>
          <w:w w:val="100"/>
        </w:rPr>
        <w:tab/>
        <w:t>PMKID</w:t>
      </w:r>
      <w:r>
        <w:rPr>
          <w:w w:val="100"/>
        </w:rPr>
        <w:tab/>
      </w:r>
      <w:r>
        <w:rPr>
          <w:w w:val="100"/>
        </w:rPr>
        <w:tab/>
        <w:t>is (#</w:t>
      </w:r>
      <w:proofErr w:type="gramStart"/>
      <w:r>
        <w:rPr>
          <w:w w:val="100"/>
        </w:rPr>
        <w:t>3493)the</w:t>
      </w:r>
      <w:proofErr w:type="gramEnd"/>
      <w:r>
        <w:rPr>
          <w:w w:val="100"/>
        </w:rPr>
        <w:t xml:space="preserve"> PMKID KDE and is the PMK identifier used during the 4-way handshake for PMK identification</w:t>
      </w:r>
    </w:p>
    <w:p w14:paraId="1C9F4AE3" w14:textId="77777777" w:rsidR="00390A61" w:rsidRDefault="00390A61" w:rsidP="00390A61">
      <w:pPr>
        <w:pStyle w:val="VariableList"/>
        <w:tabs>
          <w:tab w:val="clear" w:pos="1080"/>
          <w:tab w:val="left" w:pos="2520"/>
        </w:tabs>
        <w:ind w:left="2520" w:hanging="2320"/>
        <w:rPr>
          <w:w w:val="100"/>
        </w:rPr>
      </w:pPr>
      <w:r>
        <w:rPr>
          <w:w w:val="100"/>
        </w:rPr>
        <w:tab/>
        <w:t>OCI KDE</w:t>
      </w:r>
      <w:r>
        <w:rPr>
          <w:w w:val="100"/>
        </w:rPr>
        <w:tab/>
      </w:r>
      <w:r>
        <w:rPr>
          <w:w w:val="100"/>
        </w:rPr>
        <w:tab/>
        <w:t>is (#</w:t>
      </w:r>
      <w:proofErr w:type="gramStart"/>
      <w:r>
        <w:rPr>
          <w:w w:val="100"/>
        </w:rPr>
        <w:t>3493)the</w:t>
      </w:r>
      <w:proofErr w:type="gramEnd"/>
      <w:r>
        <w:rPr>
          <w:w w:val="100"/>
        </w:rPr>
        <w:t xml:space="preserve"> OCI KDE</w:t>
      </w:r>
    </w:p>
    <w:p w14:paraId="2608B49E" w14:textId="77777777" w:rsidR="00390A61" w:rsidRDefault="00390A61" w:rsidP="00390A61">
      <w:pPr>
        <w:pStyle w:val="VariableList"/>
        <w:tabs>
          <w:tab w:val="clear" w:pos="1080"/>
          <w:tab w:val="left" w:pos="2520"/>
        </w:tabs>
        <w:ind w:left="2520" w:hanging="2320"/>
        <w:rPr>
          <w:w w:val="100"/>
        </w:rPr>
      </w:pPr>
      <w:r>
        <w:rPr>
          <w:w w:val="100"/>
        </w:rPr>
        <w:tab/>
        <w:t>RSNXE</w:t>
      </w:r>
      <w:r>
        <w:rPr>
          <w:w w:val="100"/>
        </w:rPr>
        <w:tab/>
      </w:r>
      <w:r>
        <w:rPr>
          <w:w w:val="100"/>
        </w:rPr>
        <w:tab/>
        <w:t>is (#</w:t>
      </w:r>
      <w:proofErr w:type="gramStart"/>
      <w:r>
        <w:rPr>
          <w:w w:val="100"/>
        </w:rPr>
        <w:t>3493)the</w:t>
      </w:r>
      <w:proofErr w:type="gramEnd"/>
      <w:r>
        <w:rPr>
          <w:w w:val="100"/>
        </w:rPr>
        <w:t xml:space="preserve"> RSNXE, described in 9.4.2.240 (RSNXE(#1776))</w:t>
      </w:r>
    </w:p>
    <w:p w14:paraId="3705D62F" w14:textId="77777777" w:rsidR="00390A61" w:rsidRDefault="00390A61" w:rsidP="00390A61">
      <w:pPr>
        <w:pStyle w:val="VariableList"/>
        <w:tabs>
          <w:tab w:val="clear" w:pos="1080"/>
          <w:tab w:val="left" w:pos="2520"/>
        </w:tabs>
        <w:ind w:left="2520" w:hanging="2320"/>
        <w:rPr>
          <w:w w:val="100"/>
        </w:rPr>
      </w:pPr>
      <w:r>
        <w:rPr>
          <w:w w:val="100"/>
        </w:rPr>
        <w:lastRenderedPageBreak/>
        <w:tab/>
        <w:t>PMKID</w:t>
      </w:r>
      <w:r>
        <w:rPr>
          <w:w w:val="100"/>
        </w:rPr>
        <w:tab/>
      </w:r>
      <w:r>
        <w:rPr>
          <w:w w:val="100"/>
        </w:rPr>
        <w:tab/>
        <w:t>(#</w:t>
      </w:r>
      <w:proofErr w:type="gramStart"/>
      <w:r>
        <w:rPr>
          <w:w w:val="100"/>
        </w:rPr>
        <w:t>3493)is</w:t>
      </w:r>
      <w:proofErr w:type="gramEnd"/>
      <w:r>
        <w:rPr>
          <w:w w:val="100"/>
        </w:rPr>
        <w:t xml:space="preserve"> the PMK identifier for the PMKSA selected by the Authenticator</w:t>
      </w:r>
    </w:p>
    <w:p w14:paraId="75F6992B" w14:textId="76BDE781" w:rsidR="00390A61" w:rsidRDefault="00390A61" w:rsidP="00390A61">
      <w:pPr>
        <w:pStyle w:val="VariableList"/>
        <w:tabs>
          <w:tab w:val="clear" w:pos="1080"/>
          <w:tab w:val="left" w:pos="2520"/>
        </w:tabs>
        <w:ind w:left="2520" w:hanging="2320"/>
        <w:rPr>
          <w:ins w:id="30" w:author="Mike Montemurro" w:date="2023-10-05T16:47:00Z"/>
          <w:w w:val="100"/>
        </w:rPr>
      </w:pPr>
      <w:r>
        <w:rPr>
          <w:w w:val="100"/>
        </w:rPr>
        <w:tab/>
      </w:r>
      <w:del w:id="31" w:author="Mike Montemurro" w:date="2023-10-05T16:47:00Z">
        <w:r w:rsidDel="005B52B0">
          <w:rPr>
            <w:w w:val="100"/>
          </w:rPr>
          <w:delText>“{a} or {b}”</w:delText>
        </w:r>
        <w:r w:rsidDel="005B52B0">
          <w:rPr>
            <w:w w:val="100"/>
          </w:rPr>
          <w:tab/>
        </w:r>
        <w:r w:rsidDel="005B52B0">
          <w:rPr>
            <w:w w:val="100"/>
          </w:rPr>
          <w:tab/>
          <w:delText>means that exactly one of either {a} or {b} is present as the {Key Data}</w:delText>
        </w:r>
      </w:del>
    </w:p>
    <w:p w14:paraId="1FEFA76A" w14:textId="6C2CA0C0" w:rsidR="005B52B0" w:rsidRDefault="005B52B0" w:rsidP="00390A61">
      <w:pPr>
        <w:pStyle w:val="VariableList"/>
        <w:tabs>
          <w:tab w:val="clear" w:pos="1080"/>
          <w:tab w:val="left" w:pos="2520"/>
        </w:tabs>
        <w:ind w:left="2520" w:hanging="2320"/>
        <w:rPr>
          <w:w w:val="100"/>
        </w:rPr>
      </w:pPr>
    </w:p>
    <w:p w14:paraId="5B4153CB" w14:textId="77777777" w:rsidR="00536AD2" w:rsidRPr="0094093C" w:rsidRDefault="00536AD2" w:rsidP="0095348F">
      <w:pPr>
        <w:pStyle w:val="VariableList"/>
        <w:tabs>
          <w:tab w:val="clear" w:pos="1080"/>
          <w:tab w:val="left" w:pos="2520"/>
        </w:tabs>
        <w:ind w:left="2520" w:hanging="2320"/>
        <w:rPr>
          <w:strike/>
          <w:w w:val="100"/>
        </w:rPr>
      </w:pPr>
    </w:p>
    <w:p w14:paraId="264CB895" w14:textId="42CE55CE" w:rsidR="0095348F" w:rsidRDefault="0095348F" w:rsidP="0095348F">
      <w:pPr>
        <w:pStyle w:val="VariableList"/>
        <w:tabs>
          <w:tab w:val="clear" w:pos="1080"/>
          <w:tab w:val="left" w:pos="2520"/>
        </w:tabs>
        <w:ind w:left="2520" w:hanging="2320"/>
        <w:rPr>
          <w:w w:val="100"/>
        </w:rPr>
      </w:pPr>
      <w:r>
        <w:rPr>
          <w:w w:val="100"/>
        </w:rPr>
        <w:tab/>
      </w:r>
    </w:p>
    <w:p w14:paraId="01E0628E" w14:textId="77777777" w:rsidR="0095348F" w:rsidRPr="00BE4E85" w:rsidRDefault="0095348F" w:rsidP="00BE4E85">
      <w:pPr>
        <w:rPr>
          <w:lang w:val="en-GB"/>
        </w:rPr>
      </w:pPr>
    </w:p>
    <w:p w14:paraId="34F3F72F" w14:textId="77777777" w:rsidR="00C67C9E" w:rsidRPr="00C35B39" w:rsidRDefault="00C67C9E" w:rsidP="00C67C9E">
      <w:pPr>
        <w:rPr>
          <w:b/>
          <w:bCs/>
          <w:i/>
          <w:iCs/>
          <w:lang w:val="en-GB"/>
        </w:rPr>
      </w:pPr>
      <w:r w:rsidRPr="00C35B39">
        <w:rPr>
          <w:b/>
          <w:bCs/>
          <w:i/>
          <w:iCs/>
          <w:lang w:val="en-GB"/>
        </w:rPr>
        <w:t>Update the following text in this clause as follows:</w:t>
      </w:r>
    </w:p>
    <w:p w14:paraId="2168080F" w14:textId="77777777" w:rsidR="00A05F9C" w:rsidRDefault="00A05F9C" w:rsidP="00A05F9C">
      <w:pPr>
        <w:pStyle w:val="H3"/>
        <w:numPr>
          <w:ilvl w:val="0"/>
          <w:numId w:val="35"/>
        </w:numPr>
        <w:rPr>
          <w:w w:val="100"/>
        </w:rPr>
      </w:pPr>
      <w:bookmarkStart w:id="32" w:name="RTF5f546f633635323339383633"/>
      <w:r>
        <w:rPr>
          <w:w w:val="100"/>
        </w:rPr>
        <w:t>4-way handshake</w:t>
      </w:r>
      <w:bookmarkEnd w:id="32"/>
    </w:p>
    <w:p w14:paraId="2F09EB86" w14:textId="77777777" w:rsidR="00A05F9C" w:rsidRDefault="00A05F9C" w:rsidP="00A05F9C">
      <w:pPr>
        <w:pStyle w:val="H4"/>
        <w:numPr>
          <w:ilvl w:val="0"/>
          <w:numId w:val="36"/>
        </w:numPr>
        <w:rPr>
          <w:w w:val="100"/>
        </w:rPr>
      </w:pPr>
      <w:r>
        <w:rPr>
          <w:w w:val="100"/>
        </w:rPr>
        <w:t>General</w:t>
      </w:r>
    </w:p>
    <w:p w14:paraId="61F7564B" w14:textId="77777777" w:rsidR="00515141" w:rsidRDefault="00515141" w:rsidP="00515141">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68B67766" w14:textId="1734A768" w:rsidR="00515141" w:rsidRPr="007B51E5" w:rsidRDefault="00515141" w:rsidP="00515141">
      <w:pPr>
        <w:pStyle w:val="LP"/>
        <w:tabs>
          <w:tab w:val="clear" w:pos="640"/>
          <w:tab w:val="left" w:pos="1660"/>
        </w:tabs>
        <w:ind w:left="1660" w:hanging="1020"/>
        <w:rPr>
          <w:strike/>
          <w:w w:val="100"/>
        </w:rPr>
      </w:pPr>
      <w:r w:rsidRPr="007B51E5">
        <w:rPr>
          <w:strike/>
          <w:w w:val="100"/>
        </w:rPr>
        <w:t>Message 1:</w:t>
      </w:r>
      <w:r w:rsidRPr="007B51E5">
        <w:rPr>
          <w:strike/>
          <w:w w:val="100"/>
        </w:rPr>
        <w:tab/>
        <w:t xml:space="preserve">Authenticator </w:t>
      </w:r>
      <w:r w:rsidRPr="007B51E5">
        <w:rPr>
          <w:rFonts w:ascii="Symbol" w:hAnsi="Symbol" w:cs="Symbol"/>
          <w:strike/>
          <w:w w:val="100"/>
        </w:rPr>
        <w:t>®</w:t>
      </w:r>
      <w:r w:rsidRPr="007B51E5">
        <w:rPr>
          <w:strike/>
          <w:w w:val="100"/>
        </w:rPr>
        <w:t xml:space="preserve"> Supplicant: EAPOL-Key(0,0,1,</w:t>
      </w:r>
      <w:proofErr w:type="gramStart"/>
      <w:r w:rsidRPr="007B51E5">
        <w:rPr>
          <w:strike/>
          <w:w w:val="100"/>
        </w:rPr>
        <w:t>0,P</w:t>
      </w:r>
      <w:proofErr w:type="gramEnd"/>
      <w:r w:rsidRPr="007B51E5">
        <w:rPr>
          <w:strike/>
          <w:w w:val="100"/>
        </w:rPr>
        <w:t xml:space="preserve">,0,0,ANonce,0,{} or {PMKID}) </w:t>
      </w:r>
    </w:p>
    <w:p w14:paraId="5A06ED10" w14:textId="3AAA4A67" w:rsidR="00E0016B" w:rsidRPr="00F52DCC" w:rsidRDefault="00E0016B" w:rsidP="00E0016B">
      <w:pPr>
        <w:pStyle w:val="LP"/>
        <w:tabs>
          <w:tab w:val="clear" w:pos="640"/>
          <w:tab w:val="left" w:pos="1660"/>
        </w:tabs>
        <w:ind w:left="1660" w:hanging="1020"/>
        <w:rPr>
          <w:w w:val="100"/>
          <w:u w:val="single"/>
        </w:rPr>
      </w:pPr>
      <w:r w:rsidRPr="00F52DCC">
        <w:rPr>
          <w:w w:val="100"/>
          <w:u w:val="single"/>
        </w:rPr>
        <w:t>Message 1:</w:t>
      </w:r>
      <w:r w:rsidRPr="00F52DCC">
        <w:rPr>
          <w:w w:val="100"/>
          <w:u w:val="single"/>
        </w:rPr>
        <w:tab/>
        <w:t xml:space="preserve">Authenticator </w:t>
      </w:r>
      <w:r w:rsidRPr="00F52DCC">
        <w:rPr>
          <w:rFonts w:ascii="Symbol" w:hAnsi="Symbol" w:cs="Symbol"/>
          <w:w w:val="100"/>
          <w:u w:val="single"/>
        </w:rPr>
        <w:t>®</w:t>
      </w:r>
      <w:r w:rsidRPr="00F52DCC">
        <w:rPr>
          <w:w w:val="100"/>
          <w:u w:val="single"/>
        </w:rPr>
        <w:t xml:space="preserve"> Supplicant: EAPOL-</w:t>
      </w:r>
      <w:proofErr w:type="gramStart"/>
      <w:r w:rsidRPr="00F52DCC">
        <w:rPr>
          <w:w w:val="100"/>
          <w:u w:val="single"/>
        </w:rPr>
        <w:t>Key(</w:t>
      </w:r>
      <w:proofErr w:type="gramEnd"/>
      <w:r w:rsidRPr="00F52DCC">
        <w:rPr>
          <w:w w:val="100"/>
          <w:u w:val="single"/>
        </w:rPr>
        <w:t>0,0,1,0,P,0,0,ANonce,0, {</w:t>
      </w:r>
      <w:r w:rsidR="007B51E5" w:rsidRPr="00F52DCC">
        <w:rPr>
          <w:w w:val="100"/>
          <w:u w:val="single"/>
        </w:rPr>
        <w:t>[</w:t>
      </w:r>
      <w:r w:rsidRPr="00F52DCC">
        <w:rPr>
          <w:w w:val="100"/>
          <w:u w:val="single"/>
        </w:rPr>
        <w:t>PMKID</w:t>
      </w:r>
      <w:r w:rsidR="007B51E5" w:rsidRPr="00F52DCC">
        <w:rPr>
          <w:w w:val="100"/>
          <w:u w:val="single"/>
        </w:rPr>
        <w:t>]</w:t>
      </w:r>
      <w:r w:rsidRPr="00F52DCC">
        <w:rPr>
          <w:w w:val="100"/>
          <w:u w:val="single"/>
        </w:rPr>
        <w:t xml:space="preserve">}) </w:t>
      </w:r>
    </w:p>
    <w:p w14:paraId="3B0F836F" w14:textId="1E1B457E" w:rsidR="00515141" w:rsidRPr="003018B8" w:rsidRDefault="00515141" w:rsidP="00515141">
      <w:pPr>
        <w:pStyle w:val="LP"/>
        <w:tabs>
          <w:tab w:val="clear" w:pos="640"/>
          <w:tab w:val="left" w:pos="1660"/>
        </w:tabs>
        <w:ind w:left="1660" w:hanging="1020"/>
        <w:jc w:val="left"/>
        <w:rPr>
          <w:strike/>
          <w:w w:val="100"/>
        </w:rPr>
      </w:pPr>
      <w:r w:rsidRPr="003018B8">
        <w:rPr>
          <w:strike/>
          <w:w w:val="100"/>
        </w:rPr>
        <w:t>Message 2:</w:t>
      </w:r>
      <w:r w:rsidRPr="003018B8">
        <w:rPr>
          <w:strike/>
          <w:w w:val="100"/>
        </w:rPr>
        <w:tab/>
        <w:t xml:space="preserve">Supplicant </w:t>
      </w:r>
      <w:r w:rsidRPr="003018B8">
        <w:rPr>
          <w:rFonts w:ascii="Symbol" w:hAnsi="Symbol" w:cs="Symbol"/>
          <w:strike/>
          <w:w w:val="100"/>
        </w:rPr>
        <w:t>®</w:t>
      </w:r>
      <w:r w:rsidRPr="003018B8">
        <w:rPr>
          <w:strike/>
          <w:w w:val="100"/>
        </w:rPr>
        <w:t xml:space="preserve"> Authenticator: EAPOL-Key(0,1,0,</w:t>
      </w:r>
      <w:proofErr w:type="gramStart"/>
      <w:r w:rsidRPr="003018B8">
        <w:rPr>
          <w:strike/>
          <w:w w:val="100"/>
        </w:rPr>
        <w:t>0,P</w:t>
      </w:r>
      <w:proofErr w:type="gramEnd"/>
      <w:r w:rsidRPr="003018B8">
        <w:rPr>
          <w:strike/>
          <w:w w:val="100"/>
        </w:rPr>
        <w:t xml:space="preserve">,0,0,SNonce,MIC,{RSNE} or {RSNE, OCI KDE} or {RSNE, RSNXE} or {RSNE, OCI KDE, RSNXE}) </w:t>
      </w:r>
    </w:p>
    <w:p w14:paraId="1745C4AC" w14:textId="29EC5766" w:rsidR="003018B8" w:rsidRPr="00CB1DEA" w:rsidRDefault="003018B8" w:rsidP="003018B8">
      <w:pPr>
        <w:pStyle w:val="LP"/>
        <w:tabs>
          <w:tab w:val="clear" w:pos="640"/>
          <w:tab w:val="left" w:pos="1660"/>
        </w:tabs>
        <w:ind w:left="1660" w:hanging="1020"/>
        <w:jc w:val="left"/>
        <w:rPr>
          <w:w w:val="100"/>
          <w:u w:val="single"/>
        </w:rPr>
      </w:pPr>
      <w:r w:rsidRPr="00CB1DEA">
        <w:rPr>
          <w:w w:val="100"/>
          <w:u w:val="single"/>
        </w:rPr>
        <w:t>Message 2:</w:t>
      </w:r>
      <w:r w:rsidRPr="00CB1DEA">
        <w:rPr>
          <w:w w:val="100"/>
          <w:u w:val="single"/>
        </w:rPr>
        <w:tab/>
        <w:t xml:space="preserve">Supplicant </w:t>
      </w:r>
      <w:r w:rsidRPr="00CB1DEA">
        <w:rPr>
          <w:rFonts w:ascii="Symbol" w:hAnsi="Symbol" w:cs="Symbol"/>
          <w:w w:val="100"/>
          <w:u w:val="single"/>
        </w:rPr>
        <w:t>®</w:t>
      </w:r>
      <w:r w:rsidRPr="00CB1DEA">
        <w:rPr>
          <w:w w:val="100"/>
          <w:u w:val="single"/>
        </w:rPr>
        <w:t xml:space="preserve"> Authenticator: EAPOL-</w:t>
      </w:r>
      <w:proofErr w:type="gramStart"/>
      <w:r w:rsidRPr="00CB1DEA">
        <w:rPr>
          <w:w w:val="100"/>
          <w:u w:val="single"/>
        </w:rPr>
        <w:t>Key(</w:t>
      </w:r>
      <w:proofErr w:type="gramEnd"/>
      <w:r w:rsidRPr="00CB1DEA">
        <w:rPr>
          <w:w w:val="100"/>
          <w:u w:val="single"/>
        </w:rPr>
        <w:t>0,1,0,0,P,0,0,SNonce,MIC, {RSNE, [</w:t>
      </w:r>
      <w:r w:rsidR="00CB1DEA" w:rsidRPr="00CB1DEA">
        <w:rPr>
          <w:w w:val="100"/>
          <w:u w:val="single"/>
        </w:rPr>
        <w:t>, OCI] [</w:t>
      </w:r>
      <w:r w:rsidRPr="00CB1DEA">
        <w:rPr>
          <w:w w:val="100"/>
          <w:u w:val="single"/>
        </w:rPr>
        <w:t>, RSNXE</w:t>
      </w:r>
      <w:r w:rsidR="00CB1DEA" w:rsidRPr="00CB1DEA">
        <w:rPr>
          <w:w w:val="100"/>
          <w:u w:val="single"/>
        </w:rPr>
        <w:t>]</w:t>
      </w:r>
      <w:r w:rsidRPr="00CB1DEA">
        <w:rPr>
          <w:w w:val="100"/>
          <w:u w:val="single"/>
        </w:rPr>
        <w:t xml:space="preserve">}) </w:t>
      </w:r>
    </w:p>
    <w:p w14:paraId="5D320B12" w14:textId="1ADFE314" w:rsidR="00515141" w:rsidRPr="003018B8" w:rsidRDefault="00515141" w:rsidP="00515141">
      <w:pPr>
        <w:pStyle w:val="LP"/>
        <w:tabs>
          <w:tab w:val="clear" w:pos="640"/>
          <w:tab w:val="left" w:pos="1660"/>
        </w:tabs>
        <w:ind w:left="1660" w:hanging="1020"/>
        <w:rPr>
          <w:strike/>
          <w:w w:val="100"/>
        </w:rPr>
      </w:pPr>
      <w:r w:rsidRPr="003018B8">
        <w:rPr>
          <w:strike/>
          <w:w w:val="100"/>
        </w:rPr>
        <w:t>Message 3:</w:t>
      </w:r>
      <w:r w:rsidRPr="003018B8">
        <w:rPr>
          <w:strike/>
          <w:w w:val="100"/>
        </w:rPr>
        <w:tab/>
      </w:r>
      <w:proofErr w:type="spellStart"/>
      <w:r w:rsidRPr="003018B8">
        <w:rPr>
          <w:strike/>
          <w:w w:val="100"/>
        </w:rPr>
        <w:t>Authenticator</w:t>
      </w:r>
      <w:r w:rsidRPr="003018B8">
        <w:rPr>
          <w:rFonts w:ascii="Symbol" w:hAnsi="Symbol" w:cs="Symbol"/>
          <w:strike/>
          <w:w w:val="100"/>
        </w:rPr>
        <w:t>®</w:t>
      </w:r>
      <w:r w:rsidRPr="003018B8">
        <w:rPr>
          <w:strike/>
          <w:w w:val="100"/>
        </w:rPr>
        <w:t>Supplicant</w:t>
      </w:r>
      <w:proofErr w:type="spellEnd"/>
      <w:r w:rsidRPr="003018B8">
        <w:rPr>
          <w:strike/>
          <w:w w:val="100"/>
        </w:rPr>
        <w:t xml:space="preserve">: </w:t>
      </w:r>
      <w:r w:rsidRPr="003018B8">
        <w:rPr>
          <w:strike/>
          <w:w w:val="100"/>
        </w:rPr>
        <w:br/>
        <w:t>EAPOL-Key(1,1,1,</w:t>
      </w:r>
      <w:proofErr w:type="gramStart"/>
      <w:r w:rsidRPr="003018B8">
        <w:rPr>
          <w:strike/>
          <w:w w:val="100"/>
        </w:rPr>
        <w:t>1,P</w:t>
      </w:r>
      <w:proofErr w:type="gramEnd"/>
      <w:r w:rsidRPr="003018B8">
        <w:rPr>
          <w:strike/>
          <w:w w:val="100"/>
        </w:rPr>
        <w:t xml:space="preserve">,0,KeyRSC,ANonce,MIC,{RSNE,GTK[N]} or </w:t>
      </w:r>
      <w:r w:rsidRPr="003018B8">
        <w:rPr>
          <w:strike/>
          <w:w w:val="100"/>
        </w:rPr>
        <w:br/>
        <w:t xml:space="preserve">{RSNE, GTK[N], OCI KDE} or {RSNE, GTK[N], RSNXE} or </w:t>
      </w:r>
      <w:r w:rsidRPr="003018B8">
        <w:rPr>
          <w:strike/>
          <w:w w:val="100"/>
        </w:rPr>
        <w:br/>
        <w:t xml:space="preserve">{RSNE, GTK[N], OCI KDE, RSNXE}) </w:t>
      </w:r>
    </w:p>
    <w:p w14:paraId="1A173954" w14:textId="20532C78" w:rsidR="003018B8" w:rsidRPr="00104633" w:rsidRDefault="003018B8" w:rsidP="003018B8">
      <w:pPr>
        <w:pStyle w:val="LP"/>
        <w:tabs>
          <w:tab w:val="clear" w:pos="640"/>
          <w:tab w:val="left" w:pos="1660"/>
        </w:tabs>
        <w:ind w:left="1660" w:hanging="1020"/>
        <w:rPr>
          <w:w w:val="100"/>
          <w:u w:val="single"/>
        </w:rPr>
      </w:pPr>
      <w:r w:rsidRPr="00104633">
        <w:rPr>
          <w:w w:val="100"/>
          <w:u w:val="single"/>
        </w:rPr>
        <w:t>Message 3:</w:t>
      </w:r>
      <w:r w:rsidRPr="00104633">
        <w:rPr>
          <w:w w:val="100"/>
          <w:u w:val="single"/>
        </w:rPr>
        <w:tab/>
      </w:r>
      <w:proofErr w:type="spellStart"/>
      <w:r w:rsidRPr="00104633">
        <w:rPr>
          <w:w w:val="100"/>
          <w:u w:val="single"/>
        </w:rPr>
        <w:t>Authenticator</w:t>
      </w:r>
      <w:r w:rsidRPr="00104633">
        <w:rPr>
          <w:rFonts w:ascii="Symbol" w:hAnsi="Symbol" w:cs="Symbol"/>
          <w:w w:val="100"/>
          <w:u w:val="single"/>
        </w:rPr>
        <w:t>®</w:t>
      </w:r>
      <w:r w:rsidRPr="00104633">
        <w:rPr>
          <w:w w:val="100"/>
          <w:u w:val="single"/>
        </w:rPr>
        <w:t>Supplicant</w:t>
      </w:r>
      <w:proofErr w:type="spellEnd"/>
      <w:r w:rsidRPr="00104633">
        <w:rPr>
          <w:w w:val="100"/>
          <w:u w:val="single"/>
        </w:rPr>
        <w:t xml:space="preserve">: </w:t>
      </w:r>
      <w:r w:rsidRPr="00104633">
        <w:rPr>
          <w:w w:val="100"/>
          <w:u w:val="single"/>
        </w:rPr>
        <w:br/>
        <w:t>EAPOL-</w:t>
      </w:r>
      <w:proofErr w:type="gramStart"/>
      <w:r w:rsidRPr="00104633">
        <w:rPr>
          <w:w w:val="100"/>
          <w:u w:val="single"/>
        </w:rPr>
        <w:t>Key(</w:t>
      </w:r>
      <w:proofErr w:type="gramEnd"/>
      <w:r w:rsidRPr="00104633">
        <w:rPr>
          <w:w w:val="100"/>
          <w:u w:val="single"/>
        </w:rPr>
        <w:t>1,1,1,1,P,0,KeyRSC,ANonce,MIC,{</w:t>
      </w:r>
      <w:r w:rsidR="00CB1DEA" w:rsidRPr="00104633">
        <w:rPr>
          <w:w w:val="100"/>
          <w:u w:val="single"/>
        </w:rPr>
        <w:t xml:space="preserve"> </w:t>
      </w:r>
      <w:r w:rsidRPr="00104633">
        <w:rPr>
          <w:w w:val="100"/>
          <w:u w:val="single"/>
        </w:rPr>
        <w:t>RSNE, GTK</w:t>
      </w:r>
      <w:r w:rsidR="00CB1DEA" w:rsidRPr="00104633">
        <w:rPr>
          <w:w w:val="100"/>
          <w:u w:val="single"/>
        </w:rPr>
        <w:t>(</w:t>
      </w:r>
      <w:r w:rsidRPr="00104633">
        <w:rPr>
          <w:w w:val="100"/>
          <w:u w:val="single"/>
        </w:rPr>
        <w:t>N</w:t>
      </w:r>
      <w:r w:rsidR="00CB1DEA" w:rsidRPr="00104633">
        <w:rPr>
          <w:w w:val="100"/>
          <w:u w:val="single"/>
        </w:rPr>
        <w:t>)[, IGTK(M</w:t>
      </w:r>
      <w:ins w:id="33" w:author="Mike Montemurro" w:date="2023-10-05T16:56:00Z">
        <w:r w:rsidR="00D27D34">
          <w:rPr>
            <w:w w:val="100"/>
            <w:u w:val="single"/>
          </w:rPr>
          <w:t>, IPN</w:t>
        </w:r>
      </w:ins>
      <w:r w:rsidR="00CB1DEA" w:rsidRPr="00104633">
        <w:rPr>
          <w:w w:val="100"/>
          <w:u w:val="single"/>
        </w:rPr>
        <w:t>)]</w:t>
      </w:r>
      <w:r w:rsidR="009A2C06" w:rsidRPr="00104633">
        <w:rPr>
          <w:w w:val="100"/>
          <w:u w:val="single"/>
        </w:rPr>
        <w:t xml:space="preserve"> [, BIGTK(Q</w:t>
      </w:r>
      <w:ins w:id="34" w:author="Mike Montemurro" w:date="2023-10-05T16:56:00Z">
        <w:r w:rsidR="00D27D34">
          <w:rPr>
            <w:w w:val="100"/>
            <w:u w:val="single"/>
          </w:rPr>
          <w:t>, BIPN</w:t>
        </w:r>
      </w:ins>
      <w:r w:rsidR="009A2C06" w:rsidRPr="00104633">
        <w:rPr>
          <w:w w:val="100"/>
          <w:u w:val="single"/>
        </w:rPr>
        <w:t>)]</w:t>
      </w:r>
      <w:r w:rsidR="006A10DA" w:rsidRPr="00104633">
        <w:rPr>
          <w:w w:val="100"/>
          <w:u w:val="single"/>
        </w:rPr>
        <w:t xml:space="preserve"> [</w:t>
      </w:r>
      <w:r w:rsidRPr="00104633">
        <w:rPr>
          <w:w w:val="100"/>
          <w:u w:val="single"/>
        </w:rPr>
        <w:t>, OC</w:t>
      </w:r>
      <w:r w:rsidR="006A10DA" w:rsidRPr="00104633">
        <w:rPr>
          <w:w w:val="100"/>
          <w:u w:val="single"/>
        </w:rPr>
        <w:t>I] [</w:t>
      </w:r>
      <w:r w:rsidRPr="00104633">
        <w:rPr>
          <w:w w:val="100"/>
          <w:u w:val="single"/>
        </w:rPr>
        <w:t>, RSNXE</w:t>
      </w:r>
      <w:r w:rsidR="006A10DA" w:rsidRPr="00104633">
        <w:rPr>
          <w:w w:val="100"/>
          <w:u w:val="single"/>
        </w:rPr>
        <w:t>]</w:t>
      </w:r>
      <w:ins w:id="35" w:author="Mike Montemurro" w:date="2023-10-05T16:50:00Z">
        <w:r w:rsidR="00B5666F">
          <w:rPr>
            <w:w w:val="100"/>
            <w:u w:val="single"/>
          </w:rPr>
          <w:t>[, WIG</w:t>
        </w:r>
        <w:r w:rsidR="001B2AD4">
          <w:rPr>
            <w:w w:val="100"/>
            <w:u w:val="single"/>
          </w:rPr>
          <w:t>TK(R</w:t>
        </w:r>
      </w:ins>
      <w:ins w:id="36" w:author="Mike Montemurro" w:date="2023-10-05T16:56:00Z">
        <w:r w:rsidR="00D27D34">
          <w:rPr>
            <w:w w:val="100"/>
            <w:u w:val="single"/>
          </w:rPr>
          <w:t>, WIPN</w:t>
        </w:r>
      </w:ins>
      <w:ins w:id="37" w:author="Mike Montemurro" w:date="2023-10-05T16:50:00Z">
        <w:r w:rsidR="001B2AD4">
          <w:rPr>
            <w:w w:val="100"/>
            <w:u w:val="single"/>
          </w:rPr>
          <w:t>)</w:t>
        </w:r>
      </w:ins>
      <w:ins w:id="38" w:author="Mike Montemurro" w:date="2023-10-05T16:56:00Z">
        <w:r w:rsidR="009415DB">
          <w:rPr>
            <w:w w:val="100"/>
            <w:u w:val="single"/>
          </w:rPr>
          <w:t>]</w:t>
        </w:r>
      </w:ins>
      <w:r w:rsidRPr="00104633">
        <w:rPr>
          <w:w w:val="100"/>
          <w:u w:val="single"/>
        </w:rPr>
        <w:t xml:space="preserve">}) </w:t>
      </w:r>
    </w:p>
    <w:p w14:paraId="63DF91E5" w14:textId="77777777" w:rsidR="00515141" w:rsidRDefault="00515141" w:rsidP="00515141">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w:t>
      </w:r>
      <w:proofErr w:type="gramStart"/>
      <w:r>
        <w:rPr>
          <w:w w:val="100"/>
        </w:rPr>
        <w:t>0,P</w:t>
      </w:r>
      <w:proofErr w:type="gramEnd"/>
      <w:r>
        <w:rPr>
          <w:w w:val="100"/>
        </w:rPr>
        <w:t>,0,0,0,MIC,{}).</w:t>
      </w:r>
    </w:p>
    <w:p w14:paraId="2BB1E051" w14:textId="77777777" w:rsidR="00515141" w:rsidRDefault="00515141" w:rsidP="00E942B7">
      <w:pPr>
        <w:pStyle w:val="T"/>
        <w:rPr>
          <w:spacing w:val="-2"/>
          <w:w w:val="100"/>
        </w:rPr>
      </w:pPr>
    </w:p>
    <w:p w14:paraId="01D2AFD9" w14:textId="565F93B1" w:rsidR="00E942B7" w:rsidRDefault="00E942B7" w:rsidP="00E942B7">
      <w:pPr>
        <w:pStyle w:val="T"/>
        <w:rPr>
          <w:spacing w:val="-2"/>
          <w:w w:val="100"/>
        </w:rPr>
      </w:pPr>
      <w:r>
        <w:rPr>
          <w:spacing w:val="-2"/>
          <w:w w:val="100"/>
        </w:rPr>
        <w:t>The FT initial mobility domain association uses the FT 4-way handshake to establish an initial PTKSA, GTKSA, if management frame protection is enabled, an IGTKSA, and if beacon protection is enabled, a BIGTKSA, that is based on this protocol. The FT 4-way handshake protocol is described in 13.4 (FT initial mobility domain association).</w:t>
      </w:r>
    </w:p>
    <w:p w14:paraId="0AB0DA26" w14:textId="77777777" w:rsidR="00E942B7" w:rsidRDefault="00E942B7" w:rsidP="00E942B7">
      <w:pPr>
        <w:pStyle w:val="T"/>
        <w:ind w:left="1640" w:hanging="1640"/>
        <w:rPr>
          <w:spacing w:val="-2"/>
          <w:w w:val="100"/>
        </w:rPr>
      </w:pPr>
      <w:r>
        <w:rPr>
          <w:spacing w:val="-2"/>
          <w:w w:val="100"/>
        </w:rPr>
        <w:t>The following apply:</w:t>
      </w:r>
    </w:p>
    <w:p w14:paraId="3DAD8DC4" w14:textId="77777777" w:rsidR="00E942B7" w:rsidRDefault="00E942B7" w:rsidP="00E942B7">
      <w:pPr>
        <w:pStyle w:val="DL"/>
        <w:numPr>
          <w:ilvl w:val="0"/>
          <w:numId w:val="6"/>
        </w:numPr>
        <w:ind w:left="640"/>
        <w:rPr>
          <w:w w:val="100"/>
        </w:rPr>
      </w:pPr>
      <w:r>
        <w:rPr>
          <w:w w:val="100"/>
        </w:rPr>
        <w:t>EAPOL-</w:t>
      </w:r>
      <w:proofErr w:type="gramStart"/>
      <w:r>
        <w:rPr>
          <w:w w:val="100"/>
        </w:rPr>
        <w:t>Key(</w:t>
      </w:r>
      <w:proofErr w:type="gramEnd"/>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46247E3F" w14:textId="77777777" w:rsidR="00E942B7" w:rsidRDefault="00E942B7" w:rsidP="00E942B7">
      <w:pPr>
        <w:pStyle w:val="DL"/>
        <w:numPr>
          <w:ilvl w:val="0"/>
          <w:numId w:val="6"/>
        </w:numPr>
        <w:ind w:left="640"/>
        <w:rPr>
          <w:w w:val="100"/>
        </w:rPr>
      </w:pPr>
      <w:proofErr w:type="spellStart"/>
      <w:r>
        <w:rPr>
          <w:w w:val="100"/>
        </w:rPr>
        <w:t>ANonce</w:t>
      </w:r>
      <w:proofErr w:type="spellEnd"/>
      <w:r>
        <w:rPr>
          <w:w w:val="100"/>
        </w:rPr>
        <w:t xml:space="preserve"> is a nonce that the Authenticator contributes for PTK generation. </w:t>
      </w:r>
      <w:proofErr w:type="spellStart"/>
      <w:r>
        <w:rPr>
          <w:w w:val="100"/>
        </w:rPr>
        <w:t>ANonce</w:t>
      </w:r>
      <w:proofErr w:type="spellEnd"/>
      <w:r>
        <w:rPr>
          <w:w w:val="100"/>
        </w:rPr>
        <w:t xml:space="preserve"> has the same value in message 1 and message 3.</w:t>
      </w:r>
    </w:p>
    <w:p w14:paraId="010C1094" w14:textId="77777777" w:rsidR="00E942B7" w:rsidRDefault="00E942B7" w:rsidP="00E942B7">
      <w:pPr>
        <w:pStyle w:val="DL"/>
        <w:numPr>
          <w:ilvl w:val="0"/>
          <w:numId w:val="6"/>
        </w:numPr>
        <w:ind w:left="640"/>
        <w:rPr>
          <w:w w:val="100"/>
        </w:rPr>
      </w:pPr>
      <w:proofErr w:type="spellStart"/>
      <w:r>
        <w:rPr>
          <w:w w:val="100"/>
        </w:rPr>
        <w:t>SNonce</w:t>
      </w:r>
      <w:proofErr w:type="spellEnd"/>
      <w:r>
        <w:rPr>
          <w:w w:val="100"/>
        </w:rPr>
        <w:t xml:space="preserve"> is a nonce from the Supplicant for PTK generation.</w:t>
      </w:r>
    </w:p>
    <w:p w14:paraId="46E4C180" w14:textId="77777777" w:rsidR="00E942B7" w:rsidRDefault="00E942B7" w:rsidP="00E942B7">
      <w:pPr>
        <w:pStyle w:val="DL"/>
        <w:numPr>
          <w:ilvl w:val="0"/>
          <w:numId w:val="6"/>
        </w:numPr>
        <w:ind w:left="640"/>
        <w:rPr>
          <w:w w:val="100"/>
        </w:rPr>
      </w:pPr>
      <w:r>
        <w:rPr>
          <w:w w:val="100"/>
        </w:rPr>
        <w:t>P means the pairwise bit is set.</w:t>
      </w:r>
    </w:p>
    <w:p w14:paraId="50E02D22" w14:textId="77777777" w:rsidR="00E942B7" w:rsidRDefault="00E942B7" w:rsidP="00E942B7">
      <w:pPr>
        <w:pStyle w:val="DL"/>
        <w:numPr>
          <w:ilvl w:val="0"/>
          <w:numId w:val="6"/>
        </w:numPr>
        <w:ind w:left="6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43304A4B" w14:textId="77777777" w:rsidR="00E942B7" w:rsidRDefault="00E942B7" w:rsidP="00E942B7">
      <w:pPr>
        <w:pStyle w:val="DL"/>
        <w:numPr>
          <w:ilvl w:val="0"/>
          <w:numId w:val="6"/>
        </w:numPr>
        <w:ind w:left="640"/>
        <w:rPr>
          <w:w w:val="100"/>
        </w:rPr>
      </w:pPr>
      <w:r>
        <w:rPr>
          <w:w w:val="100"/>
        </w:rPr>
        <w:t>RSNE represents the appropriate RSNEs.</w:t>
      </w:r>
    </w:p>
    <w:p w14:paraId="2E9EEA07" w14:textId="77777777" w:rsidR="00E942B7" w:rsidRDefault="00E942B7" w:rsidP="00E942B7">
      <w:pPr>
        <w:pStyle w:val="DL"/>
        <w:numPr>
          <w:ilvl w:val="0"/>
          <w:numId w:val="6"/>
        </w:numPr>
        <w:ind w:left="640"/>
        <w:rPr>
          <w:w w:val="100"/>
        </w:rPr>
      </w:pPr>
      <w:r>
        <w:rPr>
          <w:w w:val="100"/>
        </w:rPr>
        <w:t>GTK[N] represents the GTK with its key identifier.</w:t>
      </w:r>
    </w:p>
    <w:p w14:paraId="2184CCA9" w14:textId="77777777" w:rsidR="00E942B7" w:rsidRDefault="00E942B7" w:rsidP="00E942B7">
      <w:pPr>
        <w:pStyle w:val="DL"/>
        <w:numPr>
          <w:ilvl w:val="0"/>
          <w:numId w:val="6"/>
        </w:numPr>
        <w:ind w:left="640"/>
        <w:rPr>
          <w:w w:val="100"/>
        </w:rPr>
      </w:pPr>
      <w:r>
        <w:rPr>
          <w:w w:val="100"/>
        </w:rPr>
        <w:lastRenderedPageBreak/>
        <w:t xml:space="preserve">OCI KDE contains the current operating channel information for the operating channel in which the EAPOL-Key frame is sent. OCI KDE is present when dot11RSNAOperatingChannelValidationActivated is true on the Supplicant in Message 2 and Authenticator in Message 3. </w:t>
      </w:r>
      <w:proofErr w:type="gramStart"/>
      <w:r>
        <w:rPr>
          <w:w w:val="100"/>
        </w:rPr>
        <w:t>Otherwise</w:t>
      </w:r>
      <w:proofErr w:type="gramEnd"/>
      <w:r>
        <w:rPr>
          <w:w w:val="100"/>
        </w:rPr>
        <w:t xml:space="preserve"> it is absent.</w:t>
      </w:r>
    </w:p>
    <w:p w14:paraId="0CA0FA79" w14:textId="77777777" w:rsidR="004234DB" w:rsidRDefault="00E942B7" w:rsidP="004234DB">
      <w:pPr>
        <w:pStyle w:val="DL"/>
        <w:numPr>
          <w:ilvl w:val="0"/>
          <w:numId w:val="6"/>
        </w:numPr>
        <w:ind w:left="640"/>
        <w:rPr>
          <w:w w:val="100"/>
        </w:rPr>
      </w:pPr>
      <w:r>
        <w:rPr>
          <w:w w:val="100"/>
        </w:rPr>
        <w:t xml:space="preserve">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w:t>
      </w:r>
      <w:proofErr w:type="gramStart"/>
      <w:r>
        <w:rPr>
          <w:w w:val="100"/>
        </w:rPr>
        <w:t>in  message</w:t>
      </w:r>
      <w:proofErr w:type="gramEnd"/>
      <w:r>
        <w:rPr>
          <w:w w:val="100"/>
        </w:rPr>
        <w:t xml:space="preserve"> 3 if this element is present in the Beacon or Probe Response frame that the Authenticator  sent.</w:t>
      </w:r>
    </w:p>
    <w:p w14:paraId="67132A7C" w14:textId="02FECC19" w:rsidR="004234DB" w:rsidRPr="0027523C" w:rsidRDefault="004234DB" w:rsidP="004234DB">
      <w:pPr>
        <w:pStyle w:val="DL"/>
        <w:numPr>
          <w:ilvl w:val="0"/>
          <w:numId w:val="6"/>
        </w:numPr>
        <w:ind w:left="640"/>
        <w:rPr>
          <w:w w:val="100"/>
          <w:u w:val="single"/>
        </w:rPr>
      </w:pPr>
      <w:r w:rsidRPr="0027523C">
        <w:rPr>
          <w:w w:val="100"/>
          <w:u w:val="single"/>
        </w:rPr>
        <w:t xml:space="preserve">PMKID identifies the PMKSA selected by the </w:t>
      </w:r>
      <w:proofErr w:type="gramStart"/>
      <w:r w:rsidRPr="0027523C">
        <w:rPr>
          <w:w w:val="100"/>
          <w:u w:val="single"/>
        </w:rPr>
        <w:t>Authenticator</w:t>
      </w:r>
      <w:proofErr w:type="gramEnd"/>
    </w:p>
    <w:p w14:paraId="1F24C63E" w14:textId="649E6EE2" w:rsidR="00E942B7" w:rsidRPr="0027523C" w:rsidRDefault="004234DB" w:rsidP="004234DB">
      <w:pPr>
        <w:pStyle w:val="DL"/>
        <w:numPr>
          <w:ilvl w:val="0"/>
          <w:numId w:val="6"/>
        </w:numPr>
        <w:ind w:left="640"/>
        <w:rPr>
          <w:w w:val="100"/>
          <w:u w:val="single"/>
        </w:rPr>
      </w:pPr>
      <w:r w:rsidRPr="0027523C">
        <w:rPr>
          <w:w w:val="100"/>
          <w:u w:val="single"/>
        </w:rPr>
        <w:t>“</w:t>
      </w:r>
      <w:r w:rsidR="00296A5D" w:rsidRPr="0027523C">
        <w:rPr>
          <w:w w:val="100"/>
          <w:u w:val="single"/>
        </w:rPr>
        <w:t xml:space="preserve">[, </w:t>
      </w:r>
      <w:r w:rsidRPr="0027523C">
        <w:rPr>
          <w:w w:val="100"/>
          <w:u w:val="single"/>
        </w:rPr>
        <w:t>a</w:t>
      </w:r>
      <w:r w:rsidR="00296A5D" w:rsidRPr="0027523C">
        <w:rPr>
          <w:w w:val="100"/>
          <w:u w:val="single"/>
        </w:rPr>
        <w:t>]</w:t>
      </w:r>
      <w:r w:rsidRPr="0027523C">
        <w:rPr>
          <w:w w:val="100"/>
          <w:u w:val="single"/>
        </w:rPr>
        <w:t>”</w:t>
      </w:r>
      <w:r w:rsidR="00296A5D" w:rsidRPr="0027523C">
        <w:rPr>
          <w:w w:val="100"/>
          <w:u w:val="single"/>
        </w:rPr>
        <w:t xml:space="preserve"> identifies that element “a” </w:t>
      </w:r>
      <w:r w:rsidR="00E83EC8" w:rsidRPr="0027523C">
        <w:rPr>
          <w:w w:val="100"/>
          <w:u w:val="single"/>
        </w:rPr>
        <w:t>is conditionally present in</w:t>
      </w:r>
      <w:r w:rsidRPr="0027523C">
        <w:rPr>
          <w:w w:val="100"/>
          <w:u w:val="single"/>
        </w:rPr>
        <w:t xml:space="preserve"> {Key Data}</w:t>
      </w:r>
    </w:p>
    <w:p w14:paraId="6D154627" w14:textId="77777777" w:rsidR="002C4AFB" w:rsidRDefault="002C4AFB" w:rsidP="002C4AFB">
      <w:pPr>
        <w:pStyle w:val="H3"/>
        <w:numPr>
          <w:ilvl w:val="0"/>
          <w:numId w:val="42"/>
        </w:numPr>
        <w:rPr>
          <w:w w:val="100"/>
        </w:rPr>
      </w:pPr>
      <w:bookmarkStart w:id="39" w:name="RTF5f546f633635323339383634"/>
      <w:r>
        <w:rPr>
          <w:w w:val="100"/>
        </w:rPr>
        <w:t>Group key handshake</w:t>
      </w:r>
      <w:bookmarkEnd w:id="39"/>
    </w:p>
    <w:p w14:paraId="63AE2C4F" w14:textId="3F5A2A76" w:rsidR="002C4AFB" w:rsidRPr="00C44E8D" w:rsidRDefault="002C4AFB" w:rsidP="002C4AFB">
      <w:pPr>
        <w:pStyle w:val="H4"/>
        <w:numPr>
          <w:ilvl w:val="0"/>
          <w:numId w:val="43"/>
        </w:numPr>
        <w:rPr>
          <w:w w:val="100"/>
        </w:rPr>
      </w:pPr>
      <w:r>
        <w:rPr>
          <w:w w:val="100"/>
        </w:rPr>
        <w:t>General</w:t>
      </w:r>
    </w:p>
    <w:p w14:paraId="0669D574" w14:textId="36FC26DD" w:rsidR="00C44E8D" w:rsidRPr="00C44E8D" w:rsidRDefault="00C44E8D" w:rsidP="00C44E8D">
      <w:pPr>
        <w:pStyle w:val="ListParagraph"/>
        <w:ind w:left="0"/>
        <w:rPr>
          <w:b/>
          <w:bCs/>
          <w:i/>
          <w:iCs/>
          <w:lang w:val="en-GB"/>
        </w:rPr>
      </w:pPr>
      <w:r w:rsidRPr="00C55D8D">
        <w:rPr>
          <w:b/>
          <w:bCs/>
          <w:i/>
          <w:iCs/>
          <w:lang w:val="en-GB"/>
        </w:rPr>
        <w:t>Update the following text in this clause as follows:</w:t>
      </w:r>
    </w:p>
    <w:p w14:paraId="4D9FA7B6" w14:textId="4E4C643C" w:rsidR="002C4AFB" w:rsidRDefault="002C4AFB" w:rsidP="002C4AFB">
      <w:pPr>
        <w:pStyle w:val="T"/>
        <w:rPr>
          <w:spacing w:val="-2"/>
          <w:w w:val="100"/>
        </w:rPr>
      </w:pPr>
      <w:r>
        <w:rPr>
          <w:spacing w:val="-2"/>
          <w:w w:val="100"/>
        </w:rPr>
        <w:t xml:space="preserve">The Authenticator uses the Group key handshake to send a new GTK and, if management frame protection is negotiated, a new IGTK, and if beacon protection is enabled, a new BIGTK to the -Supplicant. </w:t>
      </w:r>
    </w:p>
    <w:p w14:paraId="00F1D513" w14:textId="77777777" w:rsidR="002C4AFB" w:rsidRDefault="002C4AFB" w:rsidP="002C4AFB">
      <w:pPr>
        <w:pStyle w:val="T"/>
        <w:rPr>
          <w:spacing w:val="-2"/>
          <w:w w:val="100"/>
        </w:rPr>
      </w:pPr>
      <w:r>
        <w:rPr>
          <w:spacing w:val="-2"/>
          <w:w w:val="100"/>
        </w:rPr>
        <w:t xml:space="preserve">The Authenticator may initiate the exchange when a Supplicant is disassociated or </w:t>
      </w:r>
      <w:proofErr w:type="spellStart"/>
      <w:r>
        <w:rPr>
          <w:spacing w:val="-2"/>
          <w:w w:val="100"/>
        </w:rPr>
        <w:t>deauthenticated</w:t>
      </w:r>
      <w:proofErr w:type="spellEnd"/>
      <w:r>
        <w:rPr>
          <w:spacing w:val="-2"/>
          <w:w w:val="100"/>
        </w:rPr>
        <w:t>.</w:t>
      </w:r>
    </w:p>
    <w:p w14:paraId="5887F937" w14:textId="77777777" w:rsidR="002C4AFB" w:rsidRDefault="002C4AFB" w:rsidP="002C4AFB">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73709F7A" w14:textId="4C51CF24" w:rsidR="002C4AFB" w:rsidRPr="007229C0" w:rsidRDefault="002C4AFB" w:rsidP="002C4AFB">
      <w:pPr>
        <w:pStyle w:val="LP"/>
        <w:tabs>
          <w:tab w:val="left" w:pos="2980"/>
        </w:tabs>
        <w:ind w:left="1000" w:hanging="360"/>
        <w:rPr>
          <w:strike/>
          <w:w w:val="100"/>
        </w:rPr>
      </w:pPr>
      <w:r w:rsidRPr="007229C0">
        <w:rPr>
          <w:strike/>
          <w:w w:val="100"/>
        </w:rPr>
        <w:t>EAPOL-</w:t>
      </w:r>
      <w:proofErr w:type="gramStart"/>
      <w:r w:rsidRPr="007229C0">
        <w:rPr>
          <w:strike/>
          <w:w w:val="100"/>
        </w:rPr>
        <w:t>Key(</w:t>
      </w:r>
      <w:proofErr w:type="gramEnd"/>
      <w:r w:rsidRPr="007229C0">
        <w:rPr>
          <w:strike/>
          <w:w w:val="100"/>
        </w:rPr>
        <w:t>1,1,1,0,G,0,Key RSC,0, MIC, {GTK[N], IGTK[M], BIGTK[Q]})</w:t>
      </w:r>
    </w:p>
    <w:p w14:paraId="79846806" w14:textId="5C7DE8FF" w:rsidR="007229C0" w:rsidRPr="007229C0" w:rsidRDefault="00CD3B63" w:rsidP="00CD3B63">
      <w:pPr>
        <w:pStyle w:val="LP"/>
        <w:tabs>
          <w:tab w:val="left" w:pos="2980"/>
        </w:tabs>
        <w:ind w:left="1701" w:hanging="992"/>
        <w:rPr>
          <w:w w:val="100"/>
        </w:rPr>
      </w:pPr>
      <w:r>
        <w:rPr>
          <w:w w:val="100"/>
        </w:rPr>
        <w:tab/>
      </w:r>
      <w:r w:rsidR="007229C0">
        <w:rPr>
          <w:w w:val="100"/>
        </w:rPr>
        <w:t>EAPOL-</w:t>
      </w:r>
      <w:proofErr w:type="gramStart"/>
      <w:r w:rsidR="007229C0">
        <w:rPr>
          <w:w w:val="100"/>
        </w:rPr>
        <w:t>Key(</w:t>
      </w:r>
      <w:proofErr w:type="gramEnd"/>
      <w:r w:rsidR="007229C0">
        <w:rPr>
          <w:w w:val="100"/>
        </w:rPr>
        <w:t>1,1,1,0,G,0,Key RSC,0, MIC, {GTK</w:t>
      </w:r>
      <w:r w:rsidR="00E247B3">
        <w:rPr>
          <w:w w:val="100"/>
        </w:rPr>
        <w:t>(N) [</w:t>
      </w:r>
      <w:r w:rsidR="007229C0">
        <w:rPr>
          <w:w w:val="100"/>
        </w:rPr>
        <w:t>, IGTK</w:t>
      </w:r>
      <w:r w:rsidR="00E247B3">
        <w:rPr>
          <w:w w:val="100"/>
        </w:rPr>
        <w:t>(</w:t>
      </w:r>
      <w:r w:rsidR="007229C0">
        <w:rPr>
          <w:w w:val="100"/>
        </w:rPr>
        <w:t>M</w:t>
      </w:r>
      <w:ins w:id="40" w:author="Mike Montemurro" w:date="2023-10-05T16:58:00Z">
        <w:r w:rsidR="003F1F49">
          <w:rPr>
            <w:w w:val="100"/>
          </w:rPr>
          <w:t>, IPN</w:t>
        </w:r>
      </w:ins>
      <w:r w:rsidR="00E247B3">
        <w:rPr>
          <w:w w:val="100"/>
        </w:rPr>
        <w:t>)</w:t>
      </w:r>
      <w:r w:rsidR="001A2EF4">
        <w:rPr>
          <w:w w:val="100"/>
        </w:rPr>
        <w:t>] [</w:t>
      </w:r>
      <w:r w:rsidR="007229C0">
        <w:rPr>
          <w:w w:val="100"/>
        </w:rPr>
        <w:t>, BIGTK</w:t>
      </w:r>
      <w:r w:rsidR="001A2EF4">
        <w:rPr>
          <w:w w:val="100"/>
        </w:rPr>
        <w:t>(</w:t>
      </w:r>
      <w:r w:rsidR="007229C0">
        <w:rPr>
          <w:w w:val="100"/>
        </w:rPr>
        <w:t>Q</w:t>
      </w:r>
      <w:ins w:id="41" w:author="Mike Montemurro" w:date="2023-10-05T16:58:00Z">
        <w:r w:rsidR="003F1F49">
          <w:rPr>
            <w:w w:val="100"/>
          </w:rPr>
          <w:t>, BIPN</w:t>
        </w:r>
      </w:ins>
      <w:r w:rsidR="001A2EF4">
        <w:rPr>
          <w:w w:val="100"/>
        </w:rPr>
        <w:t>)</w:t>
      </w:r>
      <w:ins w:id="42" w:author="Mike Montemurro" w:date="2023-10-05T16:58:00Z">
        <w:r w:rsidR="006B0911">
          <w:rPr>
            <w:w w:val="100"/>
          </w:rPr>
          <w:t xml:space="preserve">] </w:t>
        </w:r>
      </w:ins>
      <w:ins w:id="43" w:author="Mike Montemurro" w:date="2023-10-05T16:59:00Z">
        <w:r w:rsidR="00102C85">
          <w:rPr>
            <w:w w:val="100"/>
          </w:rPr>
          <w:t>[</w:t>
        </w:r>
      </w:ins>
      <w:ins w:id="44" w:author="Mike Montemurro" w:date="2023-10-05T16:58:00Z">
        <w:r w:rsidR="006B0911">
          <w:rPr>
            <w:w w:val="100"/>
          </w:rPr>
          <w:t>, WIGTK(R, WIPN)</w:t>
        </w:r>
      </w:ins>
      <w:ins w:id="45" w:author="Mike Montemurro" w:date="2023-10-05T16:59:00Z">
        <w:r w:rsidR="00102C85">
          <w:rPr>
            <w:w w:val="100"/>
          </w:rPr>
          <w:t>]</w:t>
        </w:r>
      </w:ins>
      <w:r w:rsidR="007229C0">
        <w:rPr>
          <w:w w:val="100"/>
        </w:rPr>
        <w:t>})</w:t>
      </w:r>
    </w:p>
    <w:p w14:paraId="42A2F139" w14:textId="56751F88" w:rsidR="002C4AFB" w:rsidRDefault="002C4AFB" w:rsidP="002C4AFB">
      <w:pPr>
        <w:pStyle w:val="LP"/>
        <w:rPr>
          <w:w w:val="100"/>
        </w:rPr>
      </w:pPr>
      <w:r>
        <w:rPr>
          <w:w w:val="100"/>
        </w:rPr>
        <w:t xml:space="preserve">Message 2: Supplicant </w:t>
      </w:r>
      <w:r>
        <w:rPr>
          <w:rFonts w:ascii="Symbol" w:hAnsi="Symbol" w:cs="Symbol"/>
          <w:w w:val="100"/>
        </w:rPr>
        <w:t>®</w:t>
      </w:r>
      <w:r>
        <w:rPr>
          <w:w w:val="100"/>
        </w:rPr>
        <w:t xml:space="preserve"> Authenticator: EAPOL-Key(1,1,0,</w:t>
      </w:r>
      <w:proofErr w:type="gramStart"/>
      <w:r>
        <w:rPr>
          <w:w w:val="100"/>
        </w:rPr>
        <w:t>0,G</w:t>
      </w:r>
      <w:proofErr w:type="gramEnd"/>
      <w:r>
        <w:rPr>
          <w:w w:val="100"/>
        </w:rPr>
        <w:t>,0,0,0,MIC,{})</w:t>
      </w:r>
    </w:p>
    <w:p w14:paraId="664776E6" w14:textId="77777777" w:rsidR="007229C0" w:rsidRPr="007229C0" w:rsidRDefault="007229C0" w:rsidP="007229C0">
      <w:pPr>
        <w:pStyle w:val="L2"/>
      </w:pPr>
    </w:p>
    <w:p w14:paraId="7710B8AD" w14:textId="06E93574" w:rsidR="00B43BF5" w:rsidRDefault="00B43BF5" w:rsidP="00BE4E85"/>
    <w:p w14:paraId="6D5851D0" w14:textId="77777777" w:rsidR="00C55D8D" w:rsidRDefault="00C55D8D" w:rsidP="00C55D8D">
      <w:pPr>
        <w:pStyle w:val="H2"/>
        <w:numPr>
          <w:ilvl w:val="0"/>
          <w:numId w:val="39"/>
        </w:numPr>
        <w:rPr>
          <w:w w:val="100"/>
        </w:rPr>
      </w:pPr>
      <w:bookmarkStart w:id="46" w:name="RTF39303035303a2048322c312e"/>
      <w:r>
        <w:rPr>
          <w:w w:val="100"/>
        </w:rPr>
        <w:t>FT initial mobility domain association</w:t>
      </w:r>
      <w:bookmarkEnd w:id="46"/>
    </w:p>
    <w:p w14:paraId="70479192" w14:textId="77777777" w:rsidR="00C55D8D" w:rsidRDefault="00C55D8D" w:rsidP="00C55D8D">
      <w:pPr>
        <w:pStyle w:val="H3"/>
        <w:numPr>
          <w:ilvl w:val="0"/>
          <w:numId w:val="40"/>
        </w:numPr>
        <w:rPr>
          <w:w w:val="100"/>
        </w:rPr>
      </w:pPr>
      <w:r>
        <w:rPr>
          <w:w w:val="100"/>
        </w:rPr>
        <w:t>Overview</w:t>
      </w:r>
    </w:p>
    <w:p w14:paraId="04A8755E" w14:textId="77777777" w:rsidR="00C55D8D" w:rsidRDefault="00C55D8D" w:rsidP="00C55D8D">
      <w:pPr>
        <w:pStyle w:val="T"/>
        <w:rPr>
          <w:w w:val="100"/>
        </w:rPr>
      </w:pPr>
      <w:r>
        <w:rPr>
          <w:w w:val="100"/>
        </w:rPr>
        <w:t>The FT initial mobility domain association is the first (re)association in the mobility domain, where the SME of the STA enables its future use of the FT procedures.</w:t>
      </w:r>
    </w:p>
    <w:p w14:paraId="4DAB5D35" w14:textId="77777777" w:rsidR="00C55D8D" w:rsidRDefault="00C55D8D" w:rsidP="00C55D8D">
      <w:pPr>
        <w:pStyle w:val="T"/>
        <w:rPr>
          <w:w w:val="100"/>
        </w:rPr>
      </w:pPr>
      <w:r>
        <w:rPr>
          <w:w w:val="100"/>
        </w:rPr>
        <w:t>FT initial mobility domain association is typically the first association within the ESS. In addition to Association Request and Response frames, Reassociation Request and Response frames are supported in the initial mobility domain association to enable both FT and non-FT APs to be present in a single ESS.</w:t>
      </w:r>
    </w:p>
    <w:p w14:paraId="42238DB9" w14:textId="77777777" w:rsidR="00C55D8D" w:rsidRDefault="00C55D8D" w:rsidP="00C55D8D">
      <w:pPr>
        <w:pStyle w:val="H3"/>
        <w:numPr>
          <w:ilvl w:val="0"/>
          <w:numId w:val="41"/>
        </w:numPr>
        <w:rPr>
          <w:w w:val="100"/>
        </w:rPr>
      </w:pPr>
      <w:bookmarkStart w:id="47" w:name="RTF36353530363a2048332c312e"/>
      <w:r>
        <w:rPr>
          <w:w w:val="100"/>
        </w:rPr>
        <w:t>FT initial mobility domain association in an RSN</w:t>
      </w:r>
      <w:bookmarkEnd w:id="47"/>
    </w:p>
    <w:p w14:paraId="7878FFFB" w14:textId="77777777" w:rsidR="00C55D8D" w:rsidRPr="00C55D8D" w:rsidRDefault="00C55D8D" w:rsidP="00C55D8D">
      <w:pPr>
        <w:pStyle w:val="ListParagraph"/>
        <w:ind w:left="0"/>
        <w:rPr>
          <w:b/>
          <w:bCs/>
          <w:i/>
          <w:iCs/>
          <w:lang w:val="en-GB"/>
        </w:rPr>
      </w:pPr>
      <w:r w:rsidRPr="00C55D8D">
        <w:rPr>
          <w:b/>
          <w:bCs/>
          <w:i/>
          <w:iCs/>
          <w:lang w:val="en-GB"/>
        </w:rPr>
        <w:t>Update the following text in this clause as follows:</w:t>
      </w:r>
    </w:p>
    <w:p w14:paraId="552FC797" w14:textId="77777777" w:rsidR="00C44826" w:rsidRDefault="00C44826" w:rsidP="00C44826">
      <w:pPr>
        <w:pStyle w:val="T"/>
        <w:rPr>
          <w:w w:val="100"/>
        </w:rPr>
      </w:pPr>
      <w:r>
        <w:rPr>
          <w:w w:val="100"/>
        </w:rPr>
        <w:t>The R1KH and S1KH then perform an FT 4-way handshake. The EAPOL-Key frame notation is defined in 12.7.4 (EAPOL-Key frame notation).</w:t>
      </w:r>
    </w:p>
    <w:p w14:paraId="2508D73B" w14:textId="2D295636" w:rsidR="00C44826" w:rsidRDefault="00C44826" w:rsidP="00C44826">
      <w:pPr>
        <w:pStyle w:val="LP"/>
        <w:tabs>
          <w:tab w:val="left" w:pos="2100"/>
        </w:tabs>
        <w:suppressAutoHyphens/>
        <w:spacing w:before="240" w:after="0"/>
        <w:ind w:left="2100" w:hanging="1460"/>
        <w:jc w:val="left"/>
        <w:rPr>
          <w:w w:val="100"/>
        </w:rPr>
      </w:pPr>
      <w:r>
        <w:rPr>
          <w:w w:val="100"/>
        </w:rPr>
        <w:t>R1KH</w:t>
      </w:r>
      <w:r>
        <w:rPr>
          <w:rFonts w:ascii="Symbol" w:hAnsi="Symbol" w:cs="Symbol"/>
          <w:w w:val="100"/>
        </w:rPr>
        <w:t>®</w:t>
      </w:r>
      <w:r>
        <w:rPr>
          <w:w w:val="100"/>
        </w:rPr>
        <w:t>S1KH:</w:t>
      </w:r>
      <w:r>
        <w:rPr>
          <w:w w:val="100"/>
        </w:rPr>
        <w:tab/>
        <w:t xml:space="preserve"> </w:t>
      </w:r>
      <w:r>
        <w:rPr>
          <w:w w:val="100"/>
        </w:rPr>
        <w:tab/>
        <w:t>EAPOL-</w:t>
      </w:r>
      <w:proofErr w:type="gramStart"/>
      <w:r>
        <w:rPr>
          <w:w w:val="100"/>
        </w:rPr>
        <w:t>Key(</w:t>
      </w:r>
      <w:proofErr w:type="gramEnd"/>
      <w:r>
        <w:rPr>
          <w:w w:val="100"/>
        </w:rPr>
        <w:t xml:space="preserve">0, 0, 1, 0, P, 0, 0, </w:t>
      </w:r>
      <w:proofErr w:type="spellStart"/>
      <w:r>
        <w:rPr>
          <w:w w:val="100"/>
        </w:rPr>
        <w:t>ANonce</w:t>
      </w:r>
      <w:proofErr w:type="spellEnd"/>
      <w:r>
        <w:rPr>
          <w:w w:val="100"/>
        </w:rPr>
        <w:t>, 0, {})</w:t>
      </w:r>
    </w:p>
    <w:p w14:paraId="5F35B112" w14:textId="08D7352E" w:rsidR="00C44826"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lastRenderedPageBreak/>
        <w:t>S1KH</w:t>
      </w:r>
      <w:r w:rsidRPr="006C49A3">
        <w:rPr>
          <w:rFonts w:ascii="Symbol" w:hAnsi="Symbol" w:cs="Symbol"/>
          <w:strike/>
          <w:w w:val="100"/>
        </w:rPr>
        <w:t>®</w:t>
      </w:r>
      <w:r w:rsidRPr="006C49A3">
        <w:rPr>
          <w:strike/>
          <w:w w:val="100"/>
        </w:rPr>
        <w:t>R1KH:</w:t>
      </w:r>
      <w:r w:rsidRPr="006C49A3">
        <w:rPr>
          <w:strike/>
          <w:w w:val="100"/>
        </w:rPr>
        <w:tab/>
        <w:t xml:space="preserve"> EAPOL-</w:t>
      </w:r>
      <w:proofErr w:type="gramStart"/>
      <w:r w:rsidRPr="006C49A3">
        <w:rPr>
          <w:strike/>
          <w:w w:val="100"/>
        </w:rPr>
        <w:t>Key(</w:t>
      </w:r>
      <w:proofErr w:type="gramEnd"/>
      <w:r w:rsidRPr="006C49A3">
        <w:rPr>
          <w:strike/>
          <w:w w:val="100"/>
        </w:rPr>
        <w:t xml:space="preserve">0, 1, 0, 0, P, 0, 0, </w:t>
      </w:r>
      <w:proofErr w:type="spellStart"/>
      <w:r w:rsidRPr="006C49A3">
        <w:rPr>
          <w:strike/>
          <w:w w:val="100"/>
        </w:rPr>
        <w:t>SNonce</w:t>
      </w:r>
      <w:proofErr w:type="spellEnd"/>
      <w:r w:rsidRPr="006C49A3">
        <w:rPr>
          <w:strike/>
          <w:w w:val="100"/>
        </w:rPr>
        <w:t>, MIC, {RSNE[PMKR1Name], MDE, FTE, RSNXE})</w:t>
      </w:r>
    </w:p>
    <w:p w14:paraId="431FEE04" w14:textId="290CA851" w:rsidR="006C49A3" w:rsidRPr="004F1B89" w:rsidRDefault="006C49A3" w:rsidP="006C49A3">
      <w:pPr>
        <w:pStyle w:val="LP"/>
        <w:tabs>
          <w:tab w:val="left" w:pos="2100"/>
          <w:tab w:val="left" w:pos="2900"/>
        </w:tabs>
        <w:suppressAutoHyphens/>
        <w:spacing w:before="0" w:after="0"/>
        <w:ind w:left="2100" w:hanging="1460"/>
        <w:jc w:val="left"/>
        <w:rPr>
          <w:w w:val="100"/>
          <w:u w:val="single"/>
        </w:rPr>
      </w:pPr>
      <w:r w:rsidRPr="004F1B89">
        <w:rPr>
          <w:w w:val="100"/>
          <w:u w:val="single"/>
        </w:rPr>
        <w:t>S1KH</w:t>
      </w:r>
      <w:r w:rsidRPr="004F1B89">
        <w:rPr>
          <w:rFonts w:ascii="Symbol" w:hAnsi="Symbol" w:cs="Symbol"/>
          <w:w w:val="100"/>
          <w:u w:val="single"/>
        </w:rPr>
        <w:t>®</w:t>
      </w:r>
      <w:r w:rsidRPr="004F1B89">
        <w:rPr>
          <w:w w:val="100"/>
          <w:u w:val="single"/>
        </w:rPr>
        <w:t>R1KH:</w:t>
      </w:r>
      <w:r w:rsidRPr="004F1B89">
        <w:rPr>
          <w:w w:val="100"/>
          <w:u w:val="single"/>
        </w:rPr>
        <w:tab/>
        <w:t xml:space="preserve"> EAPOL-</w:t>
      </w:r>
      <w:proofErr w:type="gramStart"/>
      <w:r w:rsidRPr="004F1B89">
        <w:rPr>
          <w:w w:val="100"/>
          <w:u w:val="single"/>
        </w:rPr>
        <w:t>Key(</w:t>
      </w:r>
      <w:proofErr w:type="gramEnd"/>
      <w:r w:rsidRPr="004F1B89">
        <w:rPr>
          <w:w w:val="100"/>
          <w:u w:val="single"/>
        </w:rPr>
        <w:t xml:space="preserve">0, 1, 0, 0, P, 0, 0, </w:t>
      </w:r>
      <w:proofErr w:type="spellStart"/>
      <w:r w:rsidRPr="004F1B89">
        <w:rPr>
          <w:w w:val="100"/>
          <w:u w:val="single"/>
        </w:rPr>
        <w:t>SNonce</w:t>
      </w:r>
      <w:proofErr w:type="spellEnd"/>
      <w:r w:rsidRPr="004F1B89">
        <w:rPr>
          <w:w w:val="100"/>
          <w:u w:val="single"/>
        </w:rPr>
        <w:t>, MIC, {RSNE(PMKR1Name), MDE, FTE</w:t>
      </w:r>
      <w:r w:rsidR="004F1B89" w:rsidRPr="004F1B89">
        <w:rPr>
          <w:w w:val="100"/>
          <w:u w:val="single"/>
        </w:rPr>
        <w:t xml:space="preserve"> [</w:t>
      </w:r>
      <w:r w:rsidRPr="004F1B89">
        <w:rPr>
          <w:w w:val="100"/>
          <w:u w:val="single"/>
        </w:rPr>
        <w:t>, RSNXE</w:t>
      </w:r>
      <w:r w:rsidR="004F1B89" w:rsidRPr="004F1B89">
        <w:rPr>
          <w:w w:val="100"/>
          <w:u w:val="single"/>
        </w:rPr>
        <w:t>]</w:t>
      </w:r>
      <w:r w:rsidRPr="004F1B89">
        <w:rPr>
          <w:w w:val="100"/>
          <w:u w:val="single"/>
        </w:rPr>
        <w:t>})</w:t>
      </w:r>
    </w:p>
    <w:p w14:paraId="7A9896F6" w14:textId="77777777" w:rsidR="006C49A3" w:rsidRPr="006C49A3" w:rsidRDefault="00C44826" w:rsidP="00C44826">
      <w:pPr>
        <w:pStyle w:val="LP"/>
        <w:tabs>
          <w:tab w:val="left" w:pos="2100"/>
          <w:tab w:val="left" w:pos="2900"/>
        </w:tabs>
        <w:suppressAutoHyphens/>
        <w:spacing w:before="0" w:after="0"/>
        <w:ind w:left="2100" w:hanging="1460"/>
        <w:jc w:val="left"/>
        <w:rPr>
          <w:strike/>
          <w:w w:val="100"/>
        </w:rPr>
      </w:pPr>
      <w:r w:rsidRPr="006C49A3">
        <w:rPr>
          <w:strike/>
          <w:w w:val="100"/>
        </w:rPr>
        <w:t>R1KH</w:t>
      </w:r>
      <w:r w:rsidRPr="006C49A3">
        <w:rPr>
          <w:rFonts w:ascii="Symbol" w:hAnsi="Symbol" w:cs="Symbol"/>
          <w:strike/>
          <w:w w:val="100"/>
        </w:rPr>
        <w:t>®</w:t>
      </w:r>
      <w:r w:rsidRPr="006C49A3">
        <w:rPr>
          <w:strike/>
          <w:w w:val="100"/>
        </w:rPr>
        <w:t xml:space="preserve">S1KH: </w:t>
      </w:r>
      <w:r w:rsidRPr="006C49A3">
        <w:rPr>
          <w:strike/>
          <w:w w:val="100"/>
        </w:rPr>
        <w:tab/>
        <w:t>EAPOL-</w:t>
      </w:r>
      <w:proofErr w:type="gramStart"/>
      <w:r w:rsidRPr="006C49A3">
        <w:rPr>
          <w:strike/>
          <w:w w:val="100"/>
        </w:rPr>
        <w:t>Key(</w:t>
      </w:r>
      <w:proofErr w:type="gramEnd"/>
      <w:r w:rsidRPr="006C49A3">
        <w:rPr>
          <w:strike/>
          <w:w w:val="100"/>
        </w:rPr>
        <w:t xml:space="preserve">1, 1, 1, 1, P, 0, 0, </w:t>
      </w:r>
      <w:proofErr w:type="spellStart"/>
      <w:r w:rsidRPr="006C49A3">
        <w:rPr>
          <w:strike/>
          <w:w w:val="100"/>
        </w:rPr>
        <w:t>ANonce</w:t>
      </w:r>
      <w:proofErr w:type="spellEnd"/>
      <w:r w:rsidRPr="006C49A3">
        <w:rPr>
          <w:strike/>
          <w:w w:val="100"/>
        </w:rPr>
        <w:t>, MIC, {RSNE[PMKR1Name], MDE, GTK[N], IGTK[M], BIGTK[Q], FTE, TIE[</w:t>
      </w:r>
      <w:proofErr w:type="spellStart"/>
      <w:r w:rsidRPr="006C49A3">
        <w:rPr>
          <w:strike/>
          <w:w w:val="100"/>
        </w:rPr>
        <w:t>ReassociationDeadline</w:t>
      </w:r>
      <w:proofErr w:type="spellEnd"/>
      <w:r w:rsidRPr="006C49A3">
        <w:rPr>
          <w:strike/>
          <w:w w:val="100"/>
        </w:rPr>
        <w:t>], TIE[</w:t>
      </w:r>
      <w:proofErr w:type="spellStart"/>
      <w:r w:rsidRPr="006C49A3">
        <w:rPr>
          <w:strike/>
          <w:w w:val="100"/>
        </w:rPr>
        <w:t>KeyLifetime</w:t>
      </w:r>
      <w:proofErr w:type="spellEnd"/>
      <w:r w:rsidRPr="006C49A3">
        <w:rPr>
          <w:strike/>
          <w:w w:val="100"/>
        </w:rPr>
        <w:t>], RSNXE})</w:t>
      </w:r>
    </w:p>
    <w:p w14:paraId="29D6FA0C" w14:textId="114499F2" w:rsidR="00C44826" w:rsidRPr="00515141" w:rsidRDefault="006C49A3" w:rsidP="00C44826">
      <w:pPr>
        <w:pStyle w:val="LP"/>
        <w:tabs>
          <w:tab w:val="left" w:pos="2100"/>
          <w:tab w:val="left" w:pos="2900"/>
        </w:tabs>
        <w:suppressAutoHyphens/>
        <w:spacing w:before="0" w:after="0"/>
        <w:ind w:left="2100" w:hanging="1460"/>
        <w:jc w:val="left"/>
        <w:rPr>
          <w:w w:val="100"/>
          <w:u w:val="single"/>
        </w:rPr>
      </w:pPr>
      <w:r w:rsidRPr="00515141">
        <w:rPr>
          <w:w w:val="100"/>
          <w:u w:val="single"/>
        </w:rPr>
        <w:t>R1KH</w:t>
      </w:r>
      <w:r w:rsidRPr="00515141">
        <w:rPr>
          <w:rFonts w:ascii="Symbol" w:hAnsi="Symbol" w:cs="Symbol"/>
          <w:w w:val="100"/>
          <w:u w:val="single"/>
        </w:rPr>
        <w:t>®</w:t>
      </w:r>
      <w:r w:rsidRPr="00515141">
        <w:rPr>
          <w:w w:val="100"/>
          <w:u w:val="single"/>
        </w:rPr>
        <w:t xml:space="preserve">S1KH: </w:t>
      </w:r>
      <w:r w:rsidRPr="00515141">
        <w:rPr>
          <w:w w:val="100"/>
          <w:u w:val="single"/>
        </w:rPr>
        <w:tab/>
        <w:t>EAPOL-</w:t>
      </w:r>
      <w:proofErr w:type="gramStart"/>
      <w:r w:rsidRPr="00515141">
        <w:rPr>
          <w:w w:val="100"/>
          <w:u w:val="single"/>
        </w:rPr>
        <w:t>Key(</w:t>
      </w:r>
      <w:proofErr w:type="gramEnd"/>
      <w:r w:rsidRPr="00515141">
        <w:rPr>
          <w:w w:val="100"/>
          <w:u w:val="single"/>
        </w:rPr>
        <w:t xml:space="preserve">1, 1, 1, 1, P, 0, 0, </w:t>
      </w:r>
      <w:proofErr w:type="spellStart"/>
      <w:r w:rsidRPr="00515141">
        <w:rPr>
          <w:w w:val="100"/>
          <w:u w:val="single"/>
        </w:rPr>
        <w:t>ANonce</w:t>
      </w:r>
      <w:proofErr w:type="spellEnd"/>
      <w:r w:rsidRPr="00515141">
        <w:rPr>
          <w:w w:val="100"/>
          <w:u w:val="single"/>
        </w:rPr>
        <w:t>, MIC, {RSNE</w:t>
      </w:r>
      <w:r w:rsidR="00623F3D" w:rsidRPr="00515141">
        <w:rPr>
          <w:w w:val="100"/>
          <w:u w:val="single"/>
        </w:rPr>
        <w:t>(</w:t>
      </w:r>
      <w:r w:rsidRPr="00515141">
        <w:rPr>
          <w:w w:val="100"/>
          <w:u w:val="single"/>
        </w:rPr>
        <w:t>PMKR1Name</w:t>
      </w:r>
      <w:r w:rsidR="00623F3D" w:rsidRPr="00515141">
        <w:rPr>
          <w:w w:val="100"/>
          <w:u w:val="single"/>
        </w:rPr>
        <w:t>)</w:t>
      </w:r>
      <w:r w:rsidRPr="00515141">
        <w:rPr>
          <w:w w:val="100"/>
          <w:u w:val="single"/>
        </w:rPr>
        <w:t>, MDE, GTK</w:t>
      </w:r>
      <w:r w:rsidR="00623F3D" w:rsidRPr="00515141">
        <w:rPr>
          <w:w w:val="100"/>
          <w:u w:val="single"/>
        </w:rPr>
        <w:t>(</w:t>
      </w:r>
      <w:r w:rsidRPr="00515141">
        <w:rPr>
          <w:w w:val="100"/>
          <w:u w:val="single"/>
        </w:rPr>
        <w:t>N</w:t>
      </w:r>
      <w:r w:rsidR="00623F3D" w:rsidRPr="00515141">
        <w:rPr>
          <w:w w:val="100"/>
          <w:u w:val="single"/>
        </w:rPr>
        <w:t>) [</w:t>
      </w:r>
      <w:r w:rsidRPr="00515141">
        <w:rPr>
          <w:w w:val="100"/>
          <w:u w:val="single"/>
        </w:rPr>
        <w:t>, IGTK</w:t>
      </w:r>
      <w:r w:rsidR="00623F3D" w:rsidRPr="00515141">
        <w:rPr>
          <w:w w:val="100"/>
          <w:u w:val="single"/>
        </w:rPr>
        <w:t>(</w:t>
      </w:r>
      <w:r w:rsidRPr="00515141">
        <w:rPr>
          <w:w w:val="100"/>
          <w:u w:val="single"/>
        </w:rPr>
        <w:t>M</w:t>
      </w:r>
      <w:ins w:id="48" w:author="Mike Montemurro" w:date="2023-10-05T16:59:00Z">
        <w:r w:rsidR="00102C85">
          <w:rPr>
            <w:w w:val="100"/>
            <w:u w:val="single"/>
          </w:rPr>
          <w:t>, IPN</w:t>
        </w:r>
      </w:ins>
      <w:r w:rsidR="00623F3D" w:rsidRPr="00515141">
        <w:rPr>
          <w:w w:val="100"/>
          <w:u w:val="single"/>
        </w:rPr>
        <w:t>)</w:t>
      </w:r>
      <w:r w:rsidRPr="00515141">
        <w:rPr>
          <w:w w:val="100"/>
          <w:u w:val="single"/>
        </w:rPr>
        <w:t>]</w:t>
      </w:r>
      <w:r w:rsidR="00623F3D" w:rsidRPr="00515141">
        <w:rPr>
          <w:w w:val="100"/>
          <w:u w:val="single"/>
        </w:rPr>
        <w:t xml:space="preserve"> [</w:t>
      </w:r>
      <w:r w:rsidRPr="00515141">
        <w:rPr>
          <w:w w:val="100"/>
          <w:u w:val="single"/>
        </w:rPr>
        <w:t>, BIGTK</w:t>
      </w:r>
      <w:r w:rsidR="00623F3D" w:rsidRPr="00515141">
        <w:rPr>
          <w:w w:val="100"/>
          <w:u w:val="single"/>
        </w:rPr>
        <w:t>(</w:t>
      </w:r>
      <w:r w:rsidRPr="00515141">
        <w:rPr>
          <w:w w:val="100"/>
          <w:u w:val="single"/>
        </w:rPr>
        <w:t>Q</w:t>
      </w:r>
      <w:ins w:id="49" w:author="Mike Montemurro" w:date="2023-10-05T16:59:00Z">
        <w:r w:rsidR="00102C85">
          <w:rPr>
            <w:w w:val="100"/>
            <w:u w:val="single"/>
          </w:rPr>
          <w:t xml:space="preserve">, </w:t>
        </w:r>
        <w:r w:rsidR="00B060CE">
          <w:rPr>
            <w:w w:val="100"/>
            <w:u w:val="single"/>
          </w:rPr>
          <w:t>BIPN</w:t>
        </w:r>
      </w:ins>
      <w:r w:rsidR="00623F3D" w:rsidRPr="00515141">
        <w:rPr>
          <w:w w:val="100"/>
          <w:u w:val="single"/>
        </w:rPr>
        <w:t>)</w:t>
      </w:r>
      <w:r w:rsidR="003D74DE" w:rsidRPr="00515141">
        <w:rPr>
          <w:w w:val="100"/>
          <w:u w:val="single"/>
        </w:rPr>
        <w:t>]</w:t>
      </w:r>
      <w:ins w:id="50" w:author="Mike Montemurro" w:date="2023-10-05T17:00:00Z">
        <w:r w:rsidR="009E5EBA" w:rsidRPr="009E5EBA">
          <w:rPr>
            <w:w w:val="100"/>
          </w:rPr>
          <w:t xml:space="preserve"> </w:t>
        </w:r>
        <w:r w:rsidR="009E5EBA">
          <w:rPr>
            <w:w w:val="100"/>
          </w:rPr>
          <w:t>[, WIGTK(R, WIPN)]</w:t>
        </w:r>
      </w:ins>
      <w:r w:rsidRPr="00515141">
        <w:rPr>
          <w:w w:val="100"/>
          <w:u w:val="single"/>
        </w:rPr>
        <w:t>, FTE, TIE</w:t>
      </w:r>
      <w:r w:rsidR="003D74DE" w:rsidRPr="00515141">
        <w:rPr>
          <w:w w:val="100"/>
          <w:u w:val="single"/>
        </w:rPr>
        <w:t>(</w:t>
      </w:r>
      <w:proofErr w:type="spellStart"/>
      <w:r w:rsidRPr="00515141">
        <w:rPr>
          <w:w w:val="100"/>
          <w:u w:val="single"/>
        </w:rPr>
        <w:t>ReassociationDeadline</w:t>
      </w:r>
      <w:proofErr w:type="spellEnd"/>
      <w:r w:rsidR="003D74DE" w:rsidRPr="00515141">
        <w:rPr>
          <w:w w:val="100"/>
          <w:u w:val="single"/>
        </w:rPr>
        <w:t>)</w:t>
      </w:r>
      <w:r w:rsidRPr="00515141">
        <w:rPr>
          <w:w w:val="100"/>
          <w:u w:val="single"/>
        </w:rPr>
        <w:t>, TIE</w:t>
      </w:r>
      <w:r w:rsidR="00515141" w:rsidRPr="00515141">
        <w:rPr>
          <w:w w:val="100"/>
          <w:u w:val="single"/>
        </w:rPr>
        <w:t>(</w:t>
      </w:r>
      <w:proofErr w:type="spellStart"/>
      <w:r w:rsidRPr="00515141">
        <w:rPr>
          <w:w w:val="100"/>
          <w:u w:val="single"/>
        </w:rPr>
        <w:t>KeyLifetime</w:t>
      </w:r>
      <w:proofErr w:type="spellEnd"/>
      <w:r w:rsidR="00515141" w:rsidRPr="00515141">
        <w:rPr>
          <w:w w:val="100"/>
          <w:u w:val="single"/>
        </w:rPr>
        <w:t>) [</w:t>
      </w:r>
      <w:r w:rsidRPr="00515141">
        <w:rPr>
          <w:w w:val="100"/>
          <w:u w:val="single"/>
        </w:rPr>
        <w:t>, RSNXE</w:t>
      </w:r>
      <w:r w:rsidR="00515141" w:rsidRPr="00515141">
        <w:rPr>
          <w:w w:val="100"/>
          <w:u w:val="single"/>
        </w:rPr>
        <w:t>]</w:t>
      </w:r>
      <w:r w:rsidRPr="00515141">
        <w:rPr>
          <w:w w:val="100"/>
          <w:u w:val="single"/>
        </w:rPr>
        <w:t>})</w:t>
      </w:r>
    </w:p>
    <w:p w14:paraId="37437786" w14:textId="7CFA69BF" w:rsidR="00C44826" w:rsidRDefault="00C44826" w:rsidP="00C44826">
      <w:pPr>
        <w:pStyle w:val="LP"/>
        <w:tabs>
          <w:tab w:val="left" w:pos="2100"/>
          <w:tab w:val="left" w:pos="2900"/>
        </w:tabs>
        <w:suppressAutoHyphens/>
        <w:spacing w:before="0" w:after="0"/>
        <w:ind w:left="2100" w:hanging="1460"/>
        <w:jc w:val="left"/>
        <w:rPr>
          <w:w w:val="100"/>
        </w:rPr>
      </w:pPr>
      <w:r>
        <w:rPr>
          <w:w w:val="100"/>
        </w:rPr>
        <w:t>S1KH</w:t>
      </w:r>
      <w:r>
        <w:rPr>
          <w:rFonts w:ascii="Symbol" w:hAnsi="Symbol" w:cs="Symbol"/>
          <w:w w:val="100"/>
        </w:rPr>
        <w:t>®</w:t>
      </w:r>
      <w:r>
        <w:rPr>
          <w:w w:val="100"/>
        </w:rPr>
        <w:t xml:space="preserve">R1KH: </w:t>
      </w:r>
      <w:r>
        <w:rPr>
          <w:w w:val="100"/>
        </w:rPr>
        <w:tab/>
        <w:t>EAPOL-</w:t>
      </w:r>
      <w:proofErr w:type="gramStart"/>
      <w:r>
        <w:rPr>
          <w:w w:val="100"/>
        </w:rPr>
        <w:t>Key(</w:t>
      </w:r>
      <w:proofErr w:type="gramEnd"/>
      <w:r>
        <w:rPr>
          <w:w w:val="100"/>
        </w:rPr>
        <w:t>1, 1, 0, 0, P, 0, 0, 0, MIC, {})</w:t>
      </w:r>
    </w:p>
    <w:p w14:paraId="324D2F5D" w14:textId="77777777" w:rsidR="00C44826" w:rsidRDefault="00C44826" w:rsidP="00C44826">
      <w:pPr>
        <w:pStyle w:val="T"/>
        <w:rPr>
          <w:w w:val="100"/>
        </w:rPr>
      </w:pPr>
      <w:r>
        <w:rPr>
          <w:w w:val="100"/>
        </w:rPr>
        <w:t xml:space="preserve">The message sequence is described in 12.7.6 (4-way handshake). </w:t>
      </w:r>
    </w:p>
    <w:p w14:paraId="3BB45425" w14:textId="77777777" w:rsidR="0027523C" w:rsidRDefault="0027523C" w:rsidP="00BE4E85"/>
    <w:sectPr w:rsidR="0027523C">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ike Montemurro" w:date="2023-10-10T10:58:00Z" w:initials="MM">
    <w:p w14:paraId="3EA50C2C" w14:textId="77777777" w:rsidR="0088222A" w:rsidRDefault="00DA6323" w:rsidP="00EA1722">
      <w:pPr>
        <w:pStyle w:val="CommentText"/>
      </w:pPr>
      <w:r>
        <w:rPr>
          <w:rStyle w:val="CommentReference"/>
        </w:rPr>
        <w:annotationRef/>
      </w:r>
      <w:r w:rsidR="0088222A">
        <w:rPr>
          <w:lang w:val="en-CA"/>
        </w:rPr>
        <w:t>Update remaining KDE offline. Update terminology on 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50C2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A1A8E7" w16cex:dateUtc="2023-10-1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50C2C" w16cid:durableId="01A1A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574B" w14:textId="77777777" w:rsidR="00871151" w:rsidRDefault="00871151">
      <w:r>
        <w:separator/>
      </w:r>
    </w:p>
  </w:endnote>
  <w:endnote w:type="continuationSeparator" w:id="0">
    <w:p w14:paraId="581D3995" w14:textId="77777777" w:rsidR="00871151" w:rsidRDefault="0087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000000">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640F" w14:textId="77777777" w:rsidR="00871151" w:rsidRDefault="00871151">
      <w:r>
        <w:separator/>
      </w:r>
    </w:p>
  </w:footnote>
  <w:footnote w:type="continuationSeparator" w:id="0">
    <w:p w14:paraId="1FBFAAE3" w14:textId="77777777" w:rsidR="00871151" w:rsidRDefault="0087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378236E0" w:rsidR="00A34156" w:rsidRDefault="00000000">
    <w:pPr>
      <w:pStyle w:val="Header"/>
      <w:tabs>
        <w:tab w:val="clear" w:pos="6480"/>
        <w:tab w:val="center" w:pos="4680"/>
        <w:tab w:val="right" w:pos="9360"/>
      </w:tabs>
    </w:pPr>
    <w:fldSimple w:instr=" KEYWORDS  \* MERGEFORMAT ">
      <w:r w:rsidR="00275A40">
        <w:t>April 2021</w:t>
      </w:r>
    </w:fldSimple>
    <w:r w:rsidR="00A34156">
      <w:tab/>
    </w:r>
    <w:r w:rsidR="00A34156">
      <w:tab/>
    </w:r>
    <w:fldSimple w:instr=" TITLE  \* MERGEFORMAT ">
      <w:r w:rsidR="00B534E4">
        <w:t>doc.: IEEE 802.11-21/0483r3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16cid:durableId="684401708">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4455"/>
    <w:rsid w:val="00016107"/>
    <w:rsid w:val="00017EF9"/>
    <w:rsid w:val="00020AB3"/>
    <w:rsid w:val="00020FEB"/>
    <w:rsid w:val="00021C35"/>
    <w:rsid w:val="00022238"/>
    <w:rsid w:val="000227CF"/>
    <w:rsid w:val="000228DF"/>
    <w:rsid w:val="000242E4"/>
    <w:rsid w:val="000252D8"/>
    <w:rsid w:val="00025A44"/>
    <w:rsid w:val="00026CA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2C85"/>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2EF4"/>
    <w:rsid w:val="001A5BDA"/>
    <w:rsid w:val="001A6B87"/>
    <w:rsid w:val="001B0316"/>
    <w:rsid w:val="001B195B"/>
    <w:rsid w:val="001B1FEE"/>
    <w:rsid w:val="001B2736"/>
    <w:rsid w:val="001B2AD4"/>
    <w:rsid w:val="001B7195"/>
    <w:rsid w:val="001C08B2"/>
    <w:rsid w:val="001C0C3B"/>
    <w:rsid w:val="001C1B64"/>
    <w:rsid w:val="001C1D5F"/>
    <w:rsid w:val="001C1DC0"/>
    <w:rsid w:val="001C446D"/>
    <w:rsid w:val="001C47D4"/>
    <w:rsid w:val="001C62AC"/>
    <w:rsid w:val="001C7355"/>
    <w:rsid w:val="001C7AB6"/>
    <w:rsid w:val="001D4D56"/>
    <w:rsid w:val="001D5509"/>
    <w:rsid w:val="001D723B"/>
    <w:rsid w:val="001D738C"/>
    <w:rsid w:val="001E0535"/>
    <w:rsid w:val="001E0883"/>
    <w:rsid w:val="001E0D08"/>
    <w:rsid w:val="001E4CA1"/>
    <w:rsid w:val="001E5686"/>
    <w:rsid w:val="001F1AFD"/>
    <w:rsid w:val="001F7219"/>
    <w:rsid w:val="00200C2F"/>
    <w:rsid w:val="00201E33"/>
    <w:rsid w:val="002039CE"/>
    <w:rsid w:val="00203F4D"/>
    <w:rsid w:val="00205EA1"/>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676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2DF0"/>
    <w:rsid w:val="00313FDB"/>
    <w:rsid w:val="00314F22"/>
    <w:rsid w:val="003206B5"/>
    <w:rsid w:val="00322E93"/>
    <w:rsid w:val="0032674E"/>
    <w:rsid w:val="00327747"/>
    <w:rsid w:val="00330F4D"/>
    <w:rsid w:val="00331BE6"/>
    <w:rsid w:val="0033248A"/>
    <w:rsid w:val="003326A4"/>
    <w:rsid w:val="00333F82"/>
    <w:rsid w:val="00334BBA"/>
    <w:rsid w:val="00334C5F"/>
    <w:rsid w:val="00334D6D"/>
    <w:rsid w:val="0033624D"/>
    <w:rsid w:val="00336568"/>
    <w:rsid w:val="00337C3C"/>
    <w:rsid w:val="0034061F"/>
    <w:rsid w:val="00340E26"/>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0A61"/>
    <w:rsid w:val="00391ED7"/>
    <w:rsid w:val="00391F5A"/>
    <w:rsid w:val="00392306"/>
    <w:rsid w:val="00394635"/>
    <w:rsid w:val="00394D7F"/>
    <w:rsid w:val="003959F9"/>
    <w:rsid w:val="003A0866"/>
    <w:rsid w:val="003A13A3"/>
    <w:rsid w:val="003A2DD2"/>
    <w:rsid w:val="003A333E"/>
    <w:rsid w:val="003A3692"/>
    <w:rsid w:val="003A46EB"/>
    <w:rsid w:val="003A5136"/>
    <w:rsid w:val="003A521F"/>
    <w:rsid w:val="003A56CD"/>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D74DE"/>
    <w:rsid w:val="003E06A8"/>
    <w:rsid w:val="003E1961"/>
    <w:rsid w:val="003E1B56"/>
    <w:rsid w:val="003E36C5"/>
    <w:rsid w:val="003E62BE"/>
    <w:rsid w:val="003E67C7"/>
    <w:rsid w:val="003E77FE"/>
    <w:rsid w:val="003F1BA1"/>
    <w:rsid w:val="003F1F49"/>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A1C"/>
    <w:rsid w:val="004D7BDC"/>
    <w:rsid w:val="004E0412"/>
    <w:rsid w:val="004E35E0"/>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667"/>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32413"/>
    <w:rsid w:val="0053275B"/>
    <w:rsid w:val="0053382A"/>
    <w:rsid w:val="00533A12"/>
    <w:rsid w:val="00536AD2"/>
    <w:rsid w:val="00537F5B"/>
    <w:rsid w:val="005408B3"/>
    <w:rsid w:val="00540B70"/>
    <w:rsid w:val="00542057"/>
    <w:rsid w:val="0054309E"/>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21CE"/>
    <w:rsid w:val="005B2E06"/>
    <w:rsid w:val="005B3BD5"/>
    <w:rsid w:val="005B4103"/>
    <w:rsid w:val="005B49B8"/>
    <w:rsid w:val="005B52B0"/>
    <w:rsid w:val="005B5645"/>
    <w:rsid w:val="005C0CCF"/>
    <w:rsid w:val="005C3F10"/>
    <w:rsid w:val="005C4362"/>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30BA0"/>
    <w:rsid w:val="00635AE1"/>
    <w:rsid w:val="00636405"/>
    <w:rsid w:val="00636BAF"/>
    <w:rsid w:val="00637269"/>
    <w:rsid w:val="00637CFE"/>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A6E"/>
    <w:rsid w:val="00684CBA"/>
    <w:rsid w:val="00685171"/>
    <w:rsid w:val="006854C9"/>
    <w:rsid w:val="006873B8"/>
    <w:rsid w:val="006917F9"/>
    <w:rsid w:val="006977A5"/>
    <w:rsid w:val="006A10DA"/>
    <w:rsid w:val="006A19E6"/>
    <w:rsid w:val="006A367E"/>
    <w:rsid w:val="006A3D3F"/>
    <w:rsid w:val="006A5C3B"/>
    <w:rsid w:val="006A78EE"/>
    <w:rsid w:val="006B0911"/>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0BF"/>
    <w:rsid w:val="006E0DEE"/>
    <w:rsid w:val="006E145F"/>
    <w:rsid w:val="006E41FB"/>
    <w:rsid w:val="006E6166"/>
    <w:rsid w:val="006E63C5"/>
    <w:rsid w:val="006E694B"/>
    <w:rsid w:val="006F2EC1"/>
    <w:rsid w:val="006F3B7D"/>
    <w:rsid w:val="006F3EAD"/>
    <w:rsid w:val="006F53C6"/>
    <w:rsid w:val="0070000D"/>
    <w:rsid w:val="00702507"/>
    <w:rsid w:val="00702DA6"/>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458"/>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5684"/>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D6C9A"/>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6DA"/>
    <w:rsid w:val="00863846"/>
    <w:rsid w:val="008655C7"/>
    <w:rsid w:val="008673EA"/>
    <w:rsid w:val="0086747D"/>
    <w:rsid w:val="00867CBE"/>
    <w:rsid w:val="00870288"/>
    <w:rsid w:val="008710E0"/>
    <w:rsid w:val="00871151"/>
    <w:rsid w:val="00872321"/>
    <w:rsid w:val="00872AEC"/>
    <w:rsid w:val="0087434D"/>
    <w:rsid w:val="00875C42"/>
    <w:rsid w:val="00880A78"/>
    <w:rsid w:val="0088222A"/>
    <w:rsid w:val="00884F31"/>
    <w:rsid w:val="008877DA"/>
    <w:rsid w:val="0089654B"/>
    <w:rsid w:val="00896E5E"/>
    <w:rsid w:val="0089725D"/>
    <w:rsid w:val="00897637"/>
    <w:rsid w:val="0089764B"/>
    <w:rsid w:val="008A4BB4"/>
    <w:rsid w:val="008A7B95"/>
    <w:rsid w:val="008B23AA"/>
    <w:rsid w:val="008B2E75"/>
    <w:rsid w:val="008C079B"/>
    <w:rsid w:val="008C09F2"/>
    <w:rsid w:val="008C160D"/>
    <w:rsid w:val="008C1B61"/>
    <w:rsid w:val="008C225F"/>
    <w:rsid w:val="008C533B"/>
    <w:rsid w:val="008D3B2C"/>
    <w:rsid w:val="008D44FD"/>
    <w:rsid w:val="008D6F1F"/>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4E1D"/>
    <w:rsid w:val="009253F3"/>
    <w:rsid w:val="009265B2"/>
    <w:rsid w:val="00926C5A"/>
    <w:rsid w:val="00927962"/>
    <w:rsid w:val="00930B8C"/>
    <w:rsid w:val="00931DB3"/>
    <w:rsid w:val="00932E5D"/>
    <w:rsid w:val="0094093C"/>
    <w:rsid w:val="009415DB"/>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5EBA"/>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4C2"/>
    <w:rsid w:val="00A14E5C"/>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5F1D"/>
    <w:rsid w:val="00A87BE7"/>
    <w:rsid w:val="00A91F06"/>
    <w:rsid w:val="00A93027"/>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7100"/>
    <w:rsid w:val="00AC129D"/>
    <w:rsid w:val="00AC5755"/>
    <w:rsid w:val="00AC5A81"/>
    <w:rsid w:val="00AC5D7A"/>
    <w:rsid w:val="00AD0299"/>
    <w:rsid w:val="00AD2005"/>
    <w:rsid w:val="00AD30CD"/>
    <w:rsid w:val="00AD3951"/>
    <w:rsid w:val="00AD4A47"/>
    <w:rsid w:val="00AD5129"/>
    <w:rsid w:val="00AD7D91"/>
    <w:rsid w:val="00AE1A10"/>
    <w:rsid w:val="00AE43E6"/>
    <w:rsid w:val="00AE4459"/>
    <w:rsid w:val="00AE4B9D"/>
    <w:rsid w:val="00AE4EE4"/>
    <w:rsid w:val="00AE50B8"/>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60CE"/>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666F"/>
    <w:rsid w:val="00B56725"/>
    <w:rsid w:val="00B605A1"/>
    <w:rsid w:val="00B61CFC"/>
    <w:rsid w:val="00B63B59"/>
    <w:rsid w:val="00B63B6C"/>
    <w:rsid w:val="00B64DE4"/>
    <w:rsid w:val="00B729B9"/>
    <w:rsid w:val="00B72B75"/>
    <w:rsid w:val="00B7326F"/>
    <w:rsid w:val="00B76A37"/>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C638C"/>
    <w:rsid w:val="00BD168E"/>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0770"/>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21A6"/>
    <w:rsid w:val="00C7245C"/>
    <w:rsid w:val="00C77DA2"/>
    <w:rsid w:val="00C811D5"/>
    <w:rsid w:val="00C81AC2"/>
    <w:rsid w:val="00C83F63"/>
    <w:rsid w:val="00C852B3"/>
    <w:rsid w:val="00C853FD"/>
    <w:rsid w:val="00C873F0"/>
    <w:rsid w:val="00C87740"/>
    <w:rsid w:val="00C9031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3B63"/>
    <w:rsid w:val="00CD4760"/>
    <w:rsid w:val="00CE1280"/>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27D34"/>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53B5"/>
    <w:rsid w:val="00D55FB7"/>
    <w:rsid w:val="00D56B94"/>
    <w:rsid w:val="00D62888"/>
    <w:rsid w:val="00D63551"/>
    <w:rsid w:val="00D63F21"/>
    <w:rsid w:val="00D64A85"/>
    <w:rsid w:val="00D66DB4"/>
    <w:rsid w:val="00D670F7"/>
    <w:rsid w:val="00D70A68"/>
    <w:rsid w:val="00D71CF5"/>
    <w:rsid w:val="00D72BDF"/>
    <w:rsid w:val="00D73983"/>
    <w:rsid w:val="00D77465"/>
    <w:rsid w:val="00D77DD0"/>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153C"/>
    <w:rsid w:val="00DA1A66"/>
    <w:rsid w:val="00DA5915"/>
    <w:rsid w:val="00DA6323"/>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0E48"/>
    <w:rsid w:val="00F11091"/>
    <w:rsid w:val="00F11F8D"/>
    <w:rsid w:val="00F156EE"/>
    <w:rsid w:val="00F160CC"/>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2DCC"/>
    <w:rsid w:val="00F54809"/>
    <w:rsid w:val="00F571FF"/>
    <w:rsid w:val="00F61576"/>
    <w:rsid w:val="00F63A7F"/>
    <w:rsid w:val="00F65A16"/>
    <w:rsid w:val="00F65F01"/>
    <w:rsid w:val="00F66C18"/>
    <w:rsid w:val="00F716A1"/>
    <w:rsid w:val="00F71756"/>
    <w:rsid w:val="00F72299"/>
    <w:rsid w:val="00F73C39"/>
    <w:rsid w:val="00F74A22"/>
    <w:rsid w:val="00F756FC"/>
    <w:rsid w:val="00F77122"/>
    <w:rsid w:val="00F77B52"/>
    <w:rsid w:val="00F77C5B"/>
    <w:rsid w:val="00F821CB"/>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5A2"/>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45F1"/>
    <w:rsid w:val="00FF540B"/>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02625332">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EBB8-B172-4EE2-8138-277372D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9976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802.11-21/0483r3</dc:title>
  <dc:subject>Submission</dc:subject>
  <dc:creator>Michael Montemurro</dc:creator>
  <cp:keywords>April 2021</cp:keywords>
  <dc:description/>
  <cp:lastModifiedBy>Mike Montemurro</cp:lastModifiedBy>
  <cp:revision>19</cp:revision>
  <cp:lastPrinted>1900-01-01T08:00:00Z</cp:lastPrinted>
  <dcterms:created xsi:type="dcterms:W3CDTF">2023-10-10T14:28:00Z</dcterms:created>
  <dcterms:modified xsi:type="dcterms:W3CDTF">2023-10-30T15:09:00Z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